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7020" w14:textId="77777777"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23A740A" w14:textId="77777777"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14:paraId="67825323" w14:textId="5FE430D4" w:rsidR="0091042F" w:rsidRPr="00363BFB" w:rsidRDefault="00642EFE" w:rsidP="00240CB2">
      <w:pPr>
        <w:pStyle w:val="BodyTextIndent"/>
        <w:widowControl w:val="0"/>
        <w:spacing w:line="240" w:lineRule="auto"/>
        <w:ind w:firstLine="0"/>
        <w:jc w:val="center"/>
        <w:rPr>
          <w:rFonts w:ascii="GHEA Grapalat" w:hAnsi="GHEA Grapalat"/>
          <w:i w:val="0"/>
          <w:color w:val="000000" w:themeColor="text1"/>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Pr="00363BFB">
        <w:rPr>
          <w:rFonts w:ascii="GHEA Grapalat" w:hAnsi="GHEA Grapalat"/>
          <w:i w:val="0"/>
          <w:color w:val="000000" w:themeColor="text1"/>
          <w:sz w:val="24"/>
          <w:szCs w:val="24"/>
        </w:rPr>
        <w:t>"</w:t>
      </w:r>
      <w:r w:rsidR="00BA5D10" w:rsidRPr="00363BFB">
        <w:rPr>
          <w:rFonts w:ascii="GHEA Grapalat" w:hAnsi="GHEA Grapalat"/>
          <w:i w:val="0"/>
          <w:color w:val="000000" w:themeColor="text1"/>
          <w:sz w:val="24"/>
          <w:szCs w:val="24"/>
          <w:lang w:val="hy-AM"/>
        </w:rPr>
        <w:t>2</w:t>
      </w:r>
      <w:r w:rsidR="00860E0D" w:rsidRPr="00363BFB">
        <w:rPr>
          <w:rFonts w:ascii="GHEA Grapalat" w:hAnsi="GHEA Grapalat"/>
          <w:i w:val="0"/>
          <w:color w:val="000000" w:themeColor="text1"/>
          <w:sz w:val="24"/>
          <w:szCs w:val="24"/>
          <w:lang w:val="hy-AM"/>
        </w:rPr>
        <w:t>8</w:t>
      </w:r>
      <w:r w:rsidRPr="00363BFB">
        <w:rPr>
          <w:rFonts w:ascii="GHEA Grapalat" w:hAnsi="GHEA Grapalat"/>
          <w:i w:val="0"/>
          <w:color w:val="000000" w:themeColor="text1"/>
          <w:sz w:val="24"/>
          <w:szCs w:val="24"/>
        </w:rPr>
        <w:t>" "</w:t>
      </w:r>
      <w:r w:rsidR="00D91401" w:rsidRPr="00363BFB">
        <w:rPr>
          <w:rFonts w:ascii="GHEA Grapalat" w:hAnsi="GHEA Grapalat"/>
          <w:i w:val="0"/>
          <w:color w:val="000000" w:themeColor="text1"/>
          <w:sz w:val="24"/>
          <w:szCs w:val="24"/>
        </w:rPr>
        <w:t>ноября</w:t>
      </w:r>
      <w:r w:rsidRPr="00363BFB">
        <w:rPr>
          <w:rFonts w:ascii="GHEA Grapalat" w:hAnsi="GHEA Grapalat"/>
          <w:i w:val="0"/>
          <w:color w:val="000000" w:themeColor="text1"/>
          <w:sz w:val="24"/>
          <w:szCs w:val="24"/>
        </w:rPr>
        <w:t>" 20</w:t>
      </w:r>
      <w:r w:rsidR="00A36C54" w:rsidRPr="00363BFB">
        <w:rPr>
          <w:rFonts w:ascii="GHEA Grapalat" w:hAnsi="GHEA Grapalat"/>
          <w:i w:val="0"/>
          <w:color w:val="000000" w:themeColor="text1"/>
          <w:sz w:val="24"/>
          <w:szCs w:val="24"/>
        </w:rPr>
        <w:t>25</w:t>
      </w:r>
      <w:r w:rsidR="00AA7117" w:rsidRPr="00363BFB">
        <w:rPr>
          <w:rFonts w:ascii="GHEA Grapalat" w:hAnsi="GHEA Grapalat"/>
          <w:i w:val="0"/>
          <w:color w:val="000000" w:themeColor="text1"/>
          <w:sz w:val="24"/>
          <w:szCs w:val="24"/>
        </w:rPr>
        <w:t xml:space="preserve"> </w:t>
      </w:r>
      <w:r w:rsidRPr="00363BFB">
        <w:rPr>
          <w:rFonts w:ascii="GHEA Grapalat" w:hAnsi="GHEA Grapalat"/>
          <w:i w:val="0"/>
          <w:color w:val="000000" w:themeColor="text1"/>
          <w:sz w:val="24"/>
          <w:szCs w:val="24"/>
        </w:rPr>
        <w:t>года "</w:t>
      </w:r>
      <w:r w:rsidR="00A36C54" w:rsidRPr="00363BFB">
        <w:rPr>
          <w:rFonts w:ascii="GHEA Grapalat" w:hAnsi="GHEA Grapalat"/>
          <w:i w:val="0"/>
          <w:color w:val="000000" w:themeColor="text1"/>
          <w:sz w:val="24"/>
          <w:szCs w:val="24"/>
        </w:rPr>
        <w:t xml:space="preserve"> N2</w:t>
      </w:r>
      <w:r w:rsidRPr="00363BFB">
        <w:rPr>
          <w:rFonts w:ascii="GHEA Grapalat" w:hAnsi="GHEA Grapalat"/>
          <w:i w:val="0"/>
          <w:color w:val="000000" w:themeColor="text1"/>
          <w:sz w:val="24"/>
          <w:szCs w:val="24"/>
        </w:rPr>
        <w:t xml:space="preserve">" </w:t>
      </w:r>
    </w:p>
    <w:p w14:paraId="0DBC45B4" w14:textId="6CD374D3" w:rsidR="0091042F" w:rsidRPr="00363BFB" w:rsidRDefault="0006703E" w:rsidP="00240CB2">
      <w:pPr>
        <w:pStyle w:val="BodyTextIndent"/>
        <w:widowControl w:val="0"/>
        <w:spacing w:line="240" w:lineRule="auto"/>
        <w:ind w:firstLine="0"/>
        <w:jc w:val="center"/>
        <w:rPr>
          <w:rFonts w:ascii="GHEA Grapalat" w:hAnsi="GHEA Grapalat"/>
          <w:i w:val="0"/>
          <w:color w:val="000000" w:themeColor="text1"/>
          <w:sz w:val="24"/>
          <w:szCs w:val="24"/>
        </w:rPr>
      </w:pPr>
      <w:r w:rsidRPr="00363BFB">
        <w:rPr>
          <w:rFonts w:ascii="GHEA Grapalat" w:hAnsi="GHEA Grapalat"/>
          <w:i w:val="0"/>
          <w:color w:val="000000" w:themeColor="text1"/>
          <w:sz w:val="24"/>
          <w:szCs w:val="24"/>
        </w:rPr>
        <w:t xml:space="preserve">Код </w:t>
      </w:r>
      <w:r w:rsidR="00417E48" w:rsidRPr="00363BFB">
        <w:rPr>
          <w:rFonts w:ascii="GHEA Grapalat" w:hAnsi="GHEA Grapalat"/>
          <w:i w:val="0"/>
          <w:color w:val="000000" w:themeColor="text1"/>
          <w:sz w:val="24"/>
          <w:szCs w:val="24"/>
        </w:rPr>
        <w:t>процедуры</w:t>
      </w:r>
      <w:r w:rsidRPr="00363BFB">
        <w:rPr>
          <w:rFonts w:ascii="GHEA Grapalat" w:hAnsi="GHEA Grapalat"/>
          <w:i w:val="0"/>
          <w:color w:val="000000" w:themeColor="text1"/>
          <w:sz w:val="24"/>
          <w:szCs w:val="24"/>
        </w:rPr>
        <w:t xml:space="preserve"> </w:t>
      </w:r>
      <w:r w:rsidR="0078018C" w:rsidRPr="00363BFB">
        <w:rPr>
          <w:rFonts w:ascii="GHEA Grapalat" w:hAnsi="GHEA Grapalat"/>
          <w:b/>
          <w:i w:val="0"/>
          <w:color w:val="000000" w:themeColor="text1"/>
          <w:sz w:val="24"/>
          <w:szCs w:val="24"/>
        </w:rPr>
        <w:t>TXUE-GHAPDzB-</w:t>
      </w:r>
      <w:r w:rsidR="0078018C" w:rsidRPr="00363BFB">
        <w:rPr>
          <w:rFonts w:ascii="GHEA Grapalat" w:hAnsi="GHEA Grapalat"/>
          <w:b/>
          <w:i w:val="0"/>
          <w:color w:val="000000" w:themeColor="text1"/>
          <w:lang w:val="af-ZA"/>
        </w:rPr>
        <w:t>26/1</w:t>
      </w:r>
    </w:p>
    <w:p w14:paraId="0ACAB1A8" w14:textId="77777777" w:rsidR="0091042F" w:rsidRPr="009044F1" w:rsidRDefault="0091042F" w:rsidP="00240CB2">
      <w:pPr>
        <w:pStyle w:val="BodyTextIndent"/>
        <w:widowControl w:val="0"/>
        <w:spacing w:line="240" w:lineRule="auto"/>
        <w:rPr>
          <w:rFonts w:ascii="GHEA Grapalat" w:hAnsi="GHEA Grapalat"/>
          <w:i w:val="0"/>
          <w:sz w:val="24"/>
          <w:szCs w:val="24"/>
        </w:rPr>
      </w:pPr>
    </w:p>
    <w:p w14:paraId="1D0E3467" w14:textId="1B03C13A"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78018C" w:rsidRPr="0078018C">
        <w:rPr>
          <w:rFonts w:ascii="GHEA Grapalat" w:hAnsi="GHEA Grapalat"/>
          <w:b/>
          <w:i w:val="0"/>
          <w:sz w:val="24"/>
          <w:szCs w:val="24"/>
        </w:rPr>
        <w:t xml:space="preserve"> </w:t>
      </w:r>
      <w:r w:rsidR="0078018C" w:rsidRPr="000164C6">
        <w:rPr>
          <w:rFonts w:ascii="GHEA Grapalat" w:hAnsi="GHEA Grapalat"/>
          <w:b/>
          <w:i w:val="0"/>
          <w:sz w:val="24"/>
          <w:szCs w:val="24"/>
        </w:rPr>
        <w:t>ЕРЕВАНСКАЯ СПЕЦИАЛЬНАЯ ШКОЛА № 14 ДЛЯ ДЕТЕЙ С НАРУШЕНИЯМИ ЗРЕНИЯ ИМЕНИ НИКОГАЙОСА ТИГРАНЯНА</w:t>
      </w:r>
      <w:r w:rsidR="0078018C" w:rsidRPr="00303A99">
        <w:rPr>
          <w:rFonts w:ascii="GHEA Grapalat" w:hAnsi="GHEA Grapalat"/>
          <w:b/>
          <w:i w:val="0"/>
          <w:sz w:val="24"/>
          <w:szCs w:val="24"/>
        </w:rPr>
        <w:t xml:space="preserve"> </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75269F">
        <w:rPr>
          <w:rFonts w:ascii="GHEA Grapalat" w:hAnsi="GHEA Grapalat"/>
          <w:b/>
          <w:i w:val="0"/>
          <w:sz w:val="24"/>
          <w:szCs w:val="24"/>
        </w:rPr>
        <w:t xml:space="preserve">РА, г. Ереван, </w:t>
      </w:r>
      <w:r w:rsidR="0078018C" w:rsidRPr="000164C6">
        <w:rPr>
          <w:rFonts w:ascii="GHEA Grapalat" w:hAnsi="GHEA Grapalat"/>
          <w:i w:val="0"/>
          <w:sz w:val="24"/>
          <w:szCs w:val="24"/>
        </w:rPr>
        <w:t xml:space="preserve">, Мамиконянц 31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0075269F" w:rsidRPr="0075269F">
        <w:rPr>
          <w:rFonts w:ascii="GHEA Grapalat" w:hAnsi="GHEA Grapalat"/>
          <w:b/>
          <w:i w:val="0"/>
          <w:sz w:val="22"/>
          <w:szCs w:val="22"/>
        </w:rPr>
        <w:t xml:space="preserve"> </w:t>
      </w:r>
      <w:r w:rsidR="0075269F" w:rsidRPr="002E5127">
        <w:rPr>
          <w:rFonts w:ascii="GHEA Grapalat" w:hAnsi="GHEA Grapalat"/>
          <w:b/>
          <w:i w:val="0"/>
          <w:sz w:val="22"/>
          <w:szCs w:val="22"/>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4FD1A00" w14:textId="77777777"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CDB4FE3" w14:textId="77777777" w:rsidR="00341A74" w:rsidRPr="003A1EBB" w:rsidRDefault="0075269F" w:rsidP="00A153E4">
      <w:pPr>
        <w:pStyle w:val="BodyTextIndent"/>
        <w:widowControl w:val="0"/>
        <w:spacing w:line="240" w:lineRule="auto"/>
        <w:ind w:left="-540" w:firstLine="0"/>
        <w:rPr>
          <w:rFonts w:ascii="GHEA Grapalat" w:hAnsi="GHEA Grapalat"/>
          <w:i w:val="0"/>
          <w:sz w:val="24"/>
          <w:szCs w:val="24"/>
        </w:rPr>
      </w:pPr>
      <w:r>
        <w:rPr>
          <w:rFonts w:ascii="GHEA Grapalat" w:hAnsi="GHEA Grapalat"/>
          <w:b/>
          <w:i w:val="0"/>
          <w:sz w:val="24"/>
          <w:szCs w:val="24"/>
        </w:rPr>
        <w:t>еда</w:t>
      </w:r>
      <w:r w:rsidR="00782D60">
        <w:rPr>
          <w:rFonts w:ascii="GHEA Grapalat" w:hAnsi="GHEA Grapalat"/>
          <w:i w:val="0"/>
          <w:sz w:val="24"/>
          <w:szCs w:val="24"/>
        </w:rPr>
        <w:t xml:space="preserve"> (далее — договор).</w:t>
      </w:r>
    </w:p>
    <w:p w14:paraId="449481CB" w14:textId="77777777"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04429C8" w14:textId="77777777"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20399C0" w14:textId="77777777"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F2E2826" w14:textId="77777777"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C72BFF" w14:textId="06BA1023"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75269F">
        <w:rPr>
          <w:rFonts w:ascii="GHEA Grapalat" w:hAnsi="GHEA Grapalat"/>
          <w:i w:val="0"/>
          <w:sz w:val="24"/>
          <w:szCs w:val="24"/>
        </w:rPr>
        <w:t>РА, г. Ереван, Норки Айгинер ул., Дом 193</w:t>
      </w:r>
      <w:r w:rsidR="00A36C54" w:rsidRPr="00A36C5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5269F">
        <w:rPr>
          <w:rFonts w:ascii="GHEA Grapalat" w:hAnsi="GHEA Grapalat"/>
          <w:i w:val="0"/>
          <w:sz w:val="24"/>
          <w:szCs w:val="24"/>
        </w:rPr>
        <w:t>1</w:t>
      </w:r>
      <w:r w:rsidR="00363BFB">
        <w:rPr>
          <w:rFonts w:ascii="GHEA Grapalat" w:hAnsi="GHEA Grapalat"/>
          <w:i w:val="0"/>
          <w:sz w:val="24"/>
          <w:szCs w:val="24"/>
          <w:lang w:val="hy-AM"/>
        </w:rPr>
        <w:t>3</w:t>
      </w:r>
      <w:r w:rsidR="0075269F">
        <w:rPr>
          <w:rFonts w:ascii="GHEA Grapalat" w:hAnsi="GHEA Grapalat"/>
          <w:i w:val="0"/>
          <w:sz w:val="24"/>
          <w:szCs w:val="24"/>
        </w:rPr>
        <w:t>:00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BEFA894" w14:textId="45E0A6E0" w:rsidR="003F6ED1" w:rsidRPr="00363BFB" w:rsidRDefault="004F12C9" w:rsidP="00A153E4">
      <w:pPr>
        <w:pStyle w:val="BodyTextIndent"/>
        <w:widowControl w:val="0"/>
        <w:spacing w:line="240" w:lineRule="auto"/>
        <w:ind w:left="-540" w:firstLine="709"/>
        <w:rPr>
          <w:rFonts w:ascii="GHEA Grapalat" w:hAnsi="GHEA Grapalat"/>
          <w:b/>
          <w:i w:val="0"/>
          <w:color w:val="000000" w:themeColor="text1"/>
          <w:sz w:val="24"/>
          <w:szCs w:val="24"/>
        </w:rPr>
      </w:pPr>
      <w:r w:rsidRPr="00363BFB">
        <w:rPr>
          <w:rFonts w:ascii="GHEA Grapalat" w:hAnsi="GHEA Grapalat"/>
          <w:b/>
          <w:i w:val="0"/>
          <w:color w:val="000000" w:themeColor="text1"/>
          <w:sz w:val="24"/>
          <w:szCs w:val="24"/>
        </w:rPr>
        <w:t xml:space="preserve">Вскрытие заявок будет проводиться по адресу </w:t>
      </w:r>
      <w:r w:rsidR="0075269F" w:rsidRPr="00363BFB">
        <w:rPr>
          <w:rFonts w:ascii="GHEA Grapalat" w:hAnsi="GHEA Grapalat"/>
          <w:b/>
          <w:i w:val="0"/>
          <w:color w:val="000000" w:themeColor="text1"/>
          <w:sz w:val="24"/>
          <w:szCs w:val="24"/>
        </w:rPr>
        <w:t xml:space="preserve">РА, г. Ереван, </w:t>
      </w:r>
      <w:r w:rsidR="006B3E52" w:rsidRPr="00363BFB">
        <w:rPr>
          <w:rFonts w:ascii="GHEA Grapalat" w:hAnsi="GHEA Grapalat"/>
          <w:b/>
          <w:i w:val="0"/>
          <w:color w:val="000000" w:themeColor="text1"/>
          <w:sz w:val="24"/>
          <w:szCs w:val="24"/>
        </w:rPr>
        <w:t>Мамиконянц 31</w:t>
      </w:r>
      <w:r w:rsidRPr="00363BFB">
        <w:rPr>
          <w:rFonts w:ascii="GHEA Grapalat" w:hAnsi="GHEA Grapalat"/>
          <w:b/>
          <w:i w:val="0"/>
          <w:color w:val="000000" w:themeColor="text1"/>
          <w:sz w:val="24"/>
          <w:szCs w:val="24"/>
        </w:rPr>
        <w:t xml:space="preserve">, в </w:t>
      </w:r>
      <w:r w:rsidR="0075269F" w:rsidRPr="00363BFB">
        <w:rPr>
          <w:rFonts w:ascii="GHEA Grapalat" w:hAnsi="GHEA Grapalat"/>
          <w:b/>
          <w:i w:val="0"/>
          <w:color w:val="000000" w:themeColor="text1"/>
          <w:sz w:val="24"/>
          <w:szCs w:val="24"/>
        </w:rPr>
        <w:t>1</w:t>
      </w:r>
      <w:r w:rsidR="00860E0D" w:rsidRPr="00363BFB">
        <w:rPr>
          <w:rFonts w:ascii="GHEA Grapalat" w:hAnsi="GHEA Grapalat"/>
          <w:b/>
          <w:i w:val="0"/>
          <w:color w:val="000000" w:themeColor="text1"/>
          <w:sz w:val="24"/>
          <w:szCs w:val="24"/>
          <w:lang w:val="hy-AM"/>
        </w:rPr>
        <w:t>3</w:t>
      </w:r>
      <w:r w:rsidR="0075269F" w:rsidRPr="00363BFB">
        <w:rPr>
          <w:rFonts w:ascii="GHEA Grapalat" w:hAnsi="GHEA Grapalat"/>
          <w:b/>
          <w:i w:val="0"/>
          <w:color w:val="000000" w:themeColor="text1"/>
          <w:sz w:val="24"/>
          <w:szCs w:val="24"/>
        </w:rPr>
        <w:t>:00</w:t>
      </w:r>
      <w:r w:rsidRPr="00363BFB">
        <w:rPr>
          <w:rFonts w:ascii="GHEA Grapalat" w:hAnsi="GHEA Grapalat"/>
          <w:b/>
          <w:i w:val="0"/>
          <w:color w:val="000000" w:themeColor="text1"/>
          <w:sz w:val="24"/>
          <w:szCs w:val="24"/>
        </w:rPr>
        <w:t xml:space="preserve"> часов </w:t>
      </w:r>
      <w:r w:rsidR="0075269F" w:rsidRPr="00363BFB">
        <w:rPr>
          <w:rFonts w:ascii="GHEA Grapalat" w:hAnsi="GHEA Grapalat"/>
          <w:b/>
          <w:i w:val="0"/>
          <w:color w:val="000000" w:themeColor="text1"/>
          <w:sz w:val="24"/>
          <w:szCs w:val="24"/>
          <w:lang w:val="hy-AM"/>
        </w:rPr>
        <w:t>0</w:t>
      </w:r>
      <w:r w:rsidR="00860E0D" w:rsidRPr="00363BFB">
        <w:rPr>
          <w:rFonts w:ascii="GHEA Grapalat" w:hAnsi="GHEA Grapalat"/>
          <w:b/>
          <w:i w:val="0"/>
          <w:color w:val="000000" w:themeColor="text1"/>
          <w:sz w:val="24"/>
          <w:szCs w:val="24"/>
          <w:lang w:val="hy-AM"/>
        </w:rPr>
        <w:t>5</w:t>
      </w:r>
      <w:r w:rsidRPr="00363BFB">
        <w:rPr>
          <w:rFonts w:ascii="GHEA Grapalat" w:hAnsi="GHEA Grapalat"/>
          <w:b/>
          <w:i w:val="0"/>
          <w:color w:val="000000" w:themeColor="text1"/>
          <w:sz w:val="24"/>
          <w:szCs w:val="24"/>
        </w:rPr>
        <w:t xml:space="preserve"> </w:t>
      </w:r>
      <w:r w:rsidR="0075269F" w:rsidRPr="00363BFB">
        <w:rPr>
          <w:rFonts w:ascii="GHEA Grapalat" w:hAnsi="GHEA Grapalat"/>
          <w:b/>
          <w:i w:val="0"/>
          <w:color w:val="000000" w:themeColor="text1"/>
          <w:sz w:val="24"/>
          <w:szCs w:val="24"/>
        </w:rPr>
        <w:t>декабря</w:t>
      </w:r>
      <w:r w:rsidRPr="00363BFB">
        <w:rPr>
          <w:rFonts w:ascii="GHEA Grapalat" w:hAnsi="GHEA Grapalat"/>
          <w:b/>
          <w:i w:val="0"/>
          <w:color w:val="000000" w:themeColor="text1"/>
          <w:sz w:val="24"/>
          <w:szCs w:val="24"/>
        </w:rPr>
        <w:t xml:space="preserve"> 2025 г.</w:t>
      </w:r>
    </w:p>
    <w:p w14:paraId="342338E4" w14:textId="77777777"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4A57DF" w14:textId="075BA626" w:rsidR="0075269F" w:rsidRPr="00303A99" w:rsidRDefault="004F12C9" w:rsidP="0075269F">
      <w:pPr>
        <w:pStyle w:val="BodyTextIndent"/>
        <w:widowControl w:val="0"/>
        <w:spacing w:line="240" w:lineRule="auto"/>
        <w:ind w:left="-630" w:right="-7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 xml:space="preserve">объявлением, можете обратиться к секретарю Оценочной комиссии </w:t>
      </w:r>
      <w:r w:rsidR="008625A1">
        <w:rPr>
          <w:rFonts w:ascii="GHEA Grapalat" w:hAnsi="GHEA Grapalat"/>
          <w:i w:val="0"/>
          <w:sz w:val="24"/>
          <w:szCs w:val="24"/>
          <w:lang w:val="hy-AM"/>
        </w:rPr>
        <w:t>Н</w:t>
      </w:r>
      <w:r w:rsidR="0075269F">
        <w:rPr>
          <w:rFonts w:ascii="GHEA Grapalat" w:hAnsi="GHEA Grapalat"/>
          <w:i w:val="0"/>
          <w:sz w:val="24"/>
          <w:szCs w:val="24"/>
        </w:rPr>
        <w:t xml:space="preserve">. </w:t>
      </w:r>
      <w:r w:rsidR="008625A1">
        <w:rPr>
          <w:rFonts w:ascii="GHEA Grapalat" w:hAnsi="GHEA Grapalat"/>
          <w:i w:val="0"/>
          <w:sz w:val="24"/>
          <w:szCs w:val="24"/>
          <w:lang w:val="hy-AM"/>
        </w:rPr>
        <w:t>Казар</w:t>
      </w:r>
      <w:r w:rsidR="0075269F">
        <w:rPr>
          <w:rFonts w:ascii="GHEA Grapalat" w:hAnsi="GHEA Grapalat"/>
          <w:i w:val="0"/>
          <w:sz w:val="24"/>
          <w:szCs w:val="24"/>
        </w:rPr>
        <w:t>ян</w:t>
      </w:r>
      <w:r w:rsidR="0075269F" w:rsidRPr="00303A99">
        <w:rPr>
          <w:rFonts w:ascii="GHEA Grapalat" w:hAnsi="GHEA Grapalat"/>
          <w:i w:val="0"/>
          <w:sz w:val="24"/>
          <w:szCs w:val="24"/>
        </w:rPr>
        <w:t>.</w:t>
      </w:r>
    </w:p>
    <w:p w14:paraId="2D19E612" w14:textId="77777777" w:rsidR="0075269F" w:rsidRPr="00303A99" w:rsidRDefault="0075269F" w:rsidP="0075269F">
      <w:pPr>
        <w:pStyle w:val="BodyTextIndent"/>
        <w:widowControl w:val="0"/>
        <w:spacing w:line="240" w:lineRule="auto"/>
        <w:ind w:left="-630" w:right="-740" w:firstLine="567"/>
        <w:rPr>
          <w:rFonts w:ascii="GHEA Grapalat" w:hAnsi="GHEA Grapalat"/>
          <w:i w:val="0"/>
          <w:sz w:val="24"/>
          <w:szCs w:val="24"/>
        </w:rPr>
      </w:pPr>
    </w:p>
    <w:p w14:paraId="559C1522" w14:textId="27C10B00" w:rsidR="0075269F" w:rsidRPr="00303A99" w:rsidRDefault="0075269F" w:rsidP="0075269F">
      <w:pPr>
        <w:pStyle w:val="BodyTextIndent"/>
        <w:widowControl w:val="0"/>
        <w:spacing w:line="240" w:lineRule="auto"/>
        <w:ind w:left="-630" w:right="-740" w:firstLine="0"/>
        <w:rPr>
          <w:rFonts w:ascii="GHEA Grapalat" w:hAnsi="GHEA Grapalat"/>
          <w:i w:val="0"/>
          <w:sz w:val="24"/>
          <w:szCs w:val="24"/>
        </w:rPr>
      </w:pPr>
      <w:r w:rsidRPr="00303A99">
        <w:rPr>
          <w:rFonts w:ascii="GHEA Grapalat" w:hAnsi="GHEA Grapalat"/>
          <w:i w:val="0"/>
          <w:sz w:val="24"/>
          <w:szCs w:val="24"/>
        </w:rPr>
        <w:t>Телефон</w:t>
      </w:r>
      <w:r w:rsidRPr="005413A4">
        <w:rPr>
          <w:rFonts w:ascii="GHEA Grapalat" w:hAnsi="GHEA Grapalat"/>
          <w:i w:val="0"/>
          <w:sz w:val="24"/>
          <w:szCs w:val="24"/>
        </w:rPr>
        <w:t>:</w:t>
      </w:r>
      <w:r w:rsidRPr="00303A99">
        <w:rPr>
          <w:rFonts w:ascii="GHEA Grapalat" w:hAnsi="GHEA Grapalat"/>
          <w:i w:val="0"/>
          <w:sz w:val="24"/>
          <w:szCs w:val="24"/>
        </w:rPr>
        <w:t xml:space="preserve"> </w:t>
      </w:r>
      <w:r w:rsidR="006B3E52" w:rsidRPr="000164C6">
        <w:rPr>
          <w:rFonts w:ascii="GHEA Grapalat" w:hAnsi="GHEA Grapalat"/>
          <w:i w:val="0"/>
          <w:sz w:val="24"/>
          <w:szCs w:val="24"/>
        </w:rPr>
        <w:t>077 007507</w:t>
      </w:r>
    </w:p>
    <w:p w14:paraId="0A9FCD8D" w14:textId="77777777" w:rsidR="006B3E52" w:rsidRPr="000164C6" w:rsidRDefault="0075269F" w:rsidP="006B3E52">
      <w:pPr>
        <w:pStyle w:val="BodyTextIndent"/>
        <w:widowControl w:val="0"/>
        <w:spacing w:line="240" w:lineRule="auto"/>
        <w:ind w:left="-630" w:right="-740" w:firstLine="0"/>
        <w:rPr>
          <w:rFonts w:ascii="GHEA Grapalat" w:hAnsi="GHEA Grapalat"/>
          <w:i w:val="0"/>
          <w:sz w:val="24"/>
          <w:szCs w:val="24"/>
          <w:lang w:val="hy-AM"/>
        </w:rPr>
      </w:pPr>
      <w:r w:rsidRPr="00303A99">
        <w:rPr>
          <w:rFonts w:ascii="GHEA Grapalat" w:hAnsi="GHEA Grapalat"/>
          <w:i w:val="0"/>
          <w:sz w:val="24"/>
          <w:szCs w:val="24"/>
        </w:rPr>
        <w:t>Электронная почта</w:t>
      </w:r>
      <w:r w:rsidRPr="005413A4">
        <w:rPr>
          <w:rFonts w:ascii="GHEA Grapalat" w:hAnsi="GHEA Grapalat"/>
          <w:i w:val="0"/>
          <w:sz w:val="24"/>
          <w:szCs w:val="24"/>
        </w:rPr>
        <w:t>:</w:t>
      </w:r>
      <w:r w:rsidRPr="00303A99">
        <w:rPr>
          <w:rFonts w:ascii="GHEA Grapalat" w:hAnsi="GHEA Grapalat"/>
          <w:i w:val="0"/>
          <w:sz w:val="24"/>
          <w:szCs w:val="24"/>
        </w:rPr>
        <w:t xml:space="preserve"> </w:t>
      </w:r>
      <w:r w:rsidR="006B3E52" w:rsidRPr="000164C6">
        <w:rPr>
          <w:rFonts w:ascii="GHEA Grapalat" w:hAnsi="GHEA Grapalat"/>
          <w:i w:val="0"/>
          <w:sz w:val="24"/>
          <w:szCs w:val="24"/>
          <w:lang w:val="hy-AM"/>
        </w:rPr>
        <w:t>noraghazaryan27@gmail.com</w:t>
      </w:r>
    </w:p>
    <w:p w14:paraId="38FCEBB0" w14:textId="2F9D4575" w:rsidR="0075269F" w:rsidRPr="006B3E52" w:rsidRDefault="0075269F" w:rsidP="006B3E52">
      <w:pPr>
        <w:pStyle w:val="BodyTextIndent"/>
        <w:widowControl w:val="0"/>
        <w:spacing w:line="240" w:lineRule="auto"/>
        <w:ind w:left="-630" w:right="-740" w:firstLine="0"/>
        <w:rPr>
          <w:rFonts w:ascii="GHEA Grapalat" w:hAnsi="GHEA Grapalat"/>
          <w:i w:val="0"/>
          <w:sz w:val="24"/>
          <w:szCs w:val="24"/>
          <w:lang w:val="hy-AM"/>
        </w:rPr>
      </w:pPr>
    </w:p>
    <w:p w14:paraId="59EA994D" w14:textId="1B46D941" w:rsidR="0075269F" w:rsidRPr="007150FA" w:rsidRDefault="0075269F" w:rsidP="0075269F">
      <w:pPr>
        <w:pStyle w:val="BodyTextIndent"/>
        <w:widowControl w:val="0"/>
        <w:spacing w:line="240" w:lineRule="auto"/>
        <w:ind w:left="-630" w:right="-740" w:firstLine="567"/>
        <w:jc w:val="left"/>
        <w:rPr>
          <w:rFonts w:ascii="GHEA Grapalat" w:hAnsi="GHEA Grapalat"/>
          <w:i w:val="0"/>
          <w:sz w:val="24"/>
          <w:szCs w:val="24"/>
        </w:rPr>
      </w:pPr>
      <w:r w:rsidRPr="00303A99">
        <w:rPr>
          <w:rFonts w:ascii="GHEA Grapalat" w:hAnsi="GHEA Grapalat"/>
          <w:i w:val="0"/>
          <w:sz w:val="24"/>
          <w:szCs w:val="24"/>
        </w:rPr>
        <w:t xml:space="preserve">Заказчик </w:t>
      </w:r>
      <w:r>
        <w:rPr>
          <w:rFonts w:ascii="GHEA Grapalat" w:hAnsi="GHEA Grapalat"/>
          <w:i w:val="0"/>
          <w:sz w:val="24"/>
          <w:szCs w:val="24"/>
        </w:rPr>
        <w:t>ГНКО</w:t>
      </w:r>
      <w:r w:rsidRPr="007150FA">
        <w:rPr>
          <w:rFonts w:ascii="GHEA Grapalat" w:hAnsi="GHEA Grapalat"/>
          <w:i w:val="0"/>
          <w:sz w:val="24"/>
          <w:szCs w:val="24"/>
        </w:rPr>
        <w:t xml:space="preserve"> “</w:t>
      </w:r>
      <w:r w:rsidR="006B3E52" w:rsidRPr="006B3E52">
        <w:rPr>
          <w:rFonts w:ascii="GHEA Grapalat" w:hAnsi="GHEA Grapalat"/>
          <w:i w:val="0"/>
          <w:sz w:val="24"/>
          <w:szCs w:val="24"/>
        </w:rPr>
        <w:t xml:space="preserve"> </w:t>
      </w:r>
      <w:r w:rsidR="006B3E52" w:rsidRPr="000164C6">
        <w:rPr>
          <w:rFonts w:ascii="GHEA Grapalat" w:hAnsi="GHEA Grapalat"/>
          <w:i w:val="0"/>
          <w:sz w:val="24"/>
          <w:szCs w:val="24"/>
        </w:rPr>
        <w:t>ЕРЕВАНСКАЯ СПЕЦИАЛЬНАЯ ШКОЛА № 14 ДЛЯ ДЕТЕЙ С НАРУШЕНИЯМИ ЗРЕНИЯ ИМЕНИ НИКОГАЙОСА ТИГРАНЯНА</w:t>
      </w:r>
      <w:r w:rsidR="006B3E52" w:rsidRPr="007150FA">
        <w:rPr>
          <w:rFonts w:ascii="GHEA Grapalat" w:hAnsi="GHEA Grapalat"/>
          <w:i w:val="0"/>
          <w:sz w:val="24"/>
          <w:szCs w:val="24"/>
        </w:rPr>
        <w:t xml:space="preserve"> </w:t>
      </w:r>
      <w:r w:rsidRPr="007150FA">
        <w:rPr>
          <w:rFonts w:ascii="GHEA Grapalat" w:hAnsi="GHEA Grapalat"/>
          <w:i w:val="0"/>
          <w:sz w:val="24"/>
          <w:szCs w:val="24"/>
        </w:rPr>
        <w:t>”</w:t>
      </w:r>
    </w:p>
    <w:p w14:paraId="1807FB10" w14:textId="77777777" w:rsidR="004F12C9" w:rsidRDefault="004F12C9" w:rsidP="0075269F">
      <w:pPr>
        <w:pStyle w:val="BodyTextIndent"/>
        <w:widowControl w:val="0"/>
        <w:spacing w:line="240" w:lineRule="auto"/>
        <w:ind w:left="-540" w:firstLine="567"/>
        <w:rPr>
          <w:rFonts w:ascii="GHEA Grapalat" w:hAnsi="GHEA Grapalat"/>
        </w:rPr>
      </w:pPr>
    </w:p>
    <w:p w14:paraId="0537515C" w14:textId="77777777" w:rsidR="00A153E4" w:rsidRDefault="00A153E4" w:rsidP="004F12C9">
      <w:pPr>
        <w:pStyle w:val="BodyText"/>
        <w:widowControl w:val="0"/>
        <w:spacing w:after="0"/>
        <w:ind w:firstLine="567"/>
        <w:jc w:val="right"/>
        <w:rPr>
          <w:rFonts w:ascii="GHEA Grapalat" w:hAnsi="GHEA Grapalat"/>
        </w:rPr>
      </w:pPr>
    </w:p>
    <w:p w14:paraId="3638E0E8" w14:textId="77777777" w:rsidR="00A153E4" w:rsidRDefault="00A153E4" w:rsidP="004F12C9">
      <w:pPr>
        <w:pStyle w:val="BodyText"/>
        <w:widowControl w:val="0"/>
        <w:spacing w:after="0"/>
        <w:ind w:firstLine="567"/>
        <w:jc w:val="right"/>
        <w:rPr>
          <w:rFonts w:ascii="GHEA Grapalat" w:hAnsi="GHEA Grapalat"/>
        </w:rPr>
      </w:pPr>
    </w:p>
    <w:p w14:paraId="3F18FDBF" w14:textId="77777777" w:rsidR="0075269F" w:rsidRDefault="0075269F" w:rsidP="004F12C9">
      <w:pPr>
        <w:pStyle w:val="BodyText"/>
        <w:widowControl w:val="0"/>
        <w:spacing w:after="0"/>
        <w:ind w:firstLine="567"/>
        <w:jc w:val="right"/>
        <w:rPr>
          <w:rFonts w:ascii="GHEA Grapalat" w:hAnsi="GHEA Grapalat"/>
        </w:rPr>
      </w:pPr>
    </w:p>
    <w:p w14:paraId="3CCB5D95" w14:textId="77777777" w:rsidR="0075269F" w:rsidRDefault="0075269F" w:rsidP="004F12C9">
      <w:pPr>
        <w:pStyle w:val="BodyText"/>
        <w:widowControl w:val="0"/>
        <w:spacing w:after="0"/>
        <w:ind w:firstLine="567"/>
        <w:jc w:val="right"/>
        <w:rPr>
          <w:rFonts w:ascii="GHEA Grapalat" w:hAnsi="GHEA Grapalat"/>
        </w:rPr>
      </w:pPr>
    </w:p>
    <w:p w14:paraId="60D1E4C2" w14:textId="77777777" w:rsidR="0075269F" w:rsidRDefault="0075269F" w:rsidP="004F12C9">
      <w:pPr>
        <w:pStyle w:val="BodyText"/>
        <w:widowControl w:val="0"/>
        <w:spacing w:after="0"/>
        <w:ind w:firstLine="567"/>
        <w:jc w:val="right"/>
        <w:rPr>
          <w:rFonts w:ascii="GHEA Grapalat" w:hAnsi="GHEA Grapalat"/>
        </w:rPr>
      </w:pPr>
    </w:p>
    <w:p w14:paraId="6F41D930" w14:textId="77777777" w:rsidR="0075269F" w:rsidRDefault="0075269F" w:rsidP="004F12C9">
      <w:pPr>
        <w:pStyle w:val="BodyText"/>
        <w:widowControl w:val="0"/>
        <w:spacing w:after="0"/>
        <w:ind w:firstLine="567"/>
        <w:jc w:val="right"/>
        <w:rPr>
          <w:rFonts w:ascii="GHEA Grapalat" w:hAnsi="GHEA Grapalat"/>
        </w:rPr>
      </w:pPr>
    </w:p>
    <w:p w14:paraId="4C360A29" w14:textId="77777777"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Утверждено</w:t>
      </w:r>
    </w:p>
    <w:p w14:paraId="5030AD52" w14:textId="700C4CED" w:rsidR="004F12C9" w:rsidRPr="00363BFB" w:rsidRDefault="004F12C9" w:rsidP="004F12C9">
      <w:pPr>
        <w:pStyle w:val="BodyText"/>
        <w:widowControl w:val="0"/>
        <w:spacing w:after="0"/>
        <w:ind w:firstLine="567"/>
        <w:jc w:val="right"/>
        <w:rPr>
          <w:rFonts w:ascii="GHEA Grapalat" w:hAnsi="GHEA Grapalat"/>
          <w:color w:val="000000" w:themeColor="text1"/>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C84452" w:rsidRPr="000164C6">
        <w:rPr>
          <w:rFonts w:ascii="GHEA Grapalat" w:hAnsi="GHEA Grapalat"/>
        </w:rPr>
        <w:t>TXUE-GHAPDzB-2</w:t>
      </w:r>
      <w:r w:rsidR="00C84452" w:rsidRPr="00192C5A">
        <w:rPr>
          <w:rFonts w:ascii="GHEA Grapalat" w:hAnsi="GHEA Grapalat"/>
        </w:rPr>
        <w:t>6/1</w:t>
      </w:r>
      <w:r w:rsidRPr="00531321">
        <w:rPr>
          <w:rFonts w:ascii="GHEA Grapalat" w:hAnsi="GHEA Grapalat"/>
        </w:rPr>
        <w:br/>
      </w:r>
      <w:r w:rsidRPr="00363BFB">
        <w:rPr>
          <w:rFonts w:ascii="GHEA Grapalat" w:hAnsi="GHEA Grapalat"/>
          <w:color w:val="000000" w:themeColor="text1"/>
        </w:rPr>
        <w:t xml:space="preserve">№ 2 от </w:t>
      </w:r>
      <w:r w:rsidR="0075269F" w:rsidRPr="00363BFB">
        <w:rPr>
          <w:rFonts w:ascii="GHEA Grapalat" w:hAnsi="GHEA Grapalat"/>
          <w:color w:val="000000" w:themeColor="text1"/>
        </w:rPr>
        <w:t>2</w:t>
      </w:r>
      <w:r w:rsidR="00860E0D" w:rsidRPr="00363BFB">
        <w:rPr>
          <w:rFonts w:ascii="GHEA Grapalat" w:hAnsi="GHEA Grapalat"/>
          <w:color w:val="000000" w:themeColor="text1"/>
          <w:lang w:val="hy-AM"/>
        </w:rPr>
        <w:t>8</w:t>
      </w:r>
      <w:r w:rsidRPr="00363BFB">
        <w:rPr>
          <w:rFonts w:ascii="GHEA Grapalat" w:hAnsi="GHEA Grapalat"/>
          <w:color w:val="000000" w:themeColor="text1"/>
        </w:rPr>
        <w:t>.</w:t>
      </w:r>
      <w:r w:rsidR="00A153E4" w:rsidRPr="00363BFB">
        <w:rPr>
          <w:rFonts w:ascii="GHEA Grapalat" w:hAnsi="GHEA Grapalat"/>
          <w:color w:val="000000" w:themeColor="text1"/>
          <w:lang w:val="hy-AM"/>
        </w:rPr>
        <w:t>1</w:t>
      </w:r>
      <w:r w:rsidR="00D91401" w:rsidRPr="00363BFB">
        <w:rPr>
          <w:rFonts w:ascii="GHEA Grapalat" w:hAnsi="GHEA Grapalat"/>
          <w:color w:val="000000" w:themeColor="text1"/>
        </w:rPr>
        <w:t>1</w:t>
      </w:r>
      <w:r w:rsidRPr="00363BFB">
        <w:rPr>
          <w:rFonts w:ascii="GHEA Grapalat" w:hAnsi="GHEA Grapalat"/>
          <w:color w:val="000000" w:themeColor="text1"/>
        </w:rPr>
        <w:t>.2025 г</w:t>
      </w:r>
    </w:p>
    <w:p w14:paraId="7676083D" w14:textId="77777777" w:rsidR="00096865" w:rsidRPr="009044F1" w:rsidRDefault="00096865" w:rsidP="00240CB2">
      <w:pPr>
        <w:pStyle w:val="BodyText"/>
        <w:widowControl w:val="0"/>
        <w:spacing w:after="0"/>
        <w:ind w:right="-7" w:firstLine="567"/>
        <w:jc w:val="center"/>
        <w:rPr>
          <w:rFonts w:ascii="GHEA Grapalat" w:hAnsi="GHEA Grapalat"/>
        </w:rPr>
      </w:pPr>
    </w:p>
    <w:p w14:paraId="29270A1E" w14:textId="77777777" w:rsidR="00096865" w:rsidRPr="003A1EBB" w:rsidRDefault="00096865" w:rsidP="00240CB2">
      <w:pPr>
        <w:pStyle w:val="BodyText"/>
        <w:widowControl w:val="0"/>
        <w:spacing w:after="0"/>
        <w:ind w:right="-7" w:firstLine="567"/>
        <w:jc w:val="center"/>
        <w:rPr>
          <w:rFonts w:ascii="GHEA Grapalat" w:hAnsi="GHEA Grapalat"/>
        </w:rPr>
      </w:pPr>
    </w:p>
    <w:p w14:paraId="59BBE169" w14:textId="77777777" w:rsidR="000763E5" w:rsidRPr="003A1EBB" w:rsidRDefault="000763E5" w:rsidP="00240CB2">
      <w:pPr>
        <w:pStyle w:val="BodyText"/>
        <w:widowControl w:val="0"/>
        <w:spacing w:after="0"/>
        <w:ind w:right="-7" w:firstLine="567"/>
        <w:jc w:val="center"/>
        <w:rPr>
          <w:rFonts w:ascii="GHEA Grapalat" w:hAnsi="GHEA Grapalat"/>
        </w:rPr>
      </w:pPr>
    </w:p>
    <w:p w14:paraId="17C3620C" w14:textId="7795BBD7" w:rsidR="004F12C9" w:rsidRPr="002A43B7" w:rsidRDefault="004F12C9" w:rsidP="004F12C9">
      <w:pPr>
        <w:jc w:val="center"/>
        <w:rPr>
          <w:rFonts w:ascii="GHEA Grapalat" w:hAnsi="GHEA Grapalat"/>
        </w:rPr>
      </w:pPr>
      <w:r w:rsidRPr="002A43B7">
        <w:rPr>
          <w:rFonts w:ascii="GHEA Grapalat" w:hAnsi="GHEA Grapalat"/>
        </w:rPr>
        <w:t>ГНКО “</w:t>
      </w:r>
      <w:r w:rsidR="00C84452" w:rsidRPr="00C84452">
        <w:rPr>
          <w:rFonts w:ascii="GHEA Grapalat" w:hAnsi="GHEA Grapalat"/>
        </w:rPr>
        <w:t xml:space="preserve"> </w:t>
      </w:r>
      <w:r w:rsidR="00C84452" w:rsidRPr="000164C6">
        <w:rPr>
          <w:rFonts w:ascii="GHEA Grapalat" w:hAnsi="GHEA Grapalat"/>
        </w:rPr>
        <w:t>ЕРЕВАНСКАЯ СПЕЦИАЛЬНАЯ ШКОЛА № 14 ДЛЯ ДЕТЕЙ С НАРУШЕНИЯМИ ЗРЕНИЯ ИМЕНИ НИКОГАЙОСА ТИГРАНЯНА</w:t>
      </w:r>
      <w:r w:rsidR="00C84452" w:rsidRPr="002A43B7">
        <w:rPr>
          <w:rFonts w:ascii="GHEA Grapalat" w:hAnsi="GHEA Grapalat"/>
        </w:rPr>
        <w:t xml:space="preserve"> </w:t>
      </w:r>
      <w:r w:rsidRPr="002A43B7">
        <w:rPr>
          <w:rFonts w:ascii="GHEA Grapalat" w:hAnsi="GHEA Grapalat"/>
        </w:rPr>
        <w:t>”</w:t>
      </w:r>
    </w:p>
    <w:p w14:paraId="3D95253A" w14:textId="77777777" w:rsidR="00096865" w:rsidRPr="003A1EBB" w:rsidRDefault="00096865" w:rsidP="00240CB2">
      <w:pPr>
        <w:pStyle w:val="BodyText"/>
        <w:widowControl w:val="0"/>
        <w:spacing w:after="0"/>
        <w:ind w:right="-7" w:firstLine="567"/>
        <w:jc w:val="center"/>
        <w:rPr>
          <w:rFonts w:ascii="GHEA Grapalat" w:hAnsi="GHEA Grapalat"/>
        </w:rPr>
      </w:pPr>
    </w:p>
    <w:p w14:paraId="1DC1E4C2" w14:textId="77777777" w:rsidR="000763E5" w:rsidRPr="003A1EBB" w:rsidRDefault="000763E5" w:rsidP="00240CB2">
      <w:pPr>
        <w:pStyle w:val="BodyText"/>
        <w:widowControl w:val="0"/>
        <w:spacing w:after="0"/>
        <w:ind w:right="-7" w:firstLine="567"/>
        <w:jc w:val="center"/>
        <w:rPr>
          <w:rFonts w:ascii="GHEA Grapalat" w:hAnsi="GHEA Grapalat"/>
        </w:rPr>
      </w:pPr>
    </w:p>
    <w:p w14:paraId="3271B347" w14:textId="77777777" w:rsidR="000763E5" w:rsidRPr="003A1EBB" w:rsidRDefault="000763E5" w:rsidP="00240CB2">
      <w:pPr>
        <w:pStyle w:val="BodyText"/>
        <w:widowControl w:val="0"/>
        <w:spacing w:after="0"/>
        <w:ind w:right="-7" w:firstLine="567"/>
        <w:jc w:val="center"/>
        <w:rPr>
          <w:rFonts w:ascii="GHEA Grapalat" w:hAnsi="GHEA Grapalat"/>
        </w:rPr>
      </w:pPr>
    </w:p>
    <w:p w14:paraId="4EF78B9A" w14:textId="77777777"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9B36080" w14:textId="77777777" w:rsidR="00096865" w:rsidRPr="009044F1" w:rsidRDefault="00096865" w:rsidP="00240CB2">
      <w:pPr>
        <w:pStyle w:val="BodyText"/>
        <w:widowControl w:val="0"/>
        <w:spacing w:after="0"/>
        <w:ind w:right="-7" w:firstLine="567"/>
        <w:jc w:val="center"/>
        <w:rPr>
          <w:rFonts w:ascii="GHEA Grapalat" w:hAnsi="GHEA Grapalat" w:cs="Sylfaen"/>
        </w:rPr>
      </w:pPr>
    </w:p>
    <w:p w14:paraId="4189C1E7" w14:textId="77777777" w:rsidR="00096865" w:rsidRPr="009044F1" w:rsidRDefault="00096865" w:rsidP="00240CB2">
      <w:pPr>
        <w:pStyle w:val="BodyText"/>
        <w:widowControl w:val="0"/>
        <w:spacing w:after="0"/>
        <w:ind w:right="-7" w:firstLine="567"/>
        <w:jc w:val="center"/>
        <w:rPr>
          <w:rFonts w:ascii="GHEA Grapalat" w:hAnsi="GHEA Grapalat" w:cs="Sylfaen"/>
        </w:rPr>
      </w:pPr>
    </w:p>
    <w:p w14:paraId="5CE0859F" w14:textId="299DBFED"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5269F">
        <w:rPr>
          <w:rFonts w:ascii="GHEA Grapalat" w:hAnsi="GHEA Grapalat"/>
        </w:rPr>
        <w:t>ЕДА</w:t>
      </w:r>
      <w:r w:rsidRPr="009044F1">
        <w:rPr>
          <w:rFonts w:ascii="GHEA Grapalat" w:hAnsi="GHEA Grapalat"/>
        </w:rPr>
        <w:t xml:space="preserve"> ДЛЯ НУЖД </w:t>
      </w:r>
      <w:r w:rsidRPr="002A43B7">
        <w:rPr>
          <w:rFonts w:ascii="GHEA Grapalat" w:hAnsi="GHEA Grapalat"/>
        </w:rPr>
        <w:t>ГНКО “</w:t>
      </w:r>
      <w:r w:rsidR="006E0430" w:rsidRPr="006E0430">
        <w:rPr>
          <w:rFonts w:ascii="GHEA Grapalat" w:hAnsi="GHEA Grapalat"/>
        </w:rPr>
        <w:t xml:space="preserve"> </w:t>
      </w:r>
      <w:r w:rsidR="006E0430" w:rsidRPr="000164C6">
        <w:rPr>
          <w:rFonts w:ascii="GHEA Grapalat" w:hAnsi="GHEA Grapalat"/>
        </w:rPr>
        <w:t>ЕРЕВАНСКАЯ СПЕЦИАЛЬНАЯ ШКОЛА № 14 ДЛЯ ДЕТЕЙ С НАРУШЕНИЯМИ ЗРЕНИЯ ИМЕНИ НИКОГАЙОСА ТИГРАНЯНА</w:t>
      </w:r>
      <w:r w:rsidR="006E0430" w:rsidRPr="002A43B7">
        <w:rPr>
          <w:rFonts w:ascii="GHEA Grapalat" w:hAnsi="GHEA Grapalat"/>
        </w:rPr>
        <w:t xml:space="preserve"> </w:t>
      </w:r>
      <w:r w:rsidRPr="002A43B7">
        <w:rPr>
          <w:rFonts w:ascii="GHEA Grapalat" w:hAnsi="GHEA Grapalat"/>
        </w:rPr>
        <w:t>”</w:t>
      </w:r>
    </w:p>
    <w:p w14:paraId="2C730246" w14:textId="77777777" w:rsidR="00CE0D95" w:rsidRPr="009044F1" w:rsidRDefault="00CE0D95" w:rsidP="00240CB2">
      <w:pPr>
        <w:pStyle w:val="BodyText"/>
        <w:widowControl w:val="0"/>
        <w:spacing w:after="0"/>
        <w:ind w:right="-7" w:firstLine="567"/>
        <w:jc w:val="center"/>
        <w:rPr>
          <w:rFonts w:ascii="GHEA Grapalat" w:hAnsi="GHEA Grapalat"/>
        </w:rPr>
      </w:pPr>
    </w:p>
    <w:p w14:paraId="532B0548" w14:textId="77777777" w:rsidR="00CE0D95" w:rsidRPr="009044F1" w:rsidRDefault="00CE0D95" w:rsidP="00240CB2">
      <w:pPr>
        <w:pStyle w:val="BodyText"/>
        <w:widowControl w:val="0"/>
        <w:spacing w:after="0"/>
        <w:ind w:right="-7" w:firstLine="567"/>
        <w:jc w:val="center"/>
        <w:rPr>
          <w:rFonts w:ascii="GHEA Grapalat" w:hAnsi="GHEA Grapalat"/>
        </w:rPr>
      </w:pPr>
    </w:p>
    <w:p w14:paraId="34766A6E" w14:textId="77777777" w:rsidR="000763E5" w:rsidRDefault="000763E5" w:rsidP="00240CB2">
      <w:pPr>
        <w:rPr>
          <w:rFonts w:ascii="GHEA Grapalat" w:hAnsi="GHEA Grapalat"/>
        </w:rPr>
      </w:pPr>
      <w:r>
        <w:rPr>
          <w:rFonts w:ascii="GHEA Grapalat" w:hAnsi="GHEA Grapalat"/>
        </w:rPr>
        <w:br w:type="page"/>
      </w:r>
    </w:p>
    <w:p w14:paraId="3DDDDE8B" w14:textId="77777777"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3AF5982" w14:textId="77777777" w:rsidR="00984BDB" w:rsidRPr="009044F1" w:rsidRDefault="00984BDB" w:rsidP="00240CB2">
      <w:pPr>
        <w:widowControl w:val="0"/>
        <w:ind w:firstLine="567"/>
        <w:jc w:val="both"/>
        <w:rPr>
          <w:rFonts w:ascii="GHEA Grapalat" w:hAnsi="GHEA Grapalat"/>
          <w:i/>
        </w:rPr>
      </w:pPr>
    </w:p>
    <w:p w14:paraId="79098FFD" w14:textId="77777777"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14:paraId="7EE5CCD9" w14:textId="77777777" w:rsidR="00160AE4" w:rsidRPr="009044F1" w:rsidRDefault="00160AE4" w:rsidP="00240CB2">
      <w:pPr>
        <w:widowControl w:val="0"/>
        <w:ind w:firstLine="567"/>
        <w:jc w:val="center"/>
        <w:rPr>
          <w:rFonts w:ascii="GHEA Grapalat" w:hAnsi="GHEA Grapalat"/>
          <w:i/>
        </w:rPr>
      </w:pPr>
    </w:p>
    <w:p w14:paraId="50F0AF6B" w14:textId="33F4CD3E" w:rsidR="00096865" w:rsidRPr="004F12C9" w:rsidRDefault="0075269F" w:rsidP="004F12C9">
      <w:pPr>
        <w:widowControl w:val="0"/>
        <w:jc w:val="center"/>
        <w:rPr>
          <w:rFonts w:ascii="GHEA Grapalat" w:hAnsi="GHEA Grapalat"/>
          <w:b/>
        </w:rPr>
      </w:pPr>
      <w:r>
        <w:rPr>
          <w:rFonts w:ascii="GHEA Grapalat" w:hAnsi="GHEA Grapalat"/>
          <w:b/>
        </w:rPr>
        <w:t>ЕДА</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w:t>
      </w:r>
      <w:r w:rsidR="00C422BB" w:rsidRPr="00C422BB">
        <w:rPr>
          <w:rFonts w:ascii="GHEA Grapalat" w:hAnsi="GHEA Grapalat"/>
          <w:b/>
          <w:bCs/>
        </w:rPr>
        <w:t xml:space="preserve"> </w:t>
      </w:r>
      <w:r w:rsidR="00C422BB" w:rsidRPr="000164C6">
        <w:rPr>
          <w:rFonts w:ascii="GHEA Grapalat" w:hAnsi="GHEA Grapalat"/>
          <w:b/>
          <w:bCs/>
        </w:rPr>
        <w:t>ЕРЕВАНСКАЯ СПЕЦИАЛЬНАЯ ШКОЛА № 14 ДЛЯ ДЕТЕЙ С НАРУШЕНИЯМИ ЗРЕНИЯ ИМЕНИ НИКОГАЙОСА ТИГРАНЯНА</w:t>
      </w:r>
      <w:r w:rsidR="00C422BB" w:rsidRPr="00795228">
        <w:rPr>
          <w:rFonts w:ascii="GHEA Grapalat" w:hAnsi="GHEA Grapalat"/>
          <w:b/>
        </w:rPr>
        <w:t xml:space="preserve"> </w:t>
      </w:r>
      <w:r w:rsidR="004F12C9" w:rsidRPr="00795228">
        <w:rPr>
          <w:rFonts w:ascii="GHEA Grapalat" w:hAnsi="GHEA Grapalat"/>
          <w:b/>
        </w:rPr>
        <w:t>”</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14:paraId="3C868F30" w14:textId="77777777" w:rsidR="00C67E80" w:rsidRPr="009044F1" w:rsidRDefault="00C67E80" w:rsidP="00240CB2">
      <w:pPr>
        <w:widowControl w:val="0"/>
        <w:jc w:val="center"/>
        <w:rPr>
          <w:rFonts w:ascii="GHEA Grapalat" w:hAnsi="GHEA Grapalat" w:cs="Sylfaen"/>
          <w:b/>
        </w:rPr>
      </w:pPr>
    </w:p>
    <w:p w14:paraId="112FECD2" w14:textId="77777777"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14:paraId="769CF998" w14:textId="77777777" w:rsidR="002E069D" w:rsidRPr="008842CE" w:rsidRDefault="002E069D" w:rsidP="00240CB2">
      <w:pPr>
        <w:widowControl w:val="0"/>
        <w:jc w:val="center"/>
        <w:rPr>
          <w:rFonts w:ascii="GHEA Grapalat" w:hAnsi="GHEA Grapalat"/>
        </w:rPr>
      </w:pPr>
    </w:p>
    <w:p w14:paraId="7F203D18" w14:textId="77777777"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2D4ABBF" w14:textId="77777777"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CD72C4" w14:textId="77777777"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BB87B67" w14:textId="77777777"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F631314" w14:textId="77777777"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6DFDF6D" w14:textId="77777777"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58B2780" w14:textId="77777777"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1677173E" w14:textId="77777777"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71C372C6" w14:textId="77777777"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7216FA2E" w14:textId="77777777"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88B869" w14:textId="77777777"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177E2A" w14:textId="77777777" w:rsidR="00520F57" w:rsidRDefault="00520F57" w:rsidP="00240CB2">
      <w:pPr>
        <w:widowControl w:val="0"/>
        <w:jc w:val="center"/>
        <w:rPr>
          <w:rFonts w:ascii="GHEA Grapalat" w:hAnsi="GHEA Grapalat"/>
          <w:b/>
        </w:rPr>
      </w:pPr>
    </w:p>
    <w:p w14:paraId="7E50125B" w14:textId="77777777" w:rsidR="00520F57" w:rsidRDefault="00520F57" w:rsidP="00240CB2">
      <w:pPr>
        <w:widowControl w:val="0"/>
        <w:jc w:val="center"/>
        <w:rPr>
          <w:rFonts w:ascii="GHEA Grapalat" w:hAnsi="GHEA Grapalat"/>
          <w:b/>
        </w:rPr>
      </w:pPr>
    </w:p>
    <w:p w14:paraId="60DD2C0F" w14:textId="77777777"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14:paraId="1FF03728" w14:textId="77777777" w:rsidR="008842CE" w:rsidRPr="00374F4A" w:rsidRDefault="008842CE" w:rsidP="00240CB2">
      <w:pPr>
        <w:widowControl w:val="0"/>
        <w:jc w:val="center"/>
        <w:rPr>
          <w:rFonts w:ascii="GHEA Grapalat" w:hAnsi="GHEA Grapalat"/>
          <w:b/>
        </w:rPr>
      </w:pPr>
    </w:p>
    <w:p w14:paraId="5D80CF19" w14:textId="77777777"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14:paraId="3195DC8E" w14:textId="77777777" w:rsidR="00520F57" w:rsidRPr="008842CE" w:rsidRDefault="00520F57" w:rsidP="00240CB2">
      <w:pPr>
        <w:widowControl w:val="0"/>
        <w:jc w:val="center"/>
        <w:rPr>
          <w:rFonts w:ascii="GHEA Grapalat" w:hAnsi="GHEA Grapalat"/>
          <w:b/>
        </w:rPr>
      </w:pPr>
    </w:p>
    <w:p w14:paraId="5D3B11B2" w14:textId="77777777"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22B8E6" w14:textId="77777777"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51C2439" w14:textId="77777777"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14:paraId="33A6824A" w14:textId="77777777" w:rsidR="00E17B7F" w:rsidRDefault="00E17B7F" w:rsidP="00240CB2">
      <w:pPr>
        <w:rPr>
          <w:rFonts w:ascii="GHEA Grapalat" w:hAnsi="GHEA Grapalat"/>
          <w:spacing w:val="-6"/>
        </w:rPr>
      </w:pPr>
      <w:r>
        <w:rPr>
          <w:rFonts w:ascii="GHEA Grapalat" w:hAnsi="GHEA Grapalat"/>
          <w:spacing w:val="-6"/>
        </w:rPr>
        <w:br w:type="page"/>
      </w:r>
    </w:p>
    <w:p w14:paraId="15E113B9" w14:textId="0F7A6D60"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422BB" w:rsidRPr="000164C6">
        <w:rPr>
          <w:rFonts w:ascii="GHEA Grapalat" w:hAnsi="GHEA Grapalat"/>
        </w:rPr>
        <w:t>TXUE-GHAPDzB-2</w:t>
      </w:r>
      <w:r w:rsidR="00C422BB">
        <w:rPr>
          <w:rFonts w:ascii="GHEA Grapalat" w:hAnsi="GHEA Grapalat"/>
          <w:lang w:val="hy-AM"/>
        </w:rPr>
        <w:t>6</w:t>
      </w:r>
      <w:r w:rsidR="00C422BB" w:rsidRPr="000164C6">
        <w:rPr>
          <w:rFonts w:ascii="GHEA Grapalat" w:hAnsi="GHEA Grapalat"/>
        </w:rPr>
        <w:t>/</w:t>
      </w:r>
      <w:r w:rsidR="00C422BB">
        <w:rPr>
          <w:rFonts w:ascii="GHEA Grapalat" w:hAnsi="GHEA Grapalat"/>
          <w:lang w:val="hy-AM"/>
        </w:rPr>
        <w:t>1</w:t>
      </w:r>
      <w:r w:rsidR="00C422BB" w:rsidRPr="000164C6">
        <w:rPr>
          <w:rFonts w:ascii="GHEA Grapalat" w:hAnsi="GHEA Grapalat"/>
        </w:rPr>
        <w:t xml:space="preserve"> </w:t>
      </w:r>
      <w:r w:rsidR="00096865" w:rsidRPr="006D2DF7">
        <w:rPr>
          <w:rFonts w:ascii="GHEA Grapalat" w:hAnsi="GHEA Grapalat"/>
          <w:spacing w:val="-6"/>
        </w:rPr>
        <w:t>(далее — процедура).</w:t>
      </w:r>
    </w:p>
    <w:p w14:paraId="76BE5494" w14:textId="3DED5260"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0" w:name="_Hlk144222548"/>
      <w:r w:rsidR="006D72B9" w:rsidRPr="00531321">
        <w:rPr>
          <w:rFonts w:ascii="GHEA Grapalat" w:hAnsi="GHEA Grapalat"/>
        </w:rPr>
        <w:t>ГНКО “</w:t>
      </w:r>
      <w:r w:rsidR="00C422BB" w:rsidRPr="00C422BB">
        <w:rPr>
          <w:rFonts w:ascii="GHEA Grapalat" w:hAnsi="GHEA Grapalat"/>
        </w:rPr>
        <w:t xml:space="preserve"> </w:t>
      </w:r>
      <w:r w:rsidR="00C422BB" w:rsidRPr="000164C6">
        <w:rPr>
          <w:rFonts w:ascii="GHEA Grapalat" w:hAnsi="GHEA Grapalat"/>
        </w:rPr>
        <w:t>ЕРЕВАНСКАЯ СПЕЦИАЛЬНАЯ ШКОЛА № 14 ДЛЯ ДЕТЕЙ С НАРУШЕНИЯМИ ЗРЕНИЯ ИМЕНИ НИКОГАЙОСА ТИГРАНЯНА</w:t>
      </w:r>
      <w:r w:rsidR="00C422BB" w:rsidRPr="00531321">
        <w:rPr>
          <w:rFonts w:ascii="GHEA Grapalat" w:hAnsi="GHEA Grapalat"/>
        </w:rPr>
        <w:t xml:space="preserve"> </w:t>
      </w:r>
      <w:r w:rsidR="006D72B9" w:rsidRPr="00531321">
        <w:rPr>
          <w:rFonts w:ascii="GHEA Grapalat" w:hAnsi="GHEA Grapalat"/>
        </w:rPr>
        <w:t>”</w:t>
      </w:r>
      <w:bookmarkEnd w:id="0"/>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EBFB0B1" w14:textId="77777777"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AEA6B1E" w14:textId="77777777"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6DBD5A7" w14:textId="25C2B71C" w:rsidR="00096865" w:rsidRPr="009044F1" w:rsidRDefault="00A81DD5" w:rsidP="006D72B9">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422BB" w:rsidRPr="000164C6">
        <w:rPr>
          <w:rFonts w:ascii="GHEA Grapalat" w:hAnsi="GHEA Grapalat"/>
          <w:lang w:val="af-ZA"/>
        </w:rPr>
        <w:t>noraghazaryan27@gmail.com</w:t>
      </w:r>
      <w:r w:rsidR="00C422BB" w:rsidRPr="000164C6">
        <w:rPr>
          <w:rFonts w:ascii="GHEA Grapalat" w:hAnsi="GHEA Grapalat"/>
        </w:rPr>
        <w:t>.</w:t>
      </w:r>
      <w:r w:rsidR="00F5653D" w:rsidRPr="009044F1">
        <w:rPr>
          <w:rFonts w:ascii="GHEA Grapalat" w:hAnsi="GHEA Grapalat"/>
        </w:rPr>
        <w:br w:type="page"/>
      </w:r>
      <w:r w:rsidR="006D72B9">
        <w:rPr>
          <w:rFonts w:ascii="GHEA Grapalat" w:hAnsi="GHEA Grapalat"/>
          <w:lang w:val="hy-AM"/>
        </w:rPr>
        <w:lastRenderedPageBreak/>
        <w:t xml:space="preserve">                                              </w:t>
      </w:r>
      <w:r w:rsidR="00F5653D" w:rsidRPr="009044F1">
        <w:rPr>
          <w:rFonts w:ascii="GHEA Grapalat" w:hAnsi="GHEA Grapalat"/>
        </w:rPr>
        <w:t>ЧАСТЬ I</w:t>
      </w:r>
    </w:p>
    <w:p w14:paraId="3AA01F31" w14:textId="77777777" w:rsidR="00096865" w:rsidRPr="009044F1" w:rsidRDefault="00096865" w:rsidP="00240CB2">
      <w:pPr>
        <w:pStyle w:val="Heading3"/>
        <w:keepNext w:val="0"/>
        <w:widowControl w:val="0"/>
        <w:spacing w:line="240" w:lineRule="auto"/>
        <w:rPr>
          <w:rFonts w:ascii="GHEA Grapalat" w:hAnsi="GHEA Grapalat"/>
          <w:sz w:val="24"/>
          <w:szCs w:val="24"/>
        </w:rPr>
      </w:pPr>
    </w:p>
    <w:p w14:paraId="2BD96522" w14:textId="77777777"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098405" w14:textId="4CCB1E82"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5269F">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w:t>
      </w:r>
      <w:r w:rsidR="00B1183E" w:rsidRPr="00B1183E">
        <w:rPr>
          <w:rFonts w:ascii="GHEA Grapalat" w:hAnsi="GHEA Grapalat"/>
          <w:b/>
        </w:rPr>
        <w:t xml:space="preserve"> </w:t>
      </w:r>
      <w:r w:rsidR="00B1183E" w:rsidRPr="000164C6">
        <w:rPr>
          <w:rFonts w:ascii="GHEA Grapalat" w:hAnsi="GHEA Grapalat"/>
          <w:b/>
        </w:rPr>
        <w:t>ЕРЕВАНСКАЯ СПЕЦИАЛЬНАЯ ШКОЛА № 14 ДЛЯ ДЕТЕЙ С НАРУШЕНИЯМИ ЗРЕНИЯ ИМЕНИ НИКОГАЙОСА ТИГРАНЯНА”</w:t>
      </w:r>
      <w:r w:rsidR="00B1183E" w:rsidRPr="000164C6">
        <w:rPr>
          <w:rFonts w:ascii="GHEA Grapalat" w:hAnsi="GHEA Grapalat"/>
        </w:rPr>
        <w:t>, которые сгруппированы в лоты "</w:t>
      </w:r>
      <w:r w:rsidR="00B1183E" w:rsidRPr="00AD5F7A">
        <w:rPr>
          <w:rFonts w:ascii="GHEA Grapalat" w:hAnsi="GHEA Grapalat"/>
          <w:color w:val="000000" w:themeColor="text1"/>
          <w:lang w:val="hy-AM"/>
        </w:rPr>
        <w:t>81</w:t>
      </w:r>
      <w:r w:rsidR="00B1183E" w:rsidRPr="000164C6">
        <w:rPr>
          <w:rFonts w:ascii="GHEA Grapalat" w:hAnsi="GHEA Grapalat"/>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14:paraId="3D03C8D5" w14:textId="77777777"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14:paraId="5E1A9645" w14:textId="77777777"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14:paraId="321DAF6A" w14:textId="77777777"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14:paraId="553C5F35" w14:textId="77777777"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1D4734" w14:textId="77777777"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14:paraId="66414C49" w14:textId="77777777"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14:paraId="721887C6" w14:textId="77777777"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862F7" w:rsidRPr="007467FD" w14:paraId="0F528C1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7DF5258" w14:textId="78047B40" w:rsidR="002862F7" w:rsidRDefault="002862F7" w:rsidP="002862F7">
            <w:pPr>
              <w:pStyle w:val="BodyTextIndent2"/>
              <w:spacing w:line="240" w:lineRule="auto"/>
              <w:ind w:firstLine="0"/>
              <w:jc w:val="center"/>
              <w:rPr>
                <w:rFonts w:ascii="GHEA Grapalat" w:hAnsi="GHEA Grapalat" w:cs="Calibri"/>
                <w:sz w:val="18"/>
                <w:szCs w:val="18"/>
              </w:rPr>
            </w:pPr>
            <w:r w:rsidRPr="000164C6">
              <w:rPr>
                <w:rFonts w:ascii="GHEA Grapalat" w:hAnsi="GHEA Grapalat" w:cs="Calibri"/>
                <w:color w:val="000000"/>
                <w:sz w:val="16"/>
                <w:szCs w:val="16"/>
              </w:rPr>
              <w:t>1</w:t>
            </w:r>
          </w:p>
        </w:tc>
        <w:tc>
          <w:tcPr>
            <w:tcW w:w="1620" w:type="dxa"/>
            <w:tcBorders>
              <w:top w:val="single" w:sz="4" w:space="0" w:color="auto"/>
              <w:left w:val="single" w:sz="4" w:space="0" w:color="auto"/>
              <w:bottom w:val="single" w:sz="4" w:space="0" w:color="auto"/>
              <w:right w:val="single" w:sz="4" w:space="0" w:color="auto"/>
            </w:tcBorders>
            <w:vAlign w:val="center"/>
          </w:tcPr>
          <w:p w14:paraId="0D66D5D6" w14:textId="197B7FA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275</w:t>
            </w:r>
            <w:r w:rsidRPr="004F1D4F">
              <w:rPr>
                <w:rFonts w:ascii="GHEA Grapalat" w:hAnsi="GHEA Grapalat" w:cs="Calibri"/>
                <w:color w:val="000000"/>
                <w:sz w:val="18"/>
                <w:szCs w:val="18"/>
                <w:lang w:val="hy-AM"/>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3D261A61" w14:textId="6968971E" w:rsidR="002862F7" w:rsidRPr="00FA6CD2" w:rsidRDefault="002862F7" w:rsidP="002862F7">
            <w:pPr>
              <w:jc w:val="center"/>
              <w:rPr>
                <w:rFonts w:ascii="GHEA Grapalat" w:hAnsi="GHEA Grapalat" w:cs="Calibri"/>
                <w:sz w:val="16"/>
                <w:szCs w:val="16"/>
              </w:rPr>
            </w:pPr>
            <w:r w:rsidRPr="009A718A">
              <w:rPr>
                <w:rFonts w:ascii="GHEA Grapalat" w:hAnsi="GHEA Grapalat"/>
                <w:b/>
                <w:sz w:val="16"/>
                <w:szCs w:val="16"/>
              </w:rPr>
              <w:t>15811100/1</w:t>
            </w:r>
          </w:p>
        </w:tc>
        <w:tc>
          <w:tcPr>
            <w:tcW w:w="4183" w:type="dxa"/>
            <w:tcBorders>
              <w:top w:val="single" w:sz="4" w:space="0" w:color="auto"/>
              <w:left w:val="single" w:sz="4" w:space="0" w:color="auto"/>
              <w:bottom w:val="single" w:sz="4" w:space="0" w:color="auto"/>
              <w:right w:val="single" w:sz="4" w:space="0" w:color="auto"/>
            </w:tcBorders>
          </w:tcPr>
          <w:p w14:paraId="2B781949" w14:textId="77777777" w:rsidR="002862F7" w:rsidRPr="009A718A" w:rsidRDefault="002862F7" w:rsidP="002862F7">
            <w:pPr>
              <w:pStyle w:val="HTMLPreformatted"/>
              <w:shd w:val="clear" w:color="auto" w:fill="F8F9FA"/>
              <w:jc w:val="both"/>
              <w:rPr>
                <w:rFonts w:ascii="GHEA Grapalat" w:hAnsi="GHEA Grapalat" w:cs="Times New Roman"/>
                <w:bCs/>
                <w:sz w:val="16"/>
                <w:szCs w:val="16"/>
                <w:lang w:val="ru-RU" w:eastAsia="ru-RU" w:bidi="ru-RU"/>
              </w:rPr>
            </w:pPr>
            <w:r w:rsidRPr="009A718A">
              <w:rPr>
                <w:rFonts w:ascii="GHEA Grapalat" w:hAnsi="GHEA Grapalat" w:cs="Times New Roman"/>
                <w:bCs/>
                <w:sz w:val="16"/>
                <w:szCs w:val="16"/>
                <w:lang w:val="ru-RU" w:eastAsia="ru-RU" w:bidi="ru-RU"/>
              </w:rPr>
              <w:t>хлеб</w:t>
            </w:r>
          </w:p>
          <w:p w14:paraId="79CED872" w14:textId="6C7A50BB" w:rsidR="002862F7" w:rsidRPr="004A49D8" w:rsidRDefault="002862F7" w:rsidP="002862F7">
            <w:pPr>
              <w:rPr>
                <w:rFonts w:ascii="GHEA Grapalat" w:hAnsi="GHEA Grapalat" w:cs="Calibri"/>
                <w:sz w:val="16"/>
                <w:szCs w:val="16"/>
              </w:rPr>
            </w:pPr>
          </w:p>
        </w:tc>
      </w:tr>
      <w:tr w:rsidR="002862F7" w:rsidRPr="007467FD" w14:paraId="4760693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CD63ABB" w14:textId="6A2304A1"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lang w:val="hy-AM"/>
              </w:rPr>
              <w:t>2</w:t>
            </w:r>
          </w:p>
        </w:tc>
        <w:tc>
          <w:tcPr>
            <w:tcW w:w="1620" w:type="dxa"/>
            <w:tcBorders>
              <w:top w:val="single" w:sz="4" w:space="0" w:color="auto"/>
              <w:left w:val="single" w:sz="4" w:space="0" w:color="auto"/>
              <w:bottom w:val="single" w:sz="4" w:space="0" w:color="auto"/>
              <w:right w:val="single" w:sz="4" w:space="0" w:color="auto"/>
            </w:tcBorders>
            <w:vAlign w:val="center"/>
          </w:tcPr>
          <w:p w14:paraId="7197FDFC" w14:textId="25D61BF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85</w:t>
            </w:r>
            <w:r w:rsidRPr="004F1D4F">
              <w:rPr>
                <w:rFonts w:ascii="GHEA Grapalat" w:hAnsi="GHEA Grapalat" w:cs="Calibri"/>
                <w:color w:val="000000"/>
                <w:sz w:val="18"/>
                <w:szCs w:val="18"/>
                <w:lang w:val="hy-AM"/>
              </w:rPr>
              <w:t>000</w:t>
            </w:r>
            <w:r w:rsidRPr="004F1D4F">
              <w:rPr>
                <w:rFonts w:ascii="GHEA Grapalat" w:hAnsi="GHEA Grapalat" w:cs="Calibri"/>
                <w:color w:val="000000"/>
                <w:sz w:val="18"/>
                <w:szCs w:val="18"/>
              </w:rPr>
              <w:t>0</w:t>
            </w:r>
          </w:p>
        </w:tc>
        <w:tc>
          <w:tcPr>
            <w:tcW w:w="2520" w:type="dxa"/>
            <w:tcBorders>
              <w:top w:val="single" w:sz="4" w:space="0" w:color="auto"/>
              <w:left w:val="single" w:sz="4" w:space="0" w:color="auto"/>
              <w:bottom w:val="single" w:sz="4" w:space="0" w:color="auto"/>
              <w:right w:val="single" w:sz="4" w:space="0" w:color="auto"/>
            </w:tcBorders>
            <w:vAlign w:val="center"/>
          </w:tcPr>
          <w:p w14:paraId="6EF795AB" w14:textId="5A866B0E"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15811100/2</w:t>
            </w:r>
          </w:p>
        </w:tc>
        <w:tc>
          <w:tcPr>
            <w:tcW w:w="4183" w:type="dxa"/>
            <w:tcBorders>
              <w:top w:val="single" w:sz="4" w:space="0" w:color="auto"/>
              <w:left w:val="single" w:sz="4" w:space="0" w:color="auto"/>
              <w:bottom w:val="single" w:sz="4" w:space="0" w:color="auto"/>
              <w:right w:val="single" w:sz="4" w:space="0" w:color="auto"/>
            </w:tcBorders>
          </w:tcPr>
          <w:p w14:paraId="2B35BB55" w14:textId="50B698DE" w:rsidR="002862F7" w:rsidRPr="004A49D8" w:rsidRDefault="002862F7" w:rsidP="002862F7">
            <w:pPr>
              <w:rPr>
                <w:rFonts w:ascii="GHEA Grapalat" w:hAnsi="GHEA Grapalat" w:cs="Calibri"/>
                <w:sz w:val="16"/>
                <w:szCs w:val="16"/>
              </w:rPr>
            </w:pPr>
            <w:r w:rsidRPr="009A718A">
              <w:rPr>
                <w:rFonts w:ascii="GHEA Grapalat" w:hAnsi="GHEA Grapalat"/>
                <w:bCs/>
                <w:sz w:val="16"/>
                <w:szCs w:val="16"/>
              </w:rPr>
              <w:t>хлеб</w:t>
            </w:r>
          </w:p>
        </w:tc>
      </w:tr>
      <w:tr w:rsidR="002862F7" w:rsidRPr="007467FD" w14:paraId="772F8FE6"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8B266A9" w14:textId="69FDBEA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rPr>
              <w:t>3</w:t>
            </w:r>
          </w:p>
        </w:tc>
        <w:tc>
          <w:tcPr>
            <w:tcW w:w="1620" w:type="dxa"/>
            <w:tcBorders>
              <w:top w:val="single" w:sz="4" w:space="0" w:color="auto"/>
              <w:left w:val="single" w:sz="4" w:space="0" w:color="auto"/>
              <w:bottom w:val="single" w:sz="4" w:space="0" w:color="auto"/>
              <w:right w:val="single" w:sz="4" w:space="0" w:color="auto"/>
            </w:tcBorders>
            <w:vAlign w:val="center"/>
          </w:tcPr>
          <w:p w14:paraId="4F1933E4" w14:textId="7BC4A781"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245000</w:t>
            </w:r>
          </w:p>
        </w:tc>
        <w:tc>
          <w:tcPr>
            <w:tcW w:w="2520" w:type="dxa"/>
            <w:tcBorders>
              <w:top w:val="single" w:sz="4" w:space="0" w:color="auto"/>
              <w:left w:val="single" w:sz="4" w:space="0" w:color="auto"/>
              <w:bottom w:val="single" w:sz="4" w:space="0" w:color="auto"/>
              <w:right w:val="single" w:sz="4" w:space="0" w:color="auto"/>
            </w:tcBorders>
            <w:vAlign w:val="center"/>
          </w:tcPr>
          <w:p w14:paraId="14E88B25" w14:textId="3715E9D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15811100/</w:t>
            </w:r>
            <w:r w:rsidRPr="004F1D4F">
              <w:rPr>
                <w:rFonts w:ascii="GHEA Grapalat" w:hAnsi="GHEA Grapalat" w:cs="Calibri"/>
                <w:color w:val="000000"/>
                <w:sz w:val="18"/>
                <w:szCs w:val="18"/>
              </w:rPr>
              <w:t>3</w:t>
            </w:r>
          </w:p>
        </w:tc>
        <w:tc>
          <w:tcPr>
            <w:tcW w:w="4183" w:type="dxa"/>
            <w:tcBorders>
              <w:top w:val="single" w:sz="4" w:space="0" w:color="auto"/>
              <w:left w:val="single" w:sz="4" w:space="0" w:color="auto"/>
              <w:bottom w:val="single" w:sz="4" w:space="0" w:color="auto"/>
              <w:right w:val="single" w:sz="4" w:space="0" w:color="auto"/>
            </w:tcBorders>
          </w:tcPr>
          <w:p w14:paraId="382ED1B3" w14:textId="52DE1B2B" w:rsidR="002862F7" w:rsidRPr="004A49D8" w:rsidRDefault="002862F7" w:rsidP="002862F7">
            <w:pPr>
              <w:rPr>
                <w:rFonts w:ascii="GHEA Grapalat" w:hAnsi="GHEA Grapalat" w:cs="Calibri"/>
                <w:sz w:val="16"/>
                <w:szCs w:val="16"/>
              </w:rPr>
            </w:pPr>
            <w:r w:rsidRPr="009A718A">
              <w:rPr>
                <w:rFonts w:ascii="GHEA Grapalat" w:hAnsi="GHEA Grapalat"/>
                <w:bCs/>
                <w:sz w:val="16"/>
                <w:szCs w:val="16"/>
              </w:rPr>
              <w:t>хлеб</w:t>
            </w:r>
          </w:p>
        </w:tc>
      </w:tr>
      <w:tr w:rsidR="002862F7" w:rsidRPr="007467FD" w14:paraId="70C26710"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6B05C85" w14:textId="7E164CB7"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rPr>
              <w:t>4</w:t>
            </w:r>
          </w:p>
        </w:tc>
        <w:tc>
          <w:tcPr>
            <w:tcW w:w="1620" w:type="dxa"/>
            <w:tcBorders>
              <w:top w:val="single" w:sz="4" w:space="0" w:color="auto"/>
              <w:left w:val="single" w:sz="4" w:space="0" w:color="auto"/>
              <w:bottom w:val="single" w:sz="4" w:space="0" w:color="auto"/>
              <w:right w:val="single" w:sz="4" w:space="0" w:color="auto"/>
            </w:tcBorders>
            <w:vAlign w:val="center"/>
          </w:tcPr>
          <w:p w14:paraId="66DA3ECB" w14:textId="235F092E"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5DA7E1EA" w14:textId="04FEB2D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15851100/1</w:t>
            </w:r>
          </w:p>
        </w:tc>
        <w:tc>
          <w:tcPr>
            <w:tcW w:w="4183" w:type="dxa"/>
            <w:tcBorders>
              <w:top w:val="single" w:sz="4" w:space="0" w:color="auto"/>
              <w:left w:val="single" w:sz="4" w:space="0" w:color="auto"/>
              <w:bottom w:val="single" w:sz="4" w:space="0" w:color="auto"/>
              <w:right w:val="single" w:sz="4" w:space="0" w:color="auto"/>
            </w:tcBorders>
          </w:tcPr>
          <w:p w14:paraId="4E48D75D" w14:textId="77777777" w:rsidR="002862F7" w:rsidRPr="009A718A" w:rsidRDefault="002862F7" w:rsidP="002862F7">
            <w:pPr>
              <w:jc w:val="both"/>
              <w:rPr>
                <w:rFonts w:ascii="GHEA Grapalat" w:hAnsi="GHEA Grapalat"/>
                <w:bCs/>
                <w:sz w:val="16"/>
                <w:szCs w:val="16"/>
                <w:lang w:val="en-US"/>
              </w:rPr>
            </w:pPr>
            <w:r w:rsidRPr="009A718A">
              <w:rPr>
                <w:rFonts w:ascii="GHEA Grapalat" w:hAnsi="GHEA Grapalat"/>
                <w:bCs/>
                <w:sz w:val="16"/>
                <w:szCs w:val="16"/>
              </w:rPr>
              <w:t>макароны</w:t>
            </w:r>
          </w:p>
          <w:p w14:paraId="0C92A4A1" w14:textId="3A1EE520" w:rsidR="002862F7" w:rsidRPr="004A49D8" w:rsidRDefault="002862F7" w:rsidP="002862F7">
            <w:pPr>
              <w:rPr>
                <w:rFonts w:ascii="GHEA Grapalat" w:hAnsi="GHEA Grapalat" w:cs="Calibri"/>
                <w:sz w:val="16"/>
                <w:szCs w:val="16"/>
              </w:rPr>
            </w:pPr>
          </w:p>
        </w:tc>
      </w:tr>
      <w:tr w:rsidR="002862F7" w:rsidRPr="007467FD" w14:paraId="76A58017"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CF8C1F4" w14:textId="1470C200"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rPr>
              <w:t>5</w:t>
            </w:r>
          </w:p>
        </w:tc>
        <w:tc>
          <w:tcPr>
            <w:tcW w:w="1620" w:type="dxa"/>
            <w:tcBorders>
              <w:top w:val="single" w:sz="4" w:space="0" w:color="auto"/>
              <w:left w:val="single" w:sz="4" w:space="0" w:color="auto"/>
              <w:bottom w:val="single" w:sz="4" w:space="0" w:color="auto"/>
              <w:right w:val="single" w:sz="4" w:space="0" w:color="auto"/>
            </w:tcBorders>
            <w:vAlign w:val="center"/>
          </w:tcPr>
          <w:p w14:paraId="1E359246" w14:textId="59FF5F4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83938D0" w14:textId="03FCABB9" w:rsidR="002862F7" w:rsidRPr="001907D3" w:rsidRDefault="002862F7" w:rsidP="002862F7">
            <w:pPr>
              <w:jc w:val="center"/>
              <w:rPr>
                <w:rFonts w:ascii="GHEA Grapalat" w:hAnsi="GHEA Grapalat" w:cs="Calibri"/>
                <w:sz w:val="16"/>
                <w:szCs w:val="16"/>
                <w:lang w:val="hy-AM"/>
              </w:rPr>
            </w:pPr>
            <w:r w:rsidRPr="004F1D4F">
              <w:rPr>
                <w:rFonts w:ascii="GHEA Grapalat" w:hAnsi="GHEA Grapalat" w:cs="Calibri"/>
                <w:color w:val="000000"/>
                <w:sz w:val="18"/>
                <w:szCs w:val="18"/>
                <w:lang w:val="hy-AM"/>
              </w:rPr>
              <w:t>15612180/1</w:t>
            </w:r>
          </w:p>
        </w:tc>
        <w:tc>
          <w:tcPr>
            <w:tcW w:w="4183" w:type="dxa"/>
            <w:tcBorders>
              <w:top w:val="single" w:sz="4" w:space="0" w:color="auto"/>
              <w:left w:val="single" w:sz="4" w:space="0" w:color="auto"/>
              <w:bottom w:val="single" w:sz="4" w:space="0" w:color="auto"/>
              <w:right w:val="single" w:sz="4" w:space="0" w:color="auto"/>
            </w:tcBorders>
          </w:tcPr>
          <w:p w14:paraId="3B87D2D7" w14:textId="77777777" w:rsidR="002862F7" w:rsidRPr="009A718A" w:rsidRDefault="002862F7" w:rsidP="002862F7">
            <w:pPr>
              <w:jc w:val="both"/>
              <w:rPr>
                <w:rFonts w:ascii="GHEA Grapalat" w:hAnsi="GHEA Grapalat"/>
                <w:bCs/>
                <w:sz w:val="16"/>
                <w:szCs w:val="16"/>
              </w:rPr>
            </w:pPr>
            <w:r w:rsidRPr="009A718A">
              <w:rPr>
                <w:rFonts w:ascii="GHEA Grapalat" w:hAnsi="GHEA Grapalat"/>
                <w:bCs/>
                <w:sz w:val="16"/>
                <w:szCs w:val="16"/>
              </w:rPr>
              <w:t>высококачественная пшеничная мука</w:t>
            </w:r>
          </w:p>
          <w:p w14:paraId="16452B94" w14:textId="0F549940" w:rsidR="002862F7" w:rsidRPr="004A49D8" w:rsidRDefault="002862F7" w:rsidP="002862F7">
            <w:pPr>
              <w:rPr>
                <w:rFonts w:ascii="GHEA Grapalat" w:hAnsi="GHEA Grapalat" w:cs="Calibri"/>
                <w:sz w:val="16"/>
                <w:szCs w:val="16"/>
              </w:rPr>
            </w:pPr>
          </w:p>
        </w:tc>
      </w:tr>
      <w:tr w:rsidR="002862F7" w:rsidRPr="007467FD" w14:paraId="1618B098"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62FDC74" w14:textId="5A2662B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rPr>
              <w:t>6</w:t>
            </w:r>
          </w:p>
        </w:tc>
        <w:tc>
          <w:tcPr>
            <w:tcW w:w="1620" w:type="dxa"/>
            <w:tcBorders>
              <w:top w:val="single" w:sz="4" w:space="0" w:color="auto"/>
              <w:left w:val="single" w:sz="4" w:space="0" w:color="auto"/>
              <w:bottom w:val="single" w:sz="4" w:space="0" w:color="auto"/>
              <w:right w:val="single" w:sz="4" w:space="0" w:color="auto"/>
            </w:tcBorders>
            <w:vAlign w:val="center"/>
          </w:tcPr>
          <w:p w14:paraId="35292FC6" w14:textId="35751815"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520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81A8C69" w14:textId="238FE6D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15511100/1</w:t>
            </w:r>
          </w:p>
        </w:tc>
        <w:tc>
          <w:tcPr>
            <w:tcW w:w="4183" w:type="dxa"/>
            <w:tcBorders>
              <w:top w:val="single" w:sz="4" w:space="0" w:color="auto"/>
              <w:left w:val="single" w:sz="4" w:space="0" w:color="auto"/>
              <w:bottom w:val="single" w:sz="4" w:space="0" w:color="auto"/>
              <w:right w:val="single" w:sz="4" w:space="0" w:color="auto"/>
            </w:tcBorders>
          </w:tcPr>
          <w:p w14:paraId="7283032C" w14:textId="77777777" w:rsidR="002862F7" w:rsidRPr="009A718A" w:rsidRDefault="002862F7" w:rsidP="002862F7">
            <w:pPr>
              <w:jc w:val="both"/>
              <w:rPr>
                <w:rFonts w:ascii="GHEA Grapalat" w:hAnsi="GHEA Grapalat"/>
                <w:bCs/>
                <w:sz w:val="16"/>
                <w:szCs w:val="16"/>
              </w:rPr>
            </w:pPr>
            <w:r w:rsidRPr="009A718A">
              <w:rPr>
                <w:rFonts w:ascii="GHEA Grapalat" w:hAnsi="GHEA Grapalat"/>
                <w:bCs/>
                <w:sz w:val="16"/>
                <w:szCs w:val="16"/>
              </w:rPr>
              <w:t>молоко</w:t>
            </w:r>
            <w:r>
              <w:rPr>
                <w:rFonts w:ascii="GHEA Grapalat" w:hAnsi="GHEA Grapalat"/>
                <w:bCs/>
                <w:sz w:val="16"/>
                <w:szCs w:val="16"/>
                <w:lang w:val="en-US"/>
              </w:rPr>
              <w:t>,</w:t>
            </w:r>
            <w:r w:rsidRPr="009A718A">
              <w:rPr>
                <w:rFonts w:ascii="GHEA Grapalat" w:hAnsi="GHEA Grapalat"/>
                <w:bCs/>
                <w:sz w:val="16"/>
                <w:szCs w:val="16"/>
              </w:rPr>
              <w:t xml:space="preserve"> пастеризованное</w:t>
            </w:r>
          </w:p>
          <w:p w14:paraId="7D894493" w14:textId="6297BEE3" w:rsidR="002862F7" w:rsidRPr="004A49D8" w:rsidRDefault="002862F7" w:rsidP="002862F7">
            <w:pPr>
              <w:rPr>
                <w:rFonts w:ascii="GHEA Grapalat" w:hAnsi="GHEA Grapalat" w:cs="Calibri"/>
                <w:sz w:val="16"/>
                <w:szCs w:val="16"/>
              </w:rPr>
            </w:pPr>
          </w:p>
        </w:tc>
      </w:tr>
      <w:tr w:rsidR="002862F7" w:rsidRPr="007467FD" w14:paraId="47A90C4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C3B6DFE" w14:textId="36ABCF3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center"/>
          </w:tcPr>
          <w:p w14:paraId="1EF77AA6" w14:textId="4F33842F"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1728EFD3" w14:textId="1B4A821C"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15511700/1</w:t>
            </w:r>
          </w:p>
        </w:tc>
        <w:tc>
          <w:tcPr>
            <w:tcW w:w="4183" w:type="dxa"/>
            <w:tcBorders>
              <w:top w:val="single" w:sz="4" w:space="0" w:color="auto"/>
              <w:left w:val="single" w:sz="4" w:space="0" w:color="auto"/>
              <w:bottom w:val="single" w:sz="4" w:space="0" w:color="auto"/>
              <w:right w:val="single" w:sz="4" w:space="0" w:color="auto"/>
            </w:tcBorders>
          </w:tcPr>
          <w:p w14:paraId="18852A00" w14:textId="6313CEB2" w:rsidR="002862F7" w:rsidRPr="004A49D8" w:rsidRDefault="002862F7" w:rsidP="002862F7">
            <w:pPr>
              <w:rPr>
                <w:rFonts w:ascii="GHEA Grapalat" w:hAnsi="GHEA Grapalat" w:cs="Calibri"/>
                <w:sz w:val="16"/>
                <w:szCs w:val="16"/>
              </w:rPr>
            </w:pPr>
            <w:r w:rsidRPr="002527AA">
              <w:rPr>
                <w:rFonts w:ascii="GHEA Grapalat" w:hAnsi="GHEA Grapalat"/>
                <w:bCs/>
                <w:sz w:val="16"/>
                <w:szCs w:val="16"/>
              </w:rPr>
              <w:t>сухое молоко</w:t>
            </w:r>
          </w:p>
        </w:tc>
      </w:tr>
      <w:tr w:rsidR="002862F7" w:rsidRPr="007467FD" w14:paraId="1568428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B47F3AD" w14:textId="731C45DC"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lang w:val="hy-AM"/>
              </w:rPr>
              <w:t>8</w:t>
            </w:r>
          </w:p>
        </w:tc>
        <w:tc>
          <w:tcPr>
            <w:tcW w:w="1620" w:type="dxa"/>
            <w:tcBorders>
              <w:top w:val="single" w:sz="4" w:space="0" w:color="auto"/>
              <w:left w:val="single" w:sz="4" w:space="0" w:color="auto"/>
              <w:bottom w:val="single" w:sz="4" w:space="0" w:color="auto"/>
              <w:right w:val="single" w:sz="4" w:space="0" w:color="auto"/>
            </w:tcBorders>
            <w:vAlign w:val="center"/>
          </w:tcPr>
          <w:p w14:paraId="525C1A6C" w14:textId="059E8612"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144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326E94A0" w14:textId="24235B2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15512000/1</w:t>
            </w:r>
          </w:p>
        </w:tc>
        <w:tc>
          <w:tcPr>
            <w:tcW w:w="4183" w:type="dxa"/>
            <w:tcBorders>
              <w:top w:val="single" w:sz="4" w:space="0" w:color="auto"/>
              <w:left w:val="single" w:sz="4" w:space="0" w:color="auto"/>
              <w:bottom w:val="single" w:sz="4" w:space="0" w:color="auto"/>
              <w:right w:val="single" w:sz="4" w:space="0" w:color="auto"/>
            </w:tcBorders>
          </w:tcPr>
          <w:p w14:paraId="57488D79" w14:textId="16159CD3" w:rsidR="002862F7" w:rsidRPr="004A49D8" w:rsidRDefault="002862F7" w:rsidP="002862F7">
            <w:pPr>
              <w:rPr>
                <w:rFonts w:ascii="GHEA Grapalat" w:hAnsi="GHEA Grapalat" w:cs="Calibri"/>
                <w:sz w:val="16"/>
                <w:szCs w:val="16"/>
              </w:rPr>
            </w:pPr>
            <w:r w:rsidRPr="002527AA">
              <w:rPr>
                <w:rFonts w:ascii="GHEA Grapalat" w:hAnsi="GHEA Grapalat"/>
                <w:bCs/>
                <w:sz w:val="16"/>
                <w:szCs w:val="16"/>
              </w:rPr>
              <w:t>сметана</w:t>
            </w:r>
          </w:p>
        </w:tc>
      </w:tr>
      <w:tr w:rsidR="002862F7" w:rsidRPr="007467FD" w14:paraId="255C79B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BCC501D" w14:textId="3E77FE4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sidRPr="000164C6">
              <w:rPr>
                <w:rFonts w:ascii="GHEA Grapalat" w:hAnsi="GHEA Grapalat" w:cs="Calibri"/>
                <w:color w:val="000000"/>
                <w:sz w:val="16"/>
                <w:szCs w:val="16"/>
                <w:lang w:val="hy-AM"/>
              </w:rPr>
              <w:t>9</w:t>
            </w:r>
          </w:p>
        </w:tc>
        <w:tc>
          <w:tcPr>
            <w:tcW w:w="1620" w:type="dxa"/>
            <w:tcBorders>
              <w:top w:val="single" w:sz="4" w:space="0" w:color="auto"/>
              <w:left w:val="single" w:sz="4" w:space="0" w:color="auto"/>
              <w:bottom w:val="single" w:sz="4" w:space="0" w:color="auto"/>
              <w:right w:val="single" w:sz="4" w:space="0" w:color="auto"/>
            </w:tcBorders>
            <w:vAlign w:val="center"/>
          </w:tcPr>
          <w:p w14:paraId="482A4F09" w14:textId="170B8C1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484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1A26F8B2" w14:textId="6B25755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15542100/1</w:t>
            </w:r>
          </w:p>
        </w:tc>
        <w:tc>
          <w:tcPr>
            <w:tcW w:w="4183" w:type="dxa"/>
            <w:tcBorders>
              <w:top w:val="single" w:sz="4" w:space="0" w:color="auto"/>
              <w:left w:val="single" w:sz="4" w:space="0" w:color="auto"/>
              <w:bottom w:val="single" w:sz="4" w:space="0" w:color="auto"/>
              <w:right w:val="single" w:sz="4" w:space="0" w:color="auto"/>
            </w:tcBorders>
          </w:tcPr>
          <w:p w14:paraId="4405A66C" w14:textId="77777777" w:rsidR="002862F7" w:rsidRPr="002527AA" w:rsidRDefault="002862F7" w:rsidP="002862F7">
            <w:pPr>
              <w:jc w:val="both"/>
              <w:rPr>
                <w:rFonts w:ascii="GHEA Grapalat" w:hAnsi="GHEA Grapalat"/>
                <w:bCs/>
                <w:sz w:val="16"/>
                <w:szCs w:val="16"/>
              </w:rPr>
            </w:pPr>
            <w:r w:rsidRPr="002527AA">
              <w:rPr>
                <w:rFonts w:ascii="GHEA Grapalat" w:hAnsi="GHEA Grapalat"/>
                <w:bCs/>
                <w:sz w:val="16"/>
                <w:szCs w:val="16"/>
              </w:rPr>
              <w:t>классический творог</w:t>
            </w:r>
          </w:p>
          <w:p w14:paraId="641F71C5" w14:textId="1712B710" w:rsidR="002862F7" w:rsidRPr="004A49D8" w:rsidRDefault="002862F7" w:rsidP="002862F7">
            <w:pPr>
              <w:rPr>
                <w:rFonts w:ascii="GHEA Grapalat" w:hAnsi="GHEA Grapalat" w:cs="Calibri"/>
                <w:sz w:val="16"/>
                <w:szCs w:val="16"/>
              </w:rPr>
            </w:pPr>
          </w:p>
        </w:tc>
      </w:tr>
      <w:tr w:rsidR="002862F7" w:rsidRPr="007467FD" w14:paraId="4158F660"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7B74C6E" w14:textId="3076B68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10</w:t>
            </w:r>
          </w:p>
        </w:tc>
        <w:tc>
          <w:tcPr>
            <w:tcW w:w="1620" w:type="dxa"/>
            <w:tcBorders>
              <w:top w:val="single" w:sz="4" w:space="0" w:color="auto"/>
              <w:left w:val="single" w:sz="4" w:space="0" w:color="auto"/>
              <w:bottom w:val="single" w:sz="4" w:space="0" w:color="auto"/>
              <w:right w:val="single" w:sz="4" w:space="0" w:color="auto"/>
            </w:tcBorders>
            <w:vAlign w:val="center"/>
          </w:tcPr>
          <w:p w14:paraId="7DFC1311" w14:textId="49D7BC6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130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4A745DB9" w14:textId="34EA48DA"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15551600/1</w:t>
            </w:r>
          </w:p>
        </w:tc>
        <w:tc>
          <w:tcPr>
            <w:tcW w:w="4183" w:type="dxa"/>
            <w:tcBorders>
              <w:top w:val="single" w:sz="4" w:space="0" w:color="auto"/>
              <w:left w:val="single" w:sz="4" w:space="0" w:color="auto"/>
              <w:bottom w:val="single" w:sz="4" w:space="0" w:color="auto"/>
              <w:right w:val="single" w:sz="4" w:space="0" w:color="auto"/>
            </w:tcBorders>
          </w:tcPr>
          <w:p w14:paraId="6D3C676F" w14:textId="763991E8"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мацун</w:t>
            </w:r>
          </w:p>
        </w:tc>
      </w:tr>
      <w:tr w:rsidR="002862F7" w:rsidRPr="007467FD" w14:paraId="65518BA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CF08DD4" w14:textId="1275CEF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11</w:t>
            </w:r>
          </w:p>
        </w:tc>
        <w:tc>
          <w:tcPr>
            <w:tcW w:w="1620" w:type="dxa"/>
            <w:tcBorders>
              <w:top w:val="single" w:sz="4" w:space="0" w:color="auto"/>
              <w:left w:val="single" w:sz="4" w:space="0" w:color="auto"/>
              <w:bottom w:val="single" w:sz="4" w:space="0" w:color="auto"/>
              <w:right w:val="single" w:sz="4" w:space="0" w:color="auto"/>
            </w:tcBorders>
            <w:vAlign w:val="center"/>
          </w:tcPr>
          <w:p w14:paraId="037DC666" w14:textId="79D3F254"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300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B30FC5E" w14:textId="6E5509F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15551300/1</w:t>
            </w:r>
          </w:p>
        </w:tc>
        <w:tc>
          <w:tcPr>
            <w:tcW w:w="4183" w:type="dxa"/>
            <w:tcBorders>
              <w:top w:val="single" w:sz="4" w:space="0" w:color="auto"/>
              <w:left w:val="single" w:sz="4" w:space="0" w:color="auto"/>
              <w:bottom w:val="single" w:sz="4" w:space="0" w:color="auto"/>
              <w:right w:val="single" w:sz="4" w:space="0" w:color="auto"/>
            </w:tcBorders>
          </w:tcPr>
          <w:p w14:paraId="06CF7AD1" w14:textId="77777777" w:rsidR="002862F7" w:rsidRPr="002527AA" w:rsidRDefault="002862F7" w:rsidP="002862F7">
            <w:pPr>
              <w:jc w:val="both"/>
              <w:rPr>
                <w:rFonts w:ascii="GHEA Grapalat" w:hAnsi="GHEA Grapalat"/>
                <w:bCs/>
                <w:sz w:val="16"/>
                <w:szCs w:val="16"/>
              </w:rPr>
            </w:pPr>
            <w:r w:rsidRPr="002527AA">
              <w:rPr>
                <w:rFonts w:ascii="GHEA Grapalat" w:hAnsi="GHEA Grapalat"/>
                <w:bCs/>
                <w:sz w:val="16"/>
                <w:szCs w:val="16"/>
              </w:rPr>
              <w:t>йогурт</w:t>
            </w:r>
          </w:p>
          <w:p w14:paraId="714E564C" w14:textId="4F6C3F91" w:rsidR="002862F7" w:rsidRPr="004A49D8" w:rsidRDefault="002862F7" w:rsidP="002862F7">
            <w:pPr>
              <w:rPr>
                <w:rFonts w:ascii="GHEA Grapalat" w:hAnsi="GHEA Grapalat" w:cs="Calibri"/>
                <w:sz w:val="16"/>
                <w:szCs w:val="16"/>
              </w:rPr>
            </w:pPr>
          </w:p>
        </w:tc>
      </w:tr>
      <w:tr w:rsidR="002862F7" w:rsidRPr="007467FD" w14:paraId="3889DD80"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466A098" w14:textId="0D8C0AB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12</w:t>
            </w:r>
          </w:p>
        </w:tc>
        <w:tc>
          <w:tcPr>
            <w:tcW w:w="1620" w:type="dxa"/>
            <w:tcBorders>
              <w:top w:val="single" w:sz="4" w:space="0" w:color="auto"/>
              <w:left w:val="single" w:sz="4" w:space="0" w:color="auto"/>
              <w:bottom w:val="single" w:sz="4" w:space="0" w:color="auto"/>
              <w:right w:val="single" w:sz="4" w:space="0" w:color="auto"/>
            </w:tcBorders>
            <w:vAlign w:val="center"/>
          </w:tcPr>
          <w:p w14:paraId="702B996B" w14:textId="5EF001B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280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53A99289" w14:textId="5655FAEE"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15541100/1</w:t>
            </w:r>
          </w:p>
        </w:tc>
        <w:tc>
          <w:tcPr>
            <w:tcW w:w="4183" w:type="dxa"/>
            <w:tcBorders>
              <w:top w:val="single" w:sz="4" w:space="0" w:color="auto"/>
              <w:left w:val="single" w:sz="4" w:space="0" w:color="auto"/>
              <w:bottom w:val="single" w:sz="4" w:space="0" w:color="auto"/>
              <w:right w:val="single" w:sz="4" w:space="0" w:color="auto"/>
            </w:tcBorders>
          </w:tcPr>
          <w:p w14:paraId="7C37CD8B" w14:textId="77777777" w:rsidR="002862F7" w:rsidRPr="002527AA" w:rsidRDefault="002862F7" w:rsidP="002862F7">
            <w:pPr>
              <w:jc w:val="both"/>
              <w:rPr>
                <w:rFonts w:ascii="GHEA Grapalat" w:hAnsi="GHEA Grapalat"/>
                <w:bCs/>
                <w:sz w:val="16"/>
                <w:szCs w:val="16"/>
              </w:rPr>
            </w:pPr>
            <w:r w:rsidRPr="002527AA">
              <w:rPr>
                <w:rFonts w:ascii="GHEA Grapalat" w:hAnsi="GHEA Grapalat"/>
                <w:bCs/>
                <w:sz w:val="16"/>
                <w:szCs w:val="16"/>
              </w:rPr>
              <w:t>сыр,Лоры</w:t>
            </w:r>
          </w:p>
          <w:p w14:paraId="2B676491" w14:textId="3B886FDA" w:rsidR="002862F7" w:rsidRPr="004A49D8" w:rsidRDefault="002862F7" w:rsidP="002862F7">
            <w:pPr>
              <w:rPr>
                <w:rFonts w:ascii="GHEA Grapalat" w:hAnsi="GHEA Grapalat" w:cs="Calibri"/>
                <w:sz w:val="16"/>
                <w:szCs w:val="16"/>
              </w:rPr>
            </w:pPr>
          </w:p>
        </w:tc>
      </w:tr>
      <w:tr w:rsidR="002862F7" w:rsidRPr="007467FD" w14:paraId="76C8BBF5"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C0354A3" w14:textId="2560E866"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13</w:t>
            </w:r>
          </w:p>
        </w:tc>
        <w:tc>
          <w:tcPr>
            <w:tcW w:w="1620" w:type="dxa"/>
            <w:tcBorders>
              <w:top w:val="single" w:sz="4" w:space="0" w:color="auto"/>
              <w:left w:val="single" w:sz="4" w:space="0" w:color="auto"/>
              <w:bottom w:val="single" w:sz="4" w:space="0" w:color="auto"/>
              <w:right w:val="single" w:sz="4" w:space="0" w:color="auto"/>
            </w:tcBorders>
            <w:vAlign w:val="center"/>
          </w:tcPr>
          <w:p w14:paraId="46D2C296" w14:textId="1C0E592C"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250000</w:t>
            </w:r>
          </w:p>
        </w:tc>
        <w:tc>
          <w:tcPr>
            <w:tcW w:w="2520" w:type="dxa"/>
            <w:tcBorders>
              <w:top w:val="single" w:sz="4" w:space="0" w:color="auto"/>
              <w:left w:val="single" w:sz="4" w:space="0" w:color="auto"/>
              <w:bottom w:val="single" w:sz="4" w:space="0" w:color="auto"/>
              <w:right w:val="single" w:sz="4" w:space="0" w:color="auto"/>
            </w:tcBorders>
            <w:vAlign w:val="center"/>
          </w:tcPr>
          <w:p w14:paraId="1E7FD860" w14:textId="53640A3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15511800/1</w:t>
            </w:r>
          </w:p>
        </w:tc>
        <w:tc>
          <w:tcPr>
            <w:tcW w:w="4183" w:type="dxa"/>
            <w:tcBorders>
              <w:top w:val="single" w:sz="4" w:space="0" w:color="auto"/>
              <w:left w:val="single" w:sz="4" w:space="0" w:color="auto"/>
              <w:bottom w:val="single" w:sz="4" w:space="0" w:color="auto"/>
              <w:right w:val="single" w:sz="4" w:space="0" w:color="auto"/>
            </w:tcBorders>
          </w:tcPr>
          <w:p w14:paraId="299C9339" w14:textId="00F0EE92" w:rsidR="002862F7" w:rsidRPr="00FA6CD2" w:rsidRDefault="002862F7" w:rsidP="002862F7">
            <w:pPr>
              <w:rPr>
                <w:rFonts w:ascii="GHEA Grapalat" w:hAnsi="GHEA Grapalat" w:cs="Calibri"/>
                <w:sz w:val="16"/>
                <w:szCs w:val="16"/>
              </w:rPr>
            </w:pPr>
            <w:r w:rsidRPr="002527AA">
              <w:rPr>
                <w:rFonts w:ascii="GHEA Grapalat" w:hAnsi="GHEA Grapalat"/>
                <w:bCs/>
                <w:sz w:val="16"/>
                <w:szCs w:val="16"/>
              </w:rPr>
              <w:t>кефир</w:t>
            </w:r>
          </w:p>
        </w:tc>
      </w:tr>
      <w:tr w:rsidR="002862F7" w:rsidRPr="007467FD" w14:paraId="6365797A"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DDFA66F" w14:textId="49E4E07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14</w:t>
            </w:r>
          </w:p>
        </w:tc>
        <w:tc>
          <w:tcPr>
            <w:tcW w:w="1620" w:type="dxa"/>
            <w:tcBorders>
              <w:top w:val="single" w:sz="4" w:space="0" w:color="auto"/>
              <w:left w:val="single" w:sz="4" w:space="0" w:color="auto"/>
              <w:bottom w:val="single" w:sz="4" w:space="0" w:color="auto"/>
              <w:right w:val="single" w:sz="4" w:space="0" w:color="auto"/>
            </w:tcBorders>
            <w:vAlign w:val="center"/>
          </w:tcPr>
          <w:p w14:paraId="5800B0B0" w14:textId="257326F9" w:rsidR="002862F7" w:rsidRPr="00EC0CD3" w:rsidRDefault="002862F7" w:rsidP="002862F7">
            <w:pPr>
              <w:jc w:val="center"/>
              <w:rPr>
                <w:rFonts w:ascii="GHEA Grapalat" w:hAnsi="GHEA Grapalat" w:cs="Calibri"/>
                <w:color w:val="000000"/>
                <w:sz w:val="18"/>
                <w:szCs w:val="18"/>
                <w:lang w:val="hy-AM"/>
              </w:rPr>
            </w:pPr>
            <w:r>
              <w:rPr>
                <w:rFonts w:ascii="GHEA Grapalat" w:hAnsi="GHEA Grapalat" w:cs="Calibri"/>
                <w:color w:val="000000"/>
                <w:sz w:val="18"/>
                <w:szCs w:val="18"/>
              </w:rPr>
              <w:t>9</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2D872AE7" w14:textId="3291527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15531100/1</w:t>
            </w:r>
          </w:p>
        </w:tc>
        <w:tc>
          <w:tcPr>
            <w:tcW w:w="4183" w:type="dxa"/>
            <w:tcBorders>
              <w:top w:val="single" w:sz="4" w:space="0" w:color="auto"/>
              <w:left w:val="single" w:sz="4" w:space="0" w:color="auto"/>
              <w:bottom w:val="single" w:sz="4" w:space="0" w:color="auto"/>
              <w:right w:val="single" w:sz="4" w:space="0" w:color="auto"/>
            </w:tcBorders>
          </w:tcPr>
          <w:p w14:paraId="1F36ECFA" w14:textId="77777777" w:rsidR="002862F7" w:rsidRPr="002527AA" w:rsidRDefault="002862F7" w:rsidP="002862F7">
            <w:pPr>
              <w:jc w:val="both"/>
              <w:rPr>
                <w:rFonts w:ascii="GHEA Grapalat" w:hAnsi="GHEA Grapalat"/>
                <w:bCs/>
                <w:sz w:val="16"/>
                <w:szCs w:val="16"/>
              </w:rPr>
            </w:pPr>
            <w:r w:rsidRPr="002527AA">
              <w:rPr>
                <w:rFonts w:ascii="GHEA Grapalat" w:hAnsi="GHEA Grapalat"/>
                <w:bCs/>
                <w:sz w:val="16"/>
                <w:szCs w:val="16"/>
              </w:rPr>
              <w:t>масло</w:t>
            </w:r>
          </w:p>
          <w:p w14:paraId="3585A707" w14:textId="0C1510EC" w:rsidR="002862F7" w:rsidRPr="004A49D8" w:rsidRDefault="002862F7" w:rsidP="002862F7">
            <w:pPr>
              <w:rPr>
                <w:rFonts w:ascii="GHEA Grapalat" w:hAnsi="GHEA Grapalat" w:cs="Calibri"/>
                <w:sz w:val="16"/>
                <w:szCs w:val="16"/>
              </w:rPr>
            </w:pPr>
          </w:p>
        </w:tc>
      </w:tr>
      <w:tr w:rsidR="002862F7" w:rsidRPr="007467FD" w14:paraId="7456259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6F23787" w14:textId="12A92F1C"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15</w:t>
            </w:r>
          </w:p>
        </w:tc>
        <w:tc>
          <w:tcPr>
            <w:tcW w:w="1620" w:type="dxa"/>
            <w:tcBorders>
              <w:top w:val="single" w:sz="4" w:space="0" w:color="auto"/>
              <w:left w:val="single" w:sz="4" w:space="0" w:color="auto"/>
              <w:bottom w:val="single" w:sz="4" w:space="0" w:color="auto"/>
              <w:right w:val="single" w:sz="4" w:space="0" w:color="auto"/>
            </w:tcBorders>
            <w:vAlign w:val="center"/>
          </w:tcPr>
          <w:p w14:paraId="554919B2" w14:textId="1322FAB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706BB1D4" w14:textId="53F2BEC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15333100/1</w:t>
            </w:r>
          </w:p>
        </w:tc>
        <w:tc>
          <w:tcPr>
            <w:tcW w:w="4183" w:type="dxa"/>
            <w:tcBorders>
              <w:top w:val="single" w:sz="4" w:space="0" w:color="auto"/>
              <w:left w:val="single" w:sz="4" w:space="0" w:color="auto"/>
              <w:bottom w:val="single" w:sz="4" w:space="0" w:color="auto"/>
              <w:right w:val="single" w:sz="4" w:space="0" w:color="auto"/>
            </w:tcBorders>
          </w:tcPr>
          <w:p w14:paraId="2452E5A5" w14:textId="77777777" w:rsidR="002862F7" w:rsidRPr="00083E59" w:rsidRDefault="002862F7" w:rsidP="002862F7">
            <w:pPr>
              <w:jc w:val="both"/>
              <w:rPr>
                <w:rFonts w:ascii="GHEA Grapalat" w:hAnsi="GHEA Grapalat"/>
                <w:bCs/>
                <w:sz w:val="16"/>
                <w:szCs w:val="16"/>
              </w:rPr>
            </w:pPr>
            <w:r w:rsidRPr="00083E59">
              <w:rPr>
                <w:rFonts w:ascii="GHEA Grapalat" w:hAnsi="GHEA Grapalat"/>
                <w:bCs/>
                <w:sz w:val="16"/>
                <w:szCs w:val="16"/>
              </w:rPr>
              <w:t>томатная паста</w:t>
            </w:r>
          </w:p>
          <w:p w14:paraId="6E920EFE" w14:textId="228D5DC4" w:rsidR="002862F7" w:rsidRPr="00FA6CD2" w:rsidRDefault="002862F7" w:rsidP="002862F7">
            <w:pPr>
              <w:rPr>
                <w:rFonts w:ascii="GHEA Grapalat" w:hAnsi="GHEA Grapalat" w:cs="Calibri"/>
                <w:sz w:val="16"/>
                <w:szCs w:val="16"/>
              </w:rPr>
            </w:pPr>
          </w:p>
        </w:tc>
      </w:tr>
      <w:tr w:rsidR="002862F7" w:rsidRPr="007467FD" w14:paraId="1B6D30A6"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7EC699F" w14:textId="1E7981F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16</w:t>
            </w:r>
          </w:p>
        </w:tc>
        <w:tc>
          <w:tcPr>
            <w:tcW w:w="1620" w:type="dxa"/>
            <w:tcBorders>
              <w:top w:val="single" w:sz="4" w:space="0" w:color="auto"/>
              <w:left w:val="single" w:sz="4" w:space="0" w:color="auto"/>
              <w:bottom w:val="single" w:sz="4" w:space="0" w:color="auto"/>
              <w:right w:val="single" w:sz="4" w:space="0" w:color="auto"/>
            </w:tcBorders>
            <w:vAlign w:val="center"/>
          </w:tcPr>
          <w:p w14:paraId="339CBDEC" w14:textId="2CAC8DD5"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81000</w:t>
            </w:r>
          </w:p>
        </w:tc>
        <w:tc>
          <w:tcPr>
            <w:tcW w:w="2520" w:type="dxa"/>
            <w:tcBorders>
              <w:top w:val="single" w:sz="4" w:space="0" w:color="auto"/>
              <w:left w:val="single" w:sz="4" w:space="0" w:color="auto"/>
              <w:bottom w:val="single" w:sz="4" w:space="0" w:color="auto"/>
              <w:right w:val="single" w:sz="4" w:space="0" w:color="auto"/>
            </w:tcBorders>
            <w:vAlign w:val="center"/>
          </w:tcPr>
          <w:p w14:paraId="1F2ED350" w14:textId="4595B0C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15332290/1</w:t>
            </w:r>
          </w:p>
        </w:tc>
        <w:tc>
          <w:tcPr>
            <w:tcW w:w="4183" w:type="dxa"/>
            <w:tcBorders>
              <w:top w:val="single" w:sz="4" w:space="0" w:color="auto"/>
              <w:left w:val="single" w:sz="4" w:space="0" w:color="auto"/>
              <w:bottom w:val="single" w:sz="4" w:space="0" w:color="auto"/>
              <w:right w:val="single" w:sz="4" w:space="0" w:color="auto"/>
            </w:tcBorders>
          </w:tcPr>
          <w:p w14:paraId="4948DFB5" w14:textId="77777777" w:rsidR="002862F7" w:rsidRPr="00083E59" w:rsidRDefault="002862F7" w:rsidP="002862F7">
            <w:pPr>
              <w:jc w:val="both"/>
              <w:rPr>
                <w:rFonts w:ascii="GHEA Grapalat" w:hAnsi="GHEA Grapalat"/>
                <w:bCs/>
                <w:sz w:val="16"/>
                <w:szCs w:val="16"/>
              </w:rPr>
            </w:pPr>
            <w:r w:rsidRPr="00083E59">
              <w:rPr>
                <w:rFonts w:ascii="GHEA Grapalat" w:hAnsi="GHEA Grapalat"/>
                <w:bCs/>
                <w:sz w:val="16"/>
                <w:szCs w:val="16"/>
              </w:rPr>
              <w:t>джемы</w:t>
            </w:r>
          </w:p>
          <w:p w14:paraId="626D6FF7" w14:textId="1AABBB9B" w:rsidR="002862F7" w:rsidRPr="00FA6CD2" w:rsidRDefault="002862F7" w:rsidP="002862F7">
            <w:pPr>
              <w:rPr>
                <w:rFonts w:ascii="GHEA Grapalat" w:hAnsi="GHEA Grapalat" w:cs="Calibri"/>
                <w:sz w:val="16"/>
                <w:szCs w:val="16"/>
              </w:rPr>
            </w:pPr>
          </w:p>
        </w:tc>
      </w:tr>
      <w:tr w:rsidR="002862F7" w:rsidRPr="007467FD" w14:paraId="4EBF729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6F00295" w14:textId="1EBB6D6E"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17</w:t>
            </w:r>
          </w:p>
        </w:tc>
        <w:tc>
          <w:tcPr>
            <w:tcW w:w="1620" w:type="dxa"/>
            <w:tcBorders>
              <w:top w:val="single" w:sz="4" w:space="0" w:color="auto"/>
              <w:left w:val="single" w:sz="4" w:space="0" w:color="auto"/>
              <w:bottom w:val="single" w:sz="4" w:space="0" w:color="auto"/>
              <w:right w:val="single" w:sz="4" w:space="0" w:color="auto"/>
            </w:tcBorders>
            <w:vAlign w:val="center"/>
          </w:tcPr>
          <w:p w14:paraId="009FE367" w14:textId="1DC63D30"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975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10E38EA8" w14:textId="27EA2DE6"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15421100/1</w:t>
            </w:r>
          </w:p>
        </w:tc>
        <w:tc>
          <w:tcPr>
            <w:tcW w:w="4183" w:type="dxa"/>
            <w:tcBorders>
              <w:top w:val="single" w:sz="4" w:space="0" w:color="auto"/>
              <w:left w:val="single" w:sz="4" w:space="0" w:color="auto"/>
              <w:bottom w:val="single" w:sz="4" w:space="0" w:color="auto"/>
              <w:right w:val="single" w:sz="4" w:space="0" w:color="auto"/>
            </w:tcBorders>
          </w:tcPr>
          <w:p w14:paraId="4E2F38F3" w14:textId="77777777" w:rsidR="002862F7" w:rsidRPr="00FB104D" w:rsidRDefault="002862F7" w:rsidP="002862F7">
            <w:pPr>
              <w:jc w:val="both"/>
              <w:rPr>
                <w:rFonts w:ascii="GHEA Grapalat" w:hAnsi="GHEA Grapalat"/>
                <w:bCs/>
                <w:sz w:val="16"/>
                <w:szCs w:val="16"/>
              </w:rPr>
            </w:pPr>
            <w:r w:rsidRPr="00FB104D">
              <w:rPr>
                <w:rFonts w:ascii="GHEA Grapalat" w:hAnsi="GHEA Grapalat"/>
                <w:bCs/>
                <w:sz w:val="16"/>
                <w:szCs w:val="16"/>
              </w:rPr>
              <w:t>подсолнечное</w:t>
            </w:r>
            <w:r>
              <w:rPr>
                <w:rFonts w:ascii="GHEA Grapalat" w:hAnsi="GHEA Grapalat"/>
                <w:bCs/>
                <w:sz w:val="16"/>
                <w:szCs w:val="16"/>
                <w:lang w:val="en-US"/>
              </w:rPr>
              <w:t xml:space="preserve"> </w:t>
            </w:r>
            <w:r w:rsidRPr="00FB104D">
              <w:rPr>
                <w:rFonts w:ascii="GHEA Grapalat" w:hAnsi="GHEA Grapalat"/>
                <w:bCs/>
                <w:sz w:val="16"/>
                <w:szCs w:val="16"/>
              </w:rPr>
              <w:t>масло, рафинированное</w:t>
            </w:r>
          </w:p>
          <w:p w14:paraId="04E48B44" w14:textId="5DEFA8E5" w:rsidR="002862F7" w:rsidRPr="00FA6CD2" w:rsidRDefault="002862F7" w:rsidP="002862F7">
            <w:pPr>
              <w:rPr>
                <w:rFonts w:ascii="GHEA Grapalat" w:hAnsi="GHEA Grapalat" w:cs="Calibri"/>
                <w:sz w:val="16"/>
                <w:szCs w:val="16"/>
              </w:rPr>
            </w:pPr>
          </w:p>
        </w:tc>
      </w:tr>
      <w:tr w:rsidR="002862F7" w:rsidRPr="007467FD" w14:paraId="45151BC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9B62CF" w14:textId="5443338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18</w:t>
            </w:r>
          </w:p>
        </w:tc>
        <w:tc>
          <w:tcPr>
            <w:tcW w:w="1620" w:type="dxa"/>
            <w:tcBorders>
              <w:top w:val="single" w:sz="4" w:space="0" w:color="auto"/>
              <w:left w:val="single" w:sz="4" w:space="0" w:color="auto"/>
              <w:bottom w:val="single" w:sz="4" w:space="0" w:color="auto"/>
              <w:right w:val="single" w:sz="4" w:space="0" w:color="auto"/>
            </w:tcBorders>
            <w:vAlign w:val="center"/>
          </w:tcPr>
          <w:p w14:paraId="612A627C" w14:textId="2307A662"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850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32110D3C" w14:textId="0674D03C"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15111120/1</w:t>
            </w:r>
          </w:p>
        </w:tc>
        <w:tc>
          <w:tcPr>
            <w:tcW w:w="4183" w:type="dxa"/>
            <w:tcBorders>
              <w:top w:val="single" w:sz="4" w:space="0" w:color="auto"/>
              <w:left w:val="single" w:sz="4" w:space="0" w:color="auto"/>
              <w:bottom w:val="single" w:sz="4" w:space="0" w:color="auto"/>
              <w:right w:val="single" w:sz="4" w:space="0" w:color="auto"/>
            </w:tcBorders>
          </w:tcPr>
          <w:p w14:paraId="273B867C" w14:textId="77777777" w:rsidR="002862F7" w:rsidRPr="00FB104D" w:rsidRDefault="002862F7" w:rsidP="002862F7">
            <w:pPr>
              <w:jc w:val="both"/>
              <w:rPr>
                <w:rFonts w:ascii="GHEA Grapalat" w:hAnsi="GHEA Grapalat"/>
                <w:bCs/>
                <w:sz w:val="16"/>
                <w:szCs w:val="16"/>
              </w:rPr>
            </w:pPr>
            <w:r w:rsidRPr="00FB104D">
              <w:rPr>
                <w:rFonts w:ascii="GHEA Grapalat" w:hAnsi="GHEA Grapalat"/>
                <w:bCs/>
                <w:sz w:val="16"/>
                <w:szCs w:val="16"/>
              </w:rPr>
              <w:t>говяжья вырезка</w:t>
            </w:r>
          </w:p>
          <w:p w14:paraId="533576A3" w14:textId="4A6531FD" w:rsidR="002862F7" w:rsidRPr="00FA6CD2" w:rsidRDefault="002862F7" w:rsidP="002862F7">
            <w:pPr>
              <w:rPr>
                <w:rFonts w:ascii="GHEA Grapalat" w:hAnsi="GHEA Grapalat" w:cs="Calibri"/>
                <w:sz w:val="16"/>
                <w:szCs w:val="16"/>
              </w:rPr>
            </w:pPr>
          </w:p>
        </w:tc>
      </w:tr>
      <w:tr w:rsidR="002862F7" w:rsidRPr="007467FD" w14:paraId="0521229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5D6EBCB" w14:textId="5908489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19</w:t>
            </w:r>
          </w:p>
        </w:tc>
        <w:tc>
          <w:tcPr>
            <w:tcW w:w="1620" w:type="dxa"/>
            <w:tcBorders>
              <w:top w:val="single" w:sz="4" w:space="0" w:color="auto"/>
              <w:left w:val="single" w:sz="4" w:space="0" w:color="auto"/>
              <w:bottom w:val="single" w:sz="4" w:space="0" w:color="auto"/>
              <w:right w:val="single" w:sz="4" w:space="0" w:color="auto"/>
            </w:tcBorders>
            <w:vAlign w:val="center"/>
          </w:tcPr>
          <w:p w14:paraId="3120B06D" w14:textId="0B1F79E6"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4E1D0BBB" w14:textId="3BE555D6"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15111110/1</w:t>
            </w:r>
          </w:p>
        </w:tc>
        <w:tc>
          <w:tcPr>
            <w:tcW w:w="4183" w:type="dxa"/>
            <w:tcBorders>
              <w:top w:val="single" w:sz="4" w:space="0" w:color="auto"/>
              <w:left w:val="single" w:sz="4" w:space="0" w:color="auto"/>
              <w:bottom w:val="single" w:sz="4" w:space="0" w:color="auto"/>
              <w:right w:val="single" w:sz="4" w:space="0" w:color="auto"/>
            </w:tcBorders>
          </w:tcPr>
          <w:p w14:paraId="65ABD2DF" w14:textId="77777777" w:rsidR="002862F7" w:rsidRPr="00FB104D" w:rsidRDefault="002862F7" w:rsidP="002862F7">
            <w:pPr>
              <w:jc w:val="both"/>
              <w:rPr>
                <w:rFonts w:ascii="GHEA Grapalat" w:hAnsi="GHEA Grapalat"/>
                <w:bCs/>
                <w:sz w:val="16"/>
                <w:szCs w:val="16"/>
                <w:lang w:val="hy-AM"/>
              </w:rPr>
            </w:pPr>
            <w:r w:rsidRPr="00FB104D">
              <w:rPr>
                <w:rFonts w:ascii="GHEA Grapalat" w:hAnsi="GHEA Grapalat"/>
                <w:bCs/>
                <w:sz w:val="16"/>
                <w:szCs w:val="16"/>
              </w:rPr>
              <w:t>говяжья вырезка</w:t>
            </w:r>
            <w:r>
              <w:rPr>
                <w:rFonts w:ascii="GHEA Grapalat" w:hAnsi="GHEA Grapalat"/>
                <w:bCs/>
                <w:sz w:val="16"/>
                <w:szCs w:val="16"/>
                <w:lang w:val="hy-AM"/>
              </w:rPr>
              <w:t xml:space="preserve"> с костями</w:t>
            </w:r>
          </w:p>
          <w:p w14:paraId="4B57DF5F" w14:textId="681AC2B0" w:rsidR="002862F7" w:rsidRPr="00FA6CD2" w:rsidRDefault="002862F7" w:rsidP="002862F7">
            <w:pPr>
              <w:rPr>
                <w:rFonts w:ascii="GHEA Grapalat" w:hAnsi="GHEA Grapalat" w:cs="Calibri"/>
                <w:sz w:val="16"/>
                <w:szCs w:val="16"/>
              </w:rPr>
            </w:pPr>
          </w:p>
        </w:tc>
      </w:tr>
      <w:tr w:rsidR="002862F7" w:rsidRPr="007467FD" w14:paraId="49EF8AC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337F375" w14:textId="35FD47B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20</w:t>
            </w:r>
          </w:p>
        </w:tc>
        <w:tc>
          <w:tcPr>
            <w:tcW w:w="1620" w:type="dxa"/>
            <w:tcBorders>
              <w:top w:val="single" w:sz="4" w:space="0" w:color="auto"/>
              <w:left w:val="single" w:sz="4" w:space="0" w:color="auto"/>
              <w:bottom w:val="single" w:sz="4" w:space="0" w:color="auto"/>
              <w:right w:val="single" w:sz="4" w:space="0" w:color="auto"/>
            </w:tcBorders>
            <w:vAlign w:val="center"/>
          </w:tcPr>
          <w:p w14:paraId="7483C716" w14:textId="79F4474B" w:rsidR="002862F7" w:rsidRPr="00EC0CD3" w:rsidRDefault="002862F7" w:rsidP="002862F7">
            <w:pPr>
              <w:jc w:val="center"/>
              <w:rPr>
                <w:rFonts w:ascii="GHEA Grapalat" w:hAnsi="GHEA Grapalat" w:cs="Calibri"/>
                <w:color w:val="000000"/>
                <w:sz w:val="18"/>
                <w:szCs w:val="18"/>
                <w:lang w:val="hy-AM"/>
              </w:rPr>
            </w:pPr>
            <w:r>
              <w:rPr>
                <w:rFonts w:ascii="GHEA Grapalat" w:hAnsi="GHEA Grapalat" w:cs="Calibri"/>
                <w:color w:val="000000"/>
                <w:sz w:val="18"/>
                <w:szCs w:val="18"/>
              </w:rPr>
              <w:t>8</w:t>
            </w:r>
            <w:r w:rsidRPr="004F1D4F">
              <w:rPr>
                <w:rFonts w:ascii="GHEA Grapalat" w:hAnsi="GHEA Grapalat" w:cs="Calibri"/>
                <w:color w:val="000000"/>
                <w:sz w:val="18"/>
                <w:szCs w:val="18"/>
                <w:lang w:val="hy-AM"/>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7E79934B" w14:textId="1CAFC6DB"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15112150/1</w:t>
            </w:r>
          </w:p>
        </w:tc>
        <w:tc>
          <w:tcPr>
            <w:tcW w:w="4183" w:type="dxa"/>
            <w:tcBorders>
              <w:top w:val="single" w:sz="4" w:space="0" w:color="auto"/>
              <w:left w:val="single" w:sz="4" w:space="0" w:color="auto"/>
              <w:bottom w:val="single" w:sz="4" w:space="0" w:color="auto"/>
              <w:right w:val="single" w:sz="4" w:space="0" w:color="auto"/>
            </w:tcBorders>
          </w:tcPr>
          <w:p w14:paraId="44C4AC91" w14:textId="77777777" w:rsidR="002862F7" w:rsidRPr="00FB104D" w:rsidRDefault="002862F7" w:rsidP="002862F7">
            <w:pPr>
              <w:jc w:val="both"/>
              <w:rPr>
                <w:rFonts w:ascii="GHEA Grapalat" w:hAnsi="GHEA Grapalat"/>
                <w:bCs/>
                <w:sz w:val="16"/>
                <w:szCs w:val="16"/>
              </w:rPr>
            </w:pPr>
            <w:r w:rsidRPr="00FB104D">
              <w:rPr>
                <w:rFonts w:ascii="GHEA Grapalat" w:hAnsi="GHEA Grapalat"/>
                <w:bCs/>
                <w:sz w:val="16"/>
                <w:szCs w:val="16"/>
              </w:rPr>
              <w:t>курица, охлажденная</w:t>
            </w:r>
          </w:p>
          <w:p w14:paraId="1914B1A3" w14:textId="1E6C88B1" w:rsidR="002862F7" w:rsidRPr="00FA6CD2" w:rsidRDefault="002862F7" w:rsidP="002862F7">
            <w:pPr>
              <w:rPr>
                <w:rFonts w:ascii="GHEA Grapalat" w:hAnsi="GHEA Grapalat" w:cs="Calibri"/>
                <w:sz w:val="16"/>
                <w:szCs w:val="16"/>
              </w:rPr>
            </w:pPr>
          </w:p>
        </w:tc>
      </w:tr>
      <w:tr w:rsidR="002862F7" w:rsidRPr="007467FD" w14:paraId="5EDDE59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5AB3ECC" w14:textId="1DBC0D61"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21</w:t>
            </w:r>
          </w:p>
        </w:tc>
        <w:tc>
          <w:tcPr>
            <w:tcW w:w="1620" w:type="dxa"/>
            <w:tcBorders>
              <w:top w:val="single" w:sz="4" w:space="0" w:color="auto"/>
              <w:left w:val="single" w:sz="4" w:space="0" w:color="auto"/>
              <w:bottom w:val="single" w:sz="4" w:space="0" w:color="auto"/>
              <w:right w:val="single" w:sz="4" w:space="0" w:color="auto"/>
            </w:tcBorders>
            <w:vAlign w:val="center"/>
          </w:tcPr>
          <w:p w14:paraId="1594D76D" w14:textId="60CC984C"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6</w:t>
            </w:r>
            <w:r w:rsidRPr="004F1D4F">
              <w:rPr>
                <w:rFonts w:ascii="GHEA Grapalat" w:hAnsi="GHEA Grapalat" w:cs="Calibri"/>
                <w:color w:val="000000"/>
                <w:sz w:val="18"/>
                <w:szCs w:val="18"/>
              </w:rPr>
              <w:t>5000</w:t>
            </w:r>
          </w:p>
        </w:tc>
        <w:tc>
          <w:tcPr>
            <w:tcW w:w="2520" w:type="dxa"/>
            <w:tcBorders>
              <w:top w:val="single" w:sz="4" w:space="0" w:color="auto"/>
              <w:left w:val="single" w:sz="4" w:space="0" w:color="auto"/>
              <w:bottom w:val="single" w:sz="4" w:space="0" w:color="auto"/>
              <w:right w:val="single" w:sz="4" w:space="0" w:color="auto"/>
            </w:tcBorders>
            <w:vAlign w:val="center"/>
          </w:tcPr>
          <w:p w14:paraId="0A1936BC" w14:textId="02879AE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15112150/2</w:t>
            </w:r>
          </w:p>
        </w:tc>
        <w:tc>
          <w:tcPr>
            <w:tcW w:w="4183" w:type="dxa"/>
            <w:tcBorders>
              <w:top w:val="single" w:sz="4" w:space="0" w:color="auto"/>
              <w:left w:val="single" w:sz="4" w:space="0" w:color="auto"/>
              <w:bottom w:val="single" w:sz="4" w:space="0" w:color="auto"/>
              <w:right w:val="single" w:sz="4" w:space="0" w:color="auto"/>
            </w:tcBorders>
          </w:tcPr>
          <w:p w14:paraId="21A4AD78" w14:textId="77777777" w:rsidR="002862F7" w:rsidRPr="00FB104D" w:rsidRDefault="002862F7" w:rsidP="002862F7">
            <w:pPr>
              <w:jc w:val="both"/>
              <w:rPr>
                <w:rFonts w:ascii="GHEA Grapalat" w:hAnsi="GHEA Grapalat"/>
                <w:bCs/>
                <w:sz w:val="16"/>
                <w:szCs w:val="16"/>
              </w:rPr>
            </w:pPr>
            <w:r w:rsidRPr="00FB104D">
              <w:rPr>
                <w:rFonts w:ascii="GHEA Grapalat" w:hAnsi="GHEA Grapalat"/>
                <w:bCs/>
                <w:sz w:val="16"/>
                <w:szCs w:val="16"/>
              </w:rPr>
              <w:t>курица, охлажденная</w:t>
            </w:r>
          </w:p>
          <w:p w14:paraId="04557E60" w14:textId="274F20A9" w:rsidR="002862F7" w:rsidRPr="00FA6CD2" w:rsidRDefault="002862F7" w:rsidP="002862F7">
            <w:pPr>
              <w:rPr>
                <w:rFonts w:ascii="GHEA Grapalat" w:hAnsi="GHEA Grapalat" w:cs="Calibri"/>
                <w:sz w:val="16"/>
                <w:szCs w:val="16"/>
              </w:rPr>
            </w:pPr>
          </w:p>
        </w:tc>
      </w:tr>
      <w:tr w:rsidR="002862F7" w:rsidRPr="007467FD" w14:paraId="0A53AA3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1BCCA77" w14:textId="165613A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22</w:t>
            </w:r>
          </w:p>
        </w:tc>
        <w:tc>
          <w:tcPr>
            <w:tcW w:w="1620" w:type="dxa"/>
            <w:tcBorders>
              <w:top w:val="single" w:sz="4" w:space="0" w:color="auto"/>
              <w:left w:val="single" w:sz="4" w:space="0" w:color="auto"/>
              <w:bottom w:val="single" w:sz="4" w:space="0" w:color="auto"/>
              <w:right w:val="single" w:sz="4" w:space="0" w:color="auto"/>
            </w:tcBorders>
            <w:vAlign w:val="center"/>
          </w:tcPr>
          <w:p w14:paraId="42AFE217" w14:textId="46127A7A"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7081624C" w14:textId="44218DA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15112180/1</w:t>
            </w:r>
          </w:p>
        </w:tc>
        <w:tc>
          <w:tcPr>
            <w:tcW w:w="4183" w:type="dxa"/>
            <w:tcBorders>
              <w:top w:val="single" w:sz="4" w:space="0" w:color="auto"/>
              <w:left w:val="single" w:sz="4" w:space="0" w:color="auto"/>
              <w:bottom w:val="single" w:sz="4" w:space="0" w:color="auto"/>
              <w:right w:val="single" w:sz="4" w:space="0" w:color="auto"/>
            </w:tcBorders>
          </w:tcPr>
          <w:p w14:paraId="723EDCAD" w14:textId="77777777" w:rsidR="002862F7" w:rsidRPr="00FB104D" w:rsidRDefault="002862F7" w:rsidP="002862F7">
            <w:pPr>
              <w:pStyle w:val="HTMLPreformatted"/>
              <w:shd w:val="clear" w:color="auto" w:fill="F8F9FA"/>
              <w:rPr>
                <w:rFonts w:ascii="GHEA Grapalat" w:hAnsi="GHEA Grapalat" w:cs="Times New Roman"/>
                <w:bCs/>
                <w:sz w:val="16"/>
                <w:szCs w:val="16"/>
                <w:lang w:val="ru-RU" w:eastAsia="ru-RU" w:bidi="ru-RU"/>
              </w:rPr>
            </w:pPr>
            <w:r w:rsidRPr="00FB104D">
              <w:rPr>
                <w:rFonts w:ascii="GHEA Grapalat" w:hAnsi="GHEA Grapalat" w:cs="Times New Roman"/>
                <w:bCs/>
                <w:sz w:val="16"/>
                <w:szCs w:val="16"/>
                <w:lang w:val="ru-RU" w:eastAsia="ru-RU" w:bidi="ru-RU"/>
              </w:rPr>
              <w:t>куриное бедро</w:t>
            </w:r>
          </w:p>
          <w:p w14:paraId="2EA4FB91" w14:textId="56436321" w:rsidR="002862F7" w:rsidRPr="00FA6CD2" w:rsidRDefault="002862F7" w:rsidP="002862F7">
            <w:pPr>
              <w:rPr>
                <w:rFonts w:ascii="GHEA Grapalat" w:hAnsi="GHEA Grapalat" w:cs="Calibri"/>
                <w:sz w:val="16"/>
                <w:szCs w:val="16"/>
              </w:rPr>
            </w:pPr>
          </w:p>
        </w:tc>
      </w:tr>
      <w:tr w:rsidR="002862F7" w:rsidRPr="007467FD" w14:paraId="41308FE8"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6B4DC56" w14:textId="7C02BDAD"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23</w:t>
            </w:r>
          </w:p>
        </w:tc>
        <w:tc>
          <w:tcPr>
            <w:tcW w:w="1620" w:type="dxa"/>
            <w:tcBorders>
              <w:top w:val="single" w:sz="4" w:space="0" w:color="auto"/>
              <w:left w:val="single" w:sz="4" w:space="0" w:color="auto"/>
              <w:bottom w:val="single" w:sz="4" w:space="0" w:color="auto"/>
              <w:right w:val="single" w:sz="4" w:space="0" w:color="auto"/>
            </w:tcBorders>
            <w:vAlign w:val="center"/>
          </w:tcPr>
          <w:p w14:paraId="2375B479" w14:textId="278031EB"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w:t>
            </w: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750</w:t>
            </w:r>
          </w:p>
        </w:tc>
        <w:tc>
          <w:tcPr>
            <w:tcW w:w="2520" w:type="dxa"/>
            <w:tcBorders>
              <w:top w:val="single" w:sz="4" w:space="0" w:color="auto"/>
              <w:left w:val="single" w:sz="4" w:space="0" w:color="auto"/>
              <w:bottom w:val="single" w:sz="4" w:space="0" w:color="auto"/>
              <w:right w:val="single" w:sz="4" w:space="0" w:color="auto"/>
            </w:tcBorders>
            <w:vAlign w:val="center"/>
          </w:tcPr>
          <w:p w14:paraId="759948A4" w14:textId="518ED5B3"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15131121/1</w:t>
            </w:r>
          </w:p>
        </w:tc>
        <w:tc>
          <w:tcPr>
            <w:tcW w:w="4183" w:type="dxa"/>
            <w:tcBorders>
              <w:top w:val="single" w:sz="4" w:space="0" w:color="auto"/>
              <w:left w:val="single" w:sz="4" w:space="0" w:color="auto"/>
              <w:bottom w:val="single" w:sz="4" w:space="0" w:color="auto"/>
              <w:right w:val="single" w:sz="4" w:space="0" w:color="auto"/>
            </w:tcBorders>
          </w:tcPr>
          <w:p w14:paraId="42EA964E" w14:textId="77777777" w:rsidR="002862F7" w:rsidRPr="00FB104D" w:rsidRDefault="002862F7" w:rsidP="002862F7">
            <w:pPr>
              <w:pStyle w:val="HTMLPreformatted"/>
              <w:shd w:val="clear" w:color="auto" w:fill="F8F9FA"/>
              <w:rPr>
                <w:rFonts w:ascii="GHEA Grapalat" w:hAnsi="GHEA Grapalat" w:cs="Times New Roman"/>
                <w:bCs/>
                <w:sz w:val="16"/>
                <w:szCs w:val="16"/>
                <w:lang w:val="ru-RU" w:eastAsia="ru-RU" w:bidi="ru-RU"/>
              </w:rPr>
            </w:pPr>
            <w:r w:rsidRPr="00FB104D">
              <w:rPr>
                <w:rFonts w:ascii="GHEA Grapalat" w:hAnsi="GHEA Grapalat" w:cs="Times New Roman"/>
                <w:bCs/>
                <w:sz w:val="16"/>
                <w:szCs w:val="16"/>
                <w:lang w:val="ru-RU" w:eastAsia="ru-RU" w:bidi="ru-RU"/>
              </w:rPr>
              <w:t>колбаса, вареная</w:t>
            </w:r>
          </w:p>
          <w:p w14:paraId="1484AEBF" w14:textId="6FA909D1" w:rsidR="002862F7" w:rsidRPr="004A49D8" w:rsidRDefault="002862F7" w:rsidP="002862F7">
            <w:pPr>
              <w:rPr>
                <w:rFonts w:ascii="GHEA Grapalat" w:hAnsi="GHEA Grapalat" w:cs="Calibri"/>
                <w:sz w:val="16"/>
                <w:szCs w:val="16"/>
              </w:rPr>
            </w:pPr>
          </w:p>
        </w:tc>
      </w:tr>
      <w:tr w:rsidR="002862F7" w:rsidRPr="007467FD" w14:paraId="02D5F0B4"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F0D8BCC" w14:textId="3B3105FD"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24</w:t>
            </w:r>
          </w:p>
        </w:tc>
        <w:tc>
          <w:tcPr>
            <w:tcW w:w="1620" w:type="dxa"/>
            <w:tcBorders>
              <w:top w:val="single" w:sz="4" w:space="0" w:color="auto"/>
              <w:left w:val="single" w:sz="4" w:space="0" w:color="auto"/>
              <w:bottom w:val="single" w:sz="4" w:space="0" w:color="auto"/>
              <w:right w:val="single" w:sz="4" w:space="0" w:color="auto"/>
            </w:tcBorders>
            <w:vAlign w:val="center"/>
          </w:tcPr>
          <w:p w14:paraId="45B90D1E" w14:textId="685EB694"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275000</w:t>
            </w:r>
          </w:p>
        </w:tc>
        <w:tc>
          <w:tcPr>
            <w:tcW w:w="2520" w:type="dxa"/>
            <w:tcBorders>
              <w:top w:val="single" w:sz="4" w:space="0" w:color="auto"/>
              <w:left w:val="single" w:sz="4" w:space="0" w:color="auto"/>
              <w:bottom w:val="single" w:sz="4" w:space="0" w:color="auto"/>
              <w:right w:val="single" w:sz="4" w:space="0" w:color="auto"/>
            </w:tcBorders>
            <w:vAlign w:val="center"/>
          </w:tcPr>
          <w:p w14:paraId="6739030D" w14:textId="55C758C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15211100/1</w:t>
            </w:r>
          </w:p>
        </w:tc>
        <w:tc>
          <w:tcPr>
            <w:tcW w:w="4183" w:type="dxa"/>
            <w:tcBorders>
              <w:top w:val="single" w:sz="4" w:space="0" w:color="auto"/>
              <w:left w:val="single" w:sz="4" w:space="0" w:color="auto"/>
              <w:bottom w:val="single" w:sz="4" w:space="0" w:color="auto"/>
              <w:right w:val="single" w:sz="4" w:space="0" w:color="auto"/>
            </w:tcBorders>
          </w:tcPr>
          <w:p w14:paraId="7092C866" w14:textId="77777777" w:rsidR="002862F7" w:rsidRPr="00FB104D" w:rsidRDefault="002862F7" w:rsidP="002862F7">
            <w:pPr>
              <w:pStyle w:val="HTMLPreformatted"/>
              <w:shd w:val="clear" w:color="auto" w:fill="F8F9FA"/>
              <w:rPr>
                <w:rFonts w:ascii="GHEA Grapalat" w:hAnsi="GHEA Grapalat" w:cs="Times New Roman"/>
                <w:bCs/>
                <w:sz w:val="16"/>
                <w:szCs w:val="16"/>
                <w:lang w:val="ru-RU" w:eastAsia="ru-RU" w:bidi="ru-RU"/>
              </w:rPr>
            </w:pPr>
            <w:r w:rsidRPr="00FB104D">
              <w:rPr>
                <w:rFonts w:ascii="GHEA Grapalat" w:hAnsi="GHEA Grapalat" w:cs="Times New Roman"/>
                <w:bCs/>
                <w:sz w:val="16"/>
                <w:szCs w:val="16"/>
                <w:lang w:val="ru-RU" w:eastAsia="ru-RU" w:bidi="ru-RU"/>
              </w:rPr>
              <w:t>рыбное филе</w:t>
            </w:r>
          </w:p>
          <w:p w14:paraId="1136EAAF" w14:textId="5BA553F5" w:rsidR="002862F7" w:rsidRPr="00FA6CD2" w:rsidRDefault="002862F7" w:rsidP="002862F7">
            <w:pPr>
              <w:rPr>
                <w:rFonts w:ascii="GHEA Grapalat" w:hAnsi="GHEA Grapalat" w:cs="Calibri"/>
                <w:sz w:val="16"/>
                <w:szCs w:val="16"/>
              </w:rPr>
            </w:pPr>
          </w:p>
        </w:tc>
      </w:tr>
      <w:tr w:rsidR="002862F7" w:rsidRPr="007467FD" w14:paraId="58088C6A"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47FD48C" w14:textId="1FB2C762"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25</w:t>
            </w:r>
          </w:p>
        </w:tc>
        <w:tc>
          <w:tcPr>
            <w:tcW w:w="1620" w:type="dxa"/>
            <w:tcBorders>
              <w:top w:val="single" w:sz="4" w:space="0" w:color="auto"/>
              <w:left w:val="single" w:sz="4" w:space="0" w:color="auto"/>
              <w:bottom w:val="single" w:sz="4" w:space="0" w:color="auto"/>
              <w:right w:val="single" w:sz="4" w:space="0" w:color="auto"/>
            </w:tcBorders>
            <w:vAlign w:val="center"/>
          </w:tcPr>
          <w:p w14:paraId="1709F0AE" w14:textId="5E34A47B"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384000</w:t>
            </w:r>
          </w:p>
        </w:tc>
        <w:tc>
          <w:tcPr>
            <w:tcW w:w="2520" w:type="dxa"/>
            <w:tcBorders>
              <w:top w:val="single" w:sz="4" w:space="0" w:color="auto"/>
              <w:left w:val="single" w:sz="4" w:space="0" w:color="auto"/>
              <w:bottom w:val="single" w:sz="4" w:space="0" w:color="auto"/>
              <w:right w:val="single" w:sz="4" w:space="0" w:color="auto"/>
            </w:tcBorders>
            <w:vAlign w:val="center"/>
          </w:tcPr>
          <w:p w14:paraId="73630A51" w14:textId="4A4935D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15119610/1</w:t>
            </w:r>
          </w:p>
        </w:tc>
        <w:tc>
          <w:tcPr>
            <w:tcW w:w="4183" w:type="dxa"/>
            <w:tcBorders>
              <w:top w:val="single" w:sz="4" w:space="0" w:color="auto"/>
              <w:left w:val="single" w:sz="4" w:space="0" w:color="auto"/>
              <w:bottom w:val="single" w:sz="4" w:space="0" w:color="auto"/>
              <w:right w:val="single" w:sz="4" w:space="0" w:color="auto"/>
            </w:tcBorders>
          </w:tcPr>
          <w:p w14:paraId="1ACDC4BF"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рыба форель</w:t>
            </w:r>
          </w:p>
          <w:p w14:paraId="398FADBA" w14:textId="75A37509" w:rsidR="002862F7" w:rsidRPr="00FA6CD2" w:rsidRDefault="002862F7" w:rsidP="002862F7">
            <w:pPr>
              <w:rPr>
                <w:rFonts w:ascii="GHEA Grapalat" w:hAnsi="GHEA Grapalat" w:cs="Calibri"/>
                <w:sz w:val="16"/>
                <w:szCs w:val="16"/>
              </w:rPr>
            </w:pPr>
          </w:p>
        </w:tc>
      </w:tr>
      <w:tr w:rsidR="002862F7" w:rsidRPr="007467FD" w14:paraId="3539B3B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AFFA229" w14:textId="4D46567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26</w:t>
            </w:r>
          </w:p>
        </w:tc>
        <w:tc>
          <w:tcPr>
            <w:tcW w:w="1620" w:type="dxa"/>
            <w:tcBorders>
              <w:top w:val="single" w:sz="4" w:space="0" w:color="auto"/>
              <w:left w:val="single" w:sz="4" w:space="0" w:color="auto"/>
              <w:bottom w:val="single" w:sz="4" w:space="0" w:color="auto"/>
              <w:right w:val="single" w:sz="4" w:space="0" w:color="auto"/>
            </w:tcBorders>
            <w:vAlign w:val="center"/>
          </w:tcPr>
          <w:p w14:paraId="1BFCEF11" w14:textId="3A02B1AD"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204000</w:t>
            </w:r>
          </w:p>
        </w:tc>
        <w:tc>
          <w:tcPr>
            <w:tcW w:w="2520" w:type="dxa"/>
            <w:tcBorders>
              <w:top w:val="single" w:sz="4" w:space="0" w:color="auto"/>
              <w:left w:val="single" w:sz="4" w:space="0" w:color="auto"/>
              <w:bottom w:val="single" w:sz="4" w:space="0" w:color="auto"/>
              <w:right w:val="single" w:sz="4" w:space="0" w:color="auto"/>
            </w:tcBorders>
            <w:vAlign w:val="center"/>
          </w:tcPr>
          <w:p w14:paraId="516C0F6E" w14:textId="5331442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03142510/1</w:t>
            </w:r>
          </w:p>
        </w:tc>
        <w:tc>
          <w:tcPr>
            <w:tcW w:w="4183" w:type="dxa"/>
            <w:tcBorders>
              <w:top w:val="single" w:sz="4" w:space="0" w:color="auto"/>
              <w:left w:val="single" w:sz="4" w:space="0" w:color="auto"/>
              <w:bottom w:val="single" w:sz="4" w:space="0" w:color="auto"/>
              <w:right w:val="single" w:sz="4" w:space="0" w:color="auto"/>
            </w:tcBorders>
          </w:tcPr>
          <w:p w14:paraId="46BB9E13"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яйцо, 01 категория</w:t>
            </w:r>
          </w:p>
          <w:p w14:paraId="3998C7E7" w14:textId="24114CCA" w:rsidR="002862F7" w:rsidRPr="00FA6CD2" w:rsidRDefault="002862F7" w:rsidP="002862F7">
            <w:pPr>
              <w:rPr>
                <w:rFonts w:ascii="GHEA Grapalat" w:hAnsi="GHEA Grapalat" w:cs="Calibri"/>
                <w:sz w:val="16"/>
                <w:szCs w:val="16"/>
              </w:rPr>
            </w:pPr>
          </w:p>
        </w:tc>
      </w:tr>
      <w:tr w:rsidR="002862F7" w:rsidRPr="007467FD" w14:paraId="5BDFAAB5"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1AF9826" w14:textId="33FBBA29"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27</w:t>
            </w:r>
          </w:p>
        </w:tc>
        <w:tc>
          <w:tcPr>
            <w:tcW w:w="1620" w:type="dxa"/>
            <w:tcBorders>
              <w:top w:val="single" w:sz="4" w:space="0" w:color="auto"/>
              <w:left w:val="single" w:sz="4" w:space="0" w:color="auto"/>
              <w:bottom w:val="single" w:sz="4" w:space="0" w:color="auto"/>
              <w:right w:val="single" w:sz="4" w:space="0" w:color="auto"/>
            </w:tcBorders>
            <w:vAlign w:val="center"/>
          </w:tcPr>
          <w:p w14:paraId="486C8D2C" w14:textId="3124D4B2"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3500</w:t>
            </w:r>
          </w:p>
        </w:tc>
        <w:tc>
          <w:tcPr>
            <w:tcW w:w="2520" w:type="dxa"/>
            <w:tcBorders>
              <w:top w:val="single" w:sz="4" w:space="0" w:color="auto"/>
              <w:left w:val="single" w:sz="4" w:space="0" w:color="auto"/>
              <w:bottom w:val="single" w:sz="4" w:space="0" w:color="auto"/>
              <w:right w:val="single" w:sz="4" w:space="0" w:color="auto"/>
            </w:tcBorders>
            <w:vAlign w:val="center"/>
          </w:tcPr>
          <w:p w14:paraId="0770A0A4" w14:textId="465BA4BA"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15623200/1</w:t>
            </w:r>
          </w:p>
        </w:tc>
        <w:tc>
          <w:tcPr>
            <w:tcW w:w="4183" w:type="dxa"/>
            <w:tcBorders>
              <w:top w:val="single" w:sz="4" w:space="0" w:color="auto"/>
              <w:left w:val="single" w:sz="4" w:space="0" w:color="auto"/>
              <w:bottom w:val="single" w:sz="4" w:space="0" w:color="auto"/>
              <w:right w:val="single" w:sz="4" w:space="0" w:color="auto"/>
            </w:tcBorders>
          </w:tcPr>
          <w:p w14:paraId="06CF5AEB" w14:textId="48BB6BEB" w:rsidR="002862F7" w:rsidRPr="00FA6CD2" w:rsidRDefault="002862F7" w:rsidP="002862F7">
            <w:pPr>
              <w:rPr>
                <w:rFonts w:ascii="GHEA Grapalat" w:hAnsi="GHEA Grapalat" w:cs="Calibri"/>
                <w:sz w:val="16"/>
                <w:szCs w:val="16"/>
              </w:rPr>
            </w:pPr>
            <w:bookmarkStart w:id="1" w:name="_Hlk214976979"/>
            <w:r>
              <w:rPr>
                <w:rFonts w:ascii="GHEA Grapalat" w:hAnsi="GHEA Grapalat" w:cs="Calibri"/>
                <w:color w:val="000000"/>
                <w:sz w:val="18"/>
                <w:szCs w:val="18"/>
                <w:lang w:val="hy-AM"/>
              </w:rPr>
              <w:t>манная крупа</w:t>
            </w:r>
            <w:bookmarkEnd w:id="1"/>
          </w:p>
        </w:tc>
      </w:tr>
      <w:tr w:rsidR="002862F7" w:rsidRPr="007467FD" w14:paraId="28F3F698"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EA4CA94" w14:textId="6A2BF0D3"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28</w:t>
            </w:r>
          </w:p>
        </w:tc>
        <w:tc>
          <w:tcPr>
            <w:tcW w:w="1620" w:type="dxa"/>
            <w:tcBorders>
              <w:top w:val="single" w:sz="4" w:space="0" w:color="auto"/>
              <w:left w:val="single" w:sz="4" w:space="0" w:color="auto"/>
              <w:bottom w:val="single" w:sz="4" w:space="0" w:color="auto"/>
              <w:right w:val="single" w:sz="4" w:space="0" w:color="auto"/>
            </w:tcBorders>
            <w:vAlign w:val="center"/>
          </w:tcPr>
          <w:p w14:paraId="02FC6E08" w14:textId="73E017C0"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2915C95A" w14:textId="3DBD6E1A"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15331152/1</w:t>
            </w:r>
          </w:p>
        </w:tc>
        <w:tc>
          <w:tcPr>
            <w:tcW w:w="4183" w:type="dxa"/>
            <w:tcBorders>
              <w:top w:val="single" w:sz="4" w:space="0" w:color="auto"/>
              <w:left w:val="single" w:sz="4" w:space="0" w:color="auto"/>
              <w:bottom w:val="single" w:sz="4" w:space="0" w:color="auto"/>
              <w:right w:val="single" w:sz="4" w:space="0" w:color="auto"/>
            </w:tcBorders>
          </w:tcPr>
          <w:p w14:paraId="43DA4E20" w14:textId="4F7BE597"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нут</w:t>
            </w:r>
          </w:p>
        </w:tc>
      </w:tr>
      <w:tr w:rsidR="002862F7" w:rsidRPr="007467FD" w14:paraId="33D2294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247FE4F" w14:textId="79BA7816"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lastRenderedPageBreak/>
              <w:t>29</w:t>
            </w:r>
          </w:p>
        </w:tc>
        <w:tc>
          <w:tcPr>
            <w:tcW w:w="1620" w:type="dxa"/>
            <w:tcBorders>
              <w:top w:val="single" w:sz="4" w:space="0" w:color="auto"/>
              <w:left w:val="single" w:sz="4" w:space="0" w:color="auto"/>
              <w:bottom w:val="single" w:sz="4" w:space="0" w:color="auto"/>
              <w:right w:val="single" w:sz="4" w:space="0" w:color="auto"/>
            </w:tcBorders>
            <w:vAlign w:val="center"/>
          </w:tcPr>
          <w:p w14:paraId="0EF3F56B" w14:textId="2192E08D"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90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401ABFBF" w14:textId="69C65B3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15331153/1</w:t>
            </w:r>
          </w:p>
        </w:tc>
        <w:tc>
          <w:tcPr>
            <w:tcW w:w="4183" w:type="dxa"/>
            <w:tcBorders>
              <w:top w:val="single" w:sz="4" w:space="0" w:color="auto"/>
              <w:left w:val="single" w:sz="4" w:space="0" w:color="auto"/>
              <w:bottom w:val="single" w:sz="4" w:space="0" w:color="auto"/>
              <w:right w:val="single" w:sz="4" w:space="0" w:color="auto"/>
            </w:tcBorders>
          </w:tcPr>
          <w:p w14:paraId="5D3ACCDD" w14:textId="1C551069" w:rsidR="002862F7" w:rsidRPr="00FA6CD2" w:rsidRDefault="002862F7" w:rsidP="002862F7">
            <w:pPr>
              <w:rPr>
                <w:rFonts w:ascii="GHEA Grapalat" w:hAnsi="GHEA Grapalat" w:cs="Calibri"/>
                <w:sz w:val="16"/>
                <w:szCs w:val="16"/>
              </w:rPr>
            </w:pPr>
            <w:r w:rsidRPr="007C2F40">
              <w:rPr>
                <w:rFonts w:ascii="GHEA Grapalat" w:hAnsi="GHEA Grapalat" w:cs="Calibri"/>
                <w:color w:val="000000"/>
                <w:sz w:val="18"/>
                <w:szCs w:val="18"/>
                <w:lang w:val="hy-AM"/>
              </w:rPr>
              <w:t>чечевица</w:t>
            </w:r>
          </w:p>
        </w:tc>
      </w:tr>
      <w:tr w:rsidR="002862F7" w:rsidRPr="007467FD" w14:paraId="2C05CA3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0857CD4" w14:textId="2D4F519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30</w:t>
            </w:r>
          </w:p>
        </w:tc>
        <w:tc>
          <w:tcPr>
            <w:tcW w:w="1620" w:type="dxa"/>
            <w:tcBorders>
              <w:top w:val="single" w:sz="4" w:space="0" w:color="auto"/>
              <w:left w:val="single" w:sz="4" w:space="0" w:color="auto"/>
              <w:bottom w:val="single" w:sz="4" w:space="0" w:color="auto"/>
              <w:right w:val="single" w:sz="4" w:space="0" w:color="auto"/>
            </w:tcBorders>
            <w:vAlign w:val="center"/>
          </w:tcPr>
          <w:p w14:paraId="3C129F2B" w14:textId="5A4387AD"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66</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3170F968" w14:textId="30676F89"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15614200/1</w:t>
            </w:r>
          </w:p>
        </w:tc>
        <w:tc>
          <w:tcPr>
            <w:tcW w:w="4183" w:type="dxa"/>
            <w:tcBorders>
              <w:top w:val="single" w:sz="4" w:space="0" w:color="auto"/>
              <w:left w:val="single" w:sz="4" w:space="0" w:color="auto"/>
              <w:bottom w:val="single" w:sz="4" w:space="0" w:color="auto"/>
              <w:right w:val="single" w:sz="4" w:space="0" w:color="auto"/>
            </w:tcBorders>
          </w:tcPr>
          <w:p w14:paraId="561CDAE1" w14:textId="19329D97"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рис</w:t>
            </w:r>
          </w:p>
        </w:tc>
      </w:tr>
      <w:tr w:rsidR="002862F7" w:rsidRPr="007467FD" w14:paraId="6504CB9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52CAAED" w14:textId="7F13174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31</w:t>
            </w:r>
          </w:p>
        </w:tc>
        <w:tc>
          <w:tcPr>
            <w:tcW w:w="1620" w:type="dxa"/>
            <w:tcBorders>
              <w:top w:val="single" w:sz="4" w:space="0" w:color="auto"/>
              <w:left w:val="single" w:sz="4" w:space="0" w:color="auto"/>
              <w:bottom w:val="single" w:sz="4" w:space="0" w:color="auto"/>
              <w:right w:val="single" w:sz="4" w:space="0" w:color="auto"/>
            </w:tcBorders>
            <w:vAlign w:val="center"/>
          </w:tcPr>
          <w:p w14:paraId="4DA63058" w14:textId="0BE516BF"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780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7B998FAF" w14:textId="7B59B86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15616000/1</w:t>
            </w:r>
          </w:p>
        </w:tc>
        <w:tc>
          <w:tcPr>
            <w:tcW w:w="4183" w:type="dxa"/>
            <w:tcBorders>
              <w:top w:val="single" w:sz="4" w:space="0" w:color="auto"/>
              <w:left w:val="single" w:sz="4" w:space="0" w:color="auto"/>
              <w:bottom w:val="single" w:sz="4" w:space="0" w:color="auto"/>
              <w:right w:val="single" w:sz="4" w:space="0" w:color="auto"/>
            </w:tcBorders>
          </w:tcPr>
          <w:p w14:paraId="4D2A261C" w14:textId="016C218B"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гречка</w:t>
            </w:r>
          </w:p>
        </w:tc>
      </w:tr>
      <w:tr w:rsidR="002862F7" w:rsidRPr="007467FD" w14:paraId="174BCFD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4048F99" w14:textId="02007262"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32</w:t>
            </w:r>
          </w:p>
        </w:tc>
        <w:tc>
          <w:tcPr>
            <w:tcW w:w="1620" w:type="dxa"/>
            <w:tcBorders>
              <w:top w:val="single" w:sz="4" w:space="0" w:color="auto"/>
              <w:left w:val="single" w:sz="4" w:space="0" w:color="auto"/>
              <w:bottom w:val="single" w:sz="4" w:space="0" w:color="auto"/>
              <w:right w:val="single" w:sz="4" w:space="0" w:color="auto"/>
            </w:tcBorders>
            <w:vAlign w:val="center"/>
          </w:tcPr>
          <w:p w14:paraId="3E058539" w14:textId="7A36AE7E"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35</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74D4AEBA" w14:textId="54279F4C"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15617000/1</w:t>
            </w:r>
          </w:p>
        </w:tc>
        <w:tc>
          <w:tcPr>
            <w:tcW w:w="4183" w:type="dxa"/>
            <w:tcBorders>
              <w:top w:val="single" w:sz="4" w:space="0" w:color="auto"/>
              <w:left w:val="single" w:sz="4" w:space="0" w:color="auto"/>
              <w:bottom w:val="single" w:sz="4" w:space="0" w:color="auto"/>
              <w:right w:val="single" w:sz="4" w:space="0" w:color="auto"/>
            </w:tcBorders>
          </w:tcPr>
          <w:p w14:paraId="1E3FF94D" w14:textId="00F4A7E4" w:rsidR="002862F7" w:rsidRPr="00FA6CD2" w:rsidRDefault="002862F7" w:rsidP="002862F7">
            <w:pPr>
              <w:rPr>
                <w:rFonts w:ascii="GHEA Grapalat" w:hAnsi="GHEA Grapalat" w:cs="Calibri"/>
                <w:sz w:val="16"/>
                <w:szCs w:val="16"/>
              </w:rPr>
            </w:pPr>
            <w:r w:rsidRPr="007C2F40">
              <w:rPr>
                <w:rFonts w:ascii="GHEA Grapalat" w:hAnsi="GHEA Grapalat" w:cs="Calibri"/>
                <w:color w:val="000000"/>
                <w:sz w:val="18"/>
                <w:szCs w:val="18"/>
                <w:lang w:val="hy-AM"/>
              </w:rPr>
              <w:t>пшеничная крупа</w:t>
            </w:r>
          </w:p>
        </w:tc>
      </w:tr>
      <w:tr w:rsidR="002862F7" w:rsidRPr="007467FD" w14:paraId="5F3D10DE"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27084C1" w14:textId="6A948E90"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33</w:t>
            </w:r>
          </w:p>
        </w:tc>
        <w:tc>
          <w:tcPr>
            <w:tcW w:w="1620" w:type="dxa"/>
            <w:tcBorders>
              <w:top w:val="single" w:sz="4" w:space="0" w:color="auto"/>
              <w:left w:val="single" w:sz="4" w:space="0" w:color="auto"/>
              <w:bottom w:val="single" w:sz="4" w:space="0" w:color="auto"/>
              <w:right w:val="single" w:sz="4" w:space="0" w:color="auto"/>
            </w:tcBorders>
            <w:vAlign w:val="center"/>
          </w:tcPr>
          <w:p w14:paraId="41A1B54F" w14:textId="660ADCA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42</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73B55F54" w14:textId="68B4AE8E"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15619000/1</w:t>
            </w:r>
          </w:p>
        </w:tc>
        <w:tc>
          <w:tcPr>
            <w:tcW w:w="4183" w:type="dxa"/>
            <w:tcBorders>
              <w:top w:val="single" w:sz="4" w:space="0" w:color="auto"/>
              <w:left w:val="single" w:sz="4" w:space="0" w:color="auto"/>
              <w:bottom w:val="single" w:sz="4" w:space="0" w:color="auto"/>
              <w:right w:val="single" w:sz="4" w:space="0" w:color="auto"/>
            </w:tcBorders>
          </w:tcPr>
          <w:p w14:paraId="10170C3C" w14:textId="75D829F4"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полба</w:t>
            </w:r>
          </w:p>
        </w:tc>
      </w:tr>
      <w:tr w:rsidR="002862F7" w:rsidRPr="007467FD" w14:paraId="3D61325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4BD01E5" w14:textId="0A60BEAB"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34</w:t>
            </w:r>
          </w:p>
        </w:tc>
        <w:tc>
          <w:tcPr>
            <w:tcW w:w="1620" w:type="dxa"/>
            <w:tcBorders>
              <w:top w:val="single" w:sz="4" w:space="0" w:color="auto"/>
              <w:left w:val="single" w:sz="4" w:space="0" w:color="auto"/>
              <w:bottom w:val="single" w:sz="4" w:space="0" w:color="auto"/>
              <w:right w:val="single" w:sz="4" w:space="0" w:color="auto"/>
            </w:tcBorders>
            <w:vAlign w:val="center"/>
          </w:tcPr>
          <w:p w14:paraId="21FE8197" w14:textId="7E94291F"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3BBE37B3" w14:textId="68294539"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15618000/1</w:t>
            </w:r>
          </w:p>
        </w:tc>
        <w:tc>
          <w:tcPr>
            <w:tcW w:w="4183" w:type="dxa"/>
            <w:tcBorders>
              <w:top w:val="single" w:sz="4" w:space="0" w:color="auto"/>
              <w:left w:val="single" w:sz="4" w:space="0" w:color="auto"/>
              <w:bottom w:val="single" w:sz="4" w:space="0" w:color="auto"/>
              <w:right w:val="single" w:sz="4" w:space="0" w:color="auto"/>
            </w:tcBorders>
          </w:tcPr>
          <w:p w14:paraId="5D0B4B84" w14:textId="77777777" w:rsidR="002862F7" w:rsidRPr="007C2F40" w:rsidRDefault="002862F7" w:rsidP="002862F7">
            <w:pPr>
              <w:rPr>
                <w:rFonts w:ascii="GHEA Grapalat" w:hAnsi="GHEA Grapalat" w:cs="Calibri"/>
                <w:color w:val="000000"/>
                <w:sz w:val="18"/>
                <w:szCs w:val="18"/>
                <w:lang w:val="hy-AM"/>
              </w:rPr>
            </w:pPr>
            <w:r w:rsidRPr="007C2F40">
              <w:rPr>
                <w:rFonts w:ascii="GHEA Grapalat" w:hAnsi="GHEA Grapalat" w:cs="Calibri"/>
                <w:color w:val="000000"/>
                <w:sz w:val="18"/>
                <w:szCs w:val="18"/>
                <w:lang w:val="hy-AM"/>
              </w:rPr>
              <w:t>Булгур</w:t>
            </w:r>
          </w:p>
          <w:p w14:paraId="0B6BB090" w14:textId="12518941" w:rsidR="002862F7" w:rsidRPr="00FA6CD2" w:rsidRDefault="002862F7" w:rsidP="002862F7">
            <w:pPr>
              <w:rPr>
                <w:rFonts w:ascii="GHEA Grapalat" w:hAnsi="GHEA Grapalat" w:cs="Calibri"/>
                <w:sz w:val="16"/>
                <w:szCs w:val="16"/>
              </w:rPr>
            </w:pPr>
          </w:p>
        </w:tc>
      </w:tr>
      <w:tr w:rsidR="002862F7" w:rsidRPr="007467FD" w14:paraId="257ABECA"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4D43B7F" w14:textId="2B644CA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35</w:t>
            </w:r>
          </w:p>
        </w:tc>
        <w:tc>
          <w:tcPr>
            <w:tcW w:w="1620" w:type="dxa"/>
            <w:tcBorders>
              <w:top w:val="single" w:sz="4" w:space="0" w:color="auto"/>
              <w:left w:val="single" w:sz="4" w:space="0" w:color="auto"/>
              <w:bottom w:val="single" w:sz="4" w:space="0" w:color="auto"/>
              <w:right w:val="single" w:sz="4" w:space="0" w:color="auto"/>
            </w:tcBorders>
            <w:vAlign w:val="center"/>
          </w:tcPr>
          <w:p w14:paraId="6CFB4A74" w14:textId="774F5401"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7F6443BD" w14:textId="4CFFACAA"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15331151/1</w:t>
            </w:r>
          </w:p>
        </w:tc>
        <w:tc>
          <w:tcPr>
            <w:tcW w:w="4183" w:type="dxa"/>
            <w:tcBorders>
              <w:top w:val="single" w:sz="4" w:space="0" w:color="auto"/>
              <w:left w:val="single" w:sz="4" w:space="0" w:color="auto"/>
              <w:bottom w:val="single" w:sz="4" w:space="0" w:color="auto"/>
              <w:right w:val="single" w:sz="4" w:space="0" w:color="auto"/>
            </w:tcBorders>
          </w:tcPr>
          <w:p w14:paraId="3682EB12" w14:textId="77777777" w:rsidR="002862F7" w:rsidRPr="007C2F40" w:rsidRDefault="002862F7" w:rsidP="002862F7">
            <w:pPr>
              <w:rPr>
                <w:rFonts w:ascii="GHEA Grapalat" w:hAnsi="GHEA Grapalat" w:cs="Calibri"/>
                <w:color w:val="000000"/>
                <w:sz w:val="18"/>
                <w:szCs w:val="18"/>
                <w:lang w:val="hy-AM"/>
              </w:rPr>
            </w:pPr>
            <w:r w:rsidRPr="007C2F40">
              <w:rPr>
                <w:rFonts w:ascii="GHEA Grapalat" w:hAnsi="GHEA Grapalat" w:cs="Calibri"/>
                <w:color w:val="000000"/>
                <w:sz w:val="18"/>
                <w:szCs w:val="18"/>
                <w:lang w:val="hy-AM"/>
              </w:rPr>
              <w:t>фасоль, бобовые</w:t>
            </w:r>
          </w:p>
          <w:p w14:paraId="4487B6C0" w14:textId="078FE64E" w:rsidR="002862F7" w:rsidRPr="00FA6CD2" w:rsidRDefault="002862F7" w:rsidP="002862F7">
            <w:pPr>
              <w:rPr>
                <w:rFonts w:ascii="GHEA Grapalat" w:hAnsi="GHEA Grapalat" w:cs="Calibri"/>
                <w:sz w:val="16"/>
                <w:szCs w:val="16"/>
              </w:rPr>
            </w:pPr>
          </w:p>
        </w:tc>
      </w:tr>
      <w:tr w:rsidR="002862F7" w:rsidRPr="007467FD" w14:paraId="5B84F63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0F61975" w14:textId="0499BF0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36</w:t>
            </w:r>
          </w:p>
        </w:tc>
        <w:tc>
          <w:tcPr>
            <w:tcW w:w="1620" w:type="dxa"/>
            <w:tcBorders>
              <w:top w:val="single" w:sz="4" w:space="0" w:color="auto"/>
              <w:left w:val="single" w:sz="4" w:space="0" w:color="auto"/>
              <w:bottom w:val="single" w:sz="4" w:space="0" w:color="auto"/>
              <w:right w:val="single" w:sz="4" w:space="0" w:color="auto"/>
            </w:tcBorders>
            <w:vAlign w:val="center"/>
          </w:tcPr>
          <w:p w14:paraId="2C3B81AF" w14:textId="1DFAB24E"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1EAEADF" w14:textId="7EDA17A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15331154/1</w:t>
            </w:r>
          </w:p>
        </w:tc>
        <w:tc>
          <w:tcPr>
            <w:tcW w:w="4183" w:type="dxa"/>
            <w:tcBorders>
              <w:top w:val="single" w:sz="4" w:space="0" w:color="auto"/>
              <w:left w:val="single" w:sz="4" w:space="0" w:color="auto"/>
              <w:bottom w:val="single" w:sz="4" w:space="0" w:color="auto"/>
              <w:right w:val="single" w:sz="4" w:space="0" w:color="auto"/>
            </w:tcBorders>
          </w:tcPr>
          <w:p w14:paraId="63138E95" w14:textId="77777777" w:rsidR="002862F7" w:rsidRPr="007C2F40" w:rsidRDefault="002862F7" w:rsidP="002862F7">
            <w:pPr>
              <w:rPr>
                <w:rFonts w:ascii="GHEA Grapalat" w:hAnsi="GHEA Grapalat" w:cs="Calibri"/>
                <w:color w:val="000000"/>
                <w:sz w:val="18"/>
                <w:szCs w:val="18"/>
                <w:lang w:val="hy-AM"/>
              </w:rPr>
            </w:pPr>
            <w:r w:rsidRPr="007C2F40">
              <w:rPr>
                <w:rFonts w:ascii="GHEA Grapalat" w:hAnsi="GHEA Grapalat" w:cs="Calibri"/>
                <w:color w:val="000000"/>
                <w:sz w:val="18"/>
                <w:szCs w:val="18"/>
                <w:lang w:val="hy-AM"/>
              </w:rPr>
              <w:t>горох, целый</w:t>
            </w:r>
          </w:p>
          <w:p w14:paraId="2C412DC0" w14:textId="0FCA6864" w:rsidR="002862F7" w:rsidRPr="00FA6CD2" w:rsidRDefault="002862F7" w:rsidP="002862F7">
            <w:pPr>
              <w:rPr>
                <w:rFonts w:ascii="GHEA Grapalat" w:hAnsi="GHEA Grapalat" w:cs="Calibri"/>
                <w:sz w:val="16"/>
                <w:szCs w:val="16"/>
              </w:rPr>
            </w:pPr>
          </w:p>
        </w:tc>
      </w:tr>
      <w:tr w:rsidR="002862F7" w:rsidRPr="007467FD" w14:paraId="71C0FD1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6E5A5AC" w14:textId="5BE07260"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37</w:t>
            </w:r>
          </w:p>
        </w:tc>
        <w:tc>
          <w:tcPr>
            <w:tcW w:w="1620" w:type="dxa"/>
            <w:tcBorders>
              <w:top w:val="single" w:sz="4" w:space="0" w:color="auto"/>
              <w:left w:val="single" w:sz="4" w:space="0" w:color="auto"/>
              <w:bottom w:val="single" w:sz="4" w:space="0" w:color="auto"/>
              <w:right w:val="single" w:sz="4" w:space="0" w:color="auto"/>
            </w:tcBorders>
            <w:vAlign w:val="center"/>
          </w:tcPr>
          <w:p w14:paraId="0311723B" w14:textId="682CCE70"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9750</w:t>
            </w:r>
          </w:p>
        </w:tc>
        <w:tc>
          <w:tcPr>
            <w:tcW w:w="2520" w:type="dxa"/>
            <w:tcBorders>
              <w:top w:val="single" w:sz="4" w:space="0" w:color="auto"/>
              <w:left w:val="single" w:sz="4" w:space="0" w:color="auto"/>
              <w:bottom w:val="single" w:sz="4" w:space="0" w:color="auto"/>
              <w:right w:val="single" w:sz="4" w:space="0" w:color="auto"/>
            </w:tcBorders>
            <w:vAlign w:val="center"/>
          </w:tcPr>
          <w:p w14:paraId="4F58047E" w14:textId="6D8AB553"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15613350/1</w:t>
            </w:r>
          </w:p>
        </w:tc>
        <w:tc>
          <w:tcPr>
            <w:tcW w:w="4183" w:type="dxa"/>
            <w:tcBorders>
              <w:top w:val="single" w:sz="4" w:space="0" w:color="auto"/>
              <w:left w:val="single" w:sz="4" w:space="0" w:color="auto"/>
              <w:bottom w:val="single" w:sz="4" w:space="0" w:color="auto"/>
              <w:right w:val="single" w:sz="4" w:space="0" w:color="auto"/>
            </w:tcBorders>
          </w:tcPr>
          <w:p w14:paraId="29EF565E" w14:textId="77777777" w:rsidR="002862F7" w:rsidRPr="00A51607" w:rsidRDefault="002862F7" w:rsidP="002862F7">
            <w:pPr>
              <w:rPr>
                <w:rFonts w:ascii="GHEA Grapalat" w:hAnsi="GHEA Grapalat" w:cs="Calibri"/>
                <w:color w:val="000000"/>
                <w:sz w:val="18"/>
                <w:szCs w:val="18"/>
                <w:lang w:val="hy-AM"/>
              </w:rPr>
            </w:pPr>
            <w:r w:rsidRPr="00A51607">
              <w:rPr>
                <w:rFonts w:ascii="GHEA Grapalat" w:hAnsi="GHEA Grapalat" w:cs="Calibri"/>
                <w:color w:val="000000"/>
                <w:sz w:val="18"/>
                <w:szCs w:val="18"/>
                <w:lang w:val="hy-AM"/>
              </w:rPr>
              <w:t>овсянка</w:t>
            </w:r>
          </w:p>
          <w:p w14:paraId="7EB1456A" w14:textId="7D5B12DB" w:rsidR="002862F7" w:rsidRPr="00FA6CD2" w:rsidRDefault="002862F7" w:rsidP="002862F7">
            <w:pPr>
              <w:rPr>
                <w:rFonts w:ascii="GHEA Grapalat" w:hAnsi="GHEA Grapalat" w:cs="Calibri"/>
                <w:sz w:val="16"/>
                <w:szCs w:val="16"/>
              </w:rPr>
            </w:pPr>
          </w:p>
        </w:tc>
      </w:tr>
      <w:tr w:rsidR="002862F7" w:rsidRPr="007467FD" w14:paraId="18E6380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3B9AEA0" w14:textId="3B34A7B9"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38</w:t>
            </w:r>
          </w:p>
        </w:tc>
        <w:tc>
          <w:tcPr>
            <w:tcW w:w="1620" w:type="dxa"/>
            <w:tcBorders>
              <w:top w:val="single" w:sz="4" w:space="0" w:color="auto"/>
              <w:left w:val="single" w:sz="4" w:space="0" w:color="auto"/>
              <w:bottom w:val="single" w:sz="4" w:space="0" w:color="auto"/>
              <w:right w:val="single" w:sz="4" w:space="0" w:color="auto"/>
            </w:tcBorders>
            <w:vAlign w:val="center"/>
          </w:tcPr>
          <w:p w14:paraId="556CF92E" w14:textId="72996B8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81</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50A0375F" w14:textId="79A0A62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15831000/1</w:t>
            </w:r>
          </w:p>
        </w:tc>
        <w:tc>
          <w:tcPr>
            <w:tcW w:w="4183" w:type="dxa"/>
            <w:tcBorders>
              <w:top w:val="single" w:sz="4" w:space="0" w:color="auto"/>
              <w:left w:val="single" w:sz="4" w:space="0" w:color="auto"/>
              <w:bottom w:val="single" w:sz="4" w:space="0" w:color="auto"/>
              <w:right w:val="single" w:sz="4" w:space="0" w:color="auto"/>
            </w:tcBorders>
          </w:tcPr>
          <w:p w14:paraId="26008E83" w14:textId="77777777" w:rsidR="002862F7" w:rsidRPr="00A51607" w:rsidRDefault="002862F7" w:rsidP="002862F7">
            <w:pPr>
              <w:rPr>
                <w:rFonts w:ascii="GHEA Grapalat" w:hAnsi="GHEA Grapalat" w:cs="Calibri"/>
                <w:color w:val="000000"/>
                <w:sz w:val="18"/>
                <w:szCs w:val="18"/>
                <w:lang w:val="hy-AM"/>
              </w:rPr>
            </w:pPr>
            <w:r w:rsidRPr="00A51607">
              <w:rPr>
                <w:rFonts w:ascii="GHEA Grapalat" w:hAnsi="GHEA Grapalat" w:cs="Calibri"/>
                <w:color w:val="000000"/>
                <w:sz w:val="18"/>
                <w:szCs w:val="18"/>
                <w:lang w:val="hy-AM"/>
              </w:rPr>
              <w:t>белый сахар</w:t>
            </w:r>
          </w:p>
          <w:p w14:paraId="2D79134D" w14:textId="2312DEF8" w:rsidR="002862F7" w:rsidRPr="00FA6CD2" w:rsidRDefault="002862F7" w:rsidP="002862F7">
            <w:pPr>
              <w:rPr>
                <w:rFonts w:ascii="GHEA Grapalat" w:hAnsi="GHEA Grapalat" w:cs="Calibri"/>
                <w:sz w:val="16"/>
                <w:szCs w:val="16"/>
              </w:rPr>
            </w:pPr>
          </w:p>
        </w:tc>
      </w:tr>
      <w:tr w:rsidR="002862F7" w:rsidRPr="007467FD" w14:paraId="369C5E0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2FF5FB2" w14:textId="7575088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39</w:t>
            </w:r>
          </w:p>
        </w:tc>
        <w:tc>
          <w:tcPr>
            <w:tcW w:w="1620" w:type="dxa"/>
            <w:tcBorders>
              <w:top w:val="single" w:sz="4" w:space="0" w:color="auto"/>
              <w:left w:val="single" w:sz="4" w:space="0" w:color="auto"/>
              <w:bottom w:val="single" w:sz="4" w:space="0" w:color="auto"/>
              <w:right w:val="single" w:sz="4" w:space="0" w:color="auto"/>
            </w:tcBorders>
            <w:vAlign w:val="center"/>
          </w:tcPr>
          <w:p w14:paraId="2A0707A2" w14:textId="0EAD2AB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144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6ABC8EC4" w14:textId="2308D226"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15331180/1</w:t>
            </w:r>
          </w:p>
        </w:tc>
        <w:tc>
          <w:tcPr>
            <w:tcW w:w="4183" w:type="dxa"/>
            <w:tcBorders>
              <w:top w:val="single" w:sz="4" w:space="0" w:color="auto"/>
              <w:left w:val="single" w:sz="4" w:space="0" w:color="auto"/>
              <w:bottom w:val="single" w:sz="4" w:space="0" w:color="auto"/>
              <w:right w:val="single" w:sz="4" w:space="0" w:color="auto"/>
            </w:tcBorders>
          </w:tcPr>
          <w:p w14:paraId="6324DC00"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консервированный горошек</w:t>
            </w:r>
          </w:p>
          <w:p w14:paraId="5EBDE8E4" w14:textId="2472CCBB" w:rsidR="002862F7" w:rsidRPr="00FA6CD2" w:rsidRDefault="002862F7" w:rsidP="002862F7">
            <w:pPr>
              <w:rPr>
                <w:rFonts w:ascii="GHEA Grapalat" w:hAnsi="GHEA Grapalat" w:cs="Calibri"/>
                <w:sz w:val="16"/>
                <w:szCs w:val="16"/>
              </w:rPr>
            </w:pPr>
          </w:p>
        </w:tc>
      </w:tr>
      <w:tr w:rsidR="002862F7" w:rsidRPr="007467FD" w14:paraId="5843259B"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7D0EFCB" w14:textId="0DDA07B2"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40</w:t>
            </w:r>
          </w:p>
        </w:tc>
        <w:tc>
          <w:tcPr>
            <w:tcW w:w="1620" w:type="dxa"/>
            <w:tcBorders>
              <w:top w:val="single" w:sz="4" w:space="0" w:color="auto"/>
              <w:left w:val="single" w:sz="4" w:space="0" w:color="auto"/>
              <w:bottom w:val="single" w:sz="4" w:space="0" w:color="auto"/>
              <w:right w:val="single" w:sz="4" w:space="0" w:color="auto"/>
            </w:tcBorders>
            <w:vAlign w:val="center"/>
          </w:tcPr>
          <w:p w14:paraId="158BF4C6" w14:textId="642DD0E4"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4000</w:t>
            </w:r>
          </w:p>
        </w:tc>
        <w:tc>
          <w:tcPr>
            <w:tcW w:w="2520" w:type="dxa"/>
            <w:tcBorders>
              <w:top w:val="single" w:sz="4" w:space="0" w:color="auto"/>
              <w:left w:val="single" w:sz="4" w:space="0" w:color="auto"/>
              <w:bottom w:val="single" w:sz="4" w:space="0" w:color="auto"/>
              <w:right w:val="single" w:sz="4" w:space="0" w:color="auto"/>
            </w:tcBorders>
            <w:vAlign w:val="center"/>
          </w:tcPr>
          <w:p w14:paraId="353A01FC" w14:textId="22804B7B"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15331490/1</w:t>
            </w:r>
          </w:p>
        </w:tc>
        <w:tc>
          <w:tcPr>
            <w:tcW w:w="4183" w:type="dxa"/>
            <w:tcBorders>
              <w:top w:val="single" w:sz="4" w:space="0" w:color="auto"/>
              <w:left w:val="single" w:sz="4" w:space="0" w:color="auto"/>
              <w:bottom w:val="single" w:sz="4" w:space="0" w:color="auto"/>
              <w:right w:val="single" w:sz="4" w:space="0" w:color="auto"/>
            </w:tcBorders>
          </w:tcPr>
          <w:p w14:paraId="5984FCAD"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маринованный огурец</w:t>
            </w:r>
          </w:p>
          <w:p w14:paraId="0D6AE0EA" w14:textId="2EDC6E6C" w:rsidR="002862F7" w:rsidRPr="00FA6CD2" w:rsidRDefault="002862F7" w:rsidP="002862F7">
            <w:pPr>
              <w:rPr>
                <w:rFonts w:ascii="GHEA Grapalat" w:hAnsi="GHEA Grapalat" w:cs="Calibri"/>
                <w:sz w:val="16"/>
                <w:szCs w:val="16"/>
              </w:rPr>
            </w:pPr>
          </w:p>
        </w:tc>
      </w:tr>
      <w:tr w:rsidR="002862F7" w:rsidRPr="007467FD" w14:paraId="6895B765"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30698C8" w14:textId="34F19D4B"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41</w:t>
            </w:r>
          </w:p>
        </w:tc>
        <w:tc>
          <w:tcPr>
            <w:tcW w:w="1620" w:type="dxa"/>
            <w:tcBorders>
              <w:top w:val="single" w:sz="4" w:space="0" w:color="auto"/>
              <w:left w:val="single" w:sz="4" w:space="0" w:color="auto"/>
              <w:bottom w:val="single" w:sz="4" w:space="0" w:color="auto"/>
              <w:right w:val="single" w:sz="4" w:space="0" w:color="auto"/>
            </w:tcBorders>
            <w:vAlign w:val="center"/>
          </w:tcPr>
          <w:p w14:paraId="4F1FF298" w14:textId="184E466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2650</w:t>
            </w:r>
          </w:p>
        </w:tc>
        <w:tc>
          <w:tcPr>
            <w:tcW w:w="2520" w:type="dxa"/>
            <w:tcBorders>
              <w:top w:val="single" w:sz="4" w:space="0" w:color="auto"/>
              <w:left w:val="single" w:sz="4" w:space="0" w:color="auto"/>
              <w:bottom w:val="single" w:sz="4" w:space="0" w:color="auto"/>
              <w:right w:val="single" w:sz="4" w:space="0" w:color="auto"/>
            </w:tcBorders>
            <w:vAlign w:val="center"/>
          </w:tcPr>
          <w:p w14:paraId="17AA8511" w14:textId="3F565C29"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15872310/1</w:t>
            </w:r>
          </w:p>
        </w:tc>
        <w:tc>
          <w:tcPr>
            <w:tcW w:w="4183" w:type="dxa"/>
            <w:tcBorders>
              <w:top w:val="single" w:sz="4" w:space="0" w:color="auto"/>
              <w:left w:val="single" w:sz="4" w:space="0" w:color="auto"/>
              <w:bottom w:val="single" w:sz="4" w:space="0" w:color="auto"/>
              <w:right w:val="single" w:sz="4" w:space="0" w:color="auto"/>
            </w:tcBorders>
          </w:tcPr>
          <w:p w14:paraId="60E57DD7"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лавровый лист, сушеный</w:t>
            </w:r>
          </w:p>
          <w:p w14:paraId="03BF9A79" w14:textId="6F1A596C" w:rsidR="002862F7" w:rsidRPr="00FA6CD2" w:rsidRDefault="002862F7" w:rsidP="002862F7">
            <w:pPr>
              <w:rPr>
                <w:rFonts w:ascii="GHEA Grapalat" w:hAnsi="GHEA Grapalat" w:cs="Calibri"/>
                <w:sz w:val="16"/>
                <w:szCs w:val="16"/>
              </w:rPr>
            </w:pPr>
          </w:p>
        </w:tc>
      </w:tr>
      <w:tr w:rsidR="002862F7" w:rsidRPr="007467FD" w14:paraId="65712CC9"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2A99AAC" w14:textId="742EB24D"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42</w:t>
            </w:r>
          </w:p>
        </w:tc>
        <w:tc>
          <w:tcPr>
            <w:tcW w:w="1620" w:type="dxa"/>
            <w:tcBorders>
              <w:top w:val="single" w:sz="4" w:space="0" w:color="auto"/>
              <w:left w:val="single" w:sz="4" w:space="0" w:color="auto"/>
              <w:bottom w:val="single" w:sz="4" w:space="0" w:color="auto"/>
              <w:right w:val="single" w:sz="4" w:space="0" w:color="auto"/>
            </w:tcBorders>
            <w:vAlign w:val="center"/>
          </w:tcPr>
          <w:p w14:paraId="4F9F916C" w14:textId="1600C5F2"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500</w:t>
            </w:r>
          </w:p>
        </w:tc>
        <w:tc>
          <w:tcPr>
            <w:tcW w:w="2520" w:type="dxa"/>
            <w:tcBorders>
              <w:top w:val="single" w:sz="4" w:space="0" w:color="auto"/>
              <w:left w:val="single" w:sz="4" w:space="0" w:color="auto"/>
              <w:bottom w:val="single" w:sz="4" w:space="0" w:color="auto"/>
              <w:right w:val="single" w:sz="4" w:space="0" w:color="auto"/>
            </w:tcBorders>
            <w:vAlign w:val="center"/>
          </w:tcPr>
          <w:p w14:paraId="379ACD60" w14:textId="13929664"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15871100/1</w:t>
            </w:r>
          </w:p>
        </w:tc>
        <w:tc>
          <w:tcPr>
            <w:tcW w:w="4183" w:type="dxa"/>
            <w:tcBorders>
              <w:top w:val="single" w:sz="4" w:space="0" w:color="auto"/>
              <w:left w:val="single" w:sz="4" w:space="0" w:color="auto"/>
              <w:bottom w:val="single" w:sz="4" w:space="0" w:color="auto"/>
              <w:right w:val="single" w:sz="4" w:space="0" w:color="auto"/>
            </w:tcBorders>
          </w:tcPr>
          <w:p w14:paraId="12D314F3"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уксус</w:t>
            </w:r>
          </w:p>
          <w:p w14:paraId="48C5C05B" w14:textId="79A039B7" w:rsidR="002862F7" w:rsidRPr="00FA6CD2" w:rsidRDefault="002862F7" w:rsidP="002862F7">
            <w:pPr>
              <w:rPr>
                <w:rFonts w:ascii="GHEA Grapalat" w:hAnsi="GHEA Grapalat" w:cs="Calibri"/>
                <w:sz w:val="16"/>
                <w:szCs w:val="16"/>
              </w:rPr>
            </w:pPr>
          </w:p>
        </w:tc>
      </w:tr>
      <w:tr w:rsidR="002862F7" w:rsidRPr="007467FD" w14:paraId="6C5C0D0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1D01108" w14:textId="4F49C0BC"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43</w:t>
            </w:r>
          </w:p>
        </w:tc>
        <w:tc>
          <w:tcPr>
            <w:tcW w:w="1620" w:type="dxa"/>
            <w:tcBorders>
              <w:top w:val="single" w:sz="4" w:space="0" w:color="auto"/>
              <w:left w:val="single" w:sz="4" w:space="0" w:color="auto"/>
              <w:bottom w:val="single" w:sz="4" w:space="0" w:color="auto"/>
              <w:right w:val="single" w:sz="4" w:space="0" w:color="auto"/>
            </w:tcBorders>
            <w:vAlign w:val="center"/>
          </w:tcPr>
          <w:p w14:paraId="662A3CF7" w14:textId="031D830C"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15400</w:t>
            </w:r>
          </w:p>
        </w:tc>
        <w:tc>
          <w:tcPr>
            <w:tcW w:w="2520" w:type="dxa"/>
            <w:tcBorders>
              <w:top w:val="single" w:sz="4" w:space="0" w:color="auto"/>
              <w:left w:val="single" w:sz="4" w:space="0" w:color="auto"/>
              <w:bottom w:val="single" w:sz="4" w:space="0" w:color="auto"/>
              <w:right w:val="single" w:sz="4" w:space="0" w:color="auto"/>
            </w:tcBorders>
            <w:vAlign w:val="center"/>
          </w:tcPr>
          <w:p w14:paraId="7D71C07E" w14:textId="0E592AF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15898000/1</w:t>
            </w:r>
          </w:p>
        </w:tc>
        <w:tc>
          <w:tcPr>
            <w:tcW w:w="4183" w:type="dxa"/>
            <w:tcBorders>
              <w:top w:val="single" w:sz="4" w:space="0" w:color="auto"/>
              <w:left w:val="single" w:sz="4" w:space="0" w:color="auto"/>
              <w:bottom w:val="single" w:sz="4" w:space="0" w:color="auto"/>
              <w:right w:val="single" w:sz="4" w:space="0" w:color="auto"/>
            </w:tcBorders>
          </w:tcPr>
          <w:p w14:paraId="70E72712" w14:textId="77777777" w:rsidR="002862F7" w:rsidRPr="00DE6739" w:rsidRDefault="002862F7" w:rsidP="002862F7">
            <w:pPr>
              <w:rPr>
                <w:rFonts w:ascii="GHEA Grapalat" w:hAnsi="GHEA Grapalat" w:cs="Calibri"/>
                <w:color w:val="000000"/>
                <w:sz w:val="18"/>
                <w:szCs w:val="18"/>
                <w:lang w:val="hy-AM"/>
              </w:rPr>
            </w:pPr>
            <w:r w:rsidRPr="00DE6739">
              <w:rPr>
                <w:rFonts w:ascii="GHEA Grapalat" w:hAnsi="GHEA Grapalat" w:cs="Calibri"/>
                <w:color w:val="000000"/>
                <w:sz w:val="18"/>
                <w:szCs w:val="18"/>
                <w:lang w:val="hy-AM"/>
              </w:rPr>
              <w:t>дрожжи</w:t>
            </w:r>
          </w:p>
          <w:p w14:paraId="0FF2B024" w14:textId="0DD2F3FF" w:rsidR="002862F7" w:rsidRPr="00FA6CD2" w:rsidRDefault="002862F7" w:rsidP="002862F7">
            <w:pPr>
              <w:rPr>
                <w:rFonts w:ascii="GHEA Grapalat" w:hAnsi="GHEA Grapalat" w:cs="Calibri"/>
                <w:sz w:val="16"/>
                <w:szCs w:val="16"/>
              </w:rPr>
            </w:pPr>
          </w:p>
        </w:tc>
      </w:tr>
      <w:tr w:rsidR="002862F7" w:rsidRPr="007467FD" w14:paraId="21EC774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26D7980" w14:textId="2764184C"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44</w:t>
            </w:r>
          </w:p>
        </w:tc>
        <w:tc>
          <w:tcPr>
            <w:tcW w:w="1620" w:type="dxa"/>
            <w:tcBorders>
              <w:top w:val="single" w:sz="4" w:space="0" w:color="auto"/>
              <w:left w:val="single" w:sz="4" w:space="0" w:color="auto"/>
              <w:bottom w:val="single" w:sz="4" w:space="0" w:color="auto"/>
              <w:right w:val="single" w:sz="4" w:space="0" w:color="auto"/>
            </w:tcBorders>
            <w:vAlign w:val="center"/>
          </w:tcPr>
          <w:p w14:paraId="5CDAEBF4" w14:textId="43C836CD"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12600</w:t>
            </w:r>
          </w:p>
        </w:tc>
        <w:tc>
          <w:tcPr>
            <w:tcW w:w="2520" w:type="dxa"/>
            <w:tcBorders>
              <w:top w:val="single" w:sz="4" w:space="0" w:color="auto"/>
              <w:left w:val="single" w:sz="4" w:space="0" w:color="auto"/>
              <w:bottom w:val="single" w:sz="4" w:space="0" w:color="auto"/>
              <w:right w:val="single" w:sz="4" w:space="0" w:color="auto"/>
            </w:tcBorders>
            <w:vAlign w:val="center"/>
          </w:tcPr>
          <w:p w14:paraId="559AE248" w14:textId="40CF1F9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15872400/1</w:t>
            </w:r>
          </w:p>
        </w:tc>
        <w:tc>
          <w:tcPr>
            <w:tcW w:w="4183" w:type="dxa"/>
            <w:tcBorders>
              <w:top w:val="single" w:sz="4" w:space="0" w:color="auto"/>
              <w:left w:val="single" w:sz="4" w:space="0" w:color="auto"/>
              <w:bottom w:val="single" w:sz="4" w:space="0" w:color="auto"/>
              <w:right w:val="single" w:sz="4" w:space="0" w:color="auto"/>
            </w:tcBorders>
          </w:tcPr>
          <w:p w14:paraId="31E7BA8D" w14:textId="1EBC19AA" w:rsidR="002862F7" w:rsidRPr="00FA6CD2" w:rsidRDefault="002862F7" w:rsidP="002862F7">
            <w:pPr>
              <w:rPr>
                <w:rFonts w:ascii="GHEA Grapalat" w:hAnsi="GHEA Grapalat" w:cs="Calibri"/>
                <w:sz w:val="16"/>
                <w:szCs w:val="16"/>
              </w:rPr>
            </w:pPr>
            <w:r w:rsidRPr="00DE6739">
              <w:rPr>
                <w:rFonts w:ascii="GHEA Grapalat" w:hAnsi="GHEA Grapalat" w:cs="Calibri"/>
                <w:color w:val="000000"/>
                <w:sz w:val="18"/>
                <w:szCs w:val="18"/>
                <w:lang w:val="hy-AM"/>
              </w:rPr>
              <w:br/>
              <w:t>соль, поваренная, мелкая</w:t>
            </w:r>
          </w:p>
        </w:tc>
      </w:tr>
      <w:tr w:rsidR="002862F7" w:rsidRPr="007467FD" w14:paraId="21943F0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7A7F61F" w14:textId="497C0CD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45</w:t>
            </w:r>
          </w:p>
        </w:tc>
        <w:tc>
          <w:tcPr>
            <w:tcW w:w="1620" w:type="dxa"/>
            <w:tcBorders>
              <w:top w:val="single" w:sz="4" w:space="0" w:color="auto"/>
              <w:left w:val="single" w:sz="4" w:space="0" w:color="auto"/>
              <w:bottom w:val="single" w:sz="4" w:space="0" w:color="auto"/>
              <w:right w:val="single" w:sz="4" w:space="0" w:color="auto"/>
            </w:tcBorders>
            <w:vAlign w:val="center"/>
          </w:tcPr>
          <w:p w14:paraId="5199C041" w14:textId="59964180"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330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127151E9" w14:textId="7AFF8AFB"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15871257/1</w:t>
            </w:r>
          </w:p>
        </w:tc>
        <w:tc>
          <w:tcPr>
            <w:tcW w:w="4183" w:type="dxa"/>
            <w:tcBorders>
              <w:top w:val="single" w:sz="4" w:space="0" w:color="auto"/>
              <w:left w:val="single" w:sz="4" w:space="0" w:color="auto"/>
              <w:bottom w:val="single" w:sz="4" w:space="0" w:color="auto"/>
              <w:right w:val="single" w:sz="4" w:space="0" w:color="auto"/>
            </w:tcBorders>
          </w:tcPr>
          <w:p w14:paraId="20601863" w14:textId="30D39067"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en-US"/>
              </w:rPr>
              <w:t>специи</w:t>
            </w:r>
          </w:p>
        </w:tc>
      </w:tr>
      <w:tr w:rsidR="002862F7" w:rsidRPr="007467FD" w14:paraId="72B1299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F4361DC" w14:textId="1E06F181"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46</w:t>
            </w:r>
          </w:p>
        </w:tc>
        <w:tc>
          <w:tcPr>
            <w:tcW w:w="1620" w:type="dxa"/>
            <w:tcBorders>
              <w:top w:val="single" w:sz="4" w:space="0" w:color="auto"/>
              <w:left w:val="single" w:sz="4" w:space="0" w:color="auto"/>
              <w:bottom w:val="single" w:sz="4" w:space="0" w:color="auto"/>
              <w:right w:val="single" w:sz="4" w:space="0" w:color="auto"/>
            </w:tcBorders>
            <w:vAlign w:val="center"/>
          </w:tcPr>
          <w:p w14:paraId="670E1F18" w14:textId="3D382F25"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28000</w:t>
            </w:r>
          </w:p>
        </w:tc>
        <w:tc>
          <w:tcPr>
            <w:tcW w:w="2520" w:type="dxa"/>
            <w:tcBorders>
              <w:top w:val="single" w:sz="4" w:space="0" w:color="auto"/>
              <w:left w:val="single" w:sz="4" w:space="0" w:color="auto"/>
              <w:bottom w:val="single" w:sz="4" w:space="0" w:color="auto"/>
              <w:right w:val="single" w:sz="4" w:space="0" w:color="auto"/>
            </w:tcBorders>
            <w:vAlign w:val="center"/>
          </w:tcPr>
          <w:p w14:paraId="23CBC452" w14:textId="45B17511"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15863200/1</w:t>
            </w:r>
          </w:p>
        </w:tc>
        <w:tc>
          <w:tcPr>
            <w:tcW w:w="4183" w:type="dxa"/>
            <w:tcBorders>
              <w:top w:val="single" w:sz="4" w:space="0" w:color="auto"/>
              <w:left w:val="single" w:sz="4" w:space="0" w:color="auto"/>
              <w:bottom w:val="single" w:sz="4" w:space="0" w:color="auto"/>
              <w:right w:val="single" w:sz="4" w:space="0" w:color="auto"/>
            </w:tcBorders>
          </w:tcPr>
          <w:p w14:paraId="5B374724" w14:textId="3D2C50E5"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en-US"/>
              </w:rPr>
              <w:t>чай черный</w:t>
            </w:r>
          </w:p>
        </w:tc>
      </w:tr>
      <w:tr w:rsidR="002862F7" w:rsidRPr="007467FD" w14:paraId="1B89953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1963757" w14:textId="6BB804B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47</w:t>
            </w:r>
          </w:p>
        </w:tc>
        <w:tc>
          <w:tcPr>
            <w:tcW w:w="1620" w:type="dxa"/>
            <w:tcBorders>
              <w:top w:val="single" w:sz="4" w:space="0" w:color="auto"/>
              <w:left w:val="single" w:sz="4" w:space="0" w:color="auto"/>
              <w:bottom w:val="single" w:sz="4" w:space="0" w:color="auto"/>
              <w:right w:val="single" w:sz="4" w:space="0" w:color="auto"/>
            </w:tcBorders>
            <w:vAlign w:val="center"/>
          </w:tcPr>
          <w:p w14:paraId="4AD5CD36" w14:textId="4FF4AA1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5</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72E6AD6" w14:textId="035489A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15841400/1</w:t>
            </w:r>
          </w:p>
        </w:tc>
        <w:tc>
          <w:tcPr>
            <w:tcW w:w="4183" w:type="dxa"/>
            <w:tcBorders>
              <w:top w:val="single" w:sz="4" w:space="0" w:color="auto"/>
              <w:left w:val="single" w:sz="4" w:space="0" w:color="auto"/>
              <w:bottom w:val="single" w:sz="4" w:space="0" w:color="auto"/>
              <w:right w:val="single" w:sz="4" w:space="0" w:color="auto"/>
            </w:tcBorders>
          </w:tcPr>
          <w:p w14:paraId="53820B17" w14:textId="77777777" w:rsidR="002862F7" w:rsidRPr="008938F6" w:rsidRDefault="002862F7" w:rsidP="002862F7">
            <w:pPr>
              <w:pStyle w:val="HTMLPreformatted"/>
              <w:shd w:val="clear" w:color="auto" w:fill="F8F9FA"/>
              <w:rPr>
                <w:rFonts w:ascii="GHEA Grapalat" w:hAnsi="GHEA Grapalat" w:cs="Calibri"/>
                <w:color w:val="000000"/>
                <w:sz w:val="18"/>
                <w:szCs w:val="18"/>
                <w:lang w:eastAsia="ru-RU" w:bidi="ru-RU"/>
              </w:rPr>
            </w:pPr>
            <w:r w:rsidRPr="008938F6">
              <w:rPr>
                <w:rFonts w:ascii="GHEA Grapalat" w:hAnsi="GHEA Grapalat" w:cs="Calibri"/>
                <w:color w:val="000000"/>
                <w:sz w:val="18"/>
                <w:szCs w:val="18"/>
                <w:lang w:eastAsia="ru-RU" w:bidi="ru-RU"/>
              </w:rPr>
              <w:t>какао-порошок</w:t>
            </w:r>
          </w:p>
          <w:p w14:paraId="1AC53B88" w14:textId="5D319DDD" w:rsidR="002862F7" w:rsidRPr="00FA6CD2" w:rsidRDefault="002862F7" w:rsidP="002862F7">
            <w:pPr>
              <w:rPr>
                <w:rFonts w:ascii="GHEA Grapalat" w:hAnsi="GHEA Grapalat" w:cs="Calibri"/>
                <w:sz w:val="16"/>
                <w:szCs w:val="16"/>
              </w:rPr>
            </w:pPr>
          </w:p>
        </w:tc>
      </w:tr>
      <w:tr w:rsidR="002862F7" w:rsidRPr="007467FD" w14:paraId="3267649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82D48E7" w14:textId="26A38AC1"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48</w:t>
            </w:r>
          </w:p>
        </w:tc>
        <w:tc>
          <w:tcPr>
            <w:tcW w:w="1620" w:type="dxa"/>
            <w:tcBorders>
              <w:top w:val="single" w:sz="4" w:space="0" w:color="auto"/>
              <w:left w:val="single" w:sz="4" w:space="0" w:color="auto"/>
              <w:bottom w:val="single" w:sz="4" w:space="0" w:color="auto"/>
              <w:right w:val="single" w:sz="4" w:space="0" w:color="auto"/>
            </w:tcBorders>
            <w:vAlign w:val="center"/>
          </w:tcPr>
          <w:p w14:paraId="4C528010" w14:textId="35FF2C26"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8000</w:t>
            </w:r>
          </w:p>
        </w:tc>
        <w:tc>
          <w:tcPr>
            <w:tcW w:w="2520" w:type="dxa"/>
            <w:tcBorders>
              <w:top w:val="single" w:sz="4" w:space="0" w:color="auto"/>
              <w:left w:val="single" w:sz="4" w:space="0" w:color="auto"/>
              <w:bottom w:val="single" w:sz="4" w:space="0" w:color="auto"/>
              <w:right w:val="single" w:sz="4" w:space="0" w:color="auto"/>
            </w:tcBorders>
            <w:vAlign w:val="center"/>
          </w:tcPr>
          <w:p w14:paraId="1407BDDB" w14:textId="4E7C1510"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15872600/1</w:t>
            </w:r>
          </w:p>
        </w:tc>
        <w:tc>
          <w:tcPr>
            <w:tcW w:w="4183" w:type="dxa"/>
            <w:tcBorders>
              <w:top w:val="single" w:sz="4" w:space="0" w:color="auto"/>
              <w:left w:val="single" w:sz="4" w:space="0" w:color="auto"/>
              <w:bottom w:val="single" w:sz="4" w:space="0" w:color="auto"/>
              <w:right w:val="single" w:sz="4" w:space="0" w:color="auto"/>
            </w:tcBorders>
          </w:tcPr>
          <w:p w14:paraId="173C8C42" w14:textId="77777777" w:rsidR="002862F7" w:rsidRPr="008938F6" w:rsidRDefault="002862F7" w:rsidP="002862F7">
            <w:pPr>
              <w:pStyle w:val="HTMLPreformatted"/>
              <w:shd w:val="clear" w:color="auto" w:fill="F8F9FA"/>
              <w:rPr>
                <w:rFonts w:ascii="GHEA Grapalat" w:hAnsi="GHEA Grapalat" w:cs="Calibri"/>
                <w:color w:val="000000"/>
                <w:sz w:val="18"/>
                <w:szCs w:val="18"/>
                <w:lang w:val="hy-AM" w:eastAsia="ru-RU" w:bidi="ru-RU"/>
              </w:rPr>
            </w:pPr>
            <w:r w:rsidRPr="008938F6">
              <w:rPr>
                <w:rFonts w:ascii="GHEA Grapalat" w:hAnsi="GHEA Grapalat" w:cs="Calibri"/>
                <w:color w:val="000000"/>
                <w:sz w:val="18"/>
                <w:szCs w:val="18"/>
                <w:lang w:val="hy-AM" w:eastAsia="ru-RU" w:bidi="ru-RU"/>
              </w:rPr>
              <w:t>пищевая сода</w:t>
            </w:r>
          </w:p>
          <w:p w14:paraId="080B3E73" w14:textId="0940D51E" w:rsidR="002862F7" w:rsidRPr="00FA6CD2" w:rsidRDefault="002862F7" w:rsidP="002862F7">
            <w:pPr>
              <w:rPr>
                <w:rFonts w:ascii="GHEA Grapalat" w:hAnsi="GHEA Grapalat" w:cs="Calibri"/>
                <w:sz w:val="16"/>
                <w:szCs w:val="16"/>
              </w:rPr>
            </w:pPr>
          </w:p>
        </w:tc>
      </w:tr>
      <w:tr w:rsidR="002862F7" w:rsidRPr="007467FD" w14:paraId="6BBF3906"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38BECFF" w14:textId="35B0D7A3"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49</w:t>
            </w:r>
          </w:p>
        </w:tc>
        <w:tc>
          <w:tcPr>
            <w:tcW w:w="1620" w:type="dxa"/>
            <w:tcBorders>
              <w:top w:val="single" w:sz="4" w:space="0" w:color="auto"/>
              <w:left w:val="single" w:sz="4" w:space="0" w:color="auto"/>
              <w:bottom w:val="single" w:sz="4" w:space="0" w:color="auto"/>
              <w:right w:val="single" w:sz="4" w:space="0" w:color="auto"/>
            </w:tcBorders>
            <w:vAlign w:val="center"/>
          </w:tcPr>
          <w:p w14:paraId="6A0FC62E" w14:textId="1E645405"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124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7A32C0DA" w14:textId="0CA81DF3"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lang w:val="hy-AM"/>
              </w:rPr>
              <w:t>15842310/1</w:t>
            </w:r>
          </w:p>
        </w:tc>
        <w:tc>
          <w:tcPr>
            <w:tcW w:w="4183" w:type="dxa"/>
            <w:tcBorders>
              <w:top w:val="single" w:sz="4" w:space="0" w:color="auto"/>
              <w:left w:val="single" w:sz="4" w:space="0" w:color="auto"/>
              <w:bottom w:val="single" w:sz="4" w:space="0" w:color="auto"/>
              <w:right w:val="single" w:sz="4" w:space="0" w:color="auto"/>
            </w:tcBorders>
          </w:tcPr>
          <w:p w14:paraId="79632D01" w14:textId="77777777" w:rsidR="002862F7" w:rsidRPr="008938F6" w:rsidRDefault="002862F7" w:rsidP="002862F7">
            <w:pPr>
              <w:pStyle w:val="HTMLPreformatted"/>
              <w:shd w:val="clear" w:color="auto" w:fill="F8F9FA"/>
              <w:rPr>
                <w:rFonts w:ascii="GHEA Grapalat" w:hAnsi="GHEA Grapalat" w:cs="Calibri"/>
                <w:color w:val="000000"/>
                <w:sz w:val="18"/>
                <w:szCs w:val="18"/>
                <w:lang w:eastAsia="ru-RU" w:bidi="ru-RU"/>
              </w:rPr>
            </w:pPr>
            <w:r w:rsidRPr="008938F6">
              <w:rPr>
                <w:rFonts w:ascii="GHEA Grapalat" w:hAnsi="GHEA Grapalat" w:cs="Calibri"/>
                <w:color w:val="000000"/>
                <w:sz w:val="18"/>
                <w:szCs w:val="18"/>
                <w:lang w:eastAsia="ru-RU" w:bidi="ru-RU"/>
              </w:rPr>
              <w:t>конфеты, карамель</w:t>
            </w:r>
          </w:p>
          <w:p w14:paraId="081D6BDA" w14:textId="2891B896" w:rsidR="002862F7" w:rsidRPr="00FA6CD2" w:rsidRDefault="002862F7" w:rsidP="002862F7">
            <w:pPr>
              <w:rPr>
                <w:rFonts w:ascii="GHEA Grapalat" w:hAnsi="GHEA Grapalat" w:cs="Calibri"/>
                <w:sz w:val="16"/>
                <w:szCs w:val="16"/>
              </w:rPr>
            </w:pPr>
          </w:p>
        </w:tc>
      </w:tr>
      <w:tr w:rsidR="002862F7" w:rsidRPr="007467FD" w14:paraId="1CD6291E"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FB892D" w14:textId="7951D5B3"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50</w:t>
            </w:r>
          </w:p>
        </w:tc>
        <w:tc>
          <w:tcPr>
            <w:tcW w:w="1620" w:type="dxa"/>
            <w:tcBorders>
              <w:top w:val="single" w:sz="4" w:space="0" w:color="auto"/>
              <w:left w:val="single" w:sz="4" w:space="0" w:color="auto"/>
              <w:bottom w:val="single" w:sz="4" w:space="0" w:color="auto"/>
              <w:right w:val="single" w:sz="4" w:space="0" w:color="auto"/>
            </w:tcBorders>
            <w:vAlign w:val="center"/>
          </w:tcPr>
          <w:p w14:paraId="49CA4FB3" w14:textId="78328F3F"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4</w:t>
            </w:r>
            <w:r>
              <w:rPr>
                <w:rFonts w:ascii="GHEA Grapalat" w:hAnsi="GHEA Grapalat" w:cs="Calibri"/>
                <w:color w:val="000000"/>
                <w:sz w:val="18"/>
                <w:szCs w:val="18"/>
              </w:rPr>
              <w:t>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71606363" w14:textId="2A9EBF8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15842110/1</w:t>
            </w:r>
          </w:p>
        </w:tc>
        <w:tc>
          <w:tcPr>
            <w:tcW w:w="4183" w:type="dxa"/>
            <w:tcBorders>
              <w:top w:val="single" w:sz="4" w:space="0" w:color="auto"/>
              <w:left w:val="single" w:sz="4" w:space="0" w:color="auto"/>
              <w:bottom w:val="single" w:sz="4" w:space="0" w:color="auto"/>
              <w:right w:val="single" w:sz="4" w:space="0" w:color="auto"/>
            </w:tcBorders>
          </w:tcPr>
          <w:p w14:paraId="294B2046" w14:textId="77777777" w:rsidR="002862F7" w:rsidRPr="008938F6" w:rsidRDefault="002862F7" w:rsidP="002862F7">
            <w:pPr>
              <w:pStyle w:val="HTMLPreformatted"/>
              <w:shd w:val="clear" w:color="auto" w:fill="F8F9FA"/>
              <w:rPr>
                <w:rFonts w:ascii="GHEA Grapalat" w:hAnsi="GHEA Grapalat" w:cs="Calibri"/>
                <w:color w:val="000000"/>
                <w:sz w:val="18"/>
                <w:szCs w:val="18"/>
                <w:lang w:eastAsia="ru-RU" w:bidi="ru-RU"/>
              </w:rPr>
            </w:pPr>
            <w:r w:rsidRPr="008938F6">
              <w:rPr>
                <w:rFonts w:ascii="GHEA Grapalat" w:hAnsi="GHEA Grapalat" w:cs="Calibri"/>
                <w:color w:val="000000"/>
                <w:sz w:val="18"/>
                <w:szCs w:val="18"/>
                <w:lang w:eastAsia="ru-RU" w:bidi="ru-RU"/>
              </w:rPr>
              <w:t>конфеты в шоколадной глазури</w:t>
            </w:r>
          </w:p>
          <w:p w14:paraId="19D1B33F" w14:textId="272749E8" w:rsidR="002862F7" w:rsidRPr="00FA6CD2" w:rsidRDefault="002862F7" w:rsidP="002862F7">
            <w:pPr>
              <w:rPr>
                <w:rFonts w:ascii="GHEA Grapalat" w:hAnsi="GHEA Grapalat" w:cs="Calibri"/>
                <w:sz w:val="16"/>
                <w:szCs w:val="16"/>
              </w:rPr>
            </w:pPr>
          </w:p>
        </w:tc>
      </w:tr>
      <w:tr w:rsidR="002862F7" w:rsidRPr="007467FD" w14:paraId="71B48EFB"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EF42456" w14:textId="2B6E4B5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51</w:t>
            </w:r>
          </w:p>
        </w:tc>
        <w:tc>
          <w:tcPr>
            <w:tcW w:w="1620" w:type="dxa"/>
            <w:tcBorders>
              <w:top w:val="single" w:sz="4" w:space="0" w:color="auto"/>
              <w:left w:val="single" w:sz="4" w:space="0" w:color="auto"/>
              <w:bottom w:val="single" w:sz="4" w:space="0" w:color="auto"/>
              <w:right w:val="single" w:sz="4" w:space="0" w:color="auto"/>
            </w:tcBorders>
            <w:vAlign w:val="center"/>
          </w:tcPr>
          <w:p w14:paraId="5722D92C" w14:textId="714D7BFB"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35800</w:t>
            </w:r>
          </w:p>
        </w:tc>
        <w:tc>
          <w:tcPr>
            <w:tcW w:w="2520" w:type="dxa"/>
            <w:tcBorders>
              <w:top w:val="single" w:sz="4" w:space="0" w:color="auto"/>
              <w:left w:val="single" w:sz="4" w:space="0" w:color="auto"/>
              <w:bottom w:val="single" w:sz="4" w:space="0" w:color="auto"/>
              <w:right w:val="single" w:sz="4" w:space="0" w:color="auto"/>
            </w:tcBorders>
            <w:vAlign w:val="center"/>
          </w:tcPr>
          <w:p w14:paraId="6EF25655" w14:textId="6EB9206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15831600/1</w:t>
            </w:r>
          </w:p>
        </w:tc>
        <w:tc>
          <w:tcPr>
            <w:tcW w:w="4183" w:type="dxa"/>
            <w:tcBorders>
              <w:top w:val="single" w:sz="4" w:space="0" w:color="auto"/>
              <w:left w:val="single" w:sz="4" w:space="0" w:color="auto"/>
              <w:bottom w:val="single" w:sz="4" w:space="0" w:color="auto"/>
              <w:right w:val="single" w:sz="4" w:space="0" w:color="auto"/>
            </w:tcBorders>
          </w:tcPr>
          <w:p w14:paraId="61E6E38D" w14:textId="24EAE6C1" w:rsidR="002862F7" w:rsidRPr="00FA6CD2" w:rsidRDefault="002862F7" w:rsidP="002862F7">
            <w:pPr>
              <w:rPr>
                <w:rFonts w:ascii="GHEA Grapalat" w:hAnsi="GHEA Grapalat" w:cs="Calibri"/>
                <w:sz w:val="16"/>
                <w:szCs w:val="16"/>
              </w:rPr>
            </w:pPr>
            <w:r>
              <w:br/>
            </w:r>
            <w:r w:rsidRPr="008938F6">
              <w:rPr>
                <w:rFonts w:ascii="GHEA Grapalat" w:hAnsi="GHEA Grapalat" w:cs="Calibri"/>
                <w:color w:val="000000"/>
                <w:sz w:val="18"/>
                <w:szCs w:val="18"/>
                <w:lang w:val="en-US"/>
              </w:rPr>
              <w:t>зефир</w:t>
            </w:r>
          </w:p>
        </w:tc>
      </w:tr>
      <w:tr w:rsidR="002862F7" w:rsidRPr="007467FD" w14:paraId="663E2FB4"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6DE2F91" w14:textId="2D20BD1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52</w:t>
            </w:r>
          </w:p>
        </w:tc>
        <w:tc>
          <w:tcPr>
            <w:tcW w:w="1620" w:type="dxa"/>
            <w:tcBorders>
              <w:top w:val="single" w:sz="4" w:space="0" w:color="auto"/>
              <w:left w:val="single" w:sz="4" w:space="0" w:color="auto"/>
              <w:bottom w:val="single" w:sz="4" w:space="0" w:color="auto"/>
              <w:right w:val="single" w:sz="4" w:space="0" w:color="auto"/>
            </w:tcBorders>
            <w:vAlign w:val="center"/>
          </w:tcPr>
          <w:p w14:paraId="04D3953C" w14:textId="0674905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33000</w:t>
            </w:r>
          </w:p>
        </w:tc>
        <w:tc>
          <w:tcPr>
            <w:tcW w:w="2520" w:type="dxa"/>
            <w:tcBorders>
              <w:top w:val="single" w:sz="4" w:space="0" w:color="auto"/>
              <w:left w:val="single" w:sz="4" w:space="0" w:color="auto"/>
              <w:bottom w:val="single" w:sz="4" w:space="0" w:color="auto"/>
              <w:right w:val="single" w:sz="4" w:space="0" w:color="auto"/>
            </w:tcBorders>
            <w:vAlign w:val="center"/>
          </w:tcPr>
          <w:p w14:paraId="4410E42E" w14:textId="5EF1E13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15831600/2</w:t>
            </w:r>
          </w:p>
        </w:tc>
        <w:tc>
          <w:tcPr>
            <w:tcW w:w="4183" w:type="dxa"/>
            <w:tcBorders>
              <w:top w:val="single" w:sz="4" w:space="0" w:color="auto"/>
              <w:left w:val="single" w:sz="4" w:space="0" w:color="auto"/>
              <w:bottom w:val="single" w:sz="4" w:space="0" w:color="auto"/>
              <w:right w:val="single" w:sz="4" w:space="0" w:color="auto"/>
            </w:tcBorders>
          </w:tcPr>
          <w:p w14:paraId="570E9A31" w14:textId="09E00331"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en-US"/>
              </w:rPr>
              <w:t>мармелад</w:t>
            </w:r>
          </w:p>
        </w:tc>
      </w:tr>
      <w:tr w:rsidR="002862F7" w:rsidRPr="007467FD" w14:paraId="69644B8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AB8E76D" w14:textId="49D60C7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53</w:t>
            </w:r>
          </w:p>
        </w:tc>
        <w:tc>
          <w:tcPr>
            <w:tcW w:w="1620" w:type="dxa"/>
            <w:tcBorders>
              <w:top w:val="single" w:sz="4" w:space="0" w:color="auto"/>
              <w:left w:val="single" w:sz="4" w:space="0" w:color="auto"/>
              <w:bottom w:val="single" w:sz="4" w:space="0" w:color="auto"/>
              <w:right w:val="single" w:sz="4" w:space="0" w:color="auto"/>
            </w:tcBorders>
            <w:vAlign w:val="center"/>
          </w:tcPr>
          <w:p w14:paraId="2293350A" w14:textId="695661C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46</w:t>
            </w:r>
            <w:r w:rsidRPr="004F1D4F">
              <w:rPr>
                <w:rFonts w:ascii="GHEA Grapalat" w:hAnsi="GHEA Grapalat" w:cs="Calibri"/>
                <w:color w:val="000000"/>
                <w:sz w:val="18"/>
                <w:szCs w:val="18"/>
              </w:rPr>
              <w:t>500</w:t>
            </w:r>
          </w:p>
        </w:tc>
        <w:tc>
          <w:tcPr>
            <w:tcW w:w="2520" w:type="dxa"/>
            <w:tcBorders>
              <w:top w:val="single" w:sz="4" w:space="0" w:color="auto"/>
              <w:left w:val="single" w:sz="4" w:space="0" w:color="auto"/>
              <w:bottom w:val="single" w:sz="4" w:space="0" w:color="auto"/>
              <w:right w:val="single" w:sz="4" w:space="0" w:color="auto"/>
            </w:tcBorders>
            <w:vAlign w:val="center"/>
          </w:tcPr>
          <w:p w14:paraId="04667E9A" w14:textId="157E6A5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15511600/1</w:t>
            </w:r>
          </w:p>
        </w:tc>
        <w:tc>
          <w:tcPr>
            <w:tcW w:w="4183" w:type="dxa"/>
            <w:tcBorders>
              <w:top w:val="single" w:sz="4" w:space="0" w:color="auto"/>
              <w:left w:val="single" w:sz="4" w:space="0" w:color="auto"/>
              <w:bottom w:val="single" w:sz="4" w:space="0" w:color="auto"/>
              <w:right w:val="single" w:sz="4" w:space="0" w:color="auto"/>
            </w:tcBorders>
          </w:tcPr>
          <w:p w14:paraId="6B1395BC" w14:textId="337C0160" w:rsidR="002862F7" w:rsidRPr="00FA6CD2" w:rsidRDefault="002862F7" w:rsidP="002862F7">
            <w:pPr>
              <w:rPr>
                <w:rFonts w:ascii="GHEA Grapalat" w:hAnsi="GHEA Grapalat" w:cs="Calibri"/>
                <w:sz w:val="16"/>
                <w:szCs w:val="16"/>
              </w:rPr>
            </w:pPr>
            <w:r w:rsidRPr="008938F6">
              <w:rPr>
                <w:rFonts w:ascii="GHEA Grapalat" w:hAnsi="GHEA Grapalat" w:cs="Calibri"/>
                <w:color w:val="000000"/>
                <w:sz w:val="18"/>
                <w:szCs w:val="18"/>
                <w:lang w:val="en-US"/>
              </w:rPr>
              <w:br/>
              <w:t>сгущенное молоко</w:t>
            </w:r>
          </w:p>
        </w:tc>
      </w:tr>
      <w:tr w:rsidR="002862F7" w:rsidRPr="007467FD" w14:paraId="715FC04E"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7B33C9C" w14:textId="33268029"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54</w:t>
            </w:r>
          </w:p>
        </w:tc>
        <w:tc>
          <w:tcPr>
            <w:tcW w:w="1620" w:type="dxa"/>
            <w:tcBorders>
              <w:top w:val="single" w:sz="4" w:space="0" w:color="auto"/>
              <w:left w:val="single" w:sz="4" w:space="0" w:color="auto"/>
              <w:bottom w:val="single" w:sz="4" w:space="0" w:color="auto"/>
              <w:right w:val="single" w:sz="4" w:space="0" w:color="auto"/>
            </w:tcBorders>
            <w:vAlign w:val="center"/>
          </w:tcPr>
          <w:p w14:paraId="42290516" w14:textId="54E02D9C"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425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3AB503B8" w14:textId="1374B3FC"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15821500/1</w:t>
            </w:r>
          </w:p>
        </w:tc>
        <w:tc>
          <w:tcPr>
            <w:tcW w:w="4183" w:type="dxa"/>
            <w:tcBorders>
              <w:top w:val="single" w:sz="4" w:space="0" w:color="auto"/>
              <w:left w:val="single" w:sz="4" w:space="0" w:color="auto"/>
              <w:bottom w:val="single" w:sz="4" w:space="0" w:color="auto"/>
              <w:right w:val="single" w:sz="4" w:space="0" w:color="auto"/>
            </w:tcBorders>
          </w:tcPr>
          <w:p w14:paraId="76EE312D" w14:textId="77777777" w:rsidR="002862F7" w:rsidRPr="008938F6" w:rsidRDefault="002862F7" w:rsidP="002862F7">
            <w:pPr>
              <w:pStyle w:val="HTMLPreformatted"/>
              <w:shd w:val="clear" w:color="auto" w:fill="F8F9FA"/>
              <w:rPr>
                <w:rFonts w:ascii="GHEA Grapalat" w:hAnsi="GHEA Grapalat" w:cs="Calibri"/>
                <w:color w:val="000000"/>
                <w:sz w:val="18"/>
                <w:szCs w:val="18"/>
                <w:lang w:eastAsia="ru-RU" w:bidi="ru-RU"/>
              </w:rPr>
            </w:pPr>
            <w:r w:rsidRPr="008938F6">
              <w:rPr>
                <w:rFonts w:ascii="GHEA Grapalat" w:hAnsi="GHEA Grapalat" w:cs="Calibri"/>
                <w:color w:val="000000"/>
                <w:sz w:val="18"/>
                <w:szCs w:val="18"/>
                <w:lang w:eastAsia="ru-RU" w:bidi="ru-RU"/>
              </w:rPr>
              <w:t>печенье</w:t>
            </w:r>
          </w:p>
          <w:p w14:paraId="4D5C84CE" w14:textId="7F29855D" w:rsidR="002862F7" w:rsidRPr="00FA6CD2" w:rsidRDefault="002862F7" w:rsidP="002862F7">
            <w:pPr>
              <w:rPr>
                <w:rFonts w:ascii="GHEA Grapalat" w:hAnsi="GHEA Grapalat" w:cs="Calibri"/>
                <w:sz w:val="16"/>
                <w:szCs w:val="16"/>
              </w:rPr>
            </w:pPr>
          </w:p>
        </w:tc>
      </w:tr>
      <w:tr w:rsidR="002862F7" w:rsidRPr="007467FD" w14:paraId="7AB592C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16158A4" w14:textId="269A15A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55</w:t>
            </w:r>
          </w:p>
        </w:tc>
        <w:tc>
          <w:tcPr>
            <w:tcW w:w="1620" w:type="dxa"/>
            <w:tcBorders>
              <w:top w:val="single" w:sz="4" w:space="0" w:color="auto"/>
              <w:left w:val="single" w:sz="4" w:space="0" w:color="auto"/>
              <w:bottom w:val="single" w:sz="4" w:space="0" w:color="auto"/>
              <w:right w:val="single" w:sz="4" w:space="0" w:color="auto"/>
            </w:tcBorders>
            <w:vAlign w:val="center"/>
          </w:tcPr>
          <w:p w14:paraId="0E923910" w14:textId="62D20F4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60000</w:t>
            </w:r>
          </w:p>
        </w:tc>
        <w:tc>
          <w:tcPr>
            <w:tcW w:w="2520" w:type="dxa"/>
            <w:tcBorders>
              <w:top w:val="single" w:sz="4" w:space="0" w:color="auto"/>
              <w:left w:val="single" w:sz="4" w:space="0" w:color="auto"/>
              <w:bottom w:val="single" w:sz="4" w:space="0" w:color="auto"/>
              <w:right w:val="single" w:sz="4" w:space="0" w:color="auto"/>
            </w:tcBorders>
            <w:vAlign w:val="center"/>
          </w:tcPr>
          <w:p w14:paraId="1AA3D81C" w14:textId="51DC761E"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15821500/2</w:t>
            </w:r>
          </w:p>
        </w:tc>
        <w:tc>
          <w:tcPr>
            <w:tcW w:w="4183" w:type="dxa"/>
            <w:tcBorders>
              <w:top w:val="single" w:sz="4" w:space="0" w:color="auto"/>
              <w:left w:val="single" w:sz="4" w:space="0" w:color="auto"/>
              <w:bottom w:val="single" w:sz="4" w:space="0" w:color="auto"/>
              <w:right w:val="single" w:sz="4" w:space="0" w:color="auto"/>
            </w:tcBorders>
          </w:tcPr>
          <w:p w14:paraId="16FEDF5C" w14:textId="77777777" w:rsidR="002862F7" w:rsidRPr="008938F6" w:rsidRDefault="002862F7" w:rsidP="002862F7">
            <w:pPr>
              <w:pStyle w:val="HTMLPreformatted"/>
              <w:shd w:val="clear" w:color="auto" w:fill="F8F9FA"/>
              <w:rPr>
                <w:rFonts w:ascii="GHEA Grapalat" w:hAnsi="GHEA Grapalat" w:cs="Calibri"/>
                <w:color w:val="000000"/>
                <w:sz w:val="18"/>
                <w:szCs w:val="18"/>
                <w:lang w:eastAsia="ru-RU" w:bidi="ru-RU"/>
              </w:rPr>
            </w:pPr>
            <w:r w:rsidRPr="008938F6">
              <w:rPr>
                <w:rFonts w:ascii="GHEA Grapalat" w:hAnsi="GHEA Grapalat" w:cs="Calibri"/>
                <w:color w:val="000000"/>
                <w:sz w:val="18"/>
                <w:szCs w:val="18"/>
                <w:lang w:eastAsia="ru-RU" w:bidi="ru-RU"/>
              </w:rPr>
              <w:t>печенье /вафли/</w:t>
            </w:r>
          </w:p>
          <w:p w14:paraId="1AA6591E" w14:textId="11AC3877" w:rsidR="002862F7" w:rsidRPr="00FA6CD2" w:rsidRDefault="002862F7" w:rsidP="002862F7">
            <w:pPr>
              <w:rPr>
                <w:rFonts w:ascii="GHEA Grapalat" w:hAnsi="GHEA Grapalat" w:cs="Calibri"/>
                <w:sz w:val="16"/>
                <w:szCs w:val="16"/>
              </w:rPr>
            </w:pPr>
          </w:p>
        </w:tc>
      </w:tr>
      <w:tr w:rsidR="002862F7" w:rsidRPr="007467FD" w14:paraId="0FF21C6B"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2CD9BD4" w14:textId="7EF029F4"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56</w:t>
            </w:r>
          </w:p>
        </w:tc>
        <w:tc>
          <w:tcPr>
            <w:tcW w:w="1620" w:type="dxa"/>
            <w:tcBorders>
              <w:top w:val="single" w:sz="4" w:space="0" w:color="auto"/>
              <w:left w:val="single" w:sz="4" w:space="0" w:color="auto"/>
              <w:bottom w:val="single" w:sz="4" w:space="0" w:color="auto"/>
              <w:right w:val="single" w:sz="4" w:space="0" w:color="auto"/>
            </w:tcBorders>
            <w:vAlign w:val="center"/>
          </w:tcPr>
          <w:p w14:paraId="44DFCBB0" w14:textId="64A370F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30000</w:t>
            </w:r>
          </w:p>
        </w:tc>
        <w:tc>
          <w:tcPr>
            <w:tcW w:w="2520" w:type="dxa"/>
            <w:tcBorders>
              <w:top w:val="single" w:sz="4" w:space="0" w:color="auto"/>
              <w:left w:val="single" w:sz="4" w:space="0" w:color="auto"/>
              <w:bottom w:val="single" w:sz="4" w:space="0" w:color="auto"/>
              <w:right w:val="single" w:sz="4" w:space="0" w:color="auto"/>
            </w:tcBorders>
            <w:vAlign w:val="center"/>
          </w:tcPr>
          <w:p w14:paraId="5895F734" w14:textId="306A5AEC"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15332410/1</w:t>
            </w:r>
          </w:p>
        </w:tc>
        <w:tc>
          <w:tcPr>
            <w:tcW w:w="4183" w:type="dxa"/>
            <w:tcBorders>
              <w:top w:val="single" w:sz="4" w:space="0" w:color="auto"/>
              <w:left w:val="single" w:sz="4" w:space="0" w:color="auto"/>
              <w:bottom w:val="single" w:sz="4" w:space="0" w:color="auto"/>
              <w:right w:val="single" w:sz="4" w:space="0" w:color="auto"/>
            </w:tcBorders>
          </w:tcPr>
          <w:p w14:paraId="0C395EAF" w14:textId="52983481" w:rsidR="002862F7" w:rsidRPr="00576E7F" w:rsidRDefault="002862F7" w:rsidP="002862F7">
            <w:pPr>
              <w:rPr>
                <w:rFonts w:ascii="GHEA Grapalat" w:hAnsi="GHEA Grapalat" w:cs="Calibri"/>
                <w:sz w:val="16"/>
                <w:szCs w:val="16"/>
              </w:rPr>
            </w:pPr>
            <w:r>
              <w:rPr>
                <w:rFonts w:ascii="GHEA Grapalat" w:hAnsi="GHEA Grapalat" w:cs="Calibri"/>
                <w:color w:val="000000"/>
                <w:sz w:val="18"/>
                <w:szCs w:val="18"/>
                <w:lang w:val="en-US"/>
              </w:rPr>
              <w:t>сухофрукты</w:t>
            </w:r>
          </w:p>
        </w:tc>
      </w:tr>
      <w:tr w:rsidR="002862F7" w:rsidRPr="007467FD" w14:paraId="0039CF59"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638FB3A" w14:textId="40CAD27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57</w:t>
            </w:r>
          </w:p>
        </w:tc>
        <w:tc>
          <w:tcPr>
            <w:tcW w:w="1620" w:type="dxa"/>
            <w:tcBorders>
              <w:top w:val="single" w:sz="4" w:space="0" w:color="auto"/>
              <w:left w:val="single" w:sz="4" w:space="0" w:color="auto"/>
              <w:bottom w:val="single" w:sz="4" w:space="0" w:color="auto"/>
              <w:right w:val="single" w:sz="4" w:space="0" w:color="auto"/>
            </w:tcBorders>
            <w:vAlign w:val="center"/>
          </w:tcPr>
          <w:p w14:paraId="630ACF69" w14:textId="5DCB7D2B"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30C3EC33" w14:textId="75E5AFC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15332500/1</w:t>
            </w:r>
          </w:p>
        </w:tc>
        <w:tc>
          <w:tcPr>
            <w:tcW w:w="4183" w:type="dxa"/>
            <w:tcBorders>
              <w:top w:val="single" w:sz="4" w:space="0" w:color="auto"/>
              <w:left w:val="single" w:sz="4" w:space="0" w:color="auto"/>
              <w:bottom w:val="single" w:sz="4" w:space="0" w:color="auto"/>
              <w:right w:val="single" w:sz="4" w:space="0" w:color="auto"/>
            </w:tcBorders>
          </w:tcPr>
          <w:p w14:paraId="6749406F" w14:textId="7ECFC4B4" w:rsidR="002862F7" w:rsidRPr="00576E7F" w:rsidRDefault="002862F7" w:rsidP="002862F7">
            <w:pPr>
              <w:rPr>
                <w:rFonts w:ascii="GHEA Grapalat" w:hAnsi="GHEA Grapalat" w:cs="Calibri"/>
                <w:sz w:val="16"/>
                <w:szCs w:val="16"/>
              </w:rPr>
            </w:pPr>
            <w:r>
              <w:rPr>
                <w:rFonts w:ascii="GHEA Grapalat" w:hAnsi="GHEA Grapalat" w:cs="Calibri"/>
                <w:color w:val="000000"/>
                <w:sz w:val="18"/>
                <w:szCs w:val="18"/>
                <w:lang w:val="en-US"/>
              </w:rPr>
              <w:t>финики</w:t>
            </w:r>
          </w:p>
        </w:tc>
      </w:tr>
      <w:tr w:rsidR="002862F7" w:rsidRPr="007467FD" w14:paraId="229C52F2"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44D447D2" w14:textId="1A87B9F8"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58</w:t>
            </w:r>
          </w:p>
        </w:tc>
        <w:tc>
          <w:tcPr>
            <w:tcW w:w="1620" w:type="dxa"/>
            <w:tcBorders>
              <w:top w:val="single" w:sz="4" w:space="0" w:color="auto"/>
              <w:left w:val="single" w:sz="4" w:space="0" w:color="auto"/>
              <w:bottom w:val="single" w:sz="4" w:space="0" w:color="auto"/>
              <w:right w:val="single" w:sz="4" w:space="0" w:color="auto"/>
            </w:tcBorders>
            <w:vAlign w:val="center"/>
          </w:tcPr>
          <w:p w14:paraId="1ED42FDD" w14:textId="72DCD514"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750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4D3CFAB7" w14:textId="716A246A"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15321000/1</w:t>
            </w:r>
          </w:p>
        </w:tc>
        <w:tc>
          <w:tcPr>
            <w:tcW w:w="4183" w:type="dxa"/>
            <w:tcBorders>
              <w:top w:val="single" w:sz="4" w:space="0" w:color="auto"/>
              <w:left w:val="single" w:sz="4" w:space="0" w:color="auto"/>
              <w:bottom w:val="single" w:sz="4" w:space="0" w:color="auto"/>
              <w:right w:val="single" w:sz="4" w:space="0" w:color="auto"/>
            </w:tcBorders>
          </w:tcPr>
          <w:p w14:paraId="7E9BC9CC" w14:textId="77777777" w:rsidR="002862F7" w:rsidRPr="00A65486" w:rsidRDefault="002862F7" w:rsidP="002862F7">
            <w:pPr>
              <w:pStyle w:val="HTMLPreformatted"/>
              <w:shd w:val="clear" w:color="auto" w:fill="F8F9FA"/>
              <w:rPr>
                <w:rFonts w:ascii="GHEA Grapalat" w:hAnsi="GHEA Grapalat" w:cs="Calibri"/>
                <w:color w:val="000000"/>
                <w:sz w:val="18"/>
                <w:szCs w:val="18"/>
                <w:lang w:val="ru-RU" w:eastAsia="ru-RU" w:bidi="ru-RU"/>
              </w:rPr>
            </w:pPr>
            <w:r w:rsidRPr="00A65486">
              <w:rPr>
                <w:rFonts w:ascii="GHEA Grapalat" w:hAnsi="GHEA Grapalat" w:cs="Calibri"/>
                <w:color w:val="000000"/>
                <w:sz w:val="18"/>
                <w:szCs w:val="18"/>
                <w:lang w:val="ru-RU" w:eastAsia="ru-RU" w:bidi="ru-RU"/>
              </w:rPr>
              <w:t>фруктовый сок, готовый к употреблению натуральный сок</w:t>
            </w:r>
          </w:p>
          <w:p w14:paraId="376B189F" w14:textId="1003D8AB" w:rsidR="002862F7" w:rsidRPr="00576E7F" w:rsidRDefault="002862F7" w:rsidP="002862F7">
            <w:pPr>
              <w:rPr>
                <w:rFonts w:ascii="GHEA Grapalat" w:hAnsi="GHEA Grapalat" w:cs="Calibri"/>
                <w:sz w:val="16"/>
                <w:szCs w:val="16"/>
              </w:rPr>
            </w:pPr>
          </w:p>
        </w:tc>
      </w:tr>
      <w:tr w:rsidR="002862F7" w:rsidRPr="007467FD" w14:paraId="7FF80904"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226D6D1" w14:textId="51046FC7"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59</w:t>
            </w:r>
          </w:p>
        </w:tc>
        <w:tc>
          <w:tcPr>
            <w:tcW w:w="1620" w:type="dxa"/>
            <w:tcBorders>
              <w:top w:val="single" w:sz="4" w:space="0" w:color="auto"/>
              <w:left w:val="single" w:sz="4" w:space="0" w:color="auto"/>
              <w:bottom w:val="single" w:sz="4" w:space="0" w:color="auto"/>
              <w:right w:val="single" w:sz="4" w:space="0" w:color="auto"/>
            </w:tcBorders>
            <w:vAlign w:val="center"/>
          </w:tcPr>
          <w:p w14:paraId="070C0604" w14:textId="0188B88A"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208000</w:t>
            </w:r>
          </w:p>
        </w:tc>
        <w:tc>
          <w:tcPr>
            <w:tcW w:w="2520" w:type="dxa"/>
            <w:tcBorders>
              <w:top w:val="single" w:sz="4" w:space="0" w:color="auto"/>
              <w:left w:val="single" w:sz="4" w:space="0" w:color="auto"/>
              <w:bottom w:val="single" w:sz="4" w:space="0" w:color="auto"/>
              <w:right w:val="single" w:sz="4" w:space="0" w:color="auto"/>
            </w:tcBorders>
            <w:vAlign w:val="center"/>
          </w:tcPr>
          <w:p w14:paraId="734F851E" w14:textId="5442E53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03220000/1</w:t>
            </w:r>
          </w:p>
        </w:tc>
        <w:tc>
          <w:tcPr>
            <w:tcW w:w="4183" w:type="dxa"/>
            <w:tcBorders>
              <w:top w:val="single" w:sz="4" w:space="0" w:color="auto"/>
              <w:left w:val="single" w:sz="4" w:space="0" w:color="auto"/>
              <w:bottom w:val="single" w:sz="4" w:space="0" w:color="auto"/>
              <w:right w:val="single" w:sz="4" w:space="0" w:color="auto"/>
            </w:tcBorders>
          </w:tcPr>
          <w:p w14:paraId="003168C4" w14:textId="77777777" w:rsidR="002862F7" w:rsidRPr="00C72107" w:rsidRDefault="002862F7" w:rsidP="002862F7">
            <w:pPr>
              <w:pStyle w:val="HTMLPreformatted"/>
              <w:shd w:val="clear" w:color="auto" w:fill="F8F9FA"/>
              <w:rPr>
                <w:rFonts w:ascii="inherit" w:hAnsi="inherit"/>
                <w:color w:val="1F1F1F"/>
                <w:sz w:val="42"/>
                <w:szCs w:val="42"/>
                <w:lang w:val="hy-AM"/>
              </w:rPr>
            </w:pPr>
            <w:r w:rsidRPr="00C72107">
              <w:rPr>
                <w:rFonts w:ascii="GHEA Grapalat" w:hAnsi="GHEA Grapalat" w:cs="Calibri"/>
                <w:color w:val="000000"/>
                <w:sz w:val="18"/>
                <w:szCs w:val="18"/>
                <w:lang w:val="ru-RU" w:eastAsia="ru-RU" w:bidi="ru-RU"/>
              </w:rPr>
              <w:t xml:space="preserve">сезонные фрукты (вишня, абрикосы, персики, сливы, виноград, </w:t>
            </w:r>
            <w:r>
              <w:rPr>
                <w:rFonts w:ascii="GHEA Grapalat" w:hAnsi="GHEA Grapalat" w:cs="Calibri"/>
                <w:color w:val="000000"/>
                <w:sz w:val="18"/>
                <w:szCs w:val="18"/>
                <w:lang w:val="hy-AM" w:eastAsia="ru-RU" w:bidi="ru-RU"/>
              </w:rPr>
              <w:t>королек)</w:t>
            </w:r>
          </w:p>
          <w:p w14:paraId="4CB2BC8B" w14:textId="2560733B" w:rsidR="002862F7" w:rsidRPr="00FA6CD2" w:rsidRDefault="002862F7" w:rsidP="002862F7">
            <w:pPr>
              <w:rPr>
                <w:rFonts w:ascii="GHEA Grapalat" w:hAnsi="GHEA Grapalat" w:cs="Calibri"/>
                <w:sz w:val="16"/>
                <w:szCs w:val="16"/>
              </w:rPr>
            </w:pPr>
          </w:p>
        </w:tc>
      </w:tr>
      <w:tr w:rsidR="002862F7" w:rsidRPr="007467FD" w14:paraId="631DB8C3"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97EED90" w14:textId="71C20A77"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60</w:t>
            </w:r>
          </w:p>
        </w:tc>
        <w:tc>
          <w:tcPr>
            <w:tcW w:w="1620" w:type="dxa"/>
            <w:tcBorders>
              <w:top w:val="single" w:sz="4" w:space="0" w:color="auto"/>
              <w:left w:val="single" w:sz="4" w:space="0" w:color="auto"/>
              <w:bottom w:val="single" w:sz="4" w:space="0" w:color="auto"/>
              <w:right w:val="single" w:sz="4" w:space="0" w:color="auto"/>
            </w:tcBorders>
            <w:vAlign w:val="center"/>
          </w:tcPr>
          <w:p w14:paraId="456CAB1E" w14:textId="11F4F8C6"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sidRPr="004F1D4F">
              <w:rPr>
                <w:rFonts w:ascii="GHEA Grapalat" w:hAnsi="GHEA Grapalat" w:cs="Calibri"/>
                <w:color w:val="000000"/>
                <w:sz w:val="18"/>
                <w:szCs w:val="18"/>
                <w:lang w:val="hy-AM"/>
              </w:rPr>
              <w:t>75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74ED76C3" w14:textId="3E8B53A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03222121/1</w:t>
            </w:r>
          </w:p>
        </w:tc>
        <w:tc>
          <w:tcPr>
            <w:tcW w:w="4183" w:type="dxa"/>
            <w:tcBorders>
              <w:top w:val="single" w:sz="4" w:space="0" w:color="auto"/>
              <w:left w:val="single" w:sz="4" w:space="0" w:color="auto"/>
              <w:bottom w:val="single" w:sz="4" w:space="0" w:color="auto"/>
              <w:right w:val="single" w:sz="4" w:space="0" w:color="auto"/>
            </w:tcBorders>
          </w:tcPr>
          <w:p w14:paraId="7D660588" w14:textId="77777777" w:rsidR="002862F7" w:rsidRPr="004401DD" w:rsidRDefault="002862F7" w:rsidP="002862F7">
            <w:pPr>
              <w:pStyle w:val="HTMLPreformatted"/>
              <w:shd w:val="clear" w:color="auto" w:fill="F8F9FA"/>
              <w:rPr>
                <w:rFonts w:ascii="GHEA Grapalat" w:hAnsi="GHEA Grapalat" w:cs="Calibri"/>
                <w:color w:val="000000"/>
                <w:sz w:val="18"/>
                <w:szCs w:val="18"/>
                <w:lang w:val="ru-RU" w:eastAsia="ru-RU" w:bidi="ru-RU"/>
              </w:rPr>
            </w:pPr>
            <w:r w:rsidRPr="004401DD">
              <w:rPr>
                <w:rFonts w:ascii="GHEA Grapalat" w:hAnsi="GHEA Grapalat" w:cs="Calibri"/>
                <w:color w:val="000000"/>
                <w:sz w:val="18"/>
                <w:szCs w:val="18"/>
                <w:lang w:val="ru-RU" w:eastAsia="ru-RU" w:bidi="ru-RU"/>
              </w:rPr>
              <w:t>мандарин</w:t>
            </w:r>
          </w:p>
          <w:p w14:paraId="54F20103" w14:textId="02151227" w:rsidR="002862F7" w:rsidRPr="00FA6CD2" w:rsidRDefault="002862F7" w:rsidP="002862F7">
            <w:pPr>
              <w:rPr>
                <w:rFonts w:ascii="GHEA Grapalat" w:hAnsi="GHEA Grapalat" w:cs="Calibri"/>
                <w:sz w:val="16"/>
                <w:szCs w:val="16"/>
              </w:rPr>
            </w:pPr>
          </w:p>
        </w:tc>
      </w:tr>
      <w:tr w:rsidR="002862F7" w:rsidRPr="007467FD" w14:paraId="5578CDD1"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6460788" w14:textId="6AEE84E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61</w:t>
            </w:r>
          </w:p>
        </w:tc>
        <w:tc>
          <w:tcPr>
            <w:tcW w:w="1620" w:type="dxa"/>
            <w:tcBorders>
              <w:top w:val="single" w:sz="4" w:space="0" w:color="auto"/>
              <w:left w:val="single" w:sz="4" w:space="0" w:color="auto"/>
              <w:bottom w:val="single" w:sz="4" w:space="0" w:color="auto"/>
              <w:right w:val="single" w:sz="4" w:space="0" w:color="auto"/>
            </w:tcBorders>
            <w:vAlign w:val="center"/>
          </w:tcPr>
          <w:p w14:paraId="479B9518" w14:textId="3FDD7981"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112500</w:t>
            </w:r>
          </w:p>
        </w:tc>
        <w:tc>
          <w:tcPr>
            <w:tcW w:w="2520" w:type="dxa"/>
            <w:tcBorders>
              <w:top w:val="single" w:sz="4" w:space="0" w:color="auto"/>
              <w:left w:val="single" w:sz="4" w:space="0" w:color="auto"/>
              <w:bottom w:val="single" w:sz="4" w:space="0" w:color="auto"/>
              <w:right w:val="single" w:sz="4" w:space="0" w:color="auto"/>
            </w:tcBorders>
            <w:vAlign w:val="center"/>
          </w:tcPr>
          <w:p w14:paraId="36B38566" w14:textId="2B8F1A6F"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03222100/1</w:t>
            </w:r>
          </w:p>
        </w:tc>
        <w:tc>
          <w:tcPr>
            <w:tcW w:w="4183" w:type="dxa"/>
            <w:tcBorders>
              <w:top w:val="single" w:sz="4" w:space="0" w:color="auto"/>
              <w:left w:val="single" w:sz="4" w:space="0" w:color="auto"/>
              <w:bottom w:val="single" w:sz="4" w:space="0" w:color="auto"/>
              <w:right w:val="single" w:sz="4" w:space="0" w:color="auto"/>
            </w:tcBorders>
          </w:tcPr>
          <w:p w14:paraId="20115F11" w14:textId="12BC0A15"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банан</w:t>
            </w:r>
          </w:p>
        </w:tc>
      </w:tr>
      <w:tr w:rsidR="002862F7" w:rsidRPr="007467FD" w14:paraId="0521BEA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67C9F13" w14:textId="4A4D9E20"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lastRenderedPageBreak/>
              <w:t>62</w:t>
            </w:r>
          </w:p>
        </w:tc>
        <w:tc>
          <w:tcPr>
            <w:tcW w:w="1620" w:type="dxa"/>
            <w:tcBorders>
              <w:top w:val="single" w:sz="4" w:space="0" w:color="auto"/>
              <w:left w:val="single" w:sz="4" w:space="0" w:color="auto"/>
              <w:bottom w:val="single" w:sz="4" w:space="0" w:color="auto"/>
              <w:right w:val="single" w:sz="4" w:space="0" w:color="auto"/>
            </w:tcBorders>
            <w:vAlign w:val="center"/>
          </w:tcPr>
          <w:p w14:paraId="45EF4EB4" w14:textId="15FB81A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112500</w:t>
            </w:r>
          </w:p>
        </w:tc>
        <w:tc>
          <w:tcPr>
            <w:tcW w:w="2520" w:type="dxa"/>
            <w:tcBorders>
              <w:top w:val="single" w:sz="4" w:space="0" w:color="auto"/>
              <w:left w:val="single" w:sz="4" w:space="0" w:color="auto"/>
              <w:bottom w:val="single" w:sz="4" w:space="0" w:color="auto"/>
              <w:right w:val="single" w:sz="4" w:space="0" w:color="auto"/>
            </w:tcBorders>
            <w:vAlign w:val="center"/>
          </w:tcPr>
          <w:p w14:paraId="08AB2F14" w14:textId="2CA5C39E"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03222119/1</w:t>
            </w:r>
          </w:p>
        </w:tc>
        <w:tc>
          <w:tcPr>
            <w:tcW w:w="4183" w:type="dxa"/>
            <w:tcBorders>
              <w:top w:val="single" w:sz="4" w:space="0" w:color="auto"/>
              <w:left w:val="single" w:sz="4" w:space="0" w:color="auto"/>
              <w:bottom w:val="single" w:sz="4" w:space="0" w:color="auto"/>
              <w:right w:val="single" w:sz="4" w:space="0" w:color="auto"/>
            </w:tcBorders>
          </w:tcPr>
          <w:p w14:paraId="2A39C405" w14:textId="4D3D75F5" w:rsidR="002862F7" w:rsidRPr="00FA6CD2" w:rsidRDefault="002862F7" w:rsidP="002862F7">
            <w:pPr>
              <w:rPr>
                <w:rFonts w:ascii="GHEA Grapalat" w:hAnsi="GHEA Grapalat" w:cs="Calibri"/>
                <w:sz w:val="16"/>
                <w:szCs w:val="16"/>
              </w:rPr>
            </w:pPr>
            <w:r w:rsidRPr="00C72107">
              <w:rPr>
                <w:rFonts w:ascii="GHEA Grapalat" w:hAnsi="GHEA Grapalat" w:cs="Calibri"/>
                <w:color w:val="000000"/>
                <w:sz w:val="18"/>
                <w:szCs w:val="18"/>
              </w:rPr>
              <w:t>апельсин</w:t>
            </w:r>
          </w:p>
        </w:tc>
      </w:tr>
      <w:tr w:rsidR="002862F7" w:rsidRPr="007467FD" w14:paraId="3F40DE24"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A9C9191" w14:textId="256471D6"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63</w:t>
            </w:r>
          </w:p>
        </w:tc>
        <w:tc>
          <w:tcPr>
            <w:tcW w:w="1620" w:type="dxa"/>
            <w:tcBorders>
              <w:top w:val="single" w:sz="4" w:space="0" w:color="auto"/>
              <w:left w:val="single" w:sz="4" w:space="0" w:color="auto"/>
              <w:bottom w:val="single" w:sz="4" w:space="0" w:color="auto"/>
              <w:right w:val="single" w:sz="4" w:space="0" w:color="auto"/>
            </w:tcBorders>
            <w:vAlign w:val="center"/>
          </w:tcPr>
          <w:p w14:paraId="638953A5" w14:textId="72E33460"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16800</w:t>
            </w:r>
          </w:p>
        </w:tc>
        <w:tc>
          <w:tcPr>
            <w:tcW w:w="2520" w:type="dxa"/>
            <w:tcBorders>
              <w:top w:val="single" w:sz="4" w:space="0" w:color="auto"/>
              <w:left w:val="single" w:sz="4" w:space="0" w:color="auto"/>
              <w:bottom w:val="single" w:sz="4" w:space="0" w:color="auto"/>
              <w:right w:val="single" w:sz="4" w:space="0" w:color="auto"/>
            </w:tcBorders>
            <w:vAlign w:val="center"/>
          </w:tcPr>
          <w:p w14:paraId="265AD768" w14:textId="3E944905"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6"/>
                <w:szCs w:val="16"/>
              </w:rPr>
              <w:t>03222118/1</w:t>
            </w:r>
          </w:p>
        </w:tc>
        <w:tc>
          <w:tcPr>
            <w:tcW w:w="4183" w:type="dxa"/>
            <w:tcBorders>
              <w:top w:val="single" w:sz="4" w:space="0" w:color="auto"/>
              <w:left w:val="single" w:sz="4" w:space="0" w:color="auto"/>
              <w:bottom w:val="single" w:sz="4" w:space="0" w:color="auto"/>
              <w:right w:val="single" w:sz="4" w:space="0" w:color="auto"/>
            </w:tcBorders>
          </w:tcPr>
          <w:p w14:paraId="06066AEE" w14:textId="048CA253"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лимон</w:t>
            </w:r>
          </w:p>
        </w:tc>
      </w:tr>
      <w:tr w:rsidR="002862F7" w:rsidRPr="007467FD" w14:paraId="6C69406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696CEF7" w14:textId="701F5672"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64</w:t>
            </w:r>
          </w:p>
        </w:tc>
        <w:tc>
          <w:tcPr>
            <w:tcW w:w="1620" w:type="dxa"/>
            <w:tcBorders>
              <w:top w:val="single" w:sz="4" w:space="0" w:color="auto"/>
              <w:left w:val="single" w:sz="4" w:space="0" w:color="auto"/>
              <w:bottom w:val="single" w:sz="4" w:space="0" w:color="auto"/>
              <w:right w:val="single" w:sz="4" w:space="0" w:color="auto"/>
            </w:tcBorders>
            <w:vAlign w:val="center"/>
          </w:tcPr>
          <w:p w14:paraId="528EA2EF" w14:textId="3F4BDD1C"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450D966C" w14:textId="11DC8D74"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03222128/1</w:t>
            </w:r>
          </w:p>
        </w:tc>
        <w:tc>
          <w:tcPr>
            <w:tcW w:w="4183" w:type="dxa"/>
            <w:tcBorders>
              <w:top w:val="single" w:sz="4" w:space="0" w:color="auto"/>
              <w:left w:val="single" w:sz="4" w:space="0" w:color="auto"/>
              <w:bottom w:val="single" w:sz="4" w:space="0" w:color="auto"/>
              <w:right w:val="single" w:sz="4" w:space="0" w:color="auto"/>
            </w:tcBorders>
          </w:tcPr>
          <w:p w14:paraId="355080C8" w14:textId="784322C7"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яблоки</w:t>
            </w:r>
          </w:p>
        </w:tc>
      </w:tr>
      <w:tr w:rsidR="002862F7" w:rsidRPr="007467FD" w14:paraId="3FCBEC54"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CD9E2FB" w14:textId="2C11FF45"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65</w:t>
            </w:r>
          </w:p>
        </w:tc>
        <w:tc>
          <w:tcPr>
            <w:tcW w:w="1620" w:type="dxa"/>
            <w:tcBorders>
              <w:top w:val="single" w:sz="4" w:space="0" w:color="auto"/>
              <w:left w:val="single" w:sz="4" w:space="0" w:color="auto"/>
              <w:bottom w:val="single" w:sz="4" w:space="0" w:color="auto"/>
              <w:right w:val="single" w:sz="4" w:space="0" w:color="auto"/>
            </w:tcBorders>
            <w:vAlign w:val="center"/>
          </w:tcPr>
          <w:p w14:paraId="6DE56603" w14:textId="05827B1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27500</w:t>
            </w:r>
          </w:p>
        </w:tc>
        <w:tc>
          <w:tcPr>
            <w:tcW w:w="2520" w:type="dxa"/>
            <w:tcBorders>
              <w:top w:val="single" w:sz="4" w:space="0" w:color="auto"/>
              <w:left w:val="single" w:sz="4" w:space="0" w:color="auto"/>
              <w:bottom w:val="single" w:sz="4" w:space="0" w:color="auto"/>
              <w:right w:val="single" w:sz="4" w:space="0" w:color="auto"/>
            </w:tcBorders>
            <w:vAlign w:val="center"/>
          </w:tcPr>
          <w:p w14:paraId="14876F16" w14:textId="42E39FE3"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03222130/1</w:t>
            </w:r>
          </w:p>
        </w:tc>
        <w:tc>
          <w:tcPr>
            <w:tcW w:w="4183" w:type="dxa"/>
            <w:tcBorders>
              <w:top w:val="single" w:sz="4" w:space="0" w:color="auto"/>
              <w:left w:val="single" w:sz="4" w:space="0" w:color="auto"/>
              <w:bottom w:val="single" w:sz="4" w:space="0" w:color="auto"/>
              <w:right w:val="single" w:sz="4" w:space="0" w:color="auto"/>
            </w:tcBorders>
          </w:tcPr>
          <w:p w14:paraId="2ABD6B59" w14:textId="22507D75"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айва</w:t>
            </w:r>
          </w:p>
        </w:tc>
      </w:tr>
      <w:tr w:rsidR="002862F7" w:rsidRPr="007467FD" w14:paraId="4295A91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D3638CC" w14:textId="1670148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66</w:t>
            </w:r>
          </w:p>
        </w:tc>
        <w:tc>
          <w:tcPr>
            <w:tcW w:w="1620" w:type="dxa"/>
            <w:tcBorders>
              <w:top w:val="single" w:sz="4" w:space="0" w:color="auto"/>
              <w:left w:val="single" w:sz="4" w:space="0" w:color="auto"/>
              <w:bottom w:val="single" w:sz="4" w:space="0" w:color="auto"/>
              <w:right w:val="single" w:sz="4" w:space="0" w:color="auto"/>
            </w:tcBorders>
            <w:vAlign w:val="center"/>
          </w:tcPr>
          <w:p w14:paraId="742D9B42" w14:textId="533AB51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2</w:t>
            </w:r>
            <w:r w:rsidRPr="004F1D4F">
              <w:rPr>
                <w:rFonts w:ascii="GHEA Grapalat" w:hAnsi="GHEA Grapalat" w:cs="Calibri"/>
                <w:color w:val="000000"/>
                <w:sz w:val="18"/>
                <w:szCs w:val="18"/>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14AA392D" w14:textId="1B6D95E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15311100/1</w:t>
            </w:r>
          </w:p>
        </w:tc>
        <w:tc>
          <w:tcPr>
            <w:tcW w:w="4183" w:type="dxa"/>
            <w:tcBorders>
              <w:top w:val="single" w:sz="4" w:space="0" w:color="auto"/>
              <w:left w:val="single" w:sz="4" w:space="0" w:color="auto"/>
              <w:bottom w:val="single" w:sz="4" w:space="0" w:color="auto"/>
              <w:right w:val="single" w:sz="4" w:space="0" w:color="auto"/>
            </w:tcBorders>
          </w:tcPr>
          <w:p w14:paraId="6160331C" w14:textId="036FFD78"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картошка</w:t>
            </w:r>
          </w:p>
        </w:tc>
      </w:tr>
      <w:tr w:rsidR="002862F7" w:rsidRPr="007467FD" w14:paraId="7A1ED47A"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285A59D" w14:textId="2991DD6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67</w:t>
            </w:r>
          </w:p>
        </w:tc>
        <w:tc>
          <w:tcPr>
            <w:tcW w:w="1620" w:type="dxa"/>
            <w:tcBorders>
              <w:top w:val="single" w:sz="4" w:space="0" w:color="auto"/>
              <w:left w:val="single" w:sz="4" w:space="0" w:color="auto"/>
              <w:bottom w:val="single" w:sz="4" w:space="0" w:color="auto"/>
              <w:right w:val="single" w:sz="4" w:space="0" w:color="auto"/>
            </w:tcBorders>
            <w:vAlign w:val="center"/>
          </w:tcPr>
          <w:p w14:paraId="5C2F36F9" w14:textId="088DD43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125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1A5CDE7B" w14:textId="2523296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03221110/1</w:t>
            </w:r>
          </w:p>
        </w:tc>
        <w:tc>
          <w:tcPr>
            <w:tcW w:w="4183" w:type="dxa"/>
            <w:tcBorders>
              <w:top w:val="single" w:sz="4" w:space="0" w:color="auto"/>
              <w:left w:val="single" w:sz="4" w:space="0" w:color="auto"/>
              <w:bottom w:val="single" w:sz="4" w:space="0" w:color="auto"/>
              <w:right w:val="single" w:sz="4" w:space="0" w:color="auto"/>
            </w:tcBorders>
          </w:tcPr>
          <w:p w14:paraId="77CFCE00" w14:textId="5AF3F894"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морковь</w:t>
            </w:r>
          </w:p>
        </w:tc>
      </w:tr>
      <w:tr w:rsidR="002862F7" w:rsidRPr="007467FD" w14:paraId="5EAAC080"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BCA3D8A" w14:textId="3DC05E9D"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68</w:t>
            </w:r>
          </w:p>
        </w:tc>
        <w:tc>
          <w:tcPr>
            <w:tcW w:w="1620" w:type="dxa"/>
            <w:tcBorders>
              <w:top w:val="single" w:sz="4" w:space="0" w:color="auto"/>
              <w:left w:val="single" w:sz="4" w:space="0" w:color="auto"/>
              <w:bottom w:val="single" w:sz="4" w:space="0" w:color="auto"/>
              <w:right w:val="single" w:sz="4" w:space="0" w:color="auto"/>
            </w:tcBorders>
            <w:vAlign w:val="center"/>
          </w:tcPr>
          <w:p w14:paraId="68A79C4A" w14:textId="00011D7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63</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0123B5D4" w14:textId="7572CA8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03221100/1</w:t>
            </w:r>
          </w:p>
        </w:tc>
        <w:tc>
          <w:tcPr>
            <w:tcW w:w="4183" w:type="dxa"/>
            <w:tcBorders>
              <w:top w:val="single" w:sz="4" w:space="0" w:color="auto"/>
              <w:left w:val="single" w:sz="4" w:space="0" w:color="auto"/>
              <w:bottom w:val="single" w:sz="4" w:space="0" w:color="auto"/>
              <w:right w:val="single" w:sz="4" w:space="0" w:color="auto"/>
            </w:tcBorders>
          </w:tcPr>
          <w:p w14:paraId="52032B8E" w14:textId="7352036F"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свекла</w:t>
            </w:r>
          </w:p>
        </w:tc>
      </w:tr>
      <w:tr w:rsidR="002862F7" w:rsidRPr="007467FD" w14:paraId="1C5D2048"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7A7D29A" w14:textId="2D617AD3"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69</w:t>
            </w:r>
          </w:p>
        </w:tc>
        <w:tc>
          <w:tcPr>
            <w:tcW w:w="1620" w:type="dxa"/>
            <w:tcBorders>
              <w:top w:val="single" w:sz="4" w:space="0" w:color="auto"/>
              <w:left w:val="single" w:sz="4" w:space="0" w:color="auto"/>
              <w:bottom w:val="single" w:sz="4" w:space="0" w:color="auto"/>
              <w:right w:val="single" w:sz="4" w:space="0" w:color="auto"/>
            </w:tcBorders>
            <w:vAlign w:val="center"/>
          </w:tcPr>
          <w:p w14:paraId="5C47518F" w14:textId="332DAFE3"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24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3710BF34" w14:textId="668418C7"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03221410/1</w:t>
            </w:r>
          </w:p>
        </w:tc>
        <w:tc>
          <w:tcPr>
            <w:tcW w:w="4183" w:type="dxa"/>
            <w:tcBorders>
              <w:top w:val="single" w:sz="4" w:space="0" w:color="auto"/>
              <w:left w:val="single" w:sz="4" w:space="0" w:color="auto"/>
              <w:bottom w:val="single" w:sz="4" w:space="0" w:color="auto"/>
              <w:right w:val="single" w:sz="4" w:space="0" w:color="auto"/>
            </w:tcBorders>
          </w:tcPr>
          <w:p w14:paraId="18840915" w14:textId="3E7D1080"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капуста</w:t>
            </w:r>
          </w:p>
        </w:tc>
      </w:tr>
      <w:tr w:rsidR="002862F7" w:rsidRPr="007467FD" w14:paraId="069C3C4B"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BAC1FBB" w14:textId="0CF6C762"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70</w:t>
            </w:r>
          </w:p>
        </w:tc>
        <w:tc>
          <w:tcPr>
            <w:tcW w:w="1620" w:type="dxa"/>
            <w:tcBorders>
              <w:top w:val="single" w:sz="4" w:space="0" w:color="auto"/>
              <w:left w:val="single" w:sz="4" w:space="0" w:color="auto"/>
              <w:bottom w:val="single" w:sz="4" w:space="0" w:color="auto"/>
              <w:right w:val="single" w:sz="4" w:space="0" w:color="auto"/>
            </w:tcBorders>
            <w:vAlign w:val="center"/>
          </w:tcPr>
          <w:p w14:paraId="554A1DE7" w14:textId="5CFD3FF4"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7500</w:t>
            </w:r>
          </w:p>
        </w:tc>
        <w:tc>
          <w:tcPr>
            <w:tcW w:w="2520" w:type="dxa"/>
            <w:tcBorders>
              <w:top w:val="single" w:sz="4" w:space="0" w:color="auto"/>
              <w:left w:val="single" w:sz="4" w:space="0" w:color="auto"/>
              <w:bottom w:val="single" w:sz="4" w:space="0" w:color="auto"/>
              <w:right w:val="single" w:sz="4" w:space="0" w:color="auto"/>
            </w:tcBorders>
            <w:vAlign w:val="center"/>
          </w:tcPr>
          <w:p w14:paraId="176A0003" w14:textId="4E3C2CF1"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15331161/1</w:t>
            </w:r>
          </w:p>
        </w:tc>
        <w:tc>
          <w:tcPr>
            <w:tcW w:w="4183" w:type="dxa"/>
            <w:tcBorders>
              <w:top w:val="single" w:sz="4" w:space="0" w:color="auto"/>
              <w:left w:val="single" w:sz="4" w:space="0" w:color="auto"/>
              <w:bottom w:val="single" w:sz="4" w:space="0" w:color="auto"/>
              <w:right w:val="single" w:sz="4" w:space="0" w:color="auto"/>
            </w:tcBorders>
          </w:tcPr>
          <w:p w14:paraId="588F2571" w14:textId="6C72AA35"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лук репчатый</w:t>
            </w:r>
          </w:p>
        </w:tc>
      </w:tr>
      <w:tr w:rsidR="002862F7" w:rsidRPr="007467FD" w14:paraId="00415A18"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2C1AD5D" w14:textId="2ECA7B1E"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71</w:t>
            </w:r>
          </w:p>
        </w:tc>
        <w:tc>
          <w:tcPr>
            <w:tcW w:w="1620" w:type="dxa"/>
            <w:tcBorders>
              <w:top w:val="single" w:sz="4" w:space="0" w:color="auto"/>
              <w:left w:val="single" w:sz="4" w:space="0" w:color="auto"/>
              <w:bottom w:val="single" w:sz="4" w:space="0" w:color="auto"/>
              <w:right w:val="single" w:sz="4" w:space="0" w:color="auto"/>
            </w:tcBorders>
            <w:vAlign w:val="center"/>
          </w:tcPr>
          <w:p w14:paraId="4B249164" w14:textId="0052E63A"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70</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54EA838A" w14:textId="2DA6966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15331167/1</w:t>
            </w:r>
          </w:p>
        </w:tc>
        <w:tc>
          <w:tcPr>
            <w:tcW w:w="4183" w:type="dxa"/>
            <w:tcBorders>
              <w:top w:val="single" w:sz="4" w:space="0" w:color="auto"/>
              <w:left w:val="single" w:sz="4" w:space="0" w:color="auto"/>
              <w:bottom w:val="single" w:sz="4" w:space="0" w:color="auto"/>
              <w:right w:val="single" w:sz="4" w:space="0" w:color="auto"/>
            </w:tcBorders>
          </w:tcPr>
          <w:p w14:paraId="43C539A5" w14:textId="673533BB"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зелень,разная</w:t>
            </w:r>
          </w:p>
        </w:tc>
      </w:tr>
      <w:tr w:rsidR="002862F7" w:rsidRPr="007467FD" w14:paraId="5447E06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629F474" w14:textId="69246D99"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72</w:t>
            </w:r>
          </w:p>
        </w:tc>
        <w:tc>
          <w:tcPr>
            <w:tcW w:w="1620" w:type="dxa"/>
            <w:tcBorders>
              <w:top w:val="single" w:sz="4" w:space="0" w:color="auto"/>
              <w:left w:val="single" w:sz="4" w:space="0" w:color="auto"/>
              <w:bottom w:val="single" w:sz="4" w:space="0" w:color="auto"/>
              <w:right w:val="single" w:sz="4" w:space="0" w:color="auto"/>
            </w:tcBorders>
            <w:vAlign w:val="center"/>
          </w:tcPr>
          <w:p w14:paraId="7293E6A6" w14:textId="0C205C41"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2F0454BC" w14:textId="5503C502"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03221124/1</w:t>
            </w:r>
          </w:p>
        </w:tc>
        <w:tc>
          <w:tcPr>
            <w:tcW w:w="4183" w:type="dxa"/>
            <w:tcBorders>
              <w:top w:val="single" w:sz="4" w:space="0" w:color="auto"/>
              <w:left w:val="single" w:sz="4" w:space="0" w:color="auto"/>
              <w:bottom w:val="single" w:sz="4" w:space="0" w:color="auto"/>
              <w:right w:val="single" w:sz="4" w:space="0" w:color="auto"/>
            </w:tcBorders>
          </w:tcPr>
          <w:p w14:paraId="54336F76" w14:textId="67D6F19E"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огурец</w:t>
            </w:r>
          </w:p>
        </w:tc>
      </w:tr>
      <w:tr w:rsidR="002862F7" w:rsidRPr="007467FD" w14:paraId="446BBEAE"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4799847" w14:textId="6F7EBB7F"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73</w:t>
            </w:r>
          </w:p>
        </w:tc>
        <w:tc>
          <w:tcPr>
            <w:tcW w:w="1620" w:type="dxa"/>
            <w:tcBorders>
              <w:top w:val="single" w:sz="4" w:space="0" w:color="auto"/>
              <w:left w:val="single" w:sz="4" w:space="0" w:color="auto"/>
              <w:bottom w:val="single" w:sz="4" w:space="0" w:color="auto"/>
              <w:right w:val="single" w:sz="4" w:space="0" w:color="auto"/>
            </w:tcBorders>
            <w:vAlign w:val="center"/>
          </w:tcPr>
          <w:p w14:paraId="27D3BE1A" w14:textId="51F34A9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w:t>
            </w:r>
            <w:r w:rsidRPr="004F1D4F">
              <w:rPr>
                <w:rFonts w:ascii="GHEA Grapalat" w:hAnsi="GHEA Grapalat" w:cs="Calibri"/>
                <w:color w:val="000000"/>
                <w:sz w:val="18"/>
                <w:szCs w:val="18"/>
              </w:rPr>
              <w:t>0000</w:t>
            </w:r>
          </w:p>
        </w:tc>
        <w:tc>
          <w:tcPr>
            <w:tcW w:w="2520" w:type="dxa"/>
            <w:tcBorders>
              <w:top w:val="single" w:sz="4" w:space="0" w:color="auto"/>
              <w:left w:val="single" w:sz="4" w:space="0" w:color="auto"/>
              <w:bottom w:val="single" w:sz="4" w:space="0" w:color="auto"/>
              <w:right w:val="single" w:sz="4" w:space="0" w:color="auto"/>
            </w:tcBorders>
            <w:vAlign w:val="center"/>
          </w:tcPr>
          <w:p w14:paraId="0130AAEA" w14:textId="7594C024"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15331139/1</w:t>
            </w:r>
          </w:p>
        </w:tc>
        <w:tc>
          <w:tcPr>
            <w:tcW w:w="4183" w:type="dxa"/>
            <w:tcBorders>
              <w:top w:val="single" w:sz="4" w:space="0" w:color="auto"/>
              <w:left w:val="single" w:sz="4" w:space="0" w:color="auto"/>
              <w:bottom w:val="single" w:sz="4" w:space="0" w:color="auto"/>
              <w:right w:val="single" w:sz="4" w:space="0" w:color="auto"/>
            </w:tcBorders>
          </w:tcPr>
          <w:p w14:paraId="431980B7" w14:textId="0D2725BD"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помидоры</w:t>
            </w:r>
          </w:p>
        </w:tc>
      </w:tr>
      <w:tr w:rsidR="002862F7" w:rsidRPr="007467FD" w14:paraId="15E4D5EC"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747EE21D" w14:textId="63BC78F7"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74</w:t>
            </w:r>
          </w:p>
        </w:tc>
        <w:tc>
          <w:tcPr>
            <w:tcW w:w="1620" w:type="dxa"/>
            <w:tcBorders>
              <w:top w:val="single" w:sz="4" w:space="0" w:color="auto"/>
              <w:left w:val="single" w:sz="4" w:space="0" w:color="auto"/>
              <w:bottom w:val="single" w:sz="4" w:space="0" w:color="auto"/>
              <w:right w:val="single" w:sz="4" w:space="0" w:color="auto"/>
            </w:tcBorders>
            <w:vAlign w:val="center"/>
          </w:tcPr>
          <w:p w14:paraId="42B5689F" w14:textId="602A01FE"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54</w:t>
            </w:r>
            <w:r w:rsidRPr="004F1D4F">
              <w:rPr>
                <w:rFonts w:ascii="GHEA Grapalat" w:hAnsi="GHEA Grapalat" w:cs="Calibri"/>
                <w:color w:val="000000"/>
                <w:sz w:val="18"/>
                <w:szCs w:val="18"/>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447B7FCB" w14:textId="4F93833B"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15331170/1</w:t>
            </w:r>
          </w:p>
        </w:tc>
        <w:tc>
          <w:tcPr>
            <w:tcW w:w="4183" w:type="dxa"/>
            <w:tcBorders>
              <w:top w:val="single" w:sz="4" w:space="0" w:color="auto"/>
              <w:left w:val="single" w:sz="4" w:space="0" w:color="auto"/>
              <w:bottom w:val="single" w:sz="4" w:space="0" w:color="auto"/>
              <w:right w:val="single" w:sz="4" w:space="0" w:color="auto"/>
            </w:tcBorders>
          </w:tcPr>
          <w:p w14:paraId="50E25507" w14:textId="4A1AD35A"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перец</w:t>
            </w:r>
          </w:p>
        </w:tc>
      </w:tr>
      <w:tr w:rsidR="002862F7" w:rsidRPr="007467FD" w14:paraId="68AF36A7"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06EF7330" w14:textId="45926AD9"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75</w:t>
            </w:r>
          </w:p>
        </w:tc>
        <w:tc>
          <w:tcPr>
            <w:tcW w:w="1620" w:type="dxa"/>
            <w:tcBorders>
              <w:top w:val="single" w:sz="4" w:space="0" w:color="auto"/>
              <w:left w:val="single" w:sz="4" w:space="0" w:color="auto"/>
              <w:bottom w:val="single" w:sz="4" w:space="0" w:color="auto"/>
              <w:right w:val="single" w:sz="4" w:space="0" w:color="auto"/>
            </w:tcBorders>
            <w:vAlign w:val="center"/>
          </w:tcPr>
          <w:p w14:paraId="2B22B19C" w14:textId="04A1F11A"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Pr>
                <w:rFonts w:ascii="GHEA Grapalat" w:hAnsi="GHEA Grapalat" w:cs="Calibri"/>
                <w:color w:val="000000"/>
                <w:sz w:val="18"/>
                <w:szCs w:val="18"/>
              </w:rPr>
              <w:t>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6D0477D9" w14:textId="69F14859"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15331168/1</w:t>
            </w:r>
          </w:p>
        </w:tc>
        <w:tc>
          <w:tcPr>
            <w:tcW w:w="4183" w:type="dxa"/>
            <w:tcBorders>
              <w:top w:val="single" w:sz="4" w:space="0" w:color="auto"/>
              <w:left w:val="single" w:sz="4" w:space="0" w:color="auto"/>
              <w:bottom w:val="single" w:sz="4" w:space="0" w:color="auto"/>
              <w:right w:val="single" w:sz="4" w:space="0" w:color="auto"/>
            </w:tcBorders>
          </w:tcPr>
          <w:p w14:paraId="5F76B94A" w14:textId="651B9EEC"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баклажаны</w:t>
            </w:r>
          </w:p>
        </w:tc>
      </w:tr>
      <w:tr w:rsidR="002862F7" w:rsidRPr="007467FD" w14:paraId="6E408DDE"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24D09EA7" w14:textId="4F5BFD16"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76</w:t>
            </w:r>
          </w:p>
        </w:tc>
        <w:tc>
          <w:tcPr>
            <w:tcW w:w="1620" w:type="dxa"/>
            <w:tcBorders>
              <w:top w:val="single" w:sz="4" w:space="0" w:color="auto"/>
              <w:left w:val="single" w:sz="4" w:space="0" w:color="auto"/>
              <w:bottom w:val="single" w:sz="4" w:space="0" w:color="auto"/>
              <w:right w:val="single" w:sz="4" w:space="0" w:color="auto"/>
            </w:tcBorders>
            <w:vAlign w:val="center"/>
          </w:tcPr>
          <w:p w14:paraId="72633B6A" w14:textId="5311C176"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525</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63EB4E09" w14:textId="530A8956"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15331131/1</w:t>
            </w:r>
          </w:p>
        </w:tc>
        <w:tc>
          <w:tcPr>
            <w:tcW w:w="4183" w:type="dxa"/>
            <w:tcBorders>
              <w:top w:val="single" w:sz="4" w:space="0" w:color="auto"/>
              <w:left w:val="single" w:sz="4" w:space="0" w:color="auto"/>
              <w:bottom w:val="single" w:sz="4" w:space="0" w:color="auto"/>
              <w:right w:val="single" w:sz="4" w:space="0" w:color="auto"/>
            </w:tcBorders>
          </w:tcPr>
          <w:p w14:paraId="551DAB46" w14:textId="77BCA778"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фасоль ,зеленая</w:t>
            </w:r>
          </w:p>
        </w:tc>
      </w:tr>
      <w:tr w:rsidR="002862F7" w:rsidRPr="007467FD" w14:paraId="46EAC29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D8F7E00" w14:textId="7115FD7E"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77</w:t>
            </w:r>
          </w:p>
        </w:tc>
        <w:tc>
          <w:tcPr>
            <w:tcW w:w="1620" w:type="dxa"/>
            <w:tcBorders>
              <w:top w:val="single" w:sz="4" w:space="0" w:color="auto"/>
              <w:left w:val="single" w:sz="4" w:space="0" w:color="auto"/>
              <w:bottom w:val="single" w:sz="4" w:space="0" w:color="auto"/>
              <w:right w:val="single" w:sz="4" w:space="0" w:color="auto"/>
            </w:tcBorders>
            <w:vAlign w:val="center"/>
          </w:tcPr>
          <w:p w14:paraId="44E1A5AF" w14:textId="794B1539"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1F9E02B1" w14:textId="79696199"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03221420/1</w:t>
            </w:r>
          </w:p>
        </w:tc>
        <w:tc>
          <w:tcPr>
            <w:tcW w:w="4183" w:type="dxa"/>
            <w:tcBorders>
              <w:top w:val="single" w:sz="4" w:space="0" w:color="auto"/>
              <w:left w:val="single" w:sz="4" w:space="0" w:color="auto"/>
              <w:bottom w:val="single" w:sz="4" w:space="0" w:color="auto"/>
              <w:right w:val="single" w:sz="4" w:space="0" w:color="auto"/>
            </w:tcBorders>
          </w:tcPr>
          <w:p w14:paraId="0BDA0B28" w14:textId="47E07F75"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цветная капуста</w:t>
            </w:r>
          </w:p>
        </w:tc>
      </w:tr>
      <w:tr w:rsidR="002862F7" w:rsidRPr="007467FD" w14:paraId="25DAB6D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3738ED02" w14:textId="6814D75A"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78</w:t>
            </w:r>
          </w:p>
        </w:tc>
        <w:tc>
          <w:tcPr>
            <w:tcW w:w="1620" w:type="dxa"/>
            <w:tcBorders>
              <w:top w:val="single" w:sz="4" w:space="0" w:color="auto"/>
              <w:left w:val="single" w:sz="4" w:space="0" w:color="auto"/>
              <w:bottom w:val="single" w:sz="4" w:space="0" w:color="auto"/>
              <w:right w:val="single" w:sz="4" w:space="0" w:color="auto"/>
            </w:tcBorders>
            <w:vAlign w:val="center"/>
          </w:tcPr>
          <w:p w14:paraId="1DE935C1" w14:textId="6268B11A"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Pr>
                <w:rFonts w:ascii="GHEA Grapalat" w:hAnsi="GHEA Grapalat" w:cs="Calibri"/>
                <w:color w:val="000000"/>
                <w:sz w:val="18"/>
                <w:szCs w:val="18"/>
              </w:rPr>
              <w:t>0</w:t>
            </w:r>
            <w:r w:rsidRPr="004F1D4F">
              <w:rPr>
                <w:rFonts w:ascii="GHEA Grapalat" w:hAnsi="GHEA Grapalat" w:cs="Calibri"/>
                <w:color w:val="000000"/>
                <w:sz w:val="18"/>
                <w:szCs w:val="18"/>
              </w:rPr>
              <w:t>00</w:t>
            </w:r>
          </w:p>
        </w:tc>
        <w:tc>
          <w:tcPr>
            <w:tcW w:w="2520" w:type="dxa"/>
            <w:tcBorders>
              <w:top w:val="single" w:sz="4" w:space="0" w:color="auto"/>
              <w:left w:val="single" w:sz="4" w:space="0" w:color="auto"/>
              <w:bottom w:val="single" w:sz="4" w:space="0" w:color="auto"/>
              <w:right w:val="single" w:sz="4" w:space="0" w:color="auto"/>
            </w:tcBorders>
            <w:vAlign w:val="center"/>
          </w:tcPr>
          <w:p w14:paraId="16BFE04B" w14:textId="0BEB43BD"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6"/>
                <w:szCs w:val="16"/>
              </w:rPr>
              <w:t>03221122/1</w:t>
            </w:r>
          </w:p>
        </w:tc>
        <w:tc>
          <w:tcPr>
            <w:tcW w:w="4183" w:type="dxa"/>
            <w:tcBorders>
              <w:top w:val="single" w:sz="4" w:space="0" w:color="auto"/>
              <w:left w:val="single" w:sz="4" w:space="0" w:color="auto"/>
              <w:bottom w:val="single" w:sz="4" w:space="0" w:color="auto"/>
              <w:right w:val="single" w:sz="4" w:space="0" w:color="auto"/>
            </w:tcBorders>
          </w:tcPr>
          <w:p w14:paraId="5A0C530B" w14:textId="1A7BC8D6"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кабачки</w:t>
            </w:r>
          </w:p>
        </w:tc>
      </w:tr>
      <w:tr w:rsidR="002862F7" w:rsidRPr="007467FD" w14:paraId="3C3D7F1A"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52A655BD" w14:textId="06CD7F3E"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79</w:t>
            </w:r>
          </w:p>
        </w:tc>
        <w:tc>
          <w:tcPr>
            <w:tcW w:w="1620" w:type="dxa"/>
            <w:tcBorders>
              <w:top w:val="single" w:sz="4" w:space="0" w:color="auto"/>
              <w:left w:val="single" w:sz="4" w:space="0" w:color="auto"/>
              <w:bottom w:val="single" w:sz="4" w:space="0" w:color="auto"/>
              <w:right w:val="single" w:sz="4" w:space="0" w:color="auto"/>
            </w:tcBorders>
            <w:vAlign w:val="center"/>
          </w:tcPr>
          <w:p w14:paraId="52340D80" w14:textId="042D566F"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96000</w:t>
            </w:r>
          </w:p>
        </w:tc>
        <w:tc>
          <w:tcPr>
            <w:tcW w:w="2520" w:type="dxa"/>
            <w:tcBorders>
              <w:top w:val="single" w:sz="4" w:space="0" w:color="auto"/>
              <w:left w:val="single" w:sz="4" w:space="0" w:color="auto"/>
              <w:bottom w:val="single" w:sz="4" w:space="0" w:color="auto"/>
              <w:right w:val="single" w:sz="4" w:space="0" w:color="auto"/>
            </w:tcBorders>
            <w:vAlign w:val="center"/>
          </w:tcPr>
          <w:p w14:paraId="31F6B92C" w14:textId="3C06146F"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8"/>
                <w:szCs w:val="18"/>
              </w:rPr>
              <w:t>03221420/2</w:t>
            </w:r>
          </w:p>
        </w:tc>
        <w:tc>
          <w:tcPr>
            <w:tcW w:w="4183" w:type="dxa"/>
            <w:tcBorders>
              <w:top w:val="single" w:sz="4" w:space="0" w:color="auto"/>
              <w:left w:val="single" w:sz="4" w:space="0" w:color="auto"/>
              <w:bottom w:val="single" w:sz="4" w:space="0" w:color="auto"/>
              <w:right w:val="single" w:sz="4" w:space="0" w:color="auto"/>
            </w:tcBorders>
          </w:tcPr>
          <w:p w14:paraId="612AA65F" w14:textId="5F89D39E" w:rsidR="002862F7" w:rsidRPr="00CF1E87" w:rsidRDefault="002862F7" w:rsidP="002862F7">
            <w:pPr>
              <w:rPr>
                <w:rFonts w:ascii="GHEA Grapalat" w:hAnsi="GHEA Grapalat" w:cs="Calibri"/>
                <w:sz w:val="16"/>
                <w:szCs w:val="16"/>
              </w:rPr>
            </w:pPr>
            <w:r>
              <w:rPr>
                <w:rFonts w:ascii="GHEA Grapalat" w:hAnsi="GHEA Grapalat" w:cs="Calibri"/>
                <w:color w:val="000000"/>
                <w:sz w:val="18"/>
                <w:szCs w:val="18"/>
                <w:lang w:val="hy-AM"/>
              </w:rPr>
              <w:t>броколли</w:t>
            </w:r>
          </w:p>
        </w:tc>
      </w:tr>
      <w:tr w:rsidR="002862F7" w:rsidRPr="007467FD" w14:paraId="3DAB41ED"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1E41D433" w14:textId="15D85B06"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80</w:t>
            </w:r>
          </w:p>
        </w:tc>
        <w:tc>
          <w:tcPr>
            <w:tcW w:w="1620" w:type="dxa"/>
            <w:tcBorders>
              <w:top w:val="single" w:sz="4" w:space="0" w:color="auto"/>
              <w:left w:val="single" w:sz="4" w:space="0" w:color="auto"/>
              <w:bottom w:val="single" w:sz="4" w:space="0" w:color="auto"/>
              <w:right w:val="single" w:sz="4" w:space="0" w:color="auto"/>
            </w:tcBorders>
            <w:vAlign w:val="center"/>
          </w:tcPr>
          <w:p w14:paraId="5E767481" w14:textId="3AFD8527"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125000</w:t>
            </w:r>
          </w:p>
        </w:tc>
        <w:tc>
          <w:tcPr>
            <w:tcW w:w="2520" w:type="dxa"/>
            <w:tcBorders>
              <w:top w:val="single" w:sz="4" w:space="0" w:color="auto"/>
              <w:left w:val="single" w:sz="4" w:space="0" w:color="auto"/>
              <w:bottom w:val="single" w:sz="4" w:space="0" w:color="auto"/>
              <w:right w:val="single" w:sz="4" w:space="0" w:color="auto"/>
            </w:tcBorders>
            <w:vAlign w:val="center"/>
          </w:tcPr>
          <w:p w14:paraId="016059C0" w14:textId="6CC78950" w:rsidR="002862F7" w:rsidRPr="00FA6CD2" w:rsidRDefault="002862F7" w:rsidP="002862F7">
            <w:pPr>
              <w:jc w:val="center"/>
              <w:rPr>
                <w:rFonts w:ascii="GHEA Grapalat" w:hAnsi="GHEA Grapalat" w:cs="Calibri"/>
                <w:sz w:val="16"/>
                <w:szCs w:val="16"/>
              </w:rPr>
            </w:pPr>
            <w:r w:rsidRPr="004F1D4F">
              <w:rPr>
                <w:rFonts w:ascii="GHEA Grapalat" w:hAnsi="GHEA Grapalat" w:cs="Calibri"/>
                <w:sz w:val="16"/>
                <w:szCs w:val="16"/>
              </w:rPr>
              <w:t>15613350/2</w:t>
            </w:r>
          </w:p>
        </w:tc>
        <w:tc>
          <w:tcPr>
            <w:tcW w:w="4183" w:type="dxa"/>
            <w:tcBorders>
              <w:top w:val="single" w:sz="4" w:space="0" w:color="auto"/>
              <w:left w:val="single" w:sz="4" w:space="0" w:color="auto"/>
              <w:bottom w:val="single" w:sz="4" w:space="0" w:color="auto"/>
              <w:right w:val="single" w:sz="4" w:space="0" w:color="auto"/>
            </w:tcBorders>
          </w:tcPr>
          <w:p w14:paraId="685FC8E7" w14:textId="15D69B7E"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киноа</w:t>
            </w:r>
          </w:p>
        </w:tc>
      </w:tr>
      <w:tr w:rsidR="002862F7" w:rsidRPr="007467FD" w14:paraId="40CBA32F" w14:textId="77777777" w:rsidTr="006E5018">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E0CF7A3" w14:textId="60546027" w:rsidR="002862F7" w:rsidRPr="00EC0CD3" w:rsidRDefault="002862F7" w:rsidP="002862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color w:val="000000"/>
                <w:sz w:val="16"/>
                <w:szCs w:val="16"/>
                <w:lang w:val="en-US"/>
              </w:rPr>
              <w:t>81</w:t>
            </w:r>
          </w:p>
        </w:tc>
        <w:tc>
          <w:tcPr>
            <w:tcW w:w="1620" w:type="dxa"/>
            <w:tcBorders>
              <w:top w:val="single" w:sz="4" w:space="0" w:color="auto"/>
              <w:left w:val="single" w:sz="4" w:space="0" w:color="auto"/>
              <w:bottom w:val="single" w:sz="4" w:space="0" w:color="auto"/>
              <w:right w:val="single" w:sz="4" w:space="0" w:color="auto"/>
            </w:tcBorders>
            <w:vAlign w:val="center"/>
          </w:tcPr>
          <w:p w14:paraId="0285208E" w14:textId="4842DBC8" w:rsidR="002862F7" w:rsidRPr="00EC0CD3" w:rsidRDefault="002862F7" w:rsidP="002862F7">
            <w:pPr>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97500</w:t>
            </w:r>
          </w:p>
        </w:tc>
        <w:tc>
          <w:tcPr>
            <w:tcW w:w="2520" w:type="dxa"/>
            <w:tcBorders>
              <w:top w:val="single" w:sz="4" w:space="0" w:color="auto"/>
              <w:left w:val="single" w:sz="4" w:space="0" w:color="auto"/>
              <w:bottom w:val="single" w:sz="4" w:space="0" w:color="auto"/>
              <w:right w:val="single" w:sz="4" w:space="0" w:color="auto"/>
            </w:tcBorders>
            <w:vAlign w:val="center"/>
          </w:tcPr>
          <w:p w14:paraId="483E9046" w14:textId="519CBB98" w:rsidR="002862F7" w:rsidRPr="00FA6CD2" w:rsidRDefault="002862F7" w:rsidP="002862F7">
            <w:pPr>
              <w:jc w:val="center"/>
              <w:rPr>
                <w:rFonts w:ascii="GHEA Grapalat" w:hAnsi="GHEA Grapalat" w:cs="Calibri"/>
                <w:sz w:val="16"/>
                <w:szCs w:val="16"/>
              </w:rPr>
            </w:pPr>
            <w:r w:rsidRPr="004F1D4F">
              <w:rPr>
                <w:rFonts w:ascii="GHEA Grapalat" w:hAnsi="GHEA Grapalat" w:cs="Calibri"/>
                <w:color w:val="000000"/>
                <w:sz w:val="16"/>
                <w:szCs w:val="16"/>
              </w:rPr>
              <w:t>03221127/1</w:t>
            </w:r>
          </w:p>
        </w:tc>
        <w:tc>
          <w:tcPr>
            <w:tcW w:w="4183" w:type="dxa"/>
            <w:tcBorders>
              <w:top w:val="single" w:sz="4" w:space="0" w:color="auto"/>
              <w:left w:val="single" w:sz="4" w:space="0" w:color="auto"/>
              <w:bottom w:val="single" w:sz="4" w:space="0" w:color="auto"/>
              <w:right w:val="single" w:sz="4" w:space="0" w:color="auto"/>
            </w:tcBorders>
          </w:tcPr>
          <w:p w14:paraId="2331991D" w14:textId="0FCDC395" w:rsidR="002862F7" w:rsidRPr="00FA6CD2" w:rsidRDefault="002862F7" w:rsidP="002862F7">
            <w:pPr>
              <w:rPr>
                <w:rFonts w:ascii="GHEA Grapalat" w:hAnsi="GHEA Grapalat" w:cs="Calibri"/>
                <w:sz w:val="16"/>
                <w:szCs w:val="16"/>
              </w:rPr>
            </w:pPr>
            <w:r>
              <w:rPr>
                <w:rFonts w:ascii="GHEA Grapalat" w:hAnsi="GHEA Grapalat" w:cs="Calibri"/>
                <w:color w:val="000000"/>
                <w:sz w:val="18"/>
                <w:szCs w:val="18"/>
                <w:lang w:val="hy-AM"/>
              </w:rPr>
              <w:t>мароль</w:t>
            </w:r>
          </w:p>
        </w:tc>
      </w:tr>
    </w:tbl>
    <w:p w14:paraId="14C73A53" w14:textId="77777777"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A153F38" w14:textId="77777777" w:rsidR="00096865" w:rsidRPr="009044F1" w:rsidRDefault="00096865" w:rsidP="00240CB2">
      <w:pPr>
        <w:widowControl w:val="0"/>
        <w:ind w:firstLine="567"/>
        <w:jc w:val="center"/>
        <w:rPr>
          <w:rFonts w:ascii="GHEA Grapalat" w:hAnsi="GHEA Grapalat" w:cs="Sylfaen"/>
          <w:i/>
        </w:rPr>
      </w:pPr>
    </w:p>
    <w:p w14:paraId="5C27229B" w14:textId="77777777"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4677749" w14:textId="77777777"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05829B2" w14:textId="77777777"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1448D60" w14:textId="77777777"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DF04B28" w14:textId="77777777"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680089C" w14:textId="77777777"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8D72E20" w14:textId="77777777"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32115938" w14:textId="77777777"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E9879C8" w14:textId="77777777" w:rsidR="00445D45" w:rsidRDefault="00445D45" w:rsidP="00240CB2">
      <w:pPr>
        <w:widowControl w:val="0"/>
        <w:tabs>
          <w:tab w:val="left" w:pos="1134"/>
        </w:tabs>
        <w:ind w:firstLine="567"/>
        <w:jc w:val="both"/>
        <w:rPr>
          <w:rFonts w:ascii="GHEA Grapalat" w:hAnsi="GHEA Grapalat"/>
        </w:rPr>
      </w:pPr>
    </w:p>
    <w:p w14:paraId="1A84CF97" w14:textId="77777777"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41C96D7" w14:textId="77777777"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7D39EC9" w14:textId="77777777"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C7F2F0E" w14:textId="77777777"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63D021B" w14:textId="77777777" w:rsidR="006622A4" w:rsidRPr="009044F1" w:rsidRDefault="006622A4" w:rsidP="00240CB2">
      <w:pPr>
        <w:widowControl w:val="0"/>
        <w:tabs>
          <w:tab w:val="left" w:pos="1134"/>
        </w:tabs>
        <w:ind w:firstLine="567"/>
        <w:jc w:val="both"/>
        <w:rPr>
          <w:rFonts w:ascii="GHEA Grapalat" w:hAnsi="GHEA Grapalat" w:cs="Sylfaen"/>
        </w:rPr>
      </w:pPr>
    </w:p>
    <w:p w14:paraId="3D868D5E" w14:textId="77777777"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EA1488" w14:textId="77777777"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2286E3" w14:textId="77777777"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F9D9871"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EE090F"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DE4E67"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72A9F8"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EF8627"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0FA7822"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3DF94C2" w14:textId="77777777"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5A993D"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5B58CEE"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EC6327"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A476BB" w14:textId="77777777"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B6BBA2D" w14:textId="77777777"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ED22CCF" w14:textId="77777777"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00DE095" w14:textId="77777777"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6D96BC" w14:textId="77777777"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A3C85A3" w14:textId="77777777"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DF81CD" w14:textId="77777777"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83692A" w14:textId="77777777"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F666C57" w14:textId="77777777"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75717A7" w14:textId="77777777"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333378A" w14:textId="77777777"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EE662C0" w14:textId="77777777"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6753BD" w14:textId="77777777"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045A66" w14:textId="77777777"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C0C9B45" w14:textId="77777777"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AADAA52" w14:textId="77777777"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436BC6C2" w14:textId="77777777" w:rsidR="00B051BE" w:rsidRPr="009044F1" w:rsidRDefault="00B051BE" w:rsidP="00240CB2">
      <w:pPr>
        <w:widowControl w:val="0"/>
        <w:jc w:val="center"/>
        <w:rPr>
          <w:rFonts w:ascii="GHEA Grapalat" w:hAnsi="GHEA Grapalat"/>
          <w:b/>
        </w:rPr>
      </w:pPr>
    </w:p>
    <w:p w14:paraId="18B4D872" w14:textId="77777777"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14:paraId="6CE04A54" w14:textId="77777777"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3906C34" w14:textId="77777777"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693F21E" w14:textId="77777777"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4BC19AD" w14:textId="77777777"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14:paraId="6F31E533" w14:textId="20AD5C78"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75269F" w:rsidRPr="0036154F">
        <w:rPr>
          <w:rFonts w:ascii="GHEA Grapalat" w:hAnsi="GHEA Grapalat"/>
          <w:b/>
          <w:bCs/>
          <w:sz w:val="24"/>
          <w:szCs w:val="24"/>
        </w:rPr>
        <w:t xml:space="preserve">РА, г. Ереван, </w:t>
      </w:r>
      <w:r w:rsidR="0036154F" w:rsidRPr="0036154F">
        <w:rPr>
          <w:rFonts w:ascii="GHEA Grapalat" w:hAnsi="GHEA Grapalat"/>
          <w:b/>
          <w:bCs/>
          <w:sz w:val="24"/>
          <w:szCs w:val="24"/>
        </w:rPr>
        <w:t>Мамиконянц</w:t>
      </w:r>
      <w:r w:rsidR="0036154F" w:rsidRPr="000164C6">
        <w:rPr>
          <w:rFonts w:ascii="GHEA Grapalat" w:hAnsi="GHEA Grapalat"/>
          <w:b/>
          <w:sz w:val="24"/>
          <w:szCs w:val="24"/>
        </w:rPr>
        <w:t xml:space="preserve"> 31</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363BFB">
        <w:rPr>
          <w:rFonts w:ascii="GHEA Grapalat" w:hAnsi="GHEA Grapalat"/>
          <w:color w:val="000000" w:themeColor="text1"/>
          <w:sz w:val="24"/>
          <w:szCs w:val="24"/>
        </w:rPr>
        <w:t xml:space="preserve">чем </w:t>
      </w:r>
      <w:r w:rsidR="00567CCA" w:rsidRPr="00363BFB">
        <w:rPr>
          <w:rFonts w:ascii="GHEA Grapalat" w:hAnsi="GHEA Grapalat"/>
          <w:color w:val="000000" w:themeColor="text1"/>
          <w:sz w:val="24"/>
          <w:szCs w:val="24"/>
          <w:lang w:val="hy-AM"/>
        </w:rPr>
        <w:t>13:00</w:t>
      </w:r>
      <w:r w:rsidR="00162B9A" w:rsidRPr="00363BFB">
        <w:rPr>
          <w:rFonts w:ascii="GHEA Grapalat" w:hAnsi="GHEA Grapalat"/>
          <w:color w:val="000000" w:themeColor="text1"/>
          <w:sz w:val="24"/>
          <w:szCs w:val="24"/>
        </w:rPr>
        <w:t xml:space="preserve"> часов </w:t>
      </w:r>
      <w:r w:rsidR="00162B9A" w:rsidRPr="00162B9A">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832D055" w14:textId="757C5B36"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67CCA">
        <w:rPr>
          <w:rFonts w:ascii="GHEA Grapalat" w:hAnsi="GHEA Grapalat"/>
          <w:sz w:val="24"/>
          <w:szCs w:val="24"/>
          <w:lang w:val="hy-AM"/>
        </w:rPr>
        <w:t>Н</w:t>
      </w:r>
      <w:r w:rsidR="00673704">
        <w:rPr>
          <w:rFonts w:ascii="GHEA Grapalat" w:hAnsi="GHEA Grapalat"/>
          <w:sz w:val="24"/>
          <w:szCs w:val="24"/>
        </w:rPr>
        <w:t xml:space="preserve">. </w:t>
      </w:r>
      <w:r w:rsidR="00567CCA">
        <w:rPr>
          <w:rFonts w:ascii="GHEA Grapalat" w:hAnsi="GHEA Grapalat"/>
          <w:sz w:val="24"/>
          <w:szCs w:val="24"/>
          <w:lang w:val="hy-AM"/>
        </w:rPr>
        <w:t>К</w:t>
      </w:r>
      <w:r w:rsidR="00673704">
        <w:rPr>
          <w:rFonts w:ascii="GHEA Grapalat" w:hAnsi="GHEA Grapalat"/>
          <w:sz w:val="24"/>
          <w:szCs w:val="24"/>
        </w:rPr>
        <w:t>а</w:t>
      </w:r>
      <w:r w:rsidR="00567CCA">
        <w:rPr>
          <w:rFonts w:ascii="GHEA Grapalat" w:hAnsi="GHEA Grapalat"/>
          <w:sz w:val="24"/>
          <w:szCs w:val="24"/>
          <w:lang w:val="hy-AM"/>
        </w:rPr>
        <w:t>з</w:t>
      </w:r>
      <w:r w:rsidR="00673704">
        <w:rPr>
          <w:rFonts w:ascii="GHEA Grapalat" w:hAnsi="GHEA Grapalat"/>
          <w:sz w:val="24"/>
          <w:szCs w:val="24"/>
        </w:rPr>
        <w:t>а</w:t>
      </w:r>
      <w:r w:rsidR="00567CCA">
        <w:rPr>
          <w:rFonts w:ascii="GHEA Grapalat" w:hAnsi="GHEA Grapalat"/>
          <w:sz w:val="24"/>
          <w:szCs w:val="24"/>
          <w:lang w:val="hy-AM"/>
        </w:rPr>
        <w:t>р</w:t>
      </w:r>
      <w:r w:rsidR="00673704">
        <w:rPr>
          <w:rFonts w:ascii="GHEA Grapalat" w:hAnsi="GHEA Grapalat"/>
          <w:sz w:val="24"/>
          <w:szCs w:val="24"/>
        </w:rPr>
        <w:t>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6F41FF" w14:textId="77777777"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7438371" w14:textId="77777777" w:rsidR="005F25EF" w:rsidRDefault="005F25EF" w:rsidP="00240C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4165B8D" w14:textId="77777777" w:rsidR="005F25EF" w:rsidRDefault="005F25EF" w:rsidP="00240CB2">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8C2D276" w14:textId="77777777"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10F972" w14:textId="77777777"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73E5890" w14:textId="77777777"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DD87776" w14:textId="77777777"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346BB9F7" w14:textId="77777777"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23CA193D" w14:textId="77777777"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B371134" w14:textId="77777777"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9BBBC7" w14:textId="77777777"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7F8A80" w14:textId="77777777"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EF115BC" w14:textId="77777777"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DBA0D8" w14:textId="77777777"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B64641" w14:textId="77777777" w:rsidR="0049655D" w:rsidRDefault="0049655D" w:rsidP="00240CB2">
      <w:pPr>
        <w:rPr>
          <w:rFonts w:ascii="GHEA Grapalat" w:hAnsi="GHEA Grapalat"/>
          <w:b/>
        </w:rPr>
      </w:pPr>
    </w:p>
    <w:p w14:paraId="68B1DF89" w14:textId="77777777" w:rsidR="00A45946" w:rsidRPr="009044F1" w:rsidRDefault="00333B85" w:rsidP="00240CB2">
      <w:pPr>
        <w:widowControl w:val="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0AD98641" w14:textId="77777777"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002C46" w14:textId="77777777"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FAF7044" w14:textId="77777777"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72BDB0" w14:textId="77777777"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4E3F2BD" w14:textId="77777777"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7E4026C" w14:textId="77777777"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13DA0D5" w14:textId="77777777"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44FDCAD" w14:textId="77777777"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6D1B5C2" w14:textId="77777777"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636B64E" w14:textId="77777777"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BFCBE95" w14:textId="77777777" w:rsidR="00096865" w:rsidRPr="009044F1" w:rsidRDefault="00096865" w:rsidP="00240CB2">
      <w:pPr>
        <w:pStyle w:val="BodyTextIndent2"/>
        <w:widowControl w:val="0"/>
        <w:spacing w:line="240" w:lineRule="auto"/>
        <w:ind w:firstLine="567"/>
        <w:rPr>
          <w:rFonts w:ascii="GHEA Grapalat" w:hAnsi="GHEA Grapalat"/>
          <w:sz w:val="24"/>
          <w:szCs w:val="24"/>
        </w:rPr>
      </w:pPr>
    </w:p>
    <w:p w14:paraId="1A281181" w14:textId="77777777"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E343E42" w14:textId="77777777"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05452CE4" w14:textId="77777777"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D7E22C" w14:textId="77777777" w:rsidR="002626F7" w:rsidRDefault="002626F7" w:rsidP="00240CB2">
      <w:pPr>
        <w:rPr>
          <w:rFonts w:ascii="GHEA Grapalat" w:hAnsi="GHEA Grapalat" w:cs="Sylfaen"/>
        </w:rPr>
      </w:pPr>
    </w:p>
    <w:p w14:paraId="7A0C866D" w14:textId="77777777" w:rsidR="001F5CED" w:rsidRDefault="001F5CED" w:rsidP="00240CB2">
      <w:pPr>
        <w:widowControl w:val="0"/>
        <w:jc w:val="center"/>
        <w:rPr>
          <w:rFonts w:ascii="GHEA Grapalat" w:hAnsi="GHEA Grapalat"/>
          <w:b/>
          <w:lang w:val="hy-AM"/>
        </w:rPr>
      </w:pPr>
    </w:p>
    <w:p w14:paraId="4D8DF8A3" w14:textId="77777777"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A885490" w14:textId="54038EBC"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75269F">
        <w:rPr>
          <w:rFonts w:ascii="GHEA Grapalat" w:hAnsi="GHEA Grapalat"/>
          <w:sz w:val="24"/>
          <w:szCs w:val="24"/>
        </w:rPr>
        <w:t>1</w:t>
      </w:r>
      <w:r w:rsidR="00641029">
        <w:rPr>
          <w:rFonts w:ascii="GHEA Grapalat" w:hAnsi="GHEA Grapalat"/>
          <w:sz w:val="24"/>
          <w:szCs w:val="24"/>
          <w:lang w:val="hy-AM"/>
        </w:rPr>
        <w:t>3</w:t>
      </w:r>
      <w:r w:rsidR="0075269F">
        <w:rPr>
          <w:rFonts w:ascii="GHEA Grapalat" w:hAnsi="GHEA Grapalat"/>
          <w:sz w:val="24"/>
          <w:szCs w:val="24"/>
        </w:rPr>
        <w:t>:00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3B20FFDD" w14:textId="77777777"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C049C2B" w14:textId="77777777"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7E82A7C" w14:textId="77777777"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B2C379" w14:textId="77777777"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501A610" w14:textId="77777777"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B4C9AFE" w14:textId="77777777"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4E2C5C9" w14:textId="77777777"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5ACA7CBF" w14:textId="77777777"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520853A" w14:textId="77777777"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6BA3D3BD" w14:textId="77777777"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6FEF96B" w14:textId="77777777"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lastRenderedPageBreak/>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14:paraId="7EB325CE" w14:textId="77777777"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39BE48EC" w14:textId="77777777"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4004D97" w14:textId="77777777"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AAD7B1D" w14:textId="77777777"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C58D888" w14:textId="77777777"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777C0CE" w14:textId="77777777"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82C9227" w14:textId="77777777" w:rsidR="00D64A0E" w:rsidRDefault="009B6D58" w:rsidP="00240CB2">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0EFAA8C" w14:textId="77777777"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00B05FE6"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156EA889" w14:textId="77777777"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4443EB" w14:textId="77777777"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2EE7865" w14:textId="77777777"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18D955B" w14:textId="77777777"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FA795A8" w14:textId="77777777"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B252074" w14:textId="77777777"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A5AD47C" w14:textId="77777777"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9968ACB" w14:textId="77777777"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14:paraId="6F573707" w14:textId="77777777"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7FE70AF7" w14:textId="77777777"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D9C96A5" w14:textId="77777777"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B4C2DF4" w14:textId="77777777"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8BC6B4" w14:textId="77777777"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152B1CB" w14:textId="77777777"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C7BA0BF" w14:textId="77777777" w:rsidR="00B24E4B" w:rsidRDefault="00B24E4B" w:rsidP="00240CB2">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lastRenderedPageBreak/>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DD29DB8" w14:textId="77777777"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3F9900E" w14:textId="77777777"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8185EB9" w14:textId="77777777"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69F6BFF0" w14:textId="77777777"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2E4722" w14:textId="77777777"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C6BC13D" w14:textId="77777777"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E10B7D" w14:textId="77777777"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829B72" w14:textId="77777777"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922094" w14:textId="77777777"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w:t>
      </w:r>
      <w:r w:rsidR="00A150A9" w:rsidRPr="009044F1">
        <w:rPr>
          <w:rFonts w:ascii="GHEA Grapalat" w:hAnsi="GHEA Grapalat"/>
          <w:sz w:val="24"/>
          <w:szCs w:val="24"/>
        </w:rPr>
        <w:lastRenderedPageBreak/>
        <w:t xml:space="preserve">по отдельным лотам </w:t>
      </w:r>
    </w:p>
    <w:p w14:paraId="69F8C87F" w14:textId="77777777"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08309E5C" w14:textId="77777777"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7EA51" w14:textId="77777777"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824F66D" w14:textId="77777777"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5D0E74A2" w14:textId="77777777"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E9D5E2B" w14:textId="77777777"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6326000" w14:textId="77777777"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599CBAD" w14:textId="77777777"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8275FFF" w14:textId="77777777"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99AA3A9" w14:textId="77777777"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14:paraId="2C85650F" w14:textId="77777777"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482C20D" w14:textId="77777777" w:rsidR="00B47535" w:rsidRDefault="00B47535" w:rsidP="00240CB2">
      <w:pPr>
        <w:rPr>
          <w:rFonts w:ascii="GHEA Grapalat" w:hAnsi="GHEA Grapalat"/>
          <w:b/>
        </w:rPr>
      </w:pPr>
      <w:r>
        <w:rPr>
          <w:rFonts w:ascii="GHEA Grapalat" w:hAnsi="GHEA Grapalat"/>
          <w:b/>
        </w:rPr>
        <w:br w:type="page"/>
      </w:r>
    </w:p>
    <w:p w14:paraId="775B18C7" w14:textId="77777777"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14:paraId="7CD28300" w14:textId="77777777"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F888D1" w14:textId="77777777"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03A59079" w14:textId="77777777"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1A41D92" w14:textId="77777777"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100F1294" w14:textId="77777777"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487582" w14:textId="77777777"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4FD0D4FA" w14:textId="77777777"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19876DBA" w14:textId="77777777"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14:paraId="7B892DC4" w14:textId="77777777"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14:paraId="58ADB70E" w14:textId="77777777"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B5481DC" w14:textId="77777777"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4068C5F" w14:textId="77777777" w:rsidR="0035631F" w:rsidRPr="00787003" w:rsidRDefault="00801A4F" w:rsidP="00787003">
      <w:pPr>
        <w:widowControl w:val="0"/>
        <w:tabs>
          <w:tab w:val="left" w:pos="1276"/>
        </w:tabs>
        <w:ind w:firstLine="567"/>
        <w:jc w:val="both"/>
        <w:rPr>
          <w:ins w:id="7"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14:paraId="5A43DBDF" w14:textId="77777777"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7856DF29" w14:textId="77777777"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7BC3057" w14:textId="77777777"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14:paraId="49974A9A" w14:textId="77777777"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C15DD59" w14:textId="77777777"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DD96C48" w14:textId="77777777"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91BF4E7" w14:textId="77777777"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08F0760" w14:textId="77777777"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A1AD653" w14:textId="77777777" w:rsidR="001075CA" w:rsidRDefault="001075CA" w:rsidP="00240CB2">
      <w:pPr>
        <w:widowControl w:val="0"/>
        <w:tabs>
          <w:tab w:val="left" w:pos="1134"/>
        </w:tabs>
        <w:ind w:firstLine="567"/>
        <w:jc w:val="both"/>
        <w:rPr>
          <w:ins w:id="8"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29D0FF0" w14:textId="77777777"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7E791F3C" w14:textId="77777777"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7B031B8" w14:textId="77777777"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D700922" w14:textId="77777777"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1E1B140D" w14:textId="77777777" w:rsidR="00D70281" w:rsidRDefault="00D70281" w:rsidP="00240CB2">
      <w:pPr>
        <w:widowControl w:val="0"/>
        <w:tabs>
          <w:tab w:val="left" w:pos="1134"/>
        </w:tabs>
        <w:ind w:firstLine="567"/>
        <w:jc w:val="both"/>
        <w:rPr>
          <w:rFonts w:ascii="GHEA Grapalat" w:hAnsi="GHEA Grapalat"/>
        </w:rPr>
      </w:pPr>
    </w:p>
    <w:p w14:paraId="0FDD0121" w14:textId="77777777"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14:paraId="2C8110A1" w14:textId="77777777" w:rsidR="00362FEF" w:rsidRDefault="00362FEF" w:rsidP="00240CB2">
      <w:pPr>
        <w:rPr>
          <w:rFonts w:ascii="GHEA Grapalat" w:hAnsi="GHEA Grapalat" w:cs="Sylfaen"/>
        </w:rPr>
      </w:pPr>
      <w:r>
        <w:rPr>
          <w:rFonts w:ascii="GHEA Grapalat" w:hAnsi="GHEA Grapalat" w:cs="Sylfaen"/>
        </w:rPr>
        <w:br w:type="page"/>
      </w:r>
    </w:p>
    <w:p w14:paraId="6E67A875" w14:textId="77777777" w:rsidR="00637D24" w:rsidRPr="009044F1" w:rsidRDefault="00637D24" w:rsidP="00240CB2">
      <w:pPr>
        <w:widowControl w:val="0"/>
        <w:tabs>
          <w:tab w:val="left" w:pos="1134"/>
        </w:tabs>
        <w:ind w:firstLine="567"/>
        <w:jc w:val="both"/>
        <w:rPr>
          <w:rFonts w:ascii="GHEA Grapalat" w:hAnsi="GHEA Grapalat" w:cs="Sylfaen"/>
        </w:rPr>
      </w:pPr>
    </w:p>
    <w:p w14:paraId="19B684A5" w14:textId="77777777"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14:paraId="0A0B7667" w14:textId="77777777" w:rsidR="003D5CAF" w:rsidRPr="009044F1" w:rsidRDefault="003D5CAF" w:rsidP="00240CB2">
      <w:pPr>
        <w:rPr>
          <w:rFonts w:ascii="GHEA Grapalat" w:hAnsi="GHEA Grapalat" w:cs="Arial"/>
          <w:b/>
        </w:rPr>
      </w:pPr>
    </w:p>
    <w:p w14:paraId="74C9F354" w14:textId="77777777"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288DA46" w14:textId="77777777"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72A738A" w14:textId="77777777"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14:paraId="129F5340" w14:textId="77777777"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54967C4" w14:textId="77777777"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C1E6F71" w14:textId="77777777"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6A62674" w14:textId="77777777" w:rsidR="00C54730" w:rsidRPr="00182C2E" w:rsidRDefault="00C54730" w:rsidP="00240CB2">
      <w:pPr>
        <w:jc w:val="center"/>
        <w:rPr>
          <w:rFonts w:ascii="GHEA Grapalat" w:hAnsi="GHEA Grapalat"/>
          <w:b/>
        </w:rPr>
      </w:pPr>
    </w:p>
    <w:p w14:paraId="0F1E1945" w14:textId="77777777"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0BC197A" w14:textId="77777777" w:rsidR="00C54730" w:rsidRPr="00182C2E" w:rsidRDefault="00C54730" w:rsidP="00240CB2">
      <w:pPr>
        <w:jc w:val="center"/>
        <w:rPr>
          <w:rFonts w:ascii="GHEA Grapalat" w:hAnsi="GHEA Grapalat"/>
          <w:b/>
        </w:rPr>
      </w:pPr>
    </w:p>
    <w:p w14:paraId="1B2A13A5" w14:textId="77777777"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8406EDE" w14:textId="77777777"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AEA10E5" w14:textId="77777777"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096D74B" w14:textId="77777777"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5CE1144" w14:textId="77777777"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D79404F" w14:textId="77777777"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FA4F20A" w14:textId="77777777"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5E62D38" w14:textId="77777777"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A61910A" w14:textId="77777777"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C060259" w14:textId="77777777"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D9508BF" w14:textId="77777777"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97D36F8" w14:textId="77777777"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3B288AF" w14:textId="77777777"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3326B14"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042BF60" w14:textId="77777777"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BB488F0"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7F62878"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97B4FCC"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B11488"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66D93EC"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14:paraId="64D0C1F0" w14:textId="77777777"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7AD021C" w14:textId="77777777"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336B18F" w14:textId="77777777"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4467611" w14:textId="77777777"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E2C5014" w14:textId="77777777"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509014F" w14:textId="77777777"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583F8DC" w14:textId="77777777" w:rsidR="00AE679C" w:rsidRPr="009044F1" w:rsidRDefault="00AE679C" w:rsidP="00240CB2">
      <w:pPr>
        <w:widowControl w:val="0"/>
        <w:jc w:val="center"/>
        <w:rPr>
          <w:rFonts w:ascii="GHEA Grapalat" w:hAnsi="GHEA Grapalat" w:cs="Sylfaen"/>
          <w:b/>
        </w:rPr>
      </w:pPr>
    </w:p>
    <w:p w14:paraId="72EEDC7F" w14:textId="77777777" w:rsidR="004373E3" w:rsidRDefault="004373E3" w:rsidP="00240CB2">
      <w:pPr>
        <w:rPr>
          <w:rFonts w:ascii="GHEA Grapalat" w:hAnsi="GHEA Grapalat"/>
          <w:b/>
        </w:rPr>
      </w:pPr>
      <w:r>
        <w:rPr>
          <w:rFonts w:ascii="GHEA Grapalat" w:hAnsi="GHEA Grapalat"/>
          <w:b/>
        </w:rPr>
        <w:br w:type="page"/>
      </w:r>
    </w:p>
    <w:p w14:paraId="508DE667" w14:textId="77777777"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14:paraId="6ECCD768" w14:textId="77777777" w:rsidR="008842CE" w:rsidRPr="00374F4A" w:rsidRDefault="008842CE" w:rsidP="00240CB2">
      <w:pPr>
        <w:widowControl w:val="0"/>
        <w:jc w:val="center"/>
        <w:rPr>
          <w:rFonts w:ascii="GHEA Grapalat" w:hAnsi="GHEA Grapalat"/>
          <w:b/>
        </w:rPr>
      </w:pPr>
    </w:p>
    <w:p w14:paraId="43709064" w14:textId="77777777"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14:paraId="50601D7A" w14:textId="77777777" w:rsidR="00096865" w:rsidRPr="009044F1" w:rsidRDefault="00096865" w:rsidP="00240CB2">
      <w:pPr>
        <w:widowControl w:val="0"/>
        <w:jc w:val="center"/>
        <w:rPr>
          <w:rFonts w:ascii="GHEA Grapalat" w:hAnsi="GHEA Grapalat"/>
        </w:rPr>
      </w:pPr>
    </w:p>
    <w:p w14:paraId="1257A04C" w14:textId="77777777"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14:paraId="46AD4852" w14:textId="77777777"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0BC3AEC" w14:textId="77777777"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2D2E00" w14:textId="77777777"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04A8DAA" w14:textId="77777777" w:rsidR="008F15B9" w:rsidRDefault="008F15B9" w:rsidP="00240CB2">
      <w:pPr>
        <w:widowControl w:val="0"/>
        <w:jc w:val="center"/>
        <w:rPr>
          <w:rFonts w:ascii="GHEA Grapalat" w:hAnsi="GHEA Grapalat"/>
          <w:b/>
        </w:rPr>
      </w:pPr>
    </w:p>
    <w:p w14:paraId="7729ABFD" w14:textId="77777777" w:rsidR="008F15B9" w:rsidRDefault="008F15B9" w:rsidP="00240CB2">
      <w:pPr>
        <w:widowControl w:val="0"/>
        <w:jc w:val="center"/>
        <w:rPr>
          <w:rFonts w:ascii="GHEA Grapalat" w:hAnsi="GHEA Grapalat"/>
          <w:b/>
        </w:rPr>
      </w:pPr>
    </w:p>
    <w:p w14:paraId="14B80538" w14:textId="77777777"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14:paraId="72ACF601" w14:textId="77777777"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0667B32" w14:textId="77777777"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69130AA" w14:textId="77777777"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B04BB35" w14:textId="77777777"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F8EA4BC" w14:textId="77777777"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4E52C13F" w14:textId="77777777"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7CC7EF4" w14:textId="77777777" w:rsidR="00594B80" w:rsidRDefault="00594B80" w:rsidP="00240CB2">
      <w:pPr>
        <w:widowControl w:val="0"/>
        <w:jc w:val="center"/>
        <w:rPr>
          <w:rFonts w:ascii="GHEA Grapalat" w:hAnsi="GHEA Grapalat"/>
          <w:b/>
        </w:rPr>
      </w:pPr>
    </w:p>
    <w:p w14:paraId="5B2F3426" w14:textId="77777777"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14:paraId="3CF08A05" w14:textId="77777777"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72EBB116" w14:textId="77777777"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14:paraId="56F59FF0" w14:textId="77777777"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059946" w14:textId="77777777"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9D5D929" w14:textId="77777777"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F8E5B8" w14:textId="77777777"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6918602" w14:textId="77777777"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7CEBD1E" w14:textId="77777777"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139D8D4" w14:textId="77777777"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34007F2" w14:textId="77777777" w:rsidR="00ED59E0" w:rsidRDefault="00ED59E0" w:rsidP="00240CB2">
      <w:pPr>
        <w:widowControl w:val="0"/>
        <w:tabs>
          <w:tab w:val="left" w:pos="1134"/>
        </w:tabs>
        <w:ind w:firstLine="567"/>
        <w:jc w:val="both"/>
        <w:rPr>
          <w:rFonts w:ascii="GHEA Grapalat" w:hAnsi="GHEA Grapalat"/>
        </w:rPr>
      </w:pPr>
    </w:p>
    <w:p w14:paraId="0A7D9AF8" w14:textId="77777777" w:rsidR="00ED59E0" w:rsidRDefault="00ED59E0" w:rsidP="00240CB2">
      <w:pPr>
        <w:widowControl w:val="0"/>
        <w:tabs>
          <w:tab w:val="left" w:pos="1134"/>
        </w:tabs>
        <w:ind w:firstLine="567"/>
        <w:jc w:val="both"/>
        <w:rPr>
          <w:rFonts w:ascii="GHEA Grapalat" w:hAnsi="GHEA Grapalat"/>
        </w:rPr>
      </w:pPr>
    </w:p>
    <w:p w14:paraId="0FAEDD96" w14:textId="77777777" w:rsidR="00ED59E0" w:rsidRPr="00E267E5" w:rsidRDefault="00ED59E0" w:rsidP="00240CB2">
      <w:pPr>
        <w:widowControl w:val="0"/>
        <w:tabs>
          <w:tab w:val="left" w:pos="1134"/>
        </w:tabs>
        <w:ind w:firstLine="567"/>
        <w:jc w:val="both"/>
        <w:rPr>
          <w:rFonts w:ascii="GHEA Grapalat" w:hAnsi="GHEA Grapalat"/>
        </w:rPr>
      </w:pPr>
    </w:p>
    <w:p w14:paraId="42776D87" w14:textId="77777777" w:rsidR="00654E19" w:rsidRPr="00F677F1" w:rsidRDefault="00654E19" w:rsidP="00240CB2">
      <w:pPr>
        <w:pStyle w:val="norm"/>
        <w:widowControl w:val="0"/>
        <w:spacing w:line="240" w:lineRule="auto"/>
        <w:ind w:firstLine="284"/>
        <w:jc w:val="right"/>
        <w:rPr>
          <w:rFonts w:ascii="GHEA Grapalat" w:hAnsi="GHEA Grapalat"/>
          <w:b/>
          <w:sz w:val="24"/>
          <w:szCs w:val="24"/>
        </w:rPr>
      </w:pPr>
    </w:p>
    <w:p w14:paraId="7AB1AA0F" w14:textId="77777777" w:rsidR="00654E19" w:rsidRPr="00F677F1" w:rsidRDefault="00654E19" w:rsidP="00240CB2">
      <w:pPr>
        <w:pStyle w:val="norm"/>
        <w:widowControl w:val="0"/>
        <w:spacing w:line="240" w:lineRule="auto"/>
        <w:ind w:firstLine="284"/>
        <w:jc w:val="right"/>
        <w:rPr>
          <w:rFonts w:ascii="GHEA Grapalat" w:hAnsi="GHEA Grapalat"/>
          <w:b/>
          <w:sz w:val="24"/>
          <w:szCs w:val="24"/>
        </w:rPr>
      </w:pPr>
    </w:p>
    <w:p w14:paraId="0CD5EF5F" w14:textId="77777777" w:rsidR="00654E19" w:rsidRDefault="00654E19" w:rsidP="00240CB2">
      <w:pPr>
        <w:pStyle w:val="norm"/>
        <w:widowControl w:val="0"/>
        <w:spacing w:line="240" w:lineRule="auto"/>
        <w:ind w:firstLine="284"/>
        <w:jc w:val="right"/>
        <w:rPr>
          <w:rFonts w:ascii="GHEA Grapalat" w:hAnsi="GHEA Grapalat"/>
          <w:b/>
          <w:sz w:val="24"/>
          <w:szCs w:val="24"/>
        </w:rPr>
      </w:pPr>
    </w:p>
    <w:p w14:paraId="064CD4F9"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C93168B"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1D4B447"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1814E335"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745D32CE"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3672FEC6"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74A4C82B"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70A01C71"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97020F3"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6DACD487"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1A623F79"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629C552"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B83B5C0"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16E07439"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3BD770A5"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53093DC9"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24942BAD"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635C55A6"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684EBE48"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2FE6CF76"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4B1ACA5"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6F391A6B"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7CB76AF6"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238F5562"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4CCB4760" w14:textId="77777777" w:rsidR="00594B80" w:rsidRDefault="00594B80" w:rsidP="00240CB2">
      <w:pPr>
        <w:pStyle w:val="norm"/>
        <w:widowControl w:val="0"/>
        <w:spacing w:line="240" w:lineRule="auto"/>
        <w:ind w:firstLine="284"/>
        <w:jc w:val="right"/>
        <w:rPr>
          <w:rFonts w:ascii="GHEA Grapalat" w:hAnsi="GHEA Grapalat"/>
          <w:b/>
          <w:sz w:val="24"/>
          <w:szCs w:val="24"/>
        </w:rPr>
      </w:pPr>
    </w:p>
    <w:p w14:paraId="2D7DFF40" w14:textId="77777777" w:rsidR="00594B80" w:rsidRPr="00F677F1" w:rsidRDefault="00594B80" w:rsidP="00240CB2">
      <w:pPr>
        <w:pStyle w:val="norm"/>
        <w:widowControl w:val="0"/>
        <w:spacing w:line="240" w:lineRule="auto"/>
        <w:ind w:firstLine="284"/>
        <w:jc w:val="right"/>
        <w:rPr>
          <w:rFonts w:ascii="GHEA Grapalat" w:hAnsi="GHEA Grapalat"/>
          <w:b/>
          <w:sz w:val="24"/>
          <w:szCs w:val="24"/>
        </w:rPr>
      </w:pPr>
    </w:p>
    <w:p w14:paraId="55B5F7C4" w14:textId="77777777" w:rsidR="00654E19" w:rsidRPr="00F677F1" w:rsidRDefault="00654E19" w:rsidP="00240CB2">
      <w:pPr>
        <w:pStyle w:val="norm"/>
        <w:widowControl w:val="0"/>
        <w:spacing w:line="240" w:lineRule="auto"/>
        <w:ind w:firstLine="284"/>
        <w:jc w:val="right"/>
        <w:rPr>
          <w:rFonts w:ascii="GHEA Grapalat" w:hAnsi="GHEA Grapalat"/>
          <w:b/>
          <w:sz w:val="24"/>
          <w:szCs w:val="24"/>
        </w:rPr>
      </w:pPr>
    </w:p>
    <w:p w14:paraId="40EEF8EA" w14:textId="77777777"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14:paraId="682DBBAB" w14:textId="77777777" w:rsidR="0036154F" w:rsidRPr="00D20107" w:rsidRDefault="00B2572B" w:rsidP="0036154F">
      <w:pPr>
        <w:pStyle w:val="BodyTextIndent3"/>
        <w:widowControl w:val="0"/>
        <w:spacing w:line="240" w:lineRule="auto"/>
        <w:jc w:val="right"/>
        <w:rPr>
          <w:rFonts w:ascii="GHEA Grapalat" w:hAnsi="GHEA Grapalat"/>
          <w:b/>
          <w:sz w:val="24"/>
          <w:szCs w:val="24"/>
          <w:lang w:val="hy-AM"/>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36154F" w:rsidRPr="000164C6">
        <w:rPr>
          <w:rFonts w:ascii="GHEA Grapalat" w:hAnsi="GHEA Grapalat"/>
          <w:b/>
          <w:sz w:val="24"/>
          <w:szCs w:val="24"/>
        </w:rPr>
        <w:t>TXUE-GHAPDzB-2</w:t>
      </w:r>
      <w:r w:rsidR="0036154F">
        <w:rPr>
          <w:rFonts w:ascii="GHEA Grapalat" w:hAnsi="GHEA Grapalat"/>
          <w:b/>
          <w:sz w:val="24"/>
          <w:szCs w:val="24"/>
          <w:lang w:val="hy-AM"/>
        </w:rPr>
        <w:t>6</w:t>
      </w:r>
      <w:r w:rsidR="0036154F" w:rsidRPr="000164C6">
        <w:rPr>
          <w:rFonts w:ascii="GHEA Grapalat" w:hAnsi="GHEA Grapalat"/>
          <w:b/>
          <w:sz w:val="24"/>
          <w:szCs w:val="24"/>
        </w:rPr>
        <w:t>/</w:t>
      </w:r>
      <w:r w:rsidR="0036154F">
        <w:rPr>
          <w:rFonts w:ascii="GHEA Grapalat" w:hAnsi="GHEA Grapalat"/>
          <w:b/>
          <w:sz w:val="24"/>
          <w:szCs w:val="24"/>
          <w:lang w:val="hy-AM"/>
        </w:rPr>
        <w:t>1</w:t>
      </w:r>
    </w:p>
    <w:p w14:paraId="06B42B68" w14:textId="3D857E8A" w:rsidR="00B2572B" w:rsidRPr="0036154F" w:rsidRDefault="00B2572B" w:rsidP="0036154F">
      <w:pPr>
        <w:pStyle w:val="norm"/>
        <w:widowControl w:val="0"/>
        <w:spacing w:line="240" w:lineRule="auto"/>
        <w:ind w:firstLine="284"/>
        <w:jc w:val="right"/>
        <w:rPr>
          <w:rFonts w:ascii="GHEA Grapalat" w:hAnsi="GHEA Grapalat" w:cs="Sylfaen"/>
          <w:b/>
          <w:lang w:val="hy-AM"/>
        </w:rPr>
      </w:pPr>
    </w:p>
    <w:p w14:paraId="48F1F4FF" w14:textId="77777777"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550A7AB" w14:textId="77777777"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14:paraId="023CF41C" w14:textId="77777777" w:rsidR="00B2572B" w:rsidRPr="00374F4A" w:rsidRDefault="00B2572B" w:rsidP="00240CB2">
      <w:pPr>
        <w:widowControl w:val="0"/>
        <w:jc w:val="center"/>
        <w:rPr>
          <w:rFonts w:ascii="GHEA Grapalat" w:hAnsi="GHEA Grapalat"/>
        </w:rPr>
      </w:pPr>
    </w:p>
    <w:p w14:paraId="776D975B" w14:textId="77777777"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547F50" w14:textId="77777777"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EA4F734" w14:textId="77777777"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9AC693F" w14:textId="77777777"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14:paraId="464E6A2E" w14:textId="01C36F7E"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7249D" w:rsidRPr="0017249D">
        <w:rPr>
          <w:rFonts w:ascii="GHEA Grapalat" w:hAnsi="GHEA Grapalat"/>
          <w:b/>
        </w:rPr>
        <w:t xml:space="preserve"> </w:t>
      </w:r>
      <w:r w:rsidR="0017249D" w:rsidRPr="000164C6">
        <w:rPr>
          <w:rFonts w:ascii="GHEA Grapalat" w:hAnsi="GHEA Grapalat"/>
          <w:b/>
        </w:rPr>
        <w:t>TXUE-GHAPDzB-2</w:t>
      </w:r>
      <w:r w:rsidR="0017249D">
        <w:rPr>
          <w:rFonts w:ascii="GHEA Grapalat" w:hAnsi="GHEA Grapalat"/>
          <w:b/>
          <w:lang w:val="hy-AM"/>
        </w:rPr>
        <w:t>6</w:t>
      </w:r>
      <w:r w:rsidR="0017249D" w:rsidRPr="000164C6">
        <w:rPr>
          <w:rFonts w:ascii="GHEA Grapalat" w:hAnsi="GHEA Grapalat"/>
          <w:b/>
        </w:rPr>
        <w:t>/</w:t>
      </w:r>
      <w:r w:rsidR="0017249D">
        <w:rPr>
          <w:rFonts w:ascii="GHEA Grapalat" w:hAnsi="GHEA Grapalat"/>
          <w:b/>
          <w:lang w:val="hy-AM"/>
        </w:rPr>
        <w:t>1</w:t>
      </w:r>
      <w:r w:rsidR="006132ED">
        <w:rPr>
          <w:rFonts w:ascii="GHEA Grapalat" w:hAnsi="GHEA Grapalat"/>
        </w:rPr>
        <w:t>"</w:t>
      </w:r>
    </w:p>
    <w:p w14:paraId="494C4DD0" w14:textId="77777777"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14:paraId="0F51FC02" w14:textId="77777777"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73D8B3A" w14:textId="77777777"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F131A3E" w14:textId="77777777"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14:paraId="4AE2A51F" w14:textId="77777777"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E585FA" w14:textId="77777777"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14:paraId="4751C15B" w14:textId="77777777" w:rsidR="000612B9" w:rsidRDefault="000612B9" w:rsidP="00240CB2">
      <w:pPr>
        <w:jc w:val="both"/>
        <w:rPr>
          <w:rFonts w:ascii="GHEA Grapalat" w:hAnsi="GHEA Grapalat"/>
        </w:rPr>
      </w:pPr>
    </w:p>
    <w:p w14:paraId="26738B83" w14:textId="77777777"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9BBF70F" w14:textId="77777777"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14:paraId="7B01C573" w14:textId="77777777"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E00C62A" w14:textId="77777777"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EBEF6A0" w14:textId="77777777"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F0828E7" w14:textId="77777777"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715D20D" w14:textId="77777777"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B28160A" w14:textId="77777777"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BE244E4" w14:textId="77777777"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279AEB3" w14:textId="77777777"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12FFAFE" w14:textId="77777777" w:rsidR="00B16483" w:rsidRPr="00D3436F" w:rsidRDefault="00B16483" w:rsidP="00594B80">
      <w:pPr>
        <w:tabs>
          <w:tab w:val="left" w:pos="7371"/>
        </w:tabs>
        <w:jc w:val="both"/>
        <w:rPr>
          <w:rFonts w:ascii="GHEA Grapalat" w:hAnsi="GHEA Grapalat"/>
          <w:sz w:val="16"/>
        </w:rPr>
      </w:pPr>
    </w:p>
    <w:p w14:paraId="68BCC6C0" w14:textId="77777777"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D21A3D8" w14:textId="77777777"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14:paraId="7E97651D" w14:textId="77777777"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10F0CF6" w14:textId="77777777"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14:paraId="097103ED" w14:textId="77777777" w:rsidR="009E1F0A" w:rsidRPr="004F23CF" w:rsidRDefault="009E1F0A" w:rsidP="00240CB2">
      <w:pPr>
        <w:rPr>
          <w:rFonts w:ascii="GHEA Grapalat" w:hAnsi="GHEA Grapalat"/>
          <w:i/>
          <w:sz w:val="16"/>
          <w:vertAlign w:val="superscript"/>
          <w:lang w:val="es-ES"/>
        </w:rPr>
      </w:pPr>
    </w:p>
    <w:p w14:paraId="4FB0444F" w14:textId="2F742F91"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CF4F5D" w:rsidRPr="000164C6">
        <w:rPr>
          <w:rFonts w:ascii="GHEA Grapalat" w:hAnsi="GHEA Grapalat"/>
          <w:b/>
        </w:rPr>
        <w:t>TXUE-GHAPDzB-2</w:t>
      </w:r>
      <w:r w:rsidR="00CF4F5D">
        <w:rPr>
          <w:rFonts w:ascii="GHEA Grapalat" w:hAnsi="GHEA Grapalat"/>
          <w:b/>
          <w:lang w:val="hy-AM"/>
        </w:rPr>
        <w:t>6</w:t>
      </w:r>
      <w:r w:rsidR="00CF4F5D" w:rsidRPr="000164C6">
        <w:rPr>
          <w:rFonts w:ascii="GHEA Grapalat" w:hAnsi="GHEA Grapalat"/>
          <w:b/>
        </w:rPr>
        <w:t>/</w:t>
      </w:r>
      <w:r w:rsidR="00CF4F5D">
        <w:rPr>
          <w:rFonts w:ascii="GHEA Grapalat" w:hAnsi="GHEA Grapalat"/>
          <w:b/>
          <w:lang w:val="hy-AM"/>
        </w:rPr>
        <w:t>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83960CB" w14:textId="77777777"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0C431A46" w14:textId="77777777"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553B0B2" w14:textId="1439ED4F"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CF4F5D" w:rsidRPr="000164C6">
        <w:rPr>
          <w:rFonts w:ascii="GHEA Grapalat" w:hAnsi="GHEA Grapalat"/>
          <w:b/>
        </w:rPr>
        <w:t>TXUE-GHAPDzB-2</w:t>
      </w:r>
      <w:r w:rsidR="00CF4F5D">
        <w:rPr>
          <w:rFonts w:ascii="GHEA Grapalat" w:hAnsi="GHEA Grapalat"/>
          <w:b/>
          <w:lang w:val="hy-AM"/>
        </w:rPr>
        <w:t>6</w:t>
      </w:r>
      <w:r w:rsidR="00CF4F5D" w:rsidRPr="000164C6">
        <w:rPr>
          <w:rFonts w:ascii="GHEA Grapalat" w:hAnsi="GHEA Grapalat"/>
          <w:b/>
        </w:rPr>
        <w:t>/</w:t>
      </w:r>
      <w:r w:rsidR="00CF4F5D">
        <w:rPr>
          <w:rFonts w:ascii="GHEA Grapalat" w:hAnsi="GHEA Grapalat"/>
          <w:b/>
          <w:lang w:val="hy-AM"/>
        </w:rPr>
        <w:t>1</w:t>
      </w:r>
      <w:r w:rsidRPr="00AF791F">
        <w:rPr>
          <w:rFonts w:ascii="GHEA Grapalat" w:hAnsi="GHEA Grapalat"/>
        </w:rPr>
        <w:t>*</w:t>
      </w:r>
    </w:p>
    <w:p w14:paraId="76AE5827" w14:textId="77777777"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978D8EA" w14:textId="77777777"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14:paraId="4C264F84" w14:textId="77777777"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4C551DE" w14:textId="77777777"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0E2A676" w14:textId="77777777"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2218DD9A" w14:textId="77777777"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EFA2387" w14:textId="77777777"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14:paraId="4D31CFED" w14:textId="77777777" w:rsidR="006B3E56" w:rsidRDefault="006B3E56" w:rsidP="00240CB2">
      <w:pPr>
        <w:widowControl w:val="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B02A7CB" w14:textId="77777777"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D169" w14:textId="77777777"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14CDB1F7" w14:textId="77777777"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32311E48" w14:textId="77777777" w:rsidR="00594B80" w:rsidRDefault="00594B80" w:rsidP="00240CB2">
      <w:pPr>
        <w:widowControl w:val="0"/>
        <w:jc w:val="both"/>
        <w:rPr>
          <w:rFonts w:ascii="GHEA Grapalat" w:hAnsi="GHEA Grapalat"/>
        </w:rPr>
      </w:pPr>
    </w:p>
    <w:p w14:paraId="216389EC" w14:textId="77777777" w:rsidR="00594B80" w:rsidRDefault="00594B80" w:rsidP="00240CB2">
      <w:pPr>
        <w:widowControl w:val="0"/>
        <w:jc w:val="both"/>
        <w:rPr>
          <w:rFonts w:ascii="GHEA Grapalat" w:hAnsi="GHEA Grapalat"/>
        </w:rPr>
      </w:pPr>
    </w:p>
    <w:p w14:paraId="02AEED71" w14:textId="77777777"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14:paraId="0BD7BF34" w14:textId="77777777"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14:paraId="6ECED561" w14:textId="77777777"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0FDCD082" w14:textId="77777777" w:rsidR="00594B80" w:rsidRDefault="00594B80" w:rsidP="00594B80">
      <w:pPr>
        <w:tabs>
          <w:tab w:val="left" w:pos="7371"/>
        </w:tabs>
        <w:ind w:left="3544" w:firstLine="3"/>
        <w:jc w:val="both"/>
        <w:rPr>
          <w:rFonts w:ascii="GHEA Grapalat" w:hAnsi="GHEA Grapalat"/>
          <w:sz w:val="16"/>
          <w:lang w:val="hy-AM"/>
        </w:rPr>
      </w:pPr>
    </w:p>
    <w:p w14:paraId="2537D389" w14:textId="77777777" w:rsidR="00594B80" w:rsidRPr="000811C1" w:rsidRDefault="00594B80" w:rsidP="00594B80">
      <w:pPr>
        <w:tabs>
          <w:tab w:val="left" w:pos="7371"/>
        </w:tabs>
        <w:ind w:left="3544" w:firstLine="3"/>
        <w:jc w:val="both"/>
        <w:rPr>
          <w:rFonts w:ascii="GHEA Grapalat" w:hAnsi="GHEA Grapalat"/>
          <w:sz w:val="16"/>
          <w:lang w:val="hy-AM"/>
        </w:rPr>
      </w:pPr>
    </w:p>
    <w:p w14:paraId="69BAED1C" w14:textId="77777777" w:rsidR="00594B80" w:rsidRPr="00D3436F" w:rsidRDefault="00594B80" w:rsidP="00594B80">
      <w:pPr>
        <w:tabs>
          <w:tab w:val="left" w:pos="7371"/>
        </w:tabs>
        <w:ind w:left="3544" w:firstLine="3"/>
        <w:jc w:val="both"/>
        <w:rPr>
          <w:rFonts w:ascii="GHEA Grapalat" w:hAnsi="GHEA Grapalat"/>
          <w:sz w:val="16"/>
        </w:rPr>
      </w:pPr>
    </w:p>
    <w:p w14:paraId="432729CE" w14:textId="77777777" w:rsidR="00594B80" w:rsidRPr="00770B03" w:rsidRDefault="00594B80" w:rsidP="00594B80">
      <w:pPr>
        <w:tabs>
          <w:tab w:val="left" w:pos="7371"/>
        </w:tabs>
        <w:ind w:left="3544" w:firstLine="3"/>
        <w:jc w:val="both"/>
        <w:rPr>
          <w:rFonts w:ascii="GHEA Grapalat" w:hAnsi="GHEA Grapalat"/>
          <w:sz w:val="16"/>
        </w:rPr>
      </w:pPr>
    </w:p>
    <w:p w14:paraId="507BAD7C" w14:textId="77777777"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BB4C3C" w14:textId="77777777"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6859A3" w14:textId="77777777"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14:paraId="454392C3" w14:textId="77777777"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4C6226CB" w14:textId="77777777" w:rsidR="007D1008" w:rsidRPr="009A73EA" w:rsidRDefault="007D1008" w:rsidP="00240CB2">
      <w:pPr>
        <w:widowControl w:val="0"/>
        <w:jc w:val="both"/>
        <w:rPr>
          <w:rFonts w:ascii="GHEA Grapalat" w:hAnsi="GHEA Grapalat"/>
        </w:rPr>
      </w:pPr>
      <w:r w:rsidRPr="009A73EA">
        <w:rPr>
          <w:rFonts w:ascii="GHEA Grapalat" w:hAnsi="GHEA Grapalat"/>
        </w:rPr>
        <w:br w:type="page"/>
      </w:r>
    </w:p>
    <w:p w14:paraId="6C771F6C" w14:textId="77777777" w:rsidR="00B048B2" w:rsidRDefault="00B048B2" w:rsidP="00240CB2">
      <w:pPr>
        <w:rPr>
          <w:rFonts w:ascii="GHEA Grapalat" w:hAnsi="GHEA Grapalat"/>
          <w:b/>
        </w:rPr>
      </w:pPr>
    </w:p>
    <w:p w14:paraId="30FD5EBB" w14:textId="77777777"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3280660" w14:textId="1018D5F9"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67BFC" w:rsidRPr="00C67BFC">
        <w:rPr>
          <w:rFonts w:ascii="GHEA Grapalat" w:hAnsi="GHEA Grapalat"/>
          <w:b/>
        </w:rPr>
        <w:t xml:space="preserve"> </w:t>
      </w:r>
      <w:r w:rsidR="00C67BFC" w:rsidRPr="000164C6">
        <w:rPr>
          <w:rFonts w:ascii="GHEA Grapalat" w:hAnsi="GHEA Grapalat"/>
          <w:b/>
        </w:rPr>
        <w:t>TXUE-GHAPDzB-2</w:t>
      </w:r>
      <w:r w:rsidR="00C67BFC">
        <w:rPr>
          <w:rFonts w:ascii="GHEA Grapalat" w:hAnsi="GHEA Grapalat"/>
          <w:b/>
          <w:lang w:val="hy-AM"/>
        </w:rPr>
        <w:t>6</w:t>
      </w:r>
      <w:r w:rsidR="00C67BFC" w:rsidRPr="000164C6">
        <w:rPr>
          <w:rFonts w:ascii="GHEA Grapalat" w:hAnsi="GHEA Grapalat"/>
          <w:b/>
        </w:rPr>
        <w:t>/</w:t>
      </w:r>
      <w:r w:rsidR="00C67BFC">
        <w:rPr>
          <w:rFonts w:ascii="GHEA Grapalat" w:hAnsi="GHEA Grapalat"/>
          <w:b/>
          <w:lang w:val="hy-AM"/>
        </w:rPr>
        <w:t>1</w:t>
      </w:r>
      <w:r>
        <w:rPr>
          <w:rFonts w:ascii="GHEA Grapalat" w:hAnsi="GHEA Grapalat"/>
          <w:b/>
          <w:sz w:val="24"/>
          <w:szCs w:val="24"/>
        </w:rPr>
        <w:t>"</w:t>
      </w:r>
    </w:p>
    <w:p w14:paraId="31894D91" w14:textId="77777777" w:rsidR="00D043C1" w:rsidRPr="009044F1" w:rsidRDefault="00D043C1" w:rsidP="00240CB2">
      <w:pPr>
        <w:widowControl w:val="0"/>
        <w:ind w:left="567" w:right="565"/>
        <w:jc w:val="center"/>
        <w:rPr>
          <w:rFonts w:ascii="GHEA Grapalat" w:hAnsi="GHEA Grapalat"/>
          <w:b/>
        </w:rPr>
      </w:pPr>
    </w:p>
    <w:p w14:paraId="7B719276" w14:textId="77777777"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F0CA118" w14:textId="77777777"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28CE2AC" w14:textId="77777777"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14:paraId="61E0A8DD" w14:textId="77777777"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2BB11F6" w14:textId="77777777"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5DACBE84" w14:textId="54A552A2"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7269E7" w:rsidRPr="007269E7">
        <w:rPr>
          <w:rFonts w:ascii="GHEA Grapalat" w:hAnsi="GHEA Grapalat"/>
          <w:b/>
        </w:rPr>
        <w:t xml:space="preserve"> </w:t>
      </w:r>
      <w:r w:rsidR="007269E7" w:rsidRPr="000164C6">
        <w:rPr>
          <w:rFonts w:ascii="GHEA Grapalat" w:hAnsi="GHEA Grapalat"/>
          <w:b/>
        </w:rPr>
        <w:t>TXUE-GHAPDzB-2</w:t>
      </w:r>
      <w:r w:rsidR="007269E7">
        <w:rPr>
          <w:rFonts w:ascii="GHEA Grapalat" w:hAnsi="GHEA Grapalat"/>
          <w:b/>
          <w:lang w:val="hy-AM"/>
        </w:rPr>
        <w:t>6</w:t>
      </w:r>
      <w:r w:rsidR="007269E7" w:rsidRPr="000164C6">
        <w:rPr>
          <w:rFonts w:ascii="GHEA Grapalat" w:hAnsi="GHEA Grapalat"/>
          <w:b/>
        </w:rPr>
        <w:t>/</w:t>
      </w:r>
      <w:r w:rsidR="007269E7">
        <w:rPr>
          <w:rFonts w:ascii="GHEA Grapalat" w:hAnsi="GHEA Grapalat"/>
          <w:b/>
          <w:lang w:val="hy-AM"/>
        </w:rPr>
        <w:t>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BD5C2CB" w14:textId="77777777" w:rsidTr="00FF3F2A">
        <w:tc>
          <w:tcPr>
            <w:tcW w:w="1042" w:type="dxa"/>
            <w:vMerge w:val="restart"/>
            <w:vAlign w:val="center"/>
          </w:tcPr>
          <w:p w14:paraId="4715B7FB" w14:textId="77777777" w:rsidR="00EE1022" w:rsidRDefault="00EE1022" w:rsidP="00240CB2">
            <w:pPr>
              <w:widowControl w:val="0"/>
              <w:jc w:val="center"/>
              <w:rPr>
                <w:rFonts w:ascii="GHEA Grapalat" w:hAnsi="GHEA Grapalat"/>
                <w:b/>
                <w:sz w:val="20"/>
                <w:szCs w:val="20"/>
              </w:rPr>
            </w:pPr>
          </w:p>
          <w:p w14:paraId="273FE37D"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906FAF1"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76C2E49" w14:textId="77777777" w:rsidTr="000811C1">
        <w:trPr>
          <w:trHeight w:val="696"/>
        </w:trPr>
        <w:tc>
          <w:tcPr>
            <w:tcW w:w="1042" w:type="dxa"/>
            <w:vMerge/>
            <w:vAlign w:val="center"/>
          </w:tcPr>
          <w:p w14:paraId="529EDE61" w14:textId="77777777" w:rsidR="00D043C1" w:rsidRPr="00206AF8" w:rsidRDefault="00D043C1" w:rsidP="00240CB2">
            <w:pPr>
              <w:widowControl w:val="0"/>
              <w:jc w:val="center"/>
              <w:rPr>
                <w:rFonts w:ascii="GHEA Grapalat" w:hAnsi="GHEA Grapalat"/>
                <w:b/>
                <w:bCs/>
                <w:sz w:val="20"/>
                <w:szCs w:val="20"/>
              </w:rPr>
            </w:pPr>
          </w:p>
        </w:tc>
        <w:tc>
          <w:tcPr>
            <w:tcW w:w="1605" w:type="dxa"/>
            <w:vAlign w:val="center"/>
          </w:tcPr>
          <w:p w14:paraId="33C61A29" w14:textId="77777777"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1E67873"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1A7C0A7"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967738" w14:textId="77777777"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6689429"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508A343" w14:textId="77777777"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1FB39C0" w14:textId="77777777" w:rsidTr="00FF3F2A">
        <w:tc>
          <w:tcPr>
            <w:tcW w:w="1042" w:type="dxa"/>
          </w:tcPr>
          <w:p w14:paraId="3C38848E"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14:paraId="5F4213DA"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14:paraId="05006AFD"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14:paraId="7C1528C0"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14:paraId="52C93A78"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14:paraId="0CD4FD04" w14:textId="77777777"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14:paraId="724F7F01" w14:textId="77777777" w:rsidTr="00FF3F2A">
        <w:tc>
          <w:tcPr>
            <w:tcW w:w="1042" w:type="dxa"/>
          </w:tcPr>
          <w:p w14:paraId="7DE35689"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14:paraId="157BB32B"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14:paraId="45953397"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14:paraId="07E8FFD3"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14:paraId="10AAFE92"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14:paraId="0AF4F45E" w14:textId="77777777"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14:paraId="277772A8" w14:textId="77777777" w:rsidTr="00FF3F2A">
        <w:tc>
          <w:tcPr>
            <w:tcW w:w="1042" w:type="dxa"/>
          </w:tcPr>
          <w:p w14:paraId="6EC846CA"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14:paraId="1450B649"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14:paraId="776DCE95"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14:paraId="4A9B0F95"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14:paraId="39B19EDF" w14:textId="77777777"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14:paraId="6E289F62" w14:textId="77777777" w:rsidR="00D043C1" w:rsidRPr="00206AF8" w:rsidRDefault="00D043C1" w:rsidP="00240CB2">
            <w:pPr>
              <w:pStyle w:val="Heading3"/>
              <w:keepNext w:val="0"/>
              <w:widowControl w:val="0"/>
              <w:spacing w:line="240" w:lineRule="auto"/>
              <w:jc w:val="left"/>
              <w:rPr>
                <w:rFonts w:ascii="GHEA Grapalat" w:hAnsi="GHEA Grapalat"/>
                <w:b/>
              </w:rPr>
            </w:pPr>
          </w:p>
        </w:tc>
      </w:tr>
    </w:tbl>
    <w:p w14:paraId="2C765AD8" w14:textId="77777777" w:rsidR="00D043C1" w:rsidRDefault="00D043C1" w:rsidP="00240CB2">
      <w:pPr>
        <w:widowControl w:val="0"/>
        <w:tabs>
          <w:tab w:val="left" w:pos="6804"/>
        </w:tabs>
        <w:jc w:val="center"/>
        <w:rPr>
          <w:rFonts w:ascii="GHEA Grapalat" w:hAnsi="GHEA Grapalat"/>
          <w:lang w:val="en-US"/>
        </w:rPr>
      </w:pPr>
    </w:p>
    <w:p w14:paraId="5387D2B4" w14:textId="77777777"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CAB331C" w14:textId="77777777"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ED48C57" w14:textId="77777777" w:rsidR="00D043C1" w:rsidRPr="008875C7" w:rsidRDefault="00D043C1" w:rsidP="00240CB2">
      <w:pPr>
        <w:widowControl w:val="0"/>
        <w:jc w:val="right"/>
        <w:rPr>
          <w:rFonts w:ascii="GHEA Grapalat" w:hAnsi="GHEA Grapalat"/>
        </w:rPr>
      </w:pPr>
    </w:p>
    <w:p w14:paraId="6B18D745" w14:textId="77777777" w:rsidR="00D043C1" w:rsidRPr="00D5443D" w:rsidRDefault="00D043C1" w:rsidP="00240CB2">
      <w:pPr>
        <w:widowControl w:val="0"/>
        <w:jc w:val="right"/>
        <w:rPr>
          <w:rFonts w:ascii="GHEA Grapalat" w:hAnsi="GHEA Grapalat"/>
        </w:rPr>
      </w:pPr>
      <w:r w:rsidRPr="009044F1">
        <w:rPr>
          <w:rFonts w:ascii="GHEA Grapalat" w:hAnsi="GHEA Grapalat"/>
        </w:rPr>
        <w:t>М. П.</w:t>
      </w:r>
    </w:p>
    <w:p w14:paraId="33076109" w14:textId="77777777" w:rsidR="00D043C1" w:rsidRDefault="00D043C1" w:rsidP="00240CB2">
      <w:pPr>
        <w:rPr>
          <w:rFonts w:ascii="GHEA Grapalat" w:hAnsi="GHEA Grapalat"/>
        </w:rPr>
      </w:pPr>
      <w:r>
        <w:rPr>
          <w:rFonts w:ascii="GHEA Grapalat" w:hAnsi="GHEA Grapalat"/>
        </w:rPr>
        <w:br w:type="page"/>
      </w:r>
    </w:p>
    <w:p w14:paraId="3D22708F" w14:textId="77777777"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14:paraId="6D44F311" w14:textId="77777777"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14:paraId="3DD505A4" w14:textId="55D755D3" w:rsidR="00F016A2" w:rsidRPr="00594B80" w:rsidRDefault="00AB6E69" w:rsidP="009D1825">
      <w:pPr>
        <w:pStyle w:val="Heading3"/>
        <w:keepNext w:val="0"/>
        <w:widowControl w:val="0"/>
        <w:spacing w:line="240" w:lineRule="auto"/>
        <w:ind w:firstLine="567"/>
        <w:jc w:val="right"/>
        <w:rPr>
          <w:rFonts w:ascii="GHEA Grapalat" w:hAnsi="GHEA Grapalat"/>
          <w:b/>
        </w:rPr>
      </w:pPr>
      <w:r w:rsidRPr="00594B80">
        <w:rPr>
          <w:rFonts w:ascii="GHEA Grapalat" w:hAnsi="GHEA Grapalat"/>
          <w:b/>
          <w:i w:val="0"/>
          <w:sz w:val="24"/>
          <w:szCs w:val="24"/>
        </w:rPr>
        <w:t xml:space="preserve">под кодом </w:t>
      </w:r>
      <w:r w:rsidR="009D1825" w:rsidRPr="000164C6">
        <w:rPr>
          <w:rFonts w:ascii="GHEA Grapalat" w:hAnsi="GHEA Grapalat"/>
          <w:b/>
          <w:sz w:val="24"/>
          <w:szCs w:val="24"/>
        </w:rPr>
        <w:t>TXUE-GHAPDzB-2</w:t>
      </w:r>
      <w:r w:rsidR="009D1825">
        <w:rPr>
          <w:rFonts w:ascii="GHEA Grapalat" w:hAnsi="GHEA Grapalat"/>
          <w:b/>
          <w:sz w:val="24"/>
          <w:szCs w:val="24"/>
          <w:lang w:val="hy-AM"/>
        </w:rPr>
        <w:t>6</w:t>
      </w:r>
      <w:r w:rsidR="009D1825" w:rsidRPr="000164C6">
        <w:rPr>
          <w:rFonts w:ascii="GHEA Grapalat" w:hAnsi="GHEA Grapalat"/>
          <w:b/>
          <w:sz w:val="24"/>
          <w:szCs w:val="24"/>
        </w:rPr>
        <w:t>/</w:t>
      </w:r>
      <w:r w:rsidR="009D1825">
        <w:rPr>
          <w:rFonts w:ascii="GHEA Grapalat" w:hAnsi="GHEA Grapalat"/>
          <w:b/>
          <w:sz w:val="24"/>
          <w:szCs w:val="24"/>
          <w:lang w:val="hy-AM"/>
        </w:rPr>
        <w:t>1</w:t>
      </w:r>
      <w:r w:rsidR="00F016A2" w:rsidRPr="00594B80">
        <w:rPr>
          <w:rFonts w:ascii="GHEA Grapalat" w:hAnsi="GHEA Grapalat"/>
          <w:b/>
        </w:rPr>
        <w:t>ФОРМА</w:t>
      </w:r>
    </w:p>
    <w:p w14:paraId="30464A42" w14:textId="77777777"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14:paraId="139B8C1D" w14:textId="77777777" w:rsidR="00F016A2" w:rsidRPr="00594B80" w:rsidRDefault="00F016A2" w:rsidP="00240CB2">
      <w:pPr>
        <w:ind w:left="360" w:hanging="360"/>
        <w:jc w:val="center"/>
        <w:rPr>
          <w:rFonts w:ascii="GHEA Grapalat" w:eastAsia="GHEA Grapalat" w:hAnsi="GHEA Grapalat" w:cs="GHEA Grapalat"/>
          <w:b/>
          <w:sz w:val="20"/>
          <w:szCs w:val="20"/>
        </w:rPr>
      </w:pPr>
    </w:p>
    <w:p w14:paraId="515AE89C" w14:textId="77777777"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14:paraId="279A8BBB"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14:paraId="1DCBA91A" w14:textId="77777777" w:rsidTr="006D2CDF">
        <w:tc>
          <w:tcPr>
            <w:tcW w:w="2836" w:type="dxa"/>
            <w:shd w:val="clear" w:color="auto" w:fill="D9E2F3"/>
            <w:vAlign w:val="center"/>
          </w:tcPr>
          <w:p w14:paraId="6EEF3D5A"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14:paraId="6B119D47"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741F3ED" w14:textId="77777777" w:rsidTr="006D2CDF">
        <w:tc>
          <w:tcPr>
            <w:tcW w:w="2836" w:type="dxa"/>
            <w:shd w:val="clear" w:color="auto" w:fill="D9E2F3"/>
            <w:vAlign w:val="center"/>
          </w:tcPr>
          <w:p w14:paraId="29230B1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06E01A5"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DF05805" w14:textId="77777777" w:rsidTr="006D2CDF">
        <w:tc>
          <w:tcPr>
            <w:tcW w:w="2836" w:type="dxa"/>
            <w:shd w:val="clear" w:color="auto" w:fill="D9E2F3"/>
            <w:vAlign w:val="center"/>
          </w:tcPr>
          <w:p w14:paraId="1837B4E6"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C23A151"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E387222" w14:textId="77777777" w:rsidTr="006D2CDF">
        <w:tc>
          <w:tcPr>
            <w:tcW w:w="2836" w:type="dxa"/>
            <w:shd w:val="clear" w:color="auto" w:fill="D9E2F3"/>
            <w:vAlign w:val="center"/>
          </w:tcPr>
          <w:p w14:paraId="386DAF7A"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14:paraId="62F1B84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F92E98A" w14:textId="77777777" w:rsidTr="006D2CDF">
        <w:tc>
          <w:tcPr>
            <w:tcW w:w="2836" w:type="dxa"/>
            <w:shd w:val="clear" w:color="auto" w:fill="D9E2F3"/>
            <w:vAlign w:val="center"/>
          </w:tcPr>
          <w:p w14:paraId="067F6E7A"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10"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14:paraId="61BDF5F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B5EE6E9" w14:textId="77777777" w:rsidTr="006D2CDF">
        <w:tc>
          <w:tcPr>
            <w:tcW w:w="2836" w:type="dxa"/>
            <w:shd w:val="clear" w:color="auto" w:fill="D9E2F3"/>
            <w:vAlign w:val="center"/>
          </w:tcPr>
          <w:p w14:paraId="52162BE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14:paraId="379FDFF1" w14:textId="77777777"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14:paraId="7990CAD5" w14:textId="77777777" w:rsidTr="006D2CDF">
        <w:tc>
          <w:tcPr>
            <w:tcW w:w="2836" w:type="dxa"/>
            <w:shd w:val="clear" w:color="auto" w:fill="D9E2F3"/>
            <w:vAlign w:val="center"/>
          </w:tcPr>
          <w:p w14:paraId="52CD41A0" w14:textId="77777777"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75B6DD2" w14:textId="77777777" w:rsidR="00F016A2" w:rsidRPr="00594B80" w:rsidRDefault="00F016A2" w:rsidP="00240CB2">
            <w:pPr>
              <w:spacing w:before="240"/>
              <w:ind w:left="993" w:hanging="851"/>
              <w:rPr>
                <w:rFonts w:ascii="GHEA Grapalat" w:eastAsia="GHEA Grapalat" w:hAnsi="GHEA Grapalat" w:cs="GHEA Grapalat"/>
                <w:sz w:val="20"/>
                <w:szCs w:val="20"/>
              </w:rPr>
            </w:pPr>
          </w:p>
        </w:tc>
      </w:tr>
    </w:tbl>
    <w:p w14:paraId="42C23A66"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005A5D7F" w14:textId="77777777" w:rsidTr="006D2CDF">
        <w:tc>
          <w:tcPr>
            <w:tcW w:w="2835" w:type="dxa"/>
            <w:shd w:val="clear" w:color="auto" w:fill="D9E2F3"/>
            <w:vAlign w:val="center"/>
          </w:tcPr>
          <w:p w14:paraId="30473FF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86E73B9"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DE4D58C" w14:textId="77777777" w:rsidTr="006D2CDF">
        <w:trPr>
          <w:trHeight w:val="1487"/>
        </w:trPr>
        <w:tc>
          <w:tcPr>
            <w:tcW w:w="2835" w:type="dxa"/>
            <w:shd w:val="clear" w:color="auto" w:fill="D9E2F3"/>
            <w:vAlign w:val="center"/>
          </w:tcPr>
          <w:p w14:paraId="25C18A16"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CDB2345" w14:textId="77777777" w:rsidR="00F016A2" w:rsidRPr="00594B80" w:rsidRDefault="00F016A2" w:rsidP="00240CB2">
            <w:pPr>
              <w:spacing w:before="240"/>
              <w:rPr>
                <w:rFonts w:ascii="GHEA Grapalat" w:eastAsia="GHEA Grapalat" w:hAnsi="GHEA Grapalat" w:cs="GHEA Grapalat"/>
                <w:sz w:val="20"/>
                <w:szCs w:val="20"/>
              </w:rPr>
            </w:pPr>
          </w:p>
        </w:tc>
      </w:tr>
    </w:tbl>
    <w:p w14:paraId="5EE140A3"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2A95DDB4" w14:textId="77777777" w:rsidTr="006D2CDF">
        <w:tc>
          <w:tcPr>
            <w:tcW w:w="2835" w:type="dxa"/>
            <w:shd w:val="clear" w:color="auto" w:fill="D9E2F3"/>
            <w:vAlign w:val="center"/>
          </w:tcPr>
          <w:p w14:paraId="027992D2" w14:textId="77777777"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D024175"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7EFD86B" w14:textId="77777777" w:rsidTr="006D2CDF">
        <w:tc>
          <w:tcPr>
            <w:tcW w:w="2835" w:type="dxa"/>
            <w:shd w:val="clear" w:color="auto" w:fill="D9E2F3"/>
            <w:vAlign w:val="center"/>
          </w:tcPr>
          <w:p w14:paraId="526715B3" w14:textId="77777777"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7B86462"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606D938" w14:textId="77777777" w:rsidTr="006D2CDF">
        <w:tc>
          <w:tcPr>
            <w:tcW w:w="2835" w:type="dxa"/>
            <w:shd w:val="clear" w:color="auto" w:fill="D9E2F3"/>
            <w:vAlign w:val="center"/>
          </w:tcPr>
          <w:p w14:paraId="274E7264" w14:textId="77777777"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78720ED" w14:textId="77777777" w:rsidR="00F016A2" w:rsidRPr="00594B80" w:rsidRDefault="00F016A2" w:rsidP="00240CB2">
            <w:pPr>
              <w:spacing w:before="240"/>
              <w:rPr>
                <w:rFonts w:ascii="GHEA Grapalat" w:eastAsia="GHEA Grapalat" w:hAnsi="GHEA Grapalat" w:cs="GHEA Grapalat"/>
                <w:sz w:val="20"/>
                <w:szCs w:val="20"/>
              </w:rPr>
            </w:pPr>
          </w:p>
        </w:tc>
      </w:tr>
    </w:tbl>
    <w:p w14:paraId="2FC8313B" w14:textId="77777777" w:rsidR="00F016A2" w:rsidRPr="00594B80" w:rsidRDefault="00F016A2" w:rsidP="00240CB2">
      <w:pPr>
        <w:rPr>
          <w:rFonts w:ascii="GHEA Grapalat" w:eastAsia="GHEA Grapalat" w:hAnsi="GHEA Grapalat" w:cs="GHEA Grapalat"/>
          <w:sz w:val="20"/>
          <w:szCs w:val="20"/>
        </w:rPr>
      </w:pPr>
    </w:p>
    <w:p w14:paraId="2E156FE3" w14:textId="77777777"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14:paraId="07722DF0"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68CD08FF" w14:textId="77777777" w:rsidTr="006D2CDF">
        <w:tc>
          <w:tcPr>
            <w:tcW w:w="2835" w:type="dxa"/>
            <w:shd w:val="clear" w:color="auto" w:fill="D9E2F3"/>
            <w:vAlign w:val="center"/>
          </w:tcPr>
          <w:p w14:paraId="4258F4D4" w14:textId="77777777"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14:paraId="69B53C09"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0E971E9" w14:textId="77777777" w:rsidTr="006D2CDF">
        <w:tc>
          <w:tcPr>
            <w:tcW w:w="2835" w:type="dxa"/>
            <w:shd w:val="clear" w:color="auto" w:fill="D9E2F3"/>
            <w:vAlign w:val="center"/>
          </w:tcPr>
          <w:p w14:paraId="1CDF15C6"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5531F6D" w14:textId="77777777" w:rsidR="00F016A2" w:rsidRPr="00594B80" w:rsidRDefault="00F016A2" w:rsidP="00240CB2">
            <w:pPr>
              <w:spacing w:before="240"/>
              <w:rPr>
                <w:rFonts w:ascii="GHEA Grapalat" w:eastAsia="GHEA Grapalat" w:hAnsi="GHEA Grapalat" w:cs="GHEA Grapalat"/>
                <w:sz w:val="20"/>
                <w:szCs w:val="20"/>
              </w:rPr>
            </w:pPr>
          </w:p>
        </w:tc>
      </w:tr>
    </w:tbl>
    <w:p w14:paraId="26C3E544"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738FE88D" w14:textId="77777777" w:rsidTr="006D2CDF">
        <w:tc>
          <w:tcPr>
            <w:tcW w:w="2835" w:type="dxa"/>
            <w:shd w:val="clear" w:color="auto" w:fill="D9E2F3"/>
            <w:vAlign w:val="center"/>
          </w:tcPr>
          <w:p w14:paraId="443F3194"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Наименование</w:t>
            </w:r>
          </w:p>
        </w:tc>
        <w:tc>
          <w:tcPr>
            <w:tcW w:w="6180" w:type="dxa"/>
            <w:vAlign w:val="center"/>
          </w:tcPr>
          <w:p w14:paraId="475DC65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1FC4614" w14:textId="77777777" w:rsidTr="006D2CDF">
        <w:tc>
          <w:tcPr>
            <w:tcW w:w="2835" w:type="dxa"/>
            <w:shd w:val="clear" w:color="auto" w:fill="D9E2F3"/>
            <w:vAlign w:val="center"/>
          </w:tcPr>
          <w:p w14:paraId="72D95258"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14:paraId="1638F42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1E09434E" w14:textId="77777777" w:rsidTr="006D2CDF">
        <w:tc>
          <w:tcPr>
            <w:tcW w:w="2835" w:type="dxa"/>
            <w:shd w:val="clear" w:color="auto" w:fill="D9E2F3"/>
            <w:vAlign w:val="center"/>
          </w:tcPr>
          <w:p w14:paraId="66193E09"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6DD820"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9FEFD52" w14:textId="77777777" w:rsidTr="006D2CDF">
        <w:tc>
          <w:tcPr>
            <w:tcW w:w="2835" w:type="dxa"/>
            <w:shd w:val="clear" w:color="auto" w:fill="D9E2F3"/>
            <w:vAlign w:val="center"/>
          </w:tcPr>
          <w:p w14:paraId="6467CE97"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14:paraId="7D6D6D17"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FB010C2" w14:textId="77777777" w:rsidTr="006D2CDF">
        <w:tc>
          <w:tcPr>
            <w:tcW w:w="2835" w:type="dxa"/>
            <w:shd w:val="clear" w:color="auto" w:fill="D9E2F3"/>
            <w:vAlign w:val="center"/>
          </w:tcPr>
          <w:p w14:paraId="76491744"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14:paraId="6D0E7BCB"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11B068AA" w14:textId="77777777" w:rsidTr="006D2CDF">
        <w:trPr>
          <w:trHeight w:val="1361"/>
        </w:trPr>
        <w:tc>
          <w:tcPr>
            <w:tcW w:w="2835" w:type="dxa"/>
            <w:shd w:val="clear" w:color="auto" w:fill="D9E2F3"/>
            <w:vAlign w:val="center"/>
          </w:tcPr>
          <w:p w14:paraId="007FBF9E"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14:paraId="3FE6BB6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B9F9127" w14:textId="77777777" w:rsidTr="006D2CDF">
        <w:tc>
          <w:tcPr>
            <w:tcW w:w="2835" w:type="dxa"/>
            <w:shd w:val="clear" w:color="auto" w:fill="D9E2F3"/>
            <w:vAlign w:val="center"/>
          </w:tcPr>
          <w:p w14:paraId="37AC059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D5E7446" w14:textId="77777777" w:rsidR="00F016A2" w:rsidRPr="00594B80" w:rsidRDefault="00F016A2" w:rsidP="00240CB2">
            <w:pPr>
              <w:spacing w:before="240"/>
              <w:rPr>
                <w:rFonts w:ascii="GHEA Grapalat" w:eastAsia="GHEA Grapalat" w:hAnsi="GHEA Grapalat" w:cs="GHEA Grapalat"/>
                <w:sz w:val="20"/>
                <w:szCs w:val="20"/>
              </w:rPr>
            </w:pPr>
          </w:p>
        </w:tc>
      </w:tr>
    </w:tbl>
    <w:p w14:paraId="039031FB"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14:paraId="5AB65CC6" w14:textId="77777777" w:rsidTr="006D2CDF">
        <w:tc>
          <w:tcPr>
            <w:tcW w:w="2836" w:type="dxa"/>
            <w:shd w:val="clear" w:color="auto" w:fill="D9E2F3"/>
            <w:vAlign w:val="center"/>
          </w:tcPr>
          <w:p w14:paraId="4DDA0F1F" w14:textId="77777777"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14:paraId="4183072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D4C9FC9" w14:textId="77777777" w:rsidTr="006D2CDF">
        <w:tc>
          <w:tcPr>
            <w:tcW w:w="2836" w:type="dxa"/>
            <w:shd w:val="clear" w:color="auto" w:fill="D9E2F3"/>
            <w:vAlign w:val="center"/>
          </w:tcPr>
          <w:p w14:paraId="21121091" w14:textId="77777777"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14:paraId="4D124F16"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14:paraId="5270D29D"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14:paraId="0F9AB831" w14:textId="77777777"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D98DEEE"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14:paraId="63F3F839" w14:textId="77777777" w:rsidTr="006D2CDF">
        <w:tc>
          <w:tcPr>
            <w:tcW w:w="2837" w:type="dxa"/>
            <w:shd w:val="clear" w:color="auto" w:fill="D9E2F3"/>
            <w:vAlign w:val="center"/>
          </w:tcPr>
          <w:p w14:paraId="2CAD33F8"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14:paraId="0BAF6CF7"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D9A6139" w14:textId="77777777" w:rsidTr="006D2CDF">
        <w:tc>
          <w:tcPr>
            <w:tcW w:w="2837" w:type="dxa"/>
            <w:shd w:val="clear" w:color="auto" w:fill="D9E2F3"/>
            <w:vAlign w:val="center"/>
          </w:tcPr>
          <w:p w14:paraId="2186A143"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14:paraId="44E55929"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13822C4" w14:textId="77777777" w:rsidTr="006D2CDF">
        <w:tc>
          <w:tcPr>
            <w:tcW w:w="2837" w:type="dxa"/>
            <w:shd w:val="clear" w:color="auto" w:fill="D9E2F3"/>
            <w:vAlign w:val="center"/>
          </w:tcPr>
          <w:p w14:paraId="16908DB1"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14:paraId="42988BC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6BC1006" w14:textId="77777777" w:rsidTr="006D2CDF">
        <w:tc>
          <w:tcPr>
            <w:tcW w:w="2837" w:type="dxa"/>
            <w:shd w:val="clear" w:color="auto" w:fill="D9E2F3"/>
            <w:vAlign w:val="center"/>
          </w:tcPr>
          <w:p w14:paraId="119ABD9B"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14:paraId="78689548"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14:paraId="5F33F147"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14:paraId="57BFB136"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14:paraId="5A9CBD86" w14:textId="77777777" w:rsidTr="006D2CDF">
        <w:tc>
          <w:tcPr>
            <w:tcW w:w="2837" w:type="dxa"/>
            <w:shd w:val="clear" w:color="auto" w:fill="D9E2F3"/>
            <w:vAlign w:val="center"/>
          </w:tcPr>
          <w:p w14:paraId="6FFE483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9248F5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E0DAD29" w14:textId="77777777" w:rsidTr="006D2CDF">
        <w:tc>
          <w:tcPr>
            <w:tcW w:w="2837" w:type="dxa"/>
            <w:shd w:val="clear" w:color="auto" w:fill="D9E2F3"/>
            <w:vAlign w:val="center"/>
          </w:tcPr>
          <w:p w14:paraId="4A1F963F"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8D3BD30"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27C75BA" w14:textId="77777777" w:rsidTr="006D2CDF">
        <w:tc>
          <w:tcPr>
            <w:tcW w:w="2837" w:type="dxa"/>
            <w:shd w:val="clear" w:color="auto" w:fill="D9E2F3"/>
            <w:vAlign w:val="center"/>
          </w:tcPr>
          <w:p w14:paraId="5DB8C5C0"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14:paraId="14873803"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360B48A" w14:textId="77777777" w:rsidTr="006D2CDF">
        <w:tc>
          <w:tcPr>
            <w:tcW w:w="2837" w:type="dxa"/>
            <w:shd w:val="clear" w:color="auto" w:fill="D9E2F3"/>
            <w:vAlign w:val="center"/>
          </w:tcPr>
          <w:p w14:paraId="1BBD219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14:paraId="41BF2AA0"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14:paraId="5DD30481"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14:paraId="2FFAC649" w14:textId="77777777"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14:paraId="4295A22E"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14:paraId="0EB8F962" w14:textId="77777777" w:rsidTr="006D2CDF">
        <w:tc>
          <w:tcPr>
            <w:tcW w:w="2836" w:type="dxa"/>
            <w:shd w:val="clear" w:color="auto" w:fill="D9E2F3"/>
            <w:vAlign w:val="center"/>
          </w:tcPr>
          <w:p w14:paraId="017B9961"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14:paraId="7DB7C97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0664EAC" w14:textId="77777777" w:rsidTr="006D2CDF">
        <w:tc>
          <w:tcPr>
            <w:tcW w:w="2836" w:type="dxa"/>
            <w:shd w:val="clear" w:color="auto" w:fill="D9E2F3"/>
            <w:vAlign w:val="center"/>
          </w:tcPr>
          <w:p w14:paraId="6943DC1F"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14:paraId="6B6081F4"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94D163B" w14:textId="77777777" w:rsidTr="006D2CDF">
        <w:tc>
          <w:tcPr>
            <w:tcW w:w="2836" w:type="dxa"/>
            <w:shd w:val="clear" w:color="auto" w:fill="D9E2F3"/>
            <w:vAlign w:val="center"/>
          </w:tcPr>
          <w:p w14:paraId="1FE4FF04"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14:paraId="2F1810E6"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D9A1C5C" w14:textId="77777777" w:rsidTr="006D2CDF">
        <w:tc>
          <w:tcPr>
            <w:tcW w:w="2836" w:type="dxa"/>
            <w:shd w:val="clear" w:color="auto" w:fill="D9E2F3"/>
            <w:vAlign w:val="center"/>
          </w:tcPr>
          <w:p w14:paraId="2D5AA4A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14:paraId="096AB47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31E2842C" w14:textId="77777777" w:rsidTr="006D2CDF">
        <w:tc>
          <w:tcPr>
            <w:tcW w:w="2836" w:type="dxa"/>
            <w:shd w:val="clear" w:color="auto" w:fill="D9E2F3"/>
            <w:vAlign w:val="center"/>
          </w:tcPr>
          <w:p w14:paraId="7C3EDB2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14:paraId="126B1A74"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110E85B" w14:textId="77777777" w:rsidTr="006D2CDF">
        <w:tc>
          <w:tcPr>
            <w:tcW w:w="2836" w:type="dxa"/>
            <w:shd w:val="clear" w:color="auto" w:fill="D9E2F3"/>
            <w:vAlign w:val="center"/>
          </w:tcPr>
          <w:p w14:paraId="59F55005"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14:paraId="330BA6F6" w14:textId="77777777" w:rsidR="00F016A2" w:rsidRPr="00594B80" w:rsidRDefault="00F016A2" w:rsidP="00240CB2">
            <w:pPr>
              <w:spacing w:before="240"/>
              <w:rPr>
                <w:rFonts w:ascii="GHEA Grapalat" w:eastAsia="GHEA Grapalat" w:hAnsi="GHEA Grapalat" w:cs="GHEA Grapalat"/>
                <w:sz w:val="20"/>
                <w:szCs w:val="20"/>
              </w:rPr>
            </w:pPr>
          </w:p>
        </w:tc>
      </w:tr>
    </w:tbl>
    <w:p w14:paraId="60AEE5B7"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14:paraId="798DFCE7" w14:textId="77777777" w:rsidTr="006D2CDF">
        <w:tc>
          <w:tcPr>
            <w:tcW w:w="2977" w:type="dxa"/>
            <w:shd w:val="clear" w:color="auto" w:fill="D9E2F3"/>
            <w:vAlign w:val="center"/>
          </w:tcPr>
          <w:p w14:paraId="30AF8495"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14:paraId="587E1F92"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5E0C63B" w14:textId="77777777" w:rsidTr="006D2CDF">
        <w:tc>
          <w:tcPr>
            <w:tcW w:w="2977" w:type="dxa"/>
            <w:shd w:val="clear" w:color="auto" w:fill="D9E2F3"/>
            <w:vAlign w:val="center"/>
          </w:tcPr>
          <w:p w14:paraId="572C1417"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14:paraId="510B9F0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16FB894" w14:textId="77777777" w:rsidTr="006D2CDF">
        <w:tc>
          <w:tcPr>
            <w:tcW w:w="2977" w:type="dxa"/>
            <w:shd w:val="clear" w:color="auto" w:fill="D9E2F3"/>
            <w:vAlign w:val="center"/>
          </w:tcPr>
          <w:p w14:paraId="5B21947B" w14:textId="77777777"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24A24BA"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3A822E48" w14:textId="77777777" w:rsidTr="006D2CDF">
        <w:tc>
          <w:tcPr>
            <w:tcW w:w="2977" w:type="dxa"/>
            <w:shd w:val="clear" w:color="auto" w:fill="D9E2F3"/>
            <w:vAlign w:val="center"/>
          </w:tcPr>
          <w:p w14:paraId="1608EAC6" w14:textId="77777777"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14:paraId="6F235BB5"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1E349058" w14:textId="77777777" w:rsidTr="006D2CDF">
        <w:tc>
          <w:tcPr>
            <w:tcW w:w="2977" w:type="dxa"/>
            <w:shd w:val="clear" w:color="auto" w:fill="D9E2F3"/>
            <w:vAlign w:val="center"/>
          </w:tcPr>
          <w:p w14:paraId="2F365FFE"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14:paraId="540D52F6" w14:textId="77777777" w:rsidR="00F016A2" w:rsidRPr="00594B80" w:rsidRDefault="00F016A2" w:rsidP="00240CB2">
            <w:pPr>
              <w:spacing w:before="240"/>
              <w:rPr>
                <w:rFonts w:ascii="GHEA Grapalat" w:eastAsia="GHEA Grapalat" w:hAnsi="GHEA Grapalat" w:cs="GHEA Grapalat"/>
                <w:sz w:val="20"/>
                <w:szCs w:val="20"/>
              </w:rPr>
            </w:pPr>
          </w:p>
        </w:tc>
      </w:tr>
    </w:tbl>
    <w:p w14:paraId="619245CD"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14:paraId="5D380E81" w14:textId="77777777" w:rsidTr="006D2CDF">
        <w:tc>
          <w:tcPr>
            <w:tcW w:w="2943" w:type="dxa"/>
            <w:shd w:val="clear" w:color="auto" w:fill="D9E2F3"/>
            <w:vAlign w:val="center"/>
          </w:tcPr>
          <w:p w14:paraId="438CAE67"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14:paraId="070B7299"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9FC9438" w14:textId="77777777" w:rsidTr="006D2CDF">
        <w:tc>
          <w:tcPr>
            <w:tcW w:w="2943" w:type="dxa"/>
            <w:shd w:val="clear" w:color="auto" w:fill="D9E2F3"/>
            <w:vAlign w:val="center"/>
          </w:tcPr>
          <w:p w14:paraId="4A914A2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14:paraId="42D7559F"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1FCDD3D1" w14:textId="77777777" w:rsidTr="006D2CDF">
        <w:tc>
          <w:tcPr>
            <w:tcW w:w="2943" w:type="dxa"/>
            <w:shd w:val="clear" w:color="auto" w:fill="D9E2F3"/>
            <w:vAlign w:val="center"/>
          </w:tcPr>
          <w:p w14:paraId="49CF11EB" w14:textId="77777777"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27EF3B97"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67060DF" w14:textId="77777777" w:rsidTr="006D2CDF">
        <w:tc>
          <w:tcPr>
            <w:tcW w:w="2943" w:type="dxa"/>
            <w:shd w:val="clear" w:color="auto" w:fill="D9E2F3"/>
            <w:vAlign w:val="center"/>
          </w:tcPr>
          <w:p w14:paraId="3643C91A" w14:textId="77777777"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186AB8E" w14:textId="77777777" w:rsidR="00F016A2" w:rsidRPr="00594B80" w:rsidRDefault="00F016A2" w:rsidP="00240CB2">
            <w:pPr>
              <w:spacing w:before="240"/>
              <w:rPr>
                <w:rFonts w:ascii="GHEA Grapalat" w:eastAsia="GHEA Grapalat" w:hAnsi="GHEA Grapalat" w:cs="GHEA Grapalat"/>
                <w:sz w:val="20"/>
                <w:szCs w:val="20"/>
              </w:rPr>
            </w:pPr>
          </w:p>
        </w:tc>
      </w:tr>
    </w:tbl>
    <w:p w14:paraId="20410F46"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14:paraId="3E110989" w14:textId="77777777" w:rsidTr="006D2CDF">
        <w:tc>
          <w:tcPr>
            <w:tcW w:w="2837" w:type="dxa"/>
            <w:shd w:val="clear" w:color="auto" w:fill="D9E2F3"/>
            <w:vAlign w:val="center"/>
          </w:tcPr>
          <w:p w14:paraId="7AF3B61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14:paraId="729E4D86"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179D4F26" w14:textId="77777777" w:rsidTr="006D2CDF">
        <w:tc>
          <w:tcPr>
            <w:tcW w:w="2837" w:type="dxa"/>
            <w:shd w:val="clear" w:color="auto" w:fill="D9E2F3"/>
            <w:vAlign w:val="center"/>
          </w:tcPr>
          <w:p w14:paraId="2EA7B05A"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14:paraId="72252F87"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39282728" w14:textId="77777777" w:rsidTr="006D2CDF">
        <w:tc>
          <w:tcPr>
            <w:tcW w:w="2837" w:type="dxa"/>
            <w:shd w:val="clear" w:color="auto" w:fill="D9E2F3"/>
            <w:vAlign w:val="center"/>
          </w:tcPr>
          <w:p w14:paraId="08F21716"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A6C55E6"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31DD2129" w14:textId="77777777" w:rsidTr="006D2CDF">
        <w:tc>
          <w:tcPr>
            <w:tcW w:w="2837" w:type="dxa"/>
            <w:shd w:val="clear" w:color="auto" w:fill="D9E2F3"/>
            <w:vAlign w:val="center"/>
          </w:tcPr>
          <w:p w14:paraId="5472F1C3"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58B1A393" w14:textId="77777777" w:rsidR="00F016A2" w:rsidRPr="00594B80" w:rsidRDefault="00F016A2" w:rsidP="00240CB2">
            <w:pPr>
              <w:spacing w:before="240"/>
              <w:rPr>
                <w:rFonts w:ascii="GHEA Grapalat" w:eastAsia="GHEA Grapalat" w:hAnsi="GHEA Grapalat" w:cs="GHEA Grapalat"/>
                <w:sz w:val="20"/>
                <w:szCs w:val="20"/>
              </w:rPr>
            </w:pPr>
          </w:p>
        </w:tc>
      </w:tr>
    </w:tbl>
    <w:p w14:paraId="0B4DE4CF"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14:paraId="76026CF0" w14:textId="77777777" w:rsidTr="006D2CDF">
        <w:trPr>
          <w:trHeight w:val="924"/>
        </w:trPr>
        <w:tc>
          <w:tcPr>
            <w:tcW w:w="9016" w:type="dxa"/>
            <w:gridSpan w:val="2"/>
            <w:vAlign w:val="center"/>
          </w:tcPr>
          <w:p w14:paraId="464F948B" w14:textId="77777777" w:rsidR="00F016A2" w:rsidRPr="00594B80" w:rsidRDefault="00386948"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14:paraId="64FDD86C" w14:textId="77777777" w:rsidTr="006D2CDF">
        <w:trPr>
          <w:trHeight w:val="684"/>
        </w:trPr>
        <w:tc>
          <w:tcPr>
            <w:tcW w:w="4508" w:type="dxa"/>
            <w:shd w:val="clear" w:color="auto" w:fill="D9E2F3"/>
            <w:vAlign w:val="center"/>
          </w:tcPr>
          <w:p w14:paraId="561A2839"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14:paraId="4486086B"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ECFFBD0" w14:textId="77777777" w:rsidTr="006D2CDF">
        <w:trPr>
          <w:trHeight w:val="1282"/>
        </w:trPr>
        <w:tc>
          <w:tcPr>
            <w:tcW w:w="4508" w:type="dxa"/>
            <w:shd w:val="clear" w:color="auto" w:fill="D9E2F3"/>
            <w:vAlign w:val="center"/>
          </w:tcPr>
          <w:p w14:paraId="7964821F"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14:paraId="1FE0C5C4"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14:paraId="0D0FB644"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14:paraId="11B3104A" w14:textId="77777777" w:rsidTr="006D2CDF">
        <w:tc>
          <w:tcPr>
            <w:tcW w:w="9016" w:type="dxa"/>
            <w:gridSpan w:val="2"/>
            <w:vAlign w:val="center"/>
          </w:tcPr>
          <w:p w14:paraId="7BFC1B5F"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14:paraId="025F15E4" w14:textId="77777777" w:rsidTr="006D2CDF">
        <w:tc>
          <w:tcPr>
            <w:tcW w:w="9016" w:type="dxa"/>
            <w:gridSpan w:val="2"/>
            <w:vAlign w:val="center"/>
          </w:tcPr>
          <w:p w14:paraId="1D849544" w14:textId="77777777" w:rsidR="00F016A2" w:rsidRPr="00594B80" w:rsidRDefault="00386948"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14:paraId="14D78A8C"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14:paraId="6A7839B7" w14:textId="77777777" w:rsidTr="006D2CDF">
        <w:trPr>
          <w:trHeight w:val="924"/>
        </w:trPr>
        <w:tc>
          <w:tcPr>
            <w:tcW w:w="9016" w:type="dxa"/>
            <w:gridSpan w:val="2"/>
            <w:vAlign w:val="center"/>
          </w:tcPr>
          <w:p w14:paraId="2BEAD19D" w14:textId="77777777" w:rsidR="00F016A2" w:rsidRPr="00594B80" w:rsidRDefault="00386948"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14:paraId="1FCD7A6F" w14:textId="77777777" w:rsidTr="006D2CDF">
        <w:trPr>
          <w:trHeight w:val="684"/>
        </w:trPr>
        <w:tc>
          <w:tcPr>
            <w:tcW w:w="4508" w:type="dxa"/>
            <w:shd w:val="clear" w:color="auto" w:fill="D9E2F3"/>
            <w:vAlign w:val="center"/>
          </w:tcPr>
          <w:p w14:paraId="214B1ED6"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9EACD29"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65DFC78" w14:textId="77777777" w:rsidTr="006D2CDF">
        <w:trPr>
          <w:trHeight w:val="1282"/>
        </w:trPr>
        <w:tc>
          <w:tcPr>
            <w:tcW w:w="4508" w:type="dxa"/>
            <w:shd w:val="clear" w:color="auto" w:fill="D9E2F3"/>
            <w:vAlign w:val="center"/>
          </w:tcPr>
          <w:p w14:paraId="28DEB451"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14:paraId="02B83F8D"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14:paraId="716AB992"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14:paraId="0F35F777" w14:textId="77777777" w:rsidTr="006D2CDF">
        <w:tc>
          <w:tcPr>
            <w:tcW w:w="9016" w:type="dxa"/>
            <w:gridSpan w:val="2"/>
            <w:vAlign w:val="center"/>
          </w:tcPr>
          <w:p w14:paraId="7EAB5DAF"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14:paraId="113A30A2" w14:textId="77777777" w:rsidTr="006D2CDF">
        <w:tc>
          <w:tcPr>
            <w:tcW w:w="9016" w:type="dxa"/>
            <w:gridSpan w:val="2"/>
            <w:vAlign w:val="center"/>
          </w:tcPr>
          <w:p w14:paraId="2463517F"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14:paraId="420B9B72" w14:textId="77777777" w:rsidTr="006D2CDF">
        <w:tc>
          <w:tcPr>
            <w:tcW w:w="9016" w:type="dxa"/>
            <w:gridSpan w:val="2"/>
            <w:vAlign w:val="center"/>
          </w:tcPr>
          <w:p w14:paraId="006872E0"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14:paraId="7680B4BD" w14:textId="77777777" w:rsidTr="006D2CDF">
        <w:tc>
          <w:tcPr>
            <w:tcW w:w="9016" w:type="dxa"/>
            <w:gridSpan w:val="2"/>
            <w:vAlign w:val="center"/>
          </w:tcPr>
          <w:p w14:paraId="5257345D"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2A2B883"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14:paraId="0D33C446" w14:textId="77777777" w:rsidTr="006D2CDF">
        <w:tc>
          <w:tcPr>
            <w:tcW w:w="2837" w:type="dxa"/>
            <w:shd w:val="clear" w:color="auto" w:fill="D9E2F3"/>
            <w:vAlign w:val="center"/>
          </w:tcPr>
          <w:p w14:paraId="778D4B2F" w14:textId="77777777"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28A42DD"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A4D882D" w14:textId="77777777" w:rsidTr="006D2CDF">
        <w:tc>
          <w:tcPr>
            <w:tcW w:w="2837" w:type="dxa"/>
            <w:shd w:val="clear" w:color="auto" w:fill="D9E2F3"/>
            <w:vAlign w:val="center"/>
          </w:tcPr>
          <w:p w14:paraId="15FD5673" w14:textId="77777777"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2EA39E8"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14:paraId="5EBC5674" w14:textId="77777777" w:rsidR="00F016A2" w:rsidRPr="00594B80" w:rsidRDefault="00386948"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14:paraId="70CB49EC" w14:textId="77777777" w:rsidTr="006D2CDF">
        <w:tc>
          <w:tcPr>
            <w:tcW w:w="2837" w:type="dxa"/>
            <w:shd w:val="clear" w:color="auto" w:fill="D9E2F3"/>
            <w:vAlign w:val="center"/>
          </w:tcPr>
          <w:p w14:paraId="0B6E1B64" w14:textId="77777777"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14:paraId="1A1D7451"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14:paraId="7704089C" w14:textId="77777777" w:rsidR="00F016A2" w:rsidRPr="00594B80" w:rsidRDefault="00386948"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14:paraId="41DFC950"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14:paraId="5AFB6ED5" w14:textId="77777777" w:rsidTr="006D2CDF">
        <w:tc>
          <w:tcPr>
            <w:tcW w:w="2837" w:type="dxa"/>
            <w:shd w:val="clear" w:color="auto" w:fill="D9E2F3"/>
            <w:vAlign w:val="center"/>
          </w:tcPr>
          <w:p w14:paraId="413ACF2A"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14:paraId="082A5494"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470BFD8" w14:textId="77777777" w:rsidTr="006D2CDF">
        <w:tc>
          <w:tcPr>
            <w:tcW w:w="2837" w:type="dxa"/>
            <w:shd w:val="clear" w:color="auto" w:fill="D9E2F3"/>
            <w:vAlign w:val="center"/>
          </w:tcPr>
          <w:p w14:paraId="7AD7BCA3"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14:paraId="416CC28F" w14:textId="77777777" w:rsidR="00F016A2" w:rsidRPr="00594B80" w:rsidRDefault="00F016A2" w:rsidP="00240CB2">
            <w:pPr>
              <w:spacing w:before="240"/>
              <w:rPr>
                <w:rFonts w:ascii="GHEA Grapalat" w:eastAsia="GHEA Grapalat" w:hAnsi="GHEA Grapalat" w:cs="GHEA Grapalat"/>
                <w:sz w:val="20"/>
                <w:szCs w:val="20"/>
              </w:rPr>
            </w:pPr>
          </w:p>
        </w:tc>
      </w:tr>
    </w:tbl>
    <w:p w14:paraId="747C776A" w14:textId="77777777"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14:paraId="65FE1551"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5D3F5356" w14:textId="77777777" w:rsidTr="006D2CDF">
        <w:tc>
          <w:tcPr>
            <w:tcW w:w="2835" w:type="dxa"/>
            <w:shd w:val="clear" w:color="auto" w:fill="D9E2F3"/>
            <w:vAlign w:val="center"/>
          </w:tcPr>
          <w:p w14:paraId="5F84AF59"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14:paraId="0047CAE5"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02CFE7CD" w14:textId="77777777" w:rsidTr="006D2CDF">
        <w:tc>
          <w:tcPr>
            <w:tcW w:w="2835" w:type="dxa"/>
            <w:shd w:val="clear" w:color="auto" w:fill="D9E2F3"/>
            <w:vAlign w:val="center"/>
          </w:tcPr>
          <w:p w14:paraId="616CE129"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906BEBB"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52FDF505" w14:textId="77777777" w:rsidTr="006D2CDF">
        <w:tc>
          <w:tcPr>
            <w:tcW w:w="2835" w:type="dxa"/>
            <w:shd w:val="clear" w:color="auto" w:fill="D9E2F3"/>
            <w:vAlign w:val="center"/>
          </w:tcPr>
          <w:p w14:paraId="7CFC4B1B"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5DA4E62"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65F6853E" w14:textId="77777777" w:rsidTr="006D2CDF">
        <w:tc>
          <w:tcPr>
            <w:tcW w:w="2835" w:type="dxa"/>
            <w:shd w:val="clear" w:color="auto" w:fill="D9E2F3"/>
            <w:vAlign w:val="center"/>
          </w:tcPr>
          <w:p w14:paraId="73AD9E8D"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14:paraId="66A869FA"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435BA13" w14:textId="77777777" w:rsidTr="006D2CDF">
        <w:tc>
          <w:tcPr>
            <w:tcW w:w="2835" w:type="dxa"/>
            <w:shd w:val="clear" w:color="auto" w:fill="D9E2F3"/>
            <w:vAlign w:val="center"/>
          </w:tcPr>
          <w:p w14:paraId="3D628B2B"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14:paraId="0881BCD4"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E29D5C0" w14:textId="77777777" w:rsidTr="006D2CDF">
        <w:tc>
          <w:tcPr>
            <w:tcW w:w="2835" w:type="dxa"/>
            <w:shd w:val="clear" w:color="auto" w:fill="D9E2F3"/>
            <w:vAlign w:val="center"/>
          </w:tcPr>
          <w:p w14:paraId="4C30596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14:paraId="75E35B13"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118EE3B" w14:textId="77777777" w:rsidTr="006D2CDF">
        <w:tc>
          <w:tcPr>
            <w:tcW w:w="2835" w:type="dxa"/>
            <w:shd w:val="clear" w:color="auto" w:fill="D9E2F3"/>
            <w:vAlign w:val="center"/>
          </w:tcPr>
          <w:p w14:paraId="15F9E551"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EDF219A" w14:textId="77777777" w:rsidR="00F016A2" w:rsidRPr="00594B80" w:rsidRDefault="00F016A2" w:rsidP="00240CB2">
            <w:pPr>
              <w:spacing w:before="240"/>
              <w:rPr>
                <w:rFonts w:ascii="GHEA Grapalat" w:eastAsia="GHEA Grapalat" w:hAnsi="GHEA Grapalat" w:cs="GHEA Grapalat"/>
                <w:sz w:val="20"/>
                <w:szCs w:val="20"/>
              </w:rPr>
            </w:pPr>
          </w:p>
        </w:tc>
      </w:tr>
    </w:tbl>
    <w:p w14:paraId="74782CBD" w14:textId="77777777"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12AC6EA5" w14:textId="77777777" w:rsidTr="006D2CDF">
        <w:trPr>
          <w:trHeight w:val="853"/>
        </w:trPr>
        <w:tc>
          <w:tcPr>
            <w:tcW w:w="2835" w:type="dxa"/>
            <w:vMerge w:val="restart"/>
            <w:shd w:val="clear" w:color="auto" w:fill="D9E2F3"/>
            <w:vAlign w:val="center"/>
          </w:tcPr>
          <w:p w14:paraId="415950A9" w14:textId="77777777"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7842EE"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A6160B9" w14:textId="77777777" w:rsidTr="006D2CDF">
        <w:trPr>
          <w:trHeight w:val="850"/>
        </w:trPr>
        <w:tc>
          <w:tcPr>
            <w:tcW w:w="2835" w:type="dxa"/>
            <w:vMerge/>
            <w:shd w:val="clear" w:color="auto" w:fill="D9E2F3"/>
            <w:vAlign w:val="center"/>
          </w:tcPr>
          <w:p w14:paraId="7C1D5CAC"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D791D30"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35FCD3A" w14:textId="77777777" w:rsidTr="006D2CDF">
        <w:trPr>
          <w:trHeight w:val="850"/>
        </w:trPr>
        <w:tc>
          <w:tcPr>
            <w:tcW w:w="2835" w:type="dxa"/>
            <w:vMerge/>
            <w:shd w:val="clear" w:color="auto" w:fill="D9E2F3"/>
            <w:vAlign w:val="center"/>
          </w:tcPr>
          <w:p w14:paraId="04C8927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A6CEFF"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4A3477A6" w14:textId="77777777" w:rsidTr="006D2CDF">
        <w:trPr>
          <w:trHeight w:val="850"/>
        </w:trPr>
        <w:tc>
          <w:tcPr>
            <w:tcW w:w="2835" w:type="dxa"/>
            <w:vMerge/>
            <w:shd w:val="clear" w:color="auto" w:fill="D9E2F3"/>
            <w:vAlign w:val="center"/>
          </w:tcPr>
          <w:p w14:paraId="2D50F394"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9D2F83"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7A84B61B" w14:textId="77777777" w:rsidTr="006D2CDF">
        <w:trPr>
          <w:trHeight w:val="850"/>
        </w:trPr>
        <w:tc>
          <w:tcPr>
            <w:tcW w:w="2835" w:type="dxa"/>
            <w:vMerge/>
            <w:shd w:val="clear" w:color="auto" w:fill="D9E2F3"/>
            <w:vAlign w:val="center"/>
          </w:tcPr>
          <w:p w14:paraId="59DF0AF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CB3D87A" w14:textId="77777777" w:rsidR="00F016A2" w:rsidRPr="00594B80" w:rsidRDefault="00F016A2" w:rsidP="00240CB2">
            <w:pPr>
              <w:spacing w:before="240"/>
              <w:rPr>
                <w:rFonts w:ascii="GHEA Grapalat" w:eastAsia="GHEA Grapalat" w:hAnsi="GHEA Grapalat" w:cs="GHEA Grapalat"/>
                <w:sz w:val="20"/>
                <w:szCs w:val="20"/>
              </w:rPr>
            </w:pPr>
          </w:p>
        </w:tc>
      </w:tr>
    </w:tbl>
    <w:p w14:paraId="504B1854" w14:textId="77777777"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14:paraId="48DCDFD9" w14:textId="77777777" w:rsidTr="006D2CDF">
        <w:tc>
          <w:tcPr>
            <w:tcW w:w="2835" w:type="dxa"/>
            <w:shd w:val="clear" w:color="auto" w:fill="D9E2F3"/>
            <w:vAlign w:val="center"/>
          </w:tcPr>
          <w:p w14:paraId="6BF1255B"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14:paraId="1D3301E8" w14:textId="77777777" w:rsidR="00F016A2" w:rsidRPr="00594B80" w:rsidRDefault="00F016A2" w:rsidP="00240CB2">
            <w:pPr>
              <w:spacing w:before="240"/>
              <w:rPr>
                <w:rFonts w:ascii="GHEA Grapalat" w:eastAsia="GHEA Grapalat" w:hAnsi="GHEA Grapalat" w:cs="GHEA Grapalat"/>
                <w:sz w:val="20"/>
                <w:szCs w:val="20"/>
              </w:rPr>
            </w:pPr>
          </w:p>
        </w:tc>
      </w:tr>
      <w:tr w:rsidR="00F016A2" w:rsidRPr="00594B80" w14:paraId="24B95167" w14:textId="77777777" w:rsidTr="006D2CDF">
        <w:tc>
          <w:tcPr>
            <w:tcW w:w="2835" w:type="dxa"/>
            <w:shd w:val="clear" w:color="auto" w:fill="D9E2F3"/>
            <w:vAlign w:val="center"/>
          </w:tcPr>
          <w:p w14:paraId="5C845502" w14:textId="77777777"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BBE0B03" w14:textId="77777777" w:rsidR="00F016A2" w:rsidRPr="00594B80" w:rsidRDefault="00F016A2" w:rsidP="00240CB2">
            <w:pPr>
              <w:spacing w:before="240"/>
              <w:rPr>
                <w:rFonts w:ascii="GHEA Grapalat" w:eastAsia="GHEA Grapalat" w:hAnsi="GHEA Grapalat" w:cs="GHEA Grapalat"/>
                <w:sz w:val="20"/>
                <w:szCs w:val="20"/>
              </w:rPr>
            </w:pPr>
          </w:p>
        </w:tc>
      </w:tr>
    </w:tbl>
    <w:p w14:paraId="747491B0" w14:textId="77777777"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14:paraId="370612C3" w14:textId="77777777"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14:paraId="51CB37AE" w14:textId="77777777" w:rsidTr="006D2CDF">
        <w:tc>
          <w:tcPr>
            <w:tcW w:w="9016" w:type="dxa"/>
            <w:shd w:val="clear" w:color="auto" w:fill="DBE5F1" w:themeFill="accent1" w:themeFillTint="33"/>
          </w:tcPr>
          <w:p w14:paraId="7F0A8632" w14:textId="77777777"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14:paraId="09CBFDEA" w14:textId="77777777" w:rsidTr="00594B80">
        <w:trPr>
          <w:trHeight w:val="2195"/>
        </w:trPr>
        <w:tc>
          <w:tcPr>
            <w:tcW w:w="9016" w:type="dxa"/>
          </w:tcPr>
          <w:p w14:paraId="7C23F070" w14:textId="77777777" w:rsidR="00F016A2" w:rsidRPr="00594B80" w:rsidRDefault="00F016A2" w:rsidP="00240CB2">
            <w:pPr>
              <w:rPr>
                <w:rFonts w:ascii="GHEA Grapalat" w:eastAsia="GHEA Grapalat" w:hAnsi="GHEA Grapalat" w:cs="GHEA Grapalat"/>
                <w:b/>
                <w:color w:val="000000"/>
                <w:sz w:val="20"/>
                <w:szCs w:val="20"/>
              </w:rPr>
            </w:pPr>
          </w:p>
        </w:tc>
      </w:tr>
    </w:tbl>
    <w:p w14:paraId="71D8ABFB" w14:textId="77777777"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14:paraId="204AC24F" w14:textId="77777777" w:rsidR="00F016A2" w:rsidRPr="00594B80" w:rsidRDefault="00F016A2" w:rsidP="00240CB2">
      <w:pPr>
        <w:rPr>
          <w:rFonts w:ascii="GHEA Grapalat" w:hAnsi="GHEA Grapalat"/>
          <w:b/>
          <w:sz w:val="20"/>
          <w:szCs w:val="20"/>
        </w:rPr>
      </w:pPr>
    </w:p>
    <w:p w14:paraId="6F0D0991" w14:textId="77777777"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14:paraId="6234FAB5" w14:textId="77777777"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82D57C" w14:textId="77777777"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44C6D2" w14:textId="77777777"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8C38CA" w14:textId="77777777"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6B5055" w14:textId="77777777"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F5BA80" w14:textId="77777777"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300905F" w14:textId="77777777"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AF7E79" w14:textId="77777777"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93F2CD" w14:textId="77777777"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14:paraId="20D66C47" w14:textId="77777777"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04B669" w14:textId="77777777"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D6B316" w14:textId="77777777"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14:paraId="7FA11DC4" w14:textId="77777777"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FFF30B" w14:textId="77777777"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01BDD2B" w14:textId="77777777"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14:paraId="18006AE1" w14:textId="77777777"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10EC50" w14:textId="77777777"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B46AA35" w14:textId="77777777"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w:t>
      </w:r>
      <w:r w:rsidRPr="00594B80">
        <w:rPr>
          <w:rFonts w:ascii="GHEA Grapalat" w:hAnsi="GHEA Grapalat"/>
          <w:sz w:val="20"/>
          <w:szCs w:val="20"/>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0FC7160" w14:textId="77777777"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F96133D"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14:paraId="6B6D012C" w14:textId="77777777"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14:paraId="4FD2DDA9"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14:paraId="678E6CCA" w14:textId="77777777"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14:paraId="5DF07DC3"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158FC2"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38F139"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14:paraId="3F8AF957"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18C4C15" w14:textId="77777777"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14:paraId="0E4F946E"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14:paraId="1DFDE86D"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94B80">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14:paraId="30CA545F"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D1391E2"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D06EFB"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3E71E5"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3A42871" w14:textId="77777777"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14:paraId="7BB07779" w14:textId="77777777"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BE46A0C" w14:textId="77777777"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4C52966" w14:textId="77777777"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D1FC21" w14:textId="46B346D1"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D1825" w:rsidRPr="009D1825">
        <w:rPr>
          <w:rFonts w:ascii="GHEA Grapalat" w:hAnsi="GHEA Grapalat"/>
          <w:b/>
          <w:sz w:val="24"/>
          <w:szCs w:val="24"/>
        </w:rPr>
        <w:t xml:space="preserve"> </w:t>
      </w:r>
      <w:r w:rsidR="009D1825" w:rsidRPr="000164C6">
        <w:rPr>
          <w:rFonts w:ascii="GHEA Grapalat" w:hAnsi="GHEA Grapalat"/>
          <w:b/>
          <w:sz w:val="24"/>
          <w:szCs w:val="24"/>
        </w:rPr>
        <w:t>TXUE-GHAPDzB-2</w:t>
      </w:r>
      <w:r w:rsidR="009D1825">
        <w:rPr>
          <w:rFonts w:ascii="GHEA Grapalat" w:hAnsi="GHEA Grapalat"/>
          <w:b/>
          <w:sz w:val="24"/>
          <w:szCs w:val="24"/>
          <w:lang w:val="hy-AM"/>
        </w:rPr>
        <w:t>6</w:t>
      </w:r>
      <w:r w:rsidR="009D1825" w:rsidRPr="000164C6">
        <w:rPr>
          <w:rFonts w:ascii="GHEA Grapalat" w:hAnsi="GHEA Grapalat"/>
          <w:b/>
          <w:sz w:val="24"/>
          <w:szCs w:val="24"/>
        </w:rPr>
        <w:t>/</w:t>
      </w:r>
      <w:r w:rsidR="009D1825">
        <w:rPr>
          <w:rFonts w:ascii="GHEA Grapalat" w:hAnsi="GHEA Grapalat"/>
          <w:b/>
          <w:sz w:val="24"/>
          <w:szCs w:val="24"/>
          <w:lang w:val="hy-AM"/>
        </w:rPr>
        <w:t>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44C2622B" w14:textId="77777777" w:rsidR="00B2572B" w:rsidRPr="009044F1" w:rsidRDefault="00B2572B" w:rsidP="00240CB2">
      <w:pPr>
        <w:widowControl w:val="0"/>
        <w:ind w:firstLine="567"/>
        <w:jc w:val="center"/>
        <w:rPr>
          <w:rFonts w:ascii="GHEA Grapalat" w:hAnsi="GHEA Grapalat"/>
        </w:rPr>
      </w:pPr>
    </w:p>
    <w:p w14:paraId="703CDFD6" w14:textId="77777777"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14:paraId="6A641B3C" w14:textId="77777777" w:rsidR="00B2572B" w:rsidRPr="009044F1" w:rsidRDefault="00B2572B" w:rsidP="00240CB2">
      <w:pPr>
        <w:widowControl w:val="0"/>
        <w:ind w:firstLine="567"/>
        <w:jc w:val="center"/>
        <w:rPr>
          <w:rFonts w:ascii="GHEA Grapalat" w:hAnsi="GHEA Grapalat"/>
        </w:rPr>
      </w:pPr>
    </w:p>
    <w:p w14:paraId="1D75CECD" w14:textId="42C755FE"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D1825" w:rsidRPr="009D1825">
        <w:rPr>
          <w:rFonts w:ascii="GHEA Grapalat" w:hAnsi="GHEA Grapalat"/>
          <w:b/>
        </w:rPr>
        <w:t xml:space="preserve"> </w:t>
      </w:r>
      <w:r w:rsidR="009D1825" w:rsidRPr="000164C6">
        <w:rPr>
          <w:rFonts w:ascii="GHEA Grapalat" w:hAnsi="GHEA Grapalat"/>
          <w:b/>
        </w:rPr>
        <w:t>TXUE-GHAPDzB-2</w:t>
      </w:r>
      <w:r w:rsidR="009D1825">
        <w:rPr>
          <w:rFonts w:ascii="GHEA Grapalat" w:hAnsi="GHEA Grapalat"/>
          <w:b/>
          <w:lang w:val="hy-AM"/>
        </w:rPr>
        <w:t>6</w:t>
      </w:r>
      <w:r w:rsidR="009D1825" w:rsidRPr="000164C6">
        <w:rPr>
          <w:rFonts w:ascii="GHEA Grapalat" w:hAnsi="GHEA Grapalat"/>
          <w:b/>
        </w:rPr>
        <w:t>/</w:t>
      </w:r>
      <w:r w:rsidR="009D1825">
        <w:rPr>
          <w:rFonts w:ascii="GHEA Grapalat" w:hAnsi="GHEA Grapalat"/>
          <w:b/>
          <w:lang w:val="hy-AM"/>
        </w:rPr>
        <w:t>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4B8B4791" w14:textId="77777777"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9456F40" w14:textId="77777777"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7C9C178" w14:textId="77777777"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0FDC8E" w14:textId="77777777"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14:paraId="3FEFE1D9" w14:textId="77777777" w:rsidTr="00594B80">
        <w:trPr>
          <w:trHeight w:val="916"/>
          <w:jc w:val="center"/>
        </w:trPr>
        <w:tc>
          <w:tcPr>
            <w:tcW w:w="1368" w:type="dxa"/>
            <w:tcBorders>
              <w:top w:val="single" w:sz="4" w:space="0" w:color="auto"/>
              <w:left w:val="single" w:sz="4" w:space="0" w:color="auto"/>
              <w:right w:val="single" w:sz="4" w:space="0" w:color="auto"/>
            </w:tcBorders>
            <w:vAlign w:val="center"/>
          </w:tcPr>
          <w:p w14:paraId="458D03C2" w14:textId="77777777"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DD610F4"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8553490" w14:textId="77777777"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7CE3C92" w14:textId="77777777"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F69915"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85BB7FC" w14:textId="77777777"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61AE140A"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14:paraId="6E43A723"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6FCBF2"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EB0C1CC" w14:textId="77777777"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0B820FD" w14:textId="77777777"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2D67DF9" w14:textId="77777777"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9ABA13B" w14:textId="77777777"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55443A" w14:textId="77777777"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14:paraId="6A273F35" w14:textId="77777777"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3F1C8BB" w14:textId="77777777"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79E60"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53BF09" w14:textId="77777777"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D4A744" w14:textId="77777777"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1C43A" w14:textId="77777777"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14:paraId="3771CDD2" w14:textId="77777777" w:rsidR="0009191C" w:rsidRPr="005744FC" w:rsidRDefault="0009191C" w:rsidP="00240CB2">
            <w:pPr>
              <w:widowControl w:val="0"/>
              <w:jc w:val="center"/>
              <w:rPr>
                <w:rFonts w:ascii="GHEA Grapalat" w:hAnsi="GHEA Grapalat"/>
                <w:sz w:val="20"/>
                <w:szCs w:val="20"/>
              </w:rPr>
            </w:pPr>
          </w:p>
        </w:tc>
      </w:tr>
      <w:tr w:rsidR="0009191C" w:rsidRPr="005744FC" w14:paraId="150A8979" w14:textId="77777777"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AE86CD"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762A48" w14:textId="77777777"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40F4C1" w14:textId="77777777"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A7FD4" w14:textId="77777777"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14:paraId="1A06E1A0" w14:textId="77777777" w:rsidR="0009191C" w:rsidRPr="005744FC" w:rsidRDefault="0009191C" w:rsidP="00240CB2">
            <w:pPr>
              <w:widowControl w:val="0"/>
              <w:rPr>
                <w:rFonts w:ascii="GHEA Grapalat" w:hAnsi="GHEA Grapalat"/>
                <w:sz w:val="20"/>
                <w:szCs w:val="20"/>
              </w:rPr>
            </w:pPr>
          </w:p>
        </w:tc>
      </w:tr>
      <w:tr w:rsidR="0009191C" w:rsidRPr="005744FC" w14:paraId="5FDBD0EB" w14:textId="77777777"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48B256"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EE5CBF" w14:textId="77777777"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668B426" w14:textId="77777777"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3E874" w14:textId="77777777"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14:paraId="11896B08" w14:textId="77777777" w:rsidR="0009191C" w:rsidRPr="005744FC" w:rsidRDefault="0009191C" w:rsidP="00240CB2">
            <w:pPr>
              <w:widowControl w:val="0"/>
              <w:jc w:val="center"/>
              <w:rPr>
                <w:rFonts w:ascii="GHEA Grapalat" w:hAnsi="GHEA Grapalat"/>
                <w:sz w:val="20"/>
                <w:szCs w:val="20"/>
              </w:rPr>
            </w:pPr>
          </w:p>
        </w:tc>
      </w:tr>
      <w:tr w:rsidR="0009191C" w:rsidRPr="005744FC" w14:paraId="470E869A" w14:textId="77777777"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EABE5C"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E9593FB" w14:textId="77777777"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5AE5BE" w14:textId="77777777"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2C7088" w14:textId="77777777"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14:paraId="18E5E853" w14:textId="77777777" w:rsidR="0009191C" w:rsidRPr="005744FC" w:rsidRDefault="0009191C" w:rsidP="00240CB2">
            <w:pPr>
              <w:widowControl w:val="0"/>
              <w:jc w:val="center"/>
              <w:rPr>
                <w:rFonts w:ascii="GHEA Grapalat" w:hAnsi="GHEA Grapalat"/>
                <w:sz w:val="20"/>
                <w:szCs w:val="20"/>
              </w:rPr>
            </w:pPr>
          </w:p>
        </w:tc>
      </w:tr>
      <w:tr w:rsidR="0009191C" w:rsidRPr="005744FC" w14:paraId="1F819293" w14:textId="77777777"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4EA29B" w14:textId="77777777"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AC0D3EC" w14:textId="77777777"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28EE6BD" w14:textId="77777777"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36D0FB" w14:textId="77777777"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14:paraId="14FBEB61" w14:textId="77777777" w:rsidR="0009191C" w:rsidRPr="005744FC" w:rsidRDefault="0009191C" w:rsidP="00240CB2">
            <w:pPr>
              <w:widowControl w:val="0"/>
              <w:jc w:val="center"/>
              <w:rPr>
                <w:rFonts w:ascii="GHEA Grapalat" w:hAnsi="GHEA Grapalat"/>
                <w:sz w:val="20"/>
                <w:szCs w:val="20"/>
              </w:rPr>
            </w:pPr>
          </w:p>
        </w:tc>
      </w:tr>
    </w:tbl>
    <w:p w14:paraId="48E0DCEE" w14:textId="77777777"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58873E5" w14:textId="77777777"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ED30571" w14:textId="77777777" w:rsidR="00DC619D" w:rsidRPr="00D3436F" w:rsidRDefault="00DC619D" w:rsidP="00240CB2">
      <w:pPr>
        <w:widowControl w:val="0"/>
        <w:jc w:val="both"/>
        <w:rPr>
          <w:rFonts w:ascii="GHEA Grapalat" w:hAnsi="GHEA Grapalat"/>
          <w:lang w:val="es-ES"/>
        </w:rPr>
      </w:pPr>
    </w:p>
    <w:p w14:paraId="50846D3B" w14:textId="77777777" w:rsidR="00B2572B" w:rsidRPr="000F6C24" w:rsidRDefault="00B2572B" w:rsidP="00240CB2">
      <w:pPr>
        <w:widowControl w:val="0"/>
        <w:jc w:val="right"/>
        <w:rPr>
          <w:rFonts w:ascii="GHEA Grapalat" w:hAnsi="GHEA Grapalat"/>
        </w:rPr>
      </w:pPr>
      <w:r w:rsidRPr="009044F1">
        <w:rPr>
          <w:rFonts w:ascii="GHEA Grapalat" w:hAnsi="GHEA Grapalat"/>
        </w:rPr>
        <w:t>М. П.</w:t>
      </w:r>
    </w:p>
    <w:p w14:paraId="035F5E95" w14:textId="77777777" w:rsidR="00B217BB" w:rsidRDefault="00B217BB" w:rsidP="00240CB2">
      <w:pPr>
        <w:rPr>
          <w:rFonts w:ascii="GHEA Grapalat" w:hAnsi="GHEA Grapalat"/>
          <w:b/>
        </w:rPr>
      </w:pPr>
      <w:r>
        <w:rPr>
          <w:rFonts w:ascii="GHEA Grapalat" w:hAnsi="GHEA Grapalat"/>
          <w:b/>
        </w:rPr>
        <w:br w:type="page"/>
      </w:r>
    </w:p>
    <w:p w14:paraId="7CBC2E0D" w14:textId="77777777"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14:paraId="5A3FA434" w14:textId="2DF19757"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992063" w:rsidRPr="00992063">
        <w:rPr>
          <w:rFonts w:ascii="GHEA Grapalat" w:hAnsi="GHEA Grapalat"/>
          <w:b/>
        </w:rPr>
        <w:t xml:space="preserve"> </w:t>
      </w:r>
      <w:r w:rsidR="00992063" w:rsidRPr="000164C6">
        <w:rPr>
          <w:rFonts w:ascii="GHEA Grapalat" w:hAnsi="GHEA Grapalat"/>
          <w:b/>
        </w:rPr>
        <w:t>TXUE-GHAPDzB-2</w:t>
      </w:r>
      <w:r w:rsidR="00992063">
        <w:rPr>
          <w:rFonts w:ascii="GHEA Grapalat" w:hAnsi="GHEA Grapalat"/>
          <w:b/>
          <w:lang w:val="hy-AM"/>
        </w:rPr>
        <w:t>6</w:t>
      </w:r>
      <w:r w:rsidR="00992063" w:rsidRPr="000164C6">
        <w:rPr>
          <w:rFonts w:ascii="GHEA Grapalat" w:hAnsi="GHEA Grapalat"/>
          <w:b/>
        </w:rPr>
        <w:t>/</w:t>
      </w:r>
      <w:r w:rsidR="00992063">
        <w:rPr>
          <w:rFonts w:ascii="GHEA Grapalat" w:hAnsi="GHEA Grapalat"/>
          <w:b/>
          <w:lang w:val="hy-AM"/>
        </w:rPr>
        <w:t>1</w:t>
      </w:r>
      <w:r w:rsidRPr="007123CF">
        <w:rPr>
          <w:rFonts w:ascii="GHEA Grapalat" w:hAnsi="GHEA Grapalat"/>
          <w:b/>
          <w:sz w:val="22"/>
          <w:szCs w:val="22"/>
        </w:rPr>
        <w:t>"</w:t>
      </w:r>
    </w:p>
    <w:p w14:paraId="568B45EA" w14:textId="77777777" w:rsidR="003D2FE2" w:rsidRPr="00B138F3" w:rsidRDefault="003D2FE2" w:rsidP="00240CB2">
      <w:pPr>
        <w:widowControl w:val="0"/>
        <w:jc w:val="center"/>
        <w:rPr>
          <w:rFonts w:ascii="GHEA Grapalat" w:hAnsi="GHEA Grapalat"/>
          <w:b/>
          <w:sz w:val="22"/>
          <w:szCs w:val="22"/>
        </w:rPr>
      </w:pPr>
    </w:p>
    <w:p w14:paraId="380618D8" w14:textId="77777777"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CF3F374" w14:textId="77777777"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A50CDAA" w14:textId="77777777" w:rsidTr="00B932B8">
        <w:tc>
          <w:tcPr>
            <w:tcW w:w="4786" w:type="dxa"/>
          </w:tcPr>
          <w:p w14:paraId="15CF92F1" w14:textId="77777777"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744ED4F" w14:textId="77777777"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14:paraId="58EE9DB1" w14:textId="77777777" w:rsidR="003D2FE2" w:rsidRPr="00B138F3" w:rsidRDefault="003D2FE2" w:rsidP="00240CB2">
      <w:pPr>
        <w:widowControl w:val="0"/>
        <w:rPr>
          <w:rFonts w:ascii="GHEA Grapalat" w:hAnsi="GHEA Grapalat" w:cs="GHEA Grapalat"/>
          <w:b/>
          <w:sz w:val="22"/>
          <w:szCs w:val="22"/>
        </w:rPr>
      </w:pPr>
    </w:p>
    <w:p w14:paraId="55246C36" w14:textId="77777777"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583672" w14:textId="77777777"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02DA3A8" w14:textId="77777777"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1EC41C4" w14:textId="77777777"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FA3DEF5" w14:textId="77777777"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AD4646" w14:textId="77777777" w:rsidR="003D2FE2" w:rsidRPr="00B138F3" w:rsidRDefault="003D2FE2" w:rsidP="00240CB2">
      <w:pPr>
        <w:widowControl w:val="0"/>
        <w:ind w:firstLine="709"/>
        <w:jc w:val="both"/>
        <w:rPr>
          <w:rFonts w:ascii="GHEA Grapalat" w:hAnsi="GHEA Grapalat" w:cs="GHEA Grapalat"/>
          <w:sz w:val="22"/>
          <w:szCs w:val="22"/>
        </w:rPr>
      </w:pPr>
    </w:p>
    <w:p w14:paraId="1E6DF394" w14:textId="77777777"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B2629E3" w14:textId="78FFD31F"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ГНКО “</w:t>
      </w:r>
      <w:r w:rsidR="00992063" w:rsidRPr="00992063">
        <w:rPr>
          <w:rFonts w:ascii="GHEA Grapalat" w:hAnsi="GHEA Grapalat"/>
          <w:b/>
          <w:bCs/>
        </w:rPr>
        <w:t xml:space="preserve"> </w:t>
      </w:r>
      <w:r w:rsidR="00992063" w:rsidRPr="000164C6">
        <w:rPr>
          <w:rFonts w:ascii="GHEA Grapalat" w:hAnsi="GHEA Grapalat"/>
          <w:b/>
          <w:bCs/>
        </w:rPr>
        <w:t>ЕРЕВАНСКАЯ СПЕЦИАЛЬНАЯ ШКОЛА № 14 ДЛЯ ДЕТЕЙ С НАРУШЕНИЯМИ ЗРЕНИЯ ИМЕНИ НИКОГАЙОСА ТИГРАНЯНА</w:t>
      </w:r>
      <w:r w:rsidR="00992063" w:rsidRPr="007123CF">
        <w:rPr>
          <w:rFonts w:ascii="GHEA Grapalat" w:hAnsi="GHEA Grapalat"/>
          <w:sz w:val="22"/>
          <w:szCs w:val="22"/>
        </w:rPr>
        <w:t xml:space="preserve"> </w:t>
      </w:r>
      <w:r w:rsidR="007123CF" w:rsidRPr="007123CF">
        <w:rPr>
          <w:rFonts w:ascii="GHEA Grapalat" w:hAnsi="GHEA Grapalat"/>
          <w:sz w:val="22"/>
          <w:szCs w:val="22"/>
        </w:rPr>
        <w:t xml:space="preserve">”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992063" w:rsidRPr="00992063">
        <w:rPr>
          <w:rFonts w:ascii="GHEA Grapalat" w:hAnsi="GHEA Grapalat"/>
          <w:b/>
        </w:rPr>
        <w:t xml:space="preserve"> </w:t>
      </w:r>
      <w:r w:rsidR="00992063" w:rsidRPr="000164C6">
        <w:rPr>
          <w:rFonts w:ascii="GHEA Grapalat" w:hAnsi="GHEA Grapalat"/>
          <w:b/>
        </w:rPr>
        <w:t>TXUE-GHAPDzB-2</w:t>
      </w:r>
      <w:r w:rsidR="00992063">
        <w:rPr>
          <w:rFonts w:ascii="GHEA Grapalat" w:hAnsi="GHEA Grapalat"/>
          <w:b/>
          <w:lang w:val="hy-AM"/>
        </w:rPr>
        <w:t>6</w:t>
      </w:r>
      <w:r w:rsidR="00992063" w:rsidRPr="000164C6">
        <w:rPr>
          <w:rFonts w:ascii="GHEA Grapalat" w:hAnsi="GHEA Grapalat"/>
          <w:b/>
        </w:rPr>
        <w:t>/</w:t>
      </w:r>
      <w:r w:rsidR="00992063">
        <w:rPr>
          <w:rFonts w:ascii="GHEA Grapalat" w:hAnsi="GHEA Grapalat"/>
          <w:b/>
          <w:lang w:val="hy-AM"/>
        </w:rPr>
        <w:t>1</w:t>
      </w:r>
      <w:r w:rsidR="00992063" w:rsidRPr="007123CF">
        <w:rPr>
          <w:rFonts w:ascii="GHEA Grapalat" w:hAnsi="GHEA Grapalat"/>
          <w:b/>
          <w:sz w:val="22"/>
          <w:szCs w:val="22"/>
        </w:rPr>
        <w:t>"</w:t>
      </w:r>
    </w:p>
    <w:p w14:paraId="0221E15B" w14:textId="77777777"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8CF0525"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9055946"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D3EB470"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99CF6A4"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AED622"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59A70D"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6A6941"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5499B0"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98BBD2"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C6A3AAF"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5A2BC8"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4E7A31" w14:textId="77777777"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B257CF" w14:textId="77777777"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5DF67E7"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6A2029B" w14:textId="77777777"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04AA72F" w14:textId="77777777"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FC9CBA" w14:textId="77777777"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155F91" w14:textId="77777777"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0008E8" w14:textId="77777777"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626DD8" w14:textId="77777777"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61CCED6" w14:textId="77777777"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37B9A4" w14:textId="77777777"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6D99083" w14:textId="77777777"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389B373" w14:textId="77777777"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4B63605" w14:textId="77777777" w:rsidR="003D2FE2" w:rsidRPr="00B138F3" w:rsidRDefault="003D2FE2" w:rsidP="00240CB2">
      <w:pPr>
        <w:widowControl w:val="0"/>
        <w:jc w:val="right"/>
        <w:rPr>
          <w:rFonts w:ascii="GHEA Grapalat" w:hAnsi="GHEA Grapalat"/>
          <w:sz w:val="22"/>
          <w:szCs w:val="22"/>
        </w:rPr>
      </w:pPr>
    </w:p>
    <w:p w14:paraId="4D431F3A" w14:textId="77777777"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14:paraId="2311E3DE" w14:textId="77777777"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14:paraId="005F6F6E" w14:textId="77777777" w:rsidR="001005B0" w:rsidRPr="00B138F3" w:rsidRDefault="001005B0" w:rsidP="007123CF">
      <w:pPr>
        <w:widowControl w:val="0"/>
        <w:ind w:right="565"/>
        <w:rPr>
          <w:rFonts w:ascii="GHEA Grapalat" w:hAnsi="GHEA Grapalat"/>
          <w:b/>
          <w:sz w:val="22"/>
          <w:szCs w:val="22"/>
        </w:rPr>
      </w:pPr>
    </w:p>
    <w:p w14:paraId="68426FC7" w14:textId="77777777" w:rsidR="001005B0" w:rsidRPr="00B138F3" w:rsidRDefault="001005B0" w:rsidP="00240CB2">
      <w:pPr>
        <w:widowControl w:val="0"/>
        <w:ind w:left="567" w:right="565"/>
        <w:jc w:val="center"/>
        <w:rPr>
          <w:rFonts w:ascii="GHEA Grapalat" w:hAnsi="GHEA Grapalat"/>
          <w:b/>
          <w:sz w:val="22"/>
          <w:szCs w:val="22"/>
        </w:rPr>
      </w:pPr>
    </w:p>
    <w:p w14:paraId="57C71490" w14:textId="77777777" w:rsidR="001005B0" w:rsidRPr="00B138F3" w:rsidRDefault="001005B0" w:rsidP="00240CB2">
      <w:pPr>
        <w:widowControl w:val="0"/>
        <w:ind w:left="567" w:right="565"/>
        <w:jc w:val="center"/>
        <w:rPr>
          <w:rFonts w:ascii="GHEA Grapalat" w:hAnsi="GHEA Grapalat"/>
          <w:b/>
          <w:sz w:val="22"/>
          <w:szCs w:val="22"/>
        </w:rPr>
      </w:pPr>
    </w:p>
    <w:p w14:paraId="0B6CB66D" w14:textId="77777777" w:rsidR="001005B0" w:rsidRPr="00B138F3" w:rsidRDefault="001005B0" w:rsidP="007123CF">
      <w:pPr>
        <w:widowControl w:val="0"/>
        <w:ind w:right="565"/>
        <w:rPr>
          <w:rFonts w:ascii="GHEA Grapalat" w:hAnsi="GHEA Grapalat"/>
          <w:b/>
        </w:rPr>
      </w:pPr>
    </w:p>
    <w:p w14:paraId="649F2C77" w14:textId="77777777" w:rsidR="001005B0" w:rsidRPr="00B138F3" w:rsidRDefault="001005B0" w:rsidP="00240CB2">
      <w:pPr>
        <w:widowControl w:val="0"/>
        <w:ind w:left="567" w:right="565"/>
        <w:jc w:val="center"/>
        <w:rPr>
          <w:rFonts w:ascii="GHEA Grapalat" w:hAnsi="GHEA Grapalat"/>
          <w:b/>
        </w:rPr>
      </w:pPr>
    </w:p>
    <w:p w14:paraId="4979CC43" w14:textId="77777777" w:rsidR="001005B0" w:rsidRPr="00B138F3" w:rsidRDefault="001005B0" w:rsidP="00240CB2">
      <w:pPr>
        <w:widowControl w:val="0"/>
        <w:ind w:left="567" w:right="565"/>
        <w:jc w:val="center"/>
        <w:rPr>
          <w:rFonts w:ascii="GHEA Grapalat" w:hAnsi="GHEA Grapalat"/>
          <w:b/>
        </w:rPr>
      </w:pPr>
    </w:p>
    <w:p w14:paraId="609E09EB" w14:textId="77777777" w:rsidR="001005B0" w:rsidRPr="00B138F3" w:rsidRDefault="001005B0" w:rsidP="007123CF">
      <w:pPr>
        <w:widowControl w:val="0"/>
        <w:ind w:right="565"/>
        <w:rPr>
          <w:rFonts w:ascii="GHEA Grapalat" w:hAnsi="GHEA Grapalat"/>
          <w:b/>
        </w:rPr>
      </w:pPr>
    </w:p>
    <w:p w14:paraId="29EF6592" w14:textId="77777777" w:rsidR="001005B0" w:rsidRPr="00B138F3" w:rsidRDefault="001005B0" w:rsidP="00240CB2">
      <w:pPr>
        <w:widowControl w:val="0"/>
        <w:ind w:left="567" w:right="565"/>
        <w:jc w:val="center"/>
        <w:rPr>
          <w:rFonts w:ascii="GHEA Grapalat" w:hAnsi="GHEA Grapalat"/>
          <w:b/>
        </w:rPr>
      </w:pPr>
    </w:p>
    <w:p w14:paraId="60186CC7" w14:textId="77777777"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DD254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1E6DC" w14:textId="77777777"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BD600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5E16D" w14:textId="77777777"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2BA631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EA332F" w14:textId="77777777"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003A8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790F1"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380C17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1463F"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93B4E1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BDA1C"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286227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0CF1B"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132A4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4F909"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C75BF" w:rsidRPr="00B138F3" w14:paraId="5FC76D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C7167" w14:textId="29A0BC5A" w:rsidR="000C75BF" w:rsidRDefault="000C75BF" w:rsidP="000C75BF">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w:t>
            </w:r>
            <w:r w:rsidRPr="000371DD">
              <w:rPr>
                <w:rFonts w:ascii="GHEA Grapalat" w:hAnsi="GHEA Grapalat"/>
              </w:rPr>
              <w:t xml:space="preserve"> ГНКО “ </w:t>
            </w:r>
            <w:r w:rsidR="00C35620" w:rsidRPr="000164C6">
              <w:rPr>
                <w:rFonts w:ascii="GHEA Grapalat" w:hAnsi="GHEA Grapalat"/>
              </w:rPr>
              <w:t xml:space="preserve"> ЕРЕВАНСКАЯ СПЕЦИАЛЬНАЯ ШКОЛА № 14 ДЛЯ ДЕТЕЙ С НАРУШЕНИЯМИ ЗРЕНИЯ ИМЕНИ НИКОГАЙОСА ТИГРАНЯНА</w:t>
            </w:r>
            <w:r w:rsidR="00C35620" w:rsidRPr="000371DD">
              <w:rPr>
                <w:rFonts w:ascii="GHEA Grapalat" w:hAnsi="GHEA Grapalat"/>
              </w:rPr>
              <w:t xml:space="preserve"> </w:t>
            </w:r>
            <w:r w:rsidRPr="000371DD">
              <w:rPr>
                <w:rFonts w:ascii="GHEA Grapalat" w:hAnsi="GHEA Grapalat"/>
              </w:rPr>
              <w:t>”</w:t>
            </w:r>
          </w:p>
        </w:tc>
      </w:tr>
      <w:tr w:rsidR="000C75BF" w:rsidRPr="00B138F3" w14:paraId="50CEA4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2EB6F" w14:textId="77777777" w:rsidR="000C75BF" w:rsidRDefault="000C75BF" w:rsidP="000C75BF">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0C75BF" w:rsidRPr="00B138F3" w14:paraId="2C6BF7C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0E9F4" w14:textId="0871D37E" w:rsidR="000C75BF" w:rsidRDefault="000C75BF" w:rsidP="000C75BF">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00C35620" w:rsidRPr="000164C6">
              <w:rPr>
                <w:rFonts w:ascii="GHEA Grapalat" w:hAnsi="GHEA Grapalat"/>
              </w:rPr>
              <w:t>00007713</w:t>
            </w:r>
          </w:p>
        </w:tc>
      </w:tr>
      <w:tr w:rsidR="000C75BF" w:rsidRPr="00B138F3" w14:paraId="52F4CD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E5C39" w14:textId="77777777" w:rsidR="000C75BF" w:rsidRDefault="000C75BF" w:rsidP="000C75BF">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Pr="000371DD">
              <w:rPr>
                <w:rFonts w:ascii="GHEA Grapalat" w:hAnsi="GHEA Grapalat"/>
              </w:rPr>
              <w:t xml:space="preserve"> МФ РА № 1</w:t>
            </w:r>
          </w:p>
        </w:tc>
      </w:tr>
      <w:tr w:rsidR="000C75BF" w:rsidRPr="00B138F3" w14:paraId="651D96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FA0EE" w14:textId="6F6DB04B" w:rsidR="000C75BF" w:rsidRDefault="000C75BF" w:rsidP="000C75BF">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00C35620" w:rsidRPr="000164C6">
              <w:rPr>
                <w:rFonts w:ascii="GHEA Grapalat" w:hAnsi="GHEA Grapalat"/>
              </w:rPr>
              <w:t>900018002429</w:t>
            </w:r>
          </w:p>
        </w:tc>
      </w:tr>
      <w:tr w:rsidR="00B138F3" w:rsidRPr="00B138F3" w14:paraId="703E4A7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40771"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27A0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AF3CC"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24D8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B8581"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752C5E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E20F2"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7DD1C9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D7FB8B0"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9BFD6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DBE58" w14:textId="77777777"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CD0084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429AF" w14:textId="77777777"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58166C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DB30C3" w14:textId="77777777"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EA8AEB" w14:textId="77777777" w:rsidR="00C3421C" w:rsidRPr="00B138F3" w:rsidRDefault="00C3421C" w:rsidP="00240CB2">
            <w:pPr>
              <w:widowControl w:val="0"/>
              <w:rPr>
                <w:rFonts w:ascii="GHEA Grapalat" w:hAnsi="GHEA Grapalat" w:cs="Sylfaen"/>
              </w:rPr>
            </w:pPr>
          </w:p>
          <w:p w14:paraId="12E050A9" w14:textId="77777777"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14:paraId="42831D77" w14:textId="77777777" w:rsidR="00C3421C" w:rsidRPr="00B138F3" w:rsidRDefault="00C3421C" w:rsidP="00240CB2">
            <w:pPr>
              <w:widowControl w:val="0"/>
              <w:rPr>
                <w:rFonts w:ascii="GHEA Grapalat" w:hAnsi="GHEA Grapalat" w:cs="Sylfaen"/>
              </w:rPr>
            </w:pPr>
          </w:p>
          <w:p w14:paraId="3B0E2F4E" w14:textId="77777777"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14:paraId="2A398B58" w14:textId="77777777" w:rsidR="00C3421C" w:rsidRPr="00B138F3" w:rsidRDefault="00C3421C" w:rsidP="00240CB2">
            <w:pPr>
              <w:widowControl w:val="0"/>
              <w:rPr>
                <w:rFonts w:ascii="GHEA Grapalat" w:hAnsi="GHEA Grapalat" w:cs="Sylfaen"/>
              </w:rPr>
            </w:pPr>
          </w:p>
          <w:p w14:paraId="7CA377CC" w14:textId="77777777"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637BC3B" w14:textId="77777777"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33CE54C" w14:textId="77777777"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35617D" w14:textId="77777777" w:rsidR="00C3421C" w:rsidRPr="00B138F3" w:rsidRDefault="00C3421C" w:rsidP="00240CB2">
            <w:pPr>
              <w:widowControl w:val="0"/>
              <w:rPr>
                <w:rFonts w:ascii="GHEA Grapalat" w:hAnsi="GHEA Grapalat" w:cs="Sylfaen"/>
              </w:rPr>
            </w:pPr>
          </w:p>
          <w:p w14:paraId="24E9B9D3" w14:textId="77777777"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14:paraId="358A9D15" w14:textId="77777777" w:rsidR="00C3421C" w:rsidRPr="00B138F3" w:rsidRDefault="00C3421C" w:rsidP="00240CB2">
            <w:pPr>
              <w:widowControl w:val="0"/>
              <w:jc w:val="right"/>
              <w:rPr>
                <w:rFonts w:ascii="GHEA Grapalat" w:hAnsi="GHEA Grapalat" w:cs="Tahoma"/>
              </w:rPr>
            </w:pPr>
          </w:p>
          <w:p w14:paraId="21B908C5" w14:textId="77777777"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14:paraId="529234BF" w14:textId="77777777" w:rsidR="00C3421C" w:rsidRPr="00B138F3" w:rsidRDefault="00C3421C" w:rsidP="00240CB2">
            <w:pPr>
              <w:widowControl w:val="0"/>
              <w:rPr>
                <w:rFonts w:ascii="GHEA Grapalat" w:hAnsi="GHEA Grapalat" w:cs="Sylfaen"/>
              </w:rPr>
            </w:pPr>
          </w:p>
          <w:p w14:paraId="4DFE72A8" w14:textId="77777777"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07973F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4FDE25" w14:textId="77777777"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309F7B9" w14:textId="77777777" w:rsidR="00C3421C" w:rsidRPr="00B138F3" w:rsidRDefault="00C3421C" w:rsidP="00240CB2">
            <w:pPr>
              <w:widowControl w:val="0"/>
              <w:rPr>
                <w:rFonts w:ascii="GHEA Grapalat" w:hAnsi="GHEA Grapalat"/>
              </w:rPr>
            </w:pPr>
          </w:p>
          <w:p w14:paraId="40715C95" w14:textId="77777777"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14:paraId="57F99AF1" w14:textId="77777777"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B9EF16" w14:textId="77777777" w:rsidR="00C3421C" w:rsidRPr="00B138F3" w:rsidRDefault="00C3421C" w:rsidP="00240CB2">
            <w:pPr>
              <w:widowControl w:val="0"/>
              <w:rPr>
                <w:rFonts w:ascii="GHEA Grapalat" w:hAnsi="GHEA Grapalat" w:cs="Tahoma"/>
              </w:rPr>
            </w:pPr>
          </w:p>
          <w:p w14:paraId="0115E92D" w14:textId="77777777"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09F1015" w14:textId="77777777"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138B9F7" w14:textId="77777777" w:rsidR="00C3421C" w:rsidRPr="00B138F3" w:rsidRDefault="00C3421C" w:rsidP="00240CB2">
            <w:pPr>
              <w:widowControl w:val="0"/>
              <w:rPr>
                <w:rFonts w:ascii="GHEA Grapalat" w:hAnsi="GHEA Grapalat" w:cs="Tahoma"/>
              </w:rPr>
            </w:pPr>
          </w:p>
          <w:p w14:paraId="684310D8" w14:textId="77777777"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14:paraId="6FEA1FAF" w14:textId="77777777"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3CE6807" w14:textId="77777777" w:rsidR="00C3421C" w:rsidRPr="00B138F3" w:rsidRDefault="00C3421C" w:rsidP="00240CB2">
            <w:pPr>
              <w:widowControl w:val="0"/>
              <w:rPr>
                <w:rFonts w:ascii="GHEA Grapalat" w:hAnsi="GHEA Grapalat" w:cs="Arial"/>
              </w:rPr>
            </w:pPr>
          </w:p>
        </w:tc>
      </w:tr>
      <w:tr w:rsidR="00B138F3" w:rsidRPr="00B138F3" w14:paraId="4699B0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E619C25" w14:textId="77777777"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1B02F1A" w14:textId="77777777" w:rsidR="00C3421C" w:rsidRPr="00B138F3" w:rsidRDefault="00C3421C" w:rsidP="00240CB2">
            <w:pPr>
              <w:widowControl w:val="0"/>
              <w:rPr>
                <w:rFonts w:ascii="GHEA Grapalat" w:hAnsi="GHEA Grapalat" w:cs="Sylfaen"/>
              </w:rPr>
            </w:pPr>
          </w:p>
          <w:p w14:paraId="4F0BD56E" w14:textId="77777777"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407C6C3" w14:textId="77777777"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960EC9A" w14:textId="77777777" w:rsidR="00C3421C" w:rsidRPr="00B138F3" w:rsidRDefault="00C3421C" w:rsidP="00240CB2">
            <w:pPr>
              <w:widowControl w:val="0"/>
              <w:rPr>
                <w:rFonts w:ascii="GHEA Grapalat" w:hAnsi="GHEA Grapalat"/>
              </w:rPr>
            </w:pPr>
          </w:p>
          <w:p w14:paraId="6661878A" w14:textId="77777777"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14:paraId="112038A9" w14:textId="77777777" w:rsidR="00C3421C" w:rsidRPr="00B138F3" w:rsidRDefault="00C3421C" w:rsidP="00240CB2">
      <w:pPr>
        <w:widowControl w:val="0"/>
        <w:jc w:val="center"/>
        <w:rPr>
          <w:rFonts w:ascii="GHEA Grapalat" w:hAnsi="GHEA Grapalat" w:cs="Sylfaen"/>
        </w:rPr>
      </w:pPr>
    </w:p>
    <w:p w14:paraId="1C2A67DD" w14:textId="77777777"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DF532B" w14:textId="77777777" w:rsidR="00C3421C" w:rsidRPr="00B138F3" w:rsidRDefault="00C3421C" w:rsidP="00240CB2">
      <w:pPr>
        <w:rPr>
          <w:rFonts w:ascii="GHEA Grapalat" w:hAnsi="GHEA Grapalat" w:cs="Sylfaen"/>
        </w:rPr>
      </w:pPr>
      <w:r w:rsidRPr="00B138F3">
        <w:rPr>
          <w:rFonts w:ascii="GHEA Grapalat" w:hAnsi="GHEA Grapalat" w:cs="Sylfaen"/>
        </w:rPr>
        <w:br w:type="page"/>
      </w:r>
    </w:p>
    <w:p w14:paraId="0F864FD9" w14:textId="77777777"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8FD9B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1E64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9DC7008"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2EA3B"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A08EB6"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8F9537"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5C2231"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988904"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14:paraId="4CCD48C7"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6DCA77"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0FD1EB4"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A30D20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65FA"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D20FC0"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B2E9C1"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BE6303"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E93205" w14:textId="77777777"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3F66C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6BCE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B89EC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B074D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E29B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12A59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1944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2C36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EDFEA44" w14:textId="77777777"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2AF8F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EC3E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F0F8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A61B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9E5E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6A46F1C" w14:textId="77777777"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47498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BCCE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454FA69C" w14:textId="77777777"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B7847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A650D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C94EE"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BA4FA4" w14:textId="77777777"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8E36F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FB39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2BFA80F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32C2B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9B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536E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008112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882D0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4A0D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0C1C0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17F7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53803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6968D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E6AFF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91B4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179935E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B501EE"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64E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6922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9A0B86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CE4A8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D654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AF3E90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408CC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C629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D2D4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0DAD0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B3583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BB68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EA5571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0BF51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73A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E74E"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0F949F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67BA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21B4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4FADE87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BCA78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2B904C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F08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6BAEC7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C0E7C6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6655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02A74C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DC1C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2D3C0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8BA7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7567D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1DF82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4CCF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F8552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AE6C9A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CD41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C035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37B9A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0DB02B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4A01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7D87B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3A18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DE99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D6E18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395ECA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5886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7E6DE1C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87B88C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610E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BA04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D178B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A11276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0635E"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7890F0A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6D18E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8AC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5B0A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067E9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F340A4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227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88708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51508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92F4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89C3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0ECF91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1BBEE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8162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964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416C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0F38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4C413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6F92E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3AEA3" w14:textId="77777777"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92F93A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E15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3FDD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C5E3A1D"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5E81A9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FF0B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09D24D4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3EAC05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0B2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3EC16" w14:textId="77777777"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B4DF6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EC7E3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1E19C" w14:textId="77777777"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8290646" w14:textId="77777777"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8E274C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A71631"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9E6D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1D15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5C8C9D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F4827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DFA0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9ACCBF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51A514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ADA6D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767C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24D4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7BC80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B4AA1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D815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028758F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D6CF9B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8B3956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00254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EF1A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A8A4E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CBE01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134A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82D405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B09E51B" w14:textId="77777777"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709B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2B665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63FC5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229C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E90B6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669DDE"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343B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00A675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2AC7C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76AAC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800E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98B75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BDD79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3F5D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0FC532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1036DA"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14F79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8DD0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9CB5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57B3D2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E6960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66A9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77046A8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780CBE" w14:textId="77777777" w:rsidR="00C3421C" w:rsidRPr="00B138F3" w:rsidRDefault="00C3421C" w:rsidP="00240CB2">
            <w:pPr>
              <w:widowControl w:val="0"/>
              <w:jc w:val="center"/>
              <w:rPr>
                <w:rFonts w:ascii="GHEA Grapalat" w:hAnsi="GHEA Grapalat"/>
                <w:sz w:val="18"/>
                <w:szCs w:val="18"/>
              </w:rPr>
            </w:pPr>
          </w:p>
        </w:tc>
      </w:tr>
      <w:tr w:rsidR="00B138F3" w:rsidRPr="00B138F3" w14:paraId="734A62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6C9C"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3188B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56D1D6"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CD42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1B24056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F13350" w14:textId="77777777" w:rsidR="00C3421C" w:rsidRPr="00B138F3" w:rsidRDefault="00C3421C" w:rsidP="00240CB2">
            <w:pPr>
              <w:widowControl w:val="0"/>
              <w:jc w:val="center"/>
              <w:rPr>
                <w:rFonts w:ascii="GHEA Grapalat" w:hAnsi="GHEA Grapalat"/>
                <w:sz w:val="18"/>
                <w:szCs w:val="18"/>
              </w:rPr>
            </w:pPr>
          </w:p>
        </w:tc>
      </w:tr>
      <w:tr w:rsidR="00B138F3" w:rsidRPr="00B138F3" w14:paraId="62500B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3709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9F2777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DF5A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122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38F0BC0F"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66B6D62" w14:textId="77777777" w:rsidR="00C3421C" w:rsidRPr="00B138F3" w:rsidRDefault="00C3421C" w:rsidP="00240CB2">
            <w:pPr>
              <w:widowControl w:val="0"/>
              <w:jc w:val="center"/>
              <w:rPr>
                <w:rFonts w:ascii="GHEA Grapalat" w:hAnsi="GHEA Grapalat"/>
                <w:sz w:val="18"/>
                <w:szCs w:val="18"/>
              </w:rPr>
            </w:pPr>
          </w:p>
        </w:tc>
      </w:tr>
      <w:tr w:rsidR="00B138F3" w:rsidRPr="00B138F3" w14:paraId="08F6D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D9622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3597DBF2"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DDDA1F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B4C6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CF1D2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9E462C" w14:textId="77777777" w:rsidR="00C3421C" w:rsidRPr="00B138F3" w:rsidRDefault="00C3421C" w:rsidP="00240CB2">
            <w:pPr>
              <w:widowControl w:val="0"/>
              <w:jc w:val="center"/>
              <w:rPr>
                <w:rFonts w:ascii="GHEA Grapalat" w:hAnsi="GHEA Grapalat"/>
                <w:sz w:val="18"/>
                <w:szCs w:val="18"/>
              </w:rPr>
            </w:pPr>
          </w:p>
        </w:tc>
      </w:tr>
      <w:tr w:rsidR="00B138F3" w:rsidRPr="00B138F3" w14:paraId="259EA3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AFD28"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36EA0D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1DA35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F0A69"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0F50A3"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9545AC" w14:textId="77777777" w:rsidR="00C3421C" w:rsidRPr="00B138F3" w:rsidRDefault="00C3421C" w:rsidP="00240CB2">
            <w:pPr>
              <w:widowControl w:val="0"/>
              <w:jc w:val="center"/>
              <w:rPr>
                <w:rFonts w:ascii="GHEA Grapalat" w:hAnsi="GHEA Grapalat"/>
                <w:sz w:val="18"/>
                <w:szCs w:val="18"/>
              </w:rPr>
            </w:pPr>
          </w:p>
        </w:tc>
      </w:tr>
      <w:tr w:rsidR="00FF3DE9" w:rsidRPr="00B138F3" w14:paraId="4E6463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D463B"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C7C2FD4"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43D585"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332C0"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49EA4A7" w14:textId="77777777"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1F5748" w14:textId="77777777" w:rsidR="00C3421C" w:rsidRPr="00B138F3" w:rsidRDefault="00C3421C" w:rsidP="00240CB2">
            <w:pPr>
              <w:widowControl w:val="0"/>
              <w:jc w:val="center"/>
              <w:rPr>
                <w:rFonts w:ascii="GHEA Grapalat" w:hAnsi="GHEA Grapalat"/>
                <w:sz w:val="18"/>
                <w:szCs w:val="18"/>
              </w:rPr>
            </w:pPr>
          </w:p>
        </w:tc>
      </w:tr>
    </w:tbl>
    <w:p w14:paraId="7C43AF95" w14:textId="77777777" w:rsidR="001005B0" w:rsidRPr="00B138F3" w:rsidRDefault="001005B0" w:rsidP="00240CB2">
      <w:pPr>
        <w:widowControl w:val="0"/>
        <w:ind w:left="567" w:right="565"/>
        <w:jc w:val="center"/>
        <w:rPr>
          <w:rFonts w:ascii="GHEA Grapalat" w:hAnsi="GHEA Grapalat"/>
          <w:b/>
        </w:rPr>
      </w:pPr>
    </w:p>
    <w:p w14:paraId="4BB3E30F" w14:textId="77777777" w:rsidR="001005B0" w:rsidRPr="00B138F3" w:rsidRDefault="001005B0" w:rsidP="00240CB2">
      <w:pPr>
        <w:widowControl w:val="0"/>
        <w:ind w:left="567" w:right="565"/>
        <w:jc w:val="center"/>
        <w:rPr>
          <w:rFonts w:ascii="GHEA Grapalat" w:hAnsi="GHEA Grapalat"/>
          <w:b/>
        </w:rPr>
      </w:pPr>
    </w:p>
    <w:p w14:paraId="4F1AA112" w14:textId="77777777" w:rsidR="001005B0" w:rsidRPr="00B138F3" w:rsidRDefault="001005B0" w:rsidP="00240CB2">
      <w:pPr>
        <w:widowControl w:val="0"/>
        <w:ind w:left="567" w:right="565"/>
        <w:jc w:val="center"/>
        <w:rPr>
          <w:rFonts w:ascii="GHEA Grapalat" w:hAnsi="GHEA Grapalat"/>
          <w:b/>
        </w:rPr>
      </w:pPr>
    </w:p>
    <w:p w14:paraId="4BA21B96" w14:textId="77777777" w:rsidR="001005B0" w:rsidRPr="00B138F3" w:rsidRDefault="001005B0" w:rsidP="00240CB2">
      <w:pPr>
        <w:widowControl w:val="0"/>
        <w:ind w:left="567" w:right="565"/>
        <w:jc w:val="center"/>
        <w:rPr>
          <w:rFonts w:ascii="GHEA Grapalat" w:hAnsi="GHEA Grapalat"/>
          <w:b/>
        </w:rPr>
      </w:pPr>
    </w:p>
    <w:p w14:paraId="2509207C" w14:textId="77777777" w:rsidR="001005B0" w:rsidRPr="00B138F3" w:rsidRDefault="001005B0" w:rsidP="00240CB2">
      <w:pPr>
        <w:widowControl w:val="0"/>
        <w:ind w:left="567" w:right="565"/>
        <w:jc w:val="center"/>
        <w:rPr>
          <w:rFonts w:ascii="GHEA Grapalat" w:hAnsi="GHEA Grapalat"/>
          <w:b/>
        </w:rPr>
      </w:pPr>
    </w:p>
    <w:p w14:paraId="6A300A76" w14:textId="77777777" w:rsidR="001005B0" w:rsidRPr="00B138F3" w:rsidRDefault="001005B0" w:rsidP="00240CB2">
      <w:pPr>
        <w:widowControl w:val="0"/>
        <w:ind w:left="567" w:right="565"/>
        <w:jc w:val="center"/>
        <w:rPr>
          <w:rFonts w:ascii="GHEA Grapalat" w:hAnsi="GHEA Grapalat"/>
          <w:b/>
        </w:rPr>
      </w:pPr>
    </w:p>
    <w:p w14:paraId="500E53C4" w14:textId="77777777" w:rsidR="001005B0" w:rsidRPr="00B138F3" w:rsidRDefault="001005B0" w:rsidP="00240CB2">
      <w:pPr>
        <w:widowControl w:val="0"/>
        <w:ind w:left="567" w:right="565"/>
        <w:jc w:val="center"/>
        <w:rPr>
          <w:rFonts w:ascii="GHEA Grapalat" w:hAnsi="GHEA Grapalat"/>
          <w:b/>
        </w:rPr>
      </w:pPr>
    </w:p>
    <w:p w14:paraId="50B06C8E" w14:textId="77777777" w:rsidR="001005B0" w:rsidRPr="00B138F3" w:rsidRDefault="001005B0" w:rsidP="00240CB2">
      <w:pPr>
        <w:widowControl w:val="0"/>
        <w:ind w:left="567" w:right="565"/>
        <w:jc w:val="center"/>
        <w:rPr>
          <w:rFonts w:ascii="GHEA Grapalat" w:hAnsi="GHEA Grapalat"/>
          <w:b/>
        </w:rPr>
      </w:pPr>
    </w:p>
    <w:p w14:paraId="1B416213" w14:textId="77777777" w:rsidR="001005B0" w:rsidRPr="00B138F3" w:rsidRDefault="001005B0" w:rsidP="00240CB2">
      <w:pPr>
        <w:widowControl w:val="0"/>
        <w:ind w:left="567" w:right="565"/>
        <w:jc w:val="center"/>
        <w:rPr>
          <w:rFonts w:ascii="GHEA Grapalat" w:hAnsi="GHEA Grapalat"/>
          <w:b/>
        </w:rPr>
      </w:pPr>
    </w:p>
    <w:p w14:paraId="365C2841" w14:textId="77777777" w:rsidR="001005B0" w:rsidRPr="00B138F3" w:rsidRDefault="001005B0" w:rsidP="00240CB2">
      <w:pPr>
        <w:widowControl w:val="0"/>
        <w:ind w:left="567" w:right="565"/>
        <w:jc w:val="center"/>
        <w:rPr>
          <w:rFonts w:ascii="GHEA Grapalat" w:hAnsi="GHEA Grapalat"/>
          <w:b/>
        </w:rPr>
      </w:pPr>
    </w:p>
    <w:p w14:paraId="088105AE" w14:textId="77777777" w:rsidR="001005B0" w:rsidRPr="00B138F3" w:rsidRDefault="001005B0" w:rsidP="00240CB2">
      <w:pPr>
        <w:widowControl w:val="0"/>
        <w:ind w:left="567" w:right="565"/>
        <w:jc w:val="center"/>
        <w:rPr>
          <w:rFonts w:ascii="GHEA Grapalat" w:hAnsi="GHEA Grapalat"/>
          <w:b/>
        </w:rPr>
      </w:pPr>
    </w:p>
    <w:p w14:paraId="58C3A34D" w14:textId="77777777" w:rsidR="001005B0" w:rsidRPr="00B138F3" w:rsidRDefault="001005B0" w:rsidP="00240CB2">
      <w:pPr>
        <w:widowControl w:val="0"/>
        <w:ind w:left="567" w:right="565"/>
        <w:jc w:val="center"/>
        <w:rPr>
          <w:rFonts w:ascii="GHEA Grapalat" w:hAnsi="GHEA Grapalat"/>
          <w:b/>
        </w:rPr>
      </w:pPr>
    </w:p>
    <w:p w14:paraId="645C9890" w14:textId="77777777" w:rsidR="001005B0" w:rsidRPr="00B138F3" w:rsidRDefault="001005B0" w:rsidP="00240CB2">
      <w:pPr>
        <w:widowControl w:val="0"/>
        <w:ind w:left="567" w:right="565"/>
        <w:jc w:val="center"/>
        <w:rPr>
          <w:rFonts w:ascii="GHEA Grapalat" w:hAnsi="GHEA Grapalat"/>
          <w:b/>
        </w:rPr>
      </w:pPr>
    </w:p>
    <w:p w14:paraId="4F55B31D" w14:textId="77777777" w:rsidR="001005B0" w:rsidRPr="00B138F3" w:rsidRDefault="001005B0" w:rsidP="00240CB2">
      <w:pPr>
        <w:widowControl w:val="0"/>
        <w:ind w:left="567" w:right="565"/>
        <w:jc w:val="center"/>
        <w:rPr>
          <w:rFonts w:ascii="GHEA Grapalat" w:hAnsi="GHEA Grapalat"/>
          <w:b/>
        </w:rPr>
      </w:pPr>
    </w:p>
    <w:p w14:paraId="25C54178" w14:textId="77777777" w:rsidR="001005B0" w:rsidRPr="00B138F3" w:rsidRDefault="001005B0" w:rsidP="00240CB2">
      <w:pPr>
        <w:widowControl w:val="0"/>
        <w:ind w:left="567" w:right="565"/>
        <w:jc w:val="center"/>
        <w:rPr>
          <w:rFonts w:ascii="GHEA Grapalat" w:hAnsi="GHEA Grapalat"/>
          <w:b/>
        </w:rPr>
      </w:pPr>
    </w:p>
    <w:p w14:paraId="1B6D5B95" w14:textId="77777777" w:rsidR="001005B0" w:rsidRPr="00B138F3" w:rsidRDefault="001005B0" w:rsidP="00240CB2">
      <w:pPr>
        <w:widowControl w:val="0"/>
        <w:ind w:left="567" w:right="565"/>
        <w:jc w:val="center"/>
        <w:rPr>
          <w:rFonts w:ascii="GHEA Grapalat" w:hAnsi="GHEA Grapalat"/>
          <w:b/>
        </w:rPr>
      </w:pPr>
    </w:p>
    <w:p w14:paraId="4D5F2571" w14:textId="77777777" w:rsidR="001005B0" w:rsidRPr="00B138F3" w:rsidRDefault="001005B0" w:rsidP="00240CB2">
      <w:pPr>
        <w:widowControl w:val="0"/>
        <w:ind w:left="567" w:right="565"/>
        <w:jc w:val="center"/>
        <w:rPr>
          <w:rFonts w:ascii="GHEA Grapalat" w:hAnsi="GHEA Grapalat"/>
          <w:b/>
        </w:rPr>
      </w:pPr>
    </w:p>
    <w:p w14:paraId="562C305F" w14:textId="77777777" w:rsidR="007123CF" w:rsidRDefault="007123CF" w:rsidP="00240CB2">
      <w:pPr>
        <w:widowControl w:val="0"/>
        <w:jc w:val="right"/>
        <w:rPr>
          <w:rFonts w:ascii="GHEA Grapalat" w:hAnsi="GHEA Grapalat"/>
          <w:b/>
        </w:rPr>
      </w:pPr>
    </w:p>
    <w:p w14:paraId="7848A1EC" w14:textId="77777777" w:rsidR="007123CF" w:rsidRDefault="007123CF" w:rsidP="00240CB2">
      <w:pPr>
        <w:widowControl w:val="0"/>
        <w:jc w:val="right"/>
        <w:rPr>
          <w:rFonts w:ascii="GHEA Grapalat" w:hAnsi="GHEA Grapalat"/>
          <w:i/>
        </w:rPr>
      </w:pPr>
    </w:p>
    <w:p w14:paraId="1578CCC7" w14:textId="77777777" w:rsidR="007123CF" w:rsidRDefault="007123CF" w:rsidP="00240CB2">
      <w:pPr>
        <w:widowControl w:val="0"/>
        <w:jc w:val="right"/>
        <w:rPr>
          <w:rFonts w:ascii="GHEA Grapalat" w:hAnsi="GHEA Grapalat"/>
          <w:i/>
        </w:rPr>
      </w:pPr>
    </w:p>
    <w:p w14:paraId="5654B373" w14:textId="77777777" w:rsidR="007123CF" w:rsidRDefault="007123CF" w:rsidP="00240CB2">
      <w:pPr>
        <w:widowControl w:val="0"/>
        <w:jc w:val="right"/>
        <w:rPr>
          <w:rFonts w:ascii="GHEA Grapalat" w:hAnsi="GHEA Grapalat"/>
          <w:i/>
        </w:rPr>
      </w:pPr>
    </w:p>
    <w:p w14:paraId="0A7535B9" w14:textId="77777777" w:rsidR="007123CF" w:rsidRDefault="007123CF" w:rsidP="007123CF">
      <w:pPr>
        <w:widowControl w:val="0"/>
        <w:rPr>
          <w:rFonts w:ascii="GHEA Grapalat" w:hAnsi="GHEA Grapalat"/>
          <w:i/>
        </w:rPr>
      </w:pPr>
    </w:p>
    <w:p w14:paraId="4D9A9FBF" w14:textId="77777777"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14:paraId="24EE3D0E" w14:textId="0C67A75C" w:rsidR="00C35620" w:rsidRPr="00412A7C" w:rsidRDefault="000A214C" w:rsidP="00C35620">
      <w:pPr>
        <w:widowControl w:val="0"/>
        <w:jc w:val="right"/>
        <w:rPr>
          <w:rFonts w:ascii="GHEA Grapalat" w:hAnsi="GHEA Grapalat"/>
          <w:b/>
          <w:i/>
          <w:lang w:val="hy-AM"/>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C35620" w:rsidRPr="00C35620">
        <w:rPr>
          <w:rFonts w:ascii="GHEA Grapalat" w:hAnsi="GHEA Grapalat"/>
          <w:b/>
          <w:i/>
        </w:rPr>
        <w:t xml:space="preserve"> </w:t>
      </w:r>
      <w:r w:rsidR="00C35620" w:rsidRPr="000164C6">
        <w:rPr>
          <w:rFonts w:ascii="GHEA Grapalat" w:hAnsi="GHEA Grapalat"/>
          <w:b/>
          <w:i/>
        </w:rPr>
        <w:t>TXUE-GHAPDzB-2</w:t>
      </w:r>
      <w:r w:rsidR="00C35620">
        <w:rPr>
          <w:rFonts w:ascii="GHEA Grapalat" w:hAnsi="GHEA Grapalat"/>
          <w:b/>
          <w:i/>
          <w:lang w:val="hy-AM"/>
        </w:rPr>
        <w:t>6</w:t>
      </w:r>
      <w:r w:rsidR="00C35620" w:rsidRPr="000164C6">
        <w:rPr>
          <w:rFonts w:ascii="GHEA Grapalat" w:hAnsi="GHEA Grapalat"/>
          <w:b/>
          <w:i/>
        </w:rPr>
        <w:t>/</w:t>
      </w:r>
      <w:r w:rsidR="00C35620">
        <w:rPr>
          <w:rFonts w:ascii="GHEA Grapalat" w:hAnsi="GHEA Grapalat"/>
          <w:b/>
          <w:i/>
          <w:lang w:val="hy-AM"/>
        </w:rPr>
        <w:t>1</w:t>
      </w:r>
    </w:p>
    <w:p w14:paraId="3FEF3C4D" w14:textId="62A91A6D" w:rsidR="000A214C" w:rsidRPr="007123CF" w:rsidRDefault="0075269F" w:rsidP="00240CB2">
      <w:pPr>
        <w:widowControl w:val="0"/>
        <w:jc w:val="right"/>
        <w:rPr>
          <w:rFonts w:ascii="GHEA Grapalat" w:hAnsi="GHEA Grapalat" w:cs="GHEA Grapalat"/>
          <w:b/>
          <w:sz w:val="22"/>
          <w:szCs w:val="22"/>
        </w:rPr>
      </w:pPr>
      <w:r>
        <w:rPr>
          <w:rFonts w:ascii="GHEA Grapalat" w:hAnsi="GHEA Grapalat"/>
          <w:b/>
          <w:sz w:val="22"/>
          <w:szCs w:val="22"/>
        </w:rPr>
        <w:t>1</w:t>
      </w:r>
      <w:r w:rsidR="000A214C" w:rsidRPr="007123CF">
        <w:rPr>
          <w:rFonts w:ascii="GHEA Grapalat" w:hAnsi="GHEA Grapalat"/>
          <w:b/>
          <w:sz w:val="22"/>
          <w:szCs w:val="22"/>
        </w:rPr>
        <w:t>"</w:t>
      </w:r>
    </w:p>
    <w:p w14:paraId="57E92E9D" w14:textId="77777777" w:rsidR="00AF4211" w:rsidRPr="007123CF" w:rsidRDefault="00AF4211" w:rsidP="00240CB2">
      <w:pPr>
        <w:widowControl w:val="0"/>
        <w:jc w:val="center"/>
        <w:rPr>
          <w:rFonts w:ascii="GHEA Grapalat" w:hAnsi="GHEA Grapalat"/>
          <w:b/>
          <w:sz w:val="22"/>
          <w:szCs w:val="22"/>
        </w:rPr>
      </w:pPr>
    </w:p>
    <w:p w14:paraId="27AE124E" w14:textId="77777777"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14:paraId="5C0108EF" w14:textId="77777777"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14:paraId="4855CA10" w14:textId="77777777" w:rsidTr="00DE2AE3">
        <w:tc>
          <w:tcPr>
            <w:tcW w:w="4786" w:type="dxa"/>
          </w:tcPr>
          <w:p w14:paraId="2EC0A76B" w14:textId="77777777"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14:paraId="2FE3919C" w14:textId="77777777"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6"/>
              <w:t>**</w:t>
            </w:r>
          </w:p>
        </w:tc>
      </w:tr>
    </w:tbl>
    <w:p w14:paraId="1E35B117" w14:textId="77777777"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14:paraId="0CD77AB4" w14:textId="77777777"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14:paraId="418AF979" w14:textId="77777777"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14:paraId="0B9165A3" w14:textId="77777777"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14:paraId="63F4C70D" w14:textId="77777777"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851756" w14:textId="77777777"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14:paraId="4CDD215F" w14:textId="26A6127A" w:rsidR="000A214C" w:rsidRPr="00363BFB" w:rsidRDefault="000A214C" w:rsidP="00C35620">
      <w:pPr>
        <w:widowControl w:val="0"/>
        <w:ind w:left="705" w:hanging="705"/>
        <w:rPr>
          <w:rFonts w:ascii="GHEA Grapalat" w:hAnsi="GHEA Grapalat"/>
          <w:b/>
          <w:i/>
          <w:sz w:val="18"/>
          <w:szCs w:val="18"/>
        </w:rPr>
      </w:pPr>
      <w:r w:rsidRPr="007123CF">
        <w:rPr>
          <w:rFonts w:ascii="GHEA Grapalat" w:hAnsi="GHEA Grapalat"/>
          <w:sz w:val="22"/>
          <w:szCs w:val="22"/>
        </w:rPr>
        <w:t>1</w:t>
      </w:r>
      <w:r w:rsidRPr="007123CF">
        <w:rPr>
          <w:rFonts w:ascii="GHEA Grapalat" w:hAnsi="GHEA Grapalat"/>
          <w:spacing w:val="-6"/>
          <w:sz w:val="22"/>
          <w:szCs w:val="22"/>
        </w:rPr>
        <w:t xml:space="preserve">.1Компания участвует в организованной </w:t>
      </w:r>
      <w:r w:rsidR="007123CF" w:rsidRPr="007123CF">
        <w:rPr>
          <w:rFonts w:ascii="GHEA Grapalat" w:hAnsi="GHEA Grapalat"/>
          <w:spacing w:val="-6"/>
          <w:sz w:val="22"/>
          <w:szCs w:val="22"/>
        </w:rPr>
        <w:t>ГНКО “</w:t>
      </w:r>
      <w:r w:rsidR="00C35620" w:rsidRPr="00C35620">
        <w:rPr>
          <w:rFonts w:ascii="GHEA Grapalat" w:hAnsi="GHEA Grapalat"/>
          <w:b/>
          <w:bCs/>
        </w:rPr>
        <w:t xml:space="preserve"> </w:t>
      </w:r>
      <w:r w:rsidR="00C35620" w:rsidRPr="000164C6">
        <w:rPr>
          <w:rFonts w:ascii="GHEA Grapalat" w:hAnsi="GHEA Grapalat"/>
          <w:b/>
          <w:bCs/>
        </w:rPr>
        <w:t>ЕРЕВАНСКАЯ СПЕЦИАЛЬНАЯ ШКОЛА</w:t>
      </w:r>
      <w:r w:rsidR="00C35620">
        <w:rPr>
          <w:rFonts w:ascii="GHEA Grapalat" w:hAnsi="GHEA Grapalat"/>
          <w:b/>
          <w:bCs/>
          <w:lang w:val="hy-AM"/>
        </w:rPr>
        <w:t xml:space="preserve"> </w:t>
      </w:r>
      <w:r w:rsidR="00C35620" w:rsidRPr="000164C6">
        <w:rPr>
          <w:rFonts w:ascii="GHEA Grapalat" w:hAnsi="GHEA Grapalat"/>
          <w:b/>
          <w:bCs/>
        </w:rPr>
        <w:t>№ 14 ДЛЯ ДЕТЕЙ С НАРУШЕНИЯМИ ЗРЕНИЯ ИМЕНИ НИКОГАЙОСА ТИГРАНЯНА</w:t>
      </w:r>
      <w:r w:rsidR="00C35620" w:rsidRPr="007123CF">
        <w:rPr>
          <w:rFonts w:ascii="GHEA Grapalat" w:hAnsi="GHEA Grapalat"/>
          <w:spacing w:val="-6"/>
          <w:sz w:val="22"/>
          <w:szCs w:val="22"/>
        </w:rPr>
        <w:t xml:space="preserve"> </w:t>
      </w:r>
      <w:r w:rsidR="007123CF" w:rsidRPr="007123CF">
        <w:rPr>
          <w:rFonts w:ascii="GHEA Grapalat" w:hAnsi="GHEA Grapalat"/>
          <w:spacing w:val="-6"/>
          <w:sz w:val="22"/>
          <w:szCs w:val="22"/>
        </w:rPr>
        <w:t xml:space="preserve">” </w:t>
      </w:r>
      <w:r w:rsidRPr="007123CF">
        <w:rPr>
          <w:rFonts w:ascii="GHEA Grapalat" w:hAnsi="GHEA Grapalat"/>
          <w:spacing w:val="-6"/>
          <w:sz w:val="22"/>
          <w:szCs w:val="22"/>
        </w:rPr>
        <w:t xml:space="preserve">(далее —Заказчик) процедуре закупок под кодом </w:t>
      </w:r>
      <w:r w:rsidR="007123CF" w:rsidRPr="00363BFB">
        <w:rPr>
          <w:rFonts w:ascii="GHEA Grapalat" w:hAnsi="GHEA Grapalat"/>
          <w:spacing w:val="-6"/>
          <w:sz w:val="18"/>
          <w:szCs w:val="18"/>
        </w:rPr>
        <w:t>"</w:t>
      </w:r>
      <w:r w:rsidR="00C35620" w:rsidRPr="00363BFB">
        <w:rPr>
          <w:rFonts w:ascii="GHEA Grapalat" w:hAnsi="GHEA Grapalat"/>
          <w:b/>
          <w:i/>
          <w:sz w:val="18"/>
          <w:szCs w:val="18"/>
        </w:rPr>
        <w:t xml:space="preserve"> TXUE-GHAPDzB-2</w:t>
      </w:r>
      <w:r w:rsidR="00C35620" w:rsidRPr="00363BFB">
        <w:rPr>
          <w:rFonts w:ascii="GHEA Grapalat" w:hAnsi="GHEA Grapalat"/>
          <w:b/>
          <w:i/>
          <w:sz w:val="18"/>
          <w:szCs w:val="18"/>
          <w:lang w:val="hy-AM"/>
        </w:rPr>
        <w:t>6</w:t>
      </w:r>
      <w:r w:rsidR="00C35620" w:rsidRPr="00363BFB">
        <w:rPr>
          <w:rFonts w:ascii="GHEA Grapalat" w:hAnsi="GHEA Grapalat"/>
          <w:b/>
          <w:i/>
          <w:sz w:val="18"/>
          <w:szCs w:val="18"/>
        </w:rPr>
        <w:t>/</w:t>
      </w:r>
      <w:r w:rsidR="007123CF" w:rsidRPr="00363BFB">
        <w:rPr>
          <w:rFonts w:ascii="GHEA Grapalat" w:hAnsi="GHEA Grapalat"/>
          <w:spacing w:val="-6"/>
          <w:sz w:val="18"/>
          <w:szCs w:val="18"/>
        </w:rPr>
        <w:t>"</w:t>
      </w:r>
      <w:r w:rsidRPr="00363BFB">
        <w:rPr>
          <w:rFonts w:ascii="GHEA Grapalat" w:hAnsi="GHEA Grapalat"/>
          <w:spacing w:val="-6"/>
          <w:sz w:val="18"/>
          <w:szCs w:val="18"/>
        </w:rPr>
        <w:t>.</w:t>
      </w:r>
    </w:p>
    <w:p w14:paraId="5A561F43"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4FA40CE"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14:paraId="7F94F526"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8DBC9A"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8914EC"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F46552"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14:paraId="13DFCE7D"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0140C5"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E7140"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14:paraId="55EB7A1E"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 xml:space="preserve">Компанией </w:t>
      </w:r>
      <w:r w:rsidRPr="007123CF">
        <w:rPr>
          <w:rFonts w:ascii="GHEA Grapalat" w:hAnsi="GHEA Grapalat"/>
          <w:sz w:val="22"/>
          <w:szCs w:val="22"/>
        </w:rPr>
        <w:lastRenderedPageBreak/>
        <w:t>убытки) и негативные последствия, возникшие для Компании в результате уплаты Банком-плательщиком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Требовании. Банк не обязан проверять факты нарушения Компанией условий договора.</w:t>
      </w:r>
    </w:p>
    <w:p w14:paraId="45B8B0E2"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9669BBA"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14:paraId="50710F4D" w14:textId="77777777"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14:paraId="1C64E9EC" w14:textId="77777777"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66EBA41"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14:paraId="40EC404E" w14:textId="77777777"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14:paraId="426BD15E" w14:textId="77777777"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4BE59B" w14:textId="77777777"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B438B6" w14:textId="77777777"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14:paraId="53F069F2"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491D3BDC" w14:textId="77777777"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14:paraId="018E43B0"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49C76578" w14:textId="77777777"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14:paraId="018C7EB8"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05E61AC9" w14:textId="77777777"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14:paraId="679E3E80"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3CD0A3A7" w14:textId="77777777"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14:paraId="2B230E84"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7AF0B76A" w14:textId="77777777"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14:paraId="7FB95910" w14:textId="77777777"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14:paraId="049AA8E3" w14:textId="77777777"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14:paraId="3C4DB97F" w14:textId="77777777"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3BC9B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21D59" w14:textId="77777777"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89F9F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651DF" w14:textId="77777777"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327DD6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4E8E8" w14:textId="77777777"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94622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693F0"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F6E887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B1B0"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6E9CD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76EFD"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E42B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46A05"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A00FC9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7324A"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C75BF" w:rsidRPr="00B138F3" w14:paraId="73E1D5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E770DE" w14:textId="02AD5CF9" w:rsidR="000C75BF" w:rsidRDefault="000C75BF" w:rsidP="000C75BF">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w:t>
            </w:r>
            <w:r w:rsidRPr="000371DD">
              <w:rPr>
                <w:rFonts w:ascii="GHEA Grapalat" w:hAnsi="GHEA Grapalat"/>
              </w:rPr>
              <w:t xml:space="preserve"> ГНКО “ </w:t>
            </w:r>
            <w:r w:rsidR="00C35620" w:rsidRPr="000164C6">
              <w:rPr>
                <w:rFonts w:ascii="GHEA Grapalat" w:hAnsi="GHEA Grapalat"/>
              </w:rPr>
              <w:t xml:space="preserve"> ЕРЕВАНСКАЯ СПЕЦИАЛЬНАЯ ШКОЛА № 14 ДЛЯ ДЕТЕЙ С НАРУШЕНИЯМИ ЗРЕНИЯ ИМЕНИ НИКОГАЙОСА ТИГРАНЯНА</w:t>
            </w:r>
            <w:r w:rsidR="00C35620" w:rsidRPr="000371DD">
              <w:rPr>
                <w:rFonts w:ascii="GHEA Grapalat" w:hAnsi="GHEA Grapalat"/>
              </w:rPr>
              <w:t xml:space="preserve"> </w:t>
            </w:r>
            <w:r w:rsidRPr="000371DD">
              <w:rPr>
                <w:rFonts w:ascii="GHEA Grapalat" w:hAnsi="GHEA Grapalat"/>
              </w:rPr>
              <w:t>”</w:t>
            </w:r>
          </w:p>
        </w:tc>
      </w:tr>
      <w:tr w:rsidR="000C75BF" w:rsidRPr="00B138F3" w14:paraId="70095C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857B4" w14:textId="77777777" w:rsidR="000C75BF" w:rsidRDefault="000C75BF" w:rsidP="000C75BF">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0C75BF" w:rsidRPr="00B138F3" w14:paraId="7FB90A2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03DA1" w14:textId="00670A1C" w:rsidR="000C75BF" w:rsidRDefault="000C75BF" w:rsidP="000C75BF">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00C35620" w:rsidRPr="000164C6">
              <w:rPr>
                <w:rFonts w:ascii="GHEA Grapalat" w:hAnsi="GHEA Grapalat"/>
              </w:rPr>
              <w:t>00007713</w:t>
            </w:r>
          </w:p>
        </w:tc>
      </w:tr>
      <w:tr w:rsidR="000C75BF" w:rsidRPr="00B138F3" w14:paraId="108752B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74AA3" w14:textId="77777777" w:rsidR="000C75BF" w:rsidRDefault="000C75BF" w:rsidP="000C75BF">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Pr="000371DD">
              <w:rPr>
                <w:rFonts w:ascii="GHEA Grapalat" w:hAnsi="GHEA Grapalat"/>
              </w:rPr>
              <w:t xml:space="preserve"> МФ РА № 1</w:t>
            </w:r>
          </w:p>
        </w:tc>
      </w:tr>
      <w:tr w:rsidR="000C75BF" w:rsidRPr="00B138F3" w14:paraId="01A5F9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D07EE" w14:textId="282B4F99" w:rsidR="000C75BF" w:rsidRDefault="000C75BF" w:rsidP="000C75BF">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00C35620" w:rsidRPr="000164C6">
              <w:rPr>
                <w:rFonts w:ascii="GHEA Grapalat" w:hAnsi="GHEA Grapalat"/>
              </w:rPr>
              <w:t>900018002429</w:t>
            </w:r>
          </w:p>
        </w:tc>
      </w:tr>
      <w:tr w:rsidR="00B138F3" w:rsidRPr="00B138F3" w14:paraId="619186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29380"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1D6CF9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E171C8"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FC19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7783A"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EDA8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756619"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6A4633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00CD06C"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E7D6A0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E7C8F" w14:textId="77777777"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121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AAFAB" w14:textId="77777777"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A3FCB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6A77E1B" w14:textId="77777777"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29DB516" w14:textId="77777777" w:rsidR="00BE2572" w:rsidRPr="00B138F3" w:rsidRDefault="00BE2572" w:rsidP="00240CB2">
            <w:pPr>
              <w:widowControl w:val="0"/>
              <w:rPr>
                <w:rFonts w:ascii="GHEA Grapalat" w:hAnsi="GHEA Grapalat" w:cs="Sylfaen"/>
              </w:rPr>
            </w:pPr>
          </w:p>
          <w:p w14:paraId="073900AF" w14:textId="77777777"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14:paraId="30DBFE6F" w14:textId="77777777" w:rsidR="00BE2572" w:rsidRPr="00B138F3" w:rsidRDefault="00BE2572" w:rsidP="00240CB2">
            <w:pPr>
              <w:widowControl w:val="0"/>
              <w:rPr>
                <w:rFonts w:ascii="GHEA Grapalat" w:hAnsi="GHEA Grapalat" w:cs="Sylfaen"/>
              </w:rPr>
            </w:pPr>
          </w:p>
          <w:p w14:paraId="02BCBF65" w14:textId="77777777"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14:paraId="1E073BB8" w14:textId="77777777" w:rsidR="00BE2572" w:rsidRPr="00B138F3" w:rsidRDefault="00BE2572" w:rsidP="00240CB2">
            <w:pPr>
              <w:widowControl w:val="0"/>
              <w:rPr>
                <w:rFonts w:ascii="GHEA Grapalat" w:hAnsi="GHEA Grapalat" w:cs="Sylfaen"/>
              </w:rPr>
            </w:pPr>
          </w:p>
          <w:p w14:paraId="168AB3E7" w14:textId="77777777"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622455EB" w14:textId="77777777"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70110A2" w14:textId="77777777"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EE7DEC8" w14:textId="77777777" w:rsidR="00BE2572" w:rsidRPr="00B138F3" w:rsidRDefault="00BE2572" w:rsidP="00240CB2">
            <w:pPr>
              <w:widowControl w:val="0"/>
              <w:rPr>
                <w:rFonts w:ascii="GHEA Grapalat" w:hAnsi="GHEA Grapalat" w:cs="Sylfaen"/>
              </w:rPr>
            </w:pPr>
          </w:p>
          <w:p w14:paraId="505A86E1" w14:textId="77777777"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14:paraId="3BF5590E" w14:textId="77777777" w:rsidR="00BE2572" w:rsidRPr="00B138F3" w:rsidRDefault="00BE2572" w:rsidP="00240CB2">
            <w:pPr>
              <w:widowControl w:val="0"/>
              <w:jc w:val="right"/>
              <w:rPr>
                <w:rFonts w:ascii="GHEA Grapalat" w:hAnsi="GHEA Grapalat" w:cs="Tahoma"/>
              </w:rPr>
            </w:pPr>
          </w:p>
          <w:p w14:paraId="4E663677" w14:textId="77777777"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14:paraId="42445EE7" w14:textId="77777777" w:rsidR="00BE2572" w:rsidRPr="00B138F3" w:rsidRDefault="00BE2572" w:rsidP="00240CB2">
            <w:pPr>
              <w:widowControl w:val="0"/>
              <w:rPr>
                <w:rFonts w:ascii="GHEA Grapalat" w:hAnsi="GHEA Grapalat" w:cs="Sylfaen"/>
              </w:rPr>
            </w:pPr>
          </w:p>
          <w:p w14:paraId="53F99E6E" w14:textId="77777777"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5F464A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C815D35" w14:textId="77777777"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E1B237" w14:textId="77777777" w:rsidR="00BE2572" w:rsidRPr="00B138F3" w:rsidRDefault="00BE2572" w:rsidP="00240CB2">
            <w:pPr>
              <w:widowControl w:val="0"/>
              <w:rPr>
                <w:rFonts w:ascii="GHEA Grapalat" w:hAnsi="GHEA Grapalat"/>
              </w:rPr>
            </w:pPr>
          </w:p>
          <w:p w14:paraId="227EBA7B" w14:textId="77777777"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14:paraId="72C4B3A2" w14:textId="77777777"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F2C3B78" w14:textId="77777777" w:rsidR="00BE2572" w:rsidRPr="00B138F3" w:rsidRDefault="00BE2572" w:rsidP="00240CB2">
            <w:pPr>
              <w:widowControl w:val="0"/>
              <w:rPr>
                <w:rFonts w:ascii="GHEA Grapalat" w:hAnsi="GHEA Grapalat" w:cs="Tahoma"/>
              </w:rPr>
            </w:pPr>
          </w:p>
          <w:p w14:paraId="5EF260E7" w14:textId="77777777"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37C76EE" w14:textId="77777777"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8EB495A" w14:textId="77777777" w:rsidR="00BE2572" w:rsidRPr="00B138F3" w:rsidRDefault="00BE2572" w:rsidP="00240CB2">
            <w:pPr>
              <w:widowControl w:val="0"/>
              <w:rPr>
                <w:rFonts w:ascii="GHEA Grapalat" w:hAnsi="GHEA Grapalat" w:cs="Tahoma"/>
              </w:rPr>
            </w:pPr>
          </w:p>
          <w:p w14:paraId="6569C0B5" w14:textId="77777777"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14:paraId="2512D6BE" w14:textId="77777777"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5EC4FB95" w14:textId="77777777" w:rsidR="00BE2572" w:rsidRPr="00B138F3" w:rsidRDefault="00BE2572" w:rsidP="00240CB2">
            <w:pPr>
              <w:widowControl w:val="0"/>
              <w:rPr>
                <w:rFonts w:ascii="GHEA Grapalat" w:hAnsi="GHEA Grapalat" w:cs="Arial"/>
              </w:rPr>
            </w:pPr>
          </w:p>
        </w:tc>
      </w:tr>
      <w:tr w:rsidR="00B138F3" w:rsidRPr="00B138F3" w14:paraId="66FAE8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C77A72" w14:textId="77777777"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EB13E55" w14:textId="77777777" w:rsidR="00BE2572" w:rsidRPr="00B138F3" w:rsidRDefault="00BE2572" w:rsidP="00240CB2">
            <w:pPr>
              <w:widowControl w:val="0"/>
              <w:rPr>
                <w:rFonts w:ascii="GHEA Grapalat" w:hAnsi="GHEA Grapalat" w:cs="Sylfaen"/>
              </w:rPr>
            </w:pPr>
          </w:p>
          <w:p w14:paraId="30B11155" w14:textId="77777777"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3F2A42D" w14:textId="77777777"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5E9111F6" w14:textId="77777777" w:rsidR="00BE2572" w:rsidRPr="00B138F3" w:rsidRDefault="00BE2572" w:rsidP="00240CB2">
            <w:pPr>
              <w:widowControl w:val="0"/>
              <w:rPr>
                <w:rFonts w:ascii="GHEA Grapalat" w:hAnsi="GHEA Grapalat"/>
              </w:rPr>
            </w:pPr>
          </w:p>
          <w:p w14:paraId="7E6AEC5F" w14:textId="77777777"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14:paraId="42C2F1A5" w14:textId="77777777" w:rsidR="00BE2572" w:rsidRPr="00B138F3" w:rsidRDefault="00BE2572" w:rsidP="00240CB2">
      <w:pPr>
        <w:widowControl w:val="0"/>
        <w:jc w:val="center"/>
        <w:rPr>
          <w:rFonts w:ascii="GHEA Grapalat" w:hAnsi="GHEA Grapalat" w:cs="Sylfaen"/>
        </w:rPr>
      </w:pPr>
    </w:p>
    <w:p w14:paraId="4BBD1E9B" w14:textId="77777777"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4C0E14" w14:textId="77777777" w:rsidR="00BE2572" w:rsidRPr="00B138F3" w:rsidRDefault="00BE2572" w:rsidP="00240CB2">
      <w:pPr>
        <w:rPr>
          <w:rFonts w:ascii="GHEA Grapalat" w:hAnsi="GHEA Grapalat" w:cs="Sylfaen"/>
        </w:rPr>
      </w:pPr>
      <w:r w:rsidRPr="00B138F3">
        <w:rPr>
          <w:rFonts w:ascii="GHEA Grapalat" w:hAnsi="GHEA Grapalat" w:cs="Sylfaen"/>
        </w:rPr>
        <w:br w:type="page"/>
      </w:r>
    </w:p>
    <w:p w14:paraId="4DC4F313" w14:textId="77777777"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9F963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E09A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B42448"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E099E0"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27BF74C"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AFF0A"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EA71A11"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9FEC8B"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14:paraId="71427FC3"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F2C5201"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52B514"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8BE99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90E8A"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8F8C71"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C0B8964"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A29FF6"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DF8A05" w14:textId="77777777"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4C937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EA82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25F53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3C8A3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D81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60EDE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60D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1782D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1031CAA" w14:textId="77777777"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6F863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BD6D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EF176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FB74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C121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6E716B" w14:textId="77777777"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B01DBC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94D3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49F319DB" w14:textId="77777777"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33C43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EE49C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A3036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C5A7F0" w14:textId="77777777"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C853C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34FA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5D53FA1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ADE2D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D7A0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B92E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54E81B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FD39B0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043C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65CF8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7D6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A824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3D5846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45921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1E34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3478143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DAC9FD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D5F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043A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0F4E8E"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457A2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ADD9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FC4AE8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68000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244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6F98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730477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31ED9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428B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34A1E1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D7121A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E018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19B7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67F9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4ACA9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B7FF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5978F0A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B64E2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7A4AF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FE37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96629A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594C0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595C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A0F13B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73031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691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9679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07070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A4AFB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F4FC9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08AC47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9F9EA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6505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6399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EB859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7176E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B75D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140DD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AED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AD8E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9B12C1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F5D52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E649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4365327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4E01F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8A79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21E5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E197B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C86FBB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43FA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53B9BF4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EC050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59CD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A8CEE"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AD715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9E0BE4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0E78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DEE632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5DE16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5D04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DCCB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937C8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1DC83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60EF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C9DE2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4E2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DAC2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412F85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CCF73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4F73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AFD951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E22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AC4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4DFC77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F45DF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09D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56168F4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2CC3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CB09E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611F4" w14:textId="77777777"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3BA1E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BEA98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A89FE" w14:textId="77777777"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F0CA8F8" w14:textId="77777777"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3BB07D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27889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EA68D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EF41E"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EA7F09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C6054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583F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65127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81663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3B653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56B26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1384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C28143E"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9D677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70B0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328E303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DC2B1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06CB51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4D78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217AD"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77337C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30287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8CF5CE"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BECFD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38CD3D" w14:textId="77777777"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267E5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6C9C00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C538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C427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2EE7D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81BCE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39164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5178CC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7FE3D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BC8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6F5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D55679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74303F"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BCEA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6E3E0D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3581D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C2872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F18E5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5F05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0412493"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24EA6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04FF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6347E67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61E848" w14:textId="77777777" w:rsidR="00BE2572" w:rsidRPr="00B138F3" w:rsidRDefault="00BE2572" w:rsidP="00240CB2">
            <w:pPr>
              <w:widowControl w:val="0"/>
              <w:jc w:val="center"/>
              <w:rPr>
                <w:rFonts w:ascii="GHEA Grapalat" w:hAnsi="GHEA Grapalat"/>
                <w:sz w:val="18"/>
                <w:szCs w:val="18"/>
              </w:rPr>
            </w:pPr>
          </w:p>
        </w:tc>
      </w:tr>
      <w:tr w:rsidR="00B138F3" w:rsidRPr="00B138F3" w14:paraId="5B70E6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0F22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5C75C4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2BBE8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9E7E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7981C00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B0170C" w14:textId="77777777" w:rsidR="00BE2572" w:rsidRPr="00B138F3" w:rsidRDefault="00BE2572" w:rsidP="00240CB2">
            <w:pPr>
              <w:widowControl w:val="0"/>
              <w:jc w:val="center"/>
              <w:rPr>
                <w:rFonts w:ascii="GHEA Grapalat" w:hAnsi="GHEA Grapalat"/>
                <w:sz w:val="18"/>
                <w:szCs w:val="18"/>
              </w:rPr>
            </w:pPr>
          </w:p>
        </w:tc>
      </w:tr>
      <w:tr w:rsidR="00B138F3" w:rsidRPr="00B138F3" w14:paraId="1B287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400B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ACA26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DF4A85"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AA8E1"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14:paraId="2D6DB46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AEA623" w14:textId="77777777" w:rsidR="00BE2572" w:rsidRPr="00B138F3" w:rsidRDefault="00BE2572" w:rsidP="00240CB2">
            <w:pPr>
              <w:widowControl w:val="0"/>
              <w:jc w:val="center"/>
              <w:rPr>
                <w:rFonts w:ascii="GHEA Grapalat" w:hAnsi="GHEA Grapalat"/>
                <w:sz w:val="18"/>
                <w:szCs w:val="18"/>
              </w:rPr>
            </w:pPr>
          </w:p>
        </w:tc>
      </w:tr>
      <w:tr w:rsidR="00B138F3" w:rsidRPr="00B138F3" w14:paraId="5B7B57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10414"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71066AA0"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E35639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ADEF2"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A878EC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7D5038" w14:textId="77777777" w:rsidR="00BE2572" w:rsidRPr="00B138F3" w:rsidRDefault="00BE2572" w:rsidP="00240CB2">
            <w:pPr>
              <w:widowControl w:val="0"/>
              <w:jc w:val="center"/>
              <w:rPr>
                <w:rFonts w:ascii="GHEA Grapalat" w:hAnsi="GHEA Grapalat"/>
                <w:sz w:val="18"/>
                <w:szCs w:val="18"/>
              </w:rPr>
            </w:pPr>
          </w:p>
        </w:tc>
      </w:tr>
      <w:tr w:rsidR="00B138F3" w:rsidRPr="00B138F3" w14:paraId="360727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233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7045A8"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2D12D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9005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ECF374B"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88ED60" w14:textId="77777777" w:rsidR="00BE2572" w:rsidRPr="00B138F3" w:rsidRDefault="00BE2572" w:rsidP="00240CB2">
            <w:pPr>
              <w:widowControl w:val="0"/>
              <w:jc w:val="center"/>
              <w:rPr>
                <w:rFonts w:ascii="GHEA Grapalat" w:hAnsi="GHEA Grapalat"/>
                <w:sz w:val="18"/>
                <w:szCs w:val="18"/>
              </w:rPr>
            </w:pPr>
          </w:p>
        </w:tc>
      </w:tr>
      <w:tr w:rsidR="00FF3DE9" w:rsidRPr="00B138F3" w14:paraId="0B57DB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14FB9"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50C42AC"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66B1DA"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1CB37"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D9DE0B6" w14:textId="77777777"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276E4" w14:textId="77777777" w:rsidR="00BE2572" w:rsidRPr="00B138F3" w:rsidRDefault="00BE2572" w:rsidP="00240CB2">
            <w:pPr>
              <w:widowControl w:val="0"/>
              <w:jc w:val="center"/>
              <w:rPr>
                <w:rFonts w:ascii="GHEA Grapalat" w:hAnsi="GHEA Grapalat"/>
                <w:sz w:val="18"/>
                <w:szCs w:val="18"/>
              </w:rPr>
            </w:pPr>
          </w:p>
        </w:tc>
      </w:tr>
    </w:tbl>
    <w:p w14:paraId="4485D878" w14:textId="77777777" w:rsidR="00BE2572" w:rsidRPr="00B138F3" w:rsidRDefault="00BE2572" w:rsidP="00240CB2">
      <w:pPr>
        <w:widowControl w:val="0"/>
        <w:ind w:left="567" w:right="565"/>
        <w:jc w:val="center"/>
        <w:rPr>
          <w:rFonts w:ascii="GHEA Grapalat" w:hAnsi="GHEA Grapalat"/>
          <w:b/>
        </w:rPr>
      </w:pPr>
    </w:p>
    <w:p w14:paraId="5DCE3AD9" w14:textId="77777777" w:rsidR="00BE2572" w:rsidRPr="00B138F3" w:rsidRDefault="00BE2572" w:rsidP="00240CB2">
      <w:pPr>
        <w:widowControl w:val="0"/>
        <w:ind w:left="567" w:right="565"/>
        <w:jc w:val="center"/>
        <w:rPr>
          <w:rFonts w:ascii="GHEA Grapalat" w:hAnsi="GHEA Grapalat"/>
          <w:b/>
        </w:rPr>
      </w:pPr>
    </w:p>
    <w:p w14:paraId="4BB48D12" w14:textId="77777777" w:rsidR="00BE2572" w:rsidRPr="00B138F3" w:rsidRDefault="00BE2572" w:rsidP="00240CB2">
      <w:pPr>
        <w:widowControl w:val="0"/>
        <w:ind w:left="567" w:right="565"/>
        <w:jc w:val="center"/>
        <w:rPr>
          <w:rFonts w:ascii="GHEA Grapalat" w:hAnsi="GHEA Grapalat"/>
          <w:b/>
        </w:rPr>
      </w:pPr>
    </w:p>
    <w:p w14:paraId="6894B724" w14:textId="77777777" w:rsidR="00BE2572" w:rsidRPr="00B138F3" w:rsidRDefault="00BE2572" w:rsidP="00240CB2">
      <w:pPr>
        <w:widowControl w:val="0"/>
        <w:ind w:left="567" w:right="565"/>
        <w:jc w:val="center"/>
        <w:rPr>
          <w:rFonts w:ascii="GHEA Grapalat" w:hAnsi="GHEA Grapalat"/>
          <w:b/>
        </w:rPr>
      </w:pPr>
    </w:p>
    <w:p w14:paraId="2C42C47C" w14:textId="77777777" w:rsidR="00BE2572" w:rsidRPr="00B138F3" w:rsidRDefault="00BE2572" w:rsidP="00240CB2">
      <w:pPr>
        <w:widowControl w:val="0"/>
        <w:ind w:left="567" w:right="565"/>
        <w:jc w:val="center"/>
        <w:rPr>
          <w:rFonts w:ascii="GHEA Grapalat" w:hAnsi="GHEA Grapalat"/>
          <w:b/>
        </w:rPr>
      </w:pPr>
    </w:p>
    <w:p w14:paraId="18788BD0" w14:textId="77777777" w:rsidR="00BE2572" w:rsidRPr="00B138F3" w:rsidRDefault="00BE2572" w:rsidP="00240CB2">
      <w:pPr>
        <w:widowControl w:val="0"/>
        <w:ind w:left="567" w:right="565"/>
        <w:jc w:val="center"/>
        <w:rPr>
          <w:rFonts w:ascii="GHEA Grapalat" w:hAnsi="GHEA Grapalat"/>
          <w:b/>
        </w:rPr>
      </w:pPr>
    </w:p>
    <w:p w14:paraId="639857F8" w14:textId="77777777" w:rsidR="00BE2572" w:rsidRPr="00B138F3" w:rsidRDefault="00BE2572" w:rsidP="00240CB2">
      <w:pPr>
        <w:widowControl w:val="0"/>
        <w:ind w:left="567" w:right="565"/>
        <w:jc w:val="center"/>
        <w:rPr>
          <w:rFonts w:ascii="GHEA Grapalat" w:hAnsi="GHEA Grapalat"/>
          <w:b/>
        </w:rPr>
      </w:pPr>
    </w:p>
    <w:p w14:paraId="6673A1C7" w14:textId="77777777" w:rsidR="00BE2572" w:rsidRPr="00B138F3" w:rsidRDefault="00BE2572" w:rsidP="00240CB2">
      <w:pPr>
        <w:widowControl w:val="0"/>
        <w:ind w:left="567" w:right="565"/>
        <w:jc w:val="center"/>
        <w:rPr>
          <w:rFonts w:ascii="GHEA Grapalat" w:hAnsi="GHEA Grapalat"/>
          <w:b/>
        </w:rPr>
      </w:pPr>
    </w:p>
    <w:p w14:paraId="7D124394" w14:textId="77777777" w:rsidR="00BE2572" w:rsidRPr="00B138F3" w:rsidRDefault="00BE2572" w:rsidP="00240CB2">
      <w:pPr>
        <w:widowControl w:val="0"/>
        <w:ind w:left="567" w:right="565"/>
        <w:jc w:val="center"/>
        <w:rPr>
          <w:rFonts w:ascii="GHEA Grapalat" w:hAnsi="GHEA Grapalat"/>
          <w:b/>
        </w:rPr>
      </w:pPr>
    </w:p>
    <w:p w14:paraId="40B7815F" w14:textId="77777777" w:rsidR="00BE2572" w:rsidRPr="00B138F3" w:rsidRDefault="00BE2572" w:rsidP="00240CB2">
      <w:pPr>
        <w:widowControl w:val="0"/>
        <w:ind w:left="567" w:right="565"/>
        <w:jc w:val="center"/>
        <w:rPr>
          <w:rFonts w:ascii="GHEA Grapalat" w:hAnsi="GHEA Grapalat"/>
          <w:b/>
        </w:rPr>
      </w:pPr>
    </w:p>
    <w:p w14:paraId="5AEAF60C" w14:textId="77777777" w:rsidR="000A214C" w:rsidRPr="00B138F3" w:rsidRDefault="000A214C" w:rsidP="00240CB2">
      <w:pPr>
        <w:widowControl w:val="0"/>
        <w:jc w:val="both"/>
        <w:rPr>
          <w:rFonts w:ascii="GHEA Grapalat" w:hAnsi="GHEA Grapalat"/>
        </w:rPr>
      </w:pPr>
      <w:r w:rsidRPr="00B138F3">
        <w:rPr>
          <w:rFonts w:ascii="GHEA Grapalat" w:hAnsi="GHEA Grapalat"/>
        </w:rPr>
        <w:br w:type="page"/>
      </w:r>
    </w:p>
    <w:p w14:paraId="02EE10B7" w14:textId="77777777"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14:paraId="4C0506EF" w14:textId="77777777" w:rsidR="00C35620" w:rsidRPr="00412A7C" w:rsidRDefault="00FE75A1" w:rsidP="00C35620">
      <w:pPr>
        <w:pStyle w:val="BodyTextIndent3"/>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C35620" w:rsidRPr="000164C6">
        <w:rPr>
          <w:rFonts w:ascii="GHEA Grapalat" w:hAnsi="GHEA Grapalat"/>
          <w:b/>
          <w:sz w:val="24"/>
          <w:szCs w:val="24"/>
        </w:rPr>
        <w:t>TXUE-GHAPDzB-2</w:t>
      </w:r>
      <w:r w:rsidR="00C35620">
        <w:rPr>
          <w:rFonts w:ascii="GHEA Grapalat" w:hAnsi="GHEA Grapalat"/>
          <w:b/>
          <w:sz w:val="24"/>
          <w:szCs w:val="24"/>
          <w:lang w:val="hy-AM"/>
        </w:rPr>
        <w:t>6</w:t>
      </w:r>
      <w:r w:rsidR="00C35620" w:rsidRPr="000164C6">
        <w:rPr>
          <w:rFonts w:ascii="GHEA Grapalat" w:hAnsi="GHEA Grapalat"/>
          <w:b/>
          <w:sz w:val="24"/>
          <w:szCs w:val="24"/>
        </w:rPr>
        <w:t>/</w:t>
      </w:r>
      <w:r w:rsidR="00C35620">
        <w:rPr>
          <w:rFonts w:ascii="GHEA Grapalat" w:hAnsi="GHEA Grapalat"/>
          <w:b/>
          <w:sz w:val="24"/>
          <w:szCs w:val="24"/>
          <w:lang w:val="hy-AM"/>
        </w:rPr>
        <w:t>1</w:t>
      </w:r>
    </w:p>
    <w:p w14:paraId="6CCB93A8" w14:textId="77E7EAB8" w:rsidR="008D352C" w:rsidRPr="00C35620" w:rsidRDefault="008D352C" w:rsidP="00C35620">
      <w:pPr>
        <w:pStyle w:val="BodyTextIndent3"/>
        <w:widowControl w:val="0"/>
        <w:spacing w:line="240" w:lineRule="auto"/>
        <w:jc w:val="right"/>
        <w:rPr>
          <w:rFonts w:ascii="GHEA Grapalat" w:hAnsi="GHEA Grapalat"/>
          <w:i/>
          <w:lang w:val="hy-AM"/>
        </w:rPr>
      </w:pPr>
    </w:p>
    <w:p w14:paraId="58EC9175" w14:textId="77777777"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14:paraId="06950A67" w14:textId="77777777"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14:paraId="1EBCBD2E" w14:textId="77777777"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1ABAB731" w14:textId="77777777" w:rsidTr="00F15CED">
        <w:tc>
          <w:tcPr>
            <w:tcW w:w="4643" w:type="dxa"/>
          </w:tcPr>
          <w:p w14:paraId="49B2442F" w14:textId="77777777"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6EE9AEF" w14:textId="77777777"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81289A7" w14:textId="77777777" w:rsidR="00071D1C" w:rsidRPr="00B138F3" w:rsidRDefault="00071D1C" w:rsidP="00240CB2">
      <w:pPr>
        <w:widowControl w:val="0"/>
        <w:tabs>
          <w:tab w:val="left" w:pos="720"/>
          <w:tab w:val="left" w:pos="1440"/>
          <w:tab w:val="left" w:pos="8865"/>
        </w:tabs>
        <w:jc w:val="center"/>
        <w:rPr>
          <w:rFonts w:ascii="GHEA Grapalat" w:hAnsi="GHEA Grapalat" w:cs="Sylfaen"/>
        </w:rPr>
      </w:pPr>
    </w:p>
    <w:p w14:paraId="4A377DA5" w14:textId="77777777"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DDC02B3" w14:textId="77777777" w:rsidR="00071D1C" w:rsidRPr="00B138F3" w:rsidRDefault="00071D1C" w:rsidP="00240CB2">
      <w:pPr>
        <w:widowControl w:val="0"/>
        <w:ind w:firstLine="709"/>
        <w:jc w:val="both"/>
        <w:rPr>
          <w:rFonts w:ascii="GHEA Grapalat" w:hAnsi="GHEA Grapalat"/>
          <w:b/>
        </w:rPr>
      </w:pPr>
    </w:p>
    <w:p w14:paraId="0C606C1D" w14:textId="77777777"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14:paraId="6A205B44" w14:textId="77777777"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A2B86" w14:textId="77777777" w:rsidR="00071D1C" w:rsidRPr="00B138F3" w:rsidRDefault="00071D1C" w:rsidP="00240CB2">
      <w:pPr>
        <w:widowControl w:val="0"/>
        <w:ind w:firstLine="709"/>
        <w:jc w:val="both"/>
        <w:rPr>
          <w:rFonts w:ascii="GHEA Grapalat" w:hAnsi="GHEA Grapalat" w:cs="Times Armenian"/>
        </w:rPr>
      </w:pPr>
    </w:p>
    <w:p w14:paraId="7C449C20" w14:textId="77777777"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14:paraId="6F267FEB" w14:textId="77777777"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30643CC" w14:textId="77777777" w:rsidR="000C75BF" w:rsidRPr="00B138F3" w:rsidRDefault="000C75BF" w:rsidP="000C75BF">
      <w:pPr>
        <w:widowControl w:val="0"/>
        <w:tabs>
          <w:tab w:val="left" w:pos="1276"/>
        </w:tabs>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Pr>
          <w:rFonts w:ascii="GHEA Grapalat" w:hAnsi="GHEA Grapalat"/>
          <w:lang w:val="hy-AM"/>
        </w:rPr>
        <w:t>1</w:t>
      </w:r>
      <w:r w:rsidRPr="00B138F3">
        <w:rPr>
          <w:rFonts w:ascii="GHEA Grapalat" w:hAnsi="GHEA Grapalat"/>
        </w:rPr>
        <w:t xml:space="preserve"> дней</w:t>
      </w:r>
      <w:r>
        <w:rPr>
          <w:rFonts w:ascii="GHEA Grapalat" w:hAnsi="GHEA Grapalat"/>
          <w:lang w:val="hy-AM"/>
        </w:rPr>
        <w:t>,</w:t>
      </w:r>
      <w:r w:rsidRPr="003A0BDE">
        <w:t xml:space="preserve"> </w:t>
      </w:r>
      <w:r w:rsidRPr="003A0BDE">
        <w:rPr>
          <w:rFonts w:ascii="GHEA Grapalat" w:hAnsi="GHEA Grapalat"/>
          <w:lang w:val="hy-AM"/>
        </w:rPr>
        <w:t>за исключением случаев выдачи хлеба, для которых установлен срок в 60 минут.</w:t>
      </w:r>
      <w:r w:rsidRPr="00B138F3">
        <w:rPr>
          <w:rFonts w:ascii="GHEA Grapalat" w:hAnsi="GHEA Grapalat"/>
        </w:rPr>
        <w:t>.</w:t>
      </w:r>
    </w:p>
    <w:p w14:paraId="1263B278" w14:textId="77777777" w:rsidR="000C75BF" w:rsidRPr="00B138F3" w:rsidRDefault="000C75BF" w:rsidP="000C75BF">
      <w:pPr>
        <w:widowControl w:val="0"/>
        <w:tabs>
          <w:tab w:val="left" w:pos="1276"/>
        </w:tabs>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15C25267" w14:textId="77777777" w:rsidR="000C75BF" w:rsidRPr="00B138F3" w:rsidRDefault="000C75BF" w:rsidP="000C75BF">
      <w:pPr>
        <w:widowControl w:val="0"/>
        <w:tabs>
          <w:tab w:val="left" w:pos="1134"/>
        </w:tabs>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5AE004B8" w14:textId="77777777" w:rsidR="000C75BF" w:rsidRDefault="000C75BF" w:rsidP="000C75BF">
      <w:pPr>
        <w:widowControl w:val="0"/>
        <w:tabs>
          <w:tab w:val="left" w:pos="1134"/>
        </w:tabs>
        <w:ind w:firstLine="567"/>
        <w:jc w:val="both"/>
        <w:rPr>
          <w:rFonts w:ascii="GHEA Grapalat" w:hAnsi="GHEA Grapalat"/>
        </w:rPr>
      </w:pPr>
      <w:r w:rsidRPr="003A0BDE">
        <w:rPr>
          <w:rFonts w:ascii="GHEA Grapalat" w:hAnsi="GHEA Grapalat"/>
        </w:rPr>
        <w:t>б) не принимать товар, установив по своему усмотрению разумный срок бесплатной замены товара ненадлежащего качества на товар качества, соответствующего договору (принимая во внимание, что в случае поставки хлеба, в случае не -соответствие техническим характеристикам или условиям поставки, срок устранения несоответствия установлен в размере 60 минут) и требовать от Продавца оплаты договора Штрафа, предусмотренного п.6.3.</w:t>
      </w:r>
    </w:p>
    <w:p w14:paraId="5F21F5BC" w14:textId="77777777" w:rsidR="000C75BF" w:rsidRPr="00B138F3" w:rsidRDefault="000C75BF" w:rsidP="000C75BF">
      <w:pPr>
        <w:widowControl w:val="0"/>
        <w:tabs>
          <w:tab w:val="left" w:pos="1134"/>
        </w:tabs>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34DD26E8"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32A648E"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C605FFF"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84F8D43"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14:paraId="6EEAEBB9"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56214BD"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EC26C4D"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3C1B76A" w14:textId="77777777"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A63780"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ABE2BF"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5268A89"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9D78BF"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E2DFC18"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C75BF">
        <w:rPr>
          <w:rFonts w:ascii="GHEA Grapalat" w:hAnsi="GHEA Grapalat"/>
          <w:lang w:val="hy-AM"/>
        </w:rPr>
        <w:t>1</w:t>
      </w:r>
      <w:r w:rsidRPr="00B138F3">
        <w:rPr>
          <w:rFonts w:ascii="GHEA Grapalat" w:hAnsi="GHEA Grapalat"/>
        </w:rPr>
        <w:t xml:space="preserve"> дней;</w:t>
      </w:r>
    </w:p>
    <w:p w14:paraId="752D1436"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D6D5753" w14:textId="77777777"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6BBE0CC"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0ABBD30"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85B46D"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F679934"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46D5766" w14:textId="77777777"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1BED978" w14:textId="77777777"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1A99C59"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2DFCE4F"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Pr="00B138F3">
        <w:rPr>
          <w:rFonts w:ascii="GHEA Grapalat" w:hAnsi="GHEA Grapalat"/>
        </w:rPr>
        <w:lastRenderedPageBreak/>
        <w:t>товар, поставленный в предусмотренном договором порядке, объемах, сроки и по адресу и принятый Покупателем.</w:t>
      </w:r>
    </w:p>
    <w:p w14:paraId="6EFA8D94"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D1661A7" w14:textId="77777777"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EACF2F2"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BF11F5B" w14:textId="77777777"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C4CC032"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7762BB6"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77AE2B"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961ABA5"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02B4E0"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9E1F0B5"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DC28FD"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81D7EED"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E9B1E3E"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FE409B1" w14:textId="77777777"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A54849F" w14:textId="77777777"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14:paraId="57709FE0"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6B24598" w14:textId="77777777"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14:paraId="50249D4D" w14:textId="77777777"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7B37EF2" w14:textId="77777777"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C19D9F0" w14:textId="77777777" w:rsidR="00071D1C" w:rsidRPr="00B138F3" w:rsidRDefault="00071D1C" w:rsidP="00240CB2">
      <w:pPr>
        <w:widowControl w:val="0"/>
        <w:ind w:firstLine="720"/>
        <w:jc w:val="both"/>
        <w:rPr>
          <w:rFonts w:ascii="GHEA Grapalat" w:hAnsi="GHEA Grapalat" w:cs="Sylfaen"/>
          <w:i/>
          <w:u w:val="single"/>
          <w:lang w:val="hy-AM"/>
        </w:rPr>
      </w:pPr>
    </w:p>
    <w:p w14:paraId="76CAA5B9" w14:textId="77777777"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14:paraId="5744ACBB"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0A36BF6" w14:textId="77777777" w:rsidR="00FE75A1" w:rsidRDefault="00FE75A1" w:rsidP="00240CB2">
      <w:pPr>
        <w:widowControl w:val="0"/>
        <w:jc w:val="center"/>
        <w:rPr>
          <w:rFonts w:ascii="GHEA Grapalat" w:hAnsi="GHEA Grapalat"/>
          <w:b/>
        </w:rPr>
      </w:pPr>
    </w:p>
    <w:p w14:paraId="187170AB" w14:textId="77777777"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14:paraId="52FC21B8" w14:textId="77777777"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DA66DC5" w14:textId="77777777"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14:paraId="64CDD929" w14:textId="77777777"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810D562" w14:textId="77777777"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8D6E220" w14:textId="77777777"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6ADB113" w14:textId="77777777"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06F22BD" w14:textId="77777777"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2945173" w14:textId="77777777" w:rsidR="00BE5F44" w:rsidRDefault="00BE5F44" w:rsidP="00240CB2">
      <w:pPr>
        <w:widowControl w:val="0"/>
        <w:tabs>
          <w:tab w:val="left" w:pos="1134"/>
        </w:tabs>
        <w:ind w:firstLine="567"/>
        <w:jc w:val="both"/>
        <w:rPr>
          <w:rFonts w:ascii="GHEA Grapalat" w:hAnsi="GHEA Grapalat"/>
        </w:rPr>
      </w:pPr>
    </w:p>
    <w:p w14:paraId="4F0589BC" w14:textId="77777777"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14:paraId="2281D840" w14:textId="77777777"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A51D8C1" w14:textId="77777777"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0F54538" w14:textId="77777777"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C6D5EC5" w14:textId="77777777"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AD974D9" w14:textId="77777777"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364750A" w14:textId="77777777"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EAA9B2" w14:textId="77777777"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87CD9D2" w14:textId="77777777" w:rsidR="00D52566" w:rsidRPr="00B138F3" w:rsidRDefault="00D52566" w:rsidP="00240CB2">
      <w:pPr>
        <w:rPr>
          <w:rFonts w:ascii="GHEA Grapalat" w:hAnsi="GHEA Grapalat"/>
          <w:lang w:val="hy-AM"/>
        </w:rPr>
      </w:pPr>
    </w:p>
    <w:p w14:paraId="28BD240F" w14:textId="77777777"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7B1D13F6" w14:textId="77777777"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593AD45" w14:textId="77777777" w:rsidR="0094684E" w:rsidRPr="00B138F3" w:rsidRDefault="0094684E" w:rsidP="00240CB2">
      <w:pPr>
        <w:widowControl w:val="0"/>
        <w:jc w:val="center"/>
        <w:rPr>
          <w:rFonts w:ascii="GHEA Grapalat" w:hAnsi="GHEA Grapalat"/>
          <w:lang w:val="hy-AM"/>
        </w:rPr>
      </w:pPr>
    </w:p>
    <w:p w14:paraId="2D6AEEEF" w14:textId="77777777"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14:paraId="7A5D0982" w14:textId="77777777"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E42B364" w14:textId="77777777"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FE8E436" w14:textId="77777777"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487C022" w14:textId="77777777"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6E2D45C" w14:textId="77777777"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6F99881" w14:textId="77777777"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05C407D" w14:textId="77777777"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E22DB04"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A391FF6"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C8C15B4"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8"/>
        <w:t>22</w:t>
      </w:r>
    </w:p>
    <w:p w14:paraId="2529859D"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9"/>
        <w:t>23</w:t>
      </w:r>
      <w:r w:rsidRPr="00B138F3">
        <w:rPr>
          <w:rFonts w:ascii="GHEA Grapalat" w:hAnsi="GHEA Grapalat"/>
        </w:rPr>
        <w:t>.</w:t>
      </w:r>
    </w:p>
    <w:p w14:paraId="44F7AF2D"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0834B3" w14:textId="77777777"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DAB1AF"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6DF6DC0" w14:textId="77777777" w:rsidR="00071D1C" w:rsidRDefault="00071D1C" w:rsidP="00240CB2">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4823D3C" w14:textId="77777777"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w:t>
      </w:r>
      <w:r w:rsidRPr="006F0A20">
        <w:rPr>
          <w:rFonts w:ascii="GHEA Grapalat" w:eastAsiaTheme="minorHAnsi" w:hAnsi="GHEA Grapalat" w:cstheme="minorBidi"/>
          <w:sz w:val="22"/>
          <w:szCs w:val="22"/>
          <w:lang w:eastAsia="en-US" w:bidi="ar-SA"/>
        </w:rPr>
        <w:lastRenderedPageBreak/>
        <w:t xml:space="preserve">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3740283" w14:textId="77777777"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4911BA8" w14:textId="77777777"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DDEBB1F" w14:textId="77777777" w:rsidR="00071D1C"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BD6BDB" w14:textId="77777777" w:rsidR="000C75BF" w:rsidRPr="00E8263C" w:rsidRDefault="000C75BF" w:rsidP="000C75BF">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lang w:val="hy-AM"/>
        </w:rPr>
        <w:t>6</w:t>
      </w:r>
      <w:r w:rsidRPr="00E8263C">
        <w:rPr>
          <w:rFonts w:ascii="GHEA Grapalat" w:hAnsi="GHEA Grapalat"/>
        </w:rPr>
        <w:t>.</w:t>
      </w:r>
      <w:r w:rsidRPr="00E8263C">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 xml:space="preserve"> </w:t>
      </w: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11DF7100" w14:textId="77777777" w:rsidR="000C75BF" w:rsidRPr="00B138F3" w:rsidRDefault="000C75BF" w:rsidP="00240CB2">
      <w:pPr>
        <w:widowControl w:val="0"/>
        <w:tabs>
          <w:tab w:val="left" w:pos="1276"/>
        </w:tabs>
        <w:ind w:firstLine="567"/>
        <w:jc w:val="both"/>
        <w:rPr>
          <w:rFonts w:ascii="GHEA Grapalat" w:hAnsi="GHEA Grapalat"/>
        </w:rPr>
      </w:pPr>
    </w:p>
    <w:p w14:paraId="43FEC891" w14:textId="77777777" w:rsidR="00071D1C" w:rsidRPr="00B138F3" w:rsidRDefault="00071D1C" w:rsidP="00240CB2">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F9D2435" w14:textId="77777777" w:rsidTr="0016519F">
        <w:tc>
          <w:tcPr>
            <w:tcW w:w="4536" w:type="dxa"/>
          </w:tcPr>
          <w:p w14:paraId="20614C07"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14:paraId="4FAE6ADB" w14:textId="77777777"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14:paraId="714623E1" w14:textId="77777777"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14:paraId="2ADB6427"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14:paraId="3D9DF7EC" w14:textId="77777777" w:rsidR="00071D1C" w:rsidRPr="00B138F3" w:rsidRDefault="00071D1C" w:rsidP="00240CB2">
            <w:pPr>
              <w:widowControl w:val="0"/>
              <w:jc w:val="center"/>
              <w:rPr>
                <w:rFonts w:ascii="GHEA Grapalat" w:hAnsi="GHEA Grapalat"/>
              </w:rPr>
            </w:pPr>
          </w:p>
        </w:tc>
        <w:tc>
          <w:tcPr>
            <w:tcW w:w="4343" w:type="dxa"/>
          </w:tcPr>
          <w:p w14:paraId="703CE4B6"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14:paraId="6B1EFAFF" w14:textId="77777777"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14:paraId="1E900399" w14:textId="77777777"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14:paraId="15E6BAE8"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14:paraId="5A82DB7F" w14:textId="77777777" w:rsidR="00382B60" w:rsidRDefault="00382B60" w:rsidP="00240CB2">
      <w:pPr>
        <w:widowControl w:val="0"/>
        <w:ind w:firstLine="567"/>
        <w:jc w:val="both"/>
        <w:rPr>
          <w:rFonts w:ascii="GHEA Grapalat" w:hAnsi="GHEA Grapalat"/>
          <w:i/>
          <w:lang w:val="hy-AM"/>
        </w:rPr>
      </w:pPr>
    </w:p>
    <w:p w14:paraId="692B7399" w14:textId="77777777"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2FE93F7" w14:textId="77777777" w:rsidR="00071D1C" w:rsidRPr="00B138F3" w:rsidRDefault="00DA240A" w:rsidP="00240CB2">
      <w:pPr>
        <w:widowControl w:val="0"/>
        <w:rPr>
          <w:rFonts w:ascii="GHEA Grapalat" w:hAnsi="GHEA Grapalat"/>
        </w:rPr>
      </w:pPr>
      <w:r>
        <w:rPr>
          <w:rFonts w:ascii="GHEA Grapalat" w:hAnsi="GHEA Grapalat"/>
        </w:rPr>
        <w:t>-----------------------</w:t>
      </w:r>
    </w:p>
    <w:p w14:paraId="3B7F4D56" w14:textId="77777777" w:rsidR="00071D1C" w:rsidRPr="00FB29E1" w:rsidRDefault="00071D1C" w:rsidP="00FE75A1">
      <w:pPr>
        <w:widowControl w:val="0"/>
        <w:rPr>
          <w:rFonts w:ascii="GHEA Grapalat" w:hAnsi="GHEA Grapalat"/>
          <w:lang w:val="hy-AM"/>
          <w:rPrChange w:id="13"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14:paraId="6D5723F7" w14:textId="77777777"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lastRenderedPageBreak/>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30B9F96"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xml:space="preserve">• Поставка первого этапа должна быть осуществлена </w:t>
      </w:r>
      <w:r w:rsidRPr="0070025A">
        <w:rPr>
          <w:rFonts w:ascii="Cambria Math" w:hAnsi="Cambria Math" w:cs="Cambria Math"/>
          <w:i/>
          <w:sz w:val="14"/>
          <w:szCs w:val="14"/>
          <w:lang w:val="hy-AM"/>
        </w:rPr>
        <w:t>​​</w:t>
      </w:r>
      <w:r w:rsidRPr="0070025A">
        <w:rPr>
          <w:rFonts w:ascii="GHEA Grapalat" w:hAnsi="GHEA Grapalat" w:cs="GHEA Grapalat"/>
          <w:i/>
          <w:sz w:val="14"/>
          <w:szCs w:val="14"/>
          <w:lang w:val="hy-AM"/>
        </w:rPr>
        <w:t>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течение</w:t>
      </w:r>
      <w:r w:rsidRPr="0070025A">
        <w:rPr>
          <w:rFonts w:ascii="GHEA Grapalat" w:hAnsi="GHEA Grapalat" w:cs="Arial"/>
          <w:i/>
          <w:sz w:val="14"/>
          <w:szCs w:val="14"/>
          <w:lang w:val="hy-AM"/>
        </w:rPr>
        <w:t xml:space="preserve"> 20 </w:t>
      </w:r>
      <w:r w:rsidRPr="0070025A">
        <w:rPr>
          <w:rFonts w:ascii="GHEA Grapalat" w:hAnsi="GHEA Grapalat" w:cs="GHEA Grapalat"/>
          <w:i/>
          <w:sz w:val="14"/>
          <w:szCs w:val="14"/>
          <w:lang w:val="hy-AM"/>
        </w:rPr>
        <w:t>календарных</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дней</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момента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подачи</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заявки</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Покупателем</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поставка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последующих</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этапов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осуществляется</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учетом</w:t>
      </w:r>
      <w:r w:rsidRPr="0070025A">
        <w:rPr>
          <w:rFonts w:ascii="GHEA Grapalat" w:hAnsi="GHEA Grapalat" w:cs="Arial"/>
          <w:i/>
          <w:sz w:val="14"/>
          <w:szCs w:val="14"/>
          <w:lang w:val="hy-AM"/>
        </w:rPr>
        <w:t xml:space="preserve"> того, что заказ на следующий день должен быть представлен Покупателем. Покупателю Продавцу до 18:00 текущего дня (по электронной почте с адреса: lxue.dproc@mail.ru и/или по телефону), при этом доставка Продавцом должна быть осуществлена </w:t>
      </w:r>
      <w:r w:rsidRPr="0070025A">
        <w:rPr>
          <w:rFonts w:ascii="Cambria Math" w:hAnsi="Cambria Math" w:cs="Cambria Math"/>
          <w:i/>
          <w:sz w:val="14"/>
          <w:szCs w:val="14"/>
          <w:lang w:val="hy-AM"/>
        </w:rPr>
        <w:t>​​</w:t>
      </w:r>
      <w:r w:rsidRPr="0070025A">
        <w:rPr>
          <w:rFonts w:ascii="GHEA Grapalat" w:hAnsi="GHEA Grapalat" w:cs="GHEA Grapalat"/>
          <w:i/>
          <w:sz w:val="14"/>
          <w:szCs w:val="14"/>
          <w:lang w:val="hy-AM"/>
        </w:rPr>
        <w:t>в</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срок</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на</w:t>
      </w:r>
      <w:r w:rsidRPr="0070025A">
        <w:rPr>
          <w:rFonts w:ascii="GHEA Grapalat" w:hAnsi="GHEA Grapalat" w:cs="Arial"/>
          <w:i/>
          <w:sz w:val="14"/>
          <w:szCs w:val="14"/>
          <w:lang w:val="hy-AM"/>
        </w:rPr>
        <w:t xml:space="preserve"> </w:t>
      </w:r>
      <w:r w:rsidRPr="0070025A">
        <w:rPr>
          <w:rFonts w:ascii="GHEA Grapalat" w:hAnsi="GHEA Grapalat" w:cs="GHEA Grapalat"/>
          <w:i/>
          <w:sz w:val="14"/>
          <w:szCs w:val="14"/>
          <w:lang w:val="hy-AM"/>
        </w:rPr>
        <w:t>следу</w:t>
      </w:r>
      <w:r w:rsidRPr="0070025A">
        <w:rPr>
          <w:rFonts w:ascii="GHEA Grapalat" w:hAnsi="GHEA Grapalat" w:cs="Arial"/>
          <w:i/>
          <w:sz w:val="14"/>
          <w:szCs w:val="14"/>
          <w:lang w:val="hy-AM"/>
        </w:rPr>
        <w:t>ющий день в С 09:00 до 09:30.</w:t>
      </w:r>
    </w:p>
    <w:p w14:paraId="2FF603DA"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Упаковка и транспортировка товара до нужного места осуществляется Продавцом за свой счет и за свой счет.</w:t>
      </w:r>
    </w:p>
    <w:p w14:paraId="0BFE8B2E"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В случае поставки более чем одним поставщиком одновременно, порядок получения продуктов питания определяется Покупателем на месте, и Продавец обязуется доставить продукты питания в соответствии с порядком, установленным Покупателем.</w:t>
      </w:r>
    </w:p>
    <w:p w14:paraId="3F2E140A"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Поставляемая пищевая продукция должна иметь санитарно-эпидемиологический сертификат о соответствии пищевой продукции санитарным нормам. Поставки должны осуществляться в соответствии с санитарно-эпидемиологическими правилами и нормами и иметь утвержденный и оформленный в определенном порядке санитарный паспорт. верхняя одежда (шапка, халат и перчатки) также предоставляется медицинским учреждением предусмотрен сан. буклет с соответствующими отметками о проверке. Пищевая продукция должна транспортироваться в маркированной закрытой таре, не используемой для дальнейшего хранения в пищевом блоке и подвергающейся дальнейшей обработке соответствующими средствами.</w:t>
      </w:r>
    </w:p>
    <w:p w14:paraId="65C3A38A"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Не допускается поставка изделия в негерметично закрытой таре или с вздутой формой.</w:t>
      </w:r>
    </w:p>
    <w:p w14:paraId="1D65D228"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По требованию Покупателя Продавец также предоставляет гарантийное письмо или сертификат соответствия от производителя товара или его представителя.</w:t>
      </w:r>
    </w:p>
    <w:p w14:paraId="663C0705"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Изделие должно соответствовать техническим условиям, утвержденным для данного типа изделия, и иметь соответствующую маркировку (маркировку разборчивую).</w:t>
      </w:r>
    </w:p>
    <w:p w14:paraId="27E63764" w14:textId="77777777" w:rsidR="000C75BF" w:rsidRPr="0070025A" w:rsidRDefault="000C75BF" w:rsidP="000C75BF">
      <w:pPr>
        <w:pStyle w:val="FootnoteText"/>
        <w:widowControl w:val="0"/>
        <w:ind w:left="270" w:right="480"/>
        <w:jc w:val="both"/>
        <w:rPr>
          <w:rFonts w:ascii="GHEA Grapalat" w:hAnsi="GHEA Grapalat" w:cs="Arial"/>
          <w:i/>
          <w:sz w:val="14"/>
          <w:szCs w:val="14"/>
          <w:lang w:val="hy-AM"/>
        </w:rPr>
      </w:pPr>
      <w:r w:rsidRPr="0070025A">
        <w:rPr>
          <w:rFonts w:ascii="GHEA Grapalat" w:hAnsi="GHEA Grapalat" w:cs="Arial"/>
          <w:i/>
          <w:sz w:val="14"/>
          <w:szCs w:val="14"/>
          <w:lang w:val="hy-AM"/>
        </w:rPr>
        <w:t>• Участник обязан предоставить как минимум 1 транспортное средство с вышеуказанными санитарными паспортами в качестве документов, предусмотренных в приглашении, в качестве обоснования квалификационных критериев.</w:t>
      </w:r>
    </w:p>
    <w:p w14:paraId="45E7B25F" w14:textId="77777777" w:rsidR="000C75BF" w:rsidRPr="0070025A" w:rsidRDefault="000C75BF" w:rsidP="000C75BF">
      <w:pPr>
        <w:pStyle w:val="FootnoteText"/>
        <w:widowControl w:val="0"/>
        <w:ind w:left="270" w:right="480"/>
        <w:jc w:val="both"/>
        <w:rPr>
          <w:rFonts w:ascii="GHEA Grapalat" w:hAnsi="GHEA Grapalat"/>
          <w:i/>
          <w:sz w:val="14"/>
          <w:szCs w:val="14"/>
          <w:lang w:val="pt-BR"/>
        </w:rPr>
      </w:pPr>
      <w:r w:rsidRPr="0070025A">
        <w:rPr>
          <w:rFonts w:ascii="GHEA Grapalat" w:hAnsi="GHEA Grapalat" w:cs="Arial"/>
          <w:i/>
          <w:sz w:val="14"/>
          <w:szCs w:val="14"/>
          <w:lang w:val="hy-AM"/>
        </w:rPr>
        <w:t>• Поставка должна осуществляться транспортными средствами, предназначенными для перевозки данных пищевых продуктов, которые согласно графику, утвержденному приказом начальника Государственной службы пищевой безопасности Министерства пищевой безопасности РА № 85- N 2017 года, должен иметь санитарный паспорт.</w:t>
      </w:r>
    </w:p>
    <w:p w14:paraId="64B2C572" w14:textId="77777777"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394D8593" w14:textId="77777777"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E0A261A" w14:textId="77777777"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6649B26" w14:textId="77777777" w:rsidR="000C75BF" w:rsidRPr="0070025A" w:rsidRDefault="000C75BF" w:rsidP="000C75BF">
      <w:pPr>
        <w:pStyle w:val="FootnoteText"/>
        <w:widowControl w:val="0"/>
        <w:ind w:left="270" w:right="480"/>
        <w:jc w:val="both"/>
        <w:rPr>
          <w:rFonts w:ascii="GHEA Grapalat" w:hAnsi="GHEA Grapalat"/>
          <w:i/>
          <w:sz w:val="14"/>
          <w:szCs w:val="14"/>
        </w:rPr>
      </w:pPr>
      <w:r w:rsidRPr="0070025A">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70025A">
        <w:rPr>
          <w:rFonts w:ascii="GHEA Grapalat" w:hAnsi="GHEA Grapalat"/>
          <w:i/>
          <w:color w:val="000000" w:themeColor="text1"/>
          <w:sz w:val="14"/>
          <w:szCs w:val="14"/>
        </w:rPr>
        <w:t xml:space="preserve">устанавливается в календарных днях, а его </w:t>
      </w:r>
      <w:r w:rsidRPr="0070025A">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p w14:paraId="2CA0C345" w14:textId="77777777" w:rsidR="00252A40" w:rsidRPr="00252A40" w:rsidRDefault="00252A40" w:rsidP="00252A40">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8DFD77" w14:textId="77777777" w:rsidTr="00E22E51">
        <w:trPr>
          <w:jc w:val="center"/>
        </w:trPr>
        <w:tc>
          <w:tcPr>
            <w:tcW w:w="4536" w:type="dxa"/>
          </w:tcPr>
          <w:p w14:paraId="2E6FE5F7"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14:paraId="15D5FB8A" w14:textId="77777777"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14:paraId="4D1FA98F" w14:textId="77777777"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14:paraId="52B8B747"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14:paraId="135C00F4" w14:textId="77777777" w:rsidR="00071D1C" w:rsidRPr="00B138F3" w:rsidRDefault="00071D1C" w:rsidP="00240CB2">
            <w:pPr>
              <w:widowControl w:val="0"/>
              <w:jc w:val="center"/>
              <w:rPr>
                <w:rFonts w:ascii="GHEA Grapalat" w:hAnsi="GHEA Grapalat"/>
              </w:rPr>
            </w:pPr>
          </w:p>
        </w:tc>
        <w:tc>
          <w:tcPr>
            <w:tcW w:w="4343" w:type="dxa"/>
          </w:tcPr>
          <w:p w14:paraId="4B9D422B"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14:paraId="6B0047EE" w14:textId="77777777"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14:paraId="04D46D46" w14:textId="77777777"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14:paraId="6470DAFD"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14:paraId="5A41AB1A" w14:textId="77777777" w:rsidR="00EA7CC8" w:rsidRDefault="00EA7CC8" w:rsidP="00EA7CC8">
      <w:pPr>
        <w:widowControl w:val="0"/>
        <w:rPr>
          <w:rFonts w:ascii="GHEA Grapalat" w:hAnsi="GHEA Grapalat"/>
        </w:rPr>
      </w:pPr>
    </w:p>
    <w:p w14:paraId="244DDB5D" w14:textId="77777777" w:rsidR="00EA7CC8" w:rsidRDefault="00EA7CC8" w:rsidP="00EA7CC8">
      <w:pPr>
        <w:widowControl w:val="0"/>
        <w:rPr>
          <w:rFonts w:ascii="GHEA Grapalat" w:hAnsi="GHEA Grapalat"/>
          <w:i/>
          <w:sz w:val="20"/>
          <w:szCs w:val="20"/>
        </w:rPr>
      </w:pPr>
    </w:p>
    <w:p w14:paraId="59E54D3C" w14:textId="77777777" w:rsidR="00EA7CC8" w:rsidRDefault="00EA7CC8" w:rsidP="00EA7CC8">
      <w:pPr>
        <w:widowControl w:val="0"/>
        <w:rPr>
          <w:rFonts w:ascii="GHEA Grapalat" w:hAnsi="GHEA Grapalat"/>
          <w:i/>
          <w:sz w:val="20"/>
          <w:szCs w:val="20"/>
        </w:rPr>
      </w:pPr>
    </w:p>
    <w:p w14:paraId="4CD0D774" w14:textId="77777777" w:rsidR="00EA7CC8" w:rsidRDefault="00EA7CC8" w:rsidP="00EA7CC8">
      <w:pPr>
        <w:widowControl w:val="0"/>
        <w:rPr>
          <w:rFonts w:ascii="GHEA Grapalat" w:hAnsi="GHEA Grapalat"/>
          <w:i/>
          <w:sz w:val="20"/>
          <w:szCs w:val="20"/>
        </w:rPr>
      </w:pPr>
    </w:p>
    <w:p w14:paraId="02E6631F" w14:textId="77777777" w:rsidR="00DD4B63" w:rsidRDefault="00DD4B63" w:rsidP="00EA7CC8">
      <w:pPr>
        <w:widowControl w:val="0"/>
        <w:rPr>
          <w:rFonts w:ascii="GHEA Grapalat" w:hAnsi="GHEA Grapalat"/>
          <w:i/>
          <w:sz w:val="20"/>
          <w:szCs w:val="20"/>
        </w:rPr>
      </w:pPr>
    </w:p>
    <w:p w14:paraId="5B7557E7" w14:textId="77777777" w:rsidR="00DD4B63" w:rsidRDefault="00DD4B63" w:rsidP="00EA7CC8">
      <w:pPr>
        <w:widowControl w:val="0"/>
        <w:rPr>
          <w:rFonts w:ascii="GHEA Grapalat" w:hAnsi="GHEA Grapalat"/>
          <w:i/>
          <w:sz w:val="20"/>
          <w:szCs w:val="20"/>
        </w:rPr>
      </w:pPr>
    </w:p>
    <w:p w14:paraId="3FBA293D" w14:textId="77777777" w:rsidR="00DD4B63" w:rsidRDefault="00DD4B63" w:rsidP="00EA7CC8">
      <w:pPr>
        <w:widowControl w:val="0"/>
        <w:rPr>
          <w:rFonts w:ascii="GHEA Grapalat" w:hAnsi="GHEA Grapalat"/>
          <w:i/>
          <w:sz w:val="20"/>
          <w:szCs w:val="20"/>
        </w:rPr>
      </w:pPr>
    </w:p>
    <w:p w14:paraId="63CCDE5A" w14:textId="77777777" w:rsidR="00DD4B63" w:rsidRDefault="00DD4B63" w:rsidP="00EA7CC8">
      <w:pPr>
        <w:widowControl w:val="0"/>
        <w:rPr>
          <w:rFonts w:ascii="GHEA Grapalat" w:hAnsi="GHEA Grapalat"/>
          <w:i/>
          <w:sz w:val="20"/>
          <w:szCs w:val="20"/>
        </w:rPr>
      </w:pPr>
    </w:p>
    <w:p w14:paraId="457B10B1" w14:textId="77777777" w:rsidR="00DD4B63" w:rsidRDefault="00DD4B63" w:rsidP="00EA7CC8">
      <w:pPr>
        <w:widowControl w:val="0"/>
        <w:rPr>
          <w:rFonts w:ascii="GHEA Grapalat" w:hAnsi="GHEA Grapalat"/>
          <w:i/>
          <w:sz w:val="20"/>
          <w:szCs w:val="20"/>
        </w:rPr>
      </w:pPr>
    </w:p>
    <w:p w14:paraId="1D3C22A8" w14:textId="77777777" w:rsidR="00DD4B63" w:rsidRDefault="00DD4B63" w:rsidP="00EA7CC8">
      <w:pPr>
        <w:widowControl w:val="0"/>
        <w:rPr>
          <w:rFonts w:ascii="GHEA Grapalat" w:hAnsi="GHEA Grapalat"/>
          <w:i/>
          <w:sz w:val="20"/>
          <w:szCs w:val="20"/>
        </w:rPr>
      </w:pPr>
    </w:p>
    <w:p w14:paraId="270A3E08" w14:textId="77777777" w:rsidR="00DD4B63" w:rsidRDefault="00DD4B63" w:rsidP="00EA7CC8">
      <w:pPr>
        <w:widowControl w:val="0"/>
        <w:rPr>
          <w:rFonts w:ascii="GHEA Grapalat" w:hAnsi="GHEA Grapalat"/>
          <w:i/>
          <w:sz w:val="20"/>
          <w:szCs w:val="20"/>
        </w:rPr>
      </w:pPr>
    </w:p>
    <w:p w14:paraId="4EFA78D2" w14:textId="77777777" w:rsidR="00977F52" w:rsidRDefault="00977F52" w:rsidP="00EA7CC8">
      <w:pPr>
        <w:widowControl w:val="0"/>
        <w:rPr>
          <w:rFonts w:ascii="GHEA Grapalat" w:hAnsi="GHEA Grapalat"/>
          <w:i/>
          <w:sz w:val="20"/>
          <w:szCs w:val="20"/>
        </w:rPr>
      </w:pPr>
    </w:p>
    <w:p w14:paraId="79F9E7CD" w14:textId="77777777" w:rsidR="00DD4B63" w:rsidRDefault="00DD4B63" w:rsidP="00EA7CC8">
      <w:pPr>
        <w:widowControl w:val="0"/>
        <w:rPr>
          <w:rFonts w:ascii="GHEA Grapalat" w:hAnsi="GHEA Grapalat"/>
          <w:i/>
          <w:sz w:val="20"/>
          <w:szCs w:val="20"/>
        </w:rPr>
      </w:pPr>
    </w:p>
    <w:p w14:paraId="033EA9AC" w14:textId="77777777" w:rsidR="00071D1C" w:rsidRPr="00EA7CC8" w:rsidRDefault="00071D1C" w:rsidP="00EA7CC8">
      <w:pPr>
        <w:widowControl w:val="0"/>
        <w:jc w:val="right"/>
        <w:rPr>
          <w:rFonts w:ascii="GHEA Grapalat" w:hAnsi="GHEA Grapalat"/>
          <w:i/>
          <w:sz w:val="20"/>
          <w:szCs w:val="20"/>
        </w:rPr>
      </w:pPr>
      <w:r w:rsidRPr="00EA7CC8">
        <w:rPr>
          <w:rFonts w:ascii="GHEA Grapalat" w:hAnsi="GHEA Grapalat"/>
          <w:i/>
          <w:sz w:val="20"/>
          <w:szCs w:val="20"/>
        </w:rPr>
        <w:t>Приложение № 2</w:t>
      </w:r>
    </w:p>
    <w:p w14:paraId="15FFEB40" w14:textId="77777777" w:rsidR="00071D1C" w:rsidRPr="00EA7CC8" w:rsidRDefault="00071D1C" w:rsidP="00240CB2">
      <w:pPr>
        <w:widowControl w:val="0"/>
        <w:jc w:val="right"/>
        <w:rPr>
          <w:rFonts w:ascii="GHEA Grapalat" w:hAnsi="GHEA Grapalat"/>
          <w:i/>
          <w:sz w:val="20"/>
          <w:szCs w:val="20"/>
        </w:rPr>
      </w:pPr>
      <w:r w:rsidRPr="00EA7CC8">
        <w:rPr>
          <w:rFonts w:ascii="GHEA Grapalat" w:hAnsi="GHEA Grapalat"/>
          <w:i/>
          <w:sz w:val="20"/>
          <w:szCs w:val="20"/>
        </w:rPr>
        <w:lastRenderedPageBreak/>
        <w:t xml:space="preserve">к Договору под кодом </w:t>
      </w:r>
      <w:r w:rsidR="005A57B8" w:rsidRPr="00EA7CC8">
        <w:rPr>
          <w:rFonts w:ascii="GHEA Grapalat" w:hAnsi="GHEA Grapalat"/>
          <w:i/>
          <w:sz w:val="20"/>
          <w:szCs w:val="20"/>
        </w:rPr>
        <w:br/>
      </w:r>
      <w:r w:rsidRPr="00EA7CC8">
        <w:rPr>
          <w:rFonts w:ascii="GHEA Grapalat" w:hAnsi="GHEA Grapalat"/>
          <w:i/>
          <w:sz w:val="20"/>
          <w:szCs w:val="20"/>
        </w:rPr>
        <w:t xml:space="preserve">заключенному </w:t>
      </w:r>
      <w:r w:rsidR="006132ED" w:rsidRPr="00EA7CC8">
        <w:rPr>
          <w:rFonts w:ascii="GHEA Grapalat" w:hAnsi="GHEA Grapalat"/>
          <w:i/>
          <w:sz w:val="20"/>
          <w:szCs w:val="20"/>
        </w:rPr>
        <w:t>"</w:t>
      </w:r>
      <w:r w:rsidR="00D52566" w:rsidRPr="00EA7CC8">
        <w:rPr>
          <w:rFonts w:ascii="GHEA Grapalat" w:hAnsi="GHEA Grapalat"/>
          <w:i/>
          <w:sz w:val="20"/>
          <w:szCs w:val="20"/>
        </w:rPr>
        <w:tab/>
      </w:r>
      <w:r w:rsidR="006132ED" w:rsidRPr="00EA7CC8">
        <w:rPr>
          <w:rFonts w:ascii="GHEA Grapalat" w:hAnsi="GHEA Grapalat"/>
          <w:i/>
          <w:sz w:val="20"/>
          <w:szCs w:val="20"/>
        </w:rPr>
        <w:t>"</w:t>
      </w:r>
      <w:r w:rsidR="00D52566" w:rsidRPr="00EA7CC8">
        <w:rPr>
          <w:rFonts w:ascii="GHEA Grapalat" w:hAnsi="GHEA Grapalat"/>
          <w:i/>
          <w:sz w:val="20"/>
          <w:szCs w:val="20"/>
        </w:rPr>
        <w:tab/>
      </w:r>
      <w:r w:rsidRPr="00EA7CC8">
        <w:rPr>
          <w:rFonts w:ascii="GHEA Grapalat" w:hAnsi="GHEA Grapalat"/>
          <w:i/>
          <w:sz w:val="20"/>
          <w:szCs w:val="20"/>
        </w:rPr>
        <w:t>20</w:t>
      </w:r>
      <w:r w:rsidR="00D52566" w:rsidRPr="00EA7CC8">
        <w:rPr>
          <w:rFonts w:ascii="GHEA Grapalat" w:hAnsi="GHEA Grapalat"/>
          <w:i/>
          <w:sz w:val="20"/>
          <w:szCs w:val="20"/>
        </w:rPr>
        <w:tab/>
      </w:r>
      <w:r w:rsidRPr="00EA7CC8">
        <w:rPr>
          <w:rFonts w:ascii="GHEA Grapalat" w:hAnsi="GHEA Grapalat"/>
          <w:i/>
          <w:sz w:val="20"/>
          <w:szCs w:val="20"/>
        </w:rPr>
        <w:t>г.</w:t>
      </w:r>
    </w:p>
    <w:p w14:paraId="1893C5C0" w14:textId="77777777" w:rsidR="00C35620" w:rsidRDefault="00C35620" w:rsidP="00977F52">
      <w:pPr>
        <w:widowControl w:val="0"/>
        <w:jc w:val="center"/>
        <w:rPr>
          <w:rFonts w:ascii="GHEA Grapalat" w:hAnsi="GHEA Grapalat"/>
        </w:rPr>
      </w:pPr>
    </w:p>
    <w:p w14:paraId="001D610D" w14:textId="77777777" w:rsidR="00C35620" w:rsidRDefault="00C35620" w:rsidP="00977F52">
      <w:pPr>
        <w:widowControl w:val="0"/>
        <w:jc w:val="center"/>
        <w:rPr>
          <w:rFonts w:ascii="GHEA Grapalat" w:hAnsi="GHEA Grapalat"/>
        </w:rPr>
      </w:pPr>
    </w:p>
    <w:p w14:paraId="61BFF604" w14:textId="77777777" w:rsidR="00C35620" w:rsidRPr="000164C6" w:rsidRDefault="00C35620" w:rsidP="00C35620">
      <w:pPr>
        <w:widowControl w:val="0"/>
        <w:jc w:val="right"/>
        <w:rPr>
          <w:rFonts w:ascii="GHEA Grapalat" w:hAnsi="GHEA Grapalat"/>
          <w:sz w:val="18"/>
          <w:szCs w:val="18"/>
        </w:rPr>
      </w:pPr>
      <w:r w:rsidRPr="000164C6">
        <w:rPr>
          <w:rFonts w:ascii="GHEA Grapalat" w:hAnsi="GHEA Grapalat"/>
          <w:sz w:val="18"/>
          <w:szCs w:val="18"/>
        </w:rPr>
        <w:t>Драмов РА</w:t>
      </w:r>
    </w:p>
    <w:tbl>
      <w:tblPr>
        <w:tblW w:w="1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09"/>
        <w:gridCol w:w="1411"/>
        <w:gridCol w:w="1336"/>
        <w:gridCol w:w="1184"/>
        <w:gridCol w:w="4140"/>
        <w:gridCol w:w="1080"/>
        <w:gridCol w:w="810"/>
        <w:gridCol w:w="810"/>
        <w:gridCol w:w="715"/>
        <w:gridCol w:w="815"/>
        <w:gridCol w:w="557"/>
        <w:gridCol w:w="531"/>
        <w:gridCol w:w="881"/>
      </w:tblGrid>
      <w:tr w:rsidR="00C35620" w:rsidRPr="000164C6" w14:paraId="648CE862" w14:textId="77777777" w:rsidTr="005C5332">
        <w:trPr>
          <w:trHeight w:val="156"/>
          <w:jc w:val="center"/>
        </w:trPr>
        <w:tc>
          <w:tcPr>
            <w:tcW w:w="1637" w:type="dxa"/>
            <w:gridSpan w:val="2"/>
          </w:tcPr>
          <w:p w14:paraId="1C4DF064" w14:textId="77777777" w:rsidR="00C35620" w:rsidRPr="000164C6" w:rsidRDefault="00C35620" w:rsidP="005C5332">
            <w:pPr>
              <w:widowControl w:val="0"/>
              <w:jc w:val="center"/>
              <w:rPr>
                <w:rFonts w:ascii="GHEA Grapalat" w:hAnsi="GHEA Grapalat"/>
                <w:sz w:val="16"/>
                <w:szCs w:val="16"/>
              </w:rPr>
            </w:pPr>
          </w:p>
        </w:tc>
        <w:tc>
          <w:tcPr>
            <w:tcW w:w="14270" w:type="dxa"/>
            <w:gridSpan w:val="12"/>
          </w:tcPr>
          <w:p w14:paraId="750BE63F" w14:textId="77777777" w:rsidR="00C35620" w:rsidRPr="000164C6" w:rsidRDefault="00C35620" w:rsidP="005C5332">
            <w:pPr>
              <w:widowControl w:val="0"/>
              <w:jc w:val="center"/>
              <w:rPr>
                <w:rFonts w:ascii="GHEA Grapalat" w:hAnsi="GHEA Grapalat"/>
                <w:sz w:val="16"/>
                <w:szCs w:val="16"/>
              </w:rPr>
            </w:pPr>
            <w:r w:rsidRPr="000164C6">
              <w:rPr>
                <w:rFonts w:ascii="GHEA Grapalat" w:hAnsi="GHEA Grapalat"/>
                <w:sz w:val="16"/>
                <w:szCs w:val="16"/>
              </w:rPr>
              <w:t>Товар</w:t>
            </w:r>
          </w:p>
        </w:tc>
      </w:tr>
      <w:tr w:rsidR="00C35620" w:rsidRPr="000164C6" w14:paraId="7D062554" w14:textId="77777777" w:rsidTr="005C5332">
        <w:trPr>
          <w:trHeight w:val="162"/>
          <w:jc w:val="center"/>
        </w:trPr>
        <w:tc>
          <w:tcPr>
            <w:tcW w:w="1428" w:type="dxa"/>
            <w:vMerge w:val="restart"/>
            <w:vAlign w:val="center"/>
          </w:tcPr>
          <w:p w14:paraId="0CBBEE37" w14:textId="77777777" w:rsidR="00C35620" w:rsidRPr="000164C6" w:rsidRDefault="00C35620" w:rsidP="005C5332">
            <w:pPr>
              <w:widowControl w:val="0"/>
              <w:jc w:val="center"/>
              <w:rPr>
                <w:rFonts w:ascii="GHEA Grapalat" w:hAnsi="GHEA Grapalat"/>
                <w:sz w:val="16"/>
                <w:szCs w:val="16"/>
              </w:rPr>
            </w:pPr>
            <w:r w:rsidRPr="000164C6">
              <w:rPr>
                <w:rFonts w:ascii="GHEA Grapalat" w:hAnsi="GHEA Grapalat"/>
                <w:sz w:val="16"/>
                <w:szCs w:val="16"/>
              </w:rPr>
              <w:t xml:space="preserve">номер предусмотренного </w:t>
            </w:r>
            <w:r w:rsidRPr="000164C6">
              <w:rPr>
                <w:rFonts w:ascii="GHEA Grapalat" w:hAnsi="GHEA Grapalat"/>
                <w:spacing w:val="-6"/>
                <w:sz w:val="16"/>
                <w:szCs w:val="16"/>
              </w:rPr>
              <w:t>приглашением</w:t>
            </w:r>
            <w:r w:rsidRPr="000164C6">
              <w:rPr>
                <w:rFonts w:ascii="GHEA Grapalat" w:hAnsi="GHEA Grapalat"/>
                <w:sz w:val="16"/>
                <w:szCs w:val="16"/>
              </w:rPr>
              <w:t xml:space="preserve"> лота</w:t>
            </w:r>
          </w:p>
        </w:tc>
        <w:tc>
          <w:tcPr>
            <w:tcW w:w="1620" w:type="dxa"/>
            <w:gridSpan w:val="2"/>
            <w:vMerge w:val="restart"/>
            <w:vAlign w:val="center"/>
          </w:tcPr>
          <w:p w14:paraId="20AE7C10" w14:textId="77777777" w:rsidR="00C35620" w:rsidRPr="000164C6" w:rsidRDefault="00C35620" w:rsidP="005C5332">
            <w:pPr>
              <w:widowControl w:val="0"/>
              <w:jc w:val="center"/>
              <w:rPr>
                <w:rFonts w:ascii="GHEA Grapalat" w:hAnsi="GHEA Grapalat"/>
                <w:sz w:val="16"/>
                <w:szCs w:val="16"/>
              </w:rPr>
            </w:pPr>
            <w:r w:rsidRPr="000164C6">
              <w:rPr>
                <w:rFonts w:ascii="GHEA Grapalat" w:hAnsi="GHEA Grapalat"/>
                <w:sz w:val="16"/>
                <w:szCs w:val="16"/>
              </w:rPr>
              <w:t>промежуточный код, предусмотренный планом закупок по классификации ЕЗК (CPV)</w:t>
            </w:r>
          </w:p>
        </w:tc>
        <w:tc>
          <w:tcPr>
            <w:tcW w:w="1336" w:type="dxa"/>
            <w:vMerge w:val="restart"/>
            <w:vAlign w:val="center"/>
          </w:tcPr>
          <w:p w14:paraId="60DA419C" w14:textId="77777777" w:rsidR="00C35620" w:rsidRPr="000164C6" w:rsidRDefault="00C35620" w:rsidP="005C5332">
            <w:pPr>
              <w:widowControl w:val="0"/>
              <w:jc w:val="center"/>
              <w:rPr>
                <w:rFonts w:ascii="GHEA Grapalat" w:hAnsi="GHEA Grapalat"/>
                <w:sz w:val="16"/>
                <w:szCs w:val="16"/>
                <w:lang w:val="en-US"/>
              </w:rPr>
            </w:pPr>
            <w:r w:rsidRPr="000164C6">
              <w:rPr>
                <w:rFonts w:ascii="GHEA Grapalat" w:hAnsi="GHEA Grapalat"/>
                <w:sz w:val="16"/>
                <w:szCs w:val="16"/>
              </w:rPr>
              <w:t xml:space="preserve">наименование </w:t>
            </w:r>
          </w:p>
        </w:tc>
        <w:tc>
          <w:tcPr>
            <w:tcW w:w="1184" w:type="dxa"/>
            <w:vMerge w:val="restart"/>
            <w:vAlign w:val="center"/>
          </w:tcPr>
          <w:p w14:paraId="3013E8AC" w14:textId="77777777" w:rsidR="00C35620" w:rsidRPr="000164C6" w:rsidRDefault="00C35620" w:rsidP="005C5332">
            <w:pPr>
              <w:widowControl w:val="0"/>
              <w:ind w:left="-96" w:right="-108"/>
              <w:jc w:val="center"/>
              <w:rPr>
                <w:rFonts w:ascii="GHEA Grapalat" w:hAnsi="GHEA Grapalat"/>
                <w:sz w:val="10"/>
                <w:szCs w:val="10"/>
                <w:lang w:val="hy-AM"/>
              </w:rPr>
            </w:pPr>
            <w:r w:rsidRPr="000164C6">
              <w:rPr>
                <w:rFonts w:ascii="GHEA Grapalat" w:hAnsi="GHEA Grapalat"/>
                <w:sz w:val="10"/>
                <w:szCs w:val="10"/>
              </w:rPr>
              <w:t>товарный знак,</w:t>
            </w:r>
            <w:r w:rsidRPr="000164C6">
              <w:rPr>
                <w:rFonts w:ascii="GHEA Grapalat" w:hAnsi="GHEA Grapalat"/>
                <w:sz w:val="10"/>
                <w:szCs w:val="10"/>
                <w:lang w:val="hy-AM"/>
              </w:rPr>
              <w:t xml:space="preserve"> </w:t>
            </w:r>
            <w:r w:rsidRPr="000164C6">
              <w:rPr>
                <w:rFonts w:ascii="GHEA Grapalat" w:hAnsi="GHEA Grapalat"/>
                <w:sz w:val="10"/>
                <w:szCs w:val="10"/>
              </w:rPr>
              <w:t>фирменное наименование, модель</w:t>
            </w:r>
            <w:r w:rsidRPr="000164C6">
              <w:rPr>
                <w:rFonts w:ascii="GHEA Grapalat" w:hAnsi="GHEA Grapalat"/>
                <w:sz w:val="10"/>
                <w:szCs w:val="10"/>
                <w:lang w:val="hy-AM"/>
              </w:rPr>
              <w:t xml:space="preserve"> </w:t>
            </w:r>
            <w:r w:rsidRPr="000164C6">
              <w:rPr>
                <w:rFonts w:ascii="GHEA Grapalat" w:hAnsi="GHEA Grapalat"/>
                <w:sz w:val="10"/>
                <w:szCs w:val="10"/>
              </w:rPr>
              <w:t>и наименование производителя</w:t>
            </w:r>
            <w:r w:rsidRPr="000164C6">
              <w:rPr>
                <w:rFonts w:ascii="GHEA Grapalat" w:hAnsi="GHEA Grapalat"/>
                <w:sz w:val="10"/>
                <w:szCs w:val="10"/>
                <w:lang w:val="hy-AM"/>
              </w:rPr>
              <w:t>**</w:t>
            </w:r>
          </w:p>
        </w:tc>
        <w:tc>
          <w:tcPr>
            <w:tcW w:w="4140" w:type="dxa"/>
            <w:vMerge w:val="restart"/>
            <w:vAlign w:val="center"/>
          </w:tcPr>
          <w:p w14:paraId="06D1D0A6"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техническая характеристика**</w:t>
            </w:r>
          </w:p>
        </w:tc>
        <w:tc>
          <w:tcPr>
            <w:tcW w:w="1080" w:type="dxa"/>
            <w:vMerge w:val="restart"/>
            <w:vAlign w:val="center"/>
          </w:tcPr>
          <w:p w14:paraId="3A3E32B1"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единица измерения</w:t>
            </w:r>
          </w:p>
        </w:tc>
        <w:tc>
          <w:tcPr>
            <w:tcW w:w="810" w:type="dxa"/>
            <w:vMerge w:val="restart"/>
            <w:vAlign w:val="center"/>
          </w:tcPr>
          <w:p w14:paraId="7F2B8797"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цена единицы/драмов РА</w:t>
            </w:r>
          </w:p>
        </w:tc>
        <w:tc>
          <w:tcPr>
            <w:tcW w:w="810" w:type="dxa"/>
            <w:vMerge w:val="restart"/>
            <w:vAlign w:val="center"/>
          </w:tcPr>
          <w:p w14:paraId="43FD9D26"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общая цена/драмов РА</w:t>
            </w:r>
          </w:p>
        </w:tc>
        <w:tc>
          <w:tcPr>
            <w:tcW w:w="715" w:type="dxa"/>
            <w:vMerge w:val="restart"/>
            <w:vAlign w:val="center"/>
          </w:tcPr>
          <w:p w14:paraId="738286DB"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общий объем</w:t>
            </w:r>
          </w:p>
        </w:tc>
        <w:tc>
          <w:tcPr>
            <w:tcW w:w="1372" w:type="dxa"/>
            <w:gridSpan w:val="2"/>
          </w:tcPr>
          <w:p w14:paraId="717C6768" w14:textId="77777777" w:rsidR="00C35620" w:rsidRPr="000164C6" w:rsidRDefault="00C35620" w:rsidP="005C5332">
            <w:pPr>
              <w:spacing w:line="252" w:lineRule="auto"/>
              <w:jc w:val="both"/>
              <w:rPr>
                <w:rFonts w:ascii="GHEA Grapalat" w:hAnsi="GHEA Grapalat" w:cs="Calibri"/>
                <w:sz w:val="16"/>
                <w:szCs w:val="16"/>
                <w:lang w:val="hy-AM"/>
              </w:rPr>
            </w:pPr>
          </w:p>
        </w:tc>
        <w:tc>
          <w:tcPr>
            <w:tcW w:w="1412" w:type="dxa"/>
            <w:gridSpan w:val="2"/>
            <w:vAlign w:val="center"/>
          </w:tcPr>
          <w:p w14:paraId="4C97F7B1"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поставки</w:t>
            </w:r>
          </w:p>
        </w:tc>
      </w:tr>
      <w:tr w:rsidR="00C35620" w:rsidRPr="000164C6" w14:paraId="72535E8A" w14:textId="77777777" w:rsidTr="005C5332">
        <w:trPr>
          <w:trHeight w:val="330"/>
          <w:jc w:val="center"/>
        </w:trPr>
        <w:tc>
          <w:tcPr>
            <w:tcW w:w="1428" w:type="dxa"/>
            <w:vMerge/>
            <w:vAlign w:val="center"/>
          </w:tcPr>
          <w:p w14:paraId="6FD2F429" w14:textId="77777777" w:rsidR="00C35620" w:rsidRPr="000164C6" w:rsidRDefault="00C35620" w:rsidP="005C5332">
            <w:pPr>
              <w:widowControl w:val="0"/>
              <w:jc w:val="center"/>
              <w:rPr>
                <w:rFonts w:ascii="GHEA Grapalat" w:hAnsi="GHEA Grapalat"/>
                <w:sz w:val="16"/>
                <w:szCs w:val="16"/>
              </w:rPr>
            </w:pPr>
          </w:p>
        </w:tc>
        <w:tc>
          <w:tcPr>
            <w:tcW w:w="1620" w:type="dxa"/>
            <w:gridSpan w:val="2"/>
            <w:vMerge/>
            <w:vAlign w:val="center"/>
          </w:tcPr>
          <w:p w14:paraId="0AEDB16C" w14:textId="77777777" w:rsidR="00C35620" w:rsidRPr="000164C6" w:rsidRDefault="00C35620" w:rsidP="005C5332">
            <w:pPr>
              <w:widowControl w:val="0"/>
              <w:jc w:val="center"/>
              <w:rPr>
                <w:rFonts w:ascii="GHEA Grapalat" w:hAnsi="GHEA Grapalat"/>
                <w:sz w:val="16"/>
                <w:szCs w:val="16"/>
              </w:rPr>
            </w:pPr>
          </w:p>
        </w:tc>
        <w:tc>
          <w:tcPr>
            <w:tcW w:w="1336" w:type="dxa"/>
            <w:vMerge/>
            <w:vAlign w:val="center"/>
          </w:tcPr>
          <w:p w14:paraId="5BBC3EB2" w14:textId="77777777" w:rsidR="00C35620" w:rsidRPr="000164C6" w:rsidRDefault="00C35620" w:rsidP="005C5332">
            <w:pPr>
              <w:widowControl w:val="0"/>
              <w:jc w:val="center"/>
              <w:rPr>
                <w:rFonts w:ascii="GHEA Grapalat" w:hAnsi="GHEA Grapalat"/>
                <w:sz w:val="16"/>
                <w:szCs w:val="16"/>
              </w:rPr>
            </w:pPr>
          </w:p>
        </w:tc>
        <w:tc>
          <w:tcPr>
            <w:tcW w:w="1184" w:type="dxa"/>
            <w:vMerge/>
            <w:vAlign w:val="center"/>
          </w:tcPr>
          <w:p w14:paraId="5FBE10EC" w14:textId="77777777" w:rsidR="00C35620" w:rsidRPr="000164C6" w:rsidRDefault="00C35620" w:rsidP="005C5332">
            <w:pPr>
              <w:widowControl w:val="0"/>
              <w:jc w:val="center"/>
              <w:rPr>
                <w:rFonts w:ascii="GHEA Grapalat" w:hAnsi="GHEA Grapalat"/>
                <w:sz w:val="16"/>
                <w:szCs w:val="16"/>
              </w:rPr>
            </w:pPr>
          </w:p>
        </w:tc>
        <w:tc>
          <w:tcPr>
            <w:tcW w:w="4140" w:type="dxa"/>
            <w:vMerge/>
            <w:vAlign w:val="center"/>
          </w:tcPr>
          <w:p w14:paraId="199C1AE8" w14:textId="77777777" w:rsidR="00C35620" w:rsidRPr="000164C6" w:rsidRDefault="00C35620" w:rsidP="005C5332">
            <w:pPr>
              <w:spacing w:line="252" w:lineRule="auto"/>
              <w:jc w:val="both"/>
              <w:rPr>
                <w:rFonts w:ascii="GHEA Grapalat" w:hAnsi="GHEA Grapalat" w:cs="Calibri"/>
                <w:sz w:val="16"/>
                <w:szCs w:val="16"/>
                <w:lang w:val="hy-AM"/>
              </w:rPr>
            </w:pPr>
          </w:p>
        </w:tc>
        <w:tc>
          <w:tcPr>
            <w:tcW w:w="1080" w:type="dxa"/>
            <w:vMerge/>
            <w:vAlign w:val="center"/>
          </w:tcPr>
          <w:p w14:paraId="14C102B6" w14:textId="77777777" w:rsidR="00C35620" w:rsidRPr="000164C6" w:rsidRDefault="00C35620" w:rsidP="005C5332">
            <w:pPr>
              <w:spacing w:line="252" w:lineRule="auto"/>
              <w:jc w:val="both"/>
              <w:rPr>
                <w:rFonts w:ascii="GHEA Grapalat" w:hAnsi="GHEA Grapalat" w:cs="Calibri"/>
                <w:sz w:val="16"/>
                <w:szCs w:val="16"/>
                <w:lang w:val="hy-AM"/>
              </w:rPr>
            </w:pPr>
          </w:p>
        </w:tc>
        <w:tc>
          <w:tcPr>
            <w:tcW w:w="810" w:type="dxa"/>
            <w:vMerge/>
            <w:vAlign w:val="center"/>
          </w:tcPr>
          <w:p w14:paraId="4B91BE15" w14:textId="77777777" w:rsidR="00C35620" w:rsidRPr="000164C6" w:rsidRDefault="00C35620" w:rsidP="005C5332">
            <w:pPr>
              <w:spacing w:line="252" w:lineRule="auto"/>
              <w:jc w:val="both"/>
              <w:rPr>
                <w:rFonts w:ascii="GHEA Grapalat" w:hAnsi="GHEA Grapalat" w:cs="Calibri"/>
                <w:sz w:val="16"/>
                <w:szCs w:val="16"/>
                <w:lang w:val="hy-AM"/>
              </w:rPr>
            </w:pPr>
          </w:p>
        </w:tc>
        <w:tc>
          <w:tcPr>
            <w:tcW w:w="810" w:type="dxa"/>
            <w:vMerge/>
            <w:vAlign w:val="center"/>
          </w:tcPr>
          <w:p w14:paraId="31360DC9" w14:textId="77777777" w:rsidR="00C35620" w:rsidRPr="000164C6" w:rsidRDefault="00C35620" w:rsidP="005C5332">
            <w:pPr>
              <w:spacing w:line="252" w:lineRule="auto"/>
              <w:jc w:val="both"/>
              <w:rPr>
                <w:rFonts w:ascii="GHEA Grapalat" w:hAnsi="GHEA Grapalat" w:cs="Calibri"/>
                <w:sz w:val="16"/>
                <w:szCs w:val="16"/>
                <w:lang w:val="hy-AM"/>
              </w:rPr>
            </w:pPr>
          </w:p>
        </w:tc>
        <w:tc>
          <w:tcPr>
            <w:tcW w:w="715" w:type="dxa"/>
            <w:vMerge/>
            <w:vAlign w:val="center"/>
          </w:tcPr>
          <w:p w14:paraId="01BBAFEA" w14:textId="77777777" w:rsidR="00C35620" w:rsidRPr="000164C6" w:rsidRDefault="00C35620" w:rsidP="005C5332">
            <w:pPr>
              <w:spacing w:line="252" w:lineRule="auto"/>
              <w:jc w:val="both"/>
              <w:rPr>
                <w:rFonts w:ascii="GHEA Grapalat" w:hAnsi="GHEA Grapalat" w:cs="Calibri"/>
                <w:sz w:val="16"/>
                <w:szCs w:val="16"/>
                <w:lang w:val="hy-AM"/>
              </w:rPr>
            </w:pPr>
          </w:p>
        </w:tc>
        <w:tc>
          <w:tcPr>
            <w:tcW w:w="815" w:type="dxa"/>
            <w:vAlign w:val="center"/>
          </w:tcPr>
          <w:p w14:paraId="185859F5" w14:textId="77777777" w:rsidR="00C35620" w:rsidRPr="000164C6" w:rsidRDefault="00C35620" w:rsidP="005C5332">
            <w:pPr>
              <w:spacing w:line="252" w:lineRule="auto"/>
              <w:ind w:left="-108" w:right="-108"/>
              <w:jc w:val="both"/>
              <w:rPr>
                <w:rFonts w:ascii="GHEA Grapalat" w:hAnsi="GHEA Grapalat" w:cs="Calibri"/>
                <w:sz w:val="16"/>
                <w:szCs w:val="16"/>
                <w:lang w:val="hy-AM"/>
              </w:rPr>
            </w:pPr>
            <w:r w:rsidRPr="000164C6">
              <w:rPr>
                <w:rFonts w:ascii="GHEA Grapalat" w:hAnsi="GHEA Grapalat" w:cs="Calibri"/>
                <w:sz w:val="16"/>
                <w:szCs w:val="16"/>
                <w:lang w:val="hy-AM"/>
              </w:rPr>
              <w:t>адрес</w:t>
            </w:r>
          </w:p>
        </w:tc>
        <w:tc>
          <w:tcPr>
            <w:tcW w:w="1088" w:type="dxa"/>
            <w:gridSpan w:val="2"/>
          </w:tcPr>
          <w:p w14:paraId="107FDD75"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количество предметов</w:t>
            </w:r>
          </w:p>
          <w:p w14:paraId="145F86A2" w14:textId="77777777" w:rsidR="00C35620" w:rsidRPr="000164C6" w:rsidRDefault="00C35620" w:rsidP="005C5332">
            <w:pPr>
              <w:spacing w:line="252" w:lineRule="auto"/>
              <w:ind w:left="-132" w:right="-129"/>
              <w:jc w:val="both"/>
              <w:rPr>
                <w:rFonts w:ascii="GHEA Grapalat" w:hAnsi="GHEA Grapalat" w:cs="Calibri"/>
                <w:sz w:val="16"/>
                <w:szCs w:val="16"/>
                <w:lang w:val="hy-AM"/>
              </w:rPr>
            </w:pPr>
          </w:p>
        </w:tc>
        <w:tc>
          <w:tcPr>
            <w:tcW w:w="881" w:type="dxa"/>
            <w:vAlign w:val="center"/>
          </w:tcPr>
          <w:p w14:paraId="2FBCA003" w14:textId="77777777" w:rsidR="00C35620" w:rsidRPr="000164C6" w:rsidRDefault="00C35620" w:rsidP="005C5332">
            <w:pPr>
              <w:spacing w:line="252" w:lineRule="auto"/>
              <w:ind w:left="-132" w:right="-129"/>
              <w:jc w:val="both"/>
              <w:rPr>
                <w:rFonts w:ascii="GHEA Grapalat" w:hAnsi="GHEA Grapalat" w:cs="Calibri"/>
                <w:sz w:val="16"/>
                <w:szCs w:val="16"/>
                <w:lang w:val="hy-AM"/>
              </w:rPr>
            </w:pPr>
            <w:r w:rsidRPr="000164C6">
              <w:rPr>
                <w:rFonts w:ascii="GHEA Grapalat" w:hAnsi="GHEA Grapalat" w:cs="Calibri"/>
                <w:sz w:val="16"/>
                <w:szCs w:val="16"/>
                <w:lang w:val="hy-AM"/>
              </w:rPr>
              <w:t>Срок***</w:t>
            </w:r>
          </w:p>
        </w:tc>
      </w:tr>
      <w:tr w:rsidR="00C35620" w:rsidRPr="000164C6" w14:paraId="58264DF2" w14:textId="77777777" w:rsidTr="005C5332">
        <w:trPr>
          <w:trHeight w:val="6047"/>
          <w:jc w:val="center"/>
        </w:trPr>
        <w:tc>
          <w:tcPr>
            <w:tcW w:w="1428" w:type="dxa"/>
            <w:vAlign w:val="center"/>
          </w:tcPr>
          <w:p w14:paraId="035ED0F8" w14:textId="77777777" w:rsidR="00C35620" w:rsidRPr="000164C6" w:rsidRDefault="00C35620" w:rsidP="005C5332">
            <w:pPr>
              <w:jc w:val="center"/>
              <w:rPr>
                <w:rFonts w:ascii="GHEA Grapalat" w:hAnsi="GHEA Grapalat" w:cs="Calibri"/>
                <w:color w:val="000000"/>
                <w:sz w:val="16"/>
                <w:szCs w:val="16"/>
                <w:lang w:val="hy-AM"/>
              </w:rPr>
            </w:pPr>
            <w:r w:rsidRPr="000164C6">
              <w:rPr>
                <w:rFonts w:ascii="GHEA Grapalat" w:hAnsi="GHEA Grapalat" w:cs="Calibri"/>
                <w:color w:val="000000"/>
                <w:sz w:val="16"/>
                <w:szCs w:val="16"/>
                <w:lang w:val="hy-AM"/>
              </w:rPr>
              <w:t>1</w:t>
            </w:r>
          </w:p>
        </w:tc>
        <w:tc>
          <w:tcPr>
            <w:tcW w:w="1620" w:type="dxa"/>
            <w:gridSpan w:val="2"/>
          </w:tcPr>
          <w:p w14:paraId="67835EE2" w14:textId="77777777" w:rsidR="00C35620" w:rsidRDefault="00C35620" w:rsidP="005C5332">
            <w:pPr>
              <w:jc w:val="center"/>
              <w:rPr>
                <w:rFonts w:ascii="GHEA Grapalat" w:hAnsi="GHEA Grapalat" w:cs="Calibri"/>
                <w:color w:val="000000"/>
                <w:sz w:val="16"/>
                <w:szCs w:val="16"/>
                <w:lang w:val="hy-AM"/>
              </w:rPr>
            </w:pPr>
          </w:p>
          <w:p w14:paraId="35DBE50F" w14:textId="77777777" w:rsidR="00C35620" w:rsidRDefault="00C35620" w:rsidP="005C5332">
            <w:pPr>
              <w:jc w:val="center"/>
              <w:rPr>
                <w:rFonts w:ascii="GHEA Grapalat" w:hAnsi="GHEA Grapalat" w:cs="Calibri"/>
                <w:color w:val="000000"/>
                <w:sz w:val="16"/>
                <w:szCs w:val="16"/>
                <w:lang w:val="hy-AM"/>
              </w:rPr>
            </w:pPr>
          </w:p>
          <w:p w14:paraId="4FEF4BF0" w14:textId="77777777" w:rsidR="00C35620" w:rsidRDefault="00C35620" w:rsidP="005C5332">
            <w:pPr>
              <w:jc w:val="center"/>
              <w:rPr>
                <w:rFonts w:ascii="GHEA Grapalat" w:hAnsi="GHEA Grapalat" w:cs="Calibri"/>
                <w:color w:val="000000"/>
                <w:sz w:val="16"/>
                <w:szCs w:val="16"/>
                <w:lang w:val="hy-AM"/>
              </w:rPr>
            </w:pPr>
          </w:p>
          <w:p w14:paraId="2A4107B6" w14:textId="77777777" w:rsidR="00C35620" w:rsidRDefault="00C35620" w:rsidP="005C5332">
            <w:pPr>
              <w:jc w:val="center"/>
              <w:rPr>
                <w:rFonts w:ascii="GHEA Grapalat" w:hAnsi="GHEA Grapalat" w:cs="Calibri"/>
                <w:color w:val="000000"/>
                <w:sz w:val="16"/>
                <w:szCs w:val="16"/>
                <w:lang w:val="hy-AM"/>
              </w:rPr>
            </w:pPr>
          </w:p>
          <w:p w14:paraId="1BD19C93" w14:textId="77777777" w:rsidR="00C35620" w:rsidRDefault="00C35620" w:rsidP="005C5332">
            <w:pPr>
              <w:jc w:val="center"/>
              <w:rPr>
                <w:rFonts w:ascii="GHEA Grapalat" w:hAnsi="GHEA Grapalat" w:cs="Calibri"/>
                <w:color w:val="000000"/>
                <w:sz w:val="16"/>
                <w:szCs w:val="16"/>
                <w:lang w:val="hy-AM"/>
              </w:rPr>
            </w:pPr>
          </w:p>
          <w:p w14:paraId="53706381" w14:textId="77777777" w:rsidR="00C35620" w:rsidRDefault="00C35620" w:rsidP="005C5332">
            <w:pPr>
              <w:jc w:val="center"/>
              <w:rPr>
                <w:rFonts w:ascii="GHEA Grapalat" w:hAnsi="GHEA Grapalat" w:cs="Calibri"/>
                <w:color w:val="000000"/>
                <w:sz w:val="16"/>
                <w:szCs w:val="16"/>
                <w:lang w:val="hy-AM"/>
              </w:rPr>
            </w:pPr>
          </w:p>
          <w:p w14:paraId="19A63D3C" w14:textId="77777777" w:rsidR="00C35620" w:rsidRDefault="00C35620" w:rsidP="005C5332">
            <w:pPr>
              <w:jc w:val="center"/>
              <w:rPr>
                <w:rFonts w:ascii="GHEA Grapalat" w:hAnsi="GHEA Grapalat" w:cs="Calibri"/>
                <w:color w:val="000000"/>
                <w:sz w:val="16"/>
                <w:szCs w:val="16"/>
                <w:lang w:val="hy-AM"/>
              </w:rPr>
            </w:pPr>
          </w:p>
          <w:p w14:paraId="1987D375" w14:textId="77777777" w:rsidR="00C35620" w:rsidRDefault="00C35620" w:rsidP="005C5332">
            <w:pPr>
              <w:jc w:val="center"/>
              <w:rPr>
                <w:rFonts w:ascii="GHEA Grapalat" w:hAnsi="GHEA Grapalat" w:cs="Calibri"/>
                <w:color w:val="000000"/>
                <w:sz w:val="16"/>
                <w:szCs w:val="16"/>
                <w:lang w:val="hy-AM"/>
              </w:rPr>
            </w:pPr>
          </w:p>
          <w:p w14:paraId="0AC7ECE0" w14:textId="77777777" w:rsidR="00C35620" w:rsidRDefault="00C35620" w:rsidP="005C5332">
            <w:pPr>
              <w:jc w:val="center"/>
              <w:rPr>
                <w:rFonts w:ascii="GHEA Grapalat" w:hAnsi="GHEA Grapalat" w:cs="Calibri"/>
                <w:color w:val="000000"/>
                <w:sz w:val="16"/>
                <w:szCs w:val="16"/>
                <w:lang w:val="hy-AM"/>
              </w:rPr>
            </w:pPr>
          </w:p>
          <w:p w14:paraId="32D6F7C9" w14:textId="77777777" w:rsidR="00C35620" w:rsidRDefault="00C35620" w:rsidP="005C5332">
            <w:pPr>
              <w:jc w:val="center"/>
              <w:rPr>
                <w:rFonts w:ascii="GHEA Grapalat" w:hAnsi="GHEA Grapalat" w:cs="Calibri"/>
                <w:color w:val="000000"/>
                <w:sz w:val="16"/>
                <w:szCs w:val="16"/>
                <w:lang w:val="hy-AM"/>
              </w:rPr>
            </w:pPr>
          </w:p>
          <w:p w14:paraId="7BECAC83" w14:textId="77777777" w:rsidR="00C35620" w:rsidRDefault="00C35620" w:rsidP="005C5332">
            <w:pPr>
              <w:jc w:val="center"/>
              <w:rPr>
                <w:rFonts w:ascii="GHEA Grapalat" w:hAnsi="GHEA Grapalat" w:cs="Calibri"/>
                <w:color w:val="000000"/>
                <w:sz w:val="16"/>
                <w:szCs w:val="16"/>
                <w:lang w:val="hy-AM"/>
              </w:rPr>
            </w:pPr>
          </w:p>
          <w:p w14:paraId="41A31D45" w14:textId="77777777" w:rsidR="00C35620" w:rsidRDefault="00C35620" w:rsidP="005C5332">
            <w:pPr>
              <w:jc w:val="center"/>
              <w:rPr>
                <w:rFonts w:ascii="GHEA Grapalat" w:hAnsi="GHEA Grapalat" w:cs="Calibri"/>
                <w:color w:val="000000"/>
                <w:sz w:val="16"/>
                <w:szCs w:val="16"/>
                <w:lang w:val="hy-AM"/>
              </w:rPr>
            </w:pPr>
          </w:p>
          <w:p w14:paraId="29A6A753" w14:textId="77777777" w:rsidR="00C35620" w:rsidRDefault="00C35620" w:rsidP="005C5332">
            <w:pPr>
              <w:jc w:val="center"/>
              <w:rPr>
                <w:rFonts w:ascii="GHEA Grapalat" w:hAnsi="GHEA Grapalat" w:cs="Calibri"/>
                <w:color w:val="000000"/>
                <w:sz w:val="16"/>
                <w:szCs w:val="16"/>
                <w:lang w:val="hy-AM"/>
              </w:rPr>
            </w:pPr>
          </w:p>
          <w:p w14:paraId="796DEB06" w14:textId="77777777" w:rsidR="00C35620" w:rsidRDefault="00C35620" w:rsidP="005C5332">
            <w:pPr>
              <w:jc w:val="center"/>
              <w:rPr>
                <w:rFonts w:ascii="GHEA Grapalat" w:hAnsi="GHEA Grapalat" w:cs="Calibri"/>
                <w:color w:val="000000"/>
                <w:sz w:val="16"/>
                <w:szCs w:val="16"/>
                <w:lang w:val="hy-AM"/>
              </w:rPr>
            </w:pPr>
          </w:p>
          <w:p w14:paraId="08DE3726" w14:textId="77777777" w:rsidR="00C35620" w:rsidRDefault="00C35620" w:rsidP="005C5332">
            <w:pPr>
              <w:jc w:val="center"/>
              <w:rPr>
                <w:rFonts w:ascii="GHEA Grapalat" w:hAnsi="GHEA Grapalat" w:cs="Calibri"/>
                <w:color w:val="000000"/>
                <w:sz w:val="16"/>
                <w:szCs w:val="16"/>
                <w:lang w:val="hy-AM"/>
              </w:rPr>
            </w:pPr>
          </w:p>
          <w:p w14:paraId="4FF66AEB" w14:textId="77777777" w:rsidR="00C35620" w:rsidRDefault="00C35620" w:rsidP="005C5332">
            <w:pPr>
              <w:jc w:val="center"/>
              <w:rPr>
                <w:rFonts w:ascii="GHEA Grapalat" w:hAnsi="GHEA Grapalat" w:cs="Calibri"/>
                <w:color w:val="000000"/>
                <w:sz w:val="16"/>
                <w:szCs w:val="16"/>
                <w:lang w:val="hy-AM"/>
              </w:rPr>
            </w:pPr>
          </w:p>
          <w:p w14:paraId="3B70A977" w14:textId="77777777" w:rsidR="00C35620" w:rsidRDefault="00C35620" w:rsidP="005C5332">
            <w:pPr>
              <w:jc w:val="center"/>
              <w:rPr>
                <w:rFonts w:ascii="GHEA Grapalat" w:hAnsi="GHEA Grapalat" w:cs="Calibri"/>
                <w:color w:val="000000"/>
                <w:sz w:val="16"/>
                <w:szCs w:val="16"/>
                <w:lang w:val="hy-AM"/>
              </w:rPr>
            </w:pPr>
          </w:p>
          <w:p w14:paraId="6C2209E0" w14:textId="77777777" w:rsidR="00C35620" w:rsidRPr="000164C6" w:rsidRDefault="00C35620" w:rsidP="005C5332">
            <w:pPr>
              <w:jc w:val="center"/>
              <w:rPr>
                <w:rFonts w:ascii="GHEA Grapalat" w:hAnsi="GHEA Grapalat"/>
                <w:sz w:val="22"/>
                <w:szCs w:val="22"/>
                <w:lang w:val="hy-AM"/>
              </w:rPr>
            </w:pPr>
            <w:r w:rsidRPr="004F1D4F">
              <w:rPr>
                <w:rFonts w:ascii="GHEA Grapalat" w:hAnsi="GHEA Grapalat" w:cs="Calibri"/>
                <w:color w:val="000000"/>
                <w:sz w:val="16"/>
                <w:szCs w:val="16"/>
                <w:lang w:val="hy-AM"/>
              </w:rPr>
              <w:t>15811100/1</w:t>
            </w:r>
          </w:p>
        </w:tc>
        <w:tc>
          <w:tcPr>
            <w:tcW w:w="1336" w:type="dxa"/>
            <w:vAlign w:val="center"/>
          </w:tcPr>
          <w:p w14:paraId="70E1D9CC" w14:textId="77777777" w:rsidR="00C35620" w:rsidRPr="000164C6" w:rsidRDefault="00C35620" w:rsidP="005C5332">
            <w:pPr>
              <w:spacing w:line="252" w:lineRule="auto"/>
              <w:jc w:val="both"/>
              <w:rPr>
                <w:rFonts w:ascii="GHEA Grapalat" w:hAnsi="GHEA Grapalat" w:cs="Calibri"/>
                <w:sz w:val="16"/>
                <w:szCs w:val="16"/>
                <w:lang w:val="hy-AM"/>
              </w:rPr>
            </w:pPr>
            <w:r>
              <w:rPr>
                <w:rFonts w:ascii="GHEA Grapalat" w:hAnsi="GHEA Grapalat" w:cs="Calibri"/>
                <w:sz w:val="16"/>
                <w:szCs w:val="16"/>
                <w:lang w:val="hy-AM"/>
              </w:rPr>
              <w:t>хлеб</w:t>
            </w:r>
          </w:p>
        </w:tc>
        <w:tc>
          <w:tcPr>
            <w:tcW w:w="1184" w:type="dxa"/>
            <w:vAlign w:val="center"/>
          </w:tcPr>
          <w:p w14:paraId="236D5807" w14:textId="77777777" w:rsidR="00C35620" w:rsidRPr="000164C6" w:rsidRDefault="00C35620" w:rsidP="005C5332">
            <w:pPr>
              <w:widowControl w:val="0"/>
              <w:spacing w:line="252" w:lineRule="auto"/>
              <w:jc w:val="center"/>
              <w:rPr>
                <w:rFonts w:ascii="GHEA Grapalat" w:hAnsi="GHEA Grapalat" w:cs="Calibri"/>
                <w:sz w:val="16"/>
                <w:szCs w:val="16"/>
                <w:lang w:val="hy-AM"/>
              </w:rPr>
            </w:pPr>
          </w:p>
        </w:tc>
        <w:tc>
          <w:tcPr>
            <w:tcW w:w="4140" w:type="dxa"/>
            <w:vAlign w:val="center"/>
          </w:tcPr>
          <w:p w14:paraId="34D6D431" w14:textId="77777777" w:rsidR="00C35620" w:rsidRDefault="00C35620" w:rsidP="005C5332">
            <w:pPr>
              <w:pStyle w:val="HTMLPreformatted"/>
              <w:shd w:val="clear" w:color="auto" w:fill="F8F9FA"/>
              <w:rPr>
                <w:rFonts w:ascii="GHEA Grapalat" w:hAnsi="GHEA Grapalat" w:cs="Times New Roman"/>
                <w:sz w:val="16"/>
                <w:szCs w:val="16"/>
                <w:lang w:val="hy-AM" w:eastAsia="ru-RU" w:bidi="ru-RU"/>
              </w:rPr>
            </w:pPr>
            <w:r w:rsidRPr="0053314A">
              <w:rPr>
                <w:rFonts w:ascii="GHEA Grapalat" w:hAnsi="GHEA Grapalat" w:cs="Times New Roman"/>
                <w:sz w:val="16"/>
                <w:szCs w:val="16"/>
                <w:lang w:val="hy-AM" w:eastAsia="ru-RU" w:bidi="ru-RU"/>
              </w:rPr>
              <w:t xml:space="preserve">Ржаной хлеб с отрубями. </w:t>
            </w:r>
            <w:r w:rsidRPr="0053314A">
              <w:rPr>
                <w:rFonts w:ascii="GHEA Grapalat" w:hAnsi="GHEA Grapalat" w:cs="Times New Roman"/>
                <w:sz w:val="16"/>
                <w:szCs w:val="16"/>
                <w:lang w:val="hy-AM" w:eastAsia="ru-RU" w:bidi="ru-RU"/>
              </w:rPr>
              <w:br/>
              <w:t>Хлеб, выпекаемый из цельнозерновой (несеянной), очищенной и просеянной ржаной муки или из смеси различных видов ржаной и пшеничной муки с добавлением солода, сахара или другого сырья.</w:t>
            </w:r>
            <w:r w:rsidRPr="00AA2B5B">
              <w:rPr>
                <w:rFonts w:ascii="GHEA Grapalat" w:hAnsi="GHEA Grapalat" w:cs="Times New Roman"/>
                <w:sz w:val="16"/>
                <w:szCs w:val="16"/>
                <w:lang w:val="hy-AM" w:eastAsia="ru-RU" w:bidi="ru-RU"/>
              </w:rPr>
              <w:t xml:space="preserve"> </w:t>
            </w:r>
            <w:r w:rsidRPr="0053314A">
              <w:rPr>
                <w:rFonts w:ascii="GHEA Grapalat" w:hAnsi="GHEA Grapalat" w:cs="Times New Roman"/>
                <w:sz w:val="16"/>
                <w:szCs w:val="16"/>
                <w:lang w:val="hy-AM" w:eastAsia="ru-RU" w:bidi="ru-RU"/>
              </w:rPr>
              <w:t>АСТ 31-99.</w:t>
            </w:r>
            <w:r w:rsidRPr="00AA2B5B">
              <w:rPr>
                <w:rFonts w:ascii="GHEA Grapalat" w:hAnsi="GHEA Grapalat" w:cs="Times New Roman"/>
                <w:sz w:val="16"/>
                <w:szCs w:val="16"/>
                <w:lang w:val="hy-AM" w:eastAsia="ru-RU" w:bidi="ru-RU"/>
              </w:rPr>
              <w:t xml:space="preserve">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Остаточный срок годности не менее 90%. Срок годности: испечен в день доставки. </w:t>
            </w:r>
            <w:r w:rsidRPr="00AA2B5B">
              <w:rPr>
                <w:rFonts w:ascii="GHEA Grapalat" w:hAnsi="GHEA Grapalat" w:cs="Times New Roman"/>
                <w:sz w:val="16"/>
                <w:szCs w:val="16"/>
                <w:lang w:val="hy-AM" w:eastAsia="ru-RU" w:bidi="ru-RU"/>
              </w:rPr>
              <w:br/>
              <w:t>В случае обнаружения несоответствия поставки хлеба техническим характеристикам или условиям поставки срок устранения несоответствия составляет 60 минут.</w:t>
            </w:r>
          </w:p>
          <w:p w14:paraId="309738DD"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p w14:paraId="346D40B1"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p>
          <w:p w14:paraId="5E5787F0"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p>
          <w:p w14:paraId="5F06E085"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p>
          <w:p w14:paraId="25E04275" w14:textId="77777777" w:rsidR="00C35620" w:rsidRPr="00AA2B5B" w:rsidRDefault="00C35620" w:rsidP="005C5332">
            <w:pPr>
              <w:pStyle w:val="HTMLPreformatted"/>
              <w:shd w:val="clear" w:color="auto" w:fill="F8F9FA"/>
              <w:rPr>
                <w:rFonts w:ascii="GHEA Grapalat" w:hAnsi="GHEA Grapalat" w:cs="Times New Roman"/>
                <w:sz w:val="16"/>
                <w:szCs w:val="16"/>
                <w:lang w:val="hy-AM" w:eastAsia="ru-RU" w:bidi="ru-RU"/>
              </w:rPr>
            </w:pPr>
          </w:p>
          <w:p w14:paraId="27624AD0" w14:textId="77777777" w:rsidR="00C35620" w:rsidRPr="00AA2B5B" w:rsidRDefault="00C35620" w:rsidP="005C5332">
            <w:pPr>
              <w:pStyle w:val="HTMLPreformatted"/>
              <w:shd w:val="clear" w:color="auto" w:fill="F8F9FA"/>
              <w:rPr>
                <w:rFonts w:ascii="GHEA Grapalat" w:hAnsi="GHEA Grapalat" w:cs="Times New Roman"/>
                <w:sz w:val="16"/>
                <w:szCs w:val="16"/>
                <w:lang w:val="hy-AM" w:eastAsia="ru-RU" w:bidi="ru-RU"/>
              </w:rPr>
            </w:pPr>
          </w:p>
          <w:p w14:paraId="00DCCBE8" w14:textId="77777777" w:rsidR="00C35620" w:rsidRPr="00AA2B5B" w:rsidRDefault="00C35620" w:rsidP="005C5332">
            <w:pPr>
              <w:pStyle w:val="HTMLPreformatted"/>
              <w:shd w:val="clear" w:color="auto" w:fill="F8F9FA"/>
              <w:rPr>
                <w:rFonts w:ascii="GHEA Grapalat" w:hAnsi="GHEA Grapalat" w:cs="Times New Roman"/>
                <w:sz w:val="16"/>
                <w:szCs w:val="16"/>
                <w:lang w:val="hy-AM" w:eastAsia="ru-RU" w:bidi="ru-RU"/>
              </w:rPr>
            </w:pPr>
          </w:p>
          <w:p w14:paraId="31873B8E" w14:textId="77777777" w:rsidR="00C35620" w:rsidRPr="0053314A" w:rsidRDefault="00C35620" w:rsidP="005C5332">
            <w:pPr>
              <w:pStyle w:val="HTMLPreformatted"/>
              <w:shd w:val="clear" w:color="auto" w:fill="F8F9FA"/>
              <w:rPr>
                <w:rFonts w:ascii="GHEA Grapalat" w:hAnsi="GHEA Grapalat" w:cs="Times New Roman"/>
                <w:sz w:val="16"/>
                <w:szCs w:val="16"/>
                <w:lang w:val="hy-AM" w:eastAsia="ru-RU" w:bidi="ru-RU"/>
              </w:rPr>
            </w:pPr>
          </w:p>
          <w:p w14:paraId="2C0479E0" w14:textId="77777777" w:rsidR="00C35620" w:rsidRPr="0053314A"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42C449B3"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кг</w:t>
            </w:r>
          </w:p>
        </w:tc>
        <w:tc>
          <w:tcPr>
            <w:tcW w:w="810" w:type="dxa"/>
            <w:vAlign w:val="center"/>
          </w:tcPr>
          <w:p w14:paraId="7F4C2683"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76E66E1"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16D7FCF"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500</w:t>
            </w:r>
          </w:p>
        </w:tc>
        <w:tc>
          <w:tcPr>
            <w:tcW w:w="815" w:type="dxa"/>
            <w:vAlign w:val="center"/>
          </w:tcPr>
          <w:p w14:paraId="70CCF945"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283BA7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2942399"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b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7E0963CA" w14:textId="77777777" w:rsidTr="005C5332">
        <w:trPr>
          <w:trHeight w:val="182"/>
          <w:jc w:val="center"/>
        </w:trPr>
        <w:tc>
          <w:tcPr>
            <w:tcW w:w="1428" w:type="dxa"/>
            <w:vAlign w:val="center"/>
          </w:tcPr>
          <w:p w14:paraId="50891195" w14:textId="77777777" w:rsidR="00C35620" w:rsidRPr="000164C6" w:rsidRDefault="00C35620" w:rsidP="005C5332">
            <w:pPr>
              <w:jc w:val="center"/>
              <w:rPr>
                <w:rFonts w:ascii="GHEA Grapalat" w:hAnsi="GHEA Grapalat" w:cs="Calibri"/>
                <w:color w:val="000000"/>
                <w:sz w:val="16"/>
                <w:szCs w:val="16"/>
              </w:rPr>
            </w:pPr>
            <w:r w:rsidRPr="000164C6">
              <w:rPr>
                <w:rFonts w:ascii="GHEA Grapalat" w:hAnsi="GHEA Grapalat" w:cs="Calibri"/>
                <w:color w:val="000000"/>
                <w:sz w:val="16"/>
                <w:szCs w:val="16"/>
              </w:rPr>
              <w:lastRenderedPageBreak/>
              <w:t>2</w:t>
            </w:r>
          </w:p>
        </w:tc>
        <w:tc>
          <w:tcPr>
            <w:tcW w:w="1620" w:type="dxa"/>
            <w:gridSpan w:val="2"/>
            <w:vAlign w:val="center"/>
          </w:tcPr>
          <w:p w14:paraId="357464B6" w14:textId="77777777" w:rsidR="00C35620" w:rsidRPr="000164C6" w:rsidRDefault="00C35620" w:rsidP="005C5332">
            <w:pPr>
              <w:jc w:val="center"/>
              <w:rPr>
                <w:lang w:val="hy-AM"/>
              </w:rPr>
            </w:pPr>
            <w:r w:rsidRPr="004F1D4F">
              <w:rPr>
                <w:rFonts w:ascii="GHEA Grapalat" w:hAnsi="GHEA Grapalat" w:cs="Calibri"/>
                <w:color w:val="000000"/>
                <w:sz w:val="16"/>
                <w:szCs w:val="16"/>
                <w:lang w:val="hy-AM"/>
              </w:rPr>
              <w:t>15811100/2</w:t>
            </w:r>
          </w:p>
        </w:tc>
        <w:tc>
          <w:tcPr>
            <w:tcW w:w="1336" w:type="dxa"/>
            <w:vAlign w:val="center"/>
          </w:tcPr>
          <w:p w14:paraId="4D485CF4" w14:textId="77777777" w:rsidR="00C35620" w:rsidRPr="000164C6" w:rsidRDefault="00C35620" w:rsidP="005C5332">
            <w:pPr>
              <w:spacing w:line="252" w:lineRule="auto"/>
              <w:jc w:val="both"/>
              <w:rPr>
                <w:rFonts w:ascii="GHEA Grapalat" w:hAnsi="GHEA Grapalat" w:cs="Calibri"/>
                <w:sz w:val="16"/>
                <w:szCs w:val="16"/>
                <w:lang w:val="hy-AM"/>
              </w:rPr>
            </w:pPr>
            <w:r>
              <w:rPr>
                <w:rFonts w:ascii="GHEA Grapalat" w:hAnsi="GHEA Grapalat" w:cs="Calibri"/>
                <w:sz w:val="16"/>
                <w:szCs w:val="16"/>
                <w:lang w:val="hy-AM"/>
              </w:rPr>
              <w:t>хлеб</w:t>
            </w:r>
            <w:r w:rsidRPr="000164C6">
              <w:rPr>
                <w:rFonts w:ascii="GHEA Grapalat" w:hAnsi="GHEA Grapalat" w:cs="Calibri"/>
                <w:sz w:val="16"/>
                <w:szCs w:val="16"/>
                <w:lang w:val="hy-AM"/>
              </w:rPr>
              <w:t xml:space="preserve"> </w:t>
            </w:r>
          </w:p>
        </w:tc>
        <w:tc>
          <w:tcPr>
            <w:tcW w:w="1184" w:type="dxa"/>
            <w:vAlign w:val="center"/>
          </w:tcPr>
          <w:p w14:paraId="6C22D760" w14:textId="77777777" w:rsidR="00C35620" w:rsidRPr="000164C6" w:rsidRDefault="00C35620" w:rsidP="005C5332">
            <w:pPr>
              <w:widowControl w:val="0"/>
              <w:jc w:val="center"/>
              <w:rPr>
                <w:rFonts w:ascii="GHEA Grapalat" w:hAnsi="GHEA Grapalat"/>
                <w:sz w:val="16"/>
                <w:szCs w:val="16"/>
              </w:rPr>
            </w:pPr>
          </w:p>
        </w:tc>
        <w:tc>
          <w:tcPr>
            <w:tcW w:w="4140" w:type="dxa"/>
            <w:vAlign w:val="center"/>
          </w:tcPr>
          <w:p w14:paraId="0FAD7CCF"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r w:rsidRPr="006F1658">
              <w:rPr>
                <w:rFonts w:ascii="GHEA Grapalat" w:hAnsi="GHEA Grapalat" w:cs="Times New Roman"/>
                <w:sz w:val="16"/>
                <w:szCs w:val="16"/>
                <w:lang w:val="hy-AM" w:eastAsia="ru-RU" w:bidi="ru-RU"/>
              </w:rPr>
              <w:t xml:space="preserve">Разнообразный хлеб из муки высшего сорта (матнакаш). Тип: изготовлено из пшеничной муки высшего сорта, АСТ 31-99.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w:t>
            </w:r>
            <w:r w:rsidRPr="006F1658">
              <w:rPr>
                <w:rFonts w:ascii="GHEA Grapalat" w:hAnsi="GHEA Grapalat" w:cs="Times New Roman"/>
                <w:sz w:val="16"/>
                <w:szCs w:val="16"/>
                <w:lang w:val="hy-AM" w:eastAsia="ru-RU" w:bidi="ru-RU"/>
              </w:rPr>
              <w:br/>
              <w:t>Остаточный срок годности не менее 90%</w:t>
            </w:r>
            <w:r>
              <w:rPr>
                <w:rFonts w:ascii="GHEA Grapalat" w:hAnsi="GHEA Grapalat" w:cs="Times New Roman"/>
                <w:sz w:val="16"/>
                <w:szCs w:val="16"/>
                <w:lang w:val="hy-AM" w:eastAsia="ru-RU" w:bidi="ru-RU"/>
              </w:rPr>
              <w:t>.</w:t>
            </w:r>
            <w:r w:rsidRPr="006F1658">
              <w:rPr>
                <w:rFonts w:ascii="GHEA Grapalat" w:hAnsi="GHEA Grapalat" w:cs="Times New Roman"/>
                <w:b/>
                <w:sz w:val="16"/>
                <w:szCs w:val="16"/>
                <w:lang w:val="hy-AM"/>
              </w:rPr>
              <w:t xml:space="preserve"> </w:t>
            </w:r>
            <w:r w:rsidRPr="006F1658">
              <w:rPr>
                <w:rFonts w:ascii="GHEA Grapalat" w:hAnsi="GHEA Grapalat" w:cs="Times New Roman"/>
                <w:sz w:val="16"/>
                <w:szCs w:val="16"/>
                <w:lang w:val="hy-AM" w:eastAsia="ru-RU" w:bidi="ru-RU"/>
              </w:rPr>
              <w:t>В случае несоответствия поставки хлеба техническим характеристикам или условиям поставки устанавливается срок 60 минут для устранения несоответствий.</w:t>
            </w:r>
          </w:p>
          <w:p w14:paraId="0D99B94A"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r w:rsidRPr="006F1658">
              <w:rPr>
                <w:rFonts w:ascii="GHEA Grapalat" w:hAnsi="GHEA Grapalat" w:cs="Times New Roman"/>
                <w:sz w:val="16"/>
                <w:szCs w:val="16"/>
                <w:lang w:val="hy-AM" w:eastAsia="ru-RU" w:bidi="ru-RU"/>
              </w:rPr>
              <w:t>Срок годности: выпекается в день доставки.</w:t>
            </w:r>
          </w:p>
          <w:p w14:paraId="5D66062D"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p w14:paraId="2E07D254"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p>
          <w:p w14:paraId="7D1C9C28"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p>
          <w:p w14:paraId="4D9F9AD9"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p>
          <w:p w14:paraId="7F045B75"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6535958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кг</w:t>
            </w:r>
          </w:p>
        </w:tc>
        <w:tc>
          <w:tcPr>
            <w:tcW w:w="810" w:type="dxa"/>
            <w:vAlign w:val="center"/>
          </w:tcPr>
          <w:p w14:paraId="53B67053"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9000BE7"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1D5580A" w14:textId="77777777" w:rsidR="00C35620" w:rsidRPr="000164C6" w:rsidRDefault="00C35620" w:rsidP="005C5332">
            <w:pPr>
              <w:jc w:val="center"/>
              <w:rPr>
                <w:rFonts w:ascii="GHEA Grapalat" w:hAnsi="GHEA Grapalat" w:cs="Calibri"/>
                <w:color w:val="000000"/>
                <w:sz w:val="16"/>
                <w:szCs w:val="16"/>
                <w:lang w:val="hy-AM"/>
              </w:rPr>
            </w:pPr>
            <w:r w:rsidRPr="004F1D4F">
              <w:rPr>
                <w:rFonts w:ascii="GHEA Grapalat" w:hAnsi="GHEA Grapalat" w:cs="Calibri"/>
                <w:color w:val="000000"/>
                <w:sz w:val="16"/>
                <w:szCs w:val="16"/>
              </w:rPr>
              <w:t>1700</w:t>
            </w:r>
          </w:p>
        </w:tc>
        <w:tc>
          <w:tcPr>
            <w:tcW w:w="815" w:type="dxa"/>
            <w:vAlign w:val="center"/>
          </w:tcPr>
          <w:p w14:paraId="609F372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vAlign w:val="center"/>
          </w:tcPr>
          <w:p w14:paraId="57146E05" w14:textId="77777777" w:rsidR="00C35620" w:rsidRPr="000164C6" w:rsidRDefault="00C35620" w:rsidP="005C5332">
            <w:pPr>
              <w:jc w:val="center"/>
              <w:rPr>
                <w:rFonts w:ascii="GHEA Grapalat" w:hAnsi="GHEA Grapalat"/>
                <w:sz w:val="16"/>
                <w:szCs w:val="16"/>
                <w:lang w:val="hy-AM"/>
              </w:rPr>
            </w:pPr>
            <w:r w:rsidRPr="0053314A">
              <w:rPr>
                <w:rFonts w:ascii="GHEA Grapalat" w:hAnsi="GHEA Grapalat" w:cs="Calibri"/>
                <w:sz w:val="16"/>
                <w:szCs w:val="16"/>
                <w:lang w:val="hy-AM"/>
              </w:rPr>
              <w:br/>
            </w:r>
          </w:p>
        </w:tc>
        <w:tc>
          <w:tcPr>
            <w:tcW w:w="881" w:type="dxa"/>
            <w:vAlign w:val="center"/>
          </w:tcPr>
          <w:p w14:paraId="45CDAA41"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b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2F9F34D9" w14:textId="77777777" w:rsidTr="005C5332">
        <w:trPr>
          <w:trHeight w:val="70"/>
          <w:jc w:val="center"/>
        </w:trPr>
        <w:tc>
          <w:tcPr>
            <w:tcW w:w="1428" w:type="dxa"/>
            <w:vAlign w:val="center"/>
          </w:tcPr>
          <w:p w14:paraId="494636F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1620" w:type="dxa"/>
            <w:gridSpan w:val="2"/>
            <w:vAlign w:val="center"/>
          </w:tcPr>
          <w:p w14:paraId="25B781D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1336" w:type="dxa"/>
            <w:vAlign w:val="center"/>
          </w:tcPr>
          <w:p w14:paraId="0BFDD6D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6F1658">
              <w:rPr>
                <w:rFonts w:ascii="GHEA Grapalat" w:hAnsi="GHEA Grapalat" w:cs="Calibri"/>
                <w:sz w:val="16"/>
                <w:szCs w:val="16"/>
                <w:lang w:val="hy-AM" w:eastAsia="ru-RU" w:bidi="ru-RU"/>
              </w:rPr>
              <w:br/>
              <w:t>Цельнозерновой хлеб</w:t>
            </w:r>
            <w:r w:rsidRPr="000164C6">
              <w:rPr>
                <w:rFonts w:ascii="GHEA Grapalat" w:hAnsi="GHEA Grapalat" w:cs="Calibri"/>
                <w:sz w:val="16"/>
                <w:szCs w:val="16"/>
                <w:lang w:val="hy-AM" w:eastAsia="ru-RU" w:bidi="ru-RU"/>
              </w:rPr>
              <w:t xml:space="preserve"> </w:t>
            </w:r>
          </w:p>
        </w:tc>
        <w:tc>
          <w:tcPr>
            <w:tcW w:w="1184" w:type="dxa"/>
            <w:vAlign w:val="center"/>
          </w:tcPr>
          <w:p w14:paraId="24281B5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1AD067C" w14:textId="77777777" w:rsidR="00C35620" w:rsidRPr="006F1658" w:rsidRDefault="00C35620" w:rsidP="005C5332">
            <w:pPr>
              <w:pStyle w:val="HTMLPreformatted"/>
              <w:shd w:val="clear" w:color="auto" w:fill="F8F9FA"/>
              <w:rPr>
                <w:rFonts w:ascii="GHEA Grapalat" w:hAnsi="GHEA Grapalat" w:cs="Times New Roman"/>
                <w:sz w:val="16"/>
                <w:szCs w:val="16"/>
                <w:lang w:val="hy-AM" w:eastAsia="ru-RU" w:bidi="ru-RU"/>
              </w:rPr>
            </w:pPr>
            <w:r w:rsidRPr="00E86DE1">
              <w:rPr>
                <w:rFonts w:ascii="GHEA Grapalat" w:hAnsi="GHEA Grapalat" w:cs="Times New Roman"/>
                <w:sz w:val="16"/>
                <w:szCs w:val="16"/>
                <w:lang w:val="hy-AM" w:eastAsia="ru-RU" w:bidi="ru-RU"/>
              </w:rPr>
              <w:t>Хлеб с содержанием цельной пшеницы не менее 30%. Тип: из цельной пшеницы, АСТ 31-99.</w:t>
            </w:r>
            <w:r w:rsidRPr="00D219CD">
              <w:rPr>
                <w:rFonts w:ascii="GHEA Grapalat" w:hAnsi="GHEA Grapalat" w:cs="Times New Roman"/>
                <w:sz w:val="16"/>
                <w:szCs w:val="16"/>
                <w:lang w:val="hy-AM" w:eastAsia="ru-RU" w:bidi="ru-RU"/>
              </w:rPr>
              <w:t xml:space="preserve"> </w:t>
            </w:r>
            <w:r w:rsidRPr="00E86DE1">
              <w:rPr>
                <w:rFonts w:ascii="GHEA Grapalat" w:hAnsi="GHEA Grapalat" w:cs="Times New Roman"/>
                <w:sz w:val="16"/>
                <w:szCs w:val="16"/>
                <w:lang w:val="hy-AM" w:eastAsia="ru-RU" w:bidi="ru-RU"/>
              </w:rPr>
              <w:t>Упаковка: в бумажном пакете, по длине хлеба, с маркировкой.</w:t>
            </w:r>
            <w:r w:rsidRPr="00D219CD">
              <w:rPr>
                <w:rFonts w:ascii="GHEA Grapalat" w:hAnsi="GHEA Grapalat" w:cs="Times New Roman"/>
                <w:b/>
                <w:sz w:val="16"/>
                <w:szCs w:val="16"/>
                <w:lang w:val="hy-AM"/>
              </w:rPr>
              <w:t xml:space="preserve"> </w:t>
            </w:r>
            <w:r w:rsidRPr="00D219CD">
              <w:rPr>
                <w:rFonts w:ascii="GHEA Grapalat" w:hAnsi="GHEA Grapalat" w:cs="Times New Roman"/>
                <w:sz w:val="16"/>
                <w:szCs w:val="16"/>
                <w:lang w:val="hy-AM" w:eastAsia="ru-RU" w:bidi="ru-RU"/>
              </w:rPr>
              <w:t>Безопасность: согласно гигиеническим нормативам N 2-III-4.9-01-2010 и статье 9 Закона РА «О безопасности пищевых продуктов». Остаточный срок годности не менее 90%.</w:t>
            </w:r>
            <w:r w:rsidRPr="006F1658">
              <w:rPr>
                <w:rFonts w:ascii="GHEA Grapalat" w:hAnsi="GHEA Grapalat" w:cs="Times New Roman"/>
                <w:sz w:val="16"/>
                <w:szCs w:val="16"/>
                <w:lang w:val="hy-AM" w:eastAsia="ru-RU" w:bidi="ru-RU"/>
              </w:rPr>
              <w:t xml:space="preserve"> Срок годности: выпекается в день доставки.</w:t>
            </w:r>
          </w:p>
          <w:p w14:paraId="55DE99E3"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lastRenderedPageBreak/>
              <w:t>должны иметь санитарные паспорта.</w:t>
            </w:r>
          </w:p>
          <w:p w14:paraId="57C2874F" w14:textId="77777777" w:rsidR="00C35620" w:rsidRPr="00663371" w:rsidRDefault="00C35620" w:rsidP="005C5332">
            <w:pPr>
              <w:pStyle w:val="HTMLPreformatted"/>
              <w:shd w:val="clear" w:color="auto" w:fill="F8F9FA"/>
              <w:rPr>
                <w:rFonts w:ascii="GHEA Grapalat" w:hAnsi="GHEA Grapalat" w:cs="Times New Roman"/>
                <w:sz w:val="16"/>
                <w:szCs w:val="16"/>
                <w:lang w:val="hy-AM" w:eastAsia="ru-RU" w:bidi="ru-RU"/>
              </w:rPr>
            </w:pPr>
          </w:p>
          <w:p w14:paraId="5CCDC67A" w14:textId="77777777" w:rsidR="00C35620" w:rsidRPr="00E86DE1" w:rsidRDefault="00C35620" w:rsidP="005C5332">
            <w:pPr>
              <w:jc w:val="both"/>
              <w:rPr>
                <w:rFonts w:ascii="GHEA Grapalat" w:hAnsi="GHEA Grapalat"/>
                <w:sz w:val="16"/>
                <w:szCs w:val="16"/>
                <w:lang w:val="hy-AM"/>
              </w:rPr>
            </w:pPr>
          </w:p>
        </w:tc>
        <w:tc>
          <w:tcPr>
            <w:tcW w:w="1080" w:type="dxa"/>
            <w:vAlign w:val="center"/>
          </w:tcPr>
          <w:p w14:paraId="5D441BE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6"/>
                <w:szCs w:val="16"/>
                <w:lang w:val="hy-AM"/>
              </w:rPr>
              <w:lastRenderedPageBreak/>
              <w:t>кг</w:t>
            </w:r>
          </w:p>
        </w:tc>
        <w:tc>
          <w:tcPr>
            <w:tcW w:w="810" w:type="dxa"/>
            <w:vAlign w:val="center"/>
          </w:tcPr>
          <w:p w14:paraId="18F0124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10" w:type="dxa"/>
            <w:vAlign w:val="center"/>
          </w:tcPr>
          <w:p w14:paraId="4CF972E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715" w:type="dxa"/>
            <w:vAlign w:val="center"/>
          </w:tcPr>
          <w:p w14:paraId="18B9C43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200</w:t>
            </w:r>
          </w:p>
        </w:tc>
        <w:tc>
          <w:tcPr>
            <w:tcW w:w="815" w:type="dxa"/>
            <w:vAlign w:val="center"/>
          </w:tcPr>
          <w:p w14:paraId="29AA141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РА, г. Ереван, Мамиконянц 31</w:t>
            </w:r>
          </w:p>
        </w:tc>
        <w:tc>
          <w:tcPr>
            <w:tcW w:w="1088" w:type="dxa"/>
            <w:gridSpan w:val="2"/>
          </w:tcPr>
          <w:p w14:paraId="7CD20F4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81" w:type="dxa"/>
            <w:vAlign w:val="center"/>
          </w:tcPr>
          <w:p w14:paraId="21A0C480"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0DDF3608" w14:textId="77777777" w:rsidTr="005C5332">
        <w:trPr>
          <w:trHeight w:val="182"/>
          <w:jc w:val="center"/>
        </w:trPr>
        <w:tc>
          <w:tcPr>
            <w:tcW w:w="1428" w:type="dxa"/>
            <w:vAlign w:val="center"/>
          </w:tcPr>
          <w:p w14:paraId="09BB3437" w14:textId="77777777" w:rsidR="00C35620" w:rsidRPr="000164C6" w:rsidRDefault="00C35620" w:rsidP="005C5332">
            <w:pPr>
              <w:jc w:val="center"/>
              <w:rPr>
                <w:rFonts w:ascii="GHEA Grapalat" w:hAnsi="GHEA Grapalat" w:cs="Calibri"/>
                <w:color w:val="000000"/>
                <w:sz w:val="16"/>
                <w:szCs w:val="16"/>
                <w:lang w:val="hy-AM"/>
              </w:rPr>
            </w:pPr>
            <w:r w:rsidRPr="000164C6">
              <w:rPr>
                <w:rFonts w:ascii="GHEA Grapalat" w:hAnsi="GHEA Grapalat" w:cs="Calibri"/>
                <w:color w:val="000000"/>
                <w:sz w:val="16"/>
                <w:szCs w:val="16"/>
                <w:lang w:val="hy-AM"/>
              </w:rPr>
              <w:t>4</w:t>
            </w:r>
          </w:p>
        </w:tc>
        <w:tc>
          <w:tcPr>
            <w:tcW w:w="1620" w:type="dxa"/>
            <w:gridSpan w:val="2"/>
          </w:tcPr>
          <w:p w14:paraId="6DCECB1D" w14:textId="77777777" w:rsidR="00C35620" w:rsidRDefault="00C35620" w:rsidP="005C5332">
            <w:pPr>
              <w:jc w:val="center"/>
              <w:rPr>
                <w:rFonts w:ascii="GHEA Grapalat" w:hAnsi="GHEA Grapalat" w:cs="Calibri"/>
                <w:color w:val="000000"/>
                <w:sz w:val="16"/>
                <w:szCs w:val="16"/>
                <w:lang w:val="hy-AM"/>
              </w:rPr>
            </w:pPr>
          </w:p>
          <w:p w14:paraId="31530D06" w14:textId="77777777" w:rsidR="00C35620" w:rsidRDefault="00C35620" w:rsidP="005C5332">
            <w:pPr>
              <w:jc w:val="center"/>
              <w:rPr>
                <w:rFonts w:ascii="GHEA Grapalat" w:hAnsi="GHEA Grapalat" w:cs="Calibri"/>
                <w:color w:val="000000"/>
                <w:sz w:val="16"/>
                <w:szCs w:val="16"/>
                <w:lang w:val="hy-AM"/>
              </w:rPr>
            </w:pPr>
          </w:p>
          <w:p w14:paraId="5A2771D3" w14:textId="77777777" w:rsidR="00C35620" w:rsidRDefault="00C35620" w:rsidP="005C5332">
            <w:pPr>
              <w:jc w:val="center"/>
              <w:rPr>
                <w:rFonts w:ascii="GHEA Grapalat" w:hAnsi="GHEA Grapalat" w:cs="Calibri"/>
                <w:color w:val="000000"/>
                <w:sz w:val="16"/>
                <w:szCs w:val="16"/>
                <w:lang w:val="hy-AM"/>
              </w:rPr>
            </w:pPr>
          </w:p>
          <w:p w14:paraId="364692E8" w14:textId="77777777" w:rsidR="00C35620" w:rsidRDefault="00C35620" w:rsidP="005C5332">
            <w:pPr>
              <w:jc w:val="center"/>
              <w:rPr>
                <w:rFonts w:ascii="GHEA Grapalat" w:hAnsi="GHEA Grapalat" w:cs="Calibri"/>
                <w:color w:val="000000"/>
                <w:sz w:val="16"/>
                <w:szCs w:val="16"/>
                <w:lang w:val="hy-AM"/>
              </w:rPr>
            </w:pPr>
          </w:p>
          <w:p w14:paraId="4C7E8D4C" w14:textId="77777777" w:rsidR="00C35620" w:rsidRDefault="00C35620" w:rsidP="005C5332">
            <w:pPr>
              <w:rPr>
                <w:rFonts w:ascii="GHEA Grapalat" w:hAnsi="GHEA Grapalat" w:cs="Calibri"/>
                <w:color w:val="000000"/>
                <w:sz w:val="16"/>
                <w:szCs w:val="16"/>
                <w:lang w:val="hy-AM"/>
              </w:rPr>
            </w:pPr>
          </w:p>
          <w:p w14:paraId="2DFF6D3C" w14:textId="77777777" w:rsidR="00C35620" w:rsidRDefault="00C35620" w:rsidP="005C5332">
            <w:pPr>
              <w:rPr>
                <w:rFonts w:ascii="GHEA Grapalat" w:hAnsi="GHEA Grapalat" w:cs="Calibri"/>
                <w:color w:val="000000"/>
                <w:sz w:val="16"/>
                <w:szCs w:val="16"/>
                <w:lang w:val="hy-AM"/>
              </w:rPr>
            </w:pPr>
          </w:p>
          <w:p w14:paraId="3B0E5B5B" w14:textId="77777777" w:rsidR="00C35620" w:rsidRDefault="00C35620" w:rsidP="005C5332">
            <w:pPr>
              <w:rPr>
                <w:rFonts w:ascii="GHEA Grapalat" w:hAnsi="GHEA Grapalat" w:cs="Calibri"/>
                <w:color w:val="000000"/>
                <w:sz w:val="16"/>
                <w:szCs w:val="16"/>
                <w:lang w:val="hy-AM"/>
              </w:rPr>
            </w:pPr>
          </w:p>
          <w:p w14:paraId="30D3939E" w14:textId="77777777" w:rsidR="00C35620" w:rsidRDefault="00C35620" w:rsidP="005C5332">
            <w:pPr>
              <w:rPr>
                <w:rFonts w:ascii="GHEA Grapalat" w:hAnsi="GHEA Grapalat" w:cs="Calibri"/>
                <w:color w:val="000000"/>
                <w:sz w:val="16"/>
                <w:szCs w:val="16"/>
                <w:lang w:val="hy-AM"/>
              </w:rPr>
            </w:pPr>
          </w:p>
          <w:p w14:paraId="3FD2DAE8" w14:textId="77777777" w:rsidR="00C35620" w:rsidRDefault="00C35620" w:rsidP="005C5332">
            <w:pPr>
              <w:rPr>
                <w:rFonts w:ascii="GHEA Grapalat" w:hAnsi="GHEA Grapalat" w:cs="Calibri"/>
                <w:color w:val="000000"/>
                <w:sz w:val="16"/>
                <w:szCs w:val="16"/>
                <w:lang w:val="hy-AM"/>
              </w:rPr>
            </w:pPr>
          </w:p>
          <w:p w14:paraId="1724CD33" w14:textId="77777777" w:rsidR="00C35620" w:rsidRDefault="00C35620" w:rsidP="005C5332">
            <w:pPr>
              <w:rPr>
                <w:rFonts w:ascii="GHEA Grapalat" w:hAnsi="GHEA Grapalat" w:cs="Calibri"/>
                <w:color w:val="000000"/>
                <w:sz w:val="16"/>
                <w:szCs w:val="16"/>
                <w:lang w:val="hy-AM"/>
              </w:rPr>
            </w:pPr>
          </w:p>
          <w:p w14:paraId="79E0EBF9" w14:textId="77777777" w:rsidR="00C35620" w:rsidRDefault="00C35620" w:rsidP="005C5332">
            <w:pPr>
              <w:rPr>
                <w:rFonts w:ascii="GHEA Grapalat" w:hAnsi="GHEA Grapalat" w:cs="Calibri"/>
                <w:color w:val="000000"/>
                <w:sz w:val="16"/>
                <w:szCs w:val="16"/>
                <w:lang w:val="hy-AM"/>
              </w:rPr>
            </w:pPr>
          </w:p>
          <w:p w14:paraId="44C9B67A" w14:textId="77777777" w:rsidR="00C35620" w:rsidRDefault="00C35620" w:rsidP="005C5332">
            <w:pPr>
              <w:rPr>
                <w:rFonts w:ascii="GHEA Grapalat" w:hAnsi="GHEA Grapalat" w:cs="Calibri"/>
                <w:color w:val="000000"/>
                <w:sz w:val="16"/>
                <w:szCs w:val="16"/>
                <w:lang w:val="hy-AM"/>
              </w:rPr>
            </w:pPr>
          </w:p>
          <w:p w14:paraId="096A4C74" w14:textId="77777777" w:rsidR="00C35620" w:rsidRDefault="00C35620" w:rsidP="005C5332">
            <w:pPr>
              <w:rPr>
                <w:rFonts w:ascii="GHEA Grapalat" w:hAnsi="GHEA Grapalat" w:cs="Calibri"/>
                <w:color w:val="000000"/>
                <w:sz w:val="16"/>
                <w:szCs w:val="16"/>
                <w:lang w:val="hy-AM"/>
              </w:rPr>
            </w:pPr>
          </w:p>
          <w:p w14:paraId="4E03A15B" w14:textId="77777777" w:rsidR="00C35620" w:rsidRPr="000164C6" w:rsidRDefault="00C35620" w:rsidP="005C5332">
            <w:pPr>
              <w:rPr>
                <w:rFonts w:ascii="Sylfaen" w:hAnsi="Sylfaen"/>
                <w:lang w:val="hy-AM"/>
              </w:rPr>
            </w:pPr>
            <w:r w:rsidRPr="004F1D4F">
              <w:rPr>
                <w:rFonts w:ascii="GHEA Grapalat" w:hAnsi="GHEA Grapalat" w:cs="Calibri"/>
                <w:color w:val="000000"/>
                <w:sz w:val="16"/>
                <w:szCs w:val="16"/>
                <w:lang w:val="hy-AM"/>
              </w:rPr>
              <w:t>15851100/1</w:t>
            </w:r>
          </w:p>
        </w:tc>
        <w:tc>
          <w:tcPr>
            <w:tcW w:w="1336" w:type="dxa"/>
            <w:vAlign w:val="center"/>
          </w:tcPr>
          <w:p w14:paraId="7C520821" w14:textId="77777777" w:rsidR="00C35620" w:rsidRPr="00617B1E"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617B1E">
              <w:rPr>
                <w:rFonts w:ascii="GHEA Grapalat" w:hAnsi="GHEA Grapalat" w:cs="Calibri"/>
                <w:sz w:val="16"/>
                <w:szCs w:val="16"/>
                <w:lang w:val="hy-AM" w:eastAsia="ru-RU" w:bidi="ru-RU"/>
              </w:rPr>
              <w:t xml:space="preserve">макароны </w:t>
            </w:r>
          </w:p>
        </w:tc>
        <w:tc>
          <w:tcPr>
            <w:tcW w:w="1184" w:type="dxa"/>
            <w:vAlign w:val="center"/>
          </w:tcPr>
          <w:p w14:paraId="720EE5A7" w14:textId="77777777" w:rsidR="00C35620" w:rsidRPr="000164C6" w:rsidRDefault="00C35620" w:rsidP="005C5332">
            <w:pPr>
              <w:widowControl w:val="0"/>
              <w:jc w:val="center"/>
              <w:rPr>
                <w:rFonts w:ascii="GHEA Grapalat" w:hAnsi="GHEA Grapalat"/>
                <w:sz w:val="16"/>
                <w:szCs w:val="16"/>
              </w:rPr>
            </w:pPr>
          </w:p>
        </w:tc>
        <w:tc>
          <w:tcPr>
            <w:tcW w:w="4140" w:type="dxa"/>
            <w:vAlign w:val="center"/>
          </w:tcPr>
          <w:p w14:paraId="408D27B0" w14:textId="77777777" w:rsidR="00C35620" w:rsidRPr="005C3F07" w:rsidRDefault="00C35620" w:rsidP="005C5332">
            <w:pPr>
              <w:pStyle w:val="HTMLPreformatted"/>
              <w:shd w:val="clear" w:color="auto" w:fill="F8F9FA"/>
              <w:rPr>
                <w:rFonts w:ascii="GHEA Grapalat" w:hAnsi="GHEA Grapalat" w:cs="Times New Roman"/>
                <w:sz w:val="16"/>
                <w:szCs w:val="16"/>
                <w:lang w:val="hy-AM" w:eastAsia="ru-RU" w:bidi="ru-RU"/>
              </w:rPr>
            </w:pPr>
            <w:r w:rsidRPr="00617B1E">
              <w:rPr>
                <w:rFonts w:ascii="GHEA Grapalat" w:hAnsi="GHEA Grapalat" w:cs="Times New Roman"/>
                <w:sz w:val="16"/>
                <w:szCs w:val="16"/>
                <w:lang w:val="hy-AM" w:eastAsia="ru-RU" w:bidi="ru-RU"/>
              </w:rPr>
              <w:t>Макаронные изделия (ассортимент фигурный, вермишель</w:t>
            </w:r>
            <w:r>
              <w:rPr>
                <w:rFonts w:ascii="GHEA Grapalat" w:hAnsi="GHEA Grapalat" w:cs="Times New Roman"/>
                <w:sz w:val="16"/>
                <w:szCs w:val="16"/>
                <w:lang w:val="hy-AM" w:eastAsia="ru-RU" w:bidi="ru-RU"/>
              </w:rPr>
              <w:t>,аришта</w:t>
            </w:r>
            <w:r w:rsidRPr="00617B1E">
              <w:rPr>
                <w:rFonts w:ascii="GHEA Grapalat" w:hAnsi="GHEA Grapalat" w:cs="Times New Roman"/>
                <w:sz w:val="16"/>
                <w:szCs w:val="16"/>
                <w:lang w:val="hy-AM" w:eastAsia="ru-RU" w:bidi="ru-RU"/>
              </w:rPr>
              <w:t>). Макароны, лапша, вермишель и прочие нарезные изделия Макаронные изделия из пресного теста, влажностью не более 12%,</w:t>
            </w:r>
            <w:r w:rsidRPr="005C3F07">
              <w:rPr>
                <w:rFonts w:ascii="GHEA Grapalat" w:hAnsi="GHEA Grapalat" w:cs="Times New Roman"/>
                <w:sz w:val="16"/>
                <w:szCs w:val="16"/>
                <w:lang w:val="hy-AM" w:eastAsia="ru-RU" w:bidi="ru-RU"/>
              </w:rPr>
              <w:t xml:space="preserve"> зольность: не более 2,1, кислотность: не более 5%, без примесей: не более 0,30%, зараженность вредителями не допускается, упаковка: в бумажный пакет или пищевую полиэтиленовую пленку</w:t>
            </w:r>
            <w:r>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с соответствующей маркировкой в </w:t>
            </w:r>
            <w:r w:rsidRPr="0086369D">
              <w:rPr>
                <w:rFonts w:ascii="Cambria Math" w:hAnsi="Cambria Math" w:cs="Cambria Math"/>
                <w:sz w:val="16"/>
                <w:szCs w:val="16"/>
                <w:lang w:val="hy-AM" w:eastAsia="ru-RU" w:bidi="ru-RU"/>
              </w:rPr>
              <w:t>​​</w:t>
            </w:r>
            <w:r w:rsidRPr="0086369D">
              <w:rPr>
                <w:rFonts w:ascii="GHEA Grapalat" w:hAnsi="GHEA Grapalat" w:cs="GHEA Grapalat"/>
                <w:sz w:val="16"/>
                <w:szCs w:val="16"/>
                <w:lang w:val="hy-AM" w:eastAsia="ru-RU" w:bidi="ru-RU"/>
              </w:rPr>
              <w:t>зависимости</w:t>
            </w:r>
            <w:r w:rsidRPr="005C3F07">
              <w:rPr>
                <w:rFonts w:ascii="GHEA Grapalat" w:hAnsi="GHEA Grapalat" w:cs="Times New Roman"/>
                <w:sz w:val="16"/>
                <w:szCs w:val="16"/>
                <w:lang w:val="hy-AM" w:eastAsia="ru-RU" w:bidi="ru-RU"/>
              </w:rPr>
              <w:t xml:space="preserve"> от вида и качества муки: А (мука из твердых сортов пшеницы), Б (мука из мягких стекловидных сортов пшеницы), Б (мука из хлебопекарной пшеницы), предварительно молотая и немолотая, ГОСТ 31743-2012 или эквивалент.</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Безопасность: согласно гигиеническим нормативам N 2-III-4.9-01-2010, маркировка: статья 9 Закона РА «О безопасности пищевых продуктов»; маркировка: разборчивая.</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Конкретный день и время доставки определяются </w:t>
            </w:r>
            <w:r>
              <w:rPr>
                <w:rFonts w:ascii="GHEA Grapalat" w:hAnsi="GHEA Grapalat" w:cs="Times New Roman"/>
                <w:sz w:val="16"/>
                <w:szCs w:val="16"/>
                <w:lang w:val="hy-AM" w:eastAsia="ru-RU" w:bidi="ru-RU"/>
              </w:rPr>
              <w:t>п</w:t>
            </w:r>
            <w:r w:rsidRPr="005C3F07">
              <w:rPr>
                <w:rFonts w:ascii="GHEA Grapalat" w:hAnsi="GHEA Grapalat" w:cs="Times New Roman"/>
                <w:sz w:val="16"/>
                <w:szCs w:val="16"/>
                <w:lang w:val="hy-AM" w:eastAsia="ru-RU" w:bidi="ru-RU"/>
              </w:rPr>
              <w:t>окупателем путем предварительного (не ранее, чем за 2 рабочих дня) заказа по электронной почте или по телефону.</w:t>
            </w:r>
          </w:p>
          <w:p w14:paraId="023853B2" w14:textId="77777777" w:rsidR="00C35620" w:rsidRPr="005C3F07" w:rsidRDefault="00C35620" w:rsidP="005C5332">
            <w:pPr>
              <w:pStyle w:val="HTMLPreformatted"/>
              <w:shd w:val="clear" w:color="auto" w:fill="F8F9FA"/>
              <w:rPr>
                <w:rFonts w:ascii="GHEA Grapalat" w:hAnsi="GHEA Grapalat" w:cs="Times New Roman"/>
                <w:sz w:val="16"/>
                <w:szCs w:val="16"/>
                <w:lang w:val="hy-AM" w:eastAsia="ru-RU" w:bidi="ru-RU"/>
              </w:rPr>
            </w:pPr>
          </w:p>
          <w:p w14:paraId="45EF9573" w14:textId="77777777" w:rsidR="00C35620" w:rsidRPr="005C3F07" w:rsidRDefault="00C35620" w:rsidP="005C5332">
            <w:pPr>
              <w:pStyle w:val="HTMLPreformatted"/>
              <w:shd w:val="clear" w:color="auto" w:fill="F8F9FA"/>
              <w:rPr>
                <w:rFonts w:ascii="GHEA Grapalat" w:hAnsi="GHEA Grapalat" w:cs="Times New Roman"/>
                <w:sz w:val="16"/>
                <w:szCs w:val="16"/>
                <w:lang w:val="hy-AM" w:eastAsia="ru-RU" w:bidi="ru-RU"/>
              </w:rPr>
            </w:pPr>
          </w:p>
          <w:p w14:paraId="1345490E" w14:textId="77777777" w:rsidR="00C35620" w:rsidRPr="005C3F07" w:rsidRDefault="00C35620" w:rsidP="005C5332">
            <w:pPr>
              <w:pStyle w:val="HTMLPreformatted"/>
              <w:shd w:val="clear" w:color="auto" w:fill="F8F9FA"/>
              <w:rPr>
                <w:rFonts w:ascii="GHEA Grapalat" w:hAnsi="GHEA Grapalat" w:cs="Times New Roman"/>
                <w:sz w:val="16"/>
                <w:szCs w:val="16"/>
                <w:lang w:val="hy-AM" w:eastAsia="ru-RU" w:bidi="ru-RU"/>
              </w:rPr>
            </w:pPr>
          </w:p>
          <w:p w14:paraId="64105442" w14:textId="77777777" w:rsidR="00C35620" w:rsidRPr="005C3F07" w:rsidRDefault="00C35620" w:rsidP="005C5332">
            <w:pPr>
              <w:pStyle w:val="HTMLPreformatted"/>
              <w:shd w:val="clear" w:color="auto" w:fill="F8F9FA"/>
              <w:rPr>
                <w:rFonts w:ascii="GHEA Grapalat" w:hAnsi="GHEA Grapalat" w:cs="Times New Roman"/>
                <w:sz w:val="16"/>
                <w:szCs w:val="16"/>
                <w:lang w:val="hy-AM" w:eastAsia="ru-RU" w:bidi="ru-RU"/>
              </w:rPr>
            </w:pPr>
          </w:p>
          <w:p w14:paraId="617D4E54" w14:textId="77777777" w:rsidR="00C35620" w:rsidRPr="00617B1E" w:rsidRDefault="00C35620" w:rsidP="005C5332">
            <w:pPr>
              <w:pStyle w:val="HTMLPreformatted"/>
              <w:shd w:val="clear" w:color="auto" w:fill="F8F9FA"/>
              <w:rPr>
                <w:rFonts w:ascii="GHEA Grapalat" w:hAnsi="GHEA Grapalat" w:cs="Times New Roman"/>
                <w:sz w:val="16"/>
                <w:szCs w:val="16"/>
                <w:lang w:val="hy-AM" w:eastAsia="ru-RU" w:bidi="ru-RU"/>
              </w:rPr>
            </w:pPr>
          </w:p>
          <w:p w14:paraId="1F32CB01" w14:textId="77777777" w:rsidR="00C35620" w:rsidRPr="005C3F07" w:rsidRDefault="00C35620" w:rsidP="005C5332">
            <w:pPr>
              <w:pStyle w:val="HTMLPreformatted"/>
              <w:shd w:val="clear" w:color="auto" w:fill="F8F9FA"/>
              <w:jc w:val="both"/>
              <w:rPr>
                <w:rFonts w:ascii="GHEA Grapalat" w:hAnsi="GHEA Grapalat" w:cs="Times New Roman"/>
                <w:sz w:val="16"/>
                <w:szCs w:val="16"/>
                <w:lang w:val="hy-AM" w:eastAsia="ru-RU" w:bidi="ru-RU"/>
              </w:rPr>
            </w:pPr>
          </w:p>
        </w:tc>
        <w:tc>
          <w:tcPr>
            <w:tcW w:w="1080" w:type="dxa"/>
            <w:vAlign w:val="center"/>
          </w:tcPr>
          <w:p w14:paraId="7AA29AB5" w14:textId="77777777" w:rsidR="00C35620" w:rsidRPr="000164C6" w:rsidRDefault="00C35620" w:rsidP="005C5332">
            <w:pPr>
              <w:jc w:val="center"/>
              <w:rPr>
                <w:rFonts w:ascii="GHEA Grapalat" w:hAnsi="GHEA Grapalat" w:cs="Calibri"/>
                <w:sz w:val="16"/>
                <w:szCs w:val="16"/>
                <w:lang w:val="hy-AM"/>
              </w:rPr>
            </w:pPr>
            <w:r w:rsidRPr="000164C6">
              <w:rPr>
                <w:rFonts w:ascii="GHEA Grapalat" w:hAnsi="GHEA Grapalat" w:cs="Calibri"/>
                <w:sz w:val="16"/>
                <w:szCs w:val="16"/>
                <w:lang w:val="hy-AM"/>
              </w:rPr>
              <w:t>шт</w:t>
            </w:r>
          </w:p>
        </w:tc>
        <w:tc>
          <w:tcPr>
            <w:tcW w:w="810" w:type="dxa"/>
            <w:vAlign w:val="center"/>
          </w:tcPr>
          <w:p w14:paraId="4B161E8B"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A9EA007"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26DE4BE" w14:textId="77777777" w:rsidR="00C35620" w:rsidRPr="000164C6" w:rsidRDefault="00C35620" w:rsidP="005C5332">
            <w:pPr>
              <w:jc w:val="center"/>
              <w:rPr>
                <w:rFonts w:ascii="GHEA Grapalat" w:hAnsi="GHEA Grapalat" w:cs="Calibri"/>
                <w:color w:val="000000"/>
                <w:sz w:val="16"/>
                <w:szCs w:val="16"/>
              </w:rPr>
            </w:pPr>
            <w:r>
              <w:rPr>
                <w:rFonts w:ascii="GHEA Grapalat" w:hAnsi="GHEA Grapalat" w:cs="Calibri"/>
                <w:color w:val="000000"/>
                <w:sz w:val="16"/>
                <w:szCs w:val="16"/>
                <w:lang w:val="hy-AM"/>
              </w:rPr>
              <w:t>100</w:t>
            </w:r>
          </w:p>
        </w:tc>
        <w:tc>
          <w:tcPr>
            <w:tcW w:w="815" w:type="dxa"/>
            <w:vAlign w:val="center"/>
          </w:tcPr>
          <w:p w14:paraId="6CED095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C8C30E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93D407A"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254E91DB" w14:textId="77777777" w:rsidTr="005C5332">
        <w:trPr>
          <w:trHeight w:val="182"/>
          <w:jc w:val="center"/>
        </w:trPr>
        <w:tc>
          <w:tcPr>
            <w:tcW w:w="1428" w:type="dxa"/>
            <w:vAlign w:val="center"/>
          </w:tcPr>
          <w:p w14:paraId="47287CB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5</w:t>
            </w:r>
          </w:p>
        </w:tc>
        <w:tc>
          <w:tcPr>
            <w:tcW w:w="1620" w:type="dxa"/>
            <w:gridSpan w:val="2"/>
            <w:vAlign w:val="center"/>
          </w:tcPr>
          <w:p w14:paraId="7746427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F1D4F">
              <w:rPr>
                <w:rFonts w:ascii="GHEA Grapalat" w:hAnsi="GHEA Grapalat" w:cs="Calibri"/>
                <w:color w:val="000000"/>
                <w:sz w:val="16"/>
                <w:szCs w:val="16"/>
                <w:lang w:val="hy-AM"/>
              </w:rPr>
              <w:t>15612180/1</w:t>
            </w:r>
          </w:p>
        </w:tc>
        <w:tc>
          <w:tcPr>
            <w:tcW w:w="1336" w:type="dxa"/>
            <w:vAlign w:val="center"/>
          </w:tcPr>
          <w:p w14:paraId="5D70A6F8" w14:textId="77777777" w:rsidR="00C35620" w:rsidRPr="005C3F07" w:rsidRDefault="00C35620" w:rsidP="005C5332">
            <w:pPr>
              <w:pStyle w:val="HTMLPreformatted"/>
              <w:shd w:val="clear" w:color="auto" w:fill="F8F9FA"/>
              <w:spacing w:line="252" w:lineRule="auto"/>
              <w:rPr>
                <w:rFonts w:ascii="GHEA Grapalat" w:hAnsi="GHEA Grapalat" w:cs="Times New Roman"/>
                <w:sz w:val="16"/>
                <w:szCs w:val="16"/>
                <w:lang w:val="hy-AM" w:eastAsia="ru-RU" w:bidi="ru-RU"/>
              </w:rPr>
            </w:pPr>
            <w:r w:rsidRPr="005C3F07">
              <w:rPr>
                <w:rFonts w:ascii="GHEA Grapalat" w:hAnsi="GHEA Grapalat" w:cs="Times New Roman"/>
                <w:sz w:val="16"/>
                <w:szCs w:val="16"/>
                <w:lang w:val="hy-AM" w:eastAsia="ru-RU" w:bidi="ru-RU"/>
              </w:rPr>
              <w:br/>
              <w:t xml:space="preserve">высококачественная пшеничная мука </w:t>
            </w:r>
          </w:p>
        </w:tc>
        <w:tc>
          <w:tcPr>
            <w:tcW w:w="1184" w:type="dxa"/>
            <w:vAlign w:val="center"/>
          </w:tcPr>
          <w:p w14:paraId="45C26CE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ED8E0F0" w14:textId="77777777" w:rsidR="00C35620" w:rsidRPr="00E2770B" w:rsidRDefault="00C35620" w:rsidP="005C5332">
            <w:pPr>
              <w:pStyle w:val="HTMLPreformatted"/>
              <w:shd w:val="clear" w:color="auto" w:fill="F8F9FA"/>
              <w:rPr>
                <w:rFonts w:ascii="GHEA Grapalat" w:hAnsi="GHEA Grapalat" w:cs="Times New Roman"/>
                <w:sz w:val="16"/>
                <w:szCs w:val="16"/>
                <w:lang w:val="hy-AM" w:eastAsia="ru-RU" w:bidi="ru-RU"/>
              </w:rPr>
            </w:pPr>
            <w:r w:rsidRPr="0086369D">
              <w:rPr>
                <w:rFonts w:ascii="GHEA Grapalat" w:hAnsi="GHEA Grapalat" w:cs="Times New Roman"/>
                <w:sz w:val="16"/>
                <w:szCs w:val="16"/>
                <w:lang w:val="hy-AM" w:eastAsia="ru-RU" w:bidi="ru-RU"/>
              </w:rPr>
              <w:t>Мука пшеничная высшего сорта. Мука высшего сорта.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w:t>
            </w:r>
            <w:r>
              <w:rPr>
                <w:rFonts w:ascii="GHEA Grapalat" w:hAnsi="GHEA Grapalat" w:cs="Times New Roman"/>
                <w:sz w:val="16"/>
                <w:szCs w:val="16"/>
                <w:lang w:val="hy-AM" w:eastAsia="ru-RU" w:bidi="ru-RU"/>
              </w:rPr>
              <w:t>.</w:t>
            </w:r>
            <w:r w:rsidRPr="0086369D">
              <w:rPr>
                <w:rFonts w:ascii="GHEA Grapalat" w:hAnsi="GHEA Grapalat" w:cs="Times New Roman"/>
                <w:sz w:val="16"/>
                <w:szCs w:val="16"/>
                <w:lang w:val="hy-AM" w:eastAsia="ru-RU" w:bidi="ru-RU"/>
              </w:rPr>
              <w:t xml:space="preserve"> Без кислотности и горечи, без запаха и плесени. Массовая доля влаги - не более 15%, металломагнитных примесей - не более 3,0%.</w:t>
            </w:r>
            <w:r w:rsidRPr="0086369D">
              <w:rPr>
                <w:rFonts w:ascii="GHEA Grapalat" w:hAnsi="GHEA Grapalat" w:cs="Times New Roman"/>
                <w:b/>
                <w:sz w:val="16"/>
                <w:szCs w:val="16"/>
                <w:lang w:val="hy-AM"/>
              </w:rPr>
              <w:t xml:space="preserve"> </w:t>
            </w:r>
            <w:r w:rsidRPr="0086369D">
              <w:rPr>
                <w:rFonts w:ascii="GHEA Grapalat" w:hAnsi="GHEA Grapalat" w:cs="Times New Roman"/>
                <w:sz w:val="16"/>
                <w:szCs w:val="16"/>
                <w:lang w:val="hy-AM" w:eastAsia="ru-RU" w:bidi="ru-RU"/>
              </w:rPr>
              <w:t>Массовая доля золы: не более 0,55% от сухого вещества, количество сырой клейковины: не менее 28,0%.</w:t>
            </w:r>
            <w:r w:rsidRPr="0086369D">
              <w:rPr>
                <w:rFonts w:ascii="GHEA Grapalat" w:hAnsi="GHEA Grapalat" w:cs="Times New Roman"/>
                <w:b/>
                <w:sz w:val="16"/>
                <w:szCs w:val="16"/>
                <w:lang w:val="hy-AM"/>
              </w:rPr>
              <w:t xml:space="preserve"> </w:t>
            </w:r>
            <w:r w:rsidRPr="0086369D">
              <w:rPr>
                <w:rFonts w:ascii="GHEA Grapalat" w:hAnsi="GHEA Grapalat" w:cs="Times New Roman"/>
                <w:sz w:val="16"/>
                <w:szCs w:val="16"/>
                <w:lang w:val="hy-AM" w:eastAsia="ru-RU" w:bidi="ru-RU"/>
              </w:rPr>
              <w:t>АСТ 280-2007.</w:t>
            </w:r>
            <w:r>
              <w:rPr>
                <w:rStyle w:val="Heading7Char"/>
                <w:rFonts w:ascii="inherit" w:hAnsi="inherit"/>
                <w:color w:val="1F1F1F"/>
                <w:sz w:val="42"/>
                <w:szCs w:val="42"/>
              </w:rPr>
              <w:t xml:space="preserve"> </w:t>
            </w:r>
            <w:r w:rsidRPr="0086369D">
              <w:rPr>
                <w:rFonts w:ascii="GHEA Grapalat" w:hAnsi="GHEA Grapalat" w:cs="Times New Roman"/>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 Остаточный срок годности не менее 60%.</w:t>
            </w:r>
            <w:r w:rsidRPr="005C3F07">
              <w:rPr>
                <w:rFonts w:ascii="GHEA Grapalat" w:hAnsi="GHEA Grapalat" w:cs="Times New Roman"/>
                <w:sz w:val="16"/>
                <w:szCs w:val="16"/>
                <w:lang w:val="hy-AM" w:eastAsia="ru-RU" w:bidi="ru-RU"/>
              </w:rPr>
              <w:t xml:space="preserve"> Конкретный день и время доставки определяются </w:t>
            </w:r>
            <w:r>
              <w:rPr>
                <w:rFonts w:ascii="GHEA Grapalat" w:hAnsi="GHEA Grapalat" w:cs="Times New Roman"/>
                <w:sz w:val="16"/>
                <w:szCs w:val="16"/>
                <w:lang w:val="hy-AM" w:eastAsia="ru-RU" w:bidi="ru-RU"/>
              </w:rPr>
              <w:t>п</w:t>
            </w:r>
            <w:r w:rsidRPr="005C3F07">
              <w:rPr>
                <w:rFonts w:ascii="GHEA Grapalat" w:hAnsi="GHEA Grapalat" w:cs="Times New Roman"/>
                <w:sz w:val="16"/>
                <w:szCs w:val="16"/>
                <w:lang w:val="hy-AM" w:eastAsia="ru-RU" w:bidi="ru-RU"/>
              </w:rPr>
              <w:t xml:space="preserve">окупателем путем предварительного (не ранее, чем за 2 рабочих дня) заказа по </w:t>
            </w:r>
            <w:r w:rsidRPr="005C3F07">
              <w:rPr>
                <w:rFonts w:ascii="GHEA Grapalat" w:hAnsi="GHEA Grapalat" w:cs="Times New Roman"/>
                <w:sz w:val="16"/>
                <w:szCs w:val="16"/>
                <w:lang w:val="hy-AM" w:eastAsia="ru-RU" w:bidi="ru-RU"/>
              </w:rPr>
              <w:lastRenderedPageBreak/>
              <w:t>электронной почте или по телефону.</w:t>
            </w:r>
          </w:p>
          <w:p w14:paraId="713A3D2A" w14:textId="77777777" w:rsidR="00C35620" w:rsidRPr="0086369D" w:rsidRDefault="00C35620" w:rsidP="005C5332">
            <w:pPr>
              <w:pStyle w:val="HTMLPreformatted"/>
              <w:shd w:val="clear" w:color="auto" w:fill="F8F9FA"/>
              <w:rPr>
                <w:rFonts w:ascii="GHEA Grapalat" w:hAnsi="GHEA Grapalat" w:cs="Times New Roman"/>
                <w:sz w:val="16"/>
                <w:szCs w:val="16"/>
                <w:lang w:val="hy-AM" w:eastAsia="ru-RU" w:bidi="ru-RU"/>
              </w:rPr>
            </w:pPr>
          </w:p>
          <w:p w14:paraId="62495643" w14:textId="77777777" w:rsidR="00C35620" w:rsidRPr="0086369D" w:rsidRDefault="00C35620" w:rsidP="005C5332">
            <w:pPr>
              <w:jc w:val="both"/>
              <w:rPr>
                <w:rFonts w:ascii="GHEA Grapalat" w:hAnsi="GHEA Grapalat"/>
                <w:sz w:val="16"/>
                <w:szCs w:val="16"/>
                <w:lang w:val="hy-AM"/>
              </w:rPr>
            </w:pPr>
          </w:p>
        </w:tc>
        <w:tc>
          <w:tcPr>
            <w:tcW w:w="1080" w:type="dxa"/>
            <w:vAlign w:val="center"/>
          </w:tcPr>
          <w:p w14:paraId="327F38A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lastRenderedPageBreak/>
              <w:t>кг</w:t>
            </w:r>
          </w:p>
        </w:tc>
        <w:tc>
          <w:tcPr>
            <w:tcW w:w="810" w:type="dxa"/>
            <w:vAlign w:val="center"/>
          </w:tcPr>
          <w:p w14:paraId="55AD699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10" w:type="dxa"/>
            <w:vAlign w:val="center"/>
          </w:tcPr>
          <w:p w14:paraId="78B8703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715" w:type="dxa"/>
            <w:vAlign w:val="center"/>
          </w:tcPr>
          <w:p w14:paraId="56B4D35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100</w:t>
            </w:r>
          </w:p>
        </w:tc>
        <w:tc>
          <w:tcPr>
            <w:tcW w:w="815" w:type="dxa"/>
            <w:vAlign w:val="center"/>
          </w:tcPr>
          <w:p w14:paraId="721C1AF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РА, г. Ереван, Мамиконянц 31</w:t>
            </w:r>
          </w:p>
        </w:tc>
        <w:tc>
          <w:tcPr>
            <w:tcW w:w="1088" w:type="dxa"/>
            <w:gridSpan w:val="2"/>
          </w:tcPr>
          <w:p w14:paraId="3B42C98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81" w:type="dxa"/>
            <w:vAlign w:val="center"/>
          </w:tcPr>
          <w:p w14:paraId="0C39ED3A"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154A46B5" w14:textId="77777777" w:rsidTr="005C5332">
        <w:trPr>
          <w:trHeight w:val="182"/>
          <w:jc w:val="center"/>
        </w:trPr>
        <w:tc>
          <w:tcPr>
            <w:tcW w:w="1428" w:type="dxa"/>
            <w:vAlign w:val="center"/>
          </w:tcPr>
          <w:p w14:paraId="523E327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6</w:t>
            </w:r>
          </w:p>
        </w:tc>
        <w:tc>
          <w:tcPr>
            <w:tcW w:w="1620" w:type="dxa"/>
            <w:gridSpan w:val="2"/>
            <w:vAlign w:val="center"/>
          </w:tcPr>
          <w:p w14:paraId="3723942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F1D4F">
              <w:rPr>
                <w:rFonts w:ascii="GHEA Grapalat" w:hAnsi="GHEA Grapalat" w:cs="Calibri"/>
                <w:color w:val="000000"/>
                <w:sz w:val="16"/>
                <w:szCs w:val="16"/>
                <w:lang w:val="hy-AM"/>
              </w:rPr>
              <w:t>15511100/1</w:t>
            </w:r>
          </w:p>
        </w:tc>
        <w:tc>
          <w:tcPr>
            <w:tcW w:w="1336" w:type="dxa"/>
            <w:vAlign w:val="center"/>
          </w:tcPr>
          <w:p w14:paraId="6AF7F648" w14:textId="77777777" w:rsidR="00C35620" w:rsidRPr="0086369D" w:rsidRDefault="00C35620" w:rsidP="005C5332">
            <w:pPr>
              <w:pStyle w:val="HTMLPreformatted"/>
              <w:shd w:val="clear" w:color="auto" w:fill="F8F9FA"/>
              <w:rPr>
                <w:rFonts w:ascii="GHEA Grapalat" w:hAnsi="GHEA Grapalat" w:cs="Times New Roman"/>
                <w:sz w:val="16"/>
                <w:szCs w:val="16"/>
                <w:lang w:val="hy-AM" w:eastAsia="ru-RU" w:bidi="ru-RU"/>
              </w:rPr>
            </w:pPr>
            <w:r w:rsidRPr="0086369D">
              <w:rPr>
                <w:rFonts w:ascii="GHEA Grapalat" w:hAnsi="GHEA Grapalat" w:cs="Times New Roman"/>
                <w:sz w:val="16"/>
                <w:szCs w:val="16"/>
                <w:lang w:val="hy-AM" w:eastAsia="ru-RU" w:bidi="ru-RU"/>
              </w:rPr>
              <w:t>молоко пастеризованное</w:t>
            </w:r>
          </w:p>
          <w:p w14:paraId="45B01EFE" w14:textId="77777777" w:rsidR="00C35620" w:rsidRPr="0086369D" w:rsidRDefault="00C35620" w:rsidP="005C5332">
            <w:pPr>
              <w:pStyle w:val="HTMLPreformatted"/>
              <w:shd w:val="clear" w:color="auto" w:fill="F8F9FA"/>
              <w:rPr>
                <w:rFonts w:ascii="GHEA Grapalat" w:hAnsi="GHEA Grapalat" w:cs="Times New Roman"/>
                <w:sz w:val="16"/>
                <w:szCs w:val="16"/>
                <w:lang w:val="hy-AM" w:eastAsia="ru-RU" w:bidi="ru-RU"/>
              </w:rPr>
            </w:pPr>
          </w:p>
          <w:p w14:paraId="10A1D36A" w14:textId="77777777" w:rsidR="00C35620" w:rsidRPr="0086369D" w:rsidRDefault="00C35620" w:rsidP="005C5332">
            <w:pPr>
              <w:rPr>
                <w:rFonts w:ascii="GHEA Grapalat" w:hAnsi="GHEA Grapalat"/>
                <w:sz w:val="16"/>
                <w:szCs w:val="16"/>
                <w:lang w:val="hy-AM"/>
              </w:rPr>
            </w:pPr>
          </w:p>
        </w:tc>
        <w:tc>
          <w:tcPr>
            <w:tcW w:w="1184" w:type="dxa"/>
            <w:vAlign w:val="center"/>
          </w:tcPr>
          <w:p w14:paraId="2B38348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6438FD6" w14:textId="77777777" w:rsidR="00C35620" w:rsidRPr="00F63F10" w:rsidRDefault="00C35620" w:rsidP="005C5332">
            <w:pPr>
              <w:pStyle w:val="HTMLPreformatted"/>
              <w:shd w:val="clear" w:color="auto" w:fill="F8F9FA"/>
              <w:rPr>
                <w:rFonts w:ascii="GHEA Grapalat" w:hAnsi="GHEA Grapalat" w:cs="Times New Roman"/>
                <w:sz w:val="16"/>
                <w:szCs w:val="16"/>
                <w:lang w:val="hy-AM" w:eastAsia="ru-RU" w:bidi="ru-RU"/>
              </w:rPr>
            </w:pPr>
            <w:r w:rsidRPr="00E2770B">
              <w:rPr>
                <w:rFonts w:ascii="GHEA Grapalat" w:hAnsi="GHEA Grapalat" w:cs="Times New Roman"/>
                <w:sz w:val="16"/>
                <w:szCs w:val="16"/>
                <w:lang w:val="hy-AM" w:eastAsia="ru-RU" w:bidi="ru-RU"/>
              </w:rPr>
              <w:t>Пастеризованное молоко: Пастеризованное свежее коровье молоко жирностью 3,2%, кислотностью 16-21 0Т.</w:t>
            </w:r>
            <w:r w:rsidRPr="00F63F10">
              <w:rPr>
                <w:rFonts w:ascii="GHEA Grapalat" w:hAnsi="GHEA Grapalat" w:cs="Times New Roman"/>
                <w:sz w:val="16"/>
                <w:szCs w:val="16"/>
                <w:lang w:val="hy-AM" w:eastAsia="ru-RU" w:bidi="ru-RU"/>
              </w:rPr>
              <w:br/>
            </w:r>
            <w:r w:rsidRPr="00E2770B">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Pr="00F63F10">
              <w:rPr>
                <w:rFonts w:ascii="GHEA Grapalat" w:hAnsi="GHEA Grapalat" w:cs="Times New Roman"/>
                <w:sz w:val="16"/>
                <w:szCs w:val="16"/>
                <w:lang w:val="hy-AM" w:eastAsia="ru-RU" w:bidi="ru-RU"/>
              </w:rPr>
              <w:t>. Крупногабаритные до 1 литра в картонных коробках или пластиковых контейнерах.</w:t>
            </w:r>
            <w:r w:rsidRPr="00F63F10">
              <w:rPr>
                <w:rFonts w:ascii="GHEA Grapalat" w:hAnsi="GHEA Grapalat" w:cs="Times New Roman"/>
                <w:b/>
                <w:sz w:val="16"/>
                <w:szCs w:val="16"/>
                <w:lang w:val="hy-AM"/>
              </w:rPr>
              <w:t xml:space="preserve"> </w:t>
            </w:r>
            <w:r w:rsidRPr="00F63F10">
              <w:rPr>
                <w:rFonts w:ascii="GHEA Grapalat" w:hAnsi="GHEA Grapalat" w:cs="Times New Roman"/>
                <w:sz w:val="16"/>
                <w:szCs w:val="16"/>
                <w:lang w:val="hy-AM" w:eastAsia="ru-RU" w:bidi="ru-RU"/>
              </w:rPr>
              <w:t xml:space="preserve">Остаточный срок годности не менее 90%. </w:t>
            </w:r>
            <w:r w:rsidRPr="00F63F10">
              <w:rPr>
                <w:rFonts w:ascii="GHEA Grapalat" w:hAnsi="GHEA Grapalat" w:cs="Times New Roman"/>
                <w:sz w:val="16"/>
                <w:szCs w:val="16"/>
                <w:lang w:val="hy-AM" w:eastAsia="ru-RU" w:bidi="ru-RU"/>
              </w:rPr>
              <w:br/>
              <w:t>Безопасность и маркировка в соответствии с техническим регламентом, утвержденным постановлением правительства РА № 1925-Н от 2006 года и статьей 9 Закона РА «О безопасности пищевых продуктов»</w:t>
            </w:r>
            <w:r w:rsidRPr="00F63F10">
              <w:rPr>
                <w:rFonts w:ascii="GHEA Grapalat" w:hAnsi="GHEA Grapalat" w:cs="Times New Roman"/>
                <w:b/>
                <w:sz w:val="16"/>
                <w:szCs w:val="16"/>
                <w:lang w:val="hy-AM"/>
              </w:rPr>
              <w:t xml:space="preserve"> </w:t>
            </w:r>
            <w:r w:rsidRPr="00F63F10">
              <w:rPr>
                <w:rFonts w:ascii="GHEA Grapalat" w:hAnsi="GHEA Grapalat" w:cs="Times New Roman"/>
                <w:sz w:val="16"/>
                <w:szCs w:val="16"/>
                <w:lang w:val="hy-AM" w:eastAsia="ru-RU" w:bidi="ru-RU"/>
              </w:rPr>
              <w:t>Маркировка: разборчивая.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p w14:paraId="08F1BD18" w14:textId="77777777" w:rsidR="00C35620" w:rsidRPr="00F63F10" w:rsidRDefault="00C35620" w:rsidP="005C5332">
            <w:pPr>
              <w:pStyle w:val="HTMLPreformatted"/>
              <w:shd w:val="clear" w:color="auto" w:fill="F8F9FA"/>
              <w:rPr>
                <w:rFonts w:ascii="GHEA Grapalat" w:hAnsi="GHEA Grapalat" w:cs="Times New Roman"/>
                <w:sz w:val="16"/>
                <w:szCs w:val="16"/>
                <w:lang w:val="hy-AM" w:eastAsia="ru-RU" w:bidi="ru-RU"/>
              </w:rPr>
            </w:pPr>
          </w:p>
          <w:p w14:paraId="3CEFE59C" w14:textId="77777777" w:rsidR="00C35620" w:rsidRPr="00E2770B" w:rsidRDefault="00C35620" w:rsidP="005C5332">
            <w:pPr>
              <w:jc w:val="both"/>
              <w:rPr>
                <w:rFonts w:ascii="GHEA Grapalat" w:hAnsi="GHEA Grapalat"/>
                <w:sz w:val="16"/>
                <w:szCs w:val="16"/>
                <w:lang w:val="hy-AM"/>
              </w:rPr>
            </w:pPr>
          </w:p>
        </w:tc>
        <w:tc>
          <w:tcPr>
            <w:tcW w:w="1080" w:type="dxa"/>
            <w:vAlign w:val="center"/>
          </w:tcPr>
          <w:p w14:paraId="5A486BB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лт</w:t>
            </w:r>
          </w:p>
        </w:tc>
        <w:tc>
          <w:tcPr>
            <w:tcW w:w="810" w:type="dxa"/>
            <w:vAlign w:val="center"/>
          </w:tcPr>
          <w:p w14:paraId="2759F1E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10" w:type="dxa"/>
            <w:vAlign w:val="center"/>
          </w:tcPr>
          <w:p w14:paraId="40A0EB6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715" w:type="dxa"/>
            <w:vAlign w:val="center"/>
          </w:tcPr>
          <w:p w14:paraId="78739DC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1000</w:t>
            </w:r>
          </w:p>
        </w:tc>
        <w:tc>
          <w:tcPr>
            <w:tcW w:w="815" w:type="dxa"/>
            <w:vAlign w:val="center"/>
          </w:tcPr>
          <w:p w14:paraId="06784FC2"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РА, г. Ереван, Мамиконянц 31</w:t>
            </w:r>
          </w:p>
        </w:tc>
        <w:tc>
          <w:tcPr>
            <w:tcW w:w="1088" w:type="dxa"/>
            <w:gridSpan w:val="2"/>
          </w:tcPr>
          <w:p w14:paraId="50987A2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81" w:type="dxa"/>
            <w:vAlign w:val="center"/>
          </w:tcPr>
          <w:p w14:paraId="0492F83F"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65EEDF47" w14:textId="77777777" w:rsidTr="005C5332">
        <w:trPr>
          <w:trHeight w:val="182"/>
          <w:jc w:val="center"/>
        </w:trPr>
        <w:tc>
          <w:tcPr>
            <w:tcW w:w="1428" w:type="dxa"/>
            <w:vAlign w:val="center"/>
          </w:tcPr>
          <w:p w14:paraId="5D873B9C" w14:textId="77777777" w:rsidR="00C35620" w:rsidRPr="000164C6" w:rsidRDefault="00C35620" w:rsidP="005C5332">
            <w:pPr>
              <w:jc w:val="center"/>
              <w:rPr>
                <w:rFonts w:ascii="GHEA Grapalat" w:hAnsi="GHEA Grapalat" w:cs="Calibri"/>
                <w:color w:val="000000"/>
                <w:sz w:val="16"/>
                <w:szCs w:val="16"/>
                <w:lang w:val="hy-AM"/>
              </w:rPr>
            </w:pPr>
            <w:r w:rsidRPr="000164C6">
              <w:rPr>
                <w:rFonts w:ascii="GHEA Grapalat" w:hAnsi="GHEA Grapalat" w:cs="Calibri"/>
                <w:color w:val="000000"/>
                <w:sz w:val="16"/>
                <w:szCs w:val="16"/>
                <w:lang w:val="hy-AM"/>
              </w:rPr>
              <w:t>7</w:t>
            </w:r>
          </w:p>
        </w:tc>
        <w:tc>
          <w:tcPr>
            <w:tcW w:w="1620" w:type="dxa"/>
            <w:gridSpan w:val="2"/>
          </w:tcPr>
          <w:p w14:paraId="2806AFCF" w14:textId="77777777" w:rsidR="00C35620" w:rsidRDefault="00C35620" w:rsidP="005C5332">
            <w:pPr>
              <w:jc w:val="center"/>
              <w:rPr>
                <w:rFonts w:ascii="GHEA Grapalat" w:hAnsi="GHEA Grapalat" w:cs="Calibri"/>
                <w:color w:val="000000"/>
                <w:sz w:val="16"/>
                <w:szCs w:val="16"/>
                <w:lang w:val="hy-AM"/>
              </w:rPr>
            </w:pPr>
          </w:p>
          <w:p w14:paraId="23934D66" w14:textId="77777777" w:rsidR="00C35620" w:rsidRDefault="00C35620" w:rsidP="005C5332">
            <w:pPr>
              <w:jc w:val="center"/>
              <w:rPr>
                <w:rFonts w:ascii="GHEA Grapalat" w:hAnsi="GHEA Grapalat" w:cs="Calibri"/>
                <w:color w:val="000000"/>
                <w:sz w:val="16"/>
                <w:szCs w:val="16"/>
                <w:lang w:val="hy-AM"/>
              </w:rPr>
            </w:pPr>
          </w:p>
          <w:p w14:paraId="650D1A8B" w14:textId="77777777" w:rsidR="00C35620" w:rsidRDefault="00C35620" w:rsidP="005C5332">
            <w:pPr>
              <w:jc w:val="center"/>
              <w:rPr>
                <w:rFonts w:ascii="GHEA Grapalat" w:hAnsi="GHEA Grapalat" w:cs="Calibri"/>
                <w:color w:val="000000"/>
                <w:sz w:val="16"/>
                <w:szCs w:val="16"/>
                <w:lang w:val="hy-AM"/>
              </w:rPr>
            </w:pPr>
          </w:p>
          <w:p w14:paraId="42C03431" w14:textId="77777777" w:rsidR="00C35620" w:rsidRDefault="00C35620" w:rsidP="005C5332">
            <w:pPr>
              <w:jc w:val="center"/>
              <w:rPr>
                <w:rFonts w:ascii="GHEA Grapalat" w:hAnsi="GHEA Grapalat" w:cs="Calibri"/>
                <w:color w:val="000000"/>
                <w:sz w:val="16"/>
                <w:szCs w:val="16"/>
                <w:lang w:val="hy-AM"/>
              </w:rPr>
            </w:pPr>
          </w:p>
          <w:p w14:paraId="629F12A4" w14:textId="77777777" w:rsidR="00C35620" w:rsidRDefault="00C35620" w:rsidP="005C5332">
            <w:pPr>
              <w:jc w:val="center"/>
              <w:rPr>
                <w:rFonts w:ascii="GHEA Grapalat" w:hAnsi="GHEA Grapalat" w:cs="Calibri"/>
                <w:color w:val="000000"/>
                <w:sz w:val="16"/>
                <w:szCs w:val="16"/>
                <w:lang w:val="hy-AM"/>
              </w:rPr>
            </w:pPr>
          </w:p>
          <w:p w14:paraId="0B9B0B6D" w14:textId="77777777" w:rsidR="00C35620" w:rsidRPr="000164C6" w:rsidRDefault="00C35620" w:rsidP="005C5332">
            <w:pPr>
              <w:rPr>
                <w:rFonts w:ascii="Sylfaen" w:hAnsi="Sylfaen"/>
                <w:sz w:val="20"/>
                <w:lang w:val="hy-AM"/>
              </w:rPr>
            </w:pPr>
            <w:r w:rsidRPr="004F1D4F">
              <w:rPr>
                <w:rFonts w:ascii="GHEA Grapalat" w:hAnsi="GHEA Grapalat" w:cs="Calibri"/>
                <w:color w:val="000000"/>
                <w:sz w:val="16"/>
                <w:szCs w:val="16"/>
                <w:lang w:val="hy-AM"/>
              </w:rPr>
              <w:t>15511700/1</w:t>
            </w:r>
          </w:p>
        </w:tc>
        <w:tc>
          <w:tcPr>
            <w:tcW w:w="1336" w:type="dxa"/>
            <w:vAlign w:val="center"/>
          </w:tcPr>
          <w:p w14:paraId="56121303" w14:textId="77777777" w:rsidR="00C35620" w:rsidRPr="00F63F10" w:rsidRDefault="00C35620" w:rsidP="005C5332">
            <w:pPr>
              <w:jc w:val="center"/>
              <w:rPr>
                <w:rFonts w:ascii="GHEA Grapalat" w:hAnsi="GHEA Grapalat" w:cs="Calibri"/>
                <w:sz w:val="16"/>
                <w:szCs w:val="16"/>
                <w:lang w:val="hy-AM"/>
              </w:rPr>
            </w:pPr>
            <w:r w:rsidRPr="00F63F10">
              <w:rPr>
                <w:rFonts w:ascii="GHEA Grapalat" w:hAnsi="GHEA Grapalat" w:cs="Calibri"/>
                <w:sz w:val="16"/>
                <w:szCs w:val="16"/>
                <w:lang w:val="hy-AM"/>
              </w:rPr>
              <w:t>сухое молоко</w:t>
            </w:r>
          </w:p>
        </w:tc>
        <w:tc>
          <w:tcPr>
            <w:tcW w:w="1184" w:type="dxa"/>
            <w:vAlign w:val="center"/>
          </w:tcPr>
          <w:p w14:paraId="0E703FB2" w14:textId="77777777" w:rsidR="00C35620" w:rsidRPr="000164C6" w:rsidRDefault="00C35620" w:rsidP="005C5332">
            <w:pPr>
              <w:widowControl w:val="0"/>
              <w:jc w:val="center"/>
              <w:rPr>
                <w:rFonts w:ascii="GHEA Grapalat" w:hAnsi="GHEA Grapalat"/>
                <w:sz w:val="16"/>
                <w:szCs w:val="16"/>
              </w:rPr>
            </w:pPr>
          </w:p>
        </w:tc>
        <w:tc>
          <w:tcPr>
            <w:tcW w:w="4140" w:type="dxa"/>
            <w:vAlign w:val="center"/>
          </w:tcPr>
          <w:p w14:paraId="03484ED5" w14:textId="77777777" w:rsidR="00C35620" w:rsidRPr="00677D2D" w:rsidRDefault="00C35620" w:rsidP="005C5332">
            <w:pPr>
              <w:pStyle w:val="HTMLPreformatted"/>
              <w:shd w:val="clear" w:color="auto" w:fill="F8F9FA"/>
              <w:rPr>
                <w:rFonts w:ascii="GHEA Grapalat" w:hAnsi="GHEA Grapalat" w:cs="Times New Roman"/>
                <w:sz w:val="16"/>
                <w:szCs w:val="16"/>
                <w:lang w:val="hy-AM" w:eastAsia="ru-RU" w:bidi="ru-RU"/>
              </w:rPr>
            </w:pPr>
            <w:r w:rsidRPr="00677D2D">
              <w:rPr>
                <w:rFonts w:ascii="GHEA Grapalat" w:hAnsi="GHEA Grapalat" w:cs="Times New Roman"/>
                <w:sz w:val="16"/>
                <w:szCs w:val="16"/>
                <w:lang w:val="hy-AM" w:eastAsia="ru-RU" w:bidi="ru-RU"/>
              </w:rPr>
              <w:t>Сухое молоко: изготовлено из коровьего молока, жирность 0,55%, влажность не более</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2,5%</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к</w:t>
            </w:r>
            <w:r w:rsidRPr="00677D2D">
              <w:rPr>
                <w:rFonts w:ascii="GHEA Grapalat" w:hAnsi="GHEA Grapalat" w:cs="Times New Roman"/>
                <w:sz w:val="16"/>
                <w:szCs w:val="16"/>
                <w:lang w:val="hy-AM" w:eastAsia="ru-RU" w:bidi="ru-RU"/>
              </w:rPr>
              <w:t>ислотность 210Т, не более, безопасность: СанПиН 2.3.2.560-96, ОСТ 4495-87.</w:t>
            </w:r>
            <w:r w:rsidRPr="00677D2D">
              <w:rPr>
                <w:rFonts w:ascii="GHEA Grapalat" w:hAnsi="GHEA Grapalat" w:cs="Times New Roman"/>
                <w:b/>
                <w:sz w:val="16"/>
                <w:szCs w:val="16"/>
                <w:lang w:val="hy-AM"/>
              </w:rPr>
              <w:t xml:space="preserve"> </w:t>
            </w:r>
            <w:r w:rsidRPr="00677D2D">
              <w:rPr>
                <w:rFonts w:ascii="GHEA Grapalat" w:hAnsi="GHEA Grapalat" w:cs="Times New Roman"/>
                <w:sz w:val="16"/>
                <w:szCs w:val="16"/>
                <w:lang w:val="hy-AM" w:eastAsia="ru-RU" w:bidi="ru-RU"/>
              </w:rPr>
              <w:t xml:space="preserve">Остаточный срок годности не менее 70%. </w:t>
            </w:r>
            <w:r w:rsidRPr="00677D2D">
              <w:rPr>
                <w:rFonts w:ascii="GHEA Grapalat" w:hAnsi="GHEA Grapalat" w:cs="Times New Roman"/>
                <w:sz w:val="16"/>
                <w:szCs w:val="16"/>
                <w:lang w:val="hy-AM" w:eastAsia="ru-RU" w:bidi="ru-RU"/>
              </w:rPr>
              <w:b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p w14:paraId="0804F994" w14:textId="77777777" w:rsidR="00C35620" w:rsidRPr="00677D2D" w:rsidRDefault="00C35620" w:rsidP="005C5332">
            <w:pPr>
              <w:pStyle w:val="HTMLPreformatted"/>
              <w:shd w:val="clear" w:color="auto" w:fill="F8F9FA"/>
              <w:rPr>
                <w:rFonts w:ascii="GHEA Grapalat" w:hAnsi="GHEA Grapalat" w:cs="Times New Roman"/>
                <w:sz w:val="16"/>
                <w:szCs w:val="16"/>
                <w:lang w:val="hy-AM" w:eastAsia="ru-RU" w:bidi="ru-RU"/>
              </w:rPr>
            </w:pPr>
          </w:p>
          <w:p w14:paraId="41E75F16" w14:textId="77777777" w:rsidR="00C35620" w:rsidRPr="00677D2D"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6437A1ED" w14:textId="77777777" w:rsidR="00C35620" w:rsidRPr="000164C6" w:rsidRDefault="00C35620" w:rsidP="005C5332">
            <w:pPr>
              <w:spacing w:line="252" w:lineRule="auto"/>
              <w:jc w:val="both"/>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54BF4F0" w14:textId="77777777" w:rsidR="00C35620" w:rsidRPr="000164C6" w:rsidRDefault="00C35620" w:rsidP="005C5332">
            <w:pPr>
              <w:spacing w:line="252" w:lineRule="auto"/>
              <w:jc w:val="both"/>
              <w:rPr>
                <w:rFonts w:ascii="GHEA Grapalat" w:hAnsi="GHEA Grapalat" w:cs="Calibri"/>
                <w:sz w:val="16"/>
                <w:szCs w:val="16"/>
                <w:lang w:val="hy-AM"/>
              </w:rPr>
            </w:pPr>
          </w:p>
        </w:tc>
        <w:tc>
          <w:tcPr>
            <w:tcW w:w="810" w:type="dxa"/>
            <w:vAlign w:val="center"/>
          </w:tcPr>
          <w:p w14:paraId="0E006DFD" w14:textId="77777777" w:rsidR="00C35620" w:rsidRPr="000164C6" w:rsidRDefault="00C35620" w:rsidP="005C5332">
            <w:pPr>
              <w:spacing w:line="252" w:lineRule="auto"/>
              <w:jc w:val="both"/>
              <w:rPr>
                <w:rFonts w:ascii="GHEA Grapalat" w:hAnsi="GHEA Grapalat" w:cs="Calibri"/>
                <w:sz w:val="16"/>
                <w:szCs w:val="16"/>
                <w:lang w:val="hy-AM"/>
              </w:rPr>
            </w:pPr>
          </w:p>
        </w:tc>
        <w:tc>
          <w:tcPr>
            <w:tcW w:w="715" w:type="dxa"/>
            <w:vAlign w:val="center"/>
          </w:tcPr>
          <w:p w14:paraId="41882B5F" w14:textId="77777777" w:rsidR="00C35620" w:rsidRPr="000164C6" w:rsidRDefault="00C35620" w:rsidP="005C5332">
            <w:pPr>
              <w:spacing w:line="252" w:lineRule="auto"/>
              <w:jc w:val="both"/>
              <w:rPr>
                <w:rFonts w:ascii="GHEA Grapalat" w:hAnsi="GHEA Grapalat" w:cs="Calibri"/>
                <w:sz w:val="16"/>
                <w:szCs w:val="16"/>
                <w:lang w:val="hy-AM"/>
              </w:rPr>
            </w:pPr>
            <w:r>
              <w:rPr>
                <w:rFonts w:ascii="GHEA Grapalat" w:hAnsi="GHEA Grapalat" w:cs="Calibri"/>
                <w:sz w:val="16"/>
                <w:szCs w:val="16"/>
                <w:lang w:val="hy-AM"/>
              </w:rPr>
              <w:t>25</w:t>
            </w:r>
          </w:p>
        </w:tc>
        <w:tc>
          <w:tcPr>
            <w:tcW w:w="815" w:type="dxa"/>
            <w:vAlign w:val="center"/>
          </w:tcPr>
          <w:p w14:paraId="1FF4B8A6" w14:textId="77777777" w:rsidR="00C35620" w:rsidRPr="000164C6" w:rsidRDefault="00C35620" w:rsidP="005C5332">
            <w:pPr>
              <w:spacing w:line="252" w:lineRule="auto"/>
              <w:jc w:val="both"/>
              <w:rPr>
                <w:rFonts w:ascii="GHEA Grapalat" w:hAnsi="GHEA Grapalat" w:cs="Calibri"/>
                <w:sz w:val="16"/>
                <w:szCs w:val="16"/>
                <w:lang w:val="hy-AM"/>
              </w:rPr>
            </w:pPr>
            <w:r w:rsidRPr="000164C6">
              <w:rPr>
                <w:rFonts w:ascii="GHEA Grapalat" w:hAnsi="GHEA Grapalat" w:cs="Calibri"/>
                <w:sz w:val="16"/>
                <w:szCs w:val="16"/>
                <w:lang w:val="hy-AM"/>
              </w:rPr>
              <w:t>РА, г. Ереван, Мамиконянц 31</w:t>
            </w:r>
          </w:p>
        </w:tc>
        <w:tc>
          <w:tcPr>
            <w:tcW w:w="1088" w:type="dxa"/>
            <w:gridSpan w:val="2"/>
          </w:tcPr>
          <w:p w14:paraId="0A5C89AE" w14:textId="77777777" w:rsidR="00C35620" w:rsidRPr="000164C6" w:rsidRDefault="00C35620" w:rsidP="005C5332">
            <w:pPr>
              <w:spacing w:line="252" w:lineRule="auto"/>
              <w:jc w:val="both"/>
              <w:rPr>
                <w:rFonts w:ascii="GHEA Grapalat" w:hAnsi="GHEA Grapalat" w:cs="Calibri"/>
                <w:sz w:val="16"/>
                <w:szCs w:val="16"/>
                <w:lang w:val="hy-AM"/>
              </w:rPr>
            </w:pPr>
          </w:p>
        </w:tc>
        <w:tc>
          <w:tcPr>
            <w:tcW w:w="881" w:type="dxa"/>
            <w:vAlign w:val="center"/>
          </w:tcPr>
          <w:p w14:paraId="1B1A95BB"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6FE67402" w14:textId="77777777" w:rsidTr="005C5332">
        <w:trPr>
          <w:trHeight w:val="182"/>
          <w:jc w:val="center"/>
        </w:trPr>
        <w:tc>
          <w:tcPr>
            <w:tcW w:w="1428" w:type="dxa"/>
            <w:vAlign w:val="center"/>
          </w:tcPr>
          <w:p w14:paraId="17F8976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8</w:t>
            </w:r>
          </w:p>
        </w:tc>
        <w:tc>
          <w:tcPr>
            <w:tcW w:w="1620" w:type="dxa"/>
            <w:gridSpan w:val="2"/>
            <w:vAlign w:val="center"/>
          </w:tcPr>
          <w:p w14:paraId="36D5713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F1D4F">
              <w:rPr>
                <w:rFonts w:ascii="GHEA Grapalat" w:hAnsi="GHEA Grapalat" w:cs="Calibri"/>
                <w:color w:val="000000"/>
                <w:sz w:val="16"/>
                <w:szCs w:val="16"/>
                <w:lang w:val="hy-AM"/>
              </w:rPr>
              <w:t>15512000/1</w:t>
            </w:r>
          </w:p>
        </w:tc>
        <w:tc>
          <w:tcPr>
            <w:tcW w:w="1336" w:type="dxa"/>
            <w:vAlign w:val="center"/>
          </w:tcPr>
          <w:p w14:paraId="3564E4D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С</w:t>
            </w:r>
            <w:r>
              <w:rPr>
                <w:rFonts w:ascii="GHEA Grapalat" w:hAnsi="GHEA Grapalat" w:cs="Calibri"/>
                <w:sz w:val="16"/>
                <w:szCs w:val="16"/>
                <w:lang w:val="hy-AM" w:eastAsia="ru-RU" w:bidi="ru-RU"/>
              </w:rPr>
              <w:t>метана</w:t>
            </w:r>
          </w:p>
        </w:tc>
        <w:tc>
          <w:tcPr>
            <w:tcW w:w="1184" w:type="dxa"/>
            <w:vAlign w:val="center"/>
          </w:tcPr>
          <w:p w14:paraId="7AAB8C6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2364122" w14:textId="77777777" w:rsidR="00C35620" w:rsidRPr="00D85A03" w:rsidRDefault="00C35620" w:rsidP="005C5332">
            <w:pPr>
              <w:pStyle w:val="HTMLPreformatted"/>
              <w:shd w:val="clear" w:color="auto" w:fill="F8F9FA"/>
              <w:rPr>
                <w:rFonts w:ascii="GHEA Grapalat" w:hAnsi="GHEA Grapalat" w:cs="Times New Roman"/>
                <w:sz w:val="16"/>
                <w:szCs w:val="16"/>
                <w:lang w:val="hy-AM" w:eastAsia="ru-RU" w:bidi="ru-RU"/>
              </w:rPr>
            </w:pPr>
            <w:r w:rsidRPr="007E1D47">
              <w:rPr>
                <w:rFonts w:ascii="GHEA Grapalat" w:hAnsi="GHEA Grapalat" w:cs="Times New Roman"/>
                <w:sz w:val="16"/>
                <w:szCs w:val="16"/>
                <w:lang w:val="hy-AM" w:eastAsia="ru-RU" w:bidi="ru-RU"/>
              </w:rPr>
              <w:t>Сметана.</w:t>
            </w:r>
            <w:r w:rsidRPr="00677D2D">
              <w:rPr>
                <w:rFonts w:ascii="GHEA Grapalat" w:hAnsi="GHEA Grapalat" w:cs="Times New Roman"/>
                <w:sz w:val="16"/>
                <w:szCs w:val="16"/>
                <w:lang w:val="hy-AM" w:eastAsia="ru-RU" w:bidi="ru-RU"/>
              </w:rPr>
              <w:t>Из свежего коровьего молока, жирность не более 15%, кислотность: 65-100 0Т,</w:t>
            </w:r>
            <w:r w:rsidRPr="007E1D47">
              <w:rPr>
                <w:rFonts w:ascii="GHEA Grapalat" w:hAnsi="GHEA Grapalat" w:cs="Times New Roman"/>
                <w:sz w:val="16"/>
                <w:szCs w:val="16"/>
                <w:lang w:val="hy-AM" w:eastAsia="ru-RU" w:bidi="ru-RU"/>
              </w:rPr>
              <w:t xml:space="preserve"> </w:t>
            </w:r>
            <w:r w:rsidRPr="007E1D47">
              <w:rPr>
                <w:rFonts w:ascii="GHEA Grapalat" w:hAnsi="GHEA Grapalat" w:cs="Times New Roman"/>
                <w:sz w:val="16"/>
                <w:szCs w:val="16"/>
                <w:lang w:val="hy-AM" w:eastAsia="ru-RU" w:bidi="ru-RU"/>
              </w:rPr>
              <w:br/>
              <w:t>Доставка только транспортом с контролируемой температурой. Остаточный срок годности не менее 90%.</w:t>
            </w:r>
            <w:r w:rsidRPr="00D85A03">
              <w:rPr>
                <w:rFonts w:ascii="GHEA Grapalat" w:hAnsi="GHEA Grapalat" w:cs="Times New Roman"/>
                <w:sz w:val="16"/>
                <w:szCs w:val="16"/>
                <w:lang w:val="hy-AM" w:eastAsia="ru-RU" w:bidi="ru-RU"/>
              </w:rPr>
              <w:t xml:space="preserve"> </w:t>
            </w:r>
            <w:r w:rsidRPr="007E1D47">
              <w:rPr>
                <w:rFonts w:ascii="GHEA Grapalat" w:hAnsi="GHEA Grapalat" w:cs="Times New Roman"/>
                <w:sz w:val="16"/>
                <w:szCs w:val="16"/>
                <w:lang w:val="hy-AM" w:eastAsia="ru-RU" w:bidi="ru-RU"/>
              </w:rPr>
              <w:t>Каждая единица упаковки имеет соответствующую маркировку</w:t>
            </w:r>
            <w:r>
              <w:rPr>
                <w:rFonts w:ascii="GHEA Grapalat" w:hAnsi="GHEA Grapalat" w:cs="Times New Roman"/>
                <w:sz w:val="16"/>
                <w:szCs w:val="16"/>
                <w:lang w:val="hy-AM" w:eastAsia="ru-RU" w:bidi="ru-RU"/>
              </w:rPr>
              <w:t>.</w:t>
            </w:r>
            <w:r w:rsidRPr="00D85A03">
              <w:rPr>
                <w:rFonts w:ascii="GHEA Grapalat" w:hAnsi="GHEA Grapalat" w:cs="Times New Roman"/>
                <w:b/>
                <w:sz w:val="16"/>
                <w:szCs w:val="16"/>
                <w:lang w:val="hy-AM"/>
              </w:rPr>
              <w:t xml:space="preserve"> </w:t>
            </w:r>
            <w:r w:rsidRPr="00D85A03">
              <w:rPr>
                <w:rFonts w:ascii="GHEA Grapalat" w:hAnsi="GHEA Grapalat" w:cs="Times New Roman"/>
                <w:sz w:val="16"/>
                <w:szCs w:val="16"/>
                <w:lang w:val="hy-AM" w:eastAsia="ru-RU" w:bidi="ru-RU"/>
              </w:rPr>
              <w:t>«Техническим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Pr="00D85A03">
              <w:rPr>
                <w:lang w:val="ru-RU"/>
              </w:rPr>
              <w:t xml:space="preserve"> </w:t>
            </w:r>
            <w:r w:rsidRPr="00D85A03">
              <w:rPr>
                <w:lang w:val="ru-RU"/>
              </w:rPr>
              <w:br/>
            </w:r>
            <w:r w:rsidRPr="00D85A03">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w:t>
            </w:r>
            <w:r>
              <w:rPr>
                <w:rFonts w:ascii="GHEA Grapalat" w:hAnsi="GHEA Grapalat" w:cs="Times New Roman"/>
                <w:sz w:val="16"/>
                <w:szCs w:val="16"/>
                <w:lang w:val="hy-AM" w:eastAsia="ru-RU" w:bidi="ru-RU"/>
              </w:rPr>
              <w:t xml:space="preserve"> </w:t>
            </w:r>
            <w:r w:rsidRPr="00D85A03">
              <w:rPr>
                <w:rFonts w:ascii="GHEA Grapalat" w:hAnsi="GHEA Grapalat" w:cs="Times New Roman"/>
                <w:sz w:val="16"/>
                <w:szCs w:val="16"/>
                <w:lang w:val="hy-AM" w:eastAsia="ru-RU" w:bidi="ru-RU"/>
              </w:rPr>
              <w:lastRenderedPageBreak/>
              <w:t>по телефону</w:t>
            </w:r>
            <w:r>
              <w:rPr>
                <w:rFonts w:ascii="Arial" w:hAnsi="Arial" w:cs="Arial"/>
                <w:color w:val="1F1F1F"/>
                <w:sz w:val="42"/>
                <w:szCs w:val="42"/>
                <w:shd w:val="clear" w:color="auto" w:fill="F8F9FA"/>
                <w:lang w:val="hy-AM"/>
              </w:rPr>
              <w:t>.</w:t>
            </w:r>
          </w:p>
          <w:p w14:paraId="166D769E" w14:textId="77777777" w:rsidR="00C35620" w:rsidRPr="00D85A03" w:rsidRDefault="00C35620" w:rsidP="005C5332">
            <w:pPr>
              <w:jc w:val="both"/>
              <w:rPr>
                <w:rFonts w:ascii="GHEA Grapalat" w:hAnsi="GHEA Grapalat"/>
                <w:sz w:val="16"/>
                <w:szCs w:val="16"/>
                <w:lang w:val="hy-AM"/>
              </w:rPr>
            </w:pPr>
          </w:p>
        </w:tc>
        <w:tc>
          <w:tcPr>
            <w:tcW w:w="1080" w:type="dxa"/>
            <w:vAlign w:val="center"/>
          </w:tcPr>
          <w:p w14:paraId="006C46E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rPr>
              <w:lastRenderedPageBreak/>
              <w:t>кг</w:t>
            </w:r>
          </w:p>
        </w:tc>
        <w:tc>
          <w:tcPr>
            <w:tcW w:w="810" w:type="dxa"/>
            <w:vAlign w:val="center"/>
          </w:tcPr>
          <w:p w14:paraId="54E87B3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10" w:type="dxa"/>
            <w:vAlign w:val="center"/>
          </w:tcPr>
          <w:p w14:paraId="75CB8D0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715" w:type="dxa"/>
            <w:vAlign w:val="center"/>
          </w:tcPr>
          <w:p w14:paraId="1CEF072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80</w:t>
            </w:r>
          </w:p>
        </w:tc>
        <w:tc>
          <w:tcPr>
            <w:tcW w:w="815" w:type="dxa"/>
            <w:vAlign w:val="center"/>
          </w:tcPr>
          <w:p w14:paraId="18F1944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РА, г. Ереван, Мамиконянц 31</w:t>
            </w:r>
          </w:p>
        </w:tc>
        <w:tc>
          <w:tcPr>
            <w:tcW w:w="1088" w:type="dxa"/>
            <w:gridSpan w:val="2"/>
          </w:tcPr>
          <w:p w14:paraId="06D1EAA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881" w:type="dxa"/>
            <w:vAlign w:val="center"/>
          </w:tcPr>
          <w:p w14:paraId="3E236BAC"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71FBEF14" w14:textId="77777777" w:rsidTr="005C5332">
        <w:trPr>
          <w:trHeight w:val="182"/>
          <w:jc w:val="center"/>
        </w:trPr>
        <w:tc>
          <w:tcPr>
            <w:tcW w:w="1428" w:type="dxa"/>
            <w:vAlign w:val="center"/>
          </w:tcPr>
          <w:p w14:paraId="76FD5859" w14:textId="77777777" w:rsidR="00C35620" w:rsidRPr="000164C6" w:rsidRDefault="00C35620" w:rsidP="005C5332">
            <w:pPr>
              <w:jc w:val="center"/>
              <w:rPr>
                <w:rFonts w:ascii="GHEA Grapalat" w:hAnsi="GHEA Grapalat" w:cs="Calibri"/>
                <w:color w:val="000000"/>
                <w:sz w:val="16"/>
                <w:szCs w:val="16"/>
                <w:lang w:val="hy-AM"/>
              </w:rPr>
            </w:pPr>
            <w:r w:rsidRPr="000164C6">
              <w:rPr>
                <w:rFonts w:ascii="GHEA Grapalat" w:hAnsi="GHEA Grapalat" w:cs="Calibri"/>
                <w:color w:val="000000"/>
                <w:sz w:val="16"/>
                <w:szCs w:val="16"/>
                <w:lang w:val="hy-AM"/>
              </w:rPr>
              <w:t>9</w:t>
            </w:r>
          </w:p>
        </w:tc>
        <w:tc>
          <w:tcPr>
            <w:tcW w:w="1620" w:type="dxa"/>
            <w:gridSpan w:val="2"/>
            <w:vAlign w:val="center"/>
          </w:tcPr>
          <w:p w14:paraId="703356A0" w14:textId="77777777" w:rsidR="00C35620" w:rsidRPr="000164C6" w:rsidRDefault="00C35620" w:rsidP="005C5332">
            <w:pPr>
              <w:rPr>
                <w:rFonts w:ascii="GHEA Grapalat" w:hAnsi="GHEA Grapalat"/>
                <w:iCs/>
                <w:color w:val="222222"/>
                <w:sz w:val="20"/>
                <w:szCs w:val="16"/>
                <w:lang w:val="hy-AM"/>
              </w:rPr>
            </w:pPr>
            <w:r w:rsidRPr="004F1D4F">
              <w:rPr>
                <w:rFonts w:ascii="GHEA Grapalat" w:hAnsi="GHEA Grapalat" w:cs="Calibri"/>
                <w:color w:val="000000"/>
                <w:sz w:val="16"/>
                <w:szCs w:val="16"/>
                <w:lang w:val="hy-AM"/>
              </w:rPr>
              <w:t>15542100/1</w:t>
            </w:r>
          </w:p>
        </w:tc>
        <w:tc>
          <w:tcPr>
            <w:tcW w:w="1336" w:type="dxa"/>
            <w:vAlign w:val="center"/>
          </w:tcPr>
          <w:p w14:paraId="7C8F218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D85A03">
              <w:rPr>
                <w:rFonts w:ascii="GHEA Grapalat" w:hAnsi="GHEA Grapalat" w:cs="Calibri"/>
                <w:sz w:val="16"/>
                <w:szCs w:val="16"/>
                <w:lang w:val="hy-AM" w:eastAsia="ru-RU" w:bidi="ru-RU"/>
              </w:rPr>
              <w:t>классический творог</w:t>
            </w:r>
          </w:p>
          <w:p w14:paraId="1A06E79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1184" w:type="dxa"/>
            <w:vAlign w:val="center"/>
          </w:tcPr>
          <w:p w14:paraId="15EEEC0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9E1015D" w14:textId="77777777" w:rsidR="00C35620" w:rsidRPr="0002408A" w:rsidRDefault="00C35620" w:rsidP="005C5332">
            <w:pPr>
              <w:pStyle w:val="HTMLPreformatted"/>
              <w:shd w:val="clear" w:color="auto" w:fill="F8F9FA"/>
              <w:rPr>
                <w:rFonts w:ascii="GHEA Grapalat" w:hAnsi="GHEA Grapalat" w:cs="Times New Roman"/>
                <w:sz w:val="16"/>
                <w:szCs w:val="16"/>
                <w:lang w:val="hy-AM" w:eastAsia="ru-RU" w:bidi="ru-RU"/>
              </w:rPr>
            </w:pPr>
            <w:r w:rsidRPr="001E6415">
              <w:rPr>
                <w:rFonts w:ascii="GHEA Grapalat" w:hAnsi="GHEA Grapalat" w:cs="Times New Roman"/>
                <w:sz w:val="16"/>
                <w:szCs w:val="16"/>
                <w:lang w:val="hy-AM" w:eastAsia="ru-RU" w:bidi="ru-RU"/>
              </w:rPr>
              <w:br/>
              <w:t>Творог жирностью до 9,0%, выработанный из свежего коровьего молока, кислотностью 210-240 °Т, расфасованный в потребительскую тару, не менее 200 г.</w:t>
            </w:r>
            <w:r w:rsidRPr="0002408A">
              <w:rPr>
                <w:rFonts w:ascii="GHEA Grapalat" w:hAnsi="GHEA Grapalat" w:cs="Times New Roman"/>
                <w:sz w:val="16"/>
                <w:szCs w:val="16"/>
                <w:lang w:val="hy-AM" w:eastAsia="ru-RU" w:bidi="ru-RU"/>
              </w:rPr>
              <w:t xml:space="preserve"> </w:t>
            </w:r>
            <w:r w:rsidRPr="0002408A">
              <w:rPr>
                <w:rFonts w:ascii="GHEA Grapalat" w:hAnsi="GHEA Grapalat" w:cs="Times New Roman"/>
                <w:sz w:val="16"/>
                <w:szCs w:val="16"/>
                <w:lang w:val="hy-AM" w:eastAsia="ru-RU" w:bidi="ru-RU"/>
              </w:rPr>
              <w:br/>
            </w:r>
            <w:r w:rsidRPr="001E6415">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Pr="0002408A">
              <w:rPr>
                <w:rFonts w:ascii="GHEA Grapalat" w:hAnsi="GHEA Grapalat" w:cs="Times New Roman"/>
                <w:sz w:val="16"/>
                <w:szCs w:val="16"/>
                <w:lang w:val="hy-AM" w:eastAsia="ru-RU" w:bidi="ru-RU"/>
              </w:rPr>
              <w:t xml:space="preserve"> Каждая единица упаковки имеет соответствующую маркировку</w:t>
            </w:r>
            <w:r>
              <w:rPr>
                <w:rFonts w:ascii="GHEA Grapalat" w:hAnsi="GHEA Grapalat" w:cs="Times New Roman"/>
                <w:sz w:val="16"/>
                <w:szCs w:val="16"/>
                <w:lang w:val="hy-AM" w:eastAsia="ru-RU" w:bidi="ru-RU"/>
              </w:rPr>
              <w:t>.</w:t>
            </w:r>
            <w:r w:rsidRPr="0002408A">
              <w:rPr>
                <w:rFonts w:ascii="GHEA Grapalat" w:hAnsi="GHEA Grapalat" w:cs="Times New Roman"/>
                <w:b/>
                <w:sz w:val="16"/>
                <w:szCs w:val="16"/>
                <w:lang w:val="hy-AM"/>
              </w:rPr>
              <w:t xml:space="preserve"> </w:t>
            </w:r>
            <w:r w:rsidRPr="0002408A">
              <w:rPr>
                <w:rFonts w:ascii="GHEA Grapalat" w:hAnsi="GHEA Grapalat" w:cs="Times New Roman"/>
                <w:sz w:val="16"/>
                <w:szCs w:val="16"/>
                <w:lang w:val="hy-AM" w:eastAsia="ru-RU" w:bidi="ru-RU"/>
              </w:rPr>
              <w:t>Остаточный срок годности не менее 90%.</w:t>
            </w:r>
            <w:r w:rsidRPr="0002408A">
              <w:rPr>
                <w:rFonts w:ascii="GHEA Grapalat" w:hAnsi="GHEA Grapalat" w:cs="Times New Roman"/>
                <w:b/>
                <w:sz w:val="16"/>
                <w:szCs w:val="16"/>
                <w:lang w:val="hy-AM"/>
              </w:rPr>
              <w:t xml:space="preserve"> </w:t>
            </w:r>
            <w:r w:rsidRPr="0002408A">
              <w:rPr>
                <w:rFonts w:ascii="GHEA Grapalat" w:hAnsi="GHEA Grapalat" w:cs="Times New Roman"/>
                <w:sz w:val="16"/>
                <w:szCs w:val="16"/>
                <w:lang w:val="hy-AM" w:eastAsia="ru-RU" w:bidi="ru-RU"/>
              </w:rPr>
              <w:t>«Технический регламент о требованиях к молоку, молочной продукции и ее производству» и статья 8 Закона РА «О безопасности пищевых продуктов». Конкретная дата и время поставки определяются Покупателем путем предварительного (не ранее, чем за 2 рабочих дня) заказа по электронной почте или по телефону.</w:t>
            </w:r>
          </w:p>
          <w:p w14:paraId="17FE1133" w14:textId="77777777" w:rsidR="00C35620" w:rsidRPr="0002408A" w:rsidRDefault="00C35620" w:rsidP="005C5332">
            <w:pPr>
              <w:pStyle w:val="HTMLPreformatted"/>
              <w:shd w:val="clear" w:color="auto" w:fill="F8F9FA"/>
              <w:rPr>
                <w:rFonts w:ascii="GHEA Grapalat" w:hAnsi="GHEA Grapalat" w:cs="Times New Roman"/>
                <w:sz w:val="16"/>
                <w:szCs w:val="16"/>
                <w:lang w:val="hy-AM" w:eastAsia="ru-RU" w:bidi="ru-RU"/>
              </w:rPr>
            </w:pPr>
          </w:p>
          <w:p w14:paraId="08E67ECA" w14:textId="77777777" w:rsidR="00C35620" w:rsidRPr="0002408A"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0D9AB3C6"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sz w:val="16"/>
                <w:szCs w:val="16"/>
                <w:lang w:val="hy-AM"/>
              </w:rPr>
              <w:t>кг</w:t>
            </w:r>
          </w:p>
        </w:tc>
        <w:tc>
          <w:tcPr>
            <w:tcW w:w="810" w:type="dxa"/>
            <w:vAlign w:val="center"/>
          </w:tcPr>
          <w:p w14:paraId="02EF62B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4AB9BC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68477E4" w14:textId="77777777" w:rsidR="00C35620" w:rsidRPr="000164C6" w:rsidRDefault="00C35620" w:rsidP="005C5332">
            <w:pPr>
              <w:jc w:val="center"/>
              <w:rPr>
                <w:rFonts w:ascii="GHEA Grapalat" w:hAnsi="GHEA Grapalat" w:cs="Sylfaen"/>
                <w:color w:val="000000"/>
                <w:sz w:val="16"/>
                <w:szCs w:val="16"/>
                <w:lang w:val="hy-AM"/>
              </w:rPr>
            </w:pPr>
            <w:r>
              <w:rPr>
                <w:rFonts w:ascii="GHEA Grapalat" w:hAnsi="GHEA Grapalat" w:cs="Calibri"/>
                <w:color w:val="000000"/>
                <w:sz w:val="16"/>
                <w:szCs w:val="16"/>
                <w:lang w:val="hy-AM"/>
              </w:rPr>
              <w:t>220</w:t>
            </w:r>
          </w:p>
        </w:tc>
        <w:tc>
          <w:tcPr>
            <w:tcW w:w="815" w:type="dxa"/>
            <w:vAlign w:val="center"/>
          </w:tcPr>
          <w:p w14:paraId="12F838B4"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7A400D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9C0514E" w14:textId="77777777" w:rsidR="00C35620" w:rsidRPr="000164C6"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r w:rsidRPr="000164C6">
              <w:rPr>
                <w:rFonts w:ascii="GHEA Grapalat" w:hAnsi="GHEA Grapalat" w:cs="Calibri"/>
                <w:sz w:val="16"/>
                <w:szCs w:val="16"/>
                <w:lang w:val="hy-AM"/>
              </w:rPr>
              <w:t xml:space="preserve"> </w:t>
            </w:r>
          </w:p>
        </w:tc>
      </w:tr>
      <w:tr w:rsidR="00C35620" w:rsidRPr="000164C6" w14:paraId="11CE6B81" w14:textId="77777777" w:rsidTr="005C5332">
        <w:trPr>
          <w:trHeight w:val="182"/>
          <w:jc w:val="center"/>
        </w:trPr>
        <w:tc>
          <w:tcPr>
            <w:tcW w:w="1428" w:type="dxa"/>
            <w:vAlign w:val="center"/>
          </w:tcPr>
          <w:p w14:paraId="690FD8FC"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1620" w:type="dxa"/>
            <w:gridSpan w:val="2"/>
            <w:vAlign w:val="center"/>
          </w:tcPr>
          <w:p w14:paraId="20042C2B"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15551600/1</w:t>
            </w:r>
          </w:p>
        </w:tc>
        <w:tc>
          <w:tcPr>
            <w:tcW w:w="1336" w:type="dxa"/>
            <w:vAlign w:val="center"/>
          </w:tcPr>
          <w:p w14:paraId="5B1F215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мацун</w:t>
            </w:r>
          </w:p>
        </w:tc>
        <w:tc>
          <w:tcPr>
            <w:tcW w:w="1184" w:type="dxa"/>
            <w:vAlign w:val="center"/>
          </w:tcPr>
          <w:p w14:paraId="544E2D5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62F3C2C" w14:textId="77777777" w:rsidR="00C35620" w:rsidRPr="00804306" w:rsidRDefault="00C35620" w:rsidP="005C5332">
            <w:pPr>
              <w:pStyle w:val="HTMLPreformatted"/>
              <w:shd w:val="clear" w:color="auto" w:fill="F8F9FA"/>
              <w:rPr>
                <w:rFonts w:ascii="GHEA Grapalat" w:hAnsi="GHEA Grapalat" w:cs="Times New Roman"/>
                <w:sz w:val="16"/>
                <w:szCs w:val="16"/>
                <w:lang w:val="hy-AM" w:eastAsia="ru-RU" w:bidi="ru-RU"/>
              </w:rPr>
            </w:pPr>
            <w:r w:rsidRPr="0002408A">
              <w:rPr>
                <w:rFonts w:ascii="GHEA Grapalat" w:hAnsi="GHEA Grapalat" w:cs="Times New Roman"/>
                <w:sz w:val="16"/>
                <w:szCs w:val="16"/>
                <w:lang w:val="hy-AM" w:eastAsia="ru-RU" w:bidi="ru-RU"/>
              </w:rPr>
              <w:t>Мацун по АСТ 120-2005. Молочный продукт, выработанный из свежего коровьего молока, густой однородной консистенции без отделения сыворотки и газообразования, молочно-белого или слегка кремового цвета, равномерный по всей массе, массовая доля молочного жира 2,5%, кислотность (90-140)оТ. Доставка только транспортным средством с контролируемой температурой.</w:t>
            </w:r>
            <w:r w:rsidRPr="00804306">
              <w:rPr>
                <w:rFonts w:ascii="GHEA Grapalat" w:hAnsi="GHEA Grapalat" w:cs="Times New Roman"/>
                <w:b/>
                <w:sz w:val="16"/>
                <w:szCs w:val="16"/>
                <w:lang w:val="hy-AM"/>
              </w:rPr>
              <w:t xml:space="preserve"> </w:t>
            </w:r>
            <w:r w:rsidRPr="00804306">
              <w:rPr>
                <w:rFonts w:ascii="GHEA Grapalat" w:hAnsi="GHEA Grapalat" w:cs="Times New Roman"/>
                <w:sz w:val="16"/>
                <w:szCs w:val="16"/>
                <w:lang w:val="hy-AM" w:eastAsia="ru-RU" w:bidi="ru-RU"/>
              </w:rPr>
              <w:t>Остаточный срок годности не менее 90%.Безопасность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продуктов».</w:t>
            </w:r>
            <w:r w:rsidRPr="00804306">
              <w:rPr>
                <w:rFonts w:ascii="GHEA Grapalat" w:hAnsi="GHEA Grapalat" w:cs="Times New Roman"/>
                <w:b/>
                <w:sz w:val="16"/>
                <w:szCs w:val="16"/>
                <w:lang w:val="hy-AM"/>
              </w:rPr>
              <w:t xml:space="preserve"> </w:t>
            </w:r>
            <w:r w:rsidRPr="00804306">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p w14:paraId="6D2459B2" w14:textId="77777777" w:rsidR="00C35620" w:rsidRPr="0002408A"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2691E938"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6ACBE0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C0293E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9F0760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815" w:type="dxa"/>
            <w:vAlign w:val="center"/>
          </w:tcPr>
          <w:p w14:paraId="58EBFF05"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0A349E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35793D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8E4C996" w14:textId="77777777" w:rsidTr="005C5332">
        <w:trPr>
          <w:trHeight w:val="182"/>
          <w:jc w:val="center"/>
        </w:trPr>
        <w:tc>
          <w:tcPr>
            <w:tcW w:w="1428" w:type="dxa"/>
            <w:vAlign w:val="center"/>
          </w:tcPr>
          <w:p w14:paraId="36FEFEA5"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11</w:t>
            </w:r>
          </w:p>
        </w:tc>
        <w:tc>
          <w:tcPr>
            <w:tcW w:w="1620" w:type="dxa"/>
            <w:gridSpan w:val="2"/>
            <w:vAlign w:val="center"/>
          </w:tcPr>
          <w:p w14:paraId="6F7BBE0E" w14:textId="77777777" w:rsidR="00C35620" w:rsidRPr="004F1D4F" w:rsidRDefault="00C35620" w:rsidP="005C5332">
            <w:pP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  </w:t>
            </w:r>
            <w:r w:rsidRPr="004F1D4F">
              <w:rPr>
                <w:rFonts w:ascii="GHEA Grapalat" w:hAnsi="GHEA Grapalat" w:cs="Calibri"/>
                <w:color w:val="000000"/>
                <w:sz w:val="16"/>
                <w:szCs w:val="16"/>
                <w:lang w:val="hy-AM"/>
              </w:rPr>
              <w:t>15551300/1</w:t>
            </w:r>
          </w:p>
        </w:tc>
        <w:tc>
          <w:tcPr>
            <w:tcW w:w="1336" w:type="dxa"/>
            <w:vAlign w:val="center"/>
          </w:tcPr>
          <w:p w14:paraId="79370F2D" w14:textId="77777777" w:rsidR="00C35620" w:rsidRPr="00804306" w:rsidRDefault="00C35620" w:rsidP="005C5332">
            <w:pPr>
              <w:pStyle w:val="HTMLPreformatted"/>
              <w:shd w:val="clear" w:color="auto" w:fill="F8F9FA"/>
              <w:spacing w:line="540" w:lineRule="atLeast"/>
              <w:rPr>
                <w:rFonts w:ascii="GHEA Grapalat" w:hAnsi="GHEA Grapalat" w:cs="Calibri"/>
                <w:sz w:val="16"/>
                <w:szCs w:val="16"/>
                <w:lang w:val="hy-AM" w:eastAsia="ru-RU" w:bidi="ru-RU"/>
              </w:rPr>
            </w:pPr>
            <w:r>
              <w:rPr>
                <w:rFonts w:ascii="GHEA Grapalat" w:hAnsi="GHEA Grapalat" w:cs="Calibri"/>
                <w:sz w:val="16"/>
                <w:szCs w:val="16"/>
                <w:lang w:val="hy-AM" w:eastAsia="ru-RU" w:bidi="ru-RU"/>
              </w:rPr>
              <w:t xml:space="preserve">  </w:t>
            </w:r>
            <w:r w:rsidRPr="00804306">
              <w:rPr>
                <w:rFonts w:ascii="GHEA Grapalat" w:hAnsi="GHEA Grapalat" w:cs="Calibri"/>
                <w:sz w:val="16"/>
                <w:szCs w:val="16"/>
                <w:lang w:val="hy-AM" w:eastAsia="ru-RU" w:bidi="ru-RU"/>
              </w:rPr>
              <w:t>йогурт</w:t>
            </w:r>
          </w:p>
          <w:p w14:paraId="504E275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p>
        </w:tc>
        <w:tc>
          <w:tcPr>
            <w:tcW w:w="1184" w:type="dxa"/>
            <w:vAlign w:val="center"/>
          </w:tcPr>
          <w:p w14:paraId="6148D18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19C2C52" w14:textId="77777777" w:rsidR="00C35620" w:rsidRPr="00FA6011" w:rsidRDefault="00C35620" w:rsidP="005C5332">
            <w:pPr>
              <w:pStyle w:val="HTMLPreformatted"/>
              <w:shd w:val="clear" w:color="auto" w:fill="F8F9FA"/>
              <w:rPr>
                <w:rFonts w:ascii="GHEA Grapalat" w:hAnsi="GHEA Grapalat" w:cs="Times New Roman"/>
                <w:sz w:val="16"/>
                <w:szCs w:val="16"/>
                <w:lang w:val="hy-AM" w:eastAsia="ru-RU" w:bidi="ru-RU"/>
              </w:rPr>
            </w:pPr>
            <w:r w:rsidRPr="00FA6011">
              <w:rPr>
                <w:rFonts w:ascii="GHEA Grapalat" w:hAnsi="GHEA Grapalat" w:cs="Times New Roman"/>
                <w:sz w:val="16"/>
                <w:szCs w:val="16"/>
                <w:lang w:val="hy-AM" w:eastAsia="ru-RU" w:bidi="ru-RU"/>
              </w:rPr>
              <w:t>Йогурт, изготовленный из молочных продуктов, фруктовый, без консервантов, расфасованный в потребительскую тару вместимостью до 150 г,</w:t>
            </w:r>
            <w:r w:rsidRPr="00FA6011">
              <w:rPr>
                <w:rFonts w:ascii="GHEA Grapalat" w:hAnsi="GHEA Grapalat" w:cs="Times New Roman"/>
                <w:b/>
                <w:sz w:val="16"/>
                <w:szCs w:val="16"/>
                <w:lang w:val="hy-AM"/>
              </w:rPr>
              <w:t xml:space="preserve"> </w:t>
            </w:r>
            <w:r w:rsidRPr="00A65486">
              <w:rPr>
                <w:rFonts w:ascii="GHEA Grapalat" w:hAnsi="GHEA Grapalat" w:cs="Times New Roman"/>
                <w:sz w:val="16"/>
                <w:szCs w:val="16"/>
                <w:lang w:val="ru-RU" w:eastAsia="ru-RU" w:bidi="ru-RU"/>
              </w:rPr>
              <w:t>ж</w:t>
            </w:r>
            <w:r w:rsidRPr="00FA6011">
              <w:rPr>
                <w:rFonts w:ascii="GHEA Grapalat" w:hAnsi="GHEA Grapalat" w:cs="Times New Roman"/>
                <w:sz w:val="16"/>
                <w:szCs w:val="16"/>
                <w:lang w:val="hy-AM" w:eastAsia="ru-RU" w:bidi="ru-RU"/>
              </w:rPr>
              <w:t>ирность 0,1-2,5% АСТ 245-2005, срок годности не менее 90%.</w:t>
            </w:r>
            <w:r w:rsidRPr="00FA6011">
              <w:rPr>
                <w:rFonts w:ascii="GHEA Grapalat" w:hAnsi="GHEA Grapalat" w:cs="Times New Roman"/>
                <w:b/>
                <w:sz w:val="16"/>
                <w:szCs w:val="16"/>
                <w:lang w:val="hy-AM"/>
              </w:rPr>
              <w:t xml:space="preserve"> </w:t>
            </w:r>
            <w:r w:rsidRPr="00FA6011">
              <w:rPr>
                <w:rFonts w:ascii="GHEA Grapalat" w:hAnsi="GHEA Grapalat" w:cs="Times New Roman"/>
                <w:sz w:val="16"/>
                <w:szCs w:val="16"/>
                <w:lang w:val="hy-AM" w:eastAsia="ru-RU" w:bidi="ru-RU"/>
              </w:rPr>
              <w:t xml:space="preserve">Безопасность и маркировка осуществляются в соответствии с «Техническим регламентом о требованиях к молоку, молочным </w:t>
            </w:r>
            <w:r w:rsidRPr="00FA6011">
              <w:rPr>
                <w:rFonts w:ascii="GHEA Grapalat" w:hAnsi="GHEA Grapalat" w:cs="Times New Roman"/>
                <w:sz w:val="16"/>
                <w:szCs w:val="16"/>
                <w:lang w:val="hy-AM" w:eastAsia="ru-RU" w:bidi="ru-RU"/>
              </w:rPr>
              <w:lastRenderedPageBreak/>
              <w:t>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Pr="00FA6011">
              <w:rPr>
                <w:rFonts w:ascii="GHEA Grapalat" w:hAnsi="GHEA Grapalat" w:cs="Times New Roman"/>
                <w:b/>
                <w:sz w:val="16"/>
                <w:szCs w:val="16"/>
                <w:lang w:val="hy-AM"/>
              </w:rPr>
              <w:t xml:space="preserve"> </w:t>
            </w:r>
            <w:r w:rsidRPr="00FA6011">
              <w:rPr>
                <w:rFonts w:ascii="GHEA Grapalat" w:hAnsi="GHEA Grapalat" w:cs="Times New Roman"/>
                <w:sz w:val="16"/>
                <w:szCs w:val="16"/>
                <w:lang w:val="hy-AM" w:eastAsia="ru-RU" w:bidi="ru-RU"/>
              </w:rPr>
              <w:t>Остаточный срок годности – не менее 70%.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p w14:paraId="1F5D29AC" w14:textId="77777777" w:rsidR="00C35620" w:rsidRPr="00FA6011" w:rsidRDefault="00C35620" w:rsidP="005C5332">
            <w:pPr>
              <w:pStyle w:val="HTMLPreformatted"/>
              <w:shd w:val="clear" w:color="auto" w:fill="F8F9FA"/>
              <w:spacing w:line="252" w:lineRule="auto"/>
              <w:rPr>
                <w:rFonts w:ascii="GHEA Grapalat" w:hAnsi="GHEA Grapalat" w:cs="Calibri"/>
                <w:sz w:val="16"/>
                <w:szCs w:val="16"/>
                <w:lang w:val="ru-RU" w:eastAsia="ru-RU" w:bidi="ru-RU"/>
              </w:rPr>
            </w:pPr>
          </w:p>
        </w:tc>
        <w:tc>
          <w:tcPr>
            <w:tcW w:w="1080" w:type="dxa"/>
            <w:vAlign w:val="center"/>
          </w:tcPr>
          <w:p w14:paraId="541463D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D46ACA2"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B599CE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7E5A397" w14:textId="77777777" w:rsidR="00C35620" w:rsidRDefault="00C35620" w:rsidP="005C5332">
            <w:pPr>
              <w:jc w:val="cente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200</w:t>
            </w:r>
          </w:p>
        </w:tc>
        <w:tc>
          <w:tcPr>
            <w:tcW w:w="815" w:type="dxa"/>
            <w:vAlign w:val="center"/>
          </w:tcPr>
          <w:p w14:paraId="0FC17E8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D1F83A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D0AF85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2911738" w14:textId="77777777" w:rsidTr="005C5332">
        <w:trPr>
          <w:trHeight w:val="182"/>
          <w:jc w:val="center"/>
        </w:trPr>
        <w:tc>
          <w:tcPr>
            <w:tcW w:w="1428" w:type="dxa"/>
            <w:vAlign w:val="center"/>
          </w:tcPr>
          <w:p w14:paraId="7C1665F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12</w:t>
            </w:r>
          </w:p>
        </w:tc>
        <w:tc>
          <w:tcPr>
            <w:tcW w:w="1620" w:type="dxa"/>
            <w:gridSpan w:val="2"/>
            <w:vAlign w:val="center"/>
          </w:tcPr>
          <w:p w14:paraId="0253ADB3"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15541100/1</w:t>
            </w:r>
          </w:p>
        </w:tc>
        <w:tc>
          <w:tcPr>
            <w:tcW w:w="1336" w:type="dxa"/>
            <w:vAlign w:val="center"/>
          </w:tcPr>
          <w:p w14:paraId="5F3B5935" w14:textId="77777777" w:rsidR="00C35620" w:rsidRPr="002527AA" w:rsidRDefault="00C35620" w:rsidP="005C5332">
            <w:pPr>
              <w:jc w:val="both"/>
              <w:rPr>
                <w:rFonts w:ascii="GHEA Grapalat" w:hAnsi="GHEA Grapalat"/>
                <w:bCs/>
                <w:sz w:val="16"/>
                <w:szCs w:val="16"/>
              </w:rPr>
            </w:pPr>
            <w:r w:rsidRPr="002527AA">
              <w:rPr>
                <w:rFonts w:ascii="GHEA Grapalat" w:hAnsi="GHEA Grapalat"/>
                <w:bCs/>
                <w:sz w:val="16"/>
                <w:szCs w:val="16"/>
              </w:rPr>
              <w:t>сыр,Лоры</w:t>
            </w:r>
          </w:p>
          <w:p w14:paraId="02DA3468"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p>
        </w:tc>
        <w:tc>
          <w:tcPr>
            <w:tcW w:w="1184" w:type="dxa"/>
            <w:vAlign w:val="center"/>
          </w:tcPr>
          <w:p w14:paraId="08191E5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6AE0863" w14:textId="77777777" w:rsidR="00C35620" w:rsidRPr="000A23FC" w:rsidRDefault="00C35620" w:rsidP="005C5332">
            <w:pPr>
              <w:pStyle w:val="HTMLPreformatted"/>
              <w:shd w:val="clear" w:color="auto" w:fill="F8F9FA"/>
              <w:rPr>
                <w:rFonts w:ascii="GHEA Grapalat" w:hAnsi="GHEA Grapalat" w:cs="Times New Roman"/>
                <w:sz w:val="16"/>
                <w:szCs w:val="16"/>
                <w:lang w:val="hy-AM" w:eastAsia="ru-RU" w:bidi="ru-RU"/>
              </w:rPr>
            </w:pPr>
            <w:r w:rsidRPr="000A23FC">
              <w:rPr>
                <w:rFonts w:ascii="GHEA Grapalat" w:hAnsi="GHEA Grapalat" w:cs="Times New Roman"/>
                <w:sz w:val="16"/>
                <w:szCs w:val="16"/>
                <w:lang w:val="hy-AM" w:eastAsia="ru-RU" w:bidi="ru-RU"/>
              </w:rPr>
              <w:t>Сыр Лори: Лори /расфасовка: не менее 0,5-5 кг/; Твердый сыр из коровьего молока, рассольный, от белого до светло-желтого цвета, с глазками разного размера и формы, фабричной упаковки, жирность 46%, срок годности не менее 90%. Доставка только транспортом с температурным режимом.</w:t>
            </w:r>
            <w:r w:rsidRPr="000A23FC">
              <w:rPr>
                <w:rFonts w:ascii="GHEA Grapalat" w:hAnsi="GHEA Grapalat" w:cs="Times New Roman"/>
                <w:b/>
                <w:sz w:val="16"/>
                <w:szCs w:val="16"/>
                <w:lang w:val="hy-AM"/>
              </w:rPr>
              <w:t xml:space="preserve"> </w:t>
            </w:r>
            <w:r w:rsidRPr="000A23FC">
              <w:rPr>
                <w:rFonts w:ascii="GHEA Grapalat" w:hAnsi="GHEA Grapalat" w:cs="Times New Roman"/>
                <w:sz w:val="16"/>
                <w:szCs w:val="16"/>
                <w:lang w:val="hy-AM" w:eastAsia="ru-RU" w:bidi="ru-RU"/>
              </w:rPr>
              <w:t>Наличие ветеринарных и лабораторных документов обязательно.</w:t>
            </w:r>
            <w:r w:rsidRPr="000A23FC">
              <w:rPr>
                <w:rFonts w:ascii="GHEA Grapalat" w:hAnsi="GHEA Grapalat" w:cs="Times New Roman"/>
                <w:b/>
                <w:sz w:val="16"/>
                <w:szCs w:val="16"/>
                <w:lang w:val="hy-AM"/>
              </w:rPr>
              <w:t xml:space="preserve"> </w:t>
            </w:r>
            <w:r w:rsidRPr="000A23FC">
              <w:rPr>
                <w:rFonts w:ascii="GHEA Grapalat" w:hAnsi="GHEA Grapalat" w:cs="Times New Roman"/>
                <w:sz w:val="16"/>
                <w:szCs w:val="16"/>
                <w:lang w:val="hy-AM" w:eastAsia="ru-RU" w:bidi="ru-RU"/>
              </w:rPr>
              <w:t>Безопасность и маркировка осуществляются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продуктов».</w:t>
            </w:r>
            <w:r w:rsidRPr="000A23FC">
              <w:rPr>
                <w:rFonts w:ascii="GHEA Grapalat" w:hAnsi="GHEA Grapalat" w:cs="Times New Roman"/>
                <w:b/>
                <w:sz w:val="16"/>
                <w:szCs w:val="16"/>
                <w:lang w:val="hy-AM"/>
              </w:rPr>
              <w:t xml:space="preserve"> </w:t>
            </w:r>
            <w:r w:rsidRPr="000A23FC">
              <w:rPr>
                <w:rFonts w:ascii="GHEA Grapalat" w:hAnsi="GHEA Grapalat" w:cs="Times New Roman"/>
                <w:sz w:val="16"/>
                <w:szCs w:val="16"/>
                <w:lang w:val="hy-AM" w:eastAsia="ru-RU" w:bidi="ru-RU"/>
              </w:rPr>
              <w:t>Изделие должно соответствовать техническим условиям, утвержденным для данного типа продукции.</w:t>
            </w:r>
            <w:r w:rsidRPr="000A23FC">
              <w:rPr>
                <w:rFonts w:ascii="GHEA Grapalat" w:hAnsi="GHEA Grapalat" w:cs="Times New Roman"/>
                <w:b/>
                <w:sz w:val="16"/>
                <w:szCs w:val="16"/>
                <w:lang w:val="hy-AM"/>
              </w:rPr>
              <w:t xml:space="preserve"> </w:t>
            </w:r>
            <w:r w:rsidRPr="000A23FC">
              <w:rPr>
                <w:rFonts w:ascii="GHEA Grapalat" w:hAnsi="GHEA Grapalat" w:cs="Times New Roman"/>
                <w:sz w:val="16"/>
                <w:szCs w:val="16"/>
                <w:lang w:val="hy-AM" w:eastAsia="ru-RU" w:bidi="ru-RU"/>
              </w:rPr>
              <w:t>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p w14:paraId="1D849673" w14:textId="77777777" w:rsidR="00C35620" w:rsidRPr="000A23FC"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028C71D4" w14:textId="77777777" w:rsidR="00C35620" w:rsidRDefault="00C35620" w:rsidP="005C5332">
            <w:pPr>
              <w:jc w:val="center"/>
              <w:rPr>
                <w:rFonts w:ascii="GHEA Grapalat" w:hAnsi="GHEA Grapalat" w:cs="Calibri"/>
                <w:sz w:val="16"/>
                <w:szCs w:val="16"/>
                <w:lang w:val="hy-AM"/>
              </w:rPr>
            </w:pPr>
          </w:p>
        </w:tc>
        <w:tc>
          <w:tcPr>
            <w:tcW w:w="810" w:type="dxa"/>
            <w:vAlign w:val="center"/>
          </w:tcPr>
          <w:p w14:paraId="60F7806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2058D3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A08593D" w14:textId="77777777" w:rsidR="00C35620" w:rsidRDefault="00C35620" w:rsidP="005C5332">
            <w:pPr>
              <w:jc w:val="center"/>
              <w:rPr>
                <w:rFonts w:ascii="GHEA Grapalat" w:hAnsi="GHEA Grapalat" w:cs="Calibri"/>
                <w:color w:val="000000"/>
                <w:sz w:val="16"/>
                <w:szCs w:val="16"/>
                <w:lang w:val="hy-AM"/>
              </w:rPr>
            </w:pPr>
          </w:p>
        </w:tc>
        <w:tc>
          <w:tcPr>
            <w:tcW w:w="815" w:type="dxa"/>
            <w:vAlign w:val="center"/>
          </w:tcPr>
          <w:p w14:paraId="2D547192" w14:textId="77777777" w:rsidR="00C35620" w:rsidRPr="000164C6" w:rsidRDefault="00C35620" w:rsidP="005C5332">
            <w:pPr>
              <w:jc w:val="center"/>
              <w:rPr>
                <w:rFonts w:ascii="GHEA Grapalat" w:hAnsi="GHEA Grapalat"/>
                <w:sz w:val="16"/>
                <w:szCs w:val="16"/>
                <w:lang w:val="hy-AM"/>
              </w:rPr>
            </w:pPr>
          </w:p>
        </w:tc>
        <w:tc>
          <w:tcPr>
            <w:tcW w:w="1088" w:type="dxa"/>
            <w:gridSpan w:val="2"/>
          </w:tcPr>
          <w:p w14:paraId="1B95C3F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B8C5B22" w14:textId="77777777" w:rsidR="00C35620" w:rsidRPr="0053314A" w:rsidRDefault="00C35620" w:rsidP="005C5332">
            <w:pPr>
              <w:spacing w:line="252" w:lineRule="auto"/>
              <w:jc w:val="both"/>
              <w:rPr>
                <w:rFonts w:ascii="GHEA Grapalat" w:hAnsi="GHEA Grapalat" w:cs="Calibri"/>
                <w:sz w:val="16"/>
                <w:szCs w:val="16"/>
                <w:lang w:val="hy-AM"/>
              </w:rPr>
            </w:pPr>
          </w:p>
        </w:tc>
      </w:tr>
      <w:tr w:rsidR="00C35620" w:rsidRPr="000164C6" w14:paraId="1BBC9226" w14:textId="77777777" w:rsidTr="005C5332">
        <w:trPr>
          <w:trHeight w:val="182"/>
          <w:jc w:val="center"/>
        </w:trPr>
        <w:tc>
          <w:tcPr>
            <w:tcW w:w="1428" w:type="dxa"/>
            <w:vAlign w:val="center"/>
          </w:tcPr>
          <w:p w14:paraId="0334A074"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13</w:t>
            </w:r>
          </w:p>
        </w:tc>
        <w:tc>
          <w:tcPr>
            <w:tcW w:w="1620" w:type="dxa"/>
            <w:gridSpan w:val="2"/>
            <w:vAlign w:val="center"/>
          </w:tcPr>
          <w:p w14:paraId="14FC4534"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lang w:val="hy-AM"/>
              </w:rPr>
              <w:t>15511800/1</w:t>
            </w:r>
          </w:p>
        </w:tc>
        <w:tc>
          <w:tcPr>
            <w:tcW w:w="1336" w:type="dxa"/>
            <w:vAlign w:val="center"/>
          </w:tcPr>
          <w:p w14:paraId="2CF7A52D"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кефир</w:t>
            </w:r>
          </w:p>
        </w:tc>
        <w:tc>
          <w:tcPr>
            <w:tcW w:w="1184" w:type="dxa"/>
            <w:vAlign w:val="center"/>
          </w:tcPr>
          <w:p w14:paraId="33886C3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3AB5A29" w14:textId="77777777" w:rsidR="00C35620" w:rsidRPr="00FF03AA" w:rsidRDefault="00C35620" w:rsidP="005C5332">
            <w:pPr>
              <w:pStyle w:val="HTMLPreformatted"/>
              <w:shd w:val="clear" w:color="auto" w:fill="F8F9FA"/>
              <w:rPr>
                <w:rFonts w:ascii="GHEA Grapalat" w:hAnsi="GHEA Grapalat" w:cs="Times New Roman"/>
                <w:sz w:val="16"/>
                <w:szCs w:val="16"/>
                <w:lang w:val="hy-AM" w:eastAsia="ru-RU" w:bidi="ru-RU"/>
              </w:rPr>
            </w:pPr>
            <w:r w:rsidRPr="00FF03AA">
              <w:rPr>
                <w:rFonts w:ascii="GHEA Grapalat" w:hAnsi="GHEA Grapalat" w:cs="Times New Roman"/>
                <w:sz w:val="16"/>
                <w:szCs w:val="16"/>
                <w:lang w:val="hy-AM" w:eastAsia="ru-RU" w:bidi="ru-RU"/>
              </w:rPr>
              <w:t xml:space="preserve">Кефир, Состав: молоко цельное 0-2,5% жирности, кефир, количество молочнокислых бактерий на конец срока годности не менее 1*10 КОЕ/г. Пищевая ценность 100 г продукта: Жиры - 0,5 г, углеводы - 4,0 г, белки - 3,0 г. Местное производство, безопасность и маркировка в соответствии с требованиями «Технического регламента о требованиях к молоку, молочным продуктам и их производству», утвержденного Постановлением Правительства РА № 1925-Н от 21 декабря 2006 года, и статьей 8 Закона РА «О безопасности пищевых продуктов». </w:t>
            </w:r>
            <w:r w:rsidRPr="00FF03AA">
              <w:rPr>
                <w:rFonts w:ascii="GHEA Grapalat" w:hAnsi="GHEA Grapalat" w:cs="Times New Roman"/>
                <w:sz w:val="16"/>
                <w:szCs w:val="16"/>
                <w:lang w:val="hy-AM" w:eastAsia="ru-RU" w:bidi="ru-RU"/>
              </w:rPr>
              <w:br/>
              <w:t>Дата изготовления, срок годности и условия хранения должны быть указаны на упаковке или этикетке.</w:t>
            </w:r>
            <w:r w:rsidRPr="00FF03AA">
              <w:rPr>
                <w:rFonts w:ascii="GHEA Grapalat" w:hAnsi="GHEA Grapalat" w:cs="Times New Roman"/>
                <w:b/>
                <w:sz w:val="16"/>
                <w:szCs w:val="16"/>
                <w:lang w:val="hy-AM"/>
              </w:rPr>
              <w:t xml:space="preserve"> </w:t>
            </w:r>
            <w:r w:rsidRPr="00FF03AA">
              <w:rPr>
                <w:rFonts w:ascii="GHEA Grapalat" w:hAnsi="GHEA Grapalat" w:cs="Times New Roman"/>
                <w:sz w:val="16"/>
                <w:szCs w:val="16"/>
                <w:lang w:val="hy-AM" w:eastAsia="ru-RU" w:bidi="ru-RU"/>
              </w:rPr>
              <w:t xml:space="preserve">Поставка продуктов питания должна осуществляться в соответствии с приказом № 32-Н от 06.06.2014 г. и решением № 45-Н от 19.01.24 г. об утверждении санитарных правил и норм </w:t>
            </w:r>
            <w:r w:rsidRPr="00FF03AA">
              <w:rPr>
                <w:rFonts w:ascii="GHEA Grapalat" w:hAnsi="GHEA Grapalat" w:cs="Times New Roman"/>
                <w:sz w:val="16"/>
                <w:szCs w:val="16"/>
                <w:lang w:val="hy-AM" w:eastAsia="ru-RU" w:bidi="ru-RU"/>
              </w:rPr>
              <w:lastRenderedPageBreak/>
              <w:t>«Гигиенические требования к организации питания обучающихся в общеобразовательных организациях» 2.3.1-02.2014.</w:t>
            </w:r>
          </w:p>
          <w:p w14:paraId="2FAE9FE0" w14:textId="77777777" w:rsidR="00C35620" w:rsidRPr="00FF03AA"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59382B11"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л</w:t>
            </w:r>
          </w:p>
        </w:tc>
        <w:tc>
          <w:tcPr>
            <w:tcW w:w="810" w:type="dxa"/>
            <w:vAlign w:val="center"/>
          </w:tcPr>
          <w:p w14:paraId="5AD90B1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38B11A6"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930F229"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815" w:type="dxa"/>
            <w:vAlign w:val="center"/>
          </w:tcPr>
          <w:p w14:paraId="05C6D51B"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7EA27D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D07B52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15095DA" w14:textId="77777777" w:rsidTr="005C5332">
        <w:trPr>
          <w:trHeight w:val="182"/>
          <w:jc w:val="center"/>
        </w:trPr>
        <w:tc>
          <w:tcPr>
            <w:tcW w:w="1428" w:type="dxa"/>
            <w:vAlign w:val="center"/>
          </w:tcPr>
          <w:p w14:paraId="2C3F8982"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14</w:t>
            </w:r>
          </w:p>
        </w:tc>
        <w:tc>
          <w:tcPr>
            <w:tcW w:w="1620" w:type="dxa"/>
            <w:gridSpan w:val="2"/>
            <w:vAlign w:val="center"/>
          </w:tcPr>
          <w:p w14:paraId="1C8B0191" w14:textId="77777777" w:rsidR="00C35620"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15531100/1</w:t>
            </w:r>
          </w:p>
          <w:p w14:paraId="1BC7DA24" w14:textId="77777777" w:rsidR="00C35620" w:rsidRPr="00D60298" w:rsidRDefault="00C35620" w:rsidP="005C5332">
            <w:pPr>
              <w:rPr>
                <w:rFonts w:ascii="GHEA Grapalat" w:hAnsi="GHEA Grapalat" w:cs="Calibri"/>
                <w:sz w:val="16"/>
                <w:szCs w:val="16"/>
                <w:lang w:val="hy-AM"/>
              </w:rPr>
            </w:pPr>
          </w:p>
        </w:tc>
        <w:tc>
          <w:tcPr>
            <w:tcW w:w="1336" w:type="dxa"/>
            <w:vAlign w:val="center"/>
          </w:tcPr>
          <w:p w14:paraId="5D084EF9" w14:textId="77777777" w:rsidR="00C35620" w:rsidRPr="00D60298" w:rsidRDefault="00C35620" w:rsidP="005C5332">
            <w:pPr>
              <w:pStyle w:val="HTMLPreformatted"/>
              <w:shd w:val="clear" w:color="auto" w:fill="F8F9FA"/>
              <w:rPr>
                <w:rFonts w:ascii="GHEA Grapalat" w:hAnsi="GHEA Grapalat" w:cs="Times New Roman"/>
                <w:sz w:val="16"/>
                <w:szCs w:val="16"/>
                <w:lang w:val="hy-AM" w:eastAsia="ru-RU" w:bidi="ru-RU"/>
              </w:rPr>
            </w:pPr>
            <w:r w:rsidRPr="00D60298">
              <w:rPr>
                <w:rFonts w:ascii="GHEA Grapalat" w:hAnsi="GHEA Grapalat" w:cs="Times New Roman"/>
                <w:sz w:val="16"/>
                <w:szCs w:val="16"/>
                <w:lang w:val="hy-AM" w:eastAsia="ru-RU" w:bidi="ru-RU"/>
              </w:rPr>
              <w:t>сливочн</w:t>
            </w:r>
            <w:r w:rsidRPr="00D60298">
              <w:rPr>
                <w:rFonts w:ascii="GHEA Grapalat" w:hAnsi="GHEA Grapalat" w:cs="Times New Roman"/>
                <w:sz w:val="16"/>
                <w:szCs w:val="16"/>
                <w:lang w:eastAsia="ru-RU" w:bidi="ru-RU"/>
              </w:rPr>
              <w:t>ое масло</w:t>
            </w:r>
          </w:p>
          <w:p w14:paraId="22CA93A1"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p>
        </w:tc>
        <w:tc>
          <w:tcPr>
            <w:tcW w:w="1184" w:type="dxa"/>
            <w:vAlign w:val="center"/>
          </w:tcPr>
          <w:p w14:paraId="508E53E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F361C55" w14:textId="77777777" w:rsidR="00C35620" w:rsidRPr="00D60298" w:rsidRDefault="00C35620" w:rsidP="005C5332">
            <w:pPr>
              <w:pStyle w:val="HTMLPreformatted"/>
              <w:shd w:val="clear" w:color="auto" w:fill="F8F9FA"/>
              <w:rPr>
                <w:rFonts w:ascii="GHEA Grapalat" w:hAnsi="GHEA Grapalat" w:cs="Times New Roman"/>
                <w:sz w:val="16"/>
                <w:szCs w:val="16"/>
                <w:lang w:val="hy-AM" w:eastAsia="ru-RU" w:bidi="ru-RU"/>
              </w:rPr>
            </w:pPr>
            <w:r>
              <w:rPr>
                <w:rFonts w:ascii="GHEA Grapalat" w:hAnsi="GHEA Grapalat" w:cs="Times New Roman"/>
                <w:sz w:val="16"/>
                <w:szCs w:val="16"/>
                <w:lang w:val="hy-AM" w:eastAsia="ru-RU" w:bidi="ru-RU"/>
              </w:rPr>
              <w:t>С</w:t>
            </w:r>
            <w:r w:rsidRPr="00D60298">
              <w:rPr>
                <w:rFonts w:ascii="GHEA Grapalat" w:hAnsi="GHEA Grapalat" w:cs="Times New Roman"/>
                <w:sz w:val="16"/>
                <w:szCs w:val="16"/>
                <w:lang w:val="hy-AM" w:eastAsia="ru-RU" w:bidi="ru-RU"/>
              </w:rPr>
              <w:t>ливочное масло</w:t>
            </w:r>
            <w:r>
              <w:rPr>
                <w:rFonts w:ascii="GHEA Grapalat" w:hAnsi="GHEA Grapalat" w:cs="Times New Roman"/>
                <w:sz w:val="16"/>
                <w:szCs w:val="16"/>
                <w:lang w:val="hy-AM" w:eastAsia="ru-RU" w:bidi="ru-RU"/>
              </w:rPr>
              <w:t>.</w:t>
            </w:r>
            <w:r w:rsidRPr="00D60298">
              <w:rPr>
                <w:rFonts w:ascii="GHEA Grapalat" w:hAnsi="GHEA Grapalat" w:cs="Times New Roman"/>
                <w:sz w:val="16"/>
                <w:szCs w:val="16"/>
                <w:lang w:val="hy-AM" w:eastAsia="ru-RU" w:bidi="ru-RU"/>
              </w:rPr>
              <w:t xml:space="preserve"> Масло сливочное из коровьего молока, жирность не менее 82%, высшего качества, свежее, содержание белка 0,7 г, углеводов 0,7 г, 740 ккал, масса 5-25 кг. Остаточный срок годности не менее 70%.</w:t>
            </w:r>
            <w:r w:rsidRPr="00D60298">
              <w:rPr>
                <w:rFonts w:ascii="GHEA Grapalat" w:hAnsi="GHEA Grapalat" w:cs="Times New Roman"/>
                <w:b/>
                <w:sz w:val="16"/>
                <w:szCs w:val="16"/>
                <w:lang w:val="hy-AM"/>
              </w:rPr>
              <w:t xml:space="preserve"> </w:t>
            </w:r>
            <w:r w:rsidRPr="00D60298">
              <w:rPr>
                <w:rFonts w:ascii="GHEA Grapalat" w:hAnsi="GHEA Grapalat" w:cs="Times New Roman"/>
                <w:sz w:val="16"/>
                <w:szCs w:val="16"/>
                <w:lang w:val="hy-AM" w:eastAsia="ru-RU" w:bidi="ru-RU"/>
              </w:rPr>
              <w:t>Доставка только транспортом с контролируемой температурой</w:t>
            </w:r>
            <w:r w:rsidRPr="00A65486">
              <w:rPr>
                <w:rFonts w:ascii="GHEA Grapalat" w:hAnsi="GHEA Grapalat" w:cs="Times New Roman"/>
                <w:sz w:val="16"/>
                <w:szCs w:val="16"/>
                <w:lang w:val="ru-RU" w:eastAsia="ru-RU" w:bidi="ru-RU"/>
              </w:rPr>
              <w:t>.</w:t>
            </w:r>
            <w:r w:rsidRPr="00D60298">
              <w:rPr>
                <w:rFonts w:ascii="GHEA Grapalat" w:hAnsi="GHEA Grapalat" w:cs="Times New Roman"/>
                <w:b/>
                <w:sz w:val="16"/>
                <w:szCs w:val="16"/>
                <w:lang w:val="hy-AM"/>
              </w:rPr>
              <w:t xml:space="preserve"> </w:t>
            </w:r>
            <w:r w:rsidRPr="00D60298">
              <w:rPr>
                <w:rFonts w:ascii="GHEA Grapalat" w:hAnsi="GHEA Grapalat" w:cs="Times New Roman"/>
                <w:sz w:val="16"/>
                <w:szCs w:val="16"/>
                <w:lang w:val="hy-AM" w:eastAsia="ru-RU" w:bidi="ru-RU"/>
              </w:rPr>
              <w:t>Титруемая кислотность: не более 23 или pH плазмы масла не менее 6,25 для сладкосливочного масла в фабричной упаковке по ГОСТ 37-91 или эквивалент</w:t>
            </w:r>
            <w:r w:rsidRPr="00A65486">
              <w:rPr>
                <w:rFonts w:ascii="GHEA Grapalat" w:hAnsi="GHEA Grapalat" w:cs="Times New Roman"/>
                <w:sz w:val="16"/>
                <w:szCs w:val="16"/>
                <w:lang w:val="ru-RU" w:eastAsia="ru-RU" w:bidi="ru-RU"/>
              </w:rPr>
              <w:t>.</w:t>
            </w:r>
            <w:r w:rsidRPr="00D60298">
              <w:rPr>
                <w:rFonts w:ascii="GHEA Grapalat" w:hAnsi="GHEA Grapalat" w:cs="Times New Roman"/>
                <w:sz w:val="16"/>
                <w:szCs w:val="16"/>
                <w:lang w:val="hy-AM" w:eastAsia="ru-RU" w:bidi="ru-RU"/>
              </w:rPr>
              <w:t xml:space="preserve"> Безопасность и маркировка соответствуют «Техническому регламенту о требованиях к молоку, молочной продукции и ее производству» и статье 9 Закона РА «О безопасности пищевых продуктов», утвержденного Постановлением Правительства РА № 1925-Н от 21 декабря 2006 года. Конкретный день и время доставки определяются Покупателем путем предварительного (не ранее, чем за 2 рабочих дня) заказа по электронной почте или телефонному звонку.</w:t>
            </w:r>
          </w:p>
          <w:p w14:paraId="59E9F166" w14:textId="77777777" w:rsidR="00C35620" w:rsidRPr="00FF03AA" w:rsidRDefault="00C35620" w:rsidP="005C5332">
            <w:pPr>
              <w:pStyle w:val="HTMLPreformatted"/>
              <w:shd w:val="clear" w:color="auto" w:fill="F8F9FA"/>
              <w:rPr>
                <w:rFonts w:ascii="GHEA Grapalat" w:hAnsi="GHEA Grapalat" w:cs="Times New Roman"/>
                <w:sz w:val="16"/>
                <w:szCs w:val="16"/>
                <w:lang w:val="hy-AM" w:eastAsia="ru-RU" w:bidi="ru-RU"/>
              </w:rPr>
            </w:pPr>
          </w:p>
        </w:tc>
        <w:tc>
          <w:tcPr>
            <w:tcW w:w="1080" w:type="dxa"/>
            <w:vAlign w:val="center"/>
          </w:tcPr>
          <w:p w14:paraId="7EDEAE18"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FC9B8F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8C9CB73"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08ECDF3"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815" w:type="dxa"/>
            <w:vAlign w:val="center"/>
          </w:tcPr>
          <w:p w14:paraId="717FAE94"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A5952A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FC4F0A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4D949C9" w14:textId="77777777" w:rsidTr="005C5332">
        <w:trPr>
          <w:trHeight w:val="182"/>
          <w:jc w:val="center"/>
        </w:trPr>
        <w:tc>
          <w:tcPr>
            <w:tcW w:w="1428" w:type="dxa"/>
            <w:vAlign w:val="center"/>
          </w:tcPr>
          <w:p w14:paraId="2B91909B"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1620" w:type="dxa"/>
            <w:gridSpan w:val="2"/>
            <w:vAlign w:val="center"/>
          </w:tcPr>
          <w:p w14:paraId="0A655DEF"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15333100/1</w:t>
            </w:r>
          </w:p>
        </w:tc>
        <w:tc>
          <w:tcPr>
            <w:tcW w:w="1336" w:type="dxa"/>
            <w:vAlign w:val="center"/>
          </w:tcPr>
          <w:p w14:paraId="6DD14235"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D60298">
              <w:rPr>
                <w:rFonts w:ascii="GHEA Grapalat" w:hAnsi="GHEA Grapalat" w:cs="Calibri"/>
                <w:sz w:val="16"/>
                <w:szCs w:val="16"/>
                <w:lang w:val="hy-AM" w:eastAsia="ru-RU" w:bidi="ru-RU"/>
              </w:rPr>
              <w:t>томатная паста</w:t>
            </w:r>
          </w:p>
        </w:tc>
        <w:tc>
          <w:tcPr>
            <w:tcW w:w="1184" w:type="dxa"/>
            <w:vAlign w:val="center"/>
          </w:tcPr>
          <w:p w14:paraId="0FE5E7C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1F9DFAB" w14:textId="77777777" w:rsidR="00C35620" w:rsidRPr="00FF03AA" w:rsidRDefault="00C35620" w:rsidP="005C5332">
            <w:pPr>
              <w:pStyle w:val="HTMLPreformatted"/>
              <w:shd w:val="clear" w:color="auto" w:fill="F8F9FA"/>
              <w:rPr>
                <w:rFonts w:ascii="GHEA Grapalat" w:hAnsi="GHEA Grapalat" w:cs="Times New Roman"/>
                <w:sz w:val="16"/>
                <w:szCs w:val="16"/>
                <w:lang w:val="hy-AM" w:eastAsia="ru-RU" w:bidi="ru-RU"/>
              </w:rPr>
            </w:pPr>
            <w:r w:rsidRPr="00E96D36">
              <w:rPr>
                <w:rFonts w:ascii="GHEA Grapalat" w:hAnsi="GHEA Grapalat" w:cs="Sylfaen"/>
                <w:color w:val="000000"/>
                <w:sz w:val="16"/>
                <w:szCs w:val="16"/>
                <w:lang w:val="hy-AM"/>
              </w:rPr>
              <w:t>Томатная паста. однородн</w:t>
            </w:r>
            <w:r>
              <w:rPr>
                <w:rFonts w:ascii="GHEA Grapalat" w:hAnsi="GHEA Grapalat" w:cs="Sylfaen"/>
                <w:color w:val="000000"/>
                <w:sz w:val="16"/>
                <w:szCs w:val="16"/>
                <w:lang w:val="hy-AM"/>
              </w:rPr>
              <w:t>ая</w:t>
            </w:r>
            <w:r w:rsidRPr="00E96D36">
              <w:rPr>
                <w:rFonts w:ascii="GHEA Grapalat" w:hAnsi="GHEA Grapalat" w:cs="Sylfaen"/>
                <w:color w:val="000000"/>
                <w:sz w:val="16"/>
                <w:szCs w:val="16"/>
                <w:lang w:val="hy-AM"/>
              </w:rPr>
              <w:t xml:space="preserve"> смесь, без темн</w:t>
            </w:r>
            <w:r>
              <w:rPr>
                <w:rFonts w:ascii="GHEA Grapalat" w:hAnsi="GHEA Grapalat" w:cs="Sylfaen"/>
                <w:color w:val="000000"/>
                <w:sz w:val="16"/>
                <w:szCs w:val="16"/>
                <w:lang w:val="hy-AM"/>
              </w:rPr>
              <w:t xml:space="preserve">ых </w:t>
            </w:r>
            <w:r w:rsidRPr="00E96D36">
              <w:rPr>
                <w:rFonts w:ascii="GHEA Grapalat" w:hAnsi="GHEA Grapalat" w:cs="Sylfaen"/>
                <w:color w:val="000000"/>
                <w:sz w:val="16"/>
                <w:szCs w:val="16"/>
                <w:lang w:val="hy-AM"/>
              </w:rPr>
              <w:t xml:space="preserve">смесей, кожи, косточек и других крупных частиц остатков, без посторонних вкусов и запахов: Красный, </w:t>
            </w:r>
            <w:r w:rsidRPr="00A60EA2">
              <w:rPr>
                <w:rFonts w:ascii="GHEA Grapalat" w:hAnsi="GHEA Grapalat" w:cs="Sylfaen"/>
                <w:color w:val="000000"/>
                <w:sz w:val="16"/>
                <w:szCs w:val="16"/>
                <w:lang w:val="hy-AM"/>
              </w:rPr>
              <w:t xml:space="preserve">оранжево-красный </w:t>
            </w:r>
            <w:r w:rsidRPr="00E96D36">
              <w:rPr>
                <w:rFonts w:ascii="GHEA Grapalat" w:hAnsi="GHEA Grapalat" w:cs="Sylfaen"/>
                <w:color w:val="000000"/>
                <w:sz w:val="16"/>
                <w:szCs w:val="16"/>
                <w:lang w:val="hy-AM"/>
              </w:rPr>
              <w:t xml:space="preserve">цвета: Стеклянные бутылки, пакетом до 1 кг бутылок емкостью по. </w:t>
            </w:r>
            <w:r>
              <w:rPr>
                <w:rFonts w:ascii="GHEA Grapalat" w:hAnsi="GHEA Grapalat" w:cs="Sylfaen"/>
                <w:color w:val="000000"/>
                <w:sz w:val="16"/>
                <w:szCs w:val="16"/>
                <w:lang w:val="hy-AM"/>
              </w:rPr>
              <w:t>г</w:t>
            </w:r>
            <w:r w:rsidRPr="00E96D36">
              <w:rPr>
                <w:rFonts w:ascii="GHEA Grapalat" w:hAnsi="GHEA Grapalat" w:cs="Sylfaen"/>
                <w:color w:val="000000"/>
                <w:sz w:val="16"/>
                <w:szCs w:val="16"/>
                <w:lang w:val="hy-AM"/>
              </w:rPr>
              <w:t xml:space="preserve">одности </w:t>
            </w:r>
            <w:r>
              <w:rPr>
                <w:rFonts w:ascii="GHEA Grapalat" w:hAnsi="GHEA Grapalat" w:cs="Sylfaen"/>
                <w:color w:val="000000"/>
                <w:sz w:val="16"/>
                <w:szCs w:val="16"/>
                <w:lang w:val="hy-AM"/>
              </w:rPr>
              <w:t>.О</w:t>
            </w:r>
            <w:r w:rsidRPr="00E96D36">
              <w:rPr>
                <w:rFonts w:ascii="GHEA Grapalat" w:hAnsi="GHEA Grapalat" w:cs="Sylfaen"/>
                <w:color w:val="000000"/>
                <w:sz w:val="16"/>
                <w:szCs w:val="16"/>
                <w:lang w:val="hy-AM"/>
              </w:rPr>
              <w:t xml:space="preserve">статочный срок не менее чем на 60 %: срок </w:t>
            </w:r>
            <w:r>
              <w:rPr>
                <w:rFonts w:ascii="GHEA Grapalat" w:hAnsi="GHEA Grapalat" w:cs="Sylfaen"/>
                <w:color w:val="000000"/>
                <w:sz w:val="16"/>
                <w:szCs w:val="16"/>
                <w:lang w:val="hy-AM"/>
              </w:rPr>
              <w:t>г</w:t>
            </w:r>
            <w:r w:rsidRPr="00E96D36">
              <w:rPr>
                <w:rFonts w:ascii="GHEA Grapalat" w:hAnsi="GHEA Grapalat" w:cs="Sylfaen"/>
                <w:color w:val="000000"/>
                <w:sz w:val="16"/>
                <w:szCs w:val="16"/>
                <w:lang w:val="hy-AM"/>
              </w:rPr>
              <w:t>одности изделия с татуировкой, ГОСТ 3343-89: Безопасность в соответствии с N 2-III-4.9-01-2010 гигиенических нормативов, а макбет «о безопасности Пищевой продукции» РА статьи 9 закона; Маркировка для чтения: Цепочки конкретный день и время определяется Покупателем предварительного (не ранее чем на 2 рабочих дня) заказа через эл. по электронной почте или телефонным звонком</w:t>
            </w:r>
          </w:p>
        </w:tc>
        <w:tc>
          <w:tcPr>
            <w:tcW w:w="1080" w:type="dxa"/>
            <w:vAlign w:val="center"/>
          </w:tcPr>
          <w:p w14:paraId="6A0647D5" w14:textId="77777777" w:rsidR="00C35620" w:rsidRDefault="00C35620" w:rsidP="005C5332">
            <w:pPr>
              <w:jc w:val="center"/>
              <w:rPr>
                <w:rFonts w:ascii="GHEA Grapalat" w:hAnsi="GHEA Grapalat" w:cs="Calibri"/>
                <w:sz w:val="16"/>
                <w:szCs w:val="16"/>
                <w:lang w:val="hy-AM"/>
              </w:rPr>
            </w:pPr>
          </w:p>
        </w:tc>
        <w:tc>
          <w:tcPr>
            <w:tcW w:w="810" w:type="dxa"/>
            <w:vAlign w:val="center"/>
          </w:tcPr>
          <w:p w14:paraId="0DFEB6B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FB51A8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1C834F0" w14:textId="77777777" w:rsidR="00C35620" w:rsidRDefault="00C35620" w:rsidP="005C5332">
            <w:pPr>
              <w:jc w:val="center"/>
              <w:rPr>
                <w:rFonts w:ascii="GHEA Grapalat" w:hAnsi="GHEA Grapalat" w:cs="Calibri"/>
                <w:color w:val="000000"/>
                <w:sz w:val="16"/>
                <w:szCs w:val="16"/>
                <w:lang w:val="hy-AM"/>
              </w:rPr>
            </w:pPr>
          </w:p>
        </w:tc>
        <w:tc>
          <w:tcPr>
            <w:tcW w:w="815" w:type="dxa"/>
            <w:vAlign w:val="center"/>
          </w:tcPr>
          <w:p w14:paraId="58A3D180" w14:textId="77777777" w:rsidR="00C35620" w:rsidRPr="000164C6" w:rsidRDefault="00C35620" w:rsidP="005C5332">
            <w:pPr>
              <w:jc w:val="center"/>
              <w:rPr>
                <w:rFonts w:ascii="GHEA Grapalat" w:hAnsi="GHEA Grapalat"/>
                <w:sz w:val="16"/>
                <w:szCs w:val="16"/>
                <w:lang w:val="hy-AM"/>
              </w:rPr>
            </w:pPr>
          </w:p>
        </w:tc>
        <w:tc>
          <w:tcPr>
            <w:tcW w:w="1088" w:type="dxa"/>
            <w:gridSpan w:val="2"/>
          </w:tcPr>
          <w:p w14:paraId="1FA8EE13"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EC208D3" w14:textId="77777777" w:rsidR="00C35620" w:rsidRPr="0053314A" w:rsidRDefault="00C35620" w:rsidP="005C5332">
            <w:pPr>
              <w:spacing w:line="252" w:lineRule="auto"/>
              <w:jc w:val="both"/>
              <w:rPr>
                <w:rFonts w:ascii="GHEA Grapalat" w:hAnsi="GHEA Grapalat" w:cs="Calibri"/>
                <w:sz w:val="16"/>
                <w:szCs w:val="16"/>
                <w:lang w:val="hy-AM"/>
              </w:rPr>
            </w:pPr>
          </w:p>
        </w:tc>
      </w:tr>
      <w:tr w:rsidR="00C35620" w:rsidRPr="000164C6" w14:paraId="5317904D" w14:textId="77777777" w:rsidTr="005C5332">
        <w:trPr>
          <w:trHeight w:val="182"/>
          <w:jc w:val="center"/>
        </w:trPr>
        <w:tc>
          <w:tcPr>
            <w:tcW w:w="1428" w:type="dxa"/>
            <w:vAlign w:val="center"/>
          </w:tcPr>
          <w:p w14:paraId="7EF09AA1"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16</w:t>
            </w:r>
          </w:p>
        </w:tc>
        <w:tc>
          <w:tcPr>
            <w:tcW w:w="1620" w:type="dxa"/>
            <w:gridSpan w:val="2"/>
            <w:vAlign w:val="center"/>
          </w:tcPr>
          <w:p w14:paraId="6F6900E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15332290/1</w:t>
            </w:r>
          </w:p>
        </w:tc>
        <w:tc>
          <w:tcPr>
            <w:tcW w:w="1336" w:type="dxa"/>
            <w:vAlign w:val="center"/>
          </w:tcPr>
          <w:p w14:paraId="2A55A0C6"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джемы</w:t>
            </w:r>
          </w:p>
        </w:tc>
        <w:tc>
          <w:tcPr>
            <w:tcW w:w="1184" w:type="dxa"/>
            <w:vAlign w:val="center"/>
          </w:tcPr>
          <w:p w14:paraId="32059E9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CA154A8" w14:textId="77777777" w:rsidR="00C35620" w:rsidRPr="00FF03AA" w:rsidRDefault="00C35620" w:rsidP="005C5332">
            <w:pPr>
              <w:pStyle w:val="HTMLPreformatted"/>
              <w:shd w:val="clear" w:color="auto" w:fill="F8F9FA"/>
              <w:rPr>
                <w:rFonts w:ascii="GHEA Grapalat" w:hAnsi="GHEA Grapalat" w:cs="Times New Roman"/>
                <w:sz w:val="16"/>
                <w:szCs w:val="16"/>
                <w:lang w:val="hy-AM" w:eastAsia="ru-RU" w:bidi="ru-RU"/>
              </w:rPr>
            </w:pPr>
            <w:r w:rsidRPr="00E96D36">
              <w:rPr>
                <w:rFonts w:ascii="GHEA Grapalat" w:hAnsi="GHEA Grapalat" w:cs="Sylfaen"/>
                <w:color w:val="000000"/>
                <w:sz w:val="16"/>
                <w:szCs w:val="16"/>
                <w:lang w:val="hy-AM"/>
              </w:rPr>
              <w:t>Джем</w:t>
            </w:r>
            <w:r>
              <w:rPr>
                <w:rFonts w:ascii="GHEA Grapalat" w:hAnsi="GHEA Grapalat" w:cs="Sylfaen"/>
                <w:color w:val="000000"/>
                <w:sz w:val="16"/>
                <w:szCs w:val="16"/>
                <w:lang w:val="hy-AM"/>
              </w:rPr>
              <w:t>ы</w:t>
            </w:r>
            <w:r w:rsidRPr="00E96D36">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и</w:t>
            </w:r>
            <w:r w:rsidRPr="00E96D36">
              <w:rPr>
                <w:rFonts w:ascii="GHEA Grapalat" w:hAnsi="GHEA Grapalat" w:cs="Sylfaen"/>
                <w:color w:val="000000"/>
                <w:sz w:val="16"/>
                <w:szCs w:val="16"/>
                <w:lang w:val="hy-AM"/>
              </w:rPr>
              <w:t>з различных фруктов:</w:t>
            </w:r>
            <w:r w:rsidRPr="002E2F1E">
              <w:rPr>
                <w:lang w:val="ru-RU"/>
              </w:rPr>
              <w:t xml:space="preserve"> </w:t>
            </w:r>
            <w:r w:rsidRPr="002E2F1E">
              <w:rPr>
                <w:rFonts w:ascii="GHEA Grapalat" w:hAnsi="GHEA Grapalat" w:cs="Sylfaen"/>
                <w:color w:val="000000"/>
                <w:sz w:val="16"/>
                <w:szCs w:val="16"/>
                <w:lang w:val="hy-AM"/>
              </w:rPr>
              <w:t>Изготовлено из различных фруктов. Густая масса из нарезанных или измельченных фруктов. Вкус сладкий или слегка кисловатый, сладкий и приятный, характерный для фруктов, соответствующий цвету фруктов, высокого качества, стерилизовано.</w:t>
            </w:r>
            <w:r w:rsidRPr="002E2F1E">
              <w:rPr>
                <w:lang w:val="ru-RU"/>
              </w:rPr>
              <w:t xml:space="preserve"> </w:t>
            </w:r>
            <w:r w:rsidRPr="002E2F1E">
              <w:rPr>
                <w:rFonts w:ascii="GHEA Grapalat" w:hAnsi="GHEA Grapalat" w:cs="Sylfaen"/>
                <w:color w:val="000000"/>
                <w:sz w:val="16"/>
                <w:szCs w:val="16"/>
                <w:lang w:val="hy-AM"/>
              </w:rPr>
              <w:t>Остаточный срок годности не менее 60%.</w:t>
            </w:r>
            <w:r w:rsidRPr="002E2F1E">
              <w:rPr>
                <w:lang w:val="ru-RU"/>
              </w:rPr>
              <w:t xml:space="preserve"> </w:t>
            </w:r>
            <w:r w:rsidRPr="002E2F1E">
              <w:rPr>
                <w:rFonts w:ascii="GHEA Grapalat" w:hAnsi="GHEA Grapalat" w:cs="Sylfaen"/>
                <w:color w:val="000000"/>
                <w:sz w:val="16"/>
                <w:szCs w:val="16"/>
                <w:lang w:val="hy-AM"/>
              </w:rPr>
              <w:t xml:space="preserve">Безопасность: в соответствии с гигиеническим нормативом N 2-III-4.9-01-2010, маркировка: статья 9 Закона РА «О безопасности пищевых продуктов»; маркировка: разборчивая. </w:t>
            </w:r>
            <w:r w:rsidRPr="002E2F1E">
              <w:rPr>
                <w:rFonts w:ascii="GHEA Grapalat" w:hAnsi="GHEA Grapalat" w:cs="Sylfaen"/>
                <w:color w:val="000000"/>
                <w:sz w:val="16"/>
                <w:szCs w:val="16"/>
                <w:lang w:val="hy-AM"/>
              </w:rPr>
              <w:lastRenderedPageBreak/>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7439700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5A8C4CFB"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372241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CE0015D"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60</w:t>
            </w:r>
          </w:p>
        </w:tc>
        <w:tc>
          <w:tcPr>
            <w:tcW w:w="815" w:type="dxa"/>
            <w:vAlign w:val="center"/>
          </w:tcPr>
          <w:p w14:paraId="18A139A9"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C2DB8F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11D10BB"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01F85C1" w14:textId="77777777" w:rsidTr="005C5332">
        <w:trPr>
          <w:trHeight w:val="182"/>
          <w:jc w:val="center"/>
        </w:trPr>
        <w:tc>
          <w:tcPr>
            <w:tcW w:w="1428" w:type="dxa"/>
            <w:vAlign w:val="center"/>
          </w:tcPr>
          <w:p w14:paraId="4A07C6EB"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17</w:t>
            </w:r>
          </w:p>
        </w:tc>
        <w:tc>
          <w:tcPr>
            <w:tcW w:w="1620" w:type="dxa"/>
            <w:gridSpan w:val="2"/>
            <w:vAlign w:val="center"/>
          </w:tcPr>
          <w:p w14:paraId="27670EB9"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15421100/1</w:t>
            </w:r>
          </w:p>
        </w:tc>
        <w:tc>
          <w:tcPr>
            <w:tcW w:w="1336" w:type="dxa"/>
            <w:vAlign w:val="center"/>
          </w:tcPr>
          <w:p w14:paraId="37AC9185"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масло подсолнечное рафинированное (рафинированное)</w:t>
            </w:r>
          </w:p>
        </w:tc>
        <w:tc>
          <w:tcPr>
            <w:tcW w:w="1184" w:type="dxa"/>
            <w:vAlign w:val="center"/>
          </w:tcPr>
          <w:p w14:paraId="72576BA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EC941A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96D36">
              <w:rPr>
                <w:rFonts w:ascii="GHEA Grapalat" w:hAnsi="GHEA Grapalat" w:cs="Sylfaen"/>
                <w:color w:val="000000"/>
                <w:sz w:val="16"/>
                <w:szCs w:val="16"/>
                <w:lang w:val="hy-AM"/>
              </w:rPr>
              <w:t>Масло подсолнечное</w:t>
            </w:r>
            <w:r>
              <w:rPr>
                <w:rFonts w:ascii="GHEA Grapalat" w:hAnsi="GHEA Grapalat" w:cs="Sylfaen"/>
                <w:color w:val="000000"/>
                <w:sz w:val="16"/>
                <w:szCs w:val="16"/>
                <w:lang w:val="hy-AM"/>
              </w:rPr>
              <w:t>.</w:t>
            </w:r>
            <w:r w:rsidRPr="00583311">
              <w:rPr>
                <w:lang w:val="ru-RU"/>
              </w:rPr>
              <w:t xml:space="preserve"> </w:t>
            </w:r>
            <w:r w:rsidRPr="00583311">
              <w:rPr>
                <w:rFonts w:ascii="GHEA Grapalat" w:hAnsi="GHEA Grapalat" w:cs="Sylfaen"/>
                <w:color w:val="000000"/>
                <w:sz w:val="16"/>
                <w:szCs w:val="16"/>
                <w:lang w:val="hy-AM"/>
              </w:rPr>
              <w:t>Изготовлено путем извлечения и прессования семян подсолнечника, высокого качества, фильтрованное, дезодорированное, разлито в бутылки объемом до 5 литров</w:t>
            </w:r>
            <w:r>
              <w:rPr>
                <w:rFonts w:ascii="GHEA Grapalat" w:hAnsi="GHEA Grapalat" w:cs="Sylfaen"/>
                <w:color w:val="000000"/>
                <w:sz w:val="16"/>
                <w:szCs w:val="16"/>
                <w:lang w:val="hy-AM"/>
              </w:rPr>
              <w:t>.</w:t>
            </w:r>
            <w:r w:rsidRPr="00583311">
              <w:rPr>
                <w:lang w:val="ru-RU"/>
              </w:rPr>
              <w:t xml:space="preserve"> </w:t>
            </w:r>
            <w:r w:rsidRPr="00583311">
              <w:rPr>
                <w:rFonts w:ascii="GHEA Grapalat" w:hAnsi="GHEA Grapalat" w:cs="Sylfaen"/>
                <w:color w:val="000000"/>
                <w:sz w:val="16"/>
                <w:szCs w:val="16"/>
                <w:lang w:val="hy-AM"/>
              </w:rPr>
              <w:t>Остаточный срок годности не менее 60%.</w:t>
            </w:r>
            <w:r w:rsidRPr="00583311">
              <w:rPr>
                <w:lang w:val="ru-RU"/>
              </w:rPr>
              <w:t xml:space="preserve"> </w:t>
            </w:r>
            <w:r w:rsidRPr="00583311">
              <w:rPr>
                <w:rFonts w:ascii="GHEA Grapalat" w:hAnsi="GHEA Grapalat" w:cs="Sylfaen"/>
                <w:color w:val="000000"/>
                <w:sz w:val="16"/>
                <w:szCs w:val="16"/>
                <w:lang w:val="hy-AM"/>
              </w:rPr>
              <w:t>ГОСТ 1129-2013. Безопасность: гигиенические нормативы N 2-III-4.9-01-2010, маркировка: статья 9 Закона РА «О безопасности пищевых продуктов».</w:t>
            </w:r>
            <w:r w:rsidRPr="00963E72">
              <w:rPr>
                <w:lang w:val="ru-RU"/>
              </w:rPr>
              <w:t xml:space="preserve"> </w:t>
            </w:r>
            <w:r w:rsidRPr="00963E72">
              <w:rPr>
                <w:rFonts w:ascii="GHEA Grapalat" w:hAnsi="GHEA Grapalat" w:cs="Sylfaen"/>
                <w:color w:val="000000"/>
                <w:sz w:val="16"/>
                <w:szCs w:val="16"/>
                <w:lang w:val="hy-AM"/>
              </w:rPr>
              <w:t>Маркировка: разборчивая. Конкретный день и время доставки определяется Покупателем путём предварительного (не ранее, чем за 2 рабочих дня) заказа по электронной почте или по телефону.</w:t>
            </w:r>
          </w:p>
        </w:tc>
        <w:tc>
          <w:tcPr>
            <w:tcW w:w="1080" w:type="dxa"/>
            <w:vAlign w:val="center"/>
          </w:tcPr>
          <w:p w14:paraId="29E7893E"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л</w:t>
            </w:r>
          </w:p>
        </w:tc>
        <w:tc>
          <w:tcPr>
            <w:tcW w:w="810" w:type="dxa"/>
            <w:vAlign w:val="center"/>
          </w:tcPr>
          <w:p w14:paraId="3288DB80"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7599E62"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41DEA1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130</w:t>
            </w:r>
          </w:p>
        </w:tc>
        <w:tc>
          <w:tcPr>
            <w:tcW w:w="815" w:type="dxa"/>
            <w:vAlign w:val="center"/>
          </w:tcPr>
          <w:p w14:paraId="1AAB7CE8"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FE39B5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9CBF26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80316F2" w14:textId="77777777" w:rsidTr="005C5332">
        <w:trPr>
          <w:trHeight w:val="728"/>
          <w:jc w:val="center"/>
        </w:trPr>
        <w:tc>
          <w:tcPr>
            <w:tcW w:w="1428" w:type="dxa"/>
            <w:vAlign w:val="center"/>
          </w:tcPr>
          <w:p w14:paraId="145B0E43"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18</w:t>
            </w:r>
          </w:p>
        </w:tc>
        <w:tc>
          <w:tcPr>
            <w:tcW w:w="1620" w:type="dxa"/>
            <w:gridSpan w:val="2"/>
            <w:vAlign w:val="center"/>
          </w:tcPr>
          <w:p w14:paraId="043EEF51"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15111120/1</w:t>
            </w:r>
          </w:p>
        </w:tc>
        <w:tc>
          <w:tcPr>
            <w:tcW w:w="1336" w:type="dxa"/>
            <w:vAlign w:val="center"/>
          </w:tcPr>
          <w:p w14:paraId="7D6FBB2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E264BF">
              <w:rPr>
                <w:rFonts w:ascii="GHEA Grapalat" w:hAnsi="GHEA Grapalat" w:cs="Calibri"/>
                <w:sz w:val="16"/>
                <w:szCs w:val="16"/>
                <w:lang w:val="hy-AM" w:eastAsia="ru-RU" w:bidi="ru-RU"/>
              </w:rPr>
              <w:t xml:space="preserve">говяжья </w:t>
            </w:r>
            <w:r>
              <w:rPr>
                <w:rFonts w:ascii="GHEA Grapalat" w:hAnsi="GHEA Grapalat" w:cs="Calibri"/>
                <w:sz w:val="16"/>
                <w:szCs w:val="16"/>
                <w:lang w:val="hy-AM" w:eastAsia="ru-RU" w:bidi="ru-RU"/>
              </w:rPr>
              <w:t xml:space="preserve">  </w:t>
            </w:r>
            <w:r w:rsidRPr="00E264BF">
              <w:rPr>
                <w:rFonts w:ascii="GHEA Grapalat" w:hAnsi="GHEA Grapalat" w:cs="Calibri"/>
                <w:sz w:val="16"/>
                <w:szCs w:val="16"/>
                <w:lang w:val="hy-AM" w:eastAsia="ru-RU" w:bidi="ru-RU"/>
              </w:rPr>
              <w:t>вырезка</w:t>
            </w:r>
          </w:p>
        </w:tc>
        <w:tc>
          <w:tcPr>
            <w:tcW w:w="1184" w:type="dxa"/>
            <w:vAlign w:val="center"/>
          </w:tcPr>
          <w:p w14:paraId="426AF6D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C8CA11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264BF">
              <w:rPr>
                <w:rFonts w:ascii="GHEA Grapalat" w:hAnsi="GHEA Grapalat" w:cs="Calibri"/>
                <w:sz w:val="16"/>
                <w:szCs w:val="16"/>
                <w:lang w:val="hy-AM" w:eastAsia="ru-RU" w:bidi="ru-RU"/>
              </w:rPr>
              <w:t>Говяжья вырезка</w:t>
            </w:r>
            <w:r>
              <w:rPr>
                <w:rFonts w:ascii="GHEA Grapalat" w:hAnsi="GHEA Grapalat" w:cs="Calibri"/>
                <w:sz w:val="16"/>
                <w:szCs w:val="16"/>
                <w:lang w:val="hy-AM" w:eastAsia="ru-RU" w:bidi="ru-RU"/>
              </w:rPr>
              <w:t>.</w:t>
            </w:r>
            <w:r w:rsidRPr="00E264BF">
              <w:rPr>
                <w:lang w:val="ru-RU"/>
              </w:rPr>
              <w:t xml:space="preserve"> </w:t>
            </w:r>
            <w:r w:rsidRPr="00E264BF">
              <w:rPr>
                <w:rFonts w:ascii="GHEA Grapalat" w:hAnsi="GHEA Grapalat" w:cs="Calibri"/>
                <w:sz w:val="16"/>
                <w:szCs w:val="16"/>
                <w:lang w:val="hy-AM" w:eastAsia="ru-RU" w:bidi="ru-RU"/>
              </w:rPr>
              <w:t>Говядина охлажденная, мягкое мясо без костей, с развитой мускулатурой, хранящееся при температуре от 0 °С до 4 °С не более 6 часов, поверхность охлажденного мяса не должна быть влажной.</w:t>
            </w:r>
            <w:r w:rsidRPr="00E264BF">
              <w:rPr>
                <w:lang w:val="ru-RU"/>
              </w:rPr>
              <w:t xml:space="preserve"> </w:t>
            </w:r>
            <w:r w:rsidRPr="00E264BF">
              <w:rPr>
                <w:rFonts w:ascii="GHEA Grapalat" w:hAnsi="GHEA Grapalat" w:cs="Calibri"/>
                <w:sz w:val="16"/>
                <w:szCs w:val="16"/>
                <w:lang w:val="hy-AM" w:eastAsia="ru-RU" w:bidi="ru-RU"/>
              </w:rPr>
              <w:t>Соотношение костей и мяса составляет 0% и 100% соответственно, упаковка осуществляется в коробки.</w:t>
            </w:r>
            <w:r w:rsidRPr="00E264BF">
              <w:rPr>
                <w:lang w:val="ru-RU"/>
              </w:rPr>
              <w:t xml:space="preserve"> </w:t>
            </w:r>
            <w:r w:rsidRPr="00E264BF">
              <w:rPr>
                <w:rFonts w:ascii="GHEA Grapalat" w:hAnsi="GHEA Grapalat" w:cs="Calibri"/>
                <w:sz w:val="16"/>
                <w:szCs w:val="16"/>
                <w:lang w:val="hy-AM" w:eastAsia="ru-RU" w:bidi="ru-RU"/>
              </w:rPr>
              <w:t>Без посторонних запахов, свежий.</w:t>
            </w:r>
            <w:r w:rsidRPr="00E264BF">
              <w:rPr>
                <w:lang w:val="ru-RU"/>
              </w:rPr>
              <w:t xml:space="preserve"> </w:t>
            </w:r>
            <w:r w:rsidRPr="00E264BF">
              <w:rPr>
                <w:rFonts w:ascii="GHEA Grapalat" w:hAnsi="GHEA Grapalat" w:cs="Calibri"/>
                <w:sz w:val="16"/>
                <w:szCs w:val="16"/>
                <w:lang w:val="hy-AM" w:eastAsia="ru-RU" w:bidi="ru-RU"/>
              </w:rPr>
              <w:t>Остаточный срок годности не менее 60%.</w:t>
            </w:r>
            <w:r w:rsidRPr="00E264BF">
              <w:rPr>
                <w:lang w:val="ru-RU"/>
              </w:rPr>
              <w:t xml:space="preserve"> </w:t>
            </w:r>
            <w:r w:rsidRPr="00E264BF">
              <w:rPr>
                <w:rFonts w:ascii="GHEA Grapalat" w:hAnsi="GHEA Grapalat" w:cs="Calibri"/>
                <w:sz w:val="16"/>
                <w:szCs w:val="16"/>
                <w:lang w:val="hy-AM" w:eastAsia="ru-RU" w:bidi="ru-RU"/>
              </w:rPr>
              <w:t>Обязательное условие: перевозка только транспортными средствами, имеющими соответствующее разрешение, выданное СГС РА.</w:t>
            </w:r>
            <w:r w:rsidRPr="00E264BF">
              <w:rPr>
                <w:lang w:val="ru-RU"/>
              </w:rPr>
              <w:t xml:space="preserve"> </w:t>
            </w:r>
            <w:r w:rsidRPr="00E264BF">
              <w:rPr>
                <w:rFonts w:ascii="GHEA Grapalat" w:hAnsi="GHEA Grapalat" w:cs="Calibri"/>
                <w:sz w:val="16"/>
                <w:szCs w:val="16"/>
                <w:lang w:val="hy-AM" w:eastAsia="ru-RU" w:bidi="ru-RU"/>
              </w:rPr>
              <w:t>: Мясо должно быть исключительно скотобойного происхождения.</w:t>
            </w:r>
            <w:r w:rsidRPr="00E264BF">
              <w:rPr>
                <w:lang w:val="ru-RU"/>
              </w:rPr>
              <w:t xml:space="preserve"> </w:t>
            </w:r>
            <w:r w:rsidRPr="00E264BF">
              <w:rPr>
                <w:rFonts w:ascii="GHEA Grapalat" w:hAnsi="GHEA Grapalat" w:cs="Calibri"/>
                <w:sz w:val="16"/>
                <w:szCs w:val="16"/>
                <w:lang w:val="hy-AM" w:eastAsia="ru-RU" w:bidi="ru-RU"/>
              </w:rPr>
              <w:t>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 утверждении примерной формы санитарного паспорта», должны иметь санитарные паспорта.</w:t>
            </w:r>
            <w:r w:rsidRPr="00E264BF">
              <w:rPr>
                <w:lang w:val="ru-RU"/>
              </w:rPr>
              <w:t xml:space="preserve"> </w:t>
            </w:r>
            <w:r w:rsidRPr="00E264BF">
              <w:rPr>
                <w:rFonts w:ascii="GHEA Grapalat" w:hAnsi="GHEA Grapalat" w:cs="Calibri"/>
                <w:sz w:val="16"/>
                <w:szCs w:val="16"/>
                <w:lang w:val="hy-AM" w:eastAsia="ru-RU" w:bidi="ru-RU"/>
              </w:rPr>
              <w:t xml:space="preserve">Участник обязан предоставить не менее 1 транспортного средства с вышеуказанными санитарными паспортами в качестве документов, подтверждающих соответствие квалификационным критериям, указанным в приглашении. Конкретный день и время доставки определяются Покупателем </w:t>
            </w:r>
            <w:r w:rsidRPr="00E264BF">
              <w:rPr>
                <w:rFonts w:ascii="GHEA Grapalat" w:hAnsi="GHEA Grapalat" w:cs="Calibri"/>
                <w:sz w:val="16"/>
                <w:szCs w:val="16"/>
                <w:lang w:val="hy-AM" w:eastAsia="ru-RU" w:bidi="ru-RU"/>
              </w:rPr>
              <w:lastRenderedPageBreak/>
              <w:t>путем предварительного (не ранее, чем за 2 рабочих дня) заказа по электронной почте или по телефону.</w:t>
            </w:r>
          </w:p>
        </w:tc>
        <w:tc>
          <w:tcPr>
            <w:tcW w:w="1080" w:type="dxa"/>
            <w:vAlign w:val="center"/>
          </w:tcPr>
          <w:p w14:paraId="5A0D13BF"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42BB742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C64005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36DF355"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700</w:t>
            </w:r>
          </w:p>
        </w:tc>
        <w:tc>
          <w:tcPr>
            <w:tcW w:w="815" w:type="dxa"/>
            <w:vAlign w:val="center"/>
          </w:tcPr>
          <w:p w14:paraId="7C1CC2AA"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664FC33"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B2C27E4"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64212BF" w14:textId="77777777" w:rsidTr="005C5332">
        <w:trPr>
          <w:trHeight w:val="182"/>
          <w:jc w:val="center"/>
        </w:trPr>
        <w:tc>
          <w:tcPr>
            <w:tcW w:w="1428" w:type="dxa"/>
            <w:vAlign w:val="center"/>
          </w:tcPr>
          <w:p w14:paraId="7993EF7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19</w:t>
            </w:r>
          </w:p>
        </w:tc>
        <w:tc>
          <w:tcPr>
            <w:tcW w:w="1620" w:type="dxa"/>
            <w:gridSpan w:val="2"/>
            <w:vAlign w:val="center"/>
          </w:tcPr>
          <w:p w14:paraId="3B56B938"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15111110/1</w:t>
            </w:r>
          </w:p>
        </w:tc>
        <w:tc>
          <w:tcPr>
            <w:tcW w:w="1336" w:type="dxa"/>
            <w:vAlign w:val="center"/>
          </w:tcPr>
          <w:p w14:paraId="090C5F1B"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D02642">
              <w:rPr>
                <w:rFonts w:ascii="GHEA Grapalat" w:hAnsi="GHEA Grapalat" w:cs="Calibri"/>
                <w:sz w:val="16"/>
                <w:szCs w:val="16"/>
                <w:lang w:val="hy-AM" w:eastAsia="ru-RU" w:bidi="ru-RU"/>
              </w:rPr>
              <w:t xml:space="preserve">говядина </w:t>
            </w:r>
            <w:r>
              <w:rPr>
                <w:rFonts w:ascii="GHEA Grapalat" w:hAnsi="GHEA Grapalat" w:cs="Calibri"/>
                <w:sz w:val="16"/>
                <w:szCs w:val="16"/>
                <w:lang w:val="hy-AM" w:eastAsia="ru-RU" w:bidi="ru-RU"/>
              </w:rPr>
              <w:t xml:space="preserve">с </w:t>
            </w:r>
            <w:r w:rsidRPr="00D02642">
              <w:rPr>
                <w:rFonts w:ascii="GHEA Grapalat" w:hAnsi="GHEA Grapalat" w:cs="Calibri"/>
                <w:sz w:val="16"/>
                <w:szCs w:val="16"/>
                <w:lang w:val="hy-AM" w:eastAsia="ru-RU" w:bidi="ru-RU"/>
              </w:rPr>
              <w:t>кост</w:t>
            </w:r>
            <w:r>
              <w:rPr>
                <w:rFonts w:ascii="GHEA Grapalat" w:hAnsi="GHEA Grapalat" w:cs="Calibri"/>
                <w:sz w:val="16"/>
                <w:szCs w:val="16"/>
                <w:lang w:val="hy-AM" w:eastAsia="ru-RU" w:bidi="ru-RU"/>
              </w:rPr>
              <w:t>ями</w:t>
            </w:r>
          </w:p>
        </w:tc>
        <w:tc>
          <w:tcPr>
            <w:tcW w:w="1184" w:type="dxa"/>
            <w:vAlign w:val="center"/>
          </w:tcPr>
          <w:p w14:paraId="3AA9466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AFED515" w14:textId="77777777" w:rsidR="00C35620" w:rsidRPr="00D02642" w:rsidRDefault="00C35620" w:rsidP="005C5332">
            <w:pPr>
              <w:pStyle w:val="HTMLPreformatted"/>
              <w:shd w:val="clear" w:color="auto" w:fill="F8F9FA"/>
              <w:spacing w:line="252" w:lineRule="auto"/>
              <w:rPr>
                <w:rFonts w:ascii="GHEA Grapalat" w:hAnsi="GHEA Grapalat" w:cs="Calibri"/>
                <w:sz w:val="16"/>
                <w:szCs w:val="16"/>
                <w:lang w:val="ru-RU" w:eastAsia="ru-RU" w:bidi="ru-RU"/>
              </w:rPr>
            </w:pPr>
            <w:r w:rsidRPr="00D02642">
              <w:rPr>
                <w:rFonts w:ascii="GHEA Grapalat" w:hAnsi="GHEA Grapalat" w:cs="Calibri"/>
                <w:sz w:val="16"/>
                <w:szCs w:val="16"/>
                <w:lang w:val="hy-AM" w:eastAsia="ru-RU" w:bidi="ru-RU"/>
              </w:rPr>
              <w:t>Говядина с костью.</w:t>
            </w:r>
            <w:r w:rsidRPr="00D02642">
              <w:rPr>
                <w:lang w:val="ru-RU"/>
              </w:rPr>
              <w:t xml:space="preserve"> </w:t>
            </w:r>
            <w:r w:rsidRPr="00D02642">
              <w:rPr>
                <w:rFonts w:ascii="GHEA Grapalat" w:hAnsi="GHEA Grapalat" w:cs="Calibri"/>
                <w:sz w:val="16"/>
                <w:szCs w:val="16"/>
                <w:lang w:val="hy-AM" w:eastAsia="ru-RU" w:bidi="ru-RU"/>
              </w:rPr>
              <w:t>Говядина охлажденная, с содержанием чистого мяса не менее 60% от общей массы, с развитой мускулатурой,</w:t>
            </w:r>
            <w:r w:rsidRPr="00D02642">
              <w:rPr>
                <w:lang w:val="ru-RU"/>
              </w:rPr>
              <w:t xml:space="preserve"> </w:t>
            </w:r>
            <w:r w:rsidRPr="00D02642">
              <w:rPr>
                <w:rFonts w:ascii="GHEA Grapalat" w:hAnsi="GHEA Grapalat" w:cs="Calibri"/>
                <w:sz w:val="16"/>
                <w:szCs w:val="16"/>
                <w:lang w:val="hy-AM" w:eastAsia="ru-RU" w:bidi="ru-RU"/>
              </w:rPr>
              <w:t>хран</w:t>
            </w:r>
            <w:r>
              <w:rPr>
                <w:rFonts w:ascii="GHEA Grapalat" w:hAnsi="GHEA Grapalat" w:cs="Calibri"/>
                <w:sz w:val="16"/>
                <w:szCs w:val="16"/>
                <w:lang w:val="hy-AM" w:eastAsia="ru-RU" w:bidi="ru-RU"/>
              </w:rPr>
              <w:t xml:space="preserve">енная </w:t>
            </w:r>
            <w:r w:rsidRPr="00D02642">
              <w:rPr>
                <w:rFonts w:ascii="GHEA Grapalat" w:hAnsi="GHEA Grapalat" w:cs="Calibri"/>
                <w:sz w:val="16"/>
                <w:szCs w:val="16"/>
                <w:lang w:val="hy-AM" w:eastAsia="ru-RU" w:bidi="ru-RU"/>
              </w:rPr>
              <w:t xml:space="preserve"> при температуре от 0 до 12 °C</w:t>
            </w:r>
            <w:r>
              <w:rPr>
                <w:rFonts w:ascii="GHEA Grapalat" w:hAnsi="GHEA Grapalat" w:cs="Calibri"/>
                <w:sz w:val="16"/>
                <w:szCs w:val="16"/>
                <w:lang w:val="hy-AM" w:eastAsia="ru-RU" w:bidi="ru-RU"/>
              </w:rPr>
              <w:t>.</w:t>
            </w:r>
            <w:r w:rsidRPr="00D02642">
              <w:rPr>
                <w:lang w:val="ru-RU"/>
              </w:rPr>
              <w:t xml:space="preserve"> </w:t>
            </w:r>
            <w:r w:rsidRPr="00D02642">
              <w:rPr>
                <w:rFonts w:ascii="GHEA Grapalat" w:hAnsi="GHEA Grapalat" w:cs="Calibri"/>
                <w:sz w:val="16"/>
                <w:szCs w:val="16"/>
                <w:lang w:val="hy-AM" w:eastAsia="ru-RU" w:bidi="ru-RU"/>
              </w:rPr>
              <w:t>Без посторонних запахов, свежие. Упаковка: в коробках.</w:t>
            </w:r>
            <w:r w:rsidRPr="00D02642">
              <w:rPr>
                <w:lang w:val="ru-RU"/>
              </w:rPr>
              <w:t xml:space="preserve"> </w:t>
            </w:r>
            <w:r w:rsidRPr="00D02642">
              <w:rPr>
                <w:rFonts w:ascii="GHEA Grapalat" w:hAnsi="GHEA Grapalat" w:cs="Calibri"/>
                <w:sz w:val="16"/>
                <w:szCs w:val="16"/>
                <w:lang w:val="hy-AM" w:eastAsia="ru-RU" w:bidi="ru-RU"/>
              </w:rPr>
              <w:t>Остаточный срок годности не менее 60%.</w:t>
            </w:r>
            <w:r w:rsidRPr="00D02642">
              <w:rPr>
                <w:lang w:val="ru-RU"/>
              </w:rPr>
              <w:t xml:space="preserve"> </w:t>
            </w:r>
            <w:r w:rsidRPr="00D02642">
              <w:rPr>
                <w:rFonts w:ascii="GHEA Grapalat" w:hAnsi="GHEA Grapalat" w:cs="Calibri"/>
                <w:sz w:val="16"/>
                <w:szCs w:val="16"/>
                <w:lang w:val="hy-AM" w:eastAsia="ru-RU" w:bidi="ru-RU"/>
              </w:rPr>
              <w:t>Обязательные условия: транспортировка только транспортными средствами, имеющими соответствующее разрешение ГСГС РА. Мясо должно быть исключительно скотобойного происхождения.</w:t>
            </w:r>
            <w:r w:rsidRPr="00D02642">
              <w:rPr>
                <w:lang w:val="ru-RU"/>
              </w:rPr>
              <w:t xml:space="preserve"> </w:t>
            </w:r>
            <w:r w:rsidRPr="00D02642">
              <w:rPr>
                <w:rFonts w:ascii="GHEA Grapalat" w:hAnsi="GHEA Grapalat" w:cs="Calibri"/>
                <w:sz w:val="16"/>
                <w:szCs w:val="16"/>
                <w:lang w:val="hy-AM" w:eastAsia="ru-RU" w:bidi="ru-RU"/>
              </w:rPr>
              <w:t>Обращаем ваше внимание, что поставка должна осуществляться транспортными средствами, предназначенными для перевозки данного пищевого продукта,</w:t>
            </w:r>
            <w:r w:rsidRPr="00D02642">
              <w:rPr>
                <w:lang w:val="ru-RU"/>
              </w:rPr>
              <w:t xml:space="preserve"> </w:t>
            </w:r>
            <w:r w:rsidRPr="00D02642">
              <w:rPr>
                <w:rFonts w:ascii="GHEA Grapalat" w:hAnsi="GHEA Grapalat" w:cs="Calibri"/>
                <w:sz w:val="16"/>
                <w:szCs w:val="16"/>
                <w:lang w:val="hy-AM" w:eastAsia="ru-RU" w:bidi="ru-RU"/>
              </w:rPr>
              <w:t>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«Порядок выдачи санитарных паспортов на транспортные средства, перевозящие пищевые продукты, и порядок получения санитарных паспортов»</w:t>
            </w:r>
            <w:r>
              <w:rPr>
                <w:rFonts w:ascii="GHEA Grapalat" w:hAnsi="GHEA Grapalat" w:cs="Calibri"/>
                <w:sz w:val="16"/>
                <w:szCs w:val="16"/>
                <w:lang w:val="hy-AM" w:eastAsia="ru-RU" w:bidi="ru-RU"/>
              </w:rPr>
              <w:t>.</w:t>
            </w:r>
            <w:r w:rsidRPr="00D02642">
              <w:rPr>
                <w:lang w:val="ru-RU"/>
              </w:rPr>
              <w:t xml:space="preserve"> </w:t>
            </w:r>
            <w:r w:rsidRPr="00D02642">
              <w:rPr>
                <w:rFonts w:ascii="GHEA Grapalat" w:hAnsi="GHEA Grapalat" w:cs="Calibri"/>
                <w:sz w:val="16"/>
                <w:szCs w:val="16"/>
                <w:lang w:val="hy-AM" w:eastAsia="ru-RU" w:bidi="ru-RU"/>
              </w:rPr>
              <w:t>«Об утверждении Типовой формы» графика, утвержденного Приказом № 85-Н, должны иметь санитарные паспорта.</w:t>
            </w:r>
            <w:r w:rsidRPr="00D02642">
              <w:rPr>
                <w:lang w:val="ru-RU"/>
              </w:rPr>
              <w:t xml:space="preserve"> </w:t>
            </w:r>
            <w:r w:rsidRPr="00D02642">
              <w:rPr>
                <w:rFonts w:ascii="GHEA Grapalat" w:hAnsi="GHEA Grapalat" w:cs="Calibri"/>
                <w:sz w:val="16"/>
                <w:szCs w:val="16"/>
                <w:lang w:val="hy-AM" w:eastAsia="ru-RU" w:bidi="ru-RU"/>
              </w:rPr>
              <w:t>Участник обязан предоставить не менее 1 транспортного средства с вышеуказанными санитарными паспортами в качестве документов, подтверждающих квалификационные критерии, указанные в приглашении.</w:t>
            </w:r>
            <w:r w:rsidRPr="00D02642">
              <w:rPr>
                <w:lang w:val="ru-RU"/>
              </w:rPr>
              <w:t xml:space="preserve"> </w:t>
            </w:r>
            <w:r w:rsidRPr="00D02642">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6D413D2D"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7AD4CA2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05D10AA"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D552E6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815" w:type="dxa"/>
            <w:vAlign w:val="center"/>
          </w:tcPr>
          <w:p w14:paraId="67E163A1"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CB8054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AAE92C9"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F3A17C7" w14:textId="77777777" w:rsidTr="005C5332">
        <w:trPr>
          <w:trHeight w:val="182"/>
          <w:jc w:val="center"/>
        </w:trPr>
        <w:tc>
          <w:tcPr>
            <w:tcW w:w="1428" w:type="dxa"/>
            <w:vAlign w:val="center"/>
          </w:tcPr>
          <w:p w14:paraId="4FD5E82D"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w:t>
            </w:r>
          </w:p>
        </w:tc>
        <w:tc>
          <w:tcPr>
            <w:tcW w:w="1620" w:type="dxa"/>
            <w:gridSpan w:val="2"/>
            <w:vAlign w:val="center"/>
          </w:tcPr>
          <w:p w14:paraId="5C38E86D"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15112150/1</w:t>
            </w:r>
          </w:p>
        </w:tc>
        <w:tc>
          <w:tcPr>
            <w:tcW w:w="1336" w:type="dxa"/>
            <w:vAlign w:val="center"/>
          </w:tcPr>
          <w:p w14:paraId="0E3994E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4748B2">
              <w:rPr>
                <w:rFonts w:ascii="GHEA Grapalat" w:hAnsi="GHEA Grapalat" w:cs="Calibri"/>
                <w:sz w:val="16"/>
                <w:szCs w:val="16"/>
                <w:lang w:val="hy-AM" w:eastAsia="ru-RU" w:bidi="ru-RU"/>
              </w:rPr>
              <w:t>курица, охлажденная</w:t>
            </w:r>
          </w:p>
        </w:tc>
        <w:tc>
          <w:tcPr>
            <w:tcW w:w="1184" w:type="dxa"/>
            <w:vAlign w:val="center"/>
          </w:tcPr>
          <w:p w14:paraId="5211828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4C992D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748B2">
              <w:rPr>
                <w:rFonts w:ascii="GHEA Grapalat" w:hAnsi="GHEA Grapalat" w:cs="Calibri"/>
                <w:sz w:val="16"/>
                <w:szCs w:val="16"/>
                <w:lang w:val="hy-AM" w:eastAsia="ru-RU" w:bidi="ru-RU"/>
              </w:rPr>
              <w:t>Куриная грудка, охлажденная, местная</w:t>
            </w:r>
            <w:r>
              <w:rPr>
                <w:rFonts w:ascii="GHEA Grapalat" w:hAnsi="GHEA Grapalat" w:cs="Calibri"/>
                <w:sz w:val="16"/>
                <w:szCs w:val="16"/>
                <w:lang w:val="hy-AM" w:eastAsia="ru-RU" w:bidi="ru-RU"/>
              </w:rPr>
              <w:t>.</w:t>
            </w:r>
            <w:r w:rsidRPr="004748B2">
              <w:rPr>
                <w:lang w:val="ru-RU"/>
              </w:rPr>
              <w:t xml:space="preserve"> </w:t>
            </w:r>
            <w:r w:rsidRPr="004748B2">
              <w:rPr>
                <w:rFonts w:ascii="GHEA Grapalat" w:hAnsi="GHEA Grapalat" w:cs="Calibri"/>
                <w:sz w:val="16"/>
                <w:szCs w:val="16"/>
                <w:lang w:val="hy-AM" w:eastAsia="ru-RU" w:bidi="ru-RU"/>
              </w:rPr>
              <w:t>Мясо грудки охлажденное, чистое, обескровленное, без посторонних запахов, мягкое, без костей,</w:t>
            </w:r>
            <w:r w:rsidRPr="004748B2">
              <w:rPr>
                <w:lang w:val="ru-RU"/>
              </w:rPr>
              <w:t xml:space="preserve"> </w:t>
            </w:r>
            <w:r w:rsidRPr="004748B2">
              <w:rPr>
                <w:rFonts w:ascii="GHEA Grapalat" w:hAnsi="GHEA Grapalat" w:cs="Calibri"/>
                <w:sz w:val="16"/>
                <w:szCs w:val="16"/>
                <w:lang w:val="hy-AM" w:eastAsia="ru-RU" w:bidi="ru-RU"/>
              </w:rPr>
              <w:t>упаковано в полиэтиленовые пленки</w:t>
            </w:r>
            <w:r>
              <w:rPr>
                <w:rFonts w:ascii="GHEA Grapalat" w:hAnsi="GHEA Grapalat" w:cs="Calibri"/>
                <w:sz w:val="16"/>
                <w:szCs w:val="16"/>
                <w:lang w:val="hy-AM" w:eastAsia="ru-RU" w:bidi="ru-RU"/>
              </w:rPr>
              <w:t>.</w:t>
            </w:r>
            <w:r w:rsidRPr="004748B2">
              <w:rPr>
                <w:lang w:val="ru-RU"/>
              </w:rPr>
              <w:t xml:space="preserve"> </w:t>
            </w:r>
            <w:r w:rsidRPr="004748B2">
              <w:rPr>
                <w:rFonts w:ascii="GHEA Grapalat" w:hAnsi="GHEA Grapalat" w:cs="Calibri"/>
                <w:sz w:val="16"/>
                <w:szCs w:val="16"/>
                <w:lang w:val="hy-AM" w:eastAsia="ru-RU" w:bidi="ru-RU"/>
              </w:rPr>
              <w:t>Обязательные условия: перевозка только транспортными средствами, имеющими соответствующее разрешение, выданное СГС РА.</w:t>
            </w:r>
            <w:r w:rsidRPr="004748B2">
              <w:rPr>
                <w:lang w:val="ru-RU"/>
              </w:rPr>
              <w:t xml:space="preserve"> </w:t>
            </w:r>
            <w:r w:rsidRPr="004748B2">
              <w:rPr>
                <w:rFonts w:ascii="GHEA Grapalat" w:hAnsi="GHEA Grapalat" w:cs="Calibri"/>
                <w:sz w:val="16"/>
                <w:szCs w:val="16"/>
                <w:lang w:val="hy-AM" w:eastAsia="ru-RU" w:bidi="ru-RU"/>
              </w:rPr>
              <w:t>Остаточный срок годности не менее 60%.</w:t>
            </w:r>
            <w:r w:rsidRPr="003049DC">
              <w:rPr>
                <w:lang w:val="ru-RU"/>
              </w:rPr>
              <w:t xml:space="preserve"> </w:t>
            </w:r>
            <w:r w:rsidRPr="003049DC">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Pr="003049DC">
              <w:rPr>
                <w:lang w:val="ru-RU"/>
              </w:rPr>
              <w:t xml:space="preserve"> </w:t>
            </w:r>
            <w:r w:rsidRPr="003049DC">
              <w:rPr>
                <w:rFonts w:ascii="GHEA Grapalat" w:hAnsi="GHEA Grapalat" w:cs="Calibri"/>
                <w:sz w:val="16"/>
                <w:szCs w:val="16"/>
                <w:lang w:val="hy-AM" w:eastAsia="ru-RU" w:bidi="ru-RU"/>
              </w:rPr>
              <w:t xml:space="preserve">Конкретный день и время </w:t>
            </w:r>
            <w:r w:rsidRPr="003049DC">
              <w:rPr>
                <w:rFonts w:ascii="GHEA Grapalat" w:hAnsi="GHEA Grapalat" w:cs="Calibri"/>
                <w:sz w:val="16"/>
                <w:szCs w:val="16"/>
                <w:lang w:val="hy-AM" w:eastAsia="ru-RU" w:bidi="ru-RU"/>
              </w:rPr>
              <w:lastRenderedPageBreak/>
              <w:t>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4413307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F37812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F627DE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085AEE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815" w:type="dxa"/>
            <w:vAlign w:val="center"/>
          </w:tcPr>
          <w:p w14:paraId="2393008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987E826"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DE1EC7B"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C134626" w14:textId="77777777" w:rsidTr="005C5332">
        <w:trPr>
          <w:trHeight w:val="182"/>
          <w:jc w:val="center"/>
        </w:trPr>
        <w:tc>
          <w:tcPr>
            <w:tcW w:w="1428" w:type="dxa"/>
            <w:vAlign w:val="center"/>
          </w:tcPr>
          <w:p w14:paraId="22AF191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21</w:t>
            </w:r>
          </w:p>
        </w:tc>
        <w:tc>
          <w:tcPr>
            <w:tcW w:w="1620" w:type="dxa"/>
            <w:gridSpan w:val="2"/>
            <w:vAlign w:val="center"/>
          </w:tcPr>
          <w:p w14:paraId="32635610"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15112150/2</w:t>
            </w:r>
          </w:p>
        </w:tc>
        <w:tc>
          <w:tcPr>
            <w:tcW w:w="1336" w:type="dxa"/>
            <w:vAlign w:val="center"/>
          </w:tcPr>
          <w:p w14:paraId="27E9663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4748B2">
              <w:rPr>
                <w:rFonts w:ascii="GHEA Grapalat" w:hAnsi="GHEA Grapalat" w:cs="Calibri"/>
                <w:sz w:val="16"/>
                <w:szCs w:val="16"/>
                <w:lang w:val="hy-AM" w:eastAsia="ru-RU" w:bidi="ru-RU"/>
              </w:rPr>
              <w:t>кури</w:t>
            </w:r>
            <w:r>
              <w:rPr>
                <w:rFonts w:ascii="GHEA Grapalat" w:hAnsi="GHEA Grapalat" w:cs="Calibri"/>
                <w:sz w:val="16"/>
                <w:szCs w:val="16"/>
                <w:lang w:val="hy-AM" w:eastAsia="ru-RU" w:bidi="ru-RU"/>
              </w:rPr>
              <w:t xml:space="preserve">ное мясо </w:t>
            </w:r>
            <w:r w:rsidRPr="00A52748">
              <w:rPr>
                <w:rFonts w:ascii="GHEA Grapalat" w:hAnsi="GHEA Grapalat" w:cs="Calibri"/>
                <w:color w:val="000000"/>
                <w:sz w:val="16"/>
                <w:szCs w:val="16"/>
              </w:rPr>
              <w:t>замороженное</w:t>
            </w:r>
          </w:p>
        </w:tc>
        <w:tc>
          <w:tcPr>
            <w:tcW w:w="1184" w:type="dxa"/>
            <w:vAlign w:val="center"/>
          </w:tcPr>
          <w:p w14:paraId="400289D2"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C6E083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3A0D4C">
              <w:rPr>
                <w:rFonts w:ascii="GHEA Grapalat" w:hAnsi="GHEA Grapalat" w:cs="Calibri"/>
                <w:sz w:val="16"/>
                <w:szCs w:val="16"/>
                <w:lang w:val="hy-AM" w:eastAsia="ru-RU" w:bidi="ru-RU"/>
              </w:rPr>
              <w:t>Целая курица, охлажденная, местного производства</w:t>
            </w:r>
            <w:r>
              <w:rPr>
                <w:rFonts w:ascii="GHEA Grapalat" w:hAnsi="GHEA Grapalat" w:cs="Calibri"/>
                <w:sz w:val="16"/>
                <w:szCs w:val="16"/>
                <w:lang w:val="hy-AM" w:eastAsia="ru-RU" w:bidi="ru-RU"/>
              </w:rPr>
              <w:t>.</w:t>
            </w:r>
            <w:r w:rsidRPr="003A0D4C">
              <w:rPr>
                <w:lang w:val="ru-RU"/>
              </w:rPr>
              <w:t xml:space="preserve"> </w:t>
            </w:r>
            <w:r w:rsidRPr="003A0D4C">
              <w:rPr>
                <w:rFonts w:ascii="GHEA Grapalat" w:hAnsi="GHEA Grapalat" w:cs="Calibri"/>
                <w:sz w:val="16"/>
                <w:szCs w:val="16"/>
                <w:lang w:val="hy-AM" w:eastAsia="ru-RU" w:bidi="ru-RU"/>
              </w:rPr>
              <w:t>Мясо кур, охлажденное, бройлерного типа, без внутренностей, чистое, обескровленное, без посторонних запахов, упакованное в полиэтиленовую пленку</w:t>
            </w:r>
            <w:r>
              <w:rPr>
                <w:rFonts w:ascii="GHEA Grapalat" w:hAnsi="GHEA Grapalat" w:cs="Calibri"/>
                <w:sz w:val="16"/>
                <w:szCs w:val="16"/>
                <w:lang w:val="hy-AM" w:eastAsia="ru-RU" w:bidi="ru-RU"/>
              </w:rPr>
              <w:t>.</w:t>
            </w:r>
            <w:r w:rsidRPr="004748B2">
              <w:rPr>
                <w:rFonts w:ascii="GHEA Grapalat" w:hAnsi="GHEA Grapalat" w:cs="Calibri"/>
                <w:sz w:val="16"/>
                <w:szCs w:val="16"/>
                <w:lang w:val="hy-AM" w:eastAsia="ru-RU" w:bidi="ru-RU"/>
              </w:rPr>
              <w:t xml:space="preserve"> Остаточный срок годности не менее 60%.</w:t>
            </w:r>
            <w:r>
              <w:rPr>
                <w:rFonts w:ascii="GHEA Grapalat" w:hAnsi="GHEA Grapalat" w:cs="Calibri"/>
                <w:sz w:val="16"/>
                <w:szCs w:val="16"/>
                <w:lang w:val="hy-AM" w:eastAsia="ru-RU" w:bidi="ru-RU"/>
              </w:rPr>
              <w:t>.</w:t>
            </w:r>
            <w:r w:rsidRPr="004748B2">
              <w:rPr>
                <w:lang w:val="ru-RU"/>
              </w:rPr>
              <w:t xml:space="preserve"> </w:t>
            </w:r>
            <w:r w:rsidRPr="004748B2">
              <w:rPr>
                <w:rFonts w:ascii="GHEA Grapalat" w:hAnsi="GHEA Grapalat" w:cs="Calibri"/>
                <w:sz w:val="16"/>
                <w:szCs w:val="16"/>
                <w:lang w:val="hy-AM" w:eastAsia="ru-RU" w:bidi="ru-RU"/>
              </w:rPr>
              <w:t>Обязательные условия: перевозка только транспортными средствами, имеющими соответствующее разрешение, выданное СГС РА.</w:t>
            </w:r>
            <w:r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Pr="003049DC">
              <w:rPr>
                <w:lang w:val="ru-RU"/>
              </w:rPr>
              <w:t xml:space="preserve"> </w:t>
            </w:r>
            <w:r w:rsidRPr="003049DC">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643E1865"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D3AC28B"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2461EE6"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71C0D36" w14:textId="77777777" w:rsidR="00C35620" w:rsidRDefault="00C35620" w:rsidP="005C5332">
            <w:pPr>
              <w:jc w:val="center"/>
              <w:rPr>
                <w:rFonts w:ascii="GHEA Grapalat" w:hAnsi="GHEA Grapalat" w:cs="Calibri"/>
                <w:color w:val="000000"/>
                <w:sz w:val="16"/>
                <w:szCs w:val="16"/>
                <w:lang w:val="hy-AM"/>
              </w:rPr>
            </w:pPr>
          </w:p>
        </w:tc>
        <w:tc>
          <w:tcPr>
            <w:tcW w:w="815" w:type="dxa"/>
            <w:vAlign w:val="center"/>
          </w:tcPr>
          <w:p w14:paraId="7A33982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2861BBB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86BD69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75EF249" w14:textId="77777777" w:rsidTr="005C5332">
        <w:trPr>
          <w:trHeight w:val="530"/>
          <w:jc w:val="center"/>
        </w:trPr>
        <w:tc>
          <w:tcPr>
            <w:tcW w:w="1428" w:type="dxa"/>
            <w:vAlign w:val="center"/>
          </w:tcPr>
          <w:p w14:paraId="3A7718F7"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22</w:t>
            </w:r>
          </w:p>
        </w:tc>
        <w:tc>
          <w:tcPr>
            <w:tcW w:w="1620" w:type="dxa"/>
            <w:gridSpan w:val="2"/>
            <w:vAlign w:val="center"/>
          </w:tcPr>
          <w:p w14:paraId="06058AA2"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15112180/1</w:t>
            </w:r>
          </w:p>
        </w:tc>
        <w:tc>
          <w:tcPr>
            <w:tcW w:w="1336" w:type="dxa"/>
            <w:vAlign w:val="center"/>
          </w:tcPr>
          <w:p w14:paraId="1DA42698"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3A0D4C">
              <w:rPr>
                <w:rFonts w:ascii="GHEA Grapalat" w:hAnsi="GHEA Grapalat" w:cs="Calibri"/>
                <w:sz w:val="16"/>
                <w:szCs w:val="16"/>
                <w:lang w:val="hy-AM" w:eastAsia="ru-RU" w:bidi="ru-RU"/>
              </w:rPr>
              <w:t>куриное бедро</w:t>
            </w:r>
          </w:p>
        </w:tc>
        <w:tc>
          <w:tcPr>
            <w:tcW w:w="1184" w:type="dxa"/>
            <w:vAlign w:val="center"/>
          </w:tcPr>
          <w:p w14:paraId="3D69627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EF379D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3A0D4C">
              <w:rPr>
                <w:rFonts w:ascii="GHEA Grapalat" w:hAnsi="GHEA Grapalat" w:cs="Calibri"/>
                <w:sz w:val="16"/>
                <w:szCs w:val="16"/>
                <w:lang w:val="hy-AM" w:eastAsia="ru-RU" w:bidi="ru-RU"/>
              </w:rPr>
              <w:t>Охлажденное на месте куриное бедро.</w:t>
            </w:r>
            <w:r w:rsidRPr="003A0D4C">
              <w:rPr>
                <w:lang w:val="ru-RU"/>
              </w:rPr>
              <w:t xml:space="preserve"> </w:t>
            </w:r>
            <w:r w:rsidRPr="003A0D4C">
              <w:rPr>
                <w:rFonts w:ascii="GHEA Grapalat" w:hAnsi="GHEA Grapalat" w:cs="Calibri"/>
                <w:sz w:val="16"/>
                <w:szCs w:val="16"/>
                <w:lang w:val="hy-AM" w:eastAsia="ru-RU" w:bidi="ru-RU"/>
              </w:rPr>
              <w:t>Бедро куриное, маринованное, без посторонних запахов, упакованное в полиэтиленовую пленку.</w:t>
            </w:r>
            <w:r w:rsidRPr="003A0D4C">
              <w:rPr>
                <w:lang w:val="ru-RU"/>
              </w:rPr>
              <w:t xml:space="preserve"> </w:t>
            </w:r>
            <w:r w:rsidRPr="003A0D4C">
              <w:rPr>
                <w:rFonts w:ascii="GHEA Grapalat" w:hAnsi="GHEA Grapalat" w:cs="Calibri"/>
                <w:sz w:val="16"/>
                <w:szCs w:val="16"/>
                <w:lang w:val="hy-AM" w:eastAsia="ru-RU" w:bidi="ru-RU"/>
              </w:rPr>
              <w:t>Обязательное условие: перевозка только транспортными средствами, имеющими соответствующее разрешение, выданное СГС РА.</w:t>
            </w:r>
            <w:r w:rsidRPr="003A0D4C">
              <w:rPr>
                <w:lang w:val="ru-RU"/>
              </w:rPr>
              <w:t xml:space="preserve"> </w:t>
            </w:r>
            <w:r w:rsidRPr="003A0D4C">
              <w:rPr>
                <w:rFonts w:ascii="GHEA Grapalat" w:hAnsi="GHEA Grapalat" w:cs="Calibri"/>
                <w:sz w:val="16"/>
                <w:szCs w:val="16"/>
                <w:lang w:val="hy-AM" w:eastAsia="ru-RU" w:bidi="ru-RU"/>
              </w:rPr>
              <w:t>Обратите внимание, что поставщик(и) (говядины, курицы) должен(ны) быть забит(ы) только на бойнях,</w:t>
            </w:r>
            <w:r w:rsidRPr="003A0D4C">
              <w:rPr>
                <w:lang w:val="ru-RU"/>
              </w:rPr>
              <w:t xml:space="preserve"> </w:t>
            </w:r>
            <w:r>
              <w:rPr>
                <w:rFonts w:ascii="GHEA Grapalat" w:hAnsi="GHEA Grapalat" w:cs="Calibri"/>
                <w:sz w:val="16"/>
                <w:szCs w:val="16"/>
                <w:lang w:val="hy-AM" w:eastAsia="ru-RU" w:bidi="ru-RU"/>
              </w:rPr>
              <w:t>т</w:t>
            </w:r>
            <w:r w:rsidRPr="003A0D4C">
              <w:rPr>
                <w:rFonts w:ascii="GHEA Grapalat" w:hAnsi="GHEA Grapalat" w:cs="Calibri"/>
                <w:sz w:val="16"/>
                <w:szCs w:val="16"/>
                <w:lang w:val="hy-AM" w:eastAsia="ru-RU" w:bidi="ru-RU"/>
              </w:rPr>
              <w:t>акже ценовое предложение могут представить только организации, имеющие договор с бойней, зарегистрированной в Государственной службе безопасности пищевых продуктов Министерства сельского хозяйства Республики Армения.</w:t>
            </w:r>
            <w:r w:rsidRPr="003A0D4C">
              <w:rPr>
                <w:lang w:val="ru-RU"/>
              </w:rPr>
              <w:t xml:space="preserve"> </w:t>
            </w:r>
            <w:r w:rsidRPr="003A0D4C">
              <w:rPr>
                <w:rFonts w:ascii="GHEA Grapalat" w:hAnsi="GHEA Grapalat" w:cs="Calibri"/>
                <w:sz w:val="16"/>
                <w:szCs w:val="16"/>
                <w:lang w:val="hy-AM" w:eastAsia="ru-RU" w:bidi="ru-RU"/>
              </w:rPr>
              <w:t>Участники, занявшие 1 место, также должны предоставить копию договора и квалификационные документы по вышеуказанным разделам.</w:t>
            </w:r>
            <w:r w:rsidRPr="004748B2">
              <w:rPr>
                <w:rFonts w:ascii="GHEA Grapalat" w:hAnsi="GHEA Grapalat" w:cs="Calibri"/>
                <w:sz w:val="16"/>
                <w:szCs w:val="16"/>
                <w:lang w:val="hy-AM" w:eastAsia="ru-RU" w:bidi="ru-RU"/>
              </w:rPr>
              <w:t xml:space="preserve"> Обязательные условия: перевозка только транспортными средствами, имеющими соответствующее разрешение, выданное СГС РА.</w:t>
            </w:r>
            <w:r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Pr="003049DC">
              <w:rPr>
                <w:lang w:val="ru-RU"/>
              </w:rPr>
              <w:t xml:space="preserve"> </w:t>
            </w:r>
            <w:r w:rsidRPr="003049DC">
              <w:rPr>
                <w:rFonts w:ascii="GHEA Grapalat" w:hAnsi="GHEA Grapalat" w:cs="Calibri"/>
                <w:sz w:val="16"/>
                <w:szCs w:val="16"/>
                <w:lang w:val="hy-AM" w:eastAsia="ru-RU" w:bidi="ru-RU"/>
              </w:rPr>
              <w:t xml:space="preserve">Конкретный день и время доставки определяются Покупателем путем </w:t>
            </w:r>
            <w:r w:rsidRPr="003049DC">
              <w:rPr>
                <w:rFonts w:ascii="GHEA Grapalat" w:hAnsi="GHEA Grapalat" w:cs="Calibri"/>
                <w:sz w:val="16"/>
                <w:szCs w:val="16"/>
                <w:lang w:val="hy-AM" w:eastAsia="ru-RU" w:bidi="ru-RU"/>
              </w:rPr>
              <w:lastRenderedPageBreak/>
              <w:t>предварительного (не ранее, чем за 2 рабочих дня) заказа по электронной почте или по телефону.</w:t>
            </w:r>
          </w:p>
        </w:tc>
        <w:tc>
          <w:tcPr>
            <w:tcW w:w="1080" w:type="dxa"/>
            <w:vAlign w:val="center"/>
          </w:tcPr>
          <w:p w14:paraId="2D965505"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7B487CD3"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6E9ACF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D9CE1A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w:t>
            </w:r>
          </w:p>
        </w:tc>
        <w:tc>
          <w:tcPr>
            <w:tcW w:w="815" w:type="dxa"/>
            <w:vAlign w:val="center"/>
          </w:tcPr>
          <w:p w14:paraId="368AD6A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758D99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6A086C4"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A57DFD9" w14:textId="77777777" w:rsidTr="005C5332">
        <w:trPr>
          <w:trHeight w:val="182"/>
          <w:jc w:val="center"/>
        </w:trPr>
        <w:tc>
          <w:tcPr>
            <w:tcW w:w="1428" w:type="dxa"/>
            <w:vAlign w:val="center"/>
          </w:tcPr>
          <w:p w14:paraId="60818F5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23</w:t>
            </w:r>
          </w:p>
        </w:tc>
        <w:tc>
          <w:tcPr>
            <w:tcW w:w="1620" w:type="dxa"/>
            <w:gridSpan w:val="2"/>
            <w:vAlign w:val="center"/>
          </w:tcPr>
          <w:p w14:paraId="6564FEFB"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15131121/1</w:t>
            </w:r>
          </w:p>
        </w:tc>
        <w:tc>
          <w:tcPr>
            <w:tcW w:w="1336" w:type="dxa"/>
            <w:vAlign w:val="center"/>
          </w:tcPr>
          <w:p w14:paraId="6E96BF1E"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0A2FEA">
              <w:rPr>
                <w:rFonts w:ascii="GHEA Grapalat" w:hAnsi="GHEA Grapalat" w:cs="Calibri"/>
                <w:sz w:val="16"/>
                <w:szCs w:val="16"/>
                <w:lang w:val="hy-AM" w:eastAsia="ru-RU" w:bidi="ru-RU"/>
              </w:rPr>
              <w:t>колбаса, вареная</w:t>
            </w:r>
          </w:p>
        </w:tc>
        <w:tc>
          <w:tcPr>
            <w:tcW w:w="1184" w:type="dxa"/>
            <w:vAlign w:val="center"/>
          </w:tcPr>
          <w:p w14:paraId="282EDD3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8E9F9A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A2FEA">
              <w:rPr>
                <w:rFonts w:ascii="GHEA Grapalat" w:hAnsi="GHEA Grapalat" w:cs="Calibri"/>
                <w:sz w:val="16"/>
                <w:szCs w:val="16"/>
                <w:lang w:val="hy-AM" w:eastAsia="ru-RU" w:bidi="ru-RU"/>
              </w:rPr>
              <w:t>Колбасы вареные из говядины и свинины, влажностью не более 68%, в вакуумной упаковке или без нее, каждая упаковочная единица с соответствующей маркировкой</w:t>
            </w:r>
            <w:r>
              <w:rPr>
                <w:rFonts w:ascii="GHEA Grapalat" w:hAnsi="GHEA Grapalat" w:cs="Calibri"/>
                <w:sz w:val="16"/>
                <w:szCs w:val="16"/>
                <w:lang w:val="hy-AM" w:eastAsia="ru-RU" w:bidi="ru-RU"/>
              </w:rPr>
              <w:t>.</w:t>
            </w:r>
            <w:r w:rsidRPr="000A2FEA">
              <w:rPr>
                <w:lang w:val="ru-RU"/>
              </w:rPr>
              <w:t xml:space="preserve"> </w:t>
            </w:r>
            <w:r w:rsidRPr="000A2FEA">
              <w:rPr>
                <w:rFonts w:ascii="GHEA Grapalat" w:hAnsi="GHEA Grapalat" w:cs="Calibri"/>
                <w:sz w:val="16"/>
                <w:szCs w:val="16"/>
                <w:lang w:val="hy-AM" w:eastAsia="ru-RU" w:bidi="ru-RU"/>
              </w:rPr>
              <w:t>Содержание мяса не менее 60%.</w:t>
            </w:r>
            <w:r w:rsidRPr="000A2FEA">
              <w:rPr>
                <w:lang w:val="ru-RU"/>
              </w:rPr>
              <w:t xml:space="preserve"> </w:t>
            </w:r>
            <w:r w:rsidRPr="000A2FEA">
              <w:rPr>
                <w:rFonts w:ascii="GHEA Grapalat" w:hAnsi="GHEA Grapalat" w:cs="Calibri"/>
                <w:sz w:val="16"/>
                <w:szCs w:val="16"/>
                <w:lang w:val="hy-AM" w:eastAsia="ru-RU" w:bidi="ru-RU"/>
              </w:rPr>
              <w:t>Остаточный срок годности не менее 60%</w:t>
            </w:r>
            <w:r>
              <w:rPr>
                <w:rFonts w:ascii="GHEA Grapalat" w:hAnsi="GHEA Grapalat" w:cs="Calibri"/>
                <w:sz w:val="16"/>
                <w:szCs w:val="16"/>
                <w:lang w:val="hy-AM" w:eastAsia="ru-RU" w:bidi="ru-RU"/>
              </w:rPr>
              <w:t>.</w:t>
            </w:r>
            <w:r w:rsidRPr="000A2FEA">
              <w:rPr>
                <w:lang w:val="ru-RU"/>
              </w:rPr>
              <w:t xml:space="preserve"> </w:t>
            </w:r>
            <w:r w:rsidRPr="000A2FEA">
              <w:rPr>
                <w:rFonts w:ascii="GHEA Grapalat" w:hAnsi="GHEA Grapalat" w:cs="Calibri"/>
                <w:sz w:val="16"/>
                <w:szCs w:val="16"/>
                <w:lang w:val="hy-AM" w:eastAsia="ru-RU" w:bidi="ru-RU"/>
              </w:rPr>
              <w:t>Безопасность: в соответствии с «Техническим регламентом на мясо и мясную продукцию», утвержденным постановлением правительства РА № 1560-Н от 19 октября 2006 года, и статьей 8 Закона РА «О безопасности пищевых продуктов».</w:t>
            </w:r>
            <w:r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331C2223"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59566CB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3954D5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1C510E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35</w:t>
            </w:r>
          </w:p>
        </w:tc>
        <w:tc>
          <w:tcPr>
            <w:tcW w:w="815" w:type="dxa"/>
            <w:vAlign w:val="center"/>
          </w:tcPr>
          <w:p w14:paraId="3025F88F"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BBD57FF"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69E5A78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9A9E09D" w14:textId="77777777" w:rsidTr="005C5332">
        <w:trPr>
          <w:trHeight w:val="182"/>
          <w:jc w:val="center"/>
        </w:trPr>
        <w:tc>
          <w:tcPr>
            <w:tcW w:w="1428" w:type="dxa"/>
            <w:vAlign w:val="center"/>
          </w:tcPr>
          <w:p w14:paraId="08335576"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24</w:t>
            </w:r>
          </w:p>
        </w:tc>
        <w:tc>
          <w:tcPr>
            <w:tcW w:w="1620" w:type="dxa"/>
            <w:gridSpan w:val="2"/>
            <w:vAlign w:val="center"/>
          </w:tcPr>
          <w:p w14:paraId="34624A3D"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15211100/1</w:t>
            </w:r>
          </w:p>
        </w:tc>
        <w:tc>
          <w:tcPr>
            <w:tcW w:w="1336" w:type="dxa"/>
            <w:vAlign w:val="center"/>
          </w:tcPr>
          <w:p w14:paraId="39C6CCBE"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F25871">
              <w:rPr>
                <w:rFonts w:ascii="GHEA Grapalat" w:hAnsi="GHEA Grapalat" w:cs="Calibri"/>
                <w:sz w:val="16"/>
                <w:szCs w:val="16"/>
                <w:lang w:val="hy-AM" w:eastAsia="ru-RU" w:bidi="ru-RU"/>
              </w:rPr>
              <w:t>филе рыбы</w:t>
            </w:r>
          </w:p>
        </w:tc>
        <w:tc>
          <w:tcPr>
            <w:tcW w:w="1184" w:type="dxa"/>
            <w:vAlign w:val="center"/>
          </w:tcPr>
          <w:p w14:paraId="1AA972E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1AA1EF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F25871">
              <w:rPr>
                <w:rFonts w:ascii="GHEA Grapalat" w:hAnsi="GHEA Grapalat" w:cs="Calibri"/>
                <w:sz w:val="16"/>
                <w:szCs w:val="16"/>
                <w:lang w:val="hy-AM" w:eastAsia="ru-RU" w:bidi="ru-RU"/>
              </w:rPr>
              <w:t>Свежее филе рыбы, упакованное в полиэтиленовые пакеты и картонные коробки.</w:t>
            </w:r>
            <w:r w:rsidRPr="004748B2">
              <w:rPr>
                <w:rFonts w:ascii="GHEA Grapalat" w:hAnsi="GHEA Grapalat" w:cs="Calibri"/>
                <w:sz w:val="16"/>
                <w:szCs w:val="16"/>
                <w:lang w:val="hy-AM" w:eastAsia="ru-RU" w:bidi="ru-RU"/>
              </w:rPr>
              <w:t xml:space="preserve"> Остаточный срок годности не менее 60</w:t>
            </w:r>
            <w:r>
              <w:rPr>
                <w:rFonts w:ascii="GHEA Grapalat" w:hAnsi="GHEA Grapalat" w:cs="Calibri"/>
                <w:sz w:val="16"/>
                <w:szCs w:val="16"/>
                <w:lang w:val="hy-AM" w:eastAsia="ru-RU" w:bidi="ru-RU"/>
              </w:rPr>
              <w:t>.</w:t>
            </w:r>
            <w:r w:rsidRPr="00F25871">
              <w:rPr>
                <w:lang w:val="ru-RU"/>
              </w:rPr>
              <w:t xml:space="preserve"> </w:t>
            </w:r>
            <w:r w:rsidRPr="00F25871">
              <w:rPr>
                <w:rFonts w:ascii="GHEA Grapalat" w:hAnsi="GHEA Grapalat" w:cs="Calibri"/>
                <w:sz w:val="16"/>
                <w:szCs w:val="16"/>
                <w:lang w:val="hy-AM" w:eastAsia="ru-RU" w:bidi="ru-RU"/>
              </w:rPr>
              <w:t>Общие обязательные условия для группы товаров: безопасность, упаковка и маркировка, утвержденные Решением Комиссии Таможенного союза от 9 декабря 2011 г. № 880</w:t>
            </w:r>
            <w:r w:rsidRPr="00741933">
              <w:rPr>
                <w:rFonts w:ascii="GHEA Grapalat" w:hAnsi="GHEA Grapalat" w:cs="Calibri"/>
                <w:sz w:val="16"/>
                <w:szCs w:val="16"/>
                <w:lang w:val="hy-AM" w:eastAsia="ru-RU" w:bidi="ru-RU"/>
              </w:rPr>
              <w:t>«О безопасности пищевой продукции» (ТС 021/2011), «Пищевая продукция в части ее маркировки», утвержден Решением Комиссии Таможенного союза от 9 декабря 2011 г. № 881(ТС ТС 022/2011), «О безопасности упаковки» (ТС ТС 005/2011), «О безопасности мяса и мясной продукции» (ТС ТС 034/2013), утвержден Решением Комиссии Таможенного союза от 16 августа 2011 г. № 769</w:t>
            </w:r>
            <w:r>
              <w:rPr>
                <w:rFonts w:ascii="GHEA Grapalat" w:hAnsi="GHEA Grapalat" w:cs="Calibri"/>
                <w:sz w:val="16"/>
                <w:szCs w:val="16"/>
                <w:lang w:val="hy-AM" w:eastAsia="ru-RU" w:bidi="ru-RU"/>
              </w:rPr>
              <w:t xml:space="preserve"> </w:t>
            </w:r>
            <w:r w:rsidRPr="00741933">
              <w:rPr>
                <w:rFonts w:ascii="GHEA Grapalat" w:hAnsi="GHEA Grapalat" w:cs="Calibri"/>
                <w:sz w:val="16"/>
                <w:szCs w:val="16"/>
                <w:lang w:val="hy-AM" w:eastAsia="ru-RU" w:bidi="ru-RU"/>
              </w:rPr>
              <w:t>и технического регламента «О безопасности рыбы и рыбной продукции» (ТР ЕАЭС 040/2016), принятого Решением Евразийской экономической комиссии от 18 октября 2016 г. № 162, и статьи 9 Закона Республики Армения «О безопасности пищевой продукции»</w:t>
            </w:r>
            <w:r>
              <w:rPr>
                <w:rFonts w:ascii="GHEA Grapalat" w:hAnsi="GHEA Grapalat" w:cs="Calibri"/>
                <w:sz w:val="16"/>
                <w:szCs w:val="16"/>
                <w:lang w:val="hy-AM" w:eastAsia="ru-RU" w:bidi="ru-RU"/>
              </w:rPr>
              <w:t>.</w:t>
            </w:r>
            <w:r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2673177E"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2858F8F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85309E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4B06A71"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w:t>
            </w:r>
          </w:p>
        </w:tc>
        <w:tc>
          <w:tcPr>
            <w:tcW w:w="815" w:type="dxa"/>
            <w:vAlign w:val="center"/>
          </w:tcPr>
          <w:p w14:paraId="1EF04473"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27EA9A0"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03E1B4B"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677116A" w14:textId="77777777" w:rsidTr="005C5332">
        <w:trPr>
          <w:trHeight w:val="182"/>
          <w:jc w:val="center"/>
        </w:trPr>
        <w:tc>
          <w:tcPr>
            <w:tcW w:w="1428" w:type="dxa"/>
            <w:vAlign w:val="center"/>
          </w:tcPr>
          <w:p w14:paraId="051AEC1D"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w:t>
            </w:r>
          </w:p>
        </w:tc>
        <w:tc>
          <w:tcPr>
            <w:tcW w:w="1620" w:type="dxa"/>
            <w:gridSpan w:val="2"/>
            <w:vAlign w:val="center"/>
          </w:tcPr>
          <w:p w14:paraId="74E0B86C"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15119610/1</w:t>
            </w:r>
          </w:p>
        </w:tc>
        <w:tc>
          <w:tcPr>
            <w:tcW w:w="1336" w:type="dxa"/>
            <w:vAlign w:val="center"/>
          </w:tcPr>
          <w:p w14:paraId="6C1007A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741933">
              <w:rPr>
                <w:rFonts w:ascii="GHEA Grapalat" w:hAnsi="GHEA Grapalat" w:cs="Calibri"/>
                <w:sz w:val="16"/>
                <w:szCs w:val="16"/>
                <w:lang w:val="hy-AM" w:eastAsia="ru-RU" w:bidi="ru-RU"/>
              </w:rPr>
              <w:t>форель</w:t>
            </w:r>
          </w:p>
        </w:tc>
        <w:tc>
          <w:tcPr>
            <w:tcW w:w="1184" w:type="dxa"/>
            <w:vAlign w:val="center"/>
          </w:tcPr>
          <w:p w14:paraId="3E02C51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B51114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741933">
              <w:rPr>
                <w:rFonts w:ascii="GHEA Grapalat" w:hAnsi="GHEA Grapalat" w:cs="Calibri"/>
                <w:sz w:val="16"/>
                <w:szCs w:val="16"/>
                <w:lang w:val="hy-AM" w:eastAsia="ru-RU" w:bidi="ru-RU"/>
              </w:rPr>
              <w:t>Свежая целая рыба форель, упакованная в полиэтиленовые пакеты и картонные короб</w:t>
            </w:r>
            <w:r>
              <w:rPr>
                <w:lang w:val="hy-AM"/>
              </w:rPr>
              <w:t>.</w:t>
            </w:r>
            <w:r w:rsidRPr="00741933">
              <w:rPr>
                <w:rFonts w:ascii="GHEA Grapalat" w:hAnsi="GHEA Grapalat" w:cs="Calibri"/>
                <w:sz w:val="16"/>
                <w:szCs w:val="16"/>
                <w:lang w:val="hy-AM" w:eastAsia="ru-RU" w:bidi="ru-RU"/>
              </w:rPr>
              <w:t xml:space="preserve"> Остаточный срок годности не менее 60%.</w:t>
            </w:r>
            <w:r w:rsidRPr="00741933">
              <w:rPr>
                <w:lang w:val="ru-RU"/>
              </w:rPr>
              <w:t xml:space="preserve"> </w:t>
            </w:r>
            <w:r w:rsidRPr="00741933">
              <w:rPr>
                <w:rFonts w:ascii="GHEA Grapalat" w:hAnsi="GHEA Grapalat" w:cs="Calibri"/>
                <w:sz w:val="16"/>
                <w:szCs w:val="16"/>
                <w:lang w:val="hy-AM" w:eastAsia="ru-RU" w:bidi="ru-RU"/>
              </w:rPr>
              <w:t xml:space="preserve">Общие обязательные условия для группы продукции: безопасность, упаковка и маркировка, в соответствии с Решением Комиссии Таможенного союза от 9 </w:t>
            </w:r>
            <w:r w:rsidRPr="00741933">
              <w:rPr>
                <w:rFonts w:ascii="GHEA Grapalat" w:hAnsi="GHEA Grapalat" w:cs="Calibri"/>
                <w:sz w:val="16"/>
                <w:szCs w:val="16"/>
                <w:lang w:val="hy-AM" w:eastAsia="ru-RU" w:bidi="ru-RU"/>
              </w:rPr>
              <w:lastRenderedPageBreak/>
              <w:t>декабря 2011 г. № 880 «О безопасности пищевой продукции» (ТС 021/2011)</w:t>
            </w:r>
            <w:r>
              <w:rPr>
                <w:rFonts w:ascii="GHEA Grapalat" w:hAnsi="GHEA Grapalat" w:cs="Calibri"/>
                <w:sz w:val="16"/>
                <w:szCs w:val="16"/>
                <w:lang w:val="hy-AM" w:eastAsia="ru-RU" w:bidi="ru-RU"/>
              </w:rPr>
              <w:t>.</w:t>
            </w:r>
            <w:r w:rsidRPr="00741933">
              <w:rPr>
                <w:lang w:val="ru-RU"/>
              </w:rPr>
              <w:t xml:space="preserve"> </w:t>
            </w:r>
            <w:r w:rsidRPr="00741933">
              <w:rPr>
                <w:rFonts w:ascii="GHEA Grapalat" w:hAnsi="GHEA Grapalat" w:cs="Calibri"/>
                <w:sz w:val="16"/>
                <w:szCs w:val="16"/>
                <w:lang w:val="hy-AM" w:eastAsia="ru-RU" w:bidi="ru-RU"/>
              </w:rPr>
              <w:t>«Пищевая продукция в части ее маркировки» (ТС 022/2011), утвержденный Решением Комиссии Таможенного союза от 9 декабря 2011 г. № 881, «О безопасности упаковки» (ТС 005/2011), «О безопасности мяса и мясной продукции» (ТС 034/2013), утвержденный Решением Комиссии Таможенного союза от 16 августа 2011 г. № 769</w:t>
            </w:r>
            <w:r>
              <w:rPr>
                <w:rFonts w:ascii="GHEA Grapalat" w:hAnsi="GHEA Grapalat" w:cs="Calibri"/>
                <w:sz w:val="16"/>
                <w:szCs w:val="16"/>
                <w:lang w:val="hy-AM" w:eastAsia="ru-RU" w:bidi="ru-RU"/>
              </w:rPr>
              <w:t>.</w:t>
            </w:r>
            <w:r w:rsidRPr="00741933">
              <w:rPr>
                <w:lang w:val="ru-RU"/>
              </w:rPr>
              <w:t xml:space="preserve"> </w:t>
            </w:r>
            <w:r w:rsidRPr="00741933">
              <w:rPr>
                <w:rFonts w:ascii="GHEA Grapalat" w:hAnsi="GHEA Grapalat" w:cs="Calibri"/>
                <w:sz w:val="16"/>
                <w:szCs w:val="16"/>
                <w:lang w:val="hy-AM" w:eastAsia="ru-RU" w:bidi="ru-RU"/>
              </w:rPr>
              <w:t>Технический регламент «О безопасности рыбы и рыбной продукции» (ТС ЕАЭС 040/2016), принятый Решением Евразийской экономической комиссии от 18 октября 2016 года № 162 и статья 9 Закона Республики Армения «О безопасности пищевой продукции».</w:t>
            </w:r>
            <w:r w:rsidRPr="00741933">
              <w:rPr>
                <w:lang w:val="ru-RU"/>
              </w:rPr>
              <w:t xml:space="preserve"> </w:t>
            </w:r>
            <w:r w:rsidRPr="00741933">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4011850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7B2A018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589DF5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54A5FD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120</w:t>
            </w:r>
          </w:p>
        </w:tc>
        <w:tc>
          <w:tcPr>
            <w:tcW w:w="815" w:type="dxa"/>
            <w:vAlign w:val="center"/>
          </w:tcPr>
          <w:p w14:paraId="714B2393"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AA0BD4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389546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7181CE4" w14:textId="77777777" w:rsidTr="005C5332">
        <w:trPr>
          <w:trHeight w:val="182"/>
          <w:jc w:val="center"/>
        </w:trPr>
        <w:tc>
          <w:tcPr>
            <w:tcW w:w="1428" w:type="dxa"/>
            <w:vAlign w:val="center"/>
          </w:tcPr>
          <w:p w14:paraId="10E3D2D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26</w:t>
            </w:r>
          </w:p>
          <w:p w14:paraId="0F1D73CE" w14:textId="77777777" w:rsidR="00C35620" w:rsidRPr="000164C6" w:rsidRDefault="00C35620" w:rsidP="005C5332">
            <w:pPr>
              <w:jc w:val="center"/>
              <w:rPr>
                <w:rFonts w:ascii="GHEA Grapalat" w:hAnsi="GHEA Grapalat" w:cs="Calibri"/>
                <w:color w:val="000000"/>
                <w:sz w:val="16"/>
                <w:szCs w:val="16"/>
                <w:lang w:val="hy-AM"/>
              </w:rPr>
            </w:pPr>
          </w:p>
        </w:tc>
        <w:tc>
          <w:tcPr>
            <w:tcW w:w="1620" w:type="dxa"/>
            <w:gridSpan w:val="2"/>
            <w:vAlign w:val="center"/>
          </w:tcPr>
          <w:p w14:paraId="77F0618D"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03142510/1</w:t>
            </w:r>
          </w:p>
        </w:tc>
        <w:tc>
          <w:tcPr>
            <w:tcW w:w="1336" w:type="dxa"/>
            <w:vAlign w:val="center"/>
          </w:tcPr>
          <w:p w14:paraId="5BDB558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6B7BEA">
              <w:rPr>
                <w:rFonts w:ascii="GHEA Grapalat" w:hAnsi="GHEA Grapalat" w:cs="Calibri"/>
                <w:sz w:val="16"/>
                <w:szCs w:val="16"/>
                <w:lang w:val="hy-AM" w:eastAsia="ru-RU" w:bidi="ru-RU"/>
              </w:rPr>
              <w:t>яйцо, 01 категория</w:t>
            </w:r>
          </w:p>
        </w:tc>
        <w:tc>
          <w:tcPr>
            <w:tcW w:w="1184" w:type="dxa"/>
            <w:vAlign w:val="center"/>
          </w:tcPr>
          <w:p w14:paraId="086C3CA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B5FF07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B2656A">
              <w:rPr>
                <w:rFonts w:ascii="GHEA Grapalat" w:hAnsi="GHEA Grapalat" w:cs="Calibri"/>
                <w:sz w:val="16"/>
                <w:szCs w:val="16"/>
                <w:lang w:val="hy-AM" w:eastAsia="ru-RU" w:bidi="ru-RU"/>
              </w:rPr>
              <w:t>Яйца 01. Яйца столовые или диетические, 1 сорта, сортируются по массе одного яйца, срок годности диетических яиц 7 суток, столовых яиц 25 суток, в охлажденном виде 120 суток.</w:t>
            </w:r>
            <w:r w:rsidRPr="00B2656A">
              <w:rPr>
                <w:lang w:val="ru-RU"/>
              </w:rPr>
              <w:t xml:space="preserve"> </w:t>
            </w:r>
            <w:r w:rsidRPr="00B2656A">
              <w:rPr>
                <w:rFonts w:ascii="GHEA Grapalat" w:hAnsi="GHEA Grapalat" w:cs="Calibri"/>
                <w:sz w:val="16"/>
                <w:szCs w:val="16"/>
                <w:lang w:val="hy-AM" w:eastAsia="ru-RU" w:bidi="ru-RU"/>
              </w:rPr>
              <w:t>Остаточный срок годности не менее 90%.</w:t>
            </w:r>
            <w:r w:rsidRPr="00B2656A">
              <w:rPr>
                <w:lang w:val="ru-RU"/>
              </w:rPr>
              <w:t xml:space="preserve"> </w:t>
            </w:r>
            <w:r w:rsidRPr="00B2656A">
              <w:rPr>
                <w:rFonts w:ascii="GHEA Grapalat" w:hAnsi="GHEA Grapalat" w:cs="Calibri"/>
                <w:sz w:val="16"/>
                <w:szCs w:val="16"/>
                <w:lang w:val="hy-AM" w:eastAsia="ru-RU" w:bidi="ru-RU"/>
              </w:rPr>
              <w:t>Безопасность и маркировка осуществляются в соответствии с Постановлением Правительства РА № 1438-Н от 29 сентября 2011 года «Об утверждении Технического регламента на яйца и яичные продукты» и статьей 9 Закона РА «О безопасности пищевых продуктов».</w:t>
            </w:r>
            <w:r w:rsidRPr="00B2656A">
              <w:rPr>
                <w:lang w:val="ru-RU"/>
              </w:rPr>
              <w:t xml:space="preserve"> </w:t>
            </w:r>
            <w:r w:rsidRPr="00B2656A">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6A98F399"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шт</w:t>
            </w:r>
          </w:p>
        </w:tc>
        <w:tc>
          <w:tcPr>
            <w:tcW w:w="810" w:type="dxa"/>
            <w:vAlign w:val="center"/>
          </w:tcPr>
          <w:p w14:paraId="08C623C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457520D"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4F37E83"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2400</w:t>
            </w:r>
          </w:p>
        </w:tc>
        <w:tc>
          <w:tcPr>
            <w:tcW w:w="815" w:type="dxa"/>
            <w:vAlign w:val="center"/>
          </w:tcPr>
          <w:p w14:paraId="5C492D7F"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E634D08"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28F1B5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4B4954C" w14:textId="77777777" w:rsidTr="005C5332">
        <w:trPr>
          <w:trHeight w:val="182"/>
          <w:jc w:val="center"/>
        </w:trPr>
        <w:tc>
          <w:tcPr>
            <w:tcW w:w="1428" w:type="dxa"/>
            <w:vAlign w:val="center"/>
          </w:tcPr>
          <w:p w14:paraId="4319133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27</w:t>
            </w:r>
          </w:p>
        </w:tc>
        <w:tc>
          <w:tcPr>
            <w:tcW w:w="1620" w:type="dxa"/>
            <w:gridSpan w:val="2"/>
            <w:vAlign w:val="center"/>
          </w:tcPr>
          <w:p w14:paraId="3403349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15623200/1</w:t>
            </w:r>
          </w:p>
        </w:tc>
        <w:tc>
          <w:tcPr>
            <w:tcW w:w="1336" w:type="dxa"/>
            <w:vAlign w:val="center"/>
          </w:tcPr>
          <w:p w14:paraId="7A06731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манная крупа</w:t>
            </w:r>
          </w:p>
        </w:tc>
        <w:tc>
          <w:tcPr>
            <w:tcW w:w="1184" w:type="dxa"/>
            <w:vAlign w:val="center"/>
          </w:tcPr>
          <w:p w14:paraId="647AA74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06F375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8"/>
                <w:szCs w:val="18"/>
                <w:lang w:val="hy-AM"/>
              </w:rPr>
              <w:t>Манная крупа.</w:t>
            </w:r>
            <w:r w:rsidRPr="002667A9">
              <w:rPr>
                <w:lang w:val="ru-RU"/>
              </w:rPr>
              <w:t xml:space="preserve"> </w:t>
            </w:r>
            <w:r w:rsidRPr="002667A9">
              <w:rPr>
                <w:rFonts w:ascii="GHEA Grapalat" w:hAnsi="GHEA Grapalat" w:cs="Calibri"/>
                <w:color w:val="000000"/>
                <w:sz w:val="18"/>
                <w:szCs w:val="18"/>
                <w:lang w:val="hy-AM"/>
              </w:rPr>
              <w:t>Изготовлено из твердых и мягких сортов пшеницы или мягкой пшеницы с содержанием сухих веществ до 20% и предназначено для пищевого использования.</w:t>
            </w:r>
            <w:r w:rsidRPr="002667A9">
              <w:rPr>
                <w:lang w:val="ru-RU"/>
              </w:rPr>
              <w:t xml:space="preserve"> </w:t>
            </w:r>
            <w:r w:rsidRPr="002667A9">
              <w:rPr>
                <w:rFonts w:ascii="GHEA Grapalat" w:hAnsi="GHEA Grapalat" w:cs="Calibri"/>
                <w:color w:val="000000"/>
                <w:sz w:val="18"/>
                <w:szCs w:val="18"/>
                <w:lang w:val="hy-AM"/>
              </w:rPr>
              <w:t>Остаточный срок годности не менее 60%.</w:t>
            </w:r>
            <w:r w:rsidRPr="002667A9">
              <w:rPr>
                <w:lang w:val="ru-RU"/>
              </w:rPr>
              <w:t xml:space="preserve"> </w:t>
            </w:r>
            <w:r w:rsidRPr="002667A9">
              <w:rPr>
                <w:rFonts w:ascii="GHEA Grapalat" w:hAnsi="GHEA Grapalat" w:cs="Calibri"/>
                <w:color w:val="000000"/>
                <w:sz w:val="18"/>
                <w:szCs w:val="18"/>
                <w:lang w:val="hy-AM"/>
              </w:rPr>
              <w:t>Упаковка: пищевая полиэтиленовая пленка с соответствующей маркировкой.</w:t>
            </w:r>
            <w:r w:rsidRPr="002667A9">
              <w:rPr>
                <w:lang w:val="ru-RU"/>
              </w:rPr>
              <w:t xml:space="preserve"> </w:t>
            </w:r>
            <w:r w:rsidRPr="002667A9">
              <w:rPr>
                <w:rFonts w:ascii="GHEA Grapalat" w:hAnsi="GHEA Grapalat" w:cs="Calibri"/>
                <w:color w:val="000000"/>
                <w:sz w:val="18"/>
                <w:szCs w:val="18"/>
                <w:lang w:val="hy-AM"/>
              </w:rPr>
              <w:t xml:space="preserve">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w:t>
            </w:r>
            <w:r w:rsidRPr="002667A9">
              <w:rPr>
                <w:rFonts w:ascii="GHEA Grapalat" w:hAnsi="GHEA Grapalat" w:cs="Calibri"/>
                <w:color w:val="000000"/>
                <w:sz w:val="18"/>
                <w:szCs w:val="18"/>
                <w:lang w:val="hy-AM"/>
              </w:rPr>
              <w:lastRenderedPageBreak/>
              <w:t>продуктов».</w:t>
            </w:r>
            <w:r w:rsidRPr="002667A9">
              <w:rPr>
                <w:lang w:val="ru-RU"/>
              </w:rPr>
              <w:t xml:space="preserve"> </w:t>
            </w:r>
            <w:r w:rsidRPr="002667A9">
              <w:rPr>
                <w:rFonts w:ascii="GHEA Grapalat" w:hAnsi="GHEA Grapalat" w:cs="Calibri"/>
                <w:color w:val="000000"/>
                <w:sz w:val="18"/>
                <w:szCs w:val="18"/>
                <w:lang w:val="hy-AM"/>
              </w:rPr>
              <w:t>Маркировка: разборчивая</w:t>
            </w:r>
            <w:r>
              <w:rPr>
                <w:rFonts w:ascii="GHEA Grapalat" w:hAnsi="GHEA Grapalat" w:cs="Calibri"/>
                <w:color w:val="000000"/>
                <w:sz w:val="18"/>
                <w:szCs w:val="18"/>
                <w:lang w:val="hy-AM"/>
              </w:rPr>
              <w:t>.</w:t>
            </w:r>
            <w:r w:rsidRPr="002667A9">
              <w:rPr>
                <w:lang w:val="ru-RU"/>
              </w:rPr>
              <w:t xml:space="preserve"> </w:t>
            </w:r>
            <w:r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55ABC0F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39162622"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1C1C9D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269B8CB"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4CE2FC3E"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AF3AEB7"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182744E"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114D2BC" w14:textId="77777777" w:rsidTr="005C5332">
        <w:trPr>
          <w:trHeight w:val="182"/>
          <w:jc w:val="center"/>
        </w:trPr>
        <w:tc>
          <w:tcPr>
            <w:tcW w:w="1428" w:type="dxa"/>
            <w:vAlign w:val="center"/>
          </w:tcPr>
          <w:p w14:paraId="4ED070F5"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28</w:t>
            </w:r>
          </w:p>
        </w:tc>
        <w:tc>
          <w:tcPr>
            <w:tcW w:w="1620" w:type="dxa"/>
            <w:gridSpan w:val="2"/>
            <w:vAlign w:val="center"/>
          </w:tcPr>
          <w:p w14:paraId="2D8A33A8"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15331152/1</w:t>
            </w:r>
          </w:p>
        </w:tc>
        <w:tc>
          <w:tcPr>
            <w:tcW w:w="1336" w:type="dxa"/>
            <w:vAlign w:val="center"/>
          </w:tcPr>
          <w:p w14:paraId="29EC86E7"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нут</w:t>
            </w:r>
          </w:p>
        </w:tc>
        <w:tc>
          <w:tcPr>
            <w:tcW w:w="1184" w:type="dxa"/>
            <w:vAlign w:val="center"/>
          </w:tcPr>
          <w:p w14:paraId="720021B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A1A1C2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Нут</w:t>
            </w:r>
            <w:r w:rsidRPr="0045442D">
              <w:rPr>
                <w:rFonts w:ascii="GHEA Grapalat" w:hAnsi="GHEA Grapalat" w:cs="Calibri"/>
                <w:sz w:val="16"/>
                <w:szCs w:val="16"/>
                <w:lang w:val="hy-AM" w:eastAsia="ru-RU" w:bidi="ru-RU"/>
              </w:rPr>
              <w:t xml:space="preserve"> круглый, однородный, чистый, сухой, влажность: (14,0-20,0) % не более.</w:t>
            </w:r>
            <w:r w:rsidRPr="0045442D">
              <w:rPr>
                <w:lang w:val="ru-RU"/>
              </w:rPr>
              <w:t xml:space="preserve"> </w:t>
            </w:r>
            <w:r w:rsidRPr="0045442D">
              <w:rPr>
                <w:rFonts w:ascii="GHEA Grapalat" w:hAnsi="GHEA Grapalat" w:cs="Calibri"/>
                <w:sz w:val="16"/>
                <w:szCs w:val="16"/>
                <w:lang w:val="hy-AM" w:eastAsia="ru-RU" w:bidi="ru-RU"/>
              </w:rPr>
              <w:t>Высушенные, очищенные, желтого цвета, с остаточным сроком годности не менее 60%.Упаковка: в бумажный пакет или пищевую полиэтиленовую пленку с соответствующей маркировкой. Безопасность: согласно гигиеническим нормативам N 2-III-4.9-01-2010, статья 9 Закона РА «О безопасности пищевых продуктов».</w:t>
            </w:r>
            <w:r w:rsidRPr="002667A9">
              <w:rPr>
                <w:rFonts w:ascii="GHEA Grapalat" w:hAnsi="GHEA Grapalat" w:cs="Calibri"/>
                <w:color w:val="000000"/>
                <w:sz w:val="18"/>
                <w:szCs w:val="18"/>
                <w:lang w:val="hy-AM"/>
              </w:rPr>
              <w:t xml:space="preserve"> ».</w:t>
            </w:r>
            <w:r w:rsidRPr="002667A9">
              <w:rPr>
                <w:lang w:val="ru-RU"/>
              </w:rPr>
              <w:t xml:space="preserve"> </w:t>
            </w:r>
            <w:r w:rsidRPr="002667A9">
              <w:rPr>
                <w:rFonts w:ascii="GHEA Grapalat" w:hAnsi="GHEA Grapalat" w:cs="Calibri"/>
                <w:color w:val="000000"/>
                <w:sz w:val="18"/>
                <w:szCs w:val="18"/>
                <w:lang w:val="hy-AM"/>
              </w:rPr>
              <w:t>Маркировка: разборчивая</w:t>
            </w:r>
            <w:r>
              <w:rPr>
                <w:rFonts w:ascii="GHEA Grapalat" w:hAnsi="GHEA Grapalat" w:cs="Calibri"/>
                <w:color w:val="000000"/>
                <w:sz w:val="18"/>
                <w:szCs w:val="18"/>
                <w:lang w:val="hy-AM"/>
              </w:rPr>
              <w:t>.</w:t>
            </w:r>
            <w:r w:rsidRPr="002667A9">
              <w:rPr>
                <w:lang w:val="ru-RU"/>
              </w:rPr>
              <w:t xml:space="preserve"> </w:t>
            </w:r>
            <w:r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26B6161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27A9D7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4F6C22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98344A9"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2BEDCFDA"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D4BAA7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AD7BA5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70D2C26" w14:textId="77777777" w:rsidTr="005C5332">
        <w:trPr>
          <w:trHeight w:val="182"/>
          <w:jc w:val="center"/>
        </w:trPr>
        <w:tc>
          <w:tcPr>
            <w:tcW w:w="1428" w:type="dxa"/>
            <w:vAlign w:val="center"/>
          </w:tcPr>
          <w:p w14:paraId="16E52714"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29</w:t>
            </w:r>
          </w:p>
        </w:tc>
        <w:tc>
          <w:tcPr>
            <w:tcW w:w="1620" w:type="dxa"/>
            <w:gridSpan w:val="2"/>
            <w:vAlign w:val="center"/>
          </w:tcPr>
          <w:p w14:paraId="7018E741"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15331153/1</w:t>
            </w:r>
          </w:p>
        </w:tc>
        <w:tc>
          <w:tcPr>
            <w:tcW w:w="1336" w:type="dxa"/>
            <w:vAlign w:val="center"/>
          </w:tcPr>
          <w:p w14:paraId="066CAEC7"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4F0D3A">
              <w:rPr>
                <w:rFonts w:ascii="GHEA Grapalat" w:hAnsi="GHEA Grapalat" w:cs="Calibri"/>
                <w:sz w:val="16"/>
                <w:szCs w:val="16"/>
                <w:lang w:val="hy-AM" w:eastAsia="ru-RU" w:bidi="ru-RU"/>
              </w:rPr>
              <w:t>чечевица</w:t>
            </w:r>
          </w:p>
        </w:tc>
        <w:tc>
          <w:tcPr>
            <w:tcW w:w="1184" w:type="dxa"/>
            <w:vAlign w:val="center"/>
          </w:tcPr>
          <w:p w14:paraId="1279B16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198981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F0D3A">
              <w:rPr>
                <w:rFonts w:ascii="GHEA Grapalat" w:hAnsi="GHEA Grapalat" w:cs="Calibri"/>
                <w:sz w:val="16"/>
                <w:szCs w:val="16"/>
                <w:lang w:val="hy-AM" w:eastAsia="ru-RU" w:bidi="ru-RU"/>
              </w:rPr>
              <w:t>Целая чечевица: Однородная, чистая, сухая, влажность: 14,0-17,0%, не более.</w:t>
            </w:r>
            <w:r>
              <w:rPr>
                <w:rFonts w:ascii="GHEA Grapalat" w:hAnsi="GHEA Grapalat" w:cs="Calibri"/>
                <w:sz w:val="16"/>
                <w:szCs w:val="16"/>
                <w:lang w:val="hy-AM" w:eastAsia="ru-RU" w:bidi="ru-RU"/>
              </w:rPr>
              <w:t>С</w:t>
            </w:r>
            <w:r w:rsidRPr="0045442D">
              <w:rPr>
                <w:rFonts w:ascii="GHEA Grapalat" w:hAnsi="GHEA Grapalat" w:cs="Calibri"/>
                <w:sz w:val="16"/>
                <w:szCs w:val="16"/>
                <w:lang w:val="hy-AM" w:eastAsia="ru-RU" w:bidi="ru-RU"/>
              </w:rPr>
              <w:t xml:space="preserve"> остаточным сроком годности не менее 60%.</w:t>
            </w:r>
            <w:r w:rsidRPr="004F0D3A">
              <w:rPr>
                <w:lang w:val="ru-RU"/>
              </w:rPr>
              <w:t xml:space="preserve"> </w:t>
            </w:r>
            <w:r w:rsidRPr="004F0D3A">
              <w:rPr>
                <w:rFonts w:ascii="GHEA Grapalat" w:hAnsi="GHEA Grapalat" w:cs="Calibri"/>
                <w:sz w:val="16"/>
                <w:szCs w:val="16"/>
                <w:lang w:val="hy-AM" w:eastAsia="ru-RU" w:bidi="ru-RU"/>
              </w:rPr>
              <w:t>Упаковка: бумажный пакет или пищевая полиэтиленовая пленка с соответствующей маркировкой.</w:t>
            </w:r>
            <w:r w:rsidRPr="002667A9">
              <w:rPr>
                <w:rFonts w:ascii="GHEA Grapalat" w:hAnsi="GHEA Grapalat" w:cs="Calibri"/>
                <w:color w:val="000000"/>
                <w:sz w:val="18"/>
                <w:szCs w:val="18"/>
                <w:lang w:val="hy-AM"/>
              </w:rPr>
              <w:t xml:space="preserve"> 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продуктов».</w:t>
            </w:r>
            <w:r w:rsidRPr="002667A9">
              <w:rPr>
                <w:lang w:val="ru-RU"/>
              </w:rPr>
              <w:t xml:space="preserve"> </w:t>
            </w:r>
            <w:r w:rsidRPr="002667A9">
              <w:rPr>
                <w:rFonts w:ascii="GHEA Grapalat" w:hAnsi="GHEA Grapalat" w:cs="Calibri"/>
                <w:color w:val="000000"/>
                <w:sz w:val="18"/>
                <w:szCs w:val="18"/>
                <w:lang w:val="hy-AM"/>
              </w:rPr>
              <w:t>Маркировка: разборчивая</w:t>
            </w:r>
            <w:r>
              <w:rPr>
                <w:rFonts w:ascii="GHEA Grapalat" w:hAnsi="GHEA Grapalat" w:cs="Calibri"/>
                <w:color w:val="000000"/>
                <w:sz w:val="18"/>
                <w:szCs w:val="18"/>
                <w:lang w:val="hy-AM"/>
              </w:rPr>
              <w:t>.</w:t>
            </w:r>
            <w:r w:rsidRPr="002667A9">
              <w:rPr>
                <w:lang w:val="ru-RU"/>
              </w:rPr>
              <w:t xml:space="preserve"> </w:t>
            </w:r>
            <w:r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360F56A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57B927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0AEC49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BB9654B"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60</w:t>
            </w:r>
          </w:p>
        </w:tc>
        <w:tc>
          <w:tcPr>
            <w:tcW w:w="815" w:type="dxa"/>
            <w:vAlign w:val="center"/>
          </w:tcPr>
          <w:p w14:paraId="126FD92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7EB2840"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3741317"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E527C80" w14:textId="77777777" w:rsidTr="005C5332">
        <w:trPr>
          <w:trHeight w:val="182"/>
          <w:jc w:val="center"/>
        </w:trPr>
        <w:tc>
          <w:tcPr>
            <w:tcW w:w="1428" w:type="dxa"/>
            <w:vAlign w:val="center"/>
          </w:tcPr>
          <w:p w14:paraId="2F63A2F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620" w:type="dxa"/>
            <w:gridSpan w:val="2"/>
            <w:vAlign w:val="center"/>
          </w:tcPr>
          <w:p w14:paraId="1C70C769"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15614200/1</w:t>
            </w:r>
          </w:p>
        </w:tc>
        <w:tc>
          <w:tcPr>
            <w:tcW w:w="1336" w:type="dxa"/>
            <w:vAlign w:val="center"/>
          </w:tcPr>
          <w:p w14:paraId="2D9ED885"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рис</w:t>
            </w:r>
          </w:p>
        </w:tc>
        <w:tc>
          <w:tcPr>
            <w:tcW w:w="1184" w:type="dxa"/>
            <w:vAlign w:val="center"/>
          </w:tcPr>
          <w:p w14:paraId="41E523D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E9C811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76A07">
              <w:rPr>
                <w:rFonts w:ascii="GHEA Grapalat" w:hAnsi="GHEA Grapalat" w:cs="Calibri"/>
                <w:sz w:val="16"/>
                <w:szCs w:val="16"/>
                <w:lang w:val="hy-AM" w:eastAsia="ru-RU" w:bidi="ru-RU"/>
              </w:rPr>
              <w:t>Обработанный рис: шлифованный рис «Экстра» и «высшего качества», белый или различных оттенков белого,</w:t>
            </w:r>
            <w:r w:rsidRPr="00E76A07">
              <w:rPr>
                <w:lang w:val="ru-RU"/>
              </w:rPr>
              <w:t xml:space="preserve"> </w:t>
            </w:r>
            <w:r>
              <w:rPr>
                <w:rFonts w:ascii="GHEA Grapalat" w:hAnsi="GHEA Grapalat" w:cs="Calibri"/>
                <w:sz w:val="16"/>
                <w:szCs w:val="16"/>
                <w:lang w:val="hy-AM" w:eastAsia="ru-RU" w:bidi="ru-RU"/>
              </w:rPr>
              <w:t>р</w:t>
            </w:r>
            <w:r w:rsidRPr="00E76A07">
              <w:rPr>
                <w:rFonts w:ascii="GHEA Grapalat" w:hAnsi="GHEA Grapalat" w:cs="Calibri"/>
                <w:sz w:val="16"/>
                <w:szCs w:val="16"/>
                <w:lang w:val="hy-AM" w:eastAsia="ru-RU" w:bidi="ru-RU"/>
              </w:rPr>
              <w:t xml:space="preserve">ис чистый, со вкусом и запахом, свойственным рису, без постороннего привкуса и запаха, круглозерный, длиннозерный, влажностью битых и дробленых зерен не более 15%, </w:t>
            </w:r>
            <w:r w:rsidRPr="00E76A07">
              <w:rPr>
                <w:rFonts w:ascii="GHEA Grapalat" w:hAnsi="GHEA Grapalat" w:cs="Calibri"/>
                <w:sz w:val="16"/>
                <w:szCs w:val="16"/>
                <w:lang w:val="hy-AM" w:eastAsia="ru-RU" w:bidi="ru-RU"/>
              </w:rPr>
              <w:lastRenderedPageBreak/>
              <w:t>кислотностью не более 2оТ, в соответствии с ГОСТ 6292-93.</w:t>
            </w:r>
            <w:r>
              <w:rPr>
                <w:rFonts w:ascii="GHEA Grapalat" w:hAnsi="GHEA Grapalat" w:cs="Calibri"/>
                <w:sz w:val="16"/>
                <w:szCs w:val="16"/>
                <w:lang w:val="hy-AM" w:eastAsia="ru-RU" w:bidi="ru-RU"/>
              </w:rPr>
              <w:t xml:space="preserve"> С</w:t>
            </w:r>
            <w:r w:rsidRPr="0045442D">
              <w:rPr>
                <w:rFonts w:ascii="GHEA Grapalat" w:hAnsi="GHEA Grapalat" w:cs="Calibri"/>
                <w:sz w:val="16"/>
                <w:szCs w:val="16"/>
                <w:lang w:val="hy-AM" w:eastAsia="ru-RU" w:bidi="ru-RU"/>
              </w:rPr>
              <w:t xml:space="preserve"> остаточным сроком годности не менее 60%</w:t>
            </w:r>
            <w:r>
              <w:rPr>
                <w:rFonts w:ascii="GHEA Grapalat" w:hAnsi="GHEA Grapalat" w:cs="Calibri"/>
                <w:sz w:val="16"/>
                <w:szCs w:val="16"/>
                <w:lang w:val="hy-AM" w:eastAsia="ru-RU" w:bidi="ru-RU"/>
              </w:rPr>
              <w:t>.</w:t>
            </w:r>
            <w:r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2511199D"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1C104FB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8CFC5E0"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5E6EF6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120</w:t>
            </w:r>
          </w:p>
        </w:tc>
        <w:tc>
          <w:tcPr>
            <w:tcW w:w="815" w:type="dxa"/>
            <w:vAlign w:val="center"/>
          </w:tcPr>
          <w:p w14:paraId="577B11C4"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276573C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A168E0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E505D89" w14:textId="77777777" w:rsidTr="005C5332">
        <w:trPr>
          <w:trHeight w:val="182"/>
          <w:jc w:val="center"/>
        </w:trPr>
        <w:tc>
          <w:tcPr>
            <w:tcW w:w="1428" w:type="dxa"/>
            <w:vAlign w:val="center"/>
          </w:tcPr>
          <w:p w14:paraId="4D7F26EC"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31</w:t>
            </w:r>
          </w:p>
        </w:tc>
        <w:tc>
          <w:tcPr>
            <w:tcW w:w="1620" w:type="dxa"/>
            <w:gridSpan w:val="2"/>
            <w:vAlign w:val="center"/>
          </w:tcPr>
          <w:p w14:paraId="2204FF35"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15616000/1</w:t>
            </w:r>
          </w:p>
        </w:tc>
        <w:tc>
          <w:tcPr>
            <w:tcW w:w="1336" w:type="dxa"/>
            <w:vAlign w:val="center"/>
          </w:tcPr>
          <w:p w14:paraId="34BF5511"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гречка</w:t>
            </w:r>
          </w:p>
        </w:tc>
        <w:tc>
          <w:tcPr>
            <w:tcW w:w="1184" w:type="dxa"/>
            <w:vAlign w:val="center"/>
          </w:tcPr>
          <w:p w14:paraId="2B2F4B9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0738E3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Гречка</w:t>
            </w:r>
            <w:r>
              <w:rPr>
                <w:lang w:val="hy-AM"/>
              </w:rPr>
              <w:t xml:space="preserve"> </w:t>
            </w:r>
            <w:r>
              <w:rPr>
                <w:rFonts w:ascii="GHEA Grapalat" w:hAnsi="GHEA Grapalat" w:cs="Calibri"/>
                <w:sz w:val="16"/>
                <w:szCs w:val="16"/>
                <w:lang w:val="hy-AM" w:eastAsia="ru-RU" w:bidi="ru-RU"/>
              </w:rPr>
              <w:t>с</w:t>
            </w:r>
            <w:r w:rsidRPr="00203FC8">
              <w:rPr>
                <w:rFonts w:ascii="GHEA Grapalat" w:hAnsi="GHEA Grapalat" w:cs="Calibri"/>
                <w:sz w:val="16"/>
                <w:szCs w:val="16"/>
                <w:lang w:val="hy-AM" w:eastAsia="ru-RU" w:bidi="ru-RU"/>
              </w:rPr>
              <w:t>орт I, чистый, упакованный в пищевую полиэтиленовую пленку с соответствующей маркировкой, влажность не более 14,0%, крупность не менее 97,5%.Безопасность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Pr="00E76A07">
              <w:rPr>
                <w:rFonts w:ascii="GHEA Grapalat" w:hAnsi="GHEA Grapalat" w:cs="Calibri"/>
                <w:sz w:val="16"/>
                <w:szCs w:val="16"/>
                <w:lang w:val="hy-AM" w:eastAsia="ru-RU" w:bidi="ru-RU"/>
              </w:rPr>
              <w:t xml:space="preserve"> .</w:t>
            </w:r>
            <w:r>
              <w:rPr>
                <w:rFonts w:ascii="GHEA Grapalat" w:hAnsi="GHEA Grapalat" w:cs="Calibri"/>
                <w:sz w:val="16"/>
                <w:szCs w:val="16"/>
                <w:lang w:val="hy-AM" w:eastAsia="ru-RU" w:bidi="ru-RU"/>
              </w:rPr>
              <w:t xml:space="preserve"> С</w:t>
            </w:r>
            <w:r w:rsidRPr="0045442D">
              <w:rPr>
                <w:rFonts w:ascii="GHEA Grapalat" w:hAnsi="GHEA Grapalat" w:cs="Calibri"/>
                <w:sz w:val="16"/>
                <w:szCs w:val="16"/>
                <w:lang w:val="hy-AM" w:eastAsia="ru-RU" w:bidi="ru-RU"/>
              </w:rPr>
              <w:t xml:space="preserve"> остаточным сроком годности не менее 60%</w:t>
            </w:r>
            <w:r>
              <w:rPr>
                <w:rFonts w:ascii="GHEA Grapalat" w:hAnsi="GHEA Grapalat" w:cs="Calibri"/>
                <w:sz w:val="16"/>
                <w:szCs w:val="16"/>
                <w:lang w:val="hy-AM" w:eastAsia="ru-RU" w:bidi="ru-RU"/>
              </w:rPr>
              <w:t>.</w:t>
            </w:r>
            <w:r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7C247E57"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F0FDB0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E53368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96074E0" w14:textId="77777777" w:rsidR="00C35620" w:rsidRDefault="00C35620" w:rsidP="005C5332">
            <w:pPr>
              <w:jc w:val="cente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120</w:t>
            </w:r>
          </w:p>
        </w:tc>
        <w:tc>
          <w:tcPr>
            <w:tcW w:w="815" w:type="dxa"/>
            <w:vAlign w:val="center"/>
          </w:tcPr>
          <w:p w14:paraId="24706AF3"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7C3C140"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BD966F9"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B911672" w14:textId="77777777" w:rsidTr="005C5332">
        <w:trPr>
          <w:trHeight w:val="182"/>
          <w:jc w:val="center"/>
        </w:trPr>
        <w:tc>
          <w:tcPr>
            <w:tcW w:w="1428" w:type="dxa"/>
            <w:vAlign w:val="center"/>
          </w:tcPr>
          <w:p w14:paraId="4C212D01"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32</w:t>
            </w:r>
          </w:p>
        </w:tc>
        <w:tc>
          <w:tcPr>
            <w:tcW w:w="1620" w:type="dxa"/>
            <w:gridSpan w:val="2"/>
            <w:vAlign w:val="center"/>
          </w:tcPr>
          <w:p w14:paraId="2FC87035"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15617000/1</w:t>
            </w:r>
          </w:p>
        </w:tc>
        <w:tc>
          <w:tcPr>
            <w:tcW w:w="1336" w:type="dxa"/>
            <w:vAlign w:val="center"/>
          </w:tcPr>
          <w:p w14:paraId="378569D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D80A21">
              <w:rPr>
                <w:rFonts w:ascii="GHEA Grapalat" w:hAnsi="GHEA Grapalat" w:cs="Calibri"/>
                <w:sz w:val="16"/>
                <w:szCs w:val="16"/>
                <w:lang w:val="hy-AM" w:eastAsia="ru-RU" w:bidi="ru-RU"/>
              </w:rPr>
              <w:t>пшеничная крупа</w:t>
            </w:r>
          </w:p>
        </w:tc>
        <w:tc>
          <w:tcPr>
            <w:tcW w:w="1184" w:type="dxa"/>
            <w:vAlign w:val="center"/>
          </w:tcPr>
          <w:p w14:paraId="143AF72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527C7D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D80A21">
              <w:rPr>
                <w:rFonts w:ascii="GHEA Grapalat" w:hAnsi="GHEA Grapalat" w:cs="Calibri"/>
                <w:sz w:val="16"/>
                <w:szCs w:val="16"/>
                <w:lang w:val="hy-AM" w:eastAsia="ru-RU" w:bidi="ru-RU"/>
              </w:rPr>
              <w:t xml:space="preserve">Крупа пшеничная: Получается путем помола или дальнейшего дробления очищенных зерен пшеницы, чистая, зерна пшеницы со шлифованными гранями или в виде шлифованных круглых зерен, влажностью не более 14%, примесей не более 0,3%, изготовлена </w:t>
            </w:r>
            <w:r w:rsidRPr="00D80A21">
              <w:rPr>
                <w:rFonts w:ascii="Cambria Math" w:hAnsi="Cambria Math" w:cs="Cambria Math"/>
                <w:sz w:val="16"/>
                <w:szCs w:val="16"/>
                <w:lang w:val="hy-AM" w:eastAsia="ru-RU" w:bidi="ru-RU"/>
              </w:rPr>
              <w:t>​​</w:t>
            </w:r>
            <w:r w:rsidRPr="00D80A21">
              <w:rPr>
                <w:rFonts w:ascii="GHEA Grapalat" w:hAnsi="GHEA Grapalat" w:cs="GHEA Grapalat"/>
                <w:sz w:val="16"/>
                <w:szCs w:val="16"/>
                <w:lang w:val="hy-AM" w:eastAsia="ru-RU" w:bidi="ru-RU"/>
              </w:rPr>
              <w:t>из</w:t>
            </w:r>
            <w:r w:rsidRPr="00D80A21">
              <w:rPr>
                <w:rFonts w:ascii="GHEA Grapalat" w:hAnsi="GHEA Grapalat" w:cs="Calibri"/>
                <w:sz w:val="16"/>
                <w:szCs w:val="16"/>
                <w:lang w:val="hy-AM" w:eastAsia="ru-RU" w:bidi="ru-RU"/>
              </w:rPr>
              <w:t xml:space="preserve"> </w:t>
            </w:r>
            <w:r w:rsidRPr="00D80A21">
              <w:rPr>
                <w:rFonts w:ascii="GHEA Grapalat" w:hAnsi="GHEA Grapalat" w:cs="GHEA Grapalat"/>
                <w:sz w:val="16"/>
                <w:szCs w:val="16"/>
                <w:lang w:val="hy-AM" w:eastAsia="ru-RU" w:bidi="ru-RU"/>
              </w:rPr>
              <w:t>пшеницы</w:t>
            </w:r>
            <w:r w:rsidRPr="00D80A21">
              <w:rPr>
                <w:rFonts w:ascii="GHEA Grapalat" w:hAnsi="GHEA Grapalat" w:cs="Calibri"/>
                <w:sz w:val="16"/>
                <w:szCs w:val="16"/>
                <w:lang w:val="hy-AM" w:eastAsia="ru-RU" w:bidi="ru-RU"/>
              </w:rPr>
              <w:t xml:space="preserve"> </w:t>
            </w:r>
            <w:r w:rsidRPr="00D80A21">
              <w:rPr>
                <w:rFonts w:ascii="GHEA Grapalat" w:hAnsi="GHEA Grapalat" w:cs="GHEA Grapalat"/>
                <w:sz w:val="16"/>
                <w:szCs w:val="16"/>
                <w:lang w:val="hy-AM" w:eastAsia="ru-RU" w:bidi="ru-RU"/>
              </w:rPr>
              <w:t>высшего</w:t>
            </w:r>
            <w:r w:rsidRPr="00D80A21">
              <w:rPr>
                <w:rFonts w:ascii="GHEA Grapalat" w:hAnsi="GHEA Grapalat" w:cs="Calibri"/>
                <w:sz w:val="16"/>
                <w:szCs w:val="16"/>
                <w:lang w:val="hy-AM" w:eastAsia="ru-RU" w:bidi="ru-RU"/>
              </w:rPr>
              <w:t xml:space="preserve"> </w:t>
            </w:r>
            <w:r w:rsidRPr="00D80A21">
              <w:rPr>
                <w:rFonts w:ascii="GHEA Grapalat" w:hAnsi="GHEA Grapalat" w:cs="GHEA Grapalat"/>
                <w:sz w:val="16"/>
                <w:szCs w:val="16"/>
                <w:lang w:val="hy-AM" w:eastAsia="ru-RU" w:bidi="ru-RU"/>
              </w:rPr>
              <w:t>и</w:t>
            </w:r>
            <w:r w:rsidRPr="00D80A21">
              <w:rPr>
                <w:rFonts w:ascii="GHEA Grapalat" w:hAnsi="GHEA Grapalat" w:cs="Calibri"/>
                <w:sz w:val="16"/>
                <w:szCs w:val="16"/>
                <w:lang w:val="hy-AM" w:eastAsia="ru-RU" w:bidi="ru-RU"/>
              </w:rPr>
              <w:t xml:space="preserve"> </w:t>
            </w:r>
            <w:r w:rsidRPr="00D80A21">
              <w:rPr>
                <w:rFonts w:ascii="GHEA Grapalat" w:hAnsi="GHEA Grapalat" w:cs="GHEA Grapalat"/>
                <w:sz w:val="16"/>
                <w:szCs w:val="16"/>
                <w:lang w:val="hy-AM" w:eastAsia="ru-RU" w:bidi="ru-RU"/>
              </w:rPr>
              <w:t>первого</w:t>
            </w:r>
            <w:r w:rsidRPr="00D80A21">
              <w:rPr>
                <w:rFonts w:ascii="GHEA Grapalat" w:hAnsi="GHEA Grapalat" w:cs="Calibri"/>
                <w:sz w:val="16"/>
                <w:szCs w:val="16"/>
                <w:lang w:val="hy-AM" w:eastAsia="ru-RU" w:bidi="ru-RU"/>
              </w:rPr>
              <w:t xml:space="preserve"> </w:t>
            </w:r>
            <w:r w:rsidRPr="00D80A21">
              <w:rPr>
                <w:rFonts w:ascii="GHEA Grapalat" w:hAnsi="GHEA Grapalat" w:cs="GHEA Grapalat"/>
                <w:sz w:val="16"/>
                <w:szCs w:val="16"/>
                <w:lang w:val="hy-AM" w:eastAsia="ru-RU" w:bidi="ru-RU"/>
              </w:rPr>
              <w:t>сортов</w:t>
            </w:r>
            <w:r w:rsidRPr="00D80A21">
              <w:rPr>
                <w:rFonts w:ascii="GHEA Grapalat" w:hAnsi="GHEA Grapalat" w:cs="Calibri"/>
                <w:sz w:val="16"/>
                <w:szCs w:val="16"/>
                <w:lang w:val="hy-AM" w:eastAsia="ru-RU" w:bidi="ru-RU"/>
              </w:rPr>
              <w:t>.</w:t>
            </w:r>
            <w:r w:rsidRPr="00D80A21">
              <w:rPr>
                <w:lang w:val="ru-RU"/>
              </w:rPr>
              <w:t xml:space="preserve"> </w:t>
            </w:r>
            <w:r w:rsidRPr="00D80A21">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Pr="00D80A21">
              <w:rPr>
                <w:lang w:val="ru-RU"/>
              </w:rPr>
              <w:t xml:space="preserve"> </w:t>
            </w:r>
            <w:r w:rsidRPr="00D80A21">
              <w:rPr>
                <w:rFonts w:ascii="GHEA Grapalat" w:hAnsi="GHEA Grapalat" w:cs="Calibri"/>
                <w:sz w:val="16"/>
                <w:szCs w:val="16"/>
                <w:lang w:val="hy-AM" w:eastAsia="ru-RU" w:bidi="ru-RU"/>
              </w:rPr>
              <w:t>Остаточный срок годности не менее 60%.</w:t>
            </w:r>
            <w:r w:rsidRPr="00D80A21">
              <w:rPr>
                <w:lang w:val="ru-RU"/>
              </w:rPr>
              <w:t xml:space="preserve"> </w:t>
            </w:r>
            <w:r w:rsidRPr="00D80A21">
              <w:rPr>
                <w:rFonts w:ascii="GHEA Grapalat" w:hAnsi="GHEA Grapalat" w:cs="Calibri"/>
                <w:sz w:val="16"/>
                <w:szCs w:val="16"/>
                <w:lang w:val="hy-AM" w:eastAsia="ru-RU" w:bidi="ru-RU"/>
              </w:rPr>
              <w:t>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 Маркировка: разборчивая;</w:t>
            </w:r>
            <w:r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522B546F"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352F66C"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0C46DB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AB2EA11"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815" w:type="dxa"/>
            <w:vAlign w:val="center"/>
          </w:tcPr>
          <w:p w14:paraId="0CCA5211"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8BB0485"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9A9363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A61C2C2" w14:textId="77777777" w:rsidTr="005C5332">
        <w:trPr>
          <w:trHeight w:val="182"/>
          <w:jc w:val="center"/>
        </w:trPr>
        <w:tc>
          <w:tcPr>
            <w:tcW w:w="1428" w:type="dxa"/>
            <w:vAlign w:val="center"/>
          </w:tcPr>
          <w:p w14:paraId="0816FE0A"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33</w:t>
            </w:r>
          </w:p>
        </w:tc>
        <w:tc>
          <w:tcPr>
            <w:tcW w:w="1620" w:type="dxa"/>
            <w:gridSpan w:val="2"/>
            <w:vAlign w:val="center"/>
          </w:tcPr>
          <w:p w14:paraId="751C8B63"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15619000/1</w:t>
            </w:r>
          </w:p>
        </w:tc>
        <w:tc>
          <w:tcPr>
            <w:tcW w:w="1336" w:type="dxa"/>
            <w:vAlign w:val="center"/>
          </w:tcPr>
          <w:p w14:paraId="631C594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6"/>
                <w:szCs w:val="16"/>
                <w:lang w:val="hy-AM"/>
              </w:rPr>
              <w:t>полба</w:t>
            </w:r>
          </w:p>
        </w:tc>
        <w:tc>
          <w:tcPr>
            <w:tcW w:w="1184" w:type="dxa"/>
            <w:vAlign w:val="center"/>
          </w:tcPr>
          <w:p w14:paraId="519A3D5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52FAA5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6"/>
                <w:szCs w:val="16"/>
                <w:lang w:val="hy-AM"/>
              </w:rPr>
              <w:t>Полба,</w:t>
            </w:r>
            <w:r w:rsidRPr="004F2246">
              <w:rPr>
                <w:lang w:val="ru-RU"/>
              </w:rPr>
              <w:t xml:space="preserve"> </w:t>
            </w:r>
            <w:r w:rsidRPr="004F2246">
              <w:rPr>
                <w:rFonts w:ascii="GHEA Grapalat" w:hAnsi="GHEA Grapalat" w:cs="Calibri"/>
                <w:color w:val="000000"/>
                <w:sz w:val="16"/>
                <w:szCs w:val="16"/>
                <w:lang w:val="hy-AM"/>
              </w:rPr>
              <w:t xml:space="preserve">Получено из </w:t>
            </w:r>
            <w:r>
              <w:rPr>
                <w:rFonts w:ascii="GHEA Grapalat" w:hAnsi="GHEA Grapalat" w:cs="Calibri"/>
                <w:color w:val="000000"/>
                <w:sz w:val="16"/>
                <w:szCs w:val="16"/>
                <w:lang w:val="hy-AM"/>
              </w:rPr>
              <w:t>полбы</w:t>
            </w:r>
            <w:r w:rsidRPr="004F2246">
              <w:rPr>
                <w:rFonts w:ascii="GHEA Grapalat" w:hAnsi="GHEA Grapalat" w:cs="Calibri"/>
                <w:color w:val="000000"/>
                <w:sz w:val="16"/>
                <w:szCs w:val="16"/>
                <w:lang w:val="hy-AM"/>
              </w:rPr>
              <w:t xml:space="preserve"> в чистом виде.</w:t>
            </w:r>
            <w:r w:rsidRPr="004F2246">
              <w:rPr>
                <w:lang w:val="ru-RU"/>
              </w:rPr>
              <w:t xml:space="preserve"> </w:t>
            </w:r>
            <w:r w:rsidRPr="004F2246">
              <w:rPr>
                <w:rFonts w:ascii="GHEA Grapalat" w:hAnsi="GHEA Grapalat" w:cs="Calibri"/>
                <w:color w:val="000000"/>
                <w:sz w:val="16"/>
                <w:szCs w:val="16"/>
                <w:lang w:val="hy-AM"/>
              </w:rPr>
              <w:t xml:space="preserve">Упаковка: в бумажном мешке или пищевой </w:t>
            </w:r>
            <w:r w:rsidRPr="004F2246">
              <w:rPr>
                <w:rFonts w:ascii="GHEA Grapalat" w:hAnsi="GHEA Grapalat" w:cs="Calibri"/>
                <w:color w:val="000000"/>
                <w:sz w:val="16"/>
                <w:szCs w:val="16"/>
                <w:lang w:val="hy-AM"/>
              </w:rPr>
              <w:lastRenderedPageBreak/>
              <w:t>полиэтиленовой пленке, с соответствующей маркировкой, в гранулах, влажностью не более 15%, расфасовка: в мешках не более 50 кг</w:t>
            </w:r>
            <w:r>
              <w:rPr>
                <w:rFonts w:ascii="GHEA Grapalat" w:hAnsi="GHEA Grapalat" w:cs="Calibri"/>
                <w:color w:val="000000"/>
                <w:sz w:val="16"/>
                <w:szCs w:val="16"/>
                <w:lang w:val="hy-AM"/>
              </w:rPr>
              <w:t>.</w:t>
            </w:r>
            <w:r w:rsidRPr="004F2246">
              <w:rPr>
                <w:lang w:val="ru-RU"/>
              </w:rPr>
              <w:t xml:space="preserve"> </w:t>
            </w:r>
            <w:r w:rsidRPr="004F2246">
              <w:rPr>
                <w:rFonts w:ascii="GHEA Grapalat" w:hAnsi="GHEA Grapalat" w:cs="Calibri"/>
                <w:color w:val="000000"/>
                <w:sz w:val="16"/>
                <w:szCs w:val="16"/>
                <w:lang w:val="hy-AM"/>
              </w:rPr>
              <w:t>Остаточный срок годности не менее 60%.</w:t>
            </w:r>
            <w:r w:rsidRPr="00203FC8">
              <w:rPr>
                <w:rFonts w:ascii="GHEA Grapalat" w:hAnsi="GHEA Grapalat" w:cs="Calibri"/>
                <w:sz w:val="16"/>
                <w:szCs w:val="16"/>
                <w:lang w:val="hy-AM" w:eastAsia="ru-RU" w:bidi="ru-RU"/>
              </w:rPr>
              <w:t xml:space="preserve">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Pr="00D80A21">
              <w:rPr>
                <w:rFonts w:ascii="GHEA Grapalat" w:hAnsi="GHEA Grapalat" w:cs="Calibri"/>
                <w:sz w:val="16"/>
                <w:szCs w:val="16"/>
                <w:lang w:val="hy-AM" w:eastAsia="ru-RU" w:bidi="ru-RU"/>
              </w:rPr>
              <w:t xml:space="preserve"> ;</w:t>
            </w:r>
            <w:r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30A78C60"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6C1098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696706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46317C0"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815" w:type="dxa"/>
            <w:vAlign w:val="center"/>
          </w:tcPr>
          <w:p w14:paraId="48931603"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 xml:space="preserve">РА, г. Ереван, </w:t>
            </w:r>
            <w:r w:rsidRPr="000164C6">
              <w:rPr>
                <w:rFonts w:ascii="GHEA Grapalat" w:hAnsi="GHEA Grapalat"/>
                <w:sz w:val="16"/>
                <w:szCs w:val="16"/>
                <w:lang w:val="hy-AM"/>
              </w:rPr>
              <w:lastRenderedPageBreak/>
              <w:t>Мамиконянц 31</w:t>
            </w:r>
          </w:p>
        </w:tc>
        <w:tc>
          <w:tcPr>
            <w:tcW w:w="1088" w:type="dxa"/>
            <w:gridSpan w:val="2"/>
          </w:tcPr>
          <w:p w14:paraId="4DC0553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66912C6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lastRenderedPageBreak/>
              <w:t>365 дней</w:t>
            </w:r>
          </w:p>
        </w:tc>
      </w:tr>
      <w:tr w:rsidR="00C35620" w:rsidRPr="000164C6" w14:paraId="35A1EE02" w14:textId="77777777" w:rsidTr="005C5332">
        <w:trPr>
          <w:trHeight w:val="182"/>
          <w:jc w:val="center"/>
        </w:trPr>
        <w:tc>
          <w:tcPr>
            <w:tcW w:w="1428" w:type="dxa"/>
            <w:vAlign w:val="center"/>
          </w:tcPr>
          <w:p w14:paraId="43798E07"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34</w:t>
            </w:r>
          </w:p>
        </w:tc>
        <w:tc>
          <w:tcPr>
            <w:tcW w:w="1620" w:type="dxa"/>
            <w:gridSpan w:val="2"/>
            <w:vAlign w:val="center"/>
          </w:tcPr>
          <w:p w14:paraId="294A7E8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15618000/1</w:t>
            </w:r>
          </w:p>
        </w:tc>
        <w:tc>
          <w:tcPr>
            <w:tcW w:w="1336" w:type="dxa"/>
            <w:vAlign w:val="center"/>
          </w:tcPr>
          <w:p w14:paraId="29E5E986"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булгур</w:t>
            </w:r>
          </w:p>
        </w:tc>
        <w:tc>
          <w:tcPr>
            <w:tcW w:w="1184" w:type="dxa"/>
            <w:vAlign w:val="center"/>
          </w:tcPr>
          <w:p w14:paraId="743C8EA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2394F6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Булгур.</w:t>
            </w:r>
            <w:r w:rsidRPr="00086821">
              <w:rPr>
                <w:lang w:val="ru-RU"/>
              </w:rPr>
              <w:t xml:space="preserve"> </w:t>
            </w:r>
            <w:r w:rsidRPr="00086821">
              <w:rPr>
                <w:rFonts w:ascii="GHEA Grapalat" w:hAnsi="GHEA Grapalat" w:cs="Calibri"/>
                <w:sz w:val="16"/>
                <w:szCs w:val="16"/>
                <w:lang w:val="hy-AM" w:eastAsia="ru-RU" w:bidi="ru-RU"/>
              </w:rPr>
              <w:t>Мука пшеничная I, II и III сортов, получаемая путем помола или дальнейшего дробления зерна пшеничных отрубей, зерно пшеницы со шлифованными гранями или в виде шлифованных круглых зерен, влажностью не более 14%, примесями не более 0,3%, изготавливается из пшеницы высшего и первого сортов.</w:t>
            </w:r>
            <w:r w:rsidRPr="00086821">
              <w:rPr>
                <w:lang w:val="ru-RU"/>
              </w:rPr>
              <w:t xml:space="preserve"> </w:t>
            </w:r>
            <w:r w:rsidRPr="00086821">
              <w:rPr>
                <w:rFonts w:ascii="GHEA Grapalat" w:hAnsi="GHEA Grapalat" w:cs="Calibri"/>
                <w:sz w:val="16"/>
                <w:szCs w:val="16"/>
                <w:lang w:val="hy-AM" w:eastAsia="ru-RU" w:bidi="ru-RU"/>
              </w:rPr>
              <w:t>Остаточный срок годности не менее 60%.</w:t>
            </w:r>
            <w:r w:rsidRPr="008A1A54">
              <w:rPr>
                <w:lang w:val="ru-RU"/>
              </w:rPr>
              <w:t xml:space="preserve"> </w:t>
            </w:r>
            <w:r w:rsidRPr="008A1A54">
              <w:rPr>
                <w:rFonts w:ascii="GHEA Grapalat" w:hAnsi="GHEA Grapalat" w:cs="Calibri"/>
                <w:sz w:val="16"/>
                <w:szCs w:val="16"/>
                <w:lang w:val="hy-AM" w:eastAsia="ru-RU" w:bidi="ru-RU"/>
              </w:rPr>
              <w:t>Безопасность соответствует гигиеническим нормативам N 2-III-4.9-01-2010, а маркировка - статье 8 Закона РА «О безопасности пищевых продуктов».</w:t>
            </w:r>
          </w:p>
        </w:tc>
        <w:tc>
          <w:tcPr>
            <w:tcW w:w="1080" w:type="dxa"/>
            <w:vAlign w:val="center"/>
          </w:tcPr>
          <w:p w14:paraId="7BA7AE7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ADD87E3"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FB2FC2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081867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815" w:type="dxa"/>
            <w:vAlign w:val="center"/>
          </w:tcPr>
          <w:p w14:paraId="24116D70"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BA0171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7A37A9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3AE7BE6" w14:textId="77777777" w:rsidTr="005C5332">
        <w:trPr>
          <w:trHeight w:val="182"/>
          <w:jc w:val="center"/>
        </w:trPr>
        <w:tc>
          <w:tcPr>
            <w:tcW w:w="1428" w:type="dxa"/>
            <w:vAlign w:val="center"/>
          </w:tcPr>
          <w:p w14:paraId="20349AB2"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35</w:t>
            </w:r>
          </w:p>
        </w:tc>
        <w:tc>
          <w:tcPr>
            <w:tcW w:w="1620" w:type="dxa"/>
            <w:gridSpan w:val="2"/>
            <w:vAlign w:val="center"/>
          </w:tcPr>
          <w:p w14:paraId="1D1F5B95"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15331151/1</w:t>
            </w:r>
          </w:p>
        </w:tc>
        <w:tc>
          <w:tcPr>
            <w:tcW w:w="1336" w:type="dxa"/>
            <w:vAlign w:val="center"/>
          </w:tcPr>
          <w:p w14:paraId="57093074"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фасоль, зерно</w:t>
            </w:r>
          </w:p>
        </w:tc>
        <w:tc>
          <w:tcPr>
            <w:tcW w:w="1184" w:type="dxa"/>
            <w:vAlign w:val="center"/>
          </w:tcPr>
          <w:p w14:paraId="1694BD5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3316FD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9462CE">
              <w:rPr>
                <w:rFonts w:ascii="GHEA Grapalat" w:hAnsi="GHEA Grapalat" w:cs="Calibri"/>
                <w:sz w:val="16"/>
                <w:szCs w:val="16"/>
                <w:lang w:val="hy-AM" w:eastAsia="ru-RU" w:bidi="ru-RU"/>
              </w:rPr>
              <w:t>Фасоль в</w:t>
            </w:r>
            <w:r w:rsidRPr="009462CE">
              <w:rPr>
                <w:rFonts w:ascii="GHEA Grapalat" w:hAnsi="GHEA Grapalat" w:cs="Calibri"/>
                <w:color w:val="000000"/>
                <w:sz w:val="16"/>
                <w:szCs w:val="16"/>
                <w:lang w:val="ru-RU"/>
              </w:rPr>
              <w:t xml:space="preserve"> зерн</w:t>
            </w:r>
            <w:r>
              <w:rPr>
                <w:rFonts w:ascii="GHEA Grapalat" w:hAnsi="GHEA Grapalat" w:cs="Calibri"/>
                <w:color w:val="000000"/>
                <w:sz w:val="16"/>
                <w:szCs w:val="16"/>
                <w:lang w:val="hy-AM"/>
              </w:rPr>
              <w:t>ах</w:t>
            </w:r>
            <w:r w:rsidRPr="009462CE">
              <w:rPr>
                <w:rFonts w:ascii="GHEA Grapalat" w:hAnsi="GHEA Grapalat" w:cs="Calibri"/>
                <w:sz w:val="16"/>
                <w:szCs w:val="16"/>
                <w:lang w:val="hy-AM" w:eastAsia="ru-RU" w:bidi="ru-RU"/>
              </w:rPr>
              <w:t xml:space="preserve"> /упаковка: 25 кг/</w:t>
            </w:r>
            <w:r>
              <w:rPr>
                <w:rFonts w:ascii="GHEA Grapalat" w:hAnsi="GHEA Grapalat" w:cs="Calibri"/>
                <w:sz w:val="16"/>
                <w:szCs w:val="16"/>
                <w:lang w:val="hy-AM" w:eastAsia="ru-RU" w:bidi="ru-RU"/>
              </w:rPr>
              <w:t>.</w:t>
            </w:r>
            <w:r w:rsidRPr="009462CE">
              <w:rPr>
                <w:lang w:val="ru-RU"/>
              </w:rPr>
              <w:t xml:space="preserve"> </w:t>
            </w:r>
            <w:r w:rsidRPr="009462CE">
              <w:rPr>
                <w:rFonts w:ascii="GHEA Grapalat" w:hAnsi="GHEA Grapalat" w:cs="Calibri"/>
                <w:sz w:val="16"/>
                <w:szCs w:val="16"/>
                <w:lang w:val="hy-AM" w:eastAsia="ru-RU" w:bidi="ru-RU"/>
              </w:rPr>
              <w:t xml:space="preserve">Зерна </w:t>
            </w:r>
            <w:r>
              <w:rPr>
                <w:rFonts w:ascii="GHEA Grapalat" w:hAnsi="GHEA Grapalat" w:cs="Calibri"/>
                <w:sz w:val="16"/>
                <w:szCs w:val="16"/>
                <w:lang w:val="hy-AM" w:eastAsia="ru-RU" w:bidi="ru-RU"/>
              </w:rPr>
              <w:t>ф</w:t>
            </w:r>
            <w:r w:rsidRPr="009462CE">
              <w:rPr>
                <w:rFonts w:ascii="GHEA Grapalat" w:hAnsi="GHEA Grapalat" w:cs="Calibri"/>
                <w:sz w:val="16"/>
                <w:szCs w:val="16"/>
                <w:lang w:val="hy-AM" w:eastAsia="ru-RU" w:bidi="ru-RU"/>
              </w:rPr>
              <w:t>асол</w:t>
            </w:r>
            <w:r>
              <w:rPr>
                <w:rFonts w:ascii="GHEA Grapalat" w:hAnsi="GHEA Grapalat" w:cs="Calibri"/>
                <w:sz w:val="16"/>
                <w:szCs w:val="16"/>
                <w:lang w:val="hy-AM" w:eastAsia="ru-RU" w:bidi="ru-RU"/>
              </w:rPr>
              <w:t xml:space="preserve">и </w:t>
            </w:r>
            <w:r w:rsidRPr="009462CE">
              <w:rPr>
                <w:rFonts w:ascii="GHEA Grapalat" w:hAnsi="GHEA Grapalat" w:cs="Calibri"/>
                <w:sz w:val="16"/>
                <w:szCs w:val="16"/>
                <w:lang w:val="hy-AM" w:eastAsia="ru-RU" w:bidi="ru-RU"/>
              </w:rPr>
              <w:t>цветные, одноцветные, яркоокрашенные, чистые, сухие с влажностью не более 15% или средней сухости: (15,1-18,0)%.</w:t>
            </w:r>
            <w:r w:rsidRPr="009462CE">
              <w:rPr>
                <w:lang w:val="ru-RU"/>
              </w:rPr>
              <w:t xml:space="preserve"> </w:t>
            </w:r>
            <w:r w:rsidRPr="009462CE">
              <w:rPr>
                <w:rFonts w:ascii="GHEA Grapalat" w:hAnsi="GHEA Grapalat" w:cs="Calibri"/>
                <w:sz w:val="16"/>
                <w:szCs w:val="16"/>
                <w:lang w:val="hy-AM" w:eastAsia="ru-RU" w:bidi="ru-RU"/>
              </w:rPr>
              <w:t>Упаковка: в бумажном пакете или пищевой полиэтиленовой пле</w:t>
            </w:r>
            <w:r w:rsidRPr="009462CE">
              <w:rPr>
                <w:lang w:val="ru-RU"/>
              </w:rPr>
              <w:t xml:space="preserve"> </w:t>
            </w:r>
            <w:r w:rsidRPr="009462CE">
              <w:rPr>
                <w:rFonts w:ascii="GHEA Grapalat" w:hAnsi="GHEA Grapalat" w:cs="Calibri"/>
                <w:sz w:val="16"/>
                <w:szCs w:val="16"/>
                <w:lang w:val="hy-AM" w:eastAsia="ru-RU" w:bidi="ru-RU"/>
              </w:rPr>
              <w:t>Безопасность: согласно гигиеническим нормативам N 2-III-4.9-01-2010, статья 9 Закона РА «О безопасности пищевых продуктов». нке с соответствующей маркировкой</w:t>
            </w:r>
            <w:r w:rsidRPr="009462CE">
              <w:rPr>
                <w:lang w:val="ru-RU"/>
              </w:rPr>
              <w:t xml:space="preserve"> </w:t>
            </w:r>
            <w:r w:rsidRPr="009462CE">
              <w:rPr>
                <w:rFonts w:ascii="GHEA Grapalat" w:hAnsi="GHEA Grapalat" w:cs="Calibri"/>
                <w:sz w:val="16"/>
                <w:szCs w:val="16"/>
                <w:lang w:val="hy-AM" w:eastAsia="ru-RU" w:bidi="ru-RU"/>
              </w:rPr>
              <w:t>Остаточный срок годности не менее 60%.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7A9CDA9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E7A5E8B"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789E13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F9222B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144BC77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A2FDE0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9664694"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F565F54" w14:textId="77777777" w:rsidTr="005C5332">
        <w:trPr>
          <w:trHeight w:val="182"/>
          <w:jc w:val="center"/>
        </w:trPr>
        <w:tc>
          <w:tcPr>
            <w:tcW w:w="1428" w:type="dxa"/>
            <w:vAlign w:val="center"/>
          </w:tcPr>
          <w:p w14:paraId="17D4021F"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36</w:t>
            </w:r>
          </w:p>
        </w:tc>
        <w:tc>
          <w:tcPr>
            <w:tcW w:w="1620" w:type="dxa"/>
            <w:gridSpan w:val="2"/>
            <w:vAlign w:val="center"/>
          </w:tcPr>
          <w:p w14:paraId="3B621164"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15331154/1</w:t>
            </w:r>
          </w:p>
        </w:tc>
        <w:tc>
          <w:tcPr>
            <w:tcW w:w="1336" w:type="dxa"/>
            <w:vAlign w:val="center"/>
          </w:tcPr>
          <w:p w14:paraId="3C41F0A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горох, целый</w:t>
            </w:r>
          </w:p>
        </w:tc>
        <w:tc>
          <w:tcPr>
            <w:tcW w:w="1184" w:type="dxa"/>
            <w:vAlign w:val="center"/>
          </w:tcPr>
          <w:p w14:paraId="48BA5A3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0249DA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CD1C8C">
              <w:rPr>
                <w:rFonts w:ascii="GHEA Grapalat" w:hAnsi="GHEA Grapalat" w:cs="Calibri"/>
                <w:sz w:val="16"/>
                <w:szCs w:val="16"/>
                <w:lang w:val="hy-AM" w:eastAsia="ru-RU" w:bidi="ru-RU"/>
              </w:rPr>
              <w:t>Цельный горох.</w:t>
            </w:r>
            <w:r w:rsidRPr="00CD1C8C">
              <w:rPr>
                <w:lang w:val="ru-RU"/>
              </w:rPr>
              <w:t xml:space="preserve"> </w:t>
            </w:r>
            <w:r w:rsidRPr="00CD1C8C">
              <w:rPr>
                <w:rFonts w:ascii="GHEA Grapalat" w:hAnsi="GHEA Grapalat" w:cs="Calibri"/>
                <w:sz w:val="16"/>
                <w:szCs w:val="16"/>
                <w:lang w:val="hy-AM" w:eastAsia="ru-RU" w:bidi="ru-RU"/>
              </w:rPr>
              <w:t>Три вида, однородные, крупного размера, чистые, сухие: влажность: (14,0-17,0) % не более</w:t>
            </w:r>
            <w:r>
              <w:rPr>
                <w:rFonts w:ascii="GHEA Grapalat" w:hAnsi="GHEA Grapalat" w:cs="Calibri"/>
                <w:sz w:val="16"/>
                <w:szCs w:val="16"/>
                <w:lang w:val="hy-AM" w:eastAsia="ru-RU" w:bidi="ru-RU"/>
              </w:rPr>
              <w:t>.</w:t>
            </w:r>
            <w:r w:rsidRPr="00CD1C8C">
              <w:rPr>
                <w:lang w:val="ru-RU"/>
              </w:rPr>
              <w:t xml:space="preserve"> </w:t>
            </w:r>
            <w:r w:rsidRPr="00CD1C8C">
              <w:rPr>
                <w:rFonts w:ascii="GHEA Grapalat" w:hAnsi="GHEA Grapalat" w:cs="Calibri"/>
                <w:sz w:val="16"/>
                <w:szCs w:val="16"/>
                <w:lang w:val="hy-AM" w:eastAsia="ru-RU" w:bidi="ru-RU"/>
              </w:rPr>
              <w:t>Цвет желтый, остаточный срок годности не менее 60%</w:t>
            </w:r>
            <w:r>
              <w:rPr>
                <w:rFonts w:ascii="GHEA Grapalat" w:hAnsi="GHEA Grapalat" w:cs="Calibri"/>
                <w:sz w:val="16"/>
                <w:szCs w:val="16"/>
                <w:lang w:val="hy-AM" w:eastAsia="ru-RU" w:bidi="ru-RU"/>
              </w:rPr>
              <w:t>.</w:t>
            </w:r>
            <w:r w:rsidRPr="00CD1C8C">
              <w:rPr>
                <w:lang w:val="ru-RU"/>
              </w:rPr>
              <w:t xml:space="preserve"> </w:t>
            </w:r>
            <w:r w:rsidRPr="00CD1C8C">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Pr="00CD1C8C">
              <w:rPr>
                <w:lang w:val="ru-RU"/>
              </w:rPr>
              <w:t xml:space="preserve"> </w:t>
            </w:r>
            <w:r w:rsidRPr="00CD1C8C">
              <w:rPr>
                <w:rFonts w:ascii="GHEA Grapalat" w:hAnsi="GHEA Grapalat" w:cs="Calibri"/>
                <w:sz w:val="16"/>
                <w:szCs w:val="16"/>
                <w:lang w:val="hy-AM" w:eastAsia="ru-RU" w:bidi="ru-RU"/>
              </w:rPr>
              <w:t xml:space="preserve">Безопасность: согласно </w:t>
            </w:r>
            <w:r w:rsidRPr="00CD1C8C">
              <w:rPr>
                <w:rFonts w:ascii="GHEA Grapalat" w:hAnsi="GHEA Grapalat" w:cs="Calibri"/>
                <w:sz w:val="16"/>
                <w:szCs w:val="16"/>
                <w:lang w:val="hy-AM" w:eastAsia="ru-RU" w:bidi="ru-RU"/>
              </w:rPr>
              <w:lastRenderedPageBreak/>
              <w:t>гигиеническому нормативу N 2-III-4.9-01-2010, статья 9 Закона РА «О безопасности пищевых продуктов». «Маркировка: разборчивая» ГОСТ 7066-77.</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07C0815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7F2F65A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85BE9E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929E15E"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815" w:type="dxa"/>
            <w:vAlign w:val="center"/>
          </w:tcPr>
          <w:p w14:paraId="36B7BCC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1D2BC4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C8E6F7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49836AE" w14:textId="77777777" w:rsidTr="005C5332">
        <w:trPr>
          <w:trHeight w:val="182"/>
          <w:jc w:val="center"/>
        </w:trPr>
        <w:tc>
          <w:tcPr>
            <w:tcW w:w="1428" w:type="dxa"/>
            <w:vAlign w:val="center"/>
          </w:tcPr>
          <w:p w14:paraId="7F93D71A"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37</w:t>
            </w:r>
          </w:p>
        </w:tc>
        <w:tc>
          <w:tcPr>
            <w:tcW w:w="1620" w:type="dxa"/>
            <w:gridSpan w:val="2"/>
            <w:vAlign w:val="center"/>
          </w:tcPr>
          <w:p w14:paraId="65B00C7C"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15613350/1</w:t>
            </w:r>
          </w:p>
        </w:tc>
        <w:tc>
          <w:tcPr>
            <w:tcW w:w="1336" w:type="dxa"/>
            <w:vAlign w:val="center"/>
          </w:tcPr>
          <w:p w14:paraId="2DDBDD9F"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овсяные хлопья</w:t>
            </w:r>
          </w:p>
        </w:tc>
        <w:tc>
          <w:tcPr>
            <w:tcW w:w="1184" w:type="dxa"/>
            <w:vAlign w:val="center"/>
          </w:tcPr>
          <w:p w14:paraId="66D1D7C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B50D8C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3B3612">
              <w:rPr>
                <w:rFonts w:ascii="GHEA Grapalat" w:hAnsi="GHEA Grapalat" w:cs="Calibri"/>
                <w:sz w:val="16"/>
                <w:szCs w:val="16"/>
                <w:lang w:val="hy-AM" w:eastAsia="ru-RU" w:bidi="ru-RU"/>
              </w:rPr>
              <w:t>Овсяные хлопья изготовлены из высококачественных, мелко помолотых овсяных хлопьев, упакованы на заводе.</w:t>
            </w:r>
            <w:r w:rsidRPr="003B3612">
              <w:rPr>
                <w:lang w:val="ru-RU"/>
              </w:rPr>
              <w:t xml:space="preserve"> </w:t>
            </w:r>
            <w:r w:rsidRPr="003B3612">
              <w:rPr>
                <w:rFonts w:ascii="GHEA Grapalat" w:hAnsi="GHEA Grapalat" w:cs="Calibri"/>
                <w:sz w:val="16"/>
                <w:szCs w:val="16"/>
                <w:lang w:val="hy-AM" w:eastAsia="ru-RU" w:bidi="ru-RU"/>
              </w:rPr>
              <w:t>Срок годности не менее 60%, маркировка обязательна. Безопасность: согласно гигиеническому нормативу N 2-III-4.9-01-2010, статья 9 Закона РА «О безопасности пищевых продуктов». «Маркировка: разборчивая» ГОСТ 7066-77.</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0798DCB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E589946"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7FCD3C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954EF0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815" w:type="dxa"/>
            <w:vAlign w:val="center"/>
          </w:tcPr>
          <w:p w14:paraId="0A62BDE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91B2E84"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2D4464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8BFCAEE" w14:textId="77777777" w:rsidTr="005C5332">
        <w:trPr>
          <w:trHeight w:val="182"/>
          <w:jc w:val="center"/>
        </w:trPr>
        <w:tc>
          <w:tcPr>
            <w:tcW w:w="1428" w:type="dxa"/>
            <w:vAlign w:val="center"/>
          </w:tcPr>
          <w:p w14:paraId="6E768FD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38</w:t>
            </w:r>
          </w:p>
        </w:tc>
        <w:tc>
          <w:tcPr>
            <w:tcW w:w="1620" w:type="dxa"/>
            <w:gridSpan w:val="2"/>
            <w:vAlign w:val="center"/>
          </w:tcPr>
          <w:p w14:paraId="55793B1E"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15831000/1</w:t>
            </w:r>
          </w:p>
        </w:tc>
        <w:tc>
          <w:tcPr>
            <w:tcW w:w="1336" w:type="dxa"/>
            <w:vAlign w:val="center"/>
          </w:tcPr>
          <w:p w14:paraId="26DDCC3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белый сахар</w:t>
            </w:r>
          </w:p>
        </w:tc>
        <w:tc>
          <w:tcPr>
            <w:tcW w:w="1184" w:type="dxa"/>
            <w:vAlign w:val="center"/>
          </w:tcPr>
          <w:p w14:paraId="25F0E79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5F0BAB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2E7C05">
              <w:rPr>
                <w:rFonts w:ascii="GHEA Grapalat" w:hAnsi="GHEA Grapalat" w:cs="Sylfaen"/>
                <w:color w:val="000000"/>
                <w:sz w:val="16"/>
                <w:szCs w:val="16"/>
                <w:lang w:val="hy-AM"/>
              </w:rPr>
              <w:t>Белый сахар</w:t>
            </w:r>
            <w:r>
              <w:rPr>
                <w:rFonts w:ascii="GHEA Grapalat" w:hAnsi="GHEA Grapalat" w:cs="Sylfaen"/>
                <w:color w:val="000000"/>
                <w:sz w:val="16"/>
                <w:szCs w:val="16"/>
                <w:lang w:val="hy-AM"/>
              </w:rPr>
              <w:t xml:space="preserve"> </w:t>
            </w:r>
            <w:r w:rsidRPr="002E7C05">
              <w:rPr>
                <w:rFonts w:ascii="GHEA Grapalat" w:hAnsi="GHEA Grapalat" w:cs="Sylfaen"/>
                <w:color w:val="000000"/>
                <w:sz w:val="16"/>
                <w:szCs w:val="16"/>
                <w:lang w:val="hy-AM"/>
              </w:rPr>
              <w:t xml:space="preserve"> из свеклы</w:t>
            </w:r>
            <w:r>
              <w:rPr>
                <w:rFonts w:ascii="GHEA Grapalat" w:hAnsi="GHEA Grapalat" w:cs="Sylfaen"/>
                <w:color w:val="000000"/>
                <w:sz w:val="16"/>
                <w:szCs w:val="16"/>
                <w:lang w:val="hy-AM"/>
              </w:rPr>
              <w:t>.</w:t>
            </w:r>
            <w:r w:rsidRPr="002E7C05">
              <w:rPr>
                <w:lang w:val="ru-RU"/>
              </w:rPr>
              <w:t xml:space="preserve"> </w:t>
            </w:r>
            <w:r w:rsidRPr="002E7C05">
              <w:rPr>
                <w:rFonts w:ascii="GHEA Grapalat" w:hAnsi="GHEA Grapalat" w:cs="Sylfaen"/>
                <w:color w:val="000000"/>
                <w:sz w:val="16"/>
                <w:szCs w:val="16"/>
                <w:lang w:val="hy-AM"/>
              </w:rPr>
              <w:t>Белого цвета, рассыпчатый, сладкий, сухой, без постороннего привкуса и запаха (как в сухом виде, так и в растворе, в заводской упаковке с соответствующей маркировкой, максимальный вес — 50 кг).</w:t>
            </w:r>
            <w:r w:rsidRPr="002E7C05">
              <w:rPr>
                <w:lang w:val="ru-RU"/>
              </w:rPr>
              <w:t xml:space="preserve"> </w:t>
            </w:r>
            <w:r w:rsidRPr="002E7C05">
              <w:rPr>
                <w:rFonts w:ascii="GHEA Grapalat" w:hAnsi="GHEA Grapalat" w:cs="Sylfaen"/>
                <w:color w:val="000000"/>
                <w:sz w:val="16"/>
                <w:szCs w:val="16"/>
                <w:lang w:val="hy-AM"/>
              </w:rPr>
              <w:t>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ферросплавов не более 0,0003%, ГОСТ 21-94 или эквивалент. Безопасность: по гигиеническим нормативам N 2-III-4.9-01-2010</w:t>
            </w:r>
            <w:r w:rsidRPr="002E7C05">
              <w:rPr>
                <w:lang w:val="ru-RU"/>
              </w:rPr>
              <w:t xml:space="preserve"> </w:t>
            </w:r>
            <w:r w:rsidRPr="002E7C05">
              <w:rPr>
                <w:rFonts w:ascii="GHEA Grapalat" w:hAnsi="GHEA Grapalat" w:cs="Sylfaen"/>
                <w:color w:val="000000"/>
                <w:sz w:val="16"/>
                <w:szCs w:val="16"/>
                <w:lang w:val="hy-AM"/>
              </w:rPr>
              <w:t>и маркировка - статья 9 Закона РА «О безопасности пищевых продуктов». Остаточный срок годности - не менее 60% от даты, указанной на момент поставки. «Маркировка - разборчивая»</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1F379676" w14:textId="77777777" w:rsidR="00C35620" w:rsidRDefault="00C35620" w:rsidP="005C5332">
            <w:pPr>
              <w:jc w:val="center"/>
              <w:rPr>
                <w:rFonts w:ascii="GHEA Grapalat" w:hAnsi="GHEA Grapalat" w:cs="Calibri"/>
                <w:sz w:val="16"/>
                <w:szCs w:val="16"/>
                <w:lang w:val="hy-AM"/>
              </w:rPr>
            </w:pPr>
          </w:p>
        </w:tc>
        <w:tc>
          <w:tcPr>
            <w:tcW w:w="810" w:type="dxa"/>
            <w:vAlign w:val="center"/>
          </w:tcPr>
          <w:p w14:paraId="3293E524"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ECA595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3D322F8"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180</w:t>
            </w:r>
          </w:p>
        </w:tc>
        <w:tc>
          <w:tcPr>
            <w:tcW w:w="815" w:type="dxa"/>
            <w:vAlign w:val="center"/>
          </w:tcPr>
          <w:p w14:paraId="35F16A5F"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98A9608"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4AA6A6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98EB219" w14:textId="77777777" w:rsidTr="005C5332">
        <w:trPr>
          <w:trHeight w:val="182"/>
          <w:jc w:val="center"/>
        </w:trPr>
        <w:tc>
          <w:tcPr>
            <w:tcW w:w="1428" w:type="dxa"/>
            <w:vAlign w:val="center"/>
          </w:tcPr>
          <w:p w14:paraId="30D8CF13"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39</w:t>
            </w:r>
          </w:p>
        </w:tc>
        <w:tc>
          <w:tcPr>
            <w:tcW w:w="1620" w:type="dxa"/>
            <w:gridSpan w:val="2"/>
            <w:vAlign w:val="center"/>
          </w:tcPr>
          <w:p w14:paraId="088CD1BD"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15331180/1</w:t>
            </w:r>
          </w:p>
        </w:tc>
        <w:tc>
          <w:tcPr>
            <w:tcW w:w="1336" w:type="dxa"/>
            <w:vAlign w:val="center"/>
          </w:tcPr>
          <w:p w14:paraId="1D56FE3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консервированный горошек</w:t>
            </w:r>
          </w:p>
        </w:tc>
        <w:tc>
          <w:tcPr>
            <w:tcW w:w="1184" w:type="dxa"/>
            <w:vAlign w:val="center"/>
          </w:tcPr>
          <w:p w14:paraId="2D63C43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76C822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54ABC">
              <w:rPr>
                <w:rFonts w:ascii="GHEA Grapalat" w:hAnsi="GHEA Grapalat" w:cs="Calibri"/>
                <w:sz w:val="16"/>
                <w:szCs w:val="16"/>
                <w:lang w:val="hy-AM" w:eastAsia="ru-RU" w:bidi="ru-RU"/>
              </w:rPr>
              <w:t>Консервированный зеленый горошек</w:t>
            </w:r>
            <w:r>
              <w:rPr>
                <w:rFonts w:ascii="GHEA Grapalat" w:hAnsi="GHEA Grapalat" w:cs="Calibri"/>
                <w:sz w:val="16"/>
                <w:szCs w:val="16"/>
                <w:lang w:val="hy-AM" w:eastAsia="ru-RU" w:bidi="ru-RU"/>
              </w:rPr>
              <w:t>.</w:t>
            </w:r>
            <w:r w:rsidRPr="00554ABC">
              <w:rPr>
                <w:lang w:val="ru-RU"/>
              </w:rPr>
              <w:t xml:space="preserve"> </w:t>
            </w:r>
            <w:r w:rsidRPr="00554ABC">
              <w:rPr>
                <w:rFonts w:ascii="GHEA Grapalat" w:hAnsi="GHEA Grapalat" w:cs="Calibri"/>
                <w:sz w:val="16"/>
                <w:szCs w:val="16"/>
                <w:lang w:val="hy-AM" w:eastAsia="ru-RU" w:bidi="ru-RU"/>
              </w:rPr>
              <w:t>Консервированный горошек, состав: горошек, вода, сахар, соль, в стеклянной или металлической таре.</w:t>
            </w:r>
            <w:r w:rsidRPr="00554ABC">
              <w:rPr>
                <w:lang w:val="ru-RU"/>
              </w:rPr>
              <w:t xml:space="preserve"> </w:t>
            </w:r>
            <w:r w:rsidRPr="00554ABC">
              <w:rPr>
                <w:rFonts w:ascii="GHEA Grapalat" w:hAnsi="GHEA Grapalat" w:cs="Calibri"/>
                <w:sz w:val="16"/>
                <w:szCs w:val="16"/>
                <w:lang w:val="hy-AM" w:eastAsia="ru-RU" w:bidi="ru-RU"/>
              </w:rPr>
              <w:t>Остаточный срок годности не менее 60%.</w:t>
            </w:r>
            <w:r w:rsidRPr="00554ABC">
              <w:rPr>
                <w:lang w:val="ru-RU"/>
              </w:rPr>
              <w:t xml:space="preserve"> </w:t>
            </w:r>
            <w:r w:rsidRPr="00554ABC">
              <w:rPr>
                <w:rFonts w:ascii="GHEA Grapalat" w:hAnsi="GHEA Grapalat" w:cs="Calibri"/>
                <w:sz w:val="16"/>
                <w:szCs w:val="16"/>
                <w:lang w:val="hy-AM" w:eastAsia="ru-RU" w:bidi="ru-RU"/>
              </w:rPr>
              <w:t xml:space="preserve">Общие обязательные условия для группы продукции: безопасность, упаковка и маркировка, в соответствии с «Безопасность пищевой продукции» (ТС 021/2011), утвержденным Решением Комиссии Таможенного </w:t>
            </w:r>
            <w:r w:rsidRPr="00554ABC">
              <w:rPr>
                <w:rFonts w:ascii="GHEA Grapalat" w:hAnsi="GHEA Grapalat" w:cs="Calibri"/>
                <w:sz w:val="16"/>
                <w:szCs w:val="16"/>
                <w:lang w:val="hy-AM" w:eastAsia="ru-RU" w:bidi="ru-RU"/>
              </w:rPr>
              <w:lastRenderedPageBreak/>
              <w:t>союза от 9 декабря 2011 г. № 880, «Пищевая продукция в части ее маркировки» (ТС 022/2011), утвержденным Решением Комиссии Таможенного союза от 9 декабря 2011 г. № 881,</w:t>
            </w:r>
            <w:r w:rsidRPr="00554ABC">
              <w:rPr>
                <w:lang w:val="ru-RU"/>
              </w:rPr>
              <w:t xml:space="preserve"> </w:t>
            </w:r>
            <w:r w:rsidRPr="00554ABC">
              <w:rPr>
                <w:rFonts w:ascii="GHEA Grapalat" w:hAnsi="GHEA Grapalat" w:cs="Calibri"/>
                <w:sz w:val="16"/>
                <w:szCs w:val="16"/>
                <w:lang w:val="hy-AM" w:eastAsia="ru-RU" w:bidi="ru-RU"/>
              </w:rPr>
              <w:t>Технические регламенты «О безопасности упаковки» (ТС 005/2011), «О безопасности мяса и мясной продукции» (ТС 034/2013), принятый Решением Комиссии Таможенного союза от 16 августа 2011 г. № 769, и «О безопасности рыбы и рыбной продукции» (ТС ЕАЭС 040/2016), принятый Решением Евразийской экономической комиссии от 18 октября 2016 г. № 162, а также статья 9 Закона Республики Армения «О безопасности пищевой продукции».</w:t>
            </w:r>
            <w:r w:rsidRPr="003B3612">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48CAB14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30065E3"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1516E8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C0B4D8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815" w:type="dxa"/>
            <w:vAlign w:val="center"/>
          </w:tcPr>
          <w:p w14:paraId="28A9E4E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18BF0F84"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4C30B2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52340F8" w14:textId="77777777" w:rsidTr="005C5332">
        <w:trPr>
          <w:trHeight w:val="182"/>
          <w:jc w:val="center"/>
        </w:trPr>
        <w:tc>
          <w:tcPr>
            <w:tcW w:w="1428" w:type="dxa"/>
            <w:vAlign w:val="center"/>
          </w:tcPr>
          <w:p w14:paraId="72536370"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620" w:type="dxa"/>
            <w:gridSpan w:val="2"/>
            <w:vAlign w:val="center"/>
          </w:tcPr>
          <w:p w14:paraId="041AB15C"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15331490/1</w:t>
            </w:r>
          </w:p>
        </w:tc>
        <w:tc>
          <w:tcPr>
            <w:tcW w:w="1336" w:type="dxa"/>
            <w:vAlign w:val="center"/>
          </w:tcPr>
          <w:p w14:paraId="0F12B8AB" w14:textId="77777777" w:rsidR="00C35620" w:rsidRPr="004A3552"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маринованны</w:t>
            </w:r>
            <w:r>
              <w:rPr>
                <w:rFonts w:ascii="GHEA Grapalat" w:hAnsi="GHEA Grapalat" w:cs="Calibri"/>
                <w:color w:val="000000"/>
                <w:sz w:val="16"/>
                <w:szCs w:val="16"/>
                <w:lang w:val="hy-AM"/>
              </w:rPr>
              <w:t>е</w:t>
            </w:r>
            <w:r w:rsidRPr="00A52748">
              <w:rPr>
                <w:rFonts w:ascii="GHEA Grapalat" w:hAnsi="GHEA Grapalat" w:cs="Calibri"/>
                <w:color w:val="000000"/>
                <w:sz w:val="16"/>
                <w:szCs w:val="16"/>
              </w:rPr>
              <w:t xml:space="preserve"> огур</w:t>
            </w:r>
            <w:r>
              <w:rPr>
                <w:rFonts w:ascii="GHEA Grapalat" w:hAnsi="GHEA Grapalat" w:cs="Calibri"/>
                <w:color w:val="000000"/>
                <w:sz w:val="16"/>
                <w:szCs w:val="16"/>
                <w:lang w:val="hy-AM"/>
              </w:rPr>
              <w:t>цы</w:t>
            </w:r>
          </w:p>
        </w:tc>
        <w:tc>
          <w:tcPr>
            <w:tcW w:w="1184" w:type="dxa"/>
            <w:vAlign w:val="center"/>
          </w:tcPr>
          <w:p w14:paraId="5C432BF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7FABD9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A3552">
              <w:rPr>
                <w:rFonts w:ascii="GHEA Grapalat" w:hAnsi="GHEA Grapalat" w:cs="Calibri"/>
                <w:sz w:val="16"/>
                <w:szCs w:val="16"/>
                <w:lang w:val="hy-AM" w:eastAsia="ru-RU" w:bidi="ru-RU"/>
              </w:rPr>
              <w:t>Огурцы соленые: В стеклянной таре, содержание плодов в таре не менее 70%,</w:t>
            </w:r>
            <w:r w:rsidRPr="004A3552">
              <w:rPr>
                <w:lang w:val="ru-RU"/>
              </w:rPr>
              <w:t xml:space="preserve"> </w:t>
            </w:r>
            <w:r w:rsidRPr="004A3552">
              <w:rPr>
                <w:rFonts w:ascii="GHEA Grapalat" w:hAnsi="GHEA Grapalat" w:cs="Calibri"/>
                <w:sz w:val="16"/>
                <w:szCs w:val="16"/>
                <w:lang w:val="hy-AM" w:eastAsia="ru-RU" w:bidi="ru-RU"/>
              </w:rPr>
              <w:t>Остаточный срок годности не менее 60%.</w:t>
            </w:r>
            <w:r w:rsidRPr="009A25E4">
              <w:rPr>
                <w:lang w:val="ru-RU"/>
              </w:rPr>
              <w:t xml:space="preserve"> </w:t>
            </w:r>
            <w:r w:rsidRPr="009A25E4">
              <w:rPr>
                <w:rFonts w:ascii="GHEA Grapalat" w:hAnsi="GHEA Grapalat" w:cs="Calibri"/>
                <w:sz w:val="16"/>
                <w:szCs w:val="16"/>
                <w:lang w:val="hy-AM" w:eastAsia="ru-RU" w:bidi="ru-RU"/>
              </w:rPr>
              <w:t>Общие обязательные условия для группы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w:t>
            </w:r>
            <w:r w:rsidRPr="009A25E4">
              <w:rPr>
                <w:lang w:val="ru-RU"/>
              </w:rPr>
              <w:t xml:space="preserve"> </w:t>
            </w:r>
            <w:r w:rsidRPr="009A25E4">
              <w:rPr>
                <w:rFonts w:ascii="GHEA Grapalat" w:hAnsi="GHEA Grapalat" w:cs="Calibri"/>
                <w:sz w:val="16"/>
                <w:szCs w:val="16"/>
                <w:lang w:val="hy-AM" w:eastAsia="ru-RU" w:bidi="ru-RU"/>
              </w:rPr>
              <w:t>В соответствии с Положением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0948CE76"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9252E9A"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279AA7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08CFC30"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815" w:type="dxa"/>
            <w:vAlign w:val="center"/>
          </w:tcPr>
          <w:p w14:paraId="3BB35AF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AB5589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A13D01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0464809" w14:textId="77777777" w:rsidTr="005C5332">
        <w:trPr>
          <w:trHeight w:val="1070"/>
          <w:jc w:val="center"/>
        </w:trPr>
        <w:tc>
          <w:tcPr>
            <w:tcW w:w="1428" w:type="dxa"/>
            <w:vAlign w:val="center"/>
          </w:tcPr>
          <w:p w14:paraId="64806DE4"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41</w:t>
            </w:r>
          </w:p>
        </w:tc>
        <w:tc>
          <w:tcPr>
            <w:tcW w:w="1620" w:type="dxa"/>
            <w:gridSpan w:val="2"/>
            <w:vAlign w:val="center"/>
          </w:tcPr>
          <w:p w14:paraId="2E04B126"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15872310/1</w:t>
            </w:r>
          </w:p>
        </w:tc>
        <w:tc>
          <w:tcPr>
            <w:tcW w:w="1336" w:type="dxa"/>
            <w:vAlign w:val="center"/>
          </w:tcPr>
          <w:p w14:paraId="050CD92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лавровый лист, сушеный</w:t>
            </w:r>
          </w:p>
        </w:tc>
        <w:tc>
          <w:tcPr>
            <w:tcW w:w="1184" w:type="dxa"/>
            <w:vAlign w:val="center"/>
          </w:tcPr>
          <w:p w14:paraId="58F422B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8E45CA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812EE0">
              <w:rPr>
                <w:rFonts w:ascii="GHEA Grapalat" w:hAnsi="GHEA Grapalat" w:cs="Calibri"/>
                <w:sz w:val="16"/>
                <w:szCs w:val="16"/>
                <w:lang w:val="hy-AM" w:eastAsia="ru-RU" w:bidi="ru-RU"/>
              </w:rPr>
              <w:t>Лавровый лист.</w:t>
            </w:r>
            <w:r w:rsidRPr="00812EE0">
              <w:rPr>
                <w:lang w:val="ru-RU"/>
              </w:rPr>
              <w:t xml:space="preserve"> </w:t>
            </w:r>
            <w:r w:rsidRPr="00812EE0">
              <w:rPr>
                <w:rFonts w:ascii="GHEA Grapalat" w:hAnsi="GHEA Grapalat" w:cs="Calibri"/>
                <w:sz w:val="16"/>
                <w:szCs w:val="16"/>
                <w:lang w:val="hy-AM" w:eastAsia="ru-RU" w:bidi="ru-RU"/>
              </w:rPr>
              <w:t>Лист лавровый сушеный, массовая доля влаги в листе не более 12%.</w:t>
            </w:r>
            <w:r w:rsidRPr="00812EE0">
              <w:rPr>
                <w:lang w:val="ru-RU"/>
              </w:rPr>
              <w:t xml:space="preserve"> </w:t>
            </w:r>
            <w:r w:rsidRPr="00812EE0">
              <w:rPr>
                <w:rFonts w:ascii="GHEA Grapalat" w:hAnsi="GHEA Grapalat" w:cs="Calibri"/>
                <w:sz w:val="16"/>
                <w:szCs w:val="16"/>
                <w:lang w:val="hy-AM" w:eastAsia="ru-RU" w:bidi="ru-RU"/>
              </w:rPr>
              <w:t>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5BC3903E"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788173FC"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94B861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1648185"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w:t>
            </w:r>
          </w:p>
        </w:tc>
        <w:tc>
          <w:tcPr>
            <w:tcW w:w="815" w:type="dxa"/>
            <w:vAlign w:val="center"/>
          </w:tcPr>
          <w:p w14:paraId="07C9784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717EEA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C2C0846"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7C582FB" w14:textId="77777777" w:rsidTr="005C5332">
        <w:trPr>
          <w:trHeight w:val="182"/>
          <w:jc w:val="center"/>
        </w:trPr>
        <w:tc>
          <w:tcPr>
            <w:tcW w:w="1428" w:type="dxa"/>
            <w:vAlign w:val="center"/>
          </w:tcPr>
          <w:p w14:paraId="33465C9C"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42</w:t>
            </w:r>
          </w:p>
        </w:tc>
        <w:tc>
          <w:tcPr>
            <w:tcW w:w="1620" w:type="dxa"/>
            <w:gridSpan w:val="2"/>
            <w:vAlign w:val="center"/>
          </w:tcPr>
          <w:p w14:paraId="2D5B9042"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15871100/1</w:t>
            </w:r>
          </w:p>
        </w:tc>
        <w:tc>
          <w:tcPr>
            <w:tcW w:w="1336" w:type="dxa"/>
            <w:vAlign w:val="center"/>
          </w:tcPr>
          <w:p w14:paraId="2CBA07A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уксус</w:t>
            </w:r>
          </w:p>
        </w:tc>
        <w:tc>
          <w:tcPr>
            <w:tcW w:w="1184" w:type="dxa"/>
            <w:vAlign w:val="center"/>
          </w:tcPr>
          <w:p w14:paraId="77C5273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17DC7E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B2002C">
              <w:rPr>
                <w:rFonts w:ascii="GHEA Grapalat" w:hAnsi="GHEA Grapalat" w:cs="Calibri"/>
                <w:sz w:val="16"/>
                <w:szCs w:val="16"/>
                <w:lang w:val="hy-AM" w:eastAsia="ru-RU" w:bidi="ru-RU"/>
              </w:rPr>
              <w:t xml:space="preserve">Яблочный уксус, изготовленный из свежих яблок, </w:t>
            </w:r>
            <w:r w:rsidRPr="00B2002C">
              <w:rPr>
                <w:rFonts w:ascii="GHEA Grapalat" w:hAnsi="GHEA Grapalat" w:cs="Calibri"/>
                <w:sz w:val="16"/>
                <w:szCs w:val="16"/>
                <w:lang w:val="hy-AM" w:eastAsia="ru-RU" w:bidi="ru-RU"/>
              </w:rPr>
              <w:lastRenderedPageBreak/>
              <w:t>имеет массовую долю допустимых кислот 4,0% и остаточный объем спирта 0,3%.</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316C1822"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л</w:t>
            </w:r>
          </w:p>
        </w:tc>
        <w:tc>
          <w:tcPr>
            <w:tcW w:w="810" w:type="dxa"/>
            <w:vAlign w:val="center"/>
          </w:tcPr>
          <w:p w14:paraId="1AE690F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A53370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573F53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4C924239"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 xml:space="preserve">РА, г. </w:t>
            </w:r>
            <w:r w:rsidRPr="000164C6">
              <w:rPr>
                <w:rFonts w:ascii="GHEA Grapalat" w:hAnsi="GHEA Grapalat"/>
                <w:sz w:val="16"/>
                <w:szCs w:val="16"/>
                <w:lang w:val="hy-AM"/>
              </w:rPr>
              <w:lastRenderedPageBreak/>
              <w:t>Ереван, Мамиконянц 31</w:t>
            </w:r>
          </w:p>
        </w:tc>
        <w:tc>
          <w:tcPr>
            <w:tcW w:w="1088" w:type="dxa"/>
            <w:gridSpan w:val="2"/>
          </w:tcPr>
          <w:p w14:paraId="2203745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9936CE5"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 xml:space="preserve">В </w:t>
            </w:r>
            <w:r w:rsidRPr="0053314A">
              <w:rPr>
                <w:rFonts w:ascii="GHEA Grapalat" w:hAnsi="GHEA Grapalat" w:cs="Calibri"/>
                <w:sz w:val="16"/>
                <w:szCs w:val="16"/>
                <w:lang w:val="hy-AM"/>
              </w:rPr>
              <w:lastRenderedPageBreak/>
              <w:t>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ACF2EAF" w14:textId="77777777" w:rsidTr="005C5332">
        <w:trPr>
          <w:trHeight w:val="188"/>
          <w:jc w:val="center"/>
        </w:trPr>
        <w:tc>
          <w:tcPr>
            <w:tcW w:w="1428" w:type="dxa"/>
            <w:vAlign w:val="center"/>
          </w:tcPr>
          <w:p w14:paraId="5F3E9F57"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43</w:t>
            </w:r>
          </w:p>
        </w:tc>
        <w:tc>
          <w:tcPr>
            <w:tcW w:w="1620" w:type="dxa"/>
            <w:gridSpan w:val="2"/>
            <w:vAlign w:val="center"/>
          </w:tcPr>
          <w:p w14:paraId="0073A360"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15898000/1</w:t>
            </w:r>
          </w:p>
        </w:tc>
        <w:tc>
          <w:tcPr>
            <w:tcW w:w="1336" w:type="dxa"/>
            <w:vAlign w:val="center"/>
          </w:tcPr>
          <w:p w14:paraId="6F4F5A6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дрожжи</w:t>
            </w:r>
          </w:p>
        </w:tc>
        <w:tc>
          <w:tcPr>
            <w:tcW w:w="1184" w:type="dxa"/>
            <w:vAlign w:val="center"/>
          </w:tcPr>
          <w:p w14:paraId="524B70D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335BF0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96D36">
              <w:rPr>
                <w:rFonts w:ascii="GHEA Grapalat" w:hAnsi="GHEA Grapalat" w:cs="Sylfaen"/>
                <w:color w:val="000000"/>
                <w:sz w:val="16"/>
                <w:szCs w:val="16"/>
                <w:lang w:val="hy-AM"/>
              </w:rPr>
              <w:t>Дрожжи.</w:t>
            </w:r>
            <w:r w:rsidRPr="00FF0E85">
              <w:rPr>
                <w:lang w:val="ru-RU"/>
              </w:rPr>
              <w:t xml:space="preserve"> </w:t>
            </w:r>
            <w:r w:rsidRPr="00FF0E85">
              <w:rPr>
                <w:rFonts w:ascii="GHEA Grapalat" w:hAnsi="GHEA Grapalat" w:cs="Sylfaen"/>
                <w:color w:val="000000"/>
                <w:sz w:val="16"/>
                <w:szCs w:val="16"/>
                <w:lang w:val="hy-AM"/>
              </w:rPr>
              <w:t>Сухой, фасованный в заводской упаковке, влажность не более 8%.</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2FEF3DB9"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81FC08C"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52A6246"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608DFBD"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w:t>
            </w:r>
          </w:p>
        </w:tc>
        <w:tc>
          <w:tcPr>
            <w:tcW w:w="815" w:type="dxa"/>
            <w:vAlign w:val="center"/>
          </w:tcPr>
          <w:p w14:paraId="1D7C1401"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C1822A3"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4F58A8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1E877BAB" w14:textId="77777777" w:rsidTr="005C5332">
        <w:trPr>
          <w:trHeight w:val="182"/>
          <w:jc w:val="center"/>
        </w:trPr>
        <w:tc>
          <w:tcPr>
            <w:tcW w:w="1428" w:type="dxa"/>
            <w:vAlign w:val="center"/>
          </w:tcPr>
          <w:p w14:paraId="593ED5C6"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44</w:t>
            </w:r>
          </w:p>
        </w:tc>
        <w:tc>
          <w:tcPr>
            <w:tcW w:w="1620" w:type="dxa"/>
            <w:gridSpan w:val="2"/>
            <w:vAlign w:val="center"/>
          </w:tcPr>
          <w:p w14:paraId="5A9C03D7"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lang w:val="hy-AM"/>
              </w:rPr>
              <w:t>15872400/1</w:t>
            </w:r>
          </w:p>
        </w:tc>
        <w:tc>
          <w:tcPr>
            <w:tcW w:w="1336" w:type="dxa"/>
            <w:vAlign w:val="center"/>
          </w:tcPr>
          <w:p w14:paraId="2E4C3310"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420CE3">
              <w:rPr>
                <w:rFonts w:ascii="GHEA Grapalat" w:hAnsi="GHEA Grapalat" w:cs="Calibri"/>
                <w:sz w:val="16"/>
                <w:szCs w:val="16"/>
                <w:lang w:val="hy-AM" w:eastAsia="ru-RU" w:bidi="ru-RU"/>
              </w:rPr>
              <w:t>соль, пищевая, мелкая</w:t>
            </w:r>
          </w:p>
        </w:tc>
        <w:tc>
          <w:tcPr>
            <w:tcW w:w="1184" w:type="dxa"/>
            <w:vAlign w:val="center"/>
          </w:tcPr>
          <w:p w14:paraId="3C4FAC2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78B341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3C61D2">
              <w:rPr>
                <w:rFonts w:ascii="GHEA Grapalat" w:hAnsi="GHEA Grapalat" w:cs="Calibri"/>
                <w:sz w:val="16"/>
                <w:szCs w:val="16"/>
                <w:lang w:val="hy-AM" w:eastAsia="ru-RU" w:bidi="ru-RU"/>
              </w:rPr>
              <w:t>Соль поваренная мелкая – высшего сорта, йодированная. Соль поваренная высшего сорта и экстра, белого цвета, кристаллическая, сыпучая, без посторонних механических примесей.</w:t>
            </w:r>
            <w:r w:rsidRPr="003C61D2">
              <w:rPr>
                <w:lang w:val="ru-RU"/>
              </w:rPr>
              <w:t xml:space="preserve"> </w:t>
            </w:r>
            <w:r w:rsidRPr="003C61D2">
              <w:rPr>
                <w:rFonts w:ascii="GHEA Grapalat" w:hAnsi="GHEA Grapalat" w:cs="Calibri"/>
                <w:sz w:val="16"/>
                <w:szCs w:val="16"/>
                <w:lang w:val="hy-AM" w:eastAsia="ru-RU" w:bidi="ru-RU"/>
              </w:rPr>
              <w:t>Массовая доля влаги: не более 0,1% для соли высшего сорта и не более 0,7% для высшего сорта, упаковка: заводская, масса: 1 килограмм / АСТ 239-2005.</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125B63B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570CAD1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C58DD6A"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832FCBC"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815" w:type="dxa"/>
            <w:vAlign w:val="center"/>
          </w:tcPr>
          <w:p w14:paraId="771667E0"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19BE354"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46CD72C"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6C209E3" w14:textId="77777777" w:rsidTr="005C5332">
        <w:trPr>
          <w:trHeight w:val="1070"/>
          <w:jc w:val="center"/>
        </w:trPr>
        <w:tc>
          <w:tcPr>
            <w:tcW w:w="1428" w:type="dxa"/>
            <w:vAlign w:val="center"/>
          </w:tcPr>
          <w:p w14:paraId="4EA009F0"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45</w:t>
            </w:r>
          </w:p>
        </w:tc>
        <w:tc>
          <w:tcPr>
            <w:tcW w:w="1620" w:type="dxa"/>
            <w:gridSpan w:val="2"/>
            <w:vAlign w:val="center"/>
          </w:tcPr>
          <w:p w14:paraId="6CAA2C94"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15871257/1</w:t>
            </w:r>
          </w:p>
        </w:tc>
        <w:tc>
          <w:tcPr>
            <w:tcW w:w="1336" w:type="dxa"/>
            <w:vAlign w:val="center"/>
          </w:tcPr>
          <w:p w14:paraId="577D154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специи</w:t>
            </w:r>
          </w:p>
        </w:tc>
        <w:tc>
          <w:tcPr>
            <w:tcW w:w="1184" w:type="dxa"/>
            <w:vAlign w:val="center"/>
          </w:tcPr>
          <w:p w14:paraId="74A6848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3374EA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96D36">
              <w:rPr>
                <w:rFonts w:ascii="GHEA Grapalat" w:hAnsi="GHEA Grapalat" w:cs="Sylfaen"/>
                <w:color w:val="000000"/>
                <w:sz w:val="16"/>
                <w:szCs w:val="16"/>
                <w:lang w:val="hy-AM"/>
              </w:rPr>
              <w:t>Специи /соль, лимон, черный перец молотый, красный перец порошок,сахар порошок, ванилин,кориц</w:t>
            </w:r>
            <w:r>
              <w:rPr>
                <w:rFonts w:ascii="GHEA Grapalat" w:hAnsi="GHEA Grapalat" w:cs="Sylfaen"/>
                <w:color w:val="000000"/>
                <w:sz w:val="16"/>
                <w:szCs w:val="16"/>
                <w:lang w:val="hy-AM"/>
              </w:rPr>
              <w:t>а</w:t>
            </w:r>
            <w:r w:rsidRPr="00E96D36">
              <w:rPr>
                <w:rFonts w:ascii="GHEA Grapalat" w:hAnsi="GHEA Grapalat" w:cs="Sylfaen"/>
                <w:color w:val="000000"/>
                <w:sz w:val="16"/>
                <w:szCs w:val="16"/>
                <w:lang w:val="hy-AM"/>
              </w:rPr>
              <w:t xml:space="preserve">/. </w:t>
            </w:r>
            <w:r w:rsidRPr="007858B2">
              <w:rPr>
                <w:rFonts w:ascii="GHEA Grapalat" w:hAnsi="GHEA Grapalat" w:cs="Sylfaen"/>
                <w:color w:val="000000"/>
                <w:sz w:val="16"/>
                <w:szCs w:val="16"/>
                <w:lang w:val="hy-AM"/>
              </w:rPr>
              <w:t>Специи молотые, влажность не более 12%, эфирные масла не менее 0,8%,</w:t>
            </w:r>
            <w:r w:rsidRPr="007858B2">
              <w:rPr>
                <w:lang w:val="ru-RU"/>
              </w:rPr>
              <w:t xml:space="preserve"> </w:t>
            </w:r>
            <w:r>
              <w:rPr>
                <w:rFonts w:ascii="GHEA Grapalat" w:hAnsi="GHEA Grapalat" w:cs="Sylfaen"/>
                <w:color w:val="000000"/>
                <w:sz w:val="16"/>
                <w:szCs w:val="16"/>
                <w:lang w:val="hy-AM"/>
              </w:rPr>
              <w:t>з</w:t>
            </w:r>
            <w:r w:rsidRPr="007858B2">
              <w:rPr>
                <w:rFonts w:ascii="GHEA Grapalat" w:hAnsi="GHEA Grapalat" w:cs="Sylfaen"/>
                <w:color w:val="000000"/>
                <w:sz w:val="16"/>
                <w:szCs w:val="16"/>
                <w:lang w:val="hy-AM"/>
              </w:rPr>
              <w:t>ольность: 5-6%, ГОСТ 29053-91.</w:t>
            </w:r>
            <w:r w:rsidRPr="00812EE0">
              <w:rPr>
                <w:rFonts w:ascii="GHEA Grapalat" w:hAnsi="GHEA Grapalat" w:cs="Calibri"/>
                <w:sz w:val="16"/>
                <w:szCs w:val="16"/>
                <w:lang w:val="hy-AM" w:eastAsia="ru-RU" w:bidi="ru-RU"/>
              </w:rPr>
              <w:t xml:space="preserve"> 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6BD0BF85"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250384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A8B78B9"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3A319E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5324FAA5"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CB07C6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9A19446"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139AE68C" w14:textId="77777777" w:rsidTr="005C5332">
        <w:trPr>
          <w:trHeight w:val="182"/>
          <w:jc w:val="center"/>
        </w:trPr>
        <w:tc>
          <w:tcPr>
            <w:tcW w:w="1428" w:type="dxa"/>
            <w:vAlign w:val="center"/>
          </w:tcPr>
          <w:p w14:paraId="4D0215B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46</w:t>
            </w:r>
          </w:p>
        </w:tc>
        <w:tc>
          <w:tcPr>
            <w:tcW w:w="1620" w:type="dxa"/>
            <w:gridSpan w:val="2"/>
            <w:vAlign w:val="center"/>
          </w:tcPr>
          <w:p w14:paraId="6408F06A"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15863200/1</w:t>
            </w:r>
          </w:p>
        </w:tc>
        <w:tc>
          <w:tcPr>
            <w:tcW w:w="1336" w:type="dxa"/>
            <w:vAlign w:val="center"/>
          </w:tcPr>
          <w:p w14:paraId="45FBFCE8"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чай, черный</w:t>
            </w:r>
          </w:p>
        </w:tc>
        <w:tc>
          <w:tcPr>
            <w:tcW w:w="1184" w:type="dxa"/>
            <w:vAlign w:val="center"/>
          </w:tcPr>
          <w:p w14:paraId="6F22276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C4F3D9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66026">
              <w:rPr>
                <w:rFonts w:ascii="GHEA Grapalat" w:hAnsi="GHEA Grapalat" w:cs="Calibri"/>
                <w:sz w:val="16"/>
                <w:szCs w:val="16"/>
                <w:lang w:val="hy-AM" w:eastAsia="ru-RU" w:bidi="ru-RU"/>
              </w:rPr>
              <w:t>Чай: Чёрный, крупнолистовой, гранулированный и мелколистовой. В картонных коробках или полиэтиленовых пакетах.</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w:t>
            </w:r>
            <w:r w:rsidRPr="00812EE0">
              <w:rPr>
                <w:rFonts w:ascii="GHEA Grapalat" w:hAnsi="GHEA Grapalat" w:cs="Calibri"/>
                <w:sz w:val="16"/>
                <w:szCs w:val="16"/>
                <w:lang w:val="hy-AM" w:eastAsia="ru-RU" w:bidi="ru-RU"/>
              </w:rPr>
              <w:lastRenderedPageBreak/>
              <w:t>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56FA9E4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6797BEA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379B581"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F34EF7B"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w:t>
            </w:r>
          </w:p>
        </w:tc>
        <w:tc>
          <w:tcPr>
            <w:tcW w:w="815" w:type="dxa"/>
            <w:vAlign w:val="center"/>
          </w:tcPr>
          <w:p w14:paraId="1CD3FE74"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BD56789"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4F1998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E825BC2" w14:textId="77777777" w:rsidTr="005C5332">
        <w:trPr>
          <w:trHeight w:val="182"/>
          <w:jc w:val="center"/>
        </w:trPr>
        <w:tc>
          <w:tcPr>
            <w:tcW w:w="1428" w:type="dxa"/>
            <w:vAlign w:val="center"/>
          </w:tcPr>
          <w:p w14:paraId="388B45ED"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47</w:t>
            </w:r>
          </w:p>
        </w:tc>
        <w:tc>
          <w:tcPr>
            <w:tcW w:w="1620" w:type="dxa"/>
            <w:gridSpan w:val="2"/>
            <w:vAlign w:val="center"/>
          </w:tcPr>
          <w:p w14:paraId="5206705C"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15841400/1</w:t>
            </w:r>
          </w:p>
        </w:tc>
        <w:tc>
          <w:tcPr>
            <w:tcW w:w="1336" w:type="dxa"/>
            <w:vAlign w:val="center"/>
          </w:tcPr>
          <w:p w14:paraId="5C115C67"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какао-порошок</w:t>
            </w:r>
          </w:p>
        </w:tc>
        <w:tc>
          <w:tcPr>
            <w:tcW w:w="1184" w:type="dxa"/>
            <w:vAlign w:val="center"/>
          </w:tcPr>
          <w:p w14:paraId="2112B33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572DA2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126328">
              <w:rPr>
                <w:rFonts w:ascii="GHEA Grapalat" w:hAnsi="GHEA Grapalat" w:cs="Calibri"/>
                <w:sz w:val="16"/>
                <w:szCs w:val="16"/>
                <w:lang w:val="hy-AM" w:eastAsia="ru-RU" w:bidi="ru-RU"/>
              </w:rPr>
              <w:t>Какао-порошок: порошок от светло-коричневого до темно-коричневого цвета, без серых следов, без постороннего привкуса и запаха.</w:t>
            </w:r>
            <w:r w:rsidRPr="00B472E6">
              <w:rPr>
                <w:lang w:val="ru-RU"/>
              </w:rPr>
              <w:t xml:space="preserve"> </w:t>
            </w:r>
            <w:r w:rsidRPr="00B472E6">
              <w:rPr>
                <w:rFonts w:ascii="GHEA Grapalat" w:hAnsi="GHEA Grapalat" w:cs="Calibri"/>
                <w:sz w:val="16"/>
                <w:szCs w:val="16"/>
                <w:lang w:val="hy-AM" w:eastAsia="ru-RU" w:bidi="ru-RU"/>
              </w:rPr>
              <w:t>Пищевая и энергетическая ценность на 100 грамм: 27,3 г, жиры: 10,0 г, углеводы: 12,2 г, 655 мг. Энергетическая ценность: 289 ккал.</w:t>
            </w:r>
            <w:r w:rsidRPr="00F329CF">
              <w:rPr>
                <w:lang w:val="ru-RU"/>
              </w:rPr>
              <w:t xml:space="preserve"> </w:t>
            </w:r>
            <w:r w:rsidRPr="00311988">
              <w:rPr>
                <w:rFonts w:ascii="GHEA Grapalat" w:hAnsi="GHEA Grapalat" w:cs="Calibri"/>
                <w:sz w:val="16"/>
                <w:szCs w:val="16"/>
                <w:lang w:val="hy-AM" w:eastAsia="ru-RU" w:bidi="ru-RU"/>
              </w:rPr>
              <w:t>Обязательное указание на этикетке условий хранения.</w:t>
            </w:r>
            <w:r w:rsidRPr="00566026">
              <w:rPr>
                <w:rFonts w:ascii="GHEA Grapalat" w:hAnsi="GHEA Grapalat" w:cs="Calibri"/>
                <w:sz w:val="16"/>
                <w:szCs w:val="16"/>
                <w:lang w:val="hy-AM" w:eastAsia="ru-RU" w:bidi="ru-RU"/>
              </w:rPr>
              <w:t xml:space="preserve"> .</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02276CA6"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D7FE06A"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DD1209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ADD43A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65788FF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D37E91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4F5386C"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D6E9781" w14:textId="77777777" w:rsidTr="005C5332">
        <w:trPr>
          <w:trHeight w:val="182"/>
          <w:jc w:val="center"/>
        </w:trPr>
        <w:tc>
          <w:tcPr>
            <w:tcW w:w="1428" w:type="dxa"/>
            <w:vAlign w:val="center"/>
          </w:tcPr>
          <w:p w14:paraId="3A06D0C2"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48</w:t>
            </w:r>
          </w:p>
        </w:tc>
        <w:tc>
          <w:tcPr>
            <w:tcW w:w="1620" w:type="dxa"/>
            <w:gridSpan w:val="2"/>
            <w:vAlign w:val="center"/>
          </w:tcPr>
          <w:p w14:paraId="32836D8E"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15872600/1</w:t>
            </w:r>
          </w:p>
        </w:tc>
        <w:tc>
          <w:tcPr>
            <w:tcW w:w="1336" w:type="dxa"/>
            <w:vAlign w:val="center"/>
          </w:tcPr>
          <w:p w14:paraId="770EBA9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пищевая сода</w:t>
            </w:r>
          </w:p>
        </w:tc>
        <w:tc>
          <w:tcPr>
            <w:tcW w:w="1184" w:type="dxa"/>
            <w:vAlign w:val="center"/>
          </w:tcPr>
          <w:p w14:paraId="0B18790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4E7393D" w14:textId="77777777" w:rsidR="00C35620" w:rsidRPr="00EA499E"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6"/>
                <w:szCs w:val="16"/>
                <w:lang w:val="hy-AM"/>
              </w:rPr>
              <w:t>П</w:t>
            </w:r>
            <w:r w:rsidRPr="00EA499E">
              <w:rPr>
                <w:rFonts w:ascii="GHEA Grapalat" w:hAnsi="GHEA Grapalat" w:cs="Calibri"/>
                <w:color w:val="000000"/>
                <w:sz w:val="16"/>
                <w:szCs w:val="16"/>
                <w:lang w:val="ru-RU"/>
              </w:rPr>
              <w:t>ищевая сода</w:t>
            </w:r>
            <w:r>
              <w:rPr>
                <w:rFonts w:ascii="GHEA Grapalat" w:hAnsi="GHEA Grapalat" w:cs="Calibri"/>
                <w:color w:val="000000"/>
                <w:sz w:val="16"/>
                <w:szCs w:val="16"/>
                <w:lang w:val="hy-AM"/>
              </w:rPr>
              <w:t>.</w:t>
            </w:r>
            <w:r w:rsidRPr="00EA499E">
              <w:rPr>
                <w:lang w:val="ru-RU"/>
              </w:rPr>
              <w:t xml:space="preserve"> </w:t>
            </w:r>
            <w:r w:rsidRPr="00EA499E">
              <w:rPr>
                <w:rFonts w:ascii="GHEA Grapalat" w:hAnsi="GHEA Grapalat" w:cs="Calibri"/>
                <w:color w:val="000000"/>
                <w:sz w:val="16"/>
                <w:szCs w:val="16"/>
                <w:lang w:val="hy-AM"/>
              </w:rPr>
              <w:t>Пищевая, мелкая, белая, ароматизирующая добавка, используемая в пищевой промышленности.</w:t>
            </w:r>
            <w:r w:rsidRPr="00311988">
              <w:rPr>
                <w:rFonts w:ascii="GHEA Grapalat" w:hAnsi="GHEA Grapalat" w:cs="Calibri"/>
                <w:sz w:val="16"/>
                <w:szCs w:val="16"/>
                <w:lang w:val="hy-AM" w:eastAsia="ru-RU" w:bidi="ru-RU"/>
              </w:rPr>
              <w:t xml:space="preserve"> Обязательное указание на этикетке условий хранения.</w:t>
            </w:r>
            <w:r w:rsidRPr="00566026">
              <w:rPr>
                <w:rFonts w:ascii="GHEA Grapalat" w:hAnsi="GHEA Grapalat" w:cs="Calibri"/>
                <w:sz w:val="16"/>
                <w:szCs w:val="16"/>
                <w:lang w:val="hy-AM" w:eastAsia="ru-RU" w:bidi="ru-RU"/>
              </w:rPr>
              <w:t xml:space="preserve"> .</w:t>
            </w:r>
            <w:r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Pr="009A25E4">
              <w:rPr>
                <w:rFonts w:ascii="GHEA Grapalat" w:hAnsi="GHEA Grapalat" w:cs="Calibri"/>
                <w:sz w:val="16"/>
                <w:szCs w:val="16"/>
                <w:lang w:val="hy-AM" w:eastAsia="ru-RU" w:bidi="ru-RU"/>
              </w:rPr>
              <w:t xml:space="preserve"> »</w:t>
            </w:r>
            <w:r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758BA822"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9BE0B6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AC91DCD"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0892D11"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5992DF15"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28516D8"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6CA6416"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14474F4" w14:textId="77777777" w:rsidTr="005C5332">
        <w:trPr>
          <w:trHeight w:val="182"/>
          <w:jc w:val="center"/>
        </w:trPr>
        <w:tc>
          <w:tcPr>
            <w:tcW w:w="1428" w:type="dxa"/>
            <w:vAlign w:val="center"/>
          </w:tcPr>
          <w:p w14:paraId="26B6FEEA"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49</w:t>
            </w:r>
          </w:p>
        </w:tc>
        <w:tc>
          <w:tcPr>
            <w:tcW w:w="1620" w:type="dxa"/>
            <w:gridSpan w:val="2"/>
            <w:vAlign w:val="center"/>
          </w:tcPr>
          <w:p w14:paraId="555E22AF" w14:textId="77777777" w:rsidR="00C35620" w:rsidRPr="004F1D4F" w:rsidRDefault="00C35620" w:rsidP="005C5332">
            <w:pPr>
              <w:rPr>
                <w:rFonts w:ascii="GHEA Grapalat" w:hAnsi="GHEA Grapalat" w:cs="Calibri"/>
                <w:color w:val="000000"/>
                <w:sz w:val="16"/>
                <w:szCs w:val="16"/>
                <w:lang w:val="hy-AM"/>
              </w:rPr>
            </w:pPr>
            <w:r w:rsidRPr="00A52748">
              <w:rPr>
                <w:rFonts w:ascii="GHEA Grapalat" w:hAnsi="GHEA Grapalat" w:cs="Calibri"/>
                <w:color w:val="000000"/>
                <w:sz w:val="16"/>
                <w:szCs w:val="16"/>
              </w:rPr>
              <w:t>15842310/1</w:t>
            </w:r>
          </w:p>
        </w:tc>
        <w:tc>
          <w:tcPr>
            <w:tcW w:w="1336" w:type="dxa"/>
            <w:vAlign w:val="center"/>
          </w:tcPr>
          <w:p w14:paraId="17657EF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конфеты, карамель</w:t>
            </w:r>
          </w:p>
        </w:tc>
        <w:tc>
          <w:tcPr>
            <w:tcW w:w="1184" w:type="dxa"/>
            <w:vAlign w:val="center"/>
          </w:tcPr>
          <w:p w14:paraId="2BC3EEE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6B1818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D605D">
              <w:rPr>
                <w:rFonts w:ascii="GHEA Grapalat" w:hAnsi="GHEA Grapalat" w:cs="Calibri"/>
                <w:sz w:val="16"/>
                <w:szCs w:val="16"/>
                <w:lang w:val="hy-AM" w:eastAsia="ru-RU" w:bidi="ru-RU"/>
              </w:rPr>
              <w:t>Карамель леденцовая, освежающая, твердая, однородная, с блестящей внешней поверхностью, форма, вкус и запах в соответствии с рецептурой и технологическими инструкциями, массой нетто не менее 10 г без фруктовой мякоти</w:t>
            </w:r>
            <w:r>
              <w:rPr>
                <w:rFonts w:ascii="GHEA Grapalat" w:hAnsi="GHEA Grapalat" w:cs="Calibri"/>
                <w:sz w:val="16"/>
                <w:szCs w:val="16"/>
                <w:lang w:val="hy-AM" w:eastAsia="ru-RU" w:bidi="ru-RU"/>
              </w:rPr>
              <w:t>.</w:t>
            </w:r>
            <w:r w:rsidRPr="002C1428">
              <w:rPr>
                <w:lang w:val="ru-RU"/>
              </w:rPr>
              <w:t xml:space="preserve"> </w:t>
            </w:r>
            <w:r w:rsidRPr="002C1428">
              <w:rPr>
                <w:rFonts w:ascii="GHEA Grapalat" w:hAnsi="GHEA Grapalat" w:cs="Calibri"/>
                <w:sz w:val="16"/>
                <w:szCs w:val="16"/>
                <w:lang w:val="hy-AM" w:eastAsia="ru-RU" w:bidi="ru-RU"/>
              </w:rPr>
              <w:t>Срок годности не менее 60%. В зависимости от вида конфет массовая доля влаги не более 4–25%, ГОСТ 4570-93 или эквивалент. Упаковка: в фольге и бумаге, неупакованные поштучно, в весовых коробках, в смешанном ассортименте, ГОСТ 4570-93 или эквивалент. Безопасность: согласно гигиеническому нормативу № 2-III-4.9-01-2010.</w:t>
            </w:r>
            <w:r w:rsidRPr="002C1428">
              <w:rPr>
                <w:lang w:val="ru-RU"/>
              </w:rPr>
              <w:t xml:space="preserve"> </w:t>
            </w:r>
            <w:r w:rsidRPr="002C1428">
              <w:rPr>
                <w:rFonts w:ascii="GHEA Grapalat" w:hAnsi="GHEA Grapalat" w:cs="Calibri"/>
                <w:sz w:val="16"/>
                <w:szCs w:val="16"/>
                <w:lang w:val="hy-AM" w:eastAsia="ru-RU" w:bidi="ru-RU"/>
              </w:rPr>
              <w:t xml:space="preserve">а маркировка – в соответствии со статьей 8 Закона РА «О безопасности пищевых продуктов». Конкретный день и время доставки определяются Покупателем путем предварительного (не ранее, чем за 3 рабочих </w:t>
            </w:r>
            <w:r w:rsidRPr="002C1428">
              <w:rPr>
                <w:rFonts w:ascii="GHEA Grapalat" w:hAnsi="GHEA Grapalat" w:cs="Calibri"/>
                <w:sz w:val="16"/>
                <w:szCs w:val="16"/>
                <w:lang w:val="hy-AM" w:eastAsia="ru-RU" w:bidi="ru-RU"/>
              </w:rPr>
              <w:lastRenderedPageBreak/>
              <w:t>дня) заказа по электронной почте или телефону.</w:t>
            </w:r>
          </w:p>
        </w:tc>
        <w:tc>
          <w:tcPr>
            <w:tcW w:w="1080" w:type="dxa"/>
            <w:vAlign w:val="center"/>
          </w:tcPr>
          <w:p w14:paraId="32C27E1E"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6A6D2494"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821403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EAA7BBE"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815" w:type="dxa"/>
            <w:vAlign w:val="center"/>
          </w:tcPr>
          <w:p w14:paraId="5D59ED2E"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DECF0A6"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65D9029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8AFF4A2" w14:textId="77777777" w:rsidTr="005C5332">
        <w:trPr>
          <w:trHeight w:val="182"/>
          <w:jc w:val="center"/>
        </w:trPr>
        <w:tc>
          <w:tcPr>
            <w:tcW w:w="1428" w:type="dxa"/>
            <w:vAlign w:val="center"/>
          </w:tcPr>
          <w:p w14:paraId="4A478D48"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620" w:type="dxa"/>
            <w:gridSpan w:val="2"/>
            <w:vAlign w:val="center"/>
          </w:tcPr>
          <w:p w14:paraId="3603D86D"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15842110/1</w:t>
            </w:r>
          </w:p>
        </w:tc>
        <w:tc>
          <w:tcPr>
            <w:tcW w:w="1336" w:type="dxa"/>
            <w:vAlign w:val="center"/>
          </w:tcPr>
          <w:p w14:paraId="4C929C3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конфеты, покрытые шоколадом</w:t>
            </w:r>
          </w:p>
        </w:tc>
        <w:tc>
          <w:tcPr>
            <w:tcW w:w="1184" w:type="dxa"/>
            <w:vAlign w:val="center"/>
          </w:tcPr>
          <w:p w14:paraId="2F7F18C2"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9E5A83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796D50">
              <w:rPr>
                <w:rFonts w:ascii="GHEA Grapalat" w:hAnsi="GHEA Grapalat" w:cs="Calibri"/>
                <w:sz w:val="16"/>
                <w:szCs w:val="16"/>
                <w:lang w:val="hy-AM" w:eastAsia="ru-RU" w:bidi="ru-RU"/>
              </w:rPr>
              <w:t>Шоколадные конфеты: цельные, однородные, с блестящей наружной поверхностью, пористые и полые, форма, вкус и запах в соответствии с рецептурой и технологическими инструкциями, степень измельчения не менее 92%, массовая доля начинки не менее 20%, масса нетто не менее 15 г.</w:t>
            </w:r>
            <w:r w:rsidRPr="008B2F2F">
              <w:rPr>
                <w:lang w:val="ru-RU"/>
              </w:rPr>
              <w:t xml:space="preserve"> </w:t>
            </w:r>
            <w:r w:rsidRPr="008B2F2F">
              <w:rPr>
                <w:rFonts w:ascii="GHEA Grapalat" w:hAnsi="GHEA Grapalat" w:cs="Calibri"/>
                <w:sz w:val="16"/>
                <w:szCs w:val="16"/>
                <w:lang w:val="hy-AM" w:eastAsia="ru-RU" w:bidi="ru-RU"/>
              </w:rPr>
              <w:t>Срок годности не менее 60%.</w:t>
            </w:r>
            <w:r w:rsidRPr="008B2F2F">
              <w:rPr>
                <w:lang w:val="ru-RU"/>
              </w:rPr>
              <w:t xml:space="preserve"> </w:t>
            </w:r>
            <w:r w:rsidRPr="008B2F2F">
              <w:rPr>
                <w:rFonts w:ascii="GHEA Grapalat" w:hAnsi="GHEA Grapalat" w:cs="Calibri"/>
                <w:sz w:val="16"/>
                <w:szCs w:val="16"/>
                <w:lang w:val="hy-AM" w:eastAsia="ru-RU" w:bidi="ru-RU"/>
              </w:rPr>
              <w:t>Заражённость и зараженность вредителями НЕ допускаются. ГОСТ 31721-2012.</w:t>
            </w:r>
            <w:r w:rsidRPr="0049375F">
              <w:rPr>
                <w:lang w:val="ru-RU"/>
              </w:rPr>
              <w:t xml:space="preserve"> </w:t>
            </w:r>
            <w:r w:rsidRPr="0049375F">
              <w:rPr>
                <w:rFonts w:ascii="GHEA Grapalat" w:hAnsi="GHEA Grapalat" w:cs="Calibri"/>
                <w:sz w:val="16"/>
                <w:szCs w:val="16"/>
                <w:lang w:val="hy-AM" w:eastAsia="ru-RU" w:bidi="ru-RU"/>
              </w:rPr>
              <w:t>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3A730260"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92EDFC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64C03BA"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D37CB03"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815" w:type="dxa"/>
            <w:vAlign w:val="center"/>
          </w:tcPr>
          <w:p w14:paraId="1074272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30DEC56"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83086CB"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39F6FF9" w14:textId="77777777" w:rsidTr="005C5332">
        <w:trPr>
          <w:trHeight w:val="182"/>
          <w:jc w:val="center"/>
        </w:trPr>
        <w:tc>
          <w:tcPr>
            <w:tcW w:w="1428" w:type="dxa"/>
            <w:vAlign w:val="center"/>
          </w:tcPr>
          <w:p w14:paraId="7148D15A"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51</w:t>
            </w:r>
          </w:p>
        </w:tc>
        <w:tc>
          <w:tcPr>
            <w:tcW w:w="1620" w:type="dxa"/>
            <w:gridSpan w:val="2"/>
            <w:vAlign w:val="center"/>
          </w:tcPr>
          <w:p w14:paraId="1194561F"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15831600/1</w:t>
            </w:r>
          </w:p>
        </w:tc>
        <w:tc>
          <w:tcPr>
            <w:tcW w:w="1336" w:type="dxa"/>
            <w:vAlign w:val="center"/>
          </w:tcPr>
          <w:p w14:paraId="02B8907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зефир</w:t>
            </w:r>
          </w:p>
        </w:tc>
        <w:tc>
          <w:tcPr>
            <w:tcW w:w="1184" w:type="dxa"/>
            <w:vAlign w:val="center"/>
          </w:tcPr>
          <w:p w14:paraId="7D8A2D3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8F4B17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D021A0">
              <w:rPr>
                <w:rFonts w:ascii="GHEA Grapalat" w:hAnsi="GHEA Grapalat" w:cs="Calibri"/>
                <w:sz w:val="16"/>
                <w:szCs w:val="16"/>
                <w:lang w:val="hy-AM" w:eastAsia="ru-RU" w:bidi="ru-RU"/>
              </w:rPr>
              <w:t>Зефир: В зависимости от вида конфет массовая доля влаги не более 4-25%, упаковка - картонная, без упаковки, поштучно, в весовых коробках, в смешанном ассортименте.</w:t>
            </w:r>
            <w:r w:rsidRPr="00D021A0">
              <w:rPr>
                <w:lang w:val="ru-RU"/>
              </w:rPr>
              <w:t xml:space="preserve"> </w:t>
            </w:r>
            <w:r w:rsidRPr="00D021A0">
              <w:rPr>
                <w:rFonts w:ascii="GHEA Grapalat" w:hAnsi="GHEA Grapalat" w:cs="Calibri"/>
                <w:sz w:val="16"/>
                <w:szCs w:val="16"/>
                <w:lang w:val="hy-AM" w:eastAsia="ru-RU" w:bidi="ru-RU"/>
              </w:rPr>
              <w:t>Безопасность соответствует гигиеническим нормативам N 2-III-4.9-01-2010, а маркировка — статье 9 Закона РА «О безопасности пищевых продуктов» «Этикетки должны быть разборчивыми».</w:t>
            </w:r>
            <w:r w:rsidRPr="00D021A0">
              <w:rPr>
                <w:lang w:val="ru-RU"/>
              </w:rPr>
              <w:t xml:space="preserve"> </w:t>
            </w:r>
            <w:r w:rsidRPr="00D021A0">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1E489B44"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279374C"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F4B5645"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83971FA"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w:t>
            </w:r>
          </w:p>
        </w:tc>
        <w:tc>
          <w:tcPr>
            <w:tcW w:w="815" w:type="dxa"/>
            <w:vAlign w:val="center"/>
          </w:tcPr>
          <w:p w14:paraId="7ED666A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22CDE8D"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E627E99"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3FF5E31" w14:textId="77777777" w:rsidTr="005C5332">
        <w:trPr>
          <w:trHeight w:val="182"/>
          <w:jc w:val="center"/>
        </w:trPr>
        <w:tc>
          <w:tcPr>
            <w:tcW w:w="1428" w:type="dxa"/>
            <w:vAlign w:val="center"/>
          </w:tcPr>
          <w:p w14:paraId="4697A3BC"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52</w:t>
            </w:r>
          </w:p>
        </w:tc>
        <w:tc>
          <w:tcPr>
            <w:tcW w:w="1620" w:type="dxa"/>
            <w:gridSpan w:val="2"/>
            <w:vAlign w:val="center"/>
          </w:tcPr>
          <w:p w14:paraId="42713BF0"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15831600/</w:t>
            </w:r>
            <w:r w:rsidRPr="00A52748">
              <w:rPr>
                <w:rFonts w:ascii="GHEA Grapalat" w:hAnsi="GHEA Grapalat" w:cs="Calibri"/>
                <w:color w:val="000000"/>
                <w:sz w:val="16"/>
                <w:szCs w:val="16"/>
              </w:rPr>
              <w:t>3</w:t>
            </w:r>
          </w:p>
        </w:tc>
        <w:tc>
          <w:tcPr>
            <w:tcW w:w="1336" w:type="dxa"/>
            <w:vAlign w:val="center"/>
          </w:tcPr>
          <w:p w14:paraId="0D153B76"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мармелад</w:t>
            </w:r>
          </w:p>
        </w:tc>
        <w:tc>
          <w:tcPr>
            <w:tcW w:w="1184" w:type="dxa"/>
            <w:vAlign w:val="center"/>
          </w:tcPr>
          <w:p w14:paraId="0296C61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D3AC20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2776C">
              <w:rPr>
                <w:rFonts w:ascii="GHEA Grapalat" w:hAnsi="GHEA Grapalat" w:cs="Calibri"/>
                <w:sz w:val="16"/>
                <w:szCs w:val="16"/>
                <w:lang w:val="hy-AM" w:eastAsia="ru-RU" w:bidi="ru-RU"/>
              </w:rPr>
              <w:t>Мармелад фруктовый: Мармелад освежающий, однородный, внешняя поверхность, форма, вкус и запах которого соответствуют рецептуре и технологическим инструкциям, в коробках, массой нетто более 20 г.</w:t>
            </w:r>
            <w:r w:rsidRPr="008B2F2F">
              <w:rPr>
                <w:rFonts w:ascii="GHEA Grapalat" w:hAnsi="GHEA Grapalat" w:cs="Calibri"/>
                <w:sz w:val="16"/>
                <w:szCs w:val="16"/>
                <w:lang w:val="hy-AM" w:eastAsia="ru-RU" w:bidi="ru-RU"/>
              </w:rPr>
              <w:t xml:space="preserve"> Срок годности не менее 60%.</w:t>
            </w:r>
            <w:r w:rsidRPr="008B2F2F">
              <w:rPr>
                <w:lang w:val="ru-RU"/>
              </w:rPr>
              <w:t xml:space="preserve"> </w:t>
            </w:r>
            <w:r w:rsidRPr="008B2F2F">
              <w:rPr>
                <w:rFonts w:ascii="GHEA Grapalat" w:hAnsi="GHEA Grapalat" w:cs="Calibri"/>
                <w:sz w:val="16"/>
                <w:szCs w:val="16"/>
                <w:lang w:val="hy-AM" w:eastAsia="ru-RU" w:bidi="ru-RU"/>
              </w:rPr>
              <w:t>Заражённость и зараженность вредителями НЕ допускаются. ГОСТ 31721-2012.</w:t>
            </w:r>
            <w:r w:rsidRPr="0049375F">
              <w:rPr>
                <w:lang w:val="ru-RU"/>
              </w:rPr>
              <w:t xml:space="preserve"> </w:t>
            </w:r>
            <w:r w:rsidRPr="0049375F">
              <w:rPr>
                <w:rFonts w:ascii="GHEA Grapalat" w:hAnsi="GHEA Grapalat" w:cs="Calibri"/>
                <w:sz w:val="16"/>
                <w:szCs w:val="16"/>
                <w:lang w:val="hy-AM" w:eastAsia="ru-RU" w:bidi="ru-RU"/>
              </w:rPr>
              <w:t>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0232D760"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737D2AE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3E3E67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90E430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w:t>
            </w:r>
          </w:p>
        </w:tc>
        <w:tc>
          <w:tcPr>
            <w:tcW w:w="815" w:type="dxa"/>
            <w:vAlign w:val="center"/>
          </w:tcPr>
          <w:p w14:paraId="332DE91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353DBE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328819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1AD2EB96" w14:textId="77777777" w:rsidTr="005C5332">
        <w:trPr>
          <w:trHeight w:val="182"/>
          <w:jc w:val="center"/>
        </w:trPr>
        <w:tc>
          <w:tcPr>
            <w:tcW w:w="1428" w:type="dxa"/>
            <w:vAlign w:val="center"/>
          </w:tcPr>
          <w:p w14:paraId="76CD1EF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53</w:t>
            </w:r>
          </w:p>
        </w:tc>
        <w:tc>
          <w:tcPr>
            <w:tcW w:w="1620" w:type="dxa"/>
            <w:gridSpan w:val="2"/>
            <w:vAlign w:val="center"/>
          </w:tcPr>
          <w:p w14:paraId="362AE205"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15511600/1</w:t>
            </w:r>
          </w:p>
        </w:tc>
        <w:tc>
          <w:tcPr>
            <w:tcW w:w="1336" w:type="dxa"/>
            <w:vAlign w:val="center"/>
          </w:tcPr>
          <w:p w14:paraId="262DBB7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сгущенное молоко</w:t>
            </w:r>
          </w:p>
        </w:tc>
        <w:tc>
          <w:tcPr>
            <w:tcW w:w="1184" w:type="dxa"/>
            <w:vAlign w:val="center"/>
          </w:tcPr>
          <w:p w14:paraId="437CF84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C4CA869"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26372A">
              <w:rPr>
                <w:rFonts w:ascii="GHEA Grapalat" w:hAnsi="GHEA Grapalat" w:cs="Calibri"/>
                <w:sz w:val="16"/>
                <w:szCs w:val="16"/>
                <w:lang w:val="hy-AM" w:eastAsia="ru-RU" w:bidi="ru-RU"/>
              </w:rPr>
              <w:t xml:space="preserve">Молоко сгущенное с сахаром, сладкое на вкус, с выраженным вкусом чистого, пастеризованного молока, без посторонних привкуса и запаха, с </w:t>
            </w:r>
            <w:r w:rsidRPr="0026372A">
              <w:rPr>
                <w:rFonts w:ascii="GHEA Grapalat" w:hAnsi="GHEA Grapalat" w:cs="Calibri"/>
                <w:sz w:val="16"/>
                <w:szCs w:val="16"/>
                <w:lang w:val="hy-AM" w:eastAsia="ru-RU" w:bidi="ru-RU"/>
              </w:rPr>
              <w:lastRenderedPageBreak/>
              <w:t>однородной цельной массой, без значительных  ощутимых кристаллов лактозы по ГОСТ 2903-78.</w:t>
            </w:r>
            <w:r w:rsidRPr="00EF0987">
              <w:rPr>
                <w:lang w:val="ru-RU"/>
              </w:rPr>
              <w:t xml:space="preserve"> </w:t>
            </w:r>
            <w:r w:rsidRPr="00EF0987">
              <w:rPr>
                <w:rFonts w:ascii="GHEA Grapalat" w:hAnsi="GHEA Grapalat" w:cs="Calibri"/>
                <w:sz w:val="16"/>
                <w:szCs w:val="16"/>
                <w:lang w:val="hy-AM" w:eastAsia="ru-RU" w:bidi="ru-RU"/>
              </w:rPr>
              <w:t>влажность - не более 26,5%, сахароза - не менее 43,5%, массовая доля сухих веществ молока - не менее 28,5%, кислотность - не более 48 0Т, остаточный срок годности с момента поставки - не менее 70%.</w:t>
            </w:r>
            <w:r w:rsidRPr="0049375F">
              <w:rPr>
                <w:rFonts w:ascii="GHEA Grapalat" w:hAnsi="GHEA Grapalat" w:cs="Calibri"/>
                <w:sz w:val="16"/>
                <w:szCs w:val="16"/>
                <w:lang w:val="hy-AM" w:eastAsia="ru-RU" w:bidi="ru-RU"/>
              </w:rPr>
              <w:t xml:space="preserve">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13E592F9"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6944113A"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355D5C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EF823B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815" w:type="dxa"/>
            <w:vAlign w:val="center"/>
          </w:tcPr>
          <w:p w14:paraId="507F0244"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w:t>
            </w:r>
            <w:r w:rsidRPr="000164C6">
              <w:rPr>
                <w:rFonts w:ascii="GHEA Grapalat" w:hAnsi="GHEA Grapalat"/>
                <w:sz w:val="16"/>
                <w:szCs w:val="16"/>
                <w:lang w:val="hy-AM"/>
              </w:rPr>
              <w:lastRenderedPageBreak/>
              <w:t>нянц 31</w:t>
            </w:r>
          </w:p>
        </w:tc>
        <w:tc>
          <w:tcPr>
            <w:tcW w:w="1088" w:type="dxa"/>
            <w:gridSpan w:val="2"/>
          </w:tcPr>
          <w:p w14:paraId="3386BBED"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2E4490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 xml:space="preserve">365 </w:t>
            </w:r>
            <w:r w:rsidRPr="0053314A">
              <w:rPr>
                <w:rFonts w:ascii="GHEA Grapalat" w:hAnsi="GHEA Grapalat" w:cs="Calibri"/>
                <w:sz w:val="16"/>
                <w:szCs w:val="16"/>
                <w:lang w:val="hy-AM"/>
              </w:rPr>
              <w:lastRenderedPageBreak/>
              <w:t>дней</w:t>
            </w:r>
          </w:p>
        </w:tc>
      </w:tr>
      <w:tr w:rsidR="00C35620" w:rsidRPr="000164C6" w14:paraId="6B0534C2" w14:textId="77777777" w:rsidTr="005C5332">
        <w:trPr>
          <w:trHeight w:val="182"/>
          <w:jc w:val="center"/>
        </w:trPr>
        <w:tc>
          <w:tcPr>
            <w:tcW w:w="1428" w:type="dxa"/>
            <w:vAlign w:val="center"/>
          </w:tcPr>
          <w:p w14:paraId="28A4A300"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54</w:t>
            </w:r>
          </w:p>
        </w:tc>
        <w:tc>
          <w:tcPr>
            <w:tcW w:w="1620" w:type="dxa"/>
            <w:gridSpan w:val="2"/>
            <w:vAlign w:val="center"/>
          </w:tcPr>
          <w:p w14:paraId="4F0DF1B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15821500/1</w:t>
            </w:r>
          </w:p>
        </w:tc>
        <w:tc>
          <w:tcPr>
            <w:tcW w:w="1336" w:type="dxa"/>
            <w:vAlign w:val="center"/>
          </w:tcPr>
          <w:p w14:paraId="64FFEF7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печенье</w:t>
            </w:r>
          </w:p>
        </w:tc>
        <w:tc>
          <w:tcPr>
            <w:tcW w:w="1184" w:type="dxa"/>
            <w:vAlign w:val="center"/>
          </w:tcPr>
          <w:p w14:paraId="4991D80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B1A83A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A65486">
              <w:rPr>
                <w:rFonts w:ascii="GHEA Grapalat" w:hAnsi="GHEA Grapalat" w:cs="Calibri"/>
                <w:sz w:val="16"/>
                <w:szCs w:val="16"/>
                <w:lang w:val="hy-AM" w:eastAsia="ru-RU" w:bidi="ru-RU"/>
              </w:rPr>
              <w:t>Сладкое печенье</w:t>
            </w:r>
            <w:r>
              <w:rPr>
                <w:rFonts w:ascii="GHEA Grapalat" w:hAnsi="GHEA Grapalat" w:cs="Calibri"/>
                <w:sz w:val="16"/>
                <w:szCs w:val="16"/>
                <w:lang w:val="hy-AM" w:eastAsia="ru-RU" w:bidi="ru-RU"/>
              </w:rPr>
              <w:t>.</w:t>
            </w:r>
            <w:r w:rsidRPr="00A65486">
              <w:rPr>
                <w:lang w:val="ru-RU"/>
              </w:rPr>
              <w:t xml:space="preserve"> </w:t>
            </w:r>
            <w:r w:rsidRPr="00A65486">
              <w:rPr>
                <w:rFonts w:ascii="GHEA Grapalat" w:hAnsi="GHEA Grapalat" w:cs="Calibri"/>
                <w:sz w:val="16"/>
                <w:szCs w:val="16"/>
                <w:lang w:val="hy-AM" w:eastAsia="ru-RU" w:bidi="ru-RU"/>
              </w:rPr>
              <w:t>На молочной основе, на сахарной основе и длительного хранения, упаковка в картонные коробки с соответствующей маркировкой, влажность от 3% до 10%,</w:t>
            </w:r>
            <w:r w:rsidRPr="00A65486">
              <w:rPr>
                <w:lang w:val="ru-RU"/>
              </w:rPr>
              <w:t xml:space="preserve"> </w:t>
            </w:r>
            <w:r w:rsidRPr="00A65486">
              <w:rPr>
                <w:rFonts w:ascii="GHEA Grapalat" w:hAnsi="GHEA Grapalat" w:cs="Calibri"/>
                <w:sz w:val="16"/>
                <w:szCs w:val="16"/>
                <w:lang w:val="hy-AM" w:eastAsia="ru-RU" w:bidi="ru-RU"/>
              </w:rPr>
              <w:t>Массовая доля сахара: от 20% до 27%, жирность: от 3% до 30%.</w:t>
            </w:r>
            <w:r w:rsidRPr="00A65486">
              <w:rPr>
                <w:lang w:val="ru-RU"/>
              </w:rPr>
              <w:t xml:space="preserve"> </w:t>
            </w:r>
            <w:r w:rsidRPr="00A65486">
              <w:rPr>
                <w:rFonts w:ascii="GHEA Grapalat" w:hAnsi="GHEA Grapalat" w:cs="Calibri"/>
                <w:sz w:val="16"/>
                <w:szCs w:val="16"/>
                <w:lang w:val="hy-AM" w:eastAsia="ru-RU" w:bidi="ru-RU"/>
              </w:rPr>
              <w:t>ГОСТ15810-96.</w:t>
            </w:r>
            <w:r w:rsidRPr="00A65486">
              <w:rPr>
                <w:lang w:val="ru-RU"/>
              </w:rPr>
              <w:t xml:space="preserve"> </w:t>
            </w:r>
            <w:r w:rsidRPr="00A65486">
              <w:rPr>
                <w:rFonts w:ascii="GHEA Grapalat" w:hAnsi="GHEA Grapalat" w:cs="Calibri"/>
                <w:sz w:val="16"/>
                <w:szCs w:val="16"/>
                <w:lang w:val="hy-AM" w:eastAsia="ru-RU" w:bidi="ru-RU"/>
              </w:rPr>
              <w:t>Безопасность и маркировка соответствуют гигиеническим нормативам N 2-III-4.9-01-2010 и статье 9 Закона РА «О безопасности пищевых продуктов».</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43396D18"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D1AF9E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EF0DD2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96094F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693F3D8A"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3A28BC5D"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7CEFE79"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87F7B80" w14:textId="77777777" w:rsidTr="005C5332">
        <w:trPr>
          <w:trHeight w:val="182"/>
          <w:jc w:val="center"/>
        </w:trPr>
        <w:tc>
          <w:tcPr>
            <w:tcW w:w="1428" w:type="dxa"/>
            <w:vAlign w:val="center"/>
          </w:tcPr>
          <w:p w14:paraId="41C5D749"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55</w:t>
            </w:r>
          </w:p>
        </w:tc>
        <w:tc>
          <w:tcPr>
            <w:tcW w:w="1620" w:type="dxa"/>
            <w:gridSpan w:val="2"/>
            <w:vAlign w:val="center"/>
          </w:tcPr>
          <w:p w14:paraId="5DE0D912"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15821500/2</w:t>
            </w:r>
          </w:p>
        </w:tc>
        <w:tc>
          <w:tcPr>
            <w:tcW w:w="1336" w:type="dxa"/>
            <w:vAlign w:val="center"/>
          </w:tcPr>
          <w:p w14:paraId="15F4614E"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печенье /вафли/</w:t>
            </w:r>
          </w:p>
        </w:tc>
        <w:tc>
          <w:tcPr>
            <w:tcW w:w="1184" w:type="dxa"/>
            <w:vAlign w:val="center"/>
          </w:tcPr>
          <w:p w14:paraId="5B45B80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CB2352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0261D">
              <w:rPr>
                <w:rFonts w:ascii="GHEA Grapalat" w:hAnsi="GHEA Grapalat" w:cs="Calibri"/>
                <w:sz w:val="16"/>
                <w:szCs w:val="16"/>
                <w:lang w:val="hy-AM" w:eastAsia="ru-RU" w:bidi="ru-RU"/>
              </w:rPr>
              <w:t>Вафли (ассортимент): С начинкой и без начинки, с начинкой и без начинки, упакованные в картонные коробки, ГОСТ 14031-68</w:t>
            </w:r>
            <w:r>
              <w:rPr>
                <w:rFonts w:ascii="GHEA Grapalat" w:hAnsi="GHEA Grapalat" w:cs="Calibri"/>
                <w:sz w:val="16"/>
                <w:szCs w:val="16"/>
                <w:lang w:val="hy-AM" w:eastAsia="ru-RU" w:bidi="ru-RU"/>
              </w:rPr>
              <w:t>.</w:t>
            </w:r>
            <w:r w:rsidRPr="0050261D">
              <w:rPr>
                <w:lang w:val="ru-RU"/>
              </w:rPr>
              <w:t xml:space="preserve"> </w:t>
            </w:r>
            <w:r w:rsidRPr="0050261D">
              <w:rPr>
                <w:rFonts w:ascii="GHEA Grapalat" w:hAnsi="GHEA Grapalat" w:cs="Calibri"/>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r w:rsidRPr="0050261D">
              <w:rPr>
                <w:lang w:val="ru-RU"/>
              </w:rPr>
              <w:t xml:space="preserve"> </w:t>
            </w:r>
            <w:r w:rsidRPr="0050261D">
              <w:rPr>
                <w:rFonts w:ascii="GHEA Grapalat" w:hAnsi="GHEA Grapalat" w:cs="Calibri"/>
                <w:sz w:val="16"/>
                <w:szCs w:val="16"/>
                <w:lang w:val="hy-AM" w:eastAsia="ru-RU" w:bidi="ru-RU"/>
              </w:rPr>
              <w:t xml:space="preserve">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w:t>
            </w:r>
            <w:r w:rsidRPr="0050261D">
              <w:rPr>
                <w:rFonts w:ascii="GHEA Grapalat" w:hAnsi="GHEA Grapalat" w:cs="Calibri"/>
                <w:sz w:val="16"/>
                <w:szCs w:val="16"/>
                <w:lang w:val="hy-AM" w:eastAsia="ru-RU" w:bidi="ru-RU"/>
              </w:rPr>
              <w:lastRenderedPageBreak/>
              <w:t>средства, перевозящие пищевые продукты, и утверждении примерной формы санитарного паспорта», должны иметь санитарные паспорта.</w:t>
            </w:r>
          </w:p>
        </w:tc>
        <w:tc>
          <w:tcPr>
            <w:tcW w:w="1080" w:type="dxa"/>
            <w:vAlign w:val="center"/>
          </w:tcPr>
          <w:p w14:paraId="7BAD9A4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4E04FE85"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0A5150D"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48255A4E"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5010</w:t>
            </w:r>
          </w:p>
        </w:tc>
        <w:tc>
          <w:tcPr>
            <w:tcW w:w="815" w:type="dxa"/>
            <w:vAlign w:val="center"/>
          </w:tcPr>
          <w:p w14:paraId="5C064038"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6DA9508"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A945B4D"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2CCF65B" w14:textId="77777777" w:rsidTr="005C5332">
        <w:trPr>
          <w:trHeight w:val="182"/>
          <w:jc w:val="center"/>
        </w:trPr>
        <w:tc>
          <w:tcPr>
            <w:tcW w:w="1428" w:type="dxa"/>
            <w:vAlign w:val="center"/>
          </w:tcPr>
          <w:p w14:paraId="7DB1D83B"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56</w:t>
            </w:r>
          </w:p>
        </w:tc>
        <w:tc>
          <w:tcPr>
            <w:tcW w:w="1620" w:type="dxa"/>
            <w:gridSpan w:val="2"/>
            <w:vAlign w:val="center"/>
          </w:tcPr>
          <w:p w14:paraId="2AC13D81"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15332410/1</w:t>
            </w:r>
          </w:p>
        </w:tc>
        <w:tc>
          <w:tcPr>
            <w:tcW w:w="1336" w:type="dxa"/>
            <w:vAlign w:val="center"/>
          </w:tcPr>
          <w:p w14:paraId="5261514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A52748">
              <w:rPr>
                <w:rFonts w:ascii="GHEA Grapalat" w:hAnsi="GHEA Grapalat" w:cs="Calibri"/>
                <w:color w:val="000000"/>
                <w:sz w:val="16"/>
                <w:szCs w:val="16"/>
              </w:rPr>
              <w:t>сухофрукты</w:t>
            </w:r>
          </w:p>
        </w:tc>
        <w:tc>
          <w:tcPr>
            <w:tcW w:w="1184" w:type="dxa"/>
            <w:vAlign w:val="center"/>
          </w:tcPr>
          <w:p w14:paraId="7A77312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9A6BA9B" w14:textId="77777777" w:rsidR="00C35620" w:rsidRPr="00EA7A83"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E96D36">
              <w:rPr>
                <w:rFonts w:ascii="GHEA Grapalat" w:hAnsi="GHEA Grapalat"/>
                <w:color w:val="000000"/>
                <w:sz w:val="16"/>
                <w:szCs w:val="16"/>
                <w:lang w:val="hy-AM"/>
              </w:rPr>
              <w:t xml:space="preserve">Фрукты (абрикосы, изюм, кишмиш, сливы, персики) </w:t>
            </w:r>
            <w:r w:rsidRPr="00E96D36">
              <w:rPr>
                <w:rFonts w:ascii="GHEA Grapalat" w:hAnsi="GHEA Grapalat" w:cs="Sylfaen"/>
                <w:color w:val="000000"/>
                <w:sz w:val="16"/>
                <w:szCs w:val="16"/>
                <w:lang w:val="hy-AM"/>
              </w:rPr>
              <w:t>Сухие плоды без косточек</w:t>
            </w:r>
            <w:r w:rsidRPr="00EA7A83">
              <w:rPr>
                <w:rFonts w:ascii="GHEA Grapalat" w:hAnsi="GHEA Grapalat" w:cs="Sylfaen"/>
                <w:color w:val="000000"/>
                <w:sz w:val="16"/>
                <w:szCs w:val="16"/>
                <w:lang w:val="hy-AM"/>
              </w:rPr>
              <w:t xml:space="preserve">(кроме </w:t>
            </w:r>
            <w:r>
              <w:rPr>
                <w:rFonts w:ascii="GHEA Grapalat" w:hAnsi="GHEA Grapalat" w:cs="Sylfaen"/>
                <w:color w:val="000000"/>
                <w:sz w:val="16"/>
                <w:szCs w:val="16"/>
                <w:lang w:val="hy-AM"/>
              </w:rPr>
              <w:t>хурмы</w:t>
            </w:r>
            <w:r w:rsidRPr="00EA7A83">
              <w:rPr>
                <w:rFonts w:ascii="GHEA Grapalat" w:hAnsi="GHEA Grapalat" w:cs="Sylfaen"/>
                <w:color w:val="000000"/>
                <w:sz w:val="16"/>
                <w:szCs w:val="16"/>
                <w:lang w:val="hy-AM"/>
              </w:rPr>
              <w:t>), приготовленный из следующих фруктов (в следующих пропорциях)</w:t>
            </w:r>
            <w:r w:rsidRPr="00EA7A83">
              <w:rPr>
                <w:lang w:val="ru-RU"/>
              </w:rPr>
              <w:t xml:space="preserve"> </w:t>
            </w:r>
            <w:r w:rsidRPr="00EA7A83">
              <w:rPr>
                <w:rFonts w:ascii="GHEA Grapalat" w:hAnsi="GHEA Grapalat" w:cs="Sylfaen"/>
                <w:color w:val="000000"/>
                <w:sz w:val="16"/>
                <w:szCs w:val="16"/>
                <w:lang w:val="hy-AM"/>
              </w:rPr>
              <w:t>Абрикос 20%, персик 10%, вишня 10%, вишня 10%, слива 10%, инжир 10%, груша 10%, яблоко 10%, финик 10%.</w:t>
            </w:r>
            <w:r w:rsidRPr="00EA7A83">
              <w:rPr>
                <w:lang w:val="ru-RU"/>
              </w:rPr>
              <w:t xml:space="preserve"> </w:t>
            </w:r>
            <w:r w:rsidRPr="00EA7A83">
              <w:rPr>
                <w:rFonts w:ascii="GHEA Grapalat" w:hAnsi="GHEA Grapalat" w:cs="Sylfaen"/>
                <w:color w:val="000000"/>
                <w:sz w:val="16"/>
                <w:szCs w:val="16"/>
                <w:lang w:val="hy-AM"/>
              </w:rPr>
              <w:t xml:space="preserve">Малогабаритные, массой до 25 кг, хранят при температуре от 5 до 20 С, при влажности воздуха не более 70%.Общие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1C51A0C1"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290DACB"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A264696"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96E9BBE"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2359C22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4579F95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35FF1D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2F87D27" w14:textId="77777777" w:rsidTr="005C5332">
        <w:trPr>
          <w:trHeight w:val="182"/>
          <w:jc w:val="center"/>
        </w:trPr>
        <w:tc>
          <w:tcPr>
            <w:tcW w:w="1428" w:type="dxa"/>
            <w:vAlign w:val="center"/>
          </w:tcPr>
          <w:p w14:paraId="4C13DEA5"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57</w:t>
            </w:r>
          </w:p>
        </w:tc>
        <w:tc>
          <w:tcPr>
            <w:tcW w:w="1620" w:type="dxa"/>
            <w:gridSpan w:val="2"/>
            <w:vAlign w:val="center"/>
          </w:tcPr>
          <w:p w14:paraId="315134C3" w14:textId="77777777" w:rsidR="00C35620" w:rsidRPr="004F1D4F" w:rsidRDefault="00C35620" w:rsidP="005C5332">
            <w:pPr>
              <w:rPr>
                <w:rFonts w:ascii="GHEA Grapalat" w:hAnsi="GHEA Grapalat" w:cs="Calibri"/>
                <w:color w:val="000000"/>
                <w:sz w:val="16"/>
                <w:szCs w:val="16"/>
                <w:lang w:val="hy-AM"/>
              </w:rPr>
            </w:pPr>
            <w:r w:rsidRPr="00E96D36">
              <w:rPr>
                <w:rFonts w:ascii="GHEA Grapalat" w:hAnsi="GHEA Grapalat" w:cs="Calibri"/>
                <w:color w:val="000000"/>
                <w:sz w:val="16"/>
                <w:szCs w:val="16"/>
              </w:rPr>
              <w:t>15332500/1</w:t>
            </w:r>
          </w:p>
        </w:tc>
        <w:tc>
          <w:tcPr>
            <w:tcW w:w="1336" w:type="dxa"/>
            <w:vAlign w:val="center"/>
          </w:tcPr>
          <w:p w14:paraId="1361E7FF" w14:textId="77777777" w:rsidR="00C35620" w:rsidRPr="00EA7A83" w:rsidRDefault="00C35620" w:rsidP="005C5332">
            <w:pPr>
              <w:pStyle w:val="HTMLPreformatted"/>
              <w:shd w:val="clear" w:color="auto" w:fill="F8F9FA"/>
              <w:spacing w:before="240"/>
              <w:rPr>
                <w:rFonts w:ascii="GHEA Grapalat" w:hAnsi="GHEA Grapalat" w:cs="Calibri"/>
                <w:sz w:val="16"/>
                <w:szCs w:val="16"/>
                <w:lang w:val="hy-AM" w:eastAsia="ru-RU" w:bidi="ru-RU"/>
              </w:rPr>
            </w:pPr>
            <w:r>
              <w:rPr>
                <w:rFonts w:ascii="GHEA Grapalat" w:hAnsi="GHEA Grapalat" w:cs="Calibri"/>
                <w:color w:val="000000"/>
                <w:sz w:val="18"/>
                <w:szCs w:val="18"/>
              </w:rPr>
              <w:t>финики</w:t>
            </w:r>
            <w:r>
              <w:rPr>
                <w:rFonts w:ascii="GHEA Grapalat" w:hAnsi="GHEA Grapalat" w:cs="Calibri"/>
                <w:color w:val="000000"/>
                <w:sz w:val="18"/>
                <w:szCs w:val="18"/>
              </w:rPr>
              <w:softHyphen/>
            </w:r>
            <w:r>
              <w:rPr>
                <w:rFonts w:ascii="GHEA Grapalat" w:hAnsi="GHEA Grapalat" w:cs="Calibri"/>
                <w:color w:val="000000"/>
                <w:sz w:val="18"/>
                <w:szCs w:val="18"/>
                <w:lang w:val="hy-AM"/>
              </w:rPr>
              <w:t>(</w:t>
            </w:r>
            <w:r w:rsidRPr="00A52748">
              <w:rPr>
                <w:rFonts w:ascii="GHEA Grapalat" w:hAnsi="GHEA Grapalat" w:cs="Calibri"/>
                <w:color w:val="000000"/>
                <w:sz w:val="16"/>
                <w:szCs w:val="16"/>
              </w:rPr>
              <w:t>хурма</w:t>
            </w:r>
            <w:r>
              <w:rPr>
                <w:rFonts w:ascii="GHEA Grapalat" w:hAnsi="GHEA Grapalat" w:cs="Calibri"/>
                <w:color w:val="000000"/>
                <w:sz w:val="18"/>
                <w:szCs w:val="18"/>
                <w:lang w:val="hy-AM"/>
              </w:rPr>
              <w:t>)</w:t>
            </w:r>
          </w:p>
        </w:tc>
        <w:tc>
          <w:tcPr>
            <w:tcW w:w="1184" w:type="dxa"/>
            <w:vAlign w:val="center"/>
          </w:tcPr>
          <w:p w14:paraId="2E0DDC3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4C69EE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6"/>
                <w:szCs w:val="16"/>
                <w:lang w:val="hy-AM"/>
              </w:rPr>
              <w:t>Х</w:t>
            </w:r>
            <w:r w:rsidRPr="00EA7A83">
              <w:rPr>
                <w:rFonts w:ascii="GHEA Grapalat" w:hAnsi="GHEA Grapalat" w:cs="Calibri"/>
                <w:color w:val="000000"/>
                <w:sz w:val="16"/>
                <w:szCs w:val="16"/>
                <w:lang w:val="ru-RU"/>
              </w:rPr>
              <w:t>урма</w:t>
            </w:r>
            <w:r>
              <w:rPr>
                <w:rFonts w:ascii="GHEA Grapalat" w:hAnsi="GHEA Grapalat" w:cs="Calibri"/>
                <w:color w:val="000000"/>
                <w:sz w:val="16"/>
                <w:szCs w:val="16"/>
                <w:lang w:val="hy-AM"/>
              </w:rPr>
              <w:t>.</w:t>
            </w:r>
            <w:r w:rsidRPr="00EA7A83">
              <w:rPr>
                <w:lang w:val="ru-RU"/>
              </w:rPr>
              <w:t xml:space="preserve"> </w:t>
            </w:r>
            <w:r w:rsidRPr="00EA7A83">
              <w:rPr>
                <w:rFonts w:ascii="GHEA Grapalat" w:hAnsi="GHEA Grapalat" w:cs="Calibri"/>
                <w:color w:val="000000"/>
                <w:sz w:val="16"/>
                <w:szCs w:val="16"/>
                <w:lang w:val="hy-AM"/>
              </w:rPr>
              <w:t>Не менее 95% поставляемой партии должны быть диаметром 5-8 см, свежими, целыми, спелыми, здоровыми, чистыми, неповрежденными.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32CB9542"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729D06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A2DE26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D5460F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15" w:type="dxa"/>
            <w:vAlign w:val="center"/>
          </w:tcPr>
          <w:p w14:paraId="6918B6C0"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427C77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51C8A75"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BA0BCEE" w14:textId="77777777" w:rsidTr="005C5332">
        <w:trPr>
          <w:trHeight w:val="182"/>
          <w:jc w:val="center"/>
        </w:trPr>
        <w:tc>
          <w:tcPr>
            <w:tcW w:w="1428" w:type="dxa"/>
            <w:vAlign w:val="center"/>
          </w:tcPr>
          <w:p w14:paraId="31E6020F"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58</w:t>
            </w:r>
          </w:p>
        </w:tc>
        <w:tc>
          <w:tcPr>
            <w:tcW w:w="1620" w:type="dxa"/>
            <w:gridSpan w:val="2"/>
            <w:vAlign w:val="center"/>
          </w:tcPr>
          <w:p w14:paraId="5FE9B876"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15321000/1</w:t>
            </w:r>
          </w:p>
        </w:tc>
        <w:tc>
          <w:tcPr>
            <w:tcW w:w="1336" w:type="dxa"/>
          </w:tcPr>
          <w:p w14:paraId="24567DDB" w14:textId="77777777" w:rsidR="00C35620" w:rsidRPr="00A65486" w:rsidRDefault="00C35620" w:rsidP="005C5332">
            <w:pPr>
              <w:pStyle w:val="HTMLPreformatted"/>
              <w:shd w:val="clear" w:color="auto" w:fill="F8F9FA"/>
              <w:rPr>
                <w:rFonts w:ascii="GHEA Grapalat" w:hAnsi="GHEA Grapalat" w:cs="Calibri"/>
                <w:color w:val="000000"/>
                <w:sz w:val="18"/>
                <w:szCs w:val="18"/>
                <w:lang w:val="ru-RU" w:eastAsia="ru-RU" w:bidi="ru-RU"/>
              </w:rPr>
            </w:pPr>
            <w:r w:rsidRPr="00A65486">
              <w:rPr>
                <w:rFonts w:ascii="GHEA Grapalat" w:hAnsi="GHEA Grapalat" w:cs="Calibri"/>
                <w:color w:val="000000"/>
                <w:sz w:val="18"/>
                <w:szCs w:val="18"/>
                <w:lang w:val="ru-RU" w:eastAsia="ru-RU" w:bidi="ru-RU"/>
              </w:rPr>
              <w:t>фруктовый сок, готовый к употреблению натуральный сок</w:t>
            </w:r>
          </w:p>
          <w:p w14:paraId="2526FF1F"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p>
        </w:tc>
        <w:tc>
          <w:tcPr>
            <w:tcW w:w="1184" w:type="dxa"/>
            <w:vAlign w:val="center"/>
          </w:tcPr>
          <w:p w14:paraId="6416037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3B8F660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A7D9B">
              <w:rPr>
                <w:rFonts w:ascii="GHEA Grapalat" w:hAnsi="GHEA Grapalat" w:cs="Calibri"/>
                <w:sz w:val="16"/>
                <w:szCs w:val="16"/>
                <w:lang w:val="hy-AM" w:eastAsia="ru-RU" w:bidi="ru-RU"/>
              </w:rPr>
              <w:t>Натуральные фруктовые соки: Фруктовые соки, изготовленные из свежих фруктов и ягод, с объемной долей не менее 40%, без сиропа,</w:t>
            </w:r>
            <w:r w:rsidRPr="004A7D9B">
              <w:rPr>
                <w:lang w:val="ru-RU"/>
              </w:rPr>
              <w:t xml:space="preserve"> </w:t>
            </w:r>
            <w:r w:rsidRPr="004A7D9B">
              <w:rPr>
                <w:rFonts w:ascii="GHEA Grapalat" w:hAnsi="GHEA Grapalat" w:cs="Calibri"/>
                <w:sz w:val="16"/>
                <w:szCs w:val="16"/>
                <w:lang w:val="hy-AM" w:eastAsia="ru-RU" w:bidi="ru-RU"/>
              </w:rPr>
              <w:t>мед или сахар из них, прозрачные по внешнему виду - массовая доля осадка не более 0,2% и непрозрачные - не менее 0,8%.В картонных коробках или пластиковых контейнерах объемом до 2 литров.</w:t>
            </w:r>
            <w:r w:rsidRPr="004A7D9B">
              <w:rPr>
                <w:lang w:val="ru-RU"/>
              </w:rPr>
              <w:t xml:space="preserve"> </w:t>
            </w:r>
            <w:r w:rsidRPr="004A7D9B">
              <w:rPr>
                <w:rFonts w:ascii="GHEA Grapalat" w:hAnsi="GHEA Grapalat" w:cs="Calibri"/>
                <w:sz w:val="16"/>
                <w:szCs w:val="16"/>
                <w:lang w:val="hy-AM" w:eastAsia="ru-RU" w:bidi="ru-RU"/>
              </w:rPr>
              <w:t>Остаточный срок годности не менее 60%.</w:t>
            </w:r>
            <w:r w:rsidRPr="004A7D9B">
              <w:rPr>
                <w:lang w:val="ru-RU"/>
              </w:rPr>
              <w:t xml:space="preserve"> </w:t>
            </w:r>
            <w:r w:rsidRPr="004A7D9B">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о требованиях к сокам и соковой продукции», утвержденным постановлением правительства РА № 744-Н от 26 июня 2009 года, и статьей 9 Закона РА «О безопасности пищевых продуктов».</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w:t>
            </w:r>
            <w:r w:rsidRPr="0049375F">
              <w:rPr>
                <w:rFonts w:ascii="GHEA Grapalat" w:hAnsi="GHEA Grapalat" w:cs="Calibri"/>
                <w:sz w:val="16"/>
                <w:szCs w:val="16"/>
                <w:lang w:val="hy-AM" w:eastAsia="ru-RU" w:bidi="ru-RU"/>
              </w:rPr>
              <w:lastRenderedPageBreak/>
              <w:t>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07495803"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л</w:t>
            </w:r>
          </w:p>
        </w:tc>
        <w:tc>
          <w:tcPr>
            <w:tcW w:w="810" w:type="dxa"/>
            <w:vAlign w:val="center"/>
          </w:tcPr>
          <w:p w14:paraId="23C2132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7668601"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32FBA5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1000</w:t>
            </w:r>
          </w:p>
        </w:tc>
        <w:tc>
          <w:tcPr>
            <w:tcW w:w="815" w:type="dxa"/>
            <w:vAlign w:val="center"/>
          </w:tcPr>
          <w:p w14:paraId="390C7D9D"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2F3BB9FE"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15B0377"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3110674" w14:textId="77777777" w:rsidTr="005C5332">
        <w:trPr>
          <w:trHeight w:val="182"/>
          <w:jc w:val="center"/>
        </w:trPr>
        <w:tc>
          <w:tcPr>
            <w:tcW w:w="1428" w:type="dxa"/>
            <w:vAlign w:val="center"/>
          </w:tcPr>
          <w:p w14:paraId="207CC1FE" w14:textId="77777777" w:rsidR="00C35620" w:rsidRPr="000164C6"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59</w:t>
            </w:r>
          </w:p>
        </w:tc>
        <w:tc>
          <w:tcPr>
            <w:tcW w:w="1620" w:type="dxa"/>
            <w:gridSpan w:val="2"/>
            <w:vAlign w:val="center"/>
          </w:tcPr>
          <w:p w14:paraId="6D2AE458"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03220000/1</w:t>
            </w:r>
          </w:p>
        </w:tc>
        <w:tc>
          <w:tcPr>
            <w:tcW w:w="1336" w:type="dxa"/>
          </w:tcPr>
          <w:p w14:paraId="2186F137" w14:textId="77777777" w:rsidR="00C35620" w:rsidRPr="00C72107" w:rsidRDefault="00C35620" w:rsidP="005C5332">
            <w:pPr>
              <w:pStyle w:val="HTMLPreformatted"/>
              <w:shd w:val="clear" w:color="auto" w:fill="F8F9FA"/>
              <w:rPr>
                <w:rFonts w:ascii="inherit" w:hAnsi="inherit"/>
                <w:color w:val="1F1F1F"/>
                <w:sz w:val="42"/>
                <w:szCs w:val="42"/>
                <w:lang w:val="hy-AM"/>
              </w:rPr>
            </w:pPr>
            <w:r w:rsidRPr="00C72107">
              <w:rPr>
                <w:rFonts w:ascii="GHEA Grapalat" w:hAnsi="GHEA Grapalat" w:cs="Calibri"/>
                <w:color w:val="000000"/>
                <w:sz w:val="18"/>
                <w:szCs w:val="18"/>
                <w:lang w:val="ru-RU" w:eastAsia="ru-RU" w:bidi="ru-RU"/>
              </w:rPr>
              <w:t xml:space="preserve">сезонные фрукты (вишня, абрикосы, персики, сливы, виноград, </w:t>
            </w:r>
            <w:r>
              <w:rPr>
                <w:rFonts w:ascii="GHEA Grapalat" w:hAnsi="GHEA Grapalat" w:cs="Calibri"/>
                <w:color w:val="000000"/>
                <w:sz w:val="18"/>
                <w:szCs w:val="18"/>
                <w:lang w:val="hy-AM" w:eastAsia="ru-RU" w:bidi="ru-RU"/>
              </w:rPr>
              <w:t>королек)</w:t>
            </w:r>
          </w:p>
          <w:p w14:paraId="50E09E86"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p>
        </w:tc>
        <w:tc>
          <w:tcPr>
            <w:tcW w:w="1184" w:type="dxa"/>
            <w:vAlign w:val="center"/>
          </w:tcPr>
          <w:p w14:paraId="542E68D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137840F2"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CA0D16">
              <w:rPr>
                <w:rFonts w:ascii="GHEA Grapalat" w:hAnsi="GHEA Grapalat" w:cs="Calibri"/>
                <w:sz w:val="16"/>
                <w:szCs w:val="16"/>
                <w:lang w:val="hy-AM" w:eastAsia="ru-RU" w:bidi="ru-RU"/>
              </w:rPr>
              <w:t>Сезонные фрукты (вишня, абрикос, персик, слива, виноград, к</w:t>
            </w:r>
            <w:r>
              <w:rPr>
                <w:rFonts w:ascii="GHEA Grapalat" w:hAnsi="GHEA Grapalat" w:cs="Calibri"/>
                <w:sz w:val="16"/>
                <w:szCs w:val="16"/>
                <w:lang w:val="hy-AM" w:eastAsia="ru-RU" w:bidi="ru-RU"/>
              </w:rPr>
              <w:t>оролек</w:t>
            </w:r>
            <w:r w:rsidRPr="00CA0D16">
              <w:rPr>
                <w:rFonts w:ascii="GHEA Grapalat" w:hAnsi="GHEA Grapalat" w:cs="Calibri"/>
                <w:sz w:val="16"/>
                <w:szCs w:val="16"/>
                <w:lang w:val="hy-AM" w:eastAsia="ru-RU" w:bidi="ru-RU"/>
              </w:rPr>
              <w:t>): Свежие, целые, спелые, здоровые, чистые, без механических повреждений, без повреждений вредителями и болезней</w:t>
            </w:r>
            <w:r>
              <w:rPr>
                <w:rFonts w:ascii="GHEA Grapalat" w:hAnsi="GHEA Grapalat" w:cs="Calibri"/>
                <w:sz w:val="16"/>
                <w:szCs w:val="16"/>
                <w:lang w:val="hy-AM" w:eastAsia="ru-RU" w:bidi="ru-RU"/>
              </w:rPr>
              <w:t>.</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076032A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084B12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D8CCF47"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DF8B3C8"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400</w:t>
            </w:r>
          </w:p>
        </w:tc>
        <w:tc>
          <w:tcPr>
            <w:tcW w:w="815" w:type="dxa"/>
            <w:vAlign w:val="center"/>
          </w:tcPr>
          <w:p w14:paraId="3915C318"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12EA357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E126748"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7283508" w14:textId="77777777" w:rsidTr="005C5332">
        <w:trPr>
          <w:trHeight w:val="182"/>
          <w:jc w:val="center"/>
        </w:trPr>
        <w:tc>
          <w:tcPr>
            <w:tcW w:w="1428" w:type="dxa"/>
            <w:vAlign w:val="center"/>
          </w:tcPr>
          <w:p w14:paraId="1F316D0E"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60</w:t>
            </w:r>
          </w:p>
        </w:tc>
        <w:tc>
          <w:tcPr>
            <w:tcW w:w="1620" w:type="dxa"/>
            <w:gridSpan w:val="2"/>
            <w:vAlign w:val="center"/>
          </w:tcPr>
          <w:p w14:paraId="46316E8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03222121/1</w:t>
            </w:r>
          </w:p>
        </w:tc>
        <w:tc>
          <w:tcPr>
            <w:tcW w:w="1336" w:type="dxa"/>
            <w:vAlign w:val="center"/>
          </w:tcPr>
          <w:p w14:paraId="716B0776" w14:textId="77777777" w:rsidR="00C35620" w:rsidRPr="00C25CCA"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6"/>
                <w:szCs w:val="16"/>
                <w:lang w:val="hy-AM"/>
              </w:rPr>
              <w:t>мандарины</w:t>
            </w:r>
          </w:p>
        </w:tc>
        <w:tc>
          <w:tcPr>
            <w:tcW w:w="1184" w:type="dxa"/>
            <w:vAlign w:val="center"/>
          </w:tcPr>
          <w:p w14:paraId="320A3DD1"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DF24FD2"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C25CCA">
              <w:rPr>
                <w:rFonts w:ascii="GHEA Grapalat" w:hAnsi="GHEA Grapalat" w:cs="Calibri"/>
                <w:sz w:val="16"/>
                <w:szCs w:val="16"/>
                <w:lang w:val="hy-AM" w:eastAsia="ru-RU" w:bidi="ru-RU"/>
              </w:rPr>
              <w:t>Мандарин: Не менее 90% поставляемой партии должны иметь диаметр не менее 5 см, быть свежими, чистыми, без механических повреждений, вредителей и болезней.</w:t>
            </w:r>
            <w:r w:rsidRPr="00C25CCA">
              <w:rPr>
                <w:lang w:val="ru-RU"/>
              </w:rPr>
              <w:t xml:space="preserve"> </w:t>
            </w:r>
            <w:r w:rsidRPr="00C25CCA">
              <w:rPr>
                <w:rFonts w:ascii="GHEA Grapalat" w:hAnsi="GHEA Grapalat" w:cs="Calibri"/>
                <w:sz w:val="16"/>
                <w:szCs w:val="16"/>
                <w:lang w:val="hy-AM" w:eastAsia="ru-RU" w:bidi="ru-RU"/>
              </w:rPr>
              <w:t>С желтой мякотью.</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63ECFD69"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5C281FC"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201560B"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84ED85C"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350</w:t>
            </w:r>
          </w:p>
        </w:tc>
        <w:tc>
          <w:tcPr>
            <w:tcW w:w="815" w:type="dxa"/>
            <w:vAlign w:val="center"/>
          </w:tcPr>
          <w:p w14:paraId="33CF1EA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2BD70532"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2EF088E"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54DBA77" w14:textId="77777777" w:rsidTr="005C5332">
        <w:trPr>
          <w:trHeight w:val="182"/>
          <w:jc w:val="center"/>
        </w:trPr>
        <w:tc>
          <w:tcPr>
            <w:tcW w:w="1428" w:type="dxa"/>
            <w:vAlign w:val="center"/>
          </w:tcPr>
          <w:p w14:paraId="3C876114"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hy-AM"/>
              </w:rPr>
              <w:t>6</w:t>
            </w:r>
            <w:r>
              <w:rPr>
                <w:rFonts w:ascii="GHEA Grapalat" w:hAnsi="GHEA Grapalat" w:cs="Calibri"/>
                <w:color w:val="000000"/>
                <w:sz w:val="16"/>
                <w:szCs w:val="16"/>
                <w:lang w:val="en-US"/>
              </w:rPr>
              <w:t>1</w:t>
            </w:r>
          </w:p>
        </w:tc>
        <w:tc>
          <w:tcPr>
            <w:tcW w:w="1620" w:type="dxa"/>
            <w:gridSpan w:val="2"/>
            <w:vAlign w:val="center"/>
          </w:tcPr>
          <w:p w14:paraId="30A408B2"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03222100/1</w:t>
            </w:r>
          </w:p>
        </w:tc>
        <w:tc>
          <w:tcPr>
            <w:tcW w:w="1336" w:type="dxa"/>
            <w:vAlign w:val="center"/>
          </w:tcPr>
          <w:p w14:paraId="1FEE52A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sz w:val="16"/>
                <w:szCs w:val="16"/>
                <w:lang w:val="hy-AM" w:eastAsia="ru-RU" w:bidi="ru-RU"/>
              </w:rPr>
              <w:t>бананы</w:t>
            </w:r>
          </w:p>
        </w:tc>
        <w:tc>
          <w:tcPr>
            <w:tcW w:w="1184" w:type="dxa"/>
            <w:vAlign w:val="center"/>
          </w:tcPr>
          <w:p w14:paraId="14E4CCA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88BADD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C45C82">
              <w:rPr>
                <w:rFonts w:ascii="GHEA Grapalat" w:hAnsi="GHEA Grapalat" w:cs="Calibri"/>
                <w:sz w:val="16"/>
                <w:szCs w:val="16"/>
                <w:lang w:val="hy-AM" w:eastAsia="ru-RU" w:bidi="ru-RU"/>
              </w:rPr>
              <w:t>Бананы: Не менее 90% поставляемой партии должны быть длиной не менее 12 см, свежими, чистыми, без механических повреждений, вредителей и болезней.</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 xml:space="preserve">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w:t>
            </w:r>
            <w:r w:rsidRPr="00EA7A83">
              <w:rPr>
                <w:rFonts w:ascii="GHEA Grapalat" w:hAnsi="GHEA Grapalat" w:cs="Sylfaen"/>
                <w:color w:val="000000"/>
                <w:sz w:val="16"/>
                <w:szCs w:val="16"/>
                <w:lang w:val="hy-AM"/>
              </w:rPr>
              <w:lastRenderedPageBreak/>
              <w:t>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1198A0B2"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75977C0"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E53C53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EC2696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815" w:type="dxa"/>
            <w:vAlign w:val="center"/>
          </w:tcPr>
          <w:p w14:paraId="6351C597"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3162EC3"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50CC0D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8921BE0" w14:textId="77777777" w:rsidTr="005C5332">
        <w:trPr>
          <w:trHeight w:val="182"/>
          <w:jc w:val="center"/>
        </w:trPr>
        <w:tc>
          <w:tcPr>
            <w:tcW w:w="1428" w:type="dxa"/>
            <w:vAlign w:val="center"/>
          </w:tcPr>
          <w:p w14:paraId="31F724F9"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62</w:t>
            </w:r>
          </w:p>
        </w:tc>
        <w:tc>
          <w:tcPr>
            <w:tcW w:w="1620" w:type="dxa"/>
            <w:gridSpan w:val="2"/>
            <w:vAlign w:val="center"/>
          </w:tcPr>
          <w:p w14:paraId="715231B5"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03222119/1</w:t>
            </w:r>
          </w:p>
        </w:tc>
        <w:tc>
          <w:tcPr>
            <w:tcW w:w="1336" w:type="dxa"/>
          </w:tcPr>
          <w:p w14:paraId="7949D101" w14:textId="77777777" w:rsidR="00C35620" w:rsidRDefault="00C35620" w:rsidP="005C5332">
            <w:pPr>
              <w:pStyle w:val="HTMLPreformatted"/>
              <w:shd w:val="clear" w:color="auto" w:fill="F8F9FA"/>
              <w:rPr>
                <w:rFonts w:ascii="GHEA Grapalat" w:hAnsi="GHEA Grapalat" w:cs="Calibri"/>
                <w:color w:val="000000"/>
                <w:sz w:val="18"/>
                <w:szCs w:val="18"/>
              </w:rPr>
            </w:pPr>
          </w:p>
          <w:p w14:paraId="1FE41511" w14:textId="77777777" w:rsidR="00C35620" w:rsidRDefault="00C35620" w:rsidP="005C5332">
            <w:pPr>
              <w:pStyle w:val="HTMLPreformatted"/>
              <w:shd w:val="clear" w:color="auto" w:fill="F8F9FA"/>
              <w:rPr>
                <w:rFonts w:ascii="GHEA Grapalat" w:hAnsi="GHEA Grapalat" w:cs="Calibri"/>
                <w:color w:val="000000"/>
                <w:sz w:val="18"/>
                <w:szCs w:val="18"/>
              </w:rPr>
            </w:pPr>
          </w:p>
          <w:p w14:paraId="0C08F0D7" w14:textId="77777777" w:rsidR="00C35620" w:rsidRDefault="00C35620" w:rsidP="005C5332">
            <w:pPr>
              <w:pStyle w:val="HTMLPreformatted"/>
              <w:shd w:val="clear" w:color="auto" w:fill="F8F9FA"/>
              <w:rPr>
                <w:rFonts w:ascii="GHEA Grapalat" w:hAnsi="GHEA Grapalat" w:cs="Calibri"/>
                <w:color w:val="000000"/>
                <w:sz w:val="18"/>
                <w:szCs w:val="18"/>
              </w:rPr>
            </w:pPr>
          </w:p>
          <w:p w14:paraId="4E0C1C68" w14:textId="77777777" w:rsidR="00C35620" w:rsidRDefault="00C35620" w:rsidP="005C5332">
            <w:pPr>
              <w:pStyle w:val="HTMLPreformatted"/>
              <w:shd w:val="clear" w:color="auto" w:fill="F8F9FA"/>
              <w:rPr>
                <w:rFonts w:ascii="GHEA Grapalat" w:hAnsi="GHEA Grapalat" w:cs="Calibri"/>
                <w:color w:val="000000"/>
                <w:sz w:val="18"/>
                <w:szCs w:val="18"/>
              </w:rPr>
            </w:pPr>
          </w:p>
          <w:p w14:paraId="41AA9361" w14:textId="77777777" w:rsidR="00C35620" w:rsidRDefault="00C35620" w:rsidP="005C5332">
            <w:pPr>
              <w:pStyle w:val="HTMLPreformatted"/>
              <w:shd w:val="clear" w:color="auto" w:fill="F8F9FA"/>
              <w:rPr>
                <w:rFonts w:ascii="GHEA Grapalat" w:hAnsi="GHEA Grapalat" w:cs="Calibri"/>
                <w:color w:val="000000"/>
                <w:sz w:val="18"/>
                <w:szCs w:val="18"/>
              </w:rPr>
            </w:pPr>
          </w:p>
          <w:p w14:paraId="47E4C2A9" w14:textId="77777777" w:rsidR="00C35620" w:rsidRDefault="00C35620" w:rsidP="005C5332">
            <w:pPr>
              <w:pStyle w:val="HTMLPreformatted"/>
              <w:shd w:val="clear" w:color="auto" w:fill="F8F9FA"/>
              <w:rPr>
                <w:rFonts w:ascii="GHEA Grapalat" w:hAnsi="GHEA Grapalat" w:cs="Calibri"/>
                <w:color w:val="000000"/>
                <w:sz w:val="18"/>
                <w:szCs w:val="18"/>
              </w:rPr>
            </w:pPr>
          </w:p>
          <w:p w14:paraId="2E0C9FBE" w14:textId="77777777" w:rsidR="00C35620" w:rsidRDefault="00C35620" w:rsidP="005C5332">
            <w:pPr>
              <w:pStyle w:val="HTMLPreformatted"/>
              <w:shd w:val="clear" w:color="auto" w:fill="F8F9FA"/>
              <w:rPr>
                <w:rFonts w:ascii="GHEA Grapalat" w:hAnsi="GHEA Grapalat" w:cs="Calibri"/>
                <w:color w:val="000000"/>
                <w:sz w:val="18"/>
                <w:szCs w:val="18"/>
              </w:rPr>
            </w:pPr>
          </w:p>
          <w:p w14:paraId="35590767" w14:textId="77777777" w:rsidR="00C35620" w:rsidRDefault="00C35620" w:rsidP="005C5332">
            <w:pPr>
              <w:pStyle w:val="HTMLPreformatted"/>
              <w:shd w:val="clear" w:color="auto" w:fill="F8F9FA"/>
              <w:rPr>
                <w:rFonts w:ascii="GHEA Grapalat" w:hAnsi="GHEA Grapalat" w:cs="Calibri"/>
                <w:color w:val="000000"/>
                <w:sz w:val="18"/>
                <w:szCs w:val="18"/>
              </w:rPr>
            </w:pPr>
          </w:p>
          <w:p w14:paraId="337DC9EB"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sidRPr="00C72107">
              <w:rPr>
                <w:rFonts w:ascii="GHEA Grapalat" w:hAnsi="GHEA Grapalat" w:cs="Calibri"/>
                <w:color w:val="000000"/>
                <w:sz w:val="18"/>
                <w:szCs w:val="18"/>
              </w:rPr>
              <w:t>апельсин</w:t>
            </w:r>
          </w:p>
        </w:tc>
        <w:tc>
          <w:tcPr>
            <w:tcW w:w="1184" w:type="dxa"/>
            <w:vAlign w:val="center"/>
          </w:tcPr>
          <w:p w14:paraId="7BB80B7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E9DD9C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37615">
              <w:rPr>
                <w:rFonts w:ascii="GHEA Grapalat" w:hAnsi="GHEA Grapalat" w:cs="Calibri"/>
                <w:sz w:val="16"/>
                <w:szCs w:val="16"/>
                <w:lang w:val="hy-AM" w:eastAsia="ru-RU" w:bidi="ru-RU"/>
              </w:rPr>
              <w:t>Апельсины: Не менее 90% поставляемой партии должны иметь диаметр не менее 8 см, быть свежими, чистыми, без механических повреждений, без поражений вредителями и болезнями.</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68B8B4F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103ED8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EBC46E8"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7F91D93"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815" w:type="dxa"/>
            <w:vAlign w:val="center"/>
          </w:tcPr>
          <w:p w14:paraId="2AF094CD"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A8954D0"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1878F5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F221EBF" w14:textId="77777777" w:rsidTr="005C5332">
        <w:trPr>
          <w:trHeight w:val="182"/>
          <w:jc w:val="center"/>
        </w:trPr>
        <w:tc>
          <w:tcPr>
            <w:tcW w:w="1428" w:type="dxa"/>
            <w:vAlign w:val="center"/>
          </w:tcPr>
          <w:p w14:paraId="5844271B" w14:textId="77777777" w:rsidR="00C35620"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63</w:t>
            </w:r>
          </w:p>
        </w:tc>
        <w:tc>
          <w:tcPr>
            <w:tcW w:w="1620" w:type="dxa"/>
            <w:gridSpan w:val="2"/>
            <w:vAlign w:val="center"/>
          </w:tcPr>
          <w:p w14:paraId="499D22A1"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03222118/1</w:t>
            </w:r>
          </w:p>
        </w:tc>
        <w:tc>
          <w:tcPr>
            <w:tcW w:w="1336" w:type="dxa"/>
          </w:tcPr>
          <w:p w14:paraId="2C4662F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34E72F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39D6F8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9CB98C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2B1003B"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B62AD8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3A7E29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AABBC4C"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лимон</w:t>
            </w:r>
          </w:p>
        </w:tc>
        <w:tc>
          <w:tcPr>
            <w:tcW w:w="1184" w:type="dxa"/>
            <w:vAlign w:val="center"/>
          </w:tcPr>
          <w:p w14:paraId="2963B7D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190228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223A2">
              <w:rPr>
                <w:rFonts w:ascii="GHEA Grapalat" w:hAnsi="GHEA Grapalat" w:cs="Calibri"/>
                <w:sz w:val="16"/>
                <w:szCs w:val="16"/>
                <w:lang w:val="hy-AM" w:eastAsia="ru-RU" w:bidi="ru-RU"/>
              </w:rPr>
              <w:t>Лимон: Свежий, чистый, без механических повреждений, без повреждений вредителями и болезнями, не деформированный.</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Pr>
                <w:rFonts w:ascii="GHEA Grapalat" w:hAnsi="GHEA Grapalat" w:cs="Calibri"/>
                <w:sz w:val="16"/>
                <w:szCs w:val="16"/>
                <w:lang w:val="hy-AM" w:eastAsia="ru-RU" w:bidi="ru-RU"/>
              </w:rPr>
              <w:t>.</w:t>
            </w:r>
          </w:p>
        </w:tc>
        <w:tc>
          <w:tcPr>
            <w:tcW w:w="1080" w:type="dxa"/>
            <w:vAlign w:val="center"/>
          </w:tcPr>
          <w:p w14:paraId="418A293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6C5C844A"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44BEC2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FAEF239"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815" w:type="dxa"/>
            <w:vAlign w:val="center"/>
          </w:tcPr>
          <w:p w14:paraId="558F6A0B"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9E4131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DBC62AB"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4288B0E" w14:textId="77777777" w:rsidTr="005C5332">
        <w:trPr>
          <w:trHeight w:val="182"/>
          <w:jc w:val="center"/>
        </w:trPr>
        <w:tc>
          <w:tcPr>
            <w:tcW w:w="1428" w:type="dxa"/>
            <w:vAlign w:val="center"/>
          </w:tcPr>
          <w:p w14:paraId="5B02836A"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64</w:t>
            </w:r>
          </w:p>
        </w:tc>
        <w:tc>
          <w:tcPr>
            <w:tcW w:w="1620" w:type="dxa"/>
            <w:gridSpan w:val="2"/>
            <w:vAlign w:val="center"/>
          </w:tcPr>
          <w:p w14:paraId="0A78676E"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03222128/1</w:t>
            </w:r>
          </w:p>
        </w:tc>
        <w:tc>
          <w:tcPr>
            <w:tcW w:w="1336" w:type="dxa"/>
          </w:tcPr>
          <w:p w14:paraId="4824AC5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1F48D73"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DE35AAE"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61AA03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682855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яблоки</w:t>
            </w:r>
          </w:p>
        </w:tc>
        <w:tc>
          <w:tcPr>
            <w:tcW w:w="1184" w:type="dxa"/>
            <w:vAlign w:val="center"/>
          </w:tcPr>
          <w:p w14:paraId="0841A57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97641E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8C4D9F">
              <w:rPr>
                <w:rFonts w:ascii="GHEA Grapalat" w:hAnsi="GHEA Grapalat" w:cs="Calibri"/>
                <w:sz w:val="16"/>
                <w:szCs w:val="16"/>
                <w:lang w:val="hy-AM" w:eastAsia="ru-RU" w:bidi="ru-RU"/>
              </w:rPr>
              <w:t>Яблоки: Не менее 90% поставляемой партии должны быть диаметром не менее 6 см, свежие, чистые, без механических повреждений, без поражений вредителями и болезнями, различных видов.</w:t>
            </w:r>
            <w:r w:rsidRPr="004223A2">
              <w:rPr>
                <w:rFonts w:ascii="GHEA Grapalat" w:hAnsi="GHEA Grapalat" w:cs="Calibri"/>
                <w:sz w:val="16"/>
                <w:szCs w:val="16"/>
                <w:lang w:val="hy-AM" w:eastAsia="ru-RU" w:bidi="ru-RU"/>
              </w:rPr>
              <w:t xml:space="preserve"> .</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 xml:space="preserve">оложением «О безопасности пищевой продукции» </w:t>
            </w:r>
            <w:r w:rsidRPr="00EA7A83">
              <w:rPr>
                <w:rFonts w:ascii="GHEA Grapalat" w:hAnsi="GHEA Grapalat" w:cs="Sylfaen"/>
                <w:color w:val="000000"/>
                <w:sz w:val="16"/>
                <w:szCs w:val="16"/>
                <w:lang w:val="hy-AM"/>
              </w:rPr>
              <w:lastRenderedPageBreak/>
              <w:t>(ТС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28CB8CDE"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3E7F8D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54221E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51C686D"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1000</w:t>
            </w:r>
          </w:p>
        </w:tc>
        <w:tc>
          <w:tcPr>
            <w:tcW w:w="815" w:type="dxa"/>
            <w:vAlign w:val="center"/>
          </w:tcPr>
          <w:p w14:paraId="4DDEE395"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ACD97A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3C3EE6C9"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B5F9FFB" w14:textId="77777777" w:rsidTr="005C5332">
        <w:trPr>
          <w:trHeight w:val="182"/>
          <w:jc w:val="center"/>
        </w:trPr>
        <w:tc>
          <w:tcPr>
            <w:tcW w:w="1428" w:type="dxa"/>
            <w:vAlign w:val="center"/>
          </w:tcPr>
          <w:p w14:paraId="326B705A" w14:textId="77777777" w:rsidR="00C35620" w:rsidRPr="00A65486" w:rsidRDefault="00C35620" w:rsidP="005C5332">
            <w:pPr>
              <w:rPr>
                <w:rFonts w:ascii="GHEA Grapalat" w:hAnsi="GHEA Grapalat" w:cs="Calibri"/>
                <w:color w:val="000000"/>
                <w:sz w:val="16"/>
                <w:szCs w:val="16"/>
                <w:lang w:val="en-US"/>
              </w:rPr>
            </w:pPr>
            <w:r>
              <w:rPr>
                <w:rFonts w:ascii="GHEA Grapalat" w:hAnsi="GHEA Grapalat" w:cs="Calibri"/>
                <w:color w:val="000000"/>
                <w:sz w:val="16"/>
                <w:szCs w:val="16"/>
                <w:lang w:val="en-US"/>
              </w:rPr>
              <w:t xml:space="preserve">          65</w:t>
            </w:r>
          </w:p>
        </w:tc>
        <w:tc>
          <w:tcPr>
            <w:tcW w:w="1620" w:type="dxa"/>
            <w:gridSpan w:val="2"/>
            <w:vAlign w:val="center"/>
          </w:tcPr>
          <w:p w14:paraId="5EC2057C"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03222130/1</w:t>
            </w:r>
          </w:p>
        </w:tc>
        <w:tc>
          <w:tcPr>
            <w:tcW w:w="1336" w:type="dxa"/>
          </w:tcPr>
          <w:p w14:paraId="54594940"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05C08FA"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5D1016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E30FC6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84F038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A4760A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F52F3BA"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C5D0E5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айва</w:t>
            </w:r>
          </w:p>
        </w:tc>
        <w:tc>
          <w:tcPr>
            <w:tcW w:w="1184" w:type="dxa"/>
            <w:vAlign w:val="center"/>
          </w:tcPr>
          <w:p w14:paraId="58FC35C3"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EA753F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sz w:val="16"/>
                <w:szCs w:val="16"/>
                <w:lang w:val="hy-AM" w:eastAsia="ru-RU" w:bidi="ru-RU"/>
              </w:rPr>
              <w:t>Айва ,не</w:t>
            </w:r>
            <w:r w:rsidRPr="003833C0">
              <w:rPr>
                <w:rFonts w:ascii="GHEA Grapalat" w:hAnsi="GHEA Grapalat" w:cs="Calibri"/>
                <w:sz w:val="16"/>
                <w:szCs w:val="16"/>
                <w:lang w:val="hy-AM" w:eastAsia="ru-RU" w:bidi="ru-RU"/>
              </w:rPr>
              <w:t xml:space="preserve"> менее 90% поставляемой партии должно быть диаметром не менее 6 см, свежим, чистым, без механических повреждений, без поражений вредителями и болезнями, разных видов.</w:t>
            </w:r>
            <w:r w:rsidRPr="004223A2">
              <w:rPr>
                <w:rFonts w:ascii="GHEA Grapalat" w:hAnsi="GHEA Grapalat" w:cs="Calibri"/>
                <w:sz w:val="16"/>
                <w:szCs w:val="16"/>
                <w:lang w:val="hy-AM" w:eastAsia="ru-RU" w:bidi="ru-RU"/>
              </w:rPr>
              <w:t xml:space="preserve"> .</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544D8B5D"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DE85E0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66D0ED0"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70DDFF3A"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0F9540B8"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BE09501"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21C1301D"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2684C12" w14:textId="77777777" w:rsidTr="005C5332">
        <w:trPr>
          <w:trHeight w:val="182"/>
          <w:jc w:val="center"/>
        </w:trPr>
        <w:tc>
          <w:tcPr>
            <w:tcW w:w="1428" w:type="dxa"/>
            <w:vAlign w:val="center"/>
          </w:tcPr>
          <w:p w14:paraId="6E8912AF"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66</w:t>
            </w:r>
          </w:p>
        </w:tc>
        <w:tc>
          <w:tcPr>
            <w:tcW w:w="1620" w:type="dxa"/>
            <w:gridSpan w:val="2"/>
            <w:vAlign w:val="center"/>
          </w:tcPr>
          <w:p w14:paraId="1B9EADC0"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15311100/1</w:t>
            </w:r>
          </w:p>
        </w:tc>
        <w:tc>
          <w:tcPr>
            <w:tcW w:w="1336" w:type="dxa"/>
          </w:tcPr>
          <w:p w14:paraId="317C6110"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BA4732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EE1D4C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8AC2EE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08F591D"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65A6C4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5F7AE5E"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9E9065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BA4B338"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картошка</w:t>
            </w:r>
          </w:p>
        </w:tc>
        <w:tc>
          <w:tcPr>
            <w:tcW w:w="1184" w:type="dxa"/>
            <w:vAlign w:val="center"/>
          </w:tcPr>
          <w:p w14:paraId="287C66B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77D43F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73E9B">
              <w:rPr>
                <w:rFonts w:ascii="GHEA Grapalat" w:hAnsi="GHEA Grapalat" w:cs="Calibri"/>
                <w:sz w:val="16"/>
                <w:szCs w:val="16"/>
                <w:lang w:val="hy-AM" w:eastAsia="ru-RU" w:bidi="ru-RU"/>
              </w:rPr>
              <w:t>Картофель: Раннеспелый и позднеспелый, I тип, не морозобойный, без повреждений, диаметр не менее 90% поставленной партии не менее 6 см, количество земли, налипшей на корни, не более 6% от общего количества.</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2BA5FBA8"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9B41F1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E19A500"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8DBBD3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1500</w:t>
            </w:r>
          </w:p>
        </w:tc>
        <w:tc>
          <w:tcPr>
            <w:tcW w:w="815" w:type="dxa"/>
            <w:vAlign w:val="center"/>
          </w:tcPr>
          <w:p w14:paraId="10F64351"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2814295"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3E424E5"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20E44FC" w14:textId="77777777" w:rsidTr="005C5332">
        <w:trPr>
          <w:trHeight w:val="182"/>
          <w:jc w:val="center"/>
        </w:trPr>
        <w:tc>
          <w:tcPr>
            <w:tcW w:w="1428" w:type="dxa"/>
            <w:vAlign w:val="center"/>
          </w:tcPr>
          <w:p w14:paraId="163B1114"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67</w:t>
            </w:r>
          </w:p>
        </w:tc>
        <w:tc>
          <w:tcPr>
            <w:tcW w:w="1620" w:type="dxa"/>
            <w:gridSpan w:val="2"/>
            <w:vAlign w:val="center"/>
          </w:tcPr>
          <w:p w14:paraId="730AEB21"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03221110/1</w:t>
            </w:r>
          </w:p>
        </w:tc>
        <w:tc>
          <w:tcPr>
            <w:tcW w:w="1336" w:type="dxa"/>
          </w:tcPr>
          <w:p w14:paraId="04EB3A0B"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морковь</w:t>
            </w:r>
          </w:p>
        </w:tc>
        <w:tc>
          <w:tcPr>
            <w:tcW w:w="1184" w:type="dxa"/>
            <w:vAlign w:val="center"/>
          </w:tcPr>
          <w:p w14:paraId="4F1E5E9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B1F68D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4B6BAA">
              <w:rPr>
                <w:rFonts w:ascii="GHEA Grapalat" w:hAnsi="GHEA Grapalat" w:cs="Calibri"/>
                <w:sz w:val="16"/>
                <w:szCs w:val="16"/>
                <w:lang w:val="hy-AM" w:eastAsia="ru-RU" w:bidi="ru-RU"/>
              </w:rPr>
              <w:t xml:space="preserve">Морковь: Свежая, целая, немытая, здоровая, чистая, </w:t>
            </w:r>
            <w:r w:rsidRPr="004B6BAA">
              <w:rPr>
                <w:rFonts w:ascii="GHEA Grapalat" w:hAnsi="GHEA Grapalat" w:cs="Calibri"/>
                <w:sz w:val="16"/>
                <w:szCs w:val="16"/>
                <w:lang w:val="hy-AM" w:eastAsia="ru-RU" w:bidi="ru-RU"/>
              </w:rPr>
              <w:lastRenderedPageBreak/>
              <w:t>неповрежденная, сорта «Совар». Не менее 90% поставляемой партии должно быть длиной не менее 10 см и диаметром нижней части не менее 3 см.</w:t>
            </w:r>
            <w:r w:rsidRPr="004B6BAA">
              <w:rPr>
                <w:lang w:val="ru-RU"/>
              </w:rPr>
              <w:t xml:space="preserve"> </w:t>
            </w:r>
            <w:r w:rsidRPr="004B6BAA">
              <w:rPr>
                <w:rFonts w:ascii="GHEA Grapalat" w:hAnsi="GHEA Grapalat" w:cs="Calibri"/>
                <w:sz w:val="16"/>
                <w:szCs w:val="16"/>
                <w:lang w:val="hy-AM" w:eastAsia="ru-RU" w:bidi="ru-RU"/>
              </w:rPr>
              <w:t>Количество почвы, прилипшей к корням, не должно превышать 3% от общего объема.</w:t>
            </w:r>
            <w:r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Pr>
                <w:rFonts w:ascii="GHEA Grapalat" w:hAnsi="GHEA Grapalat" w:cs="Sylfaen"/>
                <w:color w:val="000000"/>
                <w:sz w:val="16"/>
                <w:szCs w:val="16"/>
                <w:lang w:val="hy-AM"/>
              </w:rPr>
              <w:t>п</w:t>
            </w:r>
            <w:r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Pr>
                <w:rFonts w:ascii="GHEA Grapalat" w:hAnsi="GHEA Grapalat" w:cs="Sylfaen"/>
                <w:color w:val="000000"/>
                <w:sz w:val="16"/>
                <w:szCs w:val="16"/>
                <w:lang w:val="hy-AM"/>
              </w:rPr>
              <w:t>.</w:t>
            </w:r>
            <w:r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5F071EAF"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2F30FA1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4F70805"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3FB5C1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815" w:type="dxa"/>
            <w:vAlign w:val="center"/>
          </w:tcPr>
          <w:p w14:paraId="2D09BC7F"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 xml:space="preserve">РА, г. </w:t>
            </w:r>
            <w:r w:rsidRPr="000164C6">
              <w:rPr>
                <w:rFonts w:ascii="GHEA Grapalat" w:hAnsi="GHEA Grapalat"/>
                <w:sz w:val="16"/>
                <w:szCs w:val="16"/>
                <w:lang w:val="hy-AM"/>
              </w:rPr>
              <w:lastRenderedPageBreak/>
              <w:t>Ереван, Мамиконянц 31</w:t>
            </w:r>
          </w:p>
        </w:tc>
        <w:tc>
          <w:tcPr>
            <w:tcW w:w="1088" w:type="dxa"/>
            <w:gridSpan w:val="2"/>
          </w:tcPr>
          <w:p w14:paraId="6991268E"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0810E4D"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 xml:space="preserve">В </w:t>
            </w:r>
            <w:r w:rsidRPr="0053314A">
              <w:rPr>
                <w:rFonts w:ascii="GHEA Grapalat" w:hAnsi="GHEA Grapalat" w:cs="Calibri"/>
                <w:sz w:val="16"/>
                <w:szCs w:val="16"/>
                <w:lang w:val="hy-AM"/>
              </w:rPr>
              <w:lastRenderedPageBreak/>
              <w:t>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02DD5FD" w14:textId="77777777" w:rsidTr="005C5332">
        <w:trPr>
          <w:trHeight w:val="182"/>
          <w:jc w:val="center"/>
        </w:trPr>
        <w:tc>
          <w:tcPr>
            <w:tcW w:w="1428" w:type="dxa"/>
            <w:vAlign w:val="center"/>
          </w:tcPr>
          <w:p w14:paraId="28796D69"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lastRenderedPageBreak/>
              <w:t>68</w:t>
            </w:r>
          </w:p>
        </w:tc>
        <w:tc>
          <w:tcPr>
            <w:tcW w:w="1620" w:type="dxa"/>
            <w:gridSpan w:val="2"/>
            <w:vAlign w:val="center"/>
          </w:tcPr>
          <w:p w14:paraId="55672FE2"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03221100/1</w:t>
            </w:r>
          </w:p>
        </w:tc>
        <w:tc>
          <w:tcPr>
            <w:tcW w:w="1336" w:type="dxa"/>
          </w:tcPr>
          <w:p w14:paraId="72A4C9A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свекла</w:t>
            </w:r>
          </w:p>
        </w:tc>
        <w:tc>
          <w:tcPr>
            <w:tcW w:w="1184" w:type="dxa"/>
            <w:vAlign w:val="center"/>
          </w:tcPr>
          <w:p w14:paraId="36D9736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F2DC90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2C00F6">
              <w:rPr>
                <w:rFonts w:ascii="GHEA Grapalat" w:hAnsi="GHEA Grapalat" w:cs="Calibri"/>
                <w:sz w:val="16"/>
                <w:szCs w:val="16"/>
                <w:lang w:val="hy-AM" w:eastAsia="ru-RU" w:bidi="ru-RU"/>
              </w:rPr>
              <w:t>Свекла /красная/. Внешний вид: корнеплоды свежие, целые, без болезней, сухие, незагрязненные, без трещин и повреждений.</w:t>
            </w:r>
            <w:r w:rsidRPr="002C00F6">
              <w:rPr>
                <w:lang w:val="ru-RU"/>
              </w:rPr>
              <w:t xml:space="preserve"> </w:t>
            </w:r>
            <w:r w:rsidRPr="002C00F6">
              <w:rPr>
                <w:rFonts w:ascii="GHEA Grapalat" w:hAnsi="GHEA Grapalat" w:cs="Calibri"/>
                <w:sz w:val="16"/>
                <w:szCs w:val="16"/>
                <w:lang w:val="hy-AM" w:eastAsia="ru-RU" w:bidi="ru-RU"/>
              </w:rPr>
              <w:t>Внутренняя структура: мякоть сочная, тёмно-красная различных оттенков. Не менее 90% поставляемой партии имеет размер корнеплода (наибольший поперечный диаметр) 8-12 см.</w:t>
            </w:r>
            <w:r w:rsidRPr="002C00F6">
              <w:rPr>
                <w:lang w:val="ru-RU"/>
              </w:rPr>
              <w:t xml:space="preserve"> </w:t>
            </w:r>
            <w:r w:rsidRPr="002C00F6">
              <w:rPr>
                <w:rFonts w:ascii="GHEA Grapalat" w:hAnsi="GHEA Grapalat" w:cs="Calibri"/>
                <w:sz w:val="16"/>
                <w:szCs w:val="16"/>
                <w:lang w:val="hy-AM" w:eastAsia="ru-RU" w:bidi="ru-RU"/>
              </w:rPr>
              <w:t>Допускаются отклонения от указанных размеров и механические повреждения глубиной более 3 мм в количестве не более 5% от общего количества.</w:t>
            </w:r>
            <w:r w:rsidRPr="002C00F6">
              <w:rPr>
                <w:lang w:val="ru-RU"/>
              </w:rPr>
              <w:t xml:space="preserve"> </w:t>
            </w:r>
            <w:r w:rsidRPr="002C00F6">
              <w:rPr>
                <w:rFonts w:ascii="GHEA Grapalat" w:hAnsi="GHEA Grapalat" w:cs="Calibri"/>
                <w:sz w:val="16"/>
                <w:szCs w:val="16"/>
                <w:lang w:val="hy-AM" w:eastAsia="ru-RU" w:bidi="ru-RU"/>
              </w:rPr>
              <w:t>Количество почвы, прилипшей к корням, не более 3% от общего количества.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2A8606B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72BD1111"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5A44B0E9"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843BEAD"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180</w:t>
            </w:r>
          </w:p>
        </w:tc>
        <w:tc>
          <w:tcPr>
            <w:tcW w:w="815" w:type="dxa"/>
            <w:vAlign w:val="center"/>
          </w:tcPr>
          <w:p w14:paraId="79F6B921"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9290F5E"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073F3DAD"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276CF687" w14:textId="77777777" w:rsidTr="005C5332">
        <w:trPr>
          <w:trHeight w:val="182"/>
          <w:jc w:val="center"/>
        </w:trPr>
        <w:tc>
          <w:tcPr>
            <w:tcW w:w="1428" w:type="dxa"/>
            <w:vAlign w:val="center"/>
          </w:tcPr>
          <w:p w14:paraId="197710F9"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69</w:t>
            </w:r>
          </w:p>
        </w:tc>
        <w:tc>
          <w:tcPr>
            <w:tcW w:w="1620" w:type="dxa"/>
            <w:gridSpan w:val="2"/>
            <w:vAlign w:val="center"/>
          </w:tcPr>
          <w:p w14:paraId="07D2CD91"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03221410/1</w:t>
            </w:r>
          </w:p>
        </w:tc>
        <w:tc>
          <w:tcPr>
            <w:tcW w:w="1336" w:type="dxa"/>
          </w:tcPr>
          <w:p w14:paraId="3D24F47D"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DC43DD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C84760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0B0FB7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0AB765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CE8DD32"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капуста</w:t>
            </w:r>
          </w:p>
        </w:tc>
        <w:tc>
          <w:tcPr>
            <w:tcW w:w="1184" w:type="dxa"/>
            <w:vAlign w:val="center"/>
          </w:tcPr>
          <w:p w14:paraId="3C7AC5D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D04459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3702B">
              <w:rPr>
                <w:rFonts w:ascii="GHEA Grapalat" w:hAnsi="GHEA Grapalat" w:cs="Calibri"/>
                <w:sz w:val="16"/>
                <w:szCs w:val="16"/>
                <w:lang w:val="hy-AM" w:eastAsia="ru-RU" w:bidi="ru-RU"/>
              </w:rPr>
              <w:t>Капуста: Внешний вид: кочаны свежие, целые, без болезней, без проростков, чистые, одного ботанического вида, без повреждений. 55% - раннеспелые, 45% - среднеспелые.</w:t>
            </w:r>
            <w:r w:rsidRPr="0003702B">
              <w:rPr>
                <w:lang w:val="ru-RU"/>
              </w:rPr>
              <w:t xml:space="preserve"> </w:t>
            </w:r>
            <w:r w:rsidRPr="0003702B">
              <w:rPr>
                <w:rFonts w:ascii="GHEA Grapalat" w:hAnsi="GHEA Grapalat" w:cs="Calibri"/>
                <w:sz w:val="16"/>
                <w:szCs w:val="16"/>
                <w:lang w:val="hy-AM" w:eastAsia="ru-RU" w:bidi="ru-RU"/>
              </w:rPr>
              <w:t xml:space="preserve">Кочаны должны </w:t>
            </w:r>
            <w:r w:rsidRPr="0003702B">
              <w:rPr>
                <w:rFonts w:ascii="GHEA Grapalat" w:hAnsi="GHEA Grapalat" w:cs="Calibri"/>
                <w:sz w:val="16"/>
                <w:szCs w:val="16"/>
                <w:lang w:val="hy-AM" w:eastAsia="ru-RU" w:bidi="ru-RU"/>
              </w:rPr>
              <w:lastRenderedPageBreak/>
              <w:t>быть полностью сформированными, плотными, не ломкими и без повреждений. Степень очистки кочанов: кочаны должны быть очищены до плотной поверхности зелёных и белых листьев.</w:t>
            </w:r>
            <w:r w:rsidRPr="0003702B">
              <w:rPr>
                <w:lang w:val="ru-RU"/>
              </w:rPr>
              <w:t xml:space="preserve"> </w:t>
            </w:r>
            <w:r w:rsidRPr="0003702B">
              <w:rPr>
                <w:rFonts w:ascii="GHEA Grapalat" w:hAnsi="GHEA Grapalat" w:cs="Calibri"/>
                <w:sz w:val="16"/>
                <w:szCs w:val="16"/>
                <w:lang w:val="hy-AM" w:eastAsia="ru-RU" w:bidi="ru-RU"/>
              </w:rPr>
              <w:t>Длина кочанов не должна превышать 3 см. Не допускается уборка кочанов, имеющих механические повреждения, трещины, а также подмороженных кочанов.</w:t>
            </w:r>
            <w:r w:rsidRPr="0003702B">
              <w:rPr>
                <w:lang w:val="ru-RU"/>
              </w:rPr>
              <w:t xml:space="preserve"> </w:t>
            </w:r>
            <w:r w:rsidRPr="0003702B">
              <w:rPr>
                <w:rFonts w:ascii="GHEA Grapalat" w:hAnsi="GHEA Grapalat" w:cs="Calibri"/>
                <w:sz w:val="16"/>
                <w:szCs w:val="16"/>
                <w:lang w:val="hy-AM" w:eastAsia="ru-RU" w:bidi="ru-RU"/>
              </w:rPr>
              <w:t xml:space="preserve">Не допускается </w:t>
            </w:r>
            <w:r>
              <w:rPr>
                <w:rFonts w:ascii="GHEA Grapalat" w:hAnsi="GHEA Grapalat" w:cs="Calibri"/>
                <w:sz w:val="16"/>
                <w:szCs w:val="16"/>
                <w:lang w:val="hy-AM" w:eastAsia="ru-RU" w:bidi="ru-RU"/>
              </w:rPr>
              <w:t>доставка</w:t>
            </w:r>
            <w:r w:rsidRPr="0003702B">
              <w:rPr>
                <w:rFonts w:ascii="GHEA Grapalat" w:hAnsi="GHEA Grapalat" w:cs="Calibri"/>
                <w:sz w:val="16"/>
                <w:szCs w:val="16"/>
                <w:lang w:val="hy-AM" w:eastAsia="ru-RU" w:bidi="ru-RU"/>
              </w:rPr>
              <w:t xml:space="preserve"> кочанов с механическими повреждениями, трещинами, подмороженными кочанами. Масса очищенных кочанов должна быть не менее 1 кг.</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37EE50B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4C9BC31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E991DAF"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3147680"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700</w:t>
            </w:r>
          </w:p>
        </w:tc>
        <w:tc>
          <w:tcPr>
            <w:tcW w:w="815" w:type="dxa"/>
            <w:vAlign w:val="center"/>
          </w:tcPr>
          <w:p w14:paraId="6312E19E"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666516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E4E931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072BE182" w14:textId="77777777" w:rsidTr="005C5332">
        <w:trPr>
          <w:trHeight w:val="182"/>
          <w:jc w:val="center"/>
        </w:trPr>
        <w:tc>
          <w:tcPr>
            <w:tcW w:w="1428" w:type="dxa"/>
            <w:vAlign w:val="center"/>
          </w:tcPr>
          <w:p w14:paraId="1A3A5C8E" w14:textId="77777777" w:rsidR="00C35620" w:rsidRPr="00A65486"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70</w:t>
            </w:r>
          </w:p>
        </w:tc>
        <w:tc>
          <w:tcPr>
            <w:tcW w:w="1620" w:type="dxa"/>
            <w:gridSpan w:val="2"/>
            <w:vAlign w:val="center"/>
          </w:tcPr>
          <w:p w14:paraId="4BFD8050"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15331161/1</w:t>
            </w:r>
          </w:p>
        </w:tc>
        <w:tc>
          <w:tcPr>
            <w:tcW w:w="1336" w:type="dxa"/>
          </w:tcPr>
          <w:p w14:paraId="573056E7"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лук репчатый</w:t>
            </w:r>
          </w:p>
        </w:tc>
        <w:tc>
          <w:tcPr>
            <w:tcW w:w="1184" w:type="dxa"/>
            <w:vAlign w:val="center"/>
          </w:tcPr>
          <w:p w14:paraId="7482AD9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44A533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265B2">
              <w:rPr>
                <w:rFonts w:ascii="GHEA Grapalat" w:hAnsi="GHEA Grapalat" w:cs="Calibri"/>
                <w:sz w:val="16"/>
                <w:szCs w:val="16"/>
                <w:lang w:val="hy-AM" w:eastAsia="ru-RU" w:bidi="ru-RU"/>
              </w:rPr>
              <w:t>Головки лука: Не менее 90% поставляемой партии должны иметь диаметр не менее 5 см, свежие, острые, полуострые или сладкие, здоровые, без внешних и внутренних повреждений</w:t>
            </w:r>
            <w:r w:rsidRPr="0003702B">
              <w:rPr>
                <w:rFonts w:ascii="GHEA Grapalat" w:hAnsi="GHEA Grapalat" w:cs="Calibri"/>
                <w:sz w:val="16"/>
                <w:szCs w:val="16"/>
                <w:lang w:val="hy-AM" w:eastAsia="ru-RU" w:bidi="ru-RU"/>
              </w:rPr>
              <w:t>.</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42686630"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A25122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3B3676C0"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3376850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815" w:type="dxa"/>
            <w:vAlign w:val="center"/>
          </w:tcPr>
          <w:p w14:paraId="64D96EB9"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479969D"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793ABA0"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C4ED567" w14:textId="77777777" w:rsidTr="005C5332">
        <w:trPr>
          <w:trHeight w:val="182"/>
          <w:jc w:val="center"/>
        </w:trPr>
        <w:tc>
          <w:tcPr>
            <w:tcW w:w="1428" w:type="dxa"/>
            <w:vAlign w:val="center"/>
          </w:tcPr>
          <w:p w14:paraId="3976FD89" w14:textId="77777777" w:rsidR="00C35620"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71</w:t>
            </w:r>
          </w:p>
        </w:tc>
        <w:tc>
          <w:tcPr>
            <w:tcW w:w="1620" w:type="dxa"/>
            <w:gridSpan w:val="2"/>
            <w:vAlign w:val="center"/>
          </w:tcPr>
          <w:p w14:paraId="24E94B49"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15331167/1</w:t>
            </w:r>
          </w:p>
        </w:tc>
        <w:tc>
          <w:tcPr>
            <w:tcW w:w="1336" w:type="dxa"/>
          </w:tcPr>
          <w:p w14:paraId="24F9F32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3F30660"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D48627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CF68E6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9C0F19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A00D2D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CA6848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зелень,разная</w:t>
            </w:r>
          </w:p>
        </w:tc>
        <w:tc>
          <w:tcPr>
            <w:tcW w:w="1184" w:type="dxa"/>
            <w:vAlign w:val="center"/>
          </w:tcPr>
          <w:p w14:paraId="2B3664B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0C2932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D36764">
              <w:rPr>
                <w:rFonts w:ascii="GHEA Grapalat" w:hAnsi="GHEA Grapalat" w:cs="Calibri"/>
                <w:sz w:val="16"/>
                <w:szCs w:val="16"/>
                <w:lang w:val="hy-AM" w:eastAsia="ru-RU" w:bidi="ru-RU"/>
              </w:rPr>
              <w:t>Смешанная зелень: 4 вида зелени: 15% базилика, 30% петрушки, 30% к</w:t>
            </w:r>
            <w:r>
              <w:rPr>
                <w:rFonts w:ascii="GHEA Grapalat" w:hAnsi="GHEA Grapalat" w:cs="Calibri"/>
                <w:sz w:val="16"/>
                <w:szCs w:val="16"/>
                <w:lang w:val="hy-AM" w:eastAsia="ru-RU" w:bidi="ru-RU"/>
              </w:rPr>
              <w:t>инза</w:t>
            </w:r>
            <w:r w:rsidRPr="00D36764">
              <w:rPr>
                <w:rFonts w:ascii="GHEA Grapalat" w:hAnsi="GHEA Grapalat" w:cs="Calibri"/>
                <w:sz w:val="16"/>
                <w:szCs w:val="16"/>
                <w:lang w:val="hy-AM" w:eastAsia="ru-RU" w:bidi="ru-RU"/>
              </w:rPr>
              <w:t>, 25% укропа, свежая, пучками или на вес, без испорченных или засохших частей</w:t>
            </w:r>
            <w:r>
              <w:rPr>
                <w:rFonts w:ascii="GHEA Grapalat" w:hAnsi="GHEA Grapalat" w:cs="Calibri"/>
                <w:sz w:val="16"/>
                <w:szCs w:val="16"/>
                <w:lang w:val="hy-AM" w:eastAsia="ru-RU" w:bidi="ru-RU"/>
              </w:rPr>
              <w:t>.</w:t>
            </w:r>
            <w:r w:rsidRPr="0003702B">
              <w:rPr>
                <w:rFonts w:ascii="GHEA Grapalat" w:hAnsi="GHEA Grapalat" w:cs="Calibri"/>
                <w:sz w:val="16"/>
                <w:szCs w:val="16"/>
                <w:lang w:val="hy-AM" w:eastAsia="ru-RU" w:bidi="ru-RU"/>
              </w:rPr>
              <w:t xml:space="preserve"> .</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w:t>
            </w:r>
            <w:r w:rsidRPr="002C00F6">
              <w:rPr>
                <w:rFonts w:ascii="GHEA Grapalat" w:hAnsi="GHEA Grapalat" w:cs="Calibri"/>
                <w:sz w:val="16"/>
                <w:szCs w:val="16"/>
                <w:lang w:val="hy-AM" w:eastAsia="ru-RU" w:bidi="ru-RU"/>
              </w:rPr>
              <w:lastRenderedPageBreak/>
              <w:t>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239319E1"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5D548BC0"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F823BBD"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23A8639"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w:t>
            </w:r>
          </w:p>
        </w:tc>
        <w:tc>
          <w:tcPr>
            <w:tcW w:w="815" w:type="dxa"/>
            <w:vAlign w:val="center"/>
          </w:tcPr>
          <w:p w14:paraId="6A3BF3E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1908AB6E"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CA54B83"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19B8D74A" w14:textId="77777777" w:rsidTr="005C5332">
        <w:trPr>
          <w:trHeight w:val="182"/>
          <w:jc w:val="center"/>
        </w:trPr>
        <w:tc>
          <w:tcPr>
            <w:tcW w:w="1428" w:type="dxa"/>
            <w:vAlign w:val="center"/>
          </w:tcPr>
          <w:p w14:paraId="275DB127" w14:textId="77777777" w:rsidR="00C35620" w:rsidRDefault="00C35620" w:rsidP="005C533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72</w:t>
            </w:r>
          </w:p>
        </w:tc>
        <w:tc>
          <w:tcPr>
            <w:tcW w:w="1620" w:type="dxa"/>
            <w:gridSpan w:val="2"/>
            <w:vAlign w:val="center"/>
          </w:tcPr>
          <w:p w14:paraId="5061EBD3"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03221124/1</w:t>
            </w:r>
          </w:p>
        </w:tc>
        <w:tc>
          <w:tcPr>
            <w:tcW w:w="1336" w:type="dxa"/>
          </w:tcPr>
          <w:p w14:paraId="57A0E28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21E5B6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1A692BA"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E57EED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E7399E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3E347C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145342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6EE58A4"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огурец</w:t>
            </w:r>
          </w:p>
        </w:tc>
        <w:tc>
          <w:tcPr>
            <w:tcW w:w="1184" w:type="dxa"/>
            <w:vAlign w:val="center"/>
          </w:tcPr>
          <w:p w14:paraId="70CB665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62109F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8D4498">
              <w:rPr>
                <w:rFonts w:ascii="GHEA Grapalat" w:hAnsi="GHEA Grapalat" w:cs="Calibri"/>
                <w:sz w:val="16"/>
                <w:szCs w:val="16"/>
                <w:lang w:val="hy-AM" w:eastAsia="ru-RU" w:bidi="ru-RU"/>
              </w:rPr>
              <w:t>Огурцы: Не менее 90% поставляемой партии должны быть длиной 8–15 см, диаметром 4–6 см в самой узкой части, свежими, целыми, здоровыми, незагрязненными и без механических повреждений.</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7C8923B8"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42C50D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327146A"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D46F01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815" w:type="dxa"/>
            <w:vAlign w:val="center"/>
          </w:tcPr>
          <w:p w14:paraId="1575641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38CC57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A80C956"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6061C32C" w14:textId="77777777" w:rsidTr="005C5332">
        <w:trPr>
          <w:trHeight w:val="182"/>
          <w:jc w:val="center"/>
        </w:trPr>
        <w:tc>
          <w:tcPr>
            <w:tcW w:w="1428" w:type="dxa"/>
            <w:vAlign w:val="center"/>
          </w:tcPr>
          <w:p w14:paraId="6327ECB3" w14:textId="77777777" w:rsidR="00C35620" w:rsidRPr="00776AC8"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73</w:t>
            </w:r>
          </w:p>
        </w:tc>
        <w:tc>
          <w:tcPr>
            <w:tcW w:w="1620" w:type="dxa"/>
            <w:gridSpan w:val="2"/>
            <w:vAlign w:val="center"/>
          </w:tcPr>
          <w:p w14:paraId="0DB07F6C"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15331139/1</w:t>
            </w:r>
          </w:p>
        </w:tc>
        <w:tc>
          <w:tcPr>
            <w:tcW w:w="1336" w:type="dxa"/>
          </w:tcPr>
          <w:p w14:paraId="4715176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F2F4A4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44104F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D68780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BD0BD5E"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1FD947D"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8367B5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D26A33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помидоры</w:t>
            </w:r>
          </w:p>
        </w:tc>
        <w:tc>
          <w:tcPr>
            <w:tcW w:w="1184" w:type="dxa"/>
            <w:vAlign w:val="center"/>
          </w:tcPr>
          <w:p w14:paraId="5E50D41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DE659E4"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B50835">
              <w:rPr>
                <w:rFonts w:ascii="GHEA Grapalat" w:hAnsi="GHEA Grapalat" w:cs="Calibri"/>
                <w:sz w:val="16"/>
                <w:szCs w:val="16"/>
                <w:lang w:val="hy-AM" w:eastAsia="ru-RU" w:bidi="ru-RU"/>
              </w:rPr>
              <w:t>Помидоры: Не менее 90% поставляемой партии должны иметь диаметр не менее 6 см, красные, свежие, целые, неповрежденные.</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6913553F"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25BA2E6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7293CB95"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AF617FA"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815" w:type="dxa"/>
            <w:vAlign w:val="center"/>
          </w:tcPr>
          <w:p w14:paraId="3E02AD9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7CB00B5"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1E6DAB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FEB54D0" w14:textId="77777777" w:rsidTr="005C5332">
        <w:trPr>
          <w:trHeight w:val="182"/>
          <w:jc w:val="center"/>
        </w:trPr>
        <w:tc>
          <w:tcPr>
            <w:tcW w:w="1428" w:type="dxa"/>
            <w:vAlign w:val="center"/>
          </w:tcPr>
          <w:p w14:paraId="21895244" w14:textId="77777777" w:rsidR="00C35620" w:rsidRPr="00776AC8"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74</w:t>
            </w:r>
          </w:p>
        </w:tc>
        <w:tc>
          <w:tcPr>
            <w:tcW w:w="1620" w:type="dxa"/>
            <w:gridSpan w:val="2"/>
            <w:vAlign w:val="center"/>
          </w:tcPr>
          <w:p w14:paraId="2C25C808"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15331170/1</w:t>
            </w:r>
          </w:p>
        </w:tc>
        <w:tc>
          <w:tcPr>
            <w:tcW w:w="1336" w:type="dxa"/>
          </w:tcPr>
          <w:p w14:paraId="40779FC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838F94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CBFA87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FAE428E"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B3C285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DE3601A"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6EA9385"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перец</w:t>
            </w:r>
          </w:p>
        </w:tc>
        <w:tc>
          <w:tcPr>
            <w:tcW w:w="1184" w:type="dxa"/>
            <w:vAlign w:val="center"/>
          </w:tcPr>
          <w:p w14:paraId="602A397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4EEC915B"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FE184F">
              <w:rPr>
                <w:rFonts w:ascii="GHEA Grapalat" w:hAnsi="GHEA Grapalat" w:cs="Calibri"/>
                <w:sz w:val="16"/>
                <w:szCs w:val="16"/>
                <w:lang w:val="hy-AM" w:eastAsia="ru-RU" w:bidi="ru-RU"/>
              </w:rPr>
              <w:t xml:space="preserve">Перец сладкий (красный, зеленый): Не менее 90% поставляемой партии имеет длину не менее 12 см, </w:t>
            </w:r>
            <w:r w:rsidRPr="00FE184F">
              <w:rPr>
                <w:rFonts w:ascii="GHEA Grapalat" w:hAnsi="GHEA Grapalat" w:cs="Calibri"/>
                <w:sz w:val="16"/>
                <w:szCs w:val="16"/>
                <w:lang w:val="hy-AM" w:eastAsia="ru-RU" w:bidi="ru-RU"/>
              </w:rPr>
              <w:lastRenderedPageBreak/>
              <w:t>диаметр в самой широкой части не менее 4 см, конической формы, с короткой ножкой.</w:t>
            </w:r>
            <w:r w:rsidRPr="00FE184F">
              <w:rPr>
                <w:lang w:val="ru-RU"/>
              </w:rPr>
              <w:t xml:space="preserve"> </w:t>
            </w:r>
            <w:r w:rsidRPr="00FE184F">
              <w:rPr>
                <w:rFonts w:ascii="GHEA Grapalat" w:hAnsi="GHEA Grapalat" w:cs="Calibri"/>
                <w:sz w:val="16"/>
                <w:szCs w:val="16"/>
                <w:lang w:val="hy-AM" w:eastAsia="ru-RU" w:bidi="ru-RU"/>
              </w:rPr>
              <w:t>Здоровы</w:t>
            </w:r>
            <w:r>
              <w:rPr>
                <w:rFonts w:ascii="GHEA Grapalat" w:hAnsi="GHEA Grapalat" w:cs="Calibri"/>
                <w:sz w:val="16"/>
                <w:szCs w:val="16"/>
                <w:lang w:val="hy-AM" w:eastAsia="ru-RU" w:bidi="ru-RU"/>
              </w:rPr>
              <w:t>е</w:t>
            </w:r>
            <w:r w:rsidRPr="00FE184F">
              <w:rPr>
                <w:rFonts w:ascii="GHEA Grapalat" w:hAnsi="GHEA Grapalat" w:cs="Calibri"/>
                <w:sz w:val="16"/>
                <w:szCs w:val="16"/>
                <w:lang w:val="hy-AM" w:eastAsia="ru-RU" w:bidi="ru-RU"/>
              </w:rPr>
              <w:t>, без внешних и внутренних повреждений, свеж</w:t>
            </w:r>
            <w:r>
              <w:rPr>
                <w:rFonts w:ascii="GHEA Grapalat" w:hAnsi="GHEA Grapalat" w:cs="Calibri"/>
                <w:sz w:val="16"/>
                <w:szCs w:val="16"/>
                <w:lang w:val="hy-AM" w:eastAsia="ru-RU" w:bidi="ru-RU"/>
              </w:rPr>
              <w:t>ые</w:t>
            </w:r>
            <w:r w:rsidRPr="00FE184F">
              <w:rPr>
                <w:rFonts w:ascii="GHEA Grapalat" w:hAnsi="GHEA Grapalat" w:cs="Calibri"/>
                <w:sz w:val="16"/>
                <w:szCs w:val="16"/>
                <w:lang w:val="hy-AM" w:eastAsia="ru-RU" w:bidi="ru-RU"/>
              </w:rPr>
              <w:t>.</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64913031"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30F2A35D"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771FF46"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1B5B0E21"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120</w:t>
            </w:r>
          </w:p>
        </w:tc>
        <w:tc>
          <w:tcPr>
            <w:tcW w:w="815" w:type="dxa"/>
            <w:vAlign w:val="center"/>
          </w:tcPr>
          <w:p w14:paraId="0F39B878"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 xml:space="preserve">РА, г. Ереван, </w:t>
            </w:r>
            <w:r w:rsidRPr="000164C6">
              <w:rPr>
                <w:rFonts w:ascii="GHEA Grapalat" w:hAnsi="GHEA Grapalat"/>
                <w:sz w:val="16"/>
                <w:szCs w:val="16"/>
                <w:lang w:val="hy-AM"/>
              </w:rPr>
              <w:lastRenderedPageBreak/>
              <w:t>Мамиконянц 31</w:t>
            </w:r>
          </w:p>
        </w:tc>
        <w:tc>
          <w:tcPr>
            <w:tcW w:w="1088" w:type="dxa"/>
            <w:gridSpan w:val="2"/>
          </w:tcPr>
          <w:p w14:paraId="34669B14"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F580CAE"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lastRenderedPageBreak/>
              <w:t>365 дней</w:t>
            </w:r>
          </w:p>
        </w:tc>
      </w:tr>
      <w:tr w:rsidR="00C35620" w:rsidRPr="000164C6" w14:paraId="5806DA61" w14:textId="77777777" w:rsidTr="005C5332">
        <w:trPr>
          <w:trHeight w:val="182"/>
          <w:jc w:val="center"/>
        </w:trPr>
        <w:tc>
          <w:tcPr>
            <w:tcW w:w="1428" w:type="dxa"/>
            <w:vAlign w:val="center"/>
          </w:tcPr>
          <w:p w14:paraId="12219518" w14:textId="77777777" w:rsidR="00C35620" w:rsidRPr="00776AC8"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75</w:t>
            </w:r>
          </w:p>
        </w:tc>
        <w:tc>
          <w:tcPr>
            <w:tcW w:w="1620" w:type="dxa"/>
            <w:gridSpan w:val="2"/>
            <w:vAlign w:val="center"/>
          </w:tcPr>
          <w:p w14:paraId="2D6171EB"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15331168/1</w:t>
            </w:r>
          </w:p>
        </w:tc>
        <w:tc>
          <w:tcPr>
            <w:tcW w:w="1336" w:type="dxa"/>
          </w:tcPr>
          <w:p w14:paraId="0E5C00B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A93423D"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E612A5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0A292D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7E81B5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E6DE5B3"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911B8A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7E4BF99"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баклажаны</w:t>
            </w:r>
          </w:p>
        </w:tc>
        <w:tc>
          <w:tcPr>
            <w:tcW w:w="1184" w:type="dxa"/>
            <w:vAlign w:val="center"/>
          </w:tcPr>
          <w:p w14:paraId="0D971286"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7AE4C2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6A4AC3">
              <w:rPr>
                <w:rFonts w:ascii="GHEA Grapalat" w:hAnsi="GHEA Grapalat" w:cs="Calibri"/>
                <w:sz w:val="16"/>
                <w:szCs w:val="16"/>
                <w:lang w:val="hy-AM" w:eastAsia="ru-RU" w:bidi="ru-RU"/>
              </w:rPr>
              <w:t>Баклажаны: свежие, целые, чистые, здоровые. Не менее 90% поставляемой партии должны быть длиной не менее 15 см, а диаметр узкой части не должен превышать 6 см.</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74ACA48C"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1E317F2E"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BE8C5F9"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BFFDF7C"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022D85F9"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2779407B"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1AB69CD"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362EB7C3" w14:textId="77777777" w:rsidTr="005C5332">
        <w:trPr>
          <w:trHeight w:val="182"/>
          <w:jc w:val="center"/>
        </w:trPr>
        <w:tc>
          <w:tcPr>
            <w:tcW w:w="1428" w:type="dxa"/>
            <w:vAlign w:val="center"/>
          </w:tcPr>
          <w:p w14:paraId="19F48D4A" w14:textId="77777777" w:rsidR="00C35620" w:rsidRPr="00776AC8"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76</w:t>
            </w:r>
          </w:p>
        </w:tc>
        <w:tc>
          <w:tcPr>
            <w:tcW w:w="1620" w:type="dxa"/>
            <w:gridSpan w:val="2"/>
            <w:vAlign w:val="center"/>
          </w:tcPr>
          <w:p w14:paraId="55DCFF63"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15331131/1</w:t>
            </w:r>
          </w:p>
        </w:tc>
        <w:tc>
          <w:tcPr>
            <w:tcW w:w="1336" w:type="dxa"/>
          </w:tcPr>
          <w:p w14:paraId="1A3E58F3"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4E72FE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42591A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0517A4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0CBC72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4A3540C"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8DC196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EC7D52B"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фасоль ,зеленая</w:t>
            </w:r>
          </w:p>
        </w:tc>
        <w:tc>
          <w:tcPr>
            <w:tcW w:w="1184" w:type="dxa"/>
            <w:vAlign w:val="center"/>
          </w:tcPr>
          <w:p w14:paraId="4349AE8F"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7CBA78EA"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0F0C74">
              <w:rPr>
                <w:rFonts w:ascii="GHEA Grapalat" w:hAnsi="GHEA Grapalat" w:cs="Calibri"/>
                <w:sz w:val="16"/>
                <w:szCs w:val="16"/>
                <w:lang w:val="hy-AM" w:eastAsia="ru-RU" w:bidi="ru-RU"/>
              </w:rPr>
              <w:t>Зелёная фасоль, без жилок, молодая, свежая, целая, чистая, здоровая, не помятая, не грубая</w:t>
            </w:r>
            <w:r>
              <w:rPr>
                <w:rFonts w:ascii="GHEA Grapalat" w:hAnsi="GHEA Grapalat" w:cs="Calibri"/>
                <w:sz w:val="16"/>
                <w:szCs w:val="16"/>
                <w:lang w:val="hy-AM" w:eastAsia="ru-RU" w:bidi="ru-RU"/>
              </w:rPr>
              <w:t>.</w:t>
            </w:r>
            <w:r w:rsidRPr="006A4AC3">
              <w:rPr>
                <w:rFonts w:ascii="GHEA Grapalat" w:hAnsi="GHEA Grapalat" w:cs="Calibri"/>
                <w:sz w:val="16"/>
                <w:szCs w:val="16"/>
                <w:lang w:val="hy-AM" w:eastAsia="ru-RU" w:bidi="ru-RU"/>
              </w:rPr>
              <w:t xml:space="preserve"> диаметр узкой части не должен превышать 6 см.</w:t>
            </w:r>
            <w:r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Pr="0049375F">
              <w:rPr>
                <w:rFonts w:ascii="GHEA Grapalat" w:hAnsi="GHEA Grapalat" w:cs="Calibri"/>
                <w:sz w:val="16"/>
                <w:szCs w:val="16"/>
                <w:lang w:val="hy-AM" w:eastAsia="ru-RU" w:bidi="ru-RU"/>
              </w:rPr>
              <w:t xml:space="preserve"> Конкретный день и время </w:t>
            </w:r>
            <w:r w:rsidRPr="0049375F">
              <w:rPr>
                <w:rFonts w:ascii="GHEA Grapalat" w:hAnsi="GHEA Grapalat" w:cs="Calibri"/>
                <w:sz w:val="16"/>
                <w:szCs w:val="16"/>
                <w:lang w:val="hy-AM" w:eastAsia="ru-RU" w:bidi="ru-RU"/>
              </w:rPr>
              <w:lastRenderedPageBreak/>
              <w:t>доставки определяются Покупателем путем предварительного (не ранее, чем за 2 рабочих дня) заказа по электронной почте или по телефон</w:t>
            </w:r>
            <w:r>
              <w:rPr>
                <w:rFonts w:ascii="GHEA Grapalat" w:hAnsi="GHEA Grapalat" w:cs="Calibri"/>
                <w:sz w:val="16"/>
                <w:szCs w:val="16"/>
                <w:lang w:val="hy-AM" w:eastAsia="ru-RU" w:bidi="ru-RU"/>
              </w:rPr>
              <w:t>у.</w:t>
            </w:r>
          </w:p>
        </w:tc>
        <w:tc>
          <w:tcPr>
            <w:tcW w:w="1080" w:type="dxa"/>
            <w:vAlign w:val="center"/>
          </w:tcPr>
          <w:p w14:paraId="18BDA877"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3EF48FA8"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4738033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4AE1018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815" w:type="dxa"/>
            <w:vAlign w:val="center"/>
          </w:tcPr>
          <w:p w14:paraId="3504144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788B7E4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1A792FE2"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382B79B" w14:textId="77777777" w:rsidTr="005C5332">
        <w:trPr>
          <w:trHeight w:val="182"/>
          <w:jc w:val="center"/>
        </w:trPr>
        <w:tc>
          <w:tcPr>
            <w:tcW w:w="1428" w:type="dxa"/>
            <w:vAlign w:val="center"/>
          </w:tcPr>
          <w:p w14:paraId="394C7255" w14:textId="77777777" w:rsidR="00C35620" w:rsidRPr="00776AC8"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77</w:t>
            </w:r>
          </w:p>
        </w:tc>
        <w:tc>
          <w:tcPr>
            <w:tcW w:w="1620" w:type="dxa"/>
            <w:gridSpan w:val="2"/>
            <w:vAlign w:val="center"/>
          </w:tcPr>
          <w:p w14:paraId="44CAED16"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03221420/1</w:t>
            </w:r>
          </w:p>
        </w:tc>
        <w:tc>
          <w:tcPr>
            <w:tcW w:w="1336" w:type="dxa"/>
          </w:tcPr>
          <w:p w14:paraId="37F6466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7DF795FC"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E41EA1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1BD8263"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E40059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цветная капуста</w:t>
            </w:r>
          </w:p>
        </w:tc>
        <w:tc>
          <w:tcPr>
            <w:tcW w:w="1184" w:type="dxa"/>
            <w:vAlign w:val="center"/>
          </w:tcPr>
          <w:p w14:paraId="3923C58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C5DAB0E"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534786">
              <w:rPr>
                <w:rFonts w:ascii="GHEA Grapalat" w:hAnsi="GHEA Grapalat" w:cs="Calibri"/>
                <w:sz w:val="16"/>
                <w:szCs w:val="16"/>
                <w:lang w:val="hy-AM" w:eastAsia="ru-RU" w:bidi="ru-RU"/>
              </w:rPr>
              <w:t>Цветная капуста: Свежая, целая, чистая, здоровая.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Pr="00534786">
              <w:rPr>
                <w:lang w:val="ru-RU"/>
              </w:rPr>
              <w:t xml:space="preserve"> </w:t>
            </w:r>
            <w:r w:rsidRPr="0053478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2077F7DA"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356C2FC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271A702"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D20B6AB"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815" w:type="dxa"/>
            <w:vAlign w:val="center"/>
          </w:tcPr>
          <w:p w14:paraId="5B0C87C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AC1A5FA"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420922A4"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7B91A6A9" w14:textId="77777777" w:rsidTr="005C5332">
        <w:trPr>
          <w:trHeight w:val="182"/>
          <w:jc w:val="center"/>
        </w:trPr>
        <w:tc>
          <w:tcPr>
            <w:tcW w:w="1428" w:type="dxa"/>
            <w:vAlign w:val="center"/>
          </w:tcPr>
          <w:p w14:paraId="78CAA0D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78</w:t>
            </w:r>
          </w:p>
        </w:tc>
        <w:tc>
          <w:tcPr>
            <w:tcW w:w="1620" w:type="dxa"/>
            <w:gridSpan w:val="2"/>
            <w:vAlign w:val="center"/>
          </w:tcPr>
          <w:p w14:paraId="1088D809"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03221122/1</w:t>
            </w:r>
          </w:p>
        </w:tc>
        <w:tc>
          <w:tcPr>
            <w:tcW w:w="1336" w:type="dxa"/>
          </w:tcPr>
          <w:p w14:paraId="6CD47DD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EECF0F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2E4BC0C"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C0EF86B"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55CF57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A41B2D7"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кабачки</w:t>
            </w:r>
          </w:p>
        </w:tc>
        <w:tc>
          <w:tcPr>
            <w:tcW w:w="1184" w:type="dxa"/>
            <w:vAlign w:val="center"/>
          </w:tcPr>
          <w:p w14:paraId="7576CF6C"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6A0062F5"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Pr>
                <w:rFonts w:ascii="GHEA Grapalat" w:hAnsi="GHEA Grapalat" w:cs="Calibri"/>
                <w:color w:val="000000"/>
                <w:sz w:val="18"/>
                <w:szCs w:val="18"/>
                <w:lang w:val="hy-AM"/>
              </w:rPr>
              <w:t>Кабачки</w:t>
            </w:r>
            <w:r w:rsidRPr="007D2DD9">
              <w:rPr>
                <w:rFonts w:ascii="GHEA Grapalat" w:hAnsi="GHEA Grapalat" w:cs="Calibri"/>
                <w:sz w:val="16"/>
                <w:szCs w:val="16"/>
                <w:lang w:val="hy-AM" w:eastAsia="ru-RU" w:bidi="ru-RU"/>
              </w:rPr>
              <w:t xml:space="preserve"> свеж</w:t>
            </w:r>
            <w:r>
              <w:rPr>
                <w:rFonts w:ascii="GHEA Grapalat" w:hAnsi="GHEA Grapalat" w:cs="Calibri"/>
                <w:sz w:val="16"/>
                <w:szCs w:val="16"/>
                <w:lang w:val="hy-AM" w:eastAsia="ru-RU" w:bidi="ru-RU"/>
              </w:rPr>
              <w:t>ые</w:t>
            </w:r>
            <w:r w:rsidRPr="007D2DD9">
              <w:rPr>
                <w:rFonts w:ascii="GHEA Grapalat" w:hAnsi="GHEA Grapalat" w:cs="Calibri"/>
                <w:sz w:val="16"/>
                <w:szCs w:val="16"/>
                <w:lang w:val="hy-AM" w:eastAsia="ru-RU" w:bidi="ru-RU"/>
              </w:rPr>
              <w:t>, цел</w:t>
            </w:r>
            <w:r>
              <w:rPr>
                <w:rFonts w:ascii="GHEA Grapalat" w:hAnsi="GHEA Grapalat" w:cs="Calibri"/>
                <w:sz w:val="16"/>
                <w:szCs w:val="16"/>
                <w:lang w:val="hy-AM" w:eastAsia="ru-RU" w:bidi="ru-RU"/>
              </w:rPr>
              <w:t>ые</w:t>
            </w:r>
            <w:r w:rsidRPr="007D2DD9">
              <w:rPr>
                <w:rFonts w:ascii="GHEA Grapalat" w:hAnsi="GHEA Grapalat" w:cs="Calibri"/>
                <w:sz w:val="16"/>
                <w:szCs w:val="16"/>
                <w:lang w:val="hy-AM" w:eastAsia="ru-RU" w:bidi="ru-RU"/>
              </w:rPr>
              <w:t>, чист</w:t>
            </w:r>
            <w:r>
              <w:rPr>
                <w:rFonts w:ascii="GHEA Grapalat" w:hAnsi="GHEA Grapalat" w:cs="Calibri"/>
                <w:sz w:val="16"/>
                <w:szCs w:val="16"/>
                <w:lang w:val="hy-AM" w:eastAsia="ru-RU" w:bidi="ru-RU"/>
              </w:rPr>
              <w:t>ые</w:t>
            </w:r>
            <w:r w:rsidRPr="007D2DD9">
              <w:rPr>
                <w:rFonts w:ascii="GHEA Grapalat" w:hAnsi="GHEA Grapalat" w:cs="Calibri"/>
                <w:sz w:val="16"/>
                <w:szCs w:val="16"/>
                <w:lang w:val="hy-AM" w:eastAsia="ru-RU" w:bidi="ru-RU"/>
              </w:rPr>
              <w:t>, полезн</w:t>
            </w:r>
            <w:r>
              <w:rPr>
                <w:rFonts w:ascii="GHEA Grapalat" w:hAnsi="GHEA Grapalat" w:cs="Calibri"/>
                <w:sz w:val="16"/>
                <w:szCs w:val="16"/>
                <w:lang w:val="hy-AM" w:eastAsia="ru-RU" w:bidi="ru-RU"/>
              </w:rPr>
              <w:t>ые</w:t>
            </w:r>
            <w:r w:rsidRPr="007D2DD9">
              <w:rPr>
                <w:rFonts w:ascii="GHEA Grapalat" w:hAnsi="GHEA Grapalat" w:cs="Calibri"/>
                <w:sz w:val="16"/>
                <w:szCs w:val="16"/>
                <w:lang w:val="hy-AM" w:eastAsia="ru-RU" w:bidi="ru-RU"/>
              </w:rPr>
              <w:t>.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Pr>
                <w:rFonts w:ascii="GHEA Grapalat" w:hAnsi="GHEA Grapalat" w:cs="Calibri"/>
                <w:sz w:val="16"/>
                <w:szCs w:val="16"/>
                <w:lang w:val="hy-AM" w:eastAsia="ru-RU" w:bidi="ru-RU"/>
              </w:rPr>
              <w:t xml:space="preserve"> </w:t>
            </w:r>
            <w:r w:rsidRPr="00534786">
              <w:rPr>
                <w:rFonts w:ascii="GHEA Grapalat" w:hAnsi="GHEA Grapalat" w:cs="Calibri"/>
                <w:sz w:val="16"/>
                <w:szCs w:val="16"/>
                <w:lang w:val="hy-AM" w:eastAsia="ru-RU" w:bidi="ru-RU"/>
              </w:rPr>
              <w:t>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2BE1539B"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7E512BC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0B09ACFE"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0D3E4034"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2831B9A6"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16ABD5F8"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593C5B91"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5268EF49" w14:textId="77777777" w:rsidTr="005C5332">
        <w:trPr>
          <w:trHeight w:val="182"/>
          <w:jc w:val="center"/>
        </w:trPr>
        <w:tc>
          <w:tcPr>
            <w:tcW w:w="1428" w:type="dxa"/>
            <w:vAlign w:val="center"/>
          </w:tcPr>
          <w:p w14:paraId="1DB38B32"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79</w:t>
            </w:r>
          </w:p>
        </w:tc>
        <w:tc>
          <w:tcPr>
            <w:tcW w:w="1620" w:type="dxa"/>
            <w:gridSpan w:val="2"/>
            <w:vAlign w:val="center"/>
          </w:tcPr>
          <w:p w14:paraId="0BEFC2ED"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8"/>
                <w:szCs w:val="18"/>
              </w:rPr>
              <w:t>03221420/2</w:t>
            </w:r>
          </w:p>
        </w:tc>
        <w:tc>
          <w:tcPr>
            <w:tcW w:w="1336" w:type="dxa"/>
          </w:tcPr>
          <w:p w14:paraId="0815B5B3"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3E83EF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FC4404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6E2C69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4EAB202"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ABBADF3"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броколли</w:t>
            </w:r>
          </w:p>
        </w:tc>
        <w:tc>
          <w:tcPr>
            <w:tcW w:w="1184" w:type="dxa"/>
            <w:vAlign w:val="center"/>
          </w:tcPr>
          <w:p w14:paraId="6D0D181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2A62423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3B7B16">
              <w:rPr>
                <w:rFonts w:ascii="GHEA Grapalat" w:hAnsi="GHEA Grapalat" w:cs="Calibri"/>
                <w:sz w:val="16"/>
                <w:szCs w:val="16"/>
                <w:lang w:val="hy-AM" w:eastAsia="ru-RU" w:bidi="ru-RU"/>
              </w:rPr>
              <w:t>Брокколи: Свежая, целая, чистая, полезная.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Pr="003B7B16">
              <w:rPr>
                <w:lang w:val="ru-RU"/>
              </w:rPr>
              <w:t xml:space="preserve"> </w:t>
            </w:r>
            <w:r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1693D8D5"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40F21F7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23AE325C"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6CCEBF3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120</w:t>
            </w:r>
          </w:p>
        </w:tc>
        <w:tc>
          <w:tcPr>
            <w:tcW w:w="815" w:type="dxa"/>
            <w:vAlign w:val="center"/>
          </w:tcPr>
          <w:p w14:paraId="528BCD32"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584BD400"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010DFDC"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13DFEF0B" w14:textId="77777777" w:rsidTr="005C5332">
        <w:trPr>
          <w:trHeight w:val="182"/>
          <w:jc w:val="center"/>
        </w:trPr>
        <w:tc>
          <w:tcPr>
            <w:tcW w:w="1428" w:type="dxa"/>
            <w:vAlign w:val="center"/>
          </w:tcPr>
          <w:p w14:paraId="1EB0A0CF"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1620" w:type="dxa"/>
            <w:gridSpan w:val="2"/>
            <w:vAlign w:val="center"/>
          </w:tcPr>
          <w:p w14:paraId="7915DE24"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sz w:val="16"/>
                <w:szCs w:val="16"/>
              </w:rPr>
              <w:t>15613350/2</w:t>
            </w:r>
          </w:p>
        </w:tc>
        <w:tc>
          <w:tcPr>
            <w:tcW w:w="1336" w:type="dxa"/>
          </w:tcPr>
          <w:p w14:paraId="56F80D1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051A97CE"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683E5DA6"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B9BA2C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CBFFD8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C6E63C9"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41F6E8E4"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851489F"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215BD4C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AFEA80A"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киноа</w:t>
            </w:r>
          </w:p>
        </w:tc>
        <w:tc>
          <w:tcPr>
            <w:tcW w:w="1184" w:type="dxa"/>
            <w:vAlign w:val="center"/>
          </w:tcPr>
          <w:p w14:paraId="768167FD"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5D7F4560"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AC2455">
              <w:rPr>
                <w:rFonts w:ascii="GHEA Grapalat" w:hAnsi="GHEA Grapalat" w:cs="Calibri"/>
                <w:sz w:val="16"/>
                <w:szCs w:val="16"/>
                <w:lang w:val="hy-AM" w:eastAsia="ru-RU" w:bidi="ru-RU"/>
              </w:rPr>
              <w:t>«Расфасовка: не более 5 кг. Крупа пшеничная вареная высшего и первого сортов, цельное зерно пшеницы или молотая крупы №1, №2, №3, №4, №5, чистая, влажность не более 14%, примесей не более 0,3%</w:t>
            </w:r>
            <w:r>
              <w:rPr>
                <w:rFonts w:ascii="GHEA Grapalat" w:hAnsi="GHEA Grapalat" w:cs="Calibri"/>
                <w:sz w:val="16"/>
                <w:szCs w:val="16"/>
                <w:lang w:val="hy-AM" w:eastAsia="ru-RU" w:bidi="ru-RU"/>
              </w:rPr>
              <w:t>.</w:t>
            </w:r>
            <w:r w:rsidRPr="00A07C2C">
              <w:rPr>
                <w:rFonts w:ascii="GHEA Grapalat" w:hAnsi="GHEA Grapalat" w:cs="Calibri"/>
                <w:sz w:val="16"/>
                <w:szCs w:val="16"/>
                <w:lang w:val="hy-AM" w:eastAsia="ru-RU" w:bidi="ru-RU"/>
              </w:rPr>
              <w:t xml:space="preserve"> По АСТ 303-2008 или эквивалентные </w:t>
            </w:r>
            <w:r w:rsidRPr="00A07C2C">
              <w:rPr>
                <w:rFonts w:ascii="GHEA Grapalat" w:hAnsi="GHEA Grapalat" w:cs="Calibri"/>
                <w:sz w:val="16"/>
                <w:szCs w:val="16"/>
                <w:lang w:val="hy-AM" w:eastAsia="ru-RU" w:bidi="ru-RU"/>
              </w:rPr>
              <w:lastRenderedPageBreak/>
              <w:t>показатели настоящему стандарту. Упаковка в бумажный пакет или полиэтиленовую пленку, предназначенную для пищевых продуктов.</w:t>
            </w:r>
            <w:r w:rsidRPr="003B7B16">
              <w:rPr>
                <w:rFonts w:ascii="GHEA Grapalat" w:hAnsi="GHEA Grapalat" w:cs="Calibri"/>
                <w:sz w:val="16"/>
                <w:szCs w:val="16"/>
                <w:lang w:val="hy-AM" w:eastAsia="ru-RU" w:bidi="ru-RU"/>
              </w:rPr>
              <w:t xml:space="preserve"> .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Pr="0095785A">
              <w:rPr>
                <w:rFonts w:ascii="GHEA Grapalat" w:hAnsi="GHEA Grapalat" w:cs="Calibri"/>
                <w:sz w:val="16"/>
                <w:szCs w:val="16"/>
                <w:lang w:val="hy-AM" w:eastAsia="ru-RU" w:bidi="ru-RU"/>
              </w:rPr>
              <w:t xml:space="preserve"> Доставка осуществляется не реже двух раз в месяц. Конкретная дата доставки определяется Покупателем путём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95785A">
              <w:rPr>
                <w:lang w:val="ru-RU"/>
              </w:rPr>
              <w:t xml:space="preserve"> </w:t>
            </w:r>
            <w:r w:rsidRPr="0095785A">
              <w:rPr>
                <w:rFonts w:ascii="GHEA Grapalat" w:hAnsi="GHEA Grapalat" w:cs="Calibri"/>
                <w:sz w:val="16"/>
                <w:szCs w:val="16"/>
                <w:lang w:val="hy-AM" w:eastAsia="ru-RU" w:bidi="ru-RU"/>
              </w:rPr>
              <w:t>Для видов продовольственных товаров, определенных указанным решением, указанный объем поставки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1080" w:type="dxa"/>
            <w:vAlign w:val="center"/>
          </w:tcPr>
          <w:p w14:paraId="76956670"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lastRenderedPageBreak/>
              <w:t>кг</w:t>
            </w:r>
          </w:p>
        </w:tc>
        <w:tc>
          <w:tcPr>
            <w:tcW w:w="810" w:type="dxa"/>
            <w:vAlign w:val="center"/>
          </w:tcPr>
          <w:p w14:paraId="5C87CC79"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60BC2C79"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2E031B1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w:t>
            </w:r>
          </w:p>
        </w:tc>
        <w:tc>
          <w:tcPr>
            <w:tcW w:w="815" w:type="dxa"/>
            <w:vAlign w:val="center"/>
          </w:tcPr>
          <w:p w14:paraId="483301DE"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67DB8A8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6C5F0216"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r w:rsidR="00C35620" w:rsidRPr="000164C6" w14:paraId="4B6612CD" w14:textId="77777777" w:rsidTr="005C5332">
        <w:trPr>
          <w:trHeight w:val="182"/>
          <w:jc w:val="center"/>
        </w:trPr>
        <w:tc>
          <w:tcPr>
            <w:tcW w:w="1428" w:type="dxa"/>
            <w:vAlign w:val="center"/>
          </w:tcPr>
          <w:p w14:paraId="10E245F3"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81</w:t>
            </w:r>
          </w:p>
        </w:tc>
        <w:tc>
          <w:tcPr>
            <w:tcW w:w="1620" w:type="dxa"/>
            <w:gridSpan w:val="2"/>
            <w:vAlign w:val="center"/>
          </w:tcPr>
          <w:p w14:paraId="53A243A8" w14:textId="77777777" w:rsidR="00C35620" w:rsidRPr="004F1D4F" w:rsidRDefault="00C35620" w:rsidP="005C5332">
            <w:pPr>
              <w:rPr>
                <w:rFonts w:ascii="GHEA Grapalat" w:hAnsi="GHEA Grapalat" w:cs="Calibri"/>
                <w:color w:val="000000"/>
                <w:sz w:val="16"/>
                <w:szCs w:val="16"/>
                <w:lang w:val="hy-AM"/>
              </w:rPr>
            </w:pPr>
            <w:r w:rsidRPr="004F1D4F">
              <w:rPr>
                <w:rFonts w:ascii="GHEA Grapalat" w:hAnsi="GHEA Grapalat" w:cs="Calibri"/>
                <w:color w:val="000000"/>
                <w:sz w:val="16"/>
                <w:szCs w:val="16"/>
              </w:rPr>
              <w:t>03221127/1</w:t>
            </w:r>
          </w:p>
        </w:tc>
        <w:tc>
          <w:tcPr>
            <w:tcW w:w="1336" w:type="dxa"/>
          </w:tcPr>
          <w:p w14:paraId="130A6FB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26C26E8"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A1D55F1"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3276D937"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1477E495" w14:textId="77777777" w:rsidR="00C35620" w:rsidRDefault="00C35620" w:rsidP="005C5332">
            <w:pPr>
              <w:pStyle w:val="HTMLPreformatted"/>
              <w:shd w:val="clear" w:color="auto" w:fill="F8F9FA"/>
              <w:rPr>
                <w:rFonts w:ascii="GHEA Grapalat" w:hAnsi="GHEA Grapalat" w:cs="Calibri"/>
                <w:color w:val="000000"/>
                <w:sz w:val="18"/>
                <w:szCs w:val="18"/>
                <w:lang w:val="hy-AM"/>
              </w:rPr>
            </w:pPr>
          </w:p>
          <w:p w14:paraId="5688D430" w14:textId="77777777" w:rsidR="00C35620" w:rsidRPr="00D85A03" w:rsidRDefault="00C35620" w:rsidP="005C5332">
            <w:pPr>
              <w:pStyle w:val="HTMLPreformatted"/>
              <w:shd w:val="clear" w:color="auto" w:fill="F8F9FA"/>
              <w:rPr>
                <w:rFonts w:ascii="GHEA Grapalat" w:hAnsi="GHEA Grapalat" w:cs="Calibri"/>
                <w:sz w:val="16"/>
                <w:szCs w:val="16"/>
                <w:lang w:val="hy-AM" w:eastAsia="ru-RU" w:bidi="ru-RU"/>
              </w:rPr>
            </w:pPr>
            <w:r>
              <w:rPr>
                <w:rFonts w:ascii="GHEA Grapalat" w:hAnsi="GHEA Grapalat" w:cs="Calibri"/>
                <w:color w:val="000000"/>
                <w:sz w:val="18"/>
                <w:szCs w:val="18"/>
                <w:lang w:val="hy-AM"/>
              </w:rPr>
              <w:t>мароль</w:t>
            </w:r>
          </w:p>
        </w:tc>
        <w:tc>
          <w:tcPr>
            <w:tcW w:w="1184" w:type="dxa"/>
            <w:vAlign w:val="center"/>
          </w:tcPr>
          <w:p w14:paraId="5A4107C8"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p>
        </w:tc>
        <w:tc>
          <w:tcPr>
            <w:tcW w:w="4140" w:type="dxa"/>
            <w:vAlign w:val="center"/>
          </w:tcPr>
          <w:p w14:paraId="0BD47567" w14:textId="77777777" w:rsidR="00C35620" w:rsidRPr="000164C6" w:rsidRDefault="00C35620" w:rsidP="005C5332">
            <w:pPr>
              <w:pStyle w:val="HTMLPreformatted"/>
              <w:shd w:val="clear" w:color="auto" w:fill="F8F9FA"/>
              <w:spacing w:line="252" w:lineRule="auto"/>
              <w:rPr>
                <w:rFonts w:ascii="GHEA Grapalat" w:hAnsi="GHEA Grapalat" w:cs="Calibri"/>
                <w:sz w:val="16"/>
                <w:szCs w:val="16"/>
                <w:lang w:val="hy-AM" w:eastAsia="ru-RU" w:bidi="ru-RU"/>
              </w:rPr>
            </w:pPr>
            <w:r w:rsidRPr="00171CFE">
              <w:rPr>
                <w:rFonts w:ascii="GHEA Grapalat" w:hAnsi="GHEA Grapalat" w:cs="Calibri"/>
                <w:sz w:val="16"/>
                <w:szCs w:val="16"/>
                <w:lang w:val="hy-AM" w:eastAsia="ru-RU" w:bidi="ru-RU"/>
              </w:rPr>
              <w:t>Листья салата: свежие, неповреждённые, незрелые. Связками или по весу.</w:t>
            </w:r>
            <w:r w:rsidRPr="003B7B16">
              <w:rPr>
                <w:rFonts w:ascii="GHEA Grapalat" w:hAnsi="GHEA Grapalat" w:cs="Calibri"/>
                <w:sz w:val="16"/>
                <w:szCs w:val="16"/>
                <w:lang w:val="hy-AM" w:eastAsia="ru-RU" w:bidi="ru-RU"/>
              </w:rPr>
              <w:t xml:space="preserve">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Pr="003B7B16">
              <w:rPr>
                <w:lang w:val="ru-RU"/>
              </w:rPr>
              <w:t xml:space="preserve"> </w:t>
            </w:r>
            <w:r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1080" w:type="dxa"/>
            <w:vAlign w:val="center"/>
          </w:tcPr>
          <w:p w14:paraId="70A8998D" w14:textId="77777777" w:rsidR="00C35620" w:rsidRDefault="00C35620" w:rsidP="005C5332">
            <w:pPr>
              <w:jc w:val="center"/>
              <w:rPr>
                <w:rFonts w:ascii="GHEA Grapalat" w:hAnsi="GHEA Grapalat" w:cs="Calibri"/>
                <w:sz w:val="16"/>
                <w:szCs w:val="16"/>
                <w:lang w:val="hy-AM"/>
              </w:rPr>
            </w:pPr>
            <w:r>
              <w:rPr>
                <w:rFonts w:ascii="GHEA Grapalat" w:hAnsi="GHEA Grapalat" w:cs="Calibri"/>
                <w:sz w:val="16"/>
                <w:szCs w:val="16"/>
                <w:lang w:val="hy-AM"/>
              </w:rPr>
              <w:t>кг</w:t>
            </w:r>
          </w:p>
        </w:tc>
        <w:tc>
          <w:tcPr>
            <w:tcW w:w="810" w:type="dxa"/>
            <w:vAlign w:val="center"/>
          </w:tcPr>
          <w:p w14:paraId="0F17ABB7" w14:textId="77777777" w:rsidR="00C35620" w:rsidRPr="000164C6" w:rsidRDefault="00C35620" w:rsidP="005C5332">
            <w:pPr>
              <w:jc w:val="center"/>
              <w:rPr>
                <w:rFonts w:ascii="GHEA Grapalat" w:hAnsi="GHEA Grapalat"/>
                <w:sz w:val="16"/>
                <w:szCs w:val="16"/>
                <w:lang w:val="hy-AM"/>
              </w:rPr>
            </w:pPr>
          </w:p>
        </w:tc>
        <w:tc>
          <w:tcPr>
            <w:tcW w:w="810" w:type="dxa"/>
            <w:vAlign w:val="center"/>
          </w:tcPr>
          <w:p w14:paraId="1A2337C4" w14:textId="77777777" w:rsidR="00C35620" w:rsidRPr="000164C6" w:rsidRDefault="00C35620" w:rsidP="005C5332">
            <w:pPr>
              <w:jc w:val="center"/>
              <w:rPr>
                <w:rFonts w:ascii="GHEA Grapalat" w:hAnsi="GHEA Grapalat"/>
                <w:sz w:val="16"/>
                <w:szCs w:val="16"/>
                <w:lang w:val="hy-AM"/>
              </w:rPr>
            </w:pPr>
          </w:p>
        </w:tc>
        <w:tc>
          <w:tcPr>
            <w:tcW w:w="715" w:type="dxa"/>
            <w:vAlign w:val="center"/>
          </w:tcPr>
          <w:p w14:paraId="541F1B17" w14:textId="77777777" w:rsidR="00C35620" w:rsidRDefault="00C35620" w:rsidP="005C533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815" w:type="dxa"/>
            <w:vAlign w:val="center"/>
          </w:tcPr>
          <w:p w14:paraId="485F26BC" w14:textId="77777777" w:rsidR="00C35620" w:rsidRPr="000164C6" w:rsidRDefault="00C35620" w:rsidP="005C5332">
            <w:pPr>
              <w:jc w:val="center"/>
              <w:rPr>
                <w:rFonts w:ascii="GHEA Grapalat" w:hAnsi="GHEA Grapalat"/>
                <w:sz w:val="16"/>
                <w:szCs w:val="16"/>
                <w:lang w:val="hy-AM"/>
              </w:rPr>
            </w:pPr>
            <w:r w:rsidRPr="000164C6">
              <w:rPr>
                <w:rFonts w:ascii="GHEA Grapalat" w:hAnsi="GHEA Grapalat"/>
                <w:sz w:val="16"/>
                <w:szCs w:val="16"/>
                <w:lang w:val="hy-AM"/>
              </w:rPr>
              <w:t>РА, г. Ереван, Мамиконянц 31</w:t>
            </w:r>
          </w:p>
        </w:tc>
        <w:tc>
          <w:tcPr>
            <w:tcW w:w="1088" w:type="dxa"/>
            <w:gridSpan w:val="2"/>
          </w:tcPr>
          <w:p w14:paraId="055DCAEC" w14:textId="77777777" w:rsidR="00C35620" w:rsidRPr="000164C6" w:rsidRDefault="00C35620" w:rsidP="005C5332">
            <w:pPr>
              <w:jc w:val="center"/>
              <w:rPr>
                <w:rFonts w:ascii="GHEA Grapalat" w:hAnsi="GHEA Grapalat"/>
                <w:sz w:val="16"/>
                <w:szCs w:val="16"/>
                <w:lang w:val="hy-AM"/>
              </w:rPr>
            </w:pPr>
          </w:p>
        </w:tc>
        <w:tc>
          <w:tcPr>
            <w:tcW w:w="881" w:type="dxa"/>
            <w:vAlign w:val="center"/>
          </w:tcPr>
          <w:p w14:paraId="7A3E844A" w14:textId="77777777" w:rsidR="00C35620" w:rsidRPr="0053314A" w:rsidRDefault="00C35620" w:rsidP="005C5332">
            <w:pPr>
              <w:spacing w:line="252" w:lineRule="auto"/>
              <w:jc w:val="both"/>
              <w:rPr>
                <w:rFonts w:ascii="GHEA Grapalat" w:hAnsi="GHEA Grapalat" w:cs="Calibri"/>
                <w:sz w:val="16"/>
                <w:szCs w:val="16"/>
                <w:lang w:val="hy-AM"/>
              </w:rPr>
            </w:pPr>
            <w:r w:rsidRPr="0053314A">
              <w:rPr>
                <w:rFonts w:ascii="GHEA Grapalat" w:hAnsi="GHEA Grapalat" w:cs="Calibri"/>
                <w:sz w:val="16"/>
                <w:szCs w:val="16"/>
                <w:lang w:val="hy-AM"/>
              </w:rPr>
              <w:t>В течени</w:t>
            </w:r>
            <w:r>
              <w:rPr>
                <w:rFonts w:ascii="GHEA Grapalat" w:hAnsi="GHEA Grapalat" w:cs="Calibri"/>
                <w:sz w:val="16"/>
                <w:szCs w:val="16"/>
                <w:lang w:val="hy-AM"/>
              </w:rPr>
              <w:t>и</w:t>
            </w:r>
            <w:r w:rsidRPr="0053314A">
              <w:rPr>
                <w:rFonts w:ascii="GHEA Grapalat" w:hAnsi="GHEA Grapalat" w:cs="Calibri"/>
                <w:sz w:val="16"/>
                <w:szCs w:val="16"/>
                <w:lang w:val="hy-AM"/>
              </w:rPr>
              <w:t>365 дней</w:t>
            </w:r>
          </w:p>
        </w:tc>
      </w:tr>
    </w:tbl>
    <w:p w14:paraId="080D1F06" w14:textId="77777777" w:rsidR="00C35620" w:rsidRPr="000164C6" w:rsidRDefault="00C35620" w:rsidP="00C35620">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*Все товары, указанные в технических характеристиках, должны быть новыми и неиспользованными</w:t>
      </w:r>
    </w:p>
    <w:p w14:paraId="7A6BCF9D" w14:textId="77777777" w:rsidR="00C35620" w:rsidRPr="000164C6" w:rsidRDefault="00C35620" w:rsidP="00C35620">
      <w:pPr>
        <w:pStyle w:val="HTMLPreformatted"/>
        <w:shd w:val="clear" w:color="auto" w:fill="F8F9FA"/>
        <w:spacing w:line="252" w:lineRule="auto"/>
        <w:rPr>
          <w:rFonts w:ascii="GHEA Grapalat" w:hAnsi="GHEA Grapalat" w:cs="Calibri"/>
          <w:sz w:val="16"/>
          <w:szCs w:val="16"/>
          <w:lang w:val="ru-RU" w:eastAsia="ru-RU" w:bidi="ru-RU"/>
        </w:rPr>
      </w:pPr>
    </w:p>
    <w:p w14:paraId="1508C135" w14:textId="77777777" w:rsidR="00C35620" w:rsidRPr="000164C6" w:rsidRDefault="00C35620" w:rsidP="00C35620">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lastRenderedPageBreak/>
        <w:t>*Допускается отклонение до 3% по всем параметрам</w:t>
      </w:r>
    </w:p>
    <w:p w14:paraId="0BE8DBCF" w14:textId="77777777" w:rsidR="00C35620" w:rsidRPr="000164C6" w:rsidRDefault="00C35620" w:rsidP="00C35620">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 Срок поставки продукции, а в случае поэтапной поставки срок поставки первой очереди, должен быть установлен не менее 20 календарных дней, исчисляемых с даты вступления в силу условия об исполнении прав и обязанностей сторон по договору,</w:t>
      </w:r>
      <w:r w:rsidRPr="000164C6">
        <w:rPr>
          <w:rFonts w:ascii="GHEA Grapalat" w:hAnsi="GHEA Grapalat" w:cs="Calibri"/>
          <w:b/>
          <w:sz w:val="16"/>
          <w:szCs w:val="16"/>
          <w:lang w:val="hy-AM"/>
        </w:rPr>
        <w:t xml:space="preserve"> </w:t>
      </w:r>
      <w:r w:rsidRPr="000164C6">
        <w:rPr>
          <w:rFonts w:ascii="GHEA Grapalat" w:hAnsi="GHEA Grapalat" w:cs="Calibri"/>
          <w:sz w:val="16"/>
          <w:szCs w:val="16"/>
          <w:lang w:val="hy-AM" w:eastAsia="ru-RU" w:bidi="ru-RU"/>
        </w:rPr>
        <w:t>за исключением случая, когда выбранный участник соглашается доставить товар в более короткий срок.</w:t>
      </w:r>
    </w:p>
    <w:p w14:paraId="7F454799" w14:textId="77777777" w:rsidR="00C35620" w:rsidRPr="000164C6" w:rsidRDefault="00C35620" w:rsidP="00C35620">
      <w:pPr>
        <w:pStyle w:val="HTMLPreformatted"/>
        <w:shd w:val="clear" w:color="auto" w:fill="F8F9FA"/>
        <w:spacing w:line="252" w:lineRule="auto"/>
        <w:rPr>
          <w:rFonts w:ascii="GHEA Grapalat" w:hAnsi="GHEA Grapalat" w:cs="Calibri"/>
          <w:sz w:val="16"/>
          <w:szCs w:val="16"/>
          <w:lang w:val="hy-AM" w:eastAsia="ru-RU" w:bidi="ru-RU"/>
        </w:rPr>
      </w:pPr>
      <w:r w:rsidRPr="000164C6">
        <w:rPr>
          <w:rFonts w:ascii="GHEA Grapalat" w:hAnsi="GHEA Grapalat" w:cs="Calibri"/>
          <w:sz w:val="16"/>
          <w:szCs w:val="16"/>
          <w:lang w:val="hy-AM" w:eastAsia="ru-RU" w:bidi="ru-RU"/>
        </w:rPr>
        <w:t xml:space="preserve">** Если в заявке выбранного участника представлена </w:t>
      </w:r>
      <w:r w:rsidRPr="000164C6">
        <w:rPr>
          <w:rFonts w:ascii="Cambria Math" w:hAnsi="Cambria Math" w:cs="Cambria Math"/>
          <w:sz w:val="16"/>
          <w:szCs w:val="16"/>
          <w:lang w:val="hy-AM" w:eastAsia="ru-RU" w:bidi="ru-RU"/>
        </w:rPr>
        <w:t>​​</w:t>
      </w:r>
      <w:r w:rsidRPr="000164C6">
        <w:rPr>
          <w:rFonts w:ascii="GHEA Grapalat" w:hAnsi="GHEA Grapalat" w:cs="GHEA Grapalat"/>
          <w:sz w:val="16"/>
          <w:szCs w:val="16"/>
          <w:lang w:val="hy-AM" w:eastAsia="ru-RU" w:bidi="ru-RU"/>
        </w:rPr>
        <w:t>продукция</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выпускаемая</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более</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чем</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одним</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производителем</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а</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также</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продукция</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с</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разными</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торговыми</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марками</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брендами</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и</w:t>
      </w:r>
      <w:r w:rsidRPr="000164C6">
        <w:rPr>
          <w:rFonts w:ascii="GHEA Grapalat" w:hAnsi="GHEA Grapalat" w:cs="Calibri"/>
          <w:sz w:val="16"/>
          <w:szCs w:val="16"/>
          <w:lang w:val="hy-AM" w:eastAsia="ru-RU" w:bidi="ru-RU"/>
        </w:rPr>
        <w:t xml:space="preserve"> </w:t>
      </w:r>
      <w:r w:rsidRPr="000164C6">
        <w:rPr>
          <w:rFonts w:ascii="GHEA Grapalat" w:hAnsi="GHEA Grapalat" w:cs="GHEA Grapalat"/>
          <w:sz w:val="16"/>
          <w:szCs w:val="16"/>
          <w:lang w:val="hy-AM" w:eastAsia="ru-RU" w:bidi="ru-RU"/>
        </w:rPr>
        <w:t>моделя</w:t>
      </w:r>
      <w:r w:rsidRPr="000164C6">
        <w:rPr>
          <w:rFonts w:ascii="GHEA Grapalat" w:hAnsi="GHEA Grapalat" w:cs="Calibri"/>
          <w:sz w:val="16"/>
          <w:szCs w:val="16"/>
          <w:lang w:val="hy-AM" w:eastAsia="ru-RU" w:bidi="ru-RU"/>
        </w:rPr>
        <w:t>ми, то в данное приложение будут включены те из них, которые получили удовлетворительную оценку.</w:t>
      </w:r>
      <w:r w:rsidRPr="000164C6">
        <w:rPr>
          <w:rFonts w:ascii="GHEA Grapalat" w:hAnsi="GHEA Grapalat" w:cs="Calibri"/>
          <w:b/>
          <w:sz w:val="16"/>
          <w:szCs w:val="16"/>
          <w:lang w:val="hy-AM"/>
        </w:rPr>
        <w:t xml:space="preserve"> </w:t>
      </w:r>
      <w:r w:rsidRPr="000164C6">
        <w:rPr>
          <w:rFonts w:ascii="GHEA Grapalat" w:hAnsi="GHEA Grapalat" w:cs="Calibri"/>
          <w:sz w:val="16"/>
          <w:szCs w:val="16"/>
          <w:lang w:val="hy-AM" w:eastAsia="ru-RU" w:bidi="ru-RU"/>
        </w:rPr>
        <w:t>Если в приглашении не предусмотрено представление информации о товарном знаке, фирменном наименовании, модели и производителе предлагаемого участником товара, то графа «товарный знак, фирменное наименование, модель и производитель» удаляется.</w:t>
      </w:r>
      <w:r w:rsidRPr="000164C6">
        <w:rPr>
          <w:rFonts w:ascii="GHEA Grapalat" w:hAnsi="GHEA Grapalat" w:cs="Calibri"/>
          <w:b/>
          <w:sz w:val="16"/>
          <w:szCs w:val="16"/>
          <w:lang w:val="hy-AM"/>
        </w:rPr>
        <w:t xml:space="preserve"> </w:t>
      </w:r>
      <w:r w:rsidRPr="000164C6">
        <w:rPr>
          <w:rFonts w:ascii="GHEA Grapalat" w:hAnsi="GHEA Grapalat" w:cs="Calibri"/>
          <w:sz w:val="16"/>
          <w:szCs w:val="16"/>
          <w:lang w:val="hy-AM" w:eastAsia="ru-RU" w:bidi="ru-RU"/>
        </w:rPr>
        <w:t>Если это предусмотрено договором, Продавец обязан также предоставить Покупателю гарантийное письмо или сертификат соответствия от производителя товара или его представителя.</w:t>
      </w:r>
    </w:p>
    <w:p w14:paraId="1FD8A9A7" w14:textId="77777777" w:rsidR="00C35620" w:rsidRPr="000164C6" w:rsidRDefault="00C35620" w:rsidP="00C35620">
      <w:pPr>
        <w:pStyle w:val="FootnoteText"/>
        <w:widowControl w:val="0"/>
        <w:ind w:left="270" w:right="480"/>
        <w:jc w:val="both"/>
        <w:rPr>
          <w:rFonts w:ascii="GHEA Grapalat" w:hAnsi="GHEA Grapalat"/>
          <w:sz w:val="14"/>
          <w:szCs w:val="14"/>
          <w:lang w:val="hy-AM"/>
        </w:rPr>
      </w:pPr>
      <w:r w:rsidRPr="000164C6">
        <w:rPr>
          <w:rFonts w:ascii="GHEA Grapalat" w:hAnsi="GHEA Grapalat"/>
          <w:sz w:val="14"/>
          <w:szCs w:val="14"/>
          <w:lang w:val="hy-AM"/>
        </w:rPr>
        <w:t xml:space="preserve"> </w:t>
      </w:r>
    </w:p>
    <w:tbl>
      <w:tblPr>
        <w:tblpPr w:leftFromText="180" w:rightFromText="180" w:vertAnchor="text" w:horzAnchor="margin" w:tblpXSpec="center" w:tblpY="183"/>
        <w:tblW w:w="9639" w:type="dxa"/>
        <w:tblLayout w:type="fixed"/>
        <w:tblLook w:val="0000" w:firstRow="0" w:lastRow="0" w:firstColumn="0" w:lastColumn="0" w:noHBand="0" w:noVBand="0"/>
      </w:tblPr>
      <w:tblGrid>
        <w:gridCol w:w="4536"/>
        <w:gridCol w:w="760"/>
        <w:gridCol w:w="4343"/>
      </w:tblGrid>
      <w:tr w:rsidR="00C35620" w:rsidRPr="000164C6" w14:paraId="42C6F02E" w14:textId="77777777" w:rsidTr="005C5332">
        <w:tc>
          <w:tcPr>
            <w:tcW w:w="4536" w:type="dxa"/>
          </w:tcPr>
          <w:p w14:paraId="55F122E4" w14:textId="77777777" w:rsidR="00C35620" w:rsidRPr="000164C6" w:rsidRDefault="00C35620" w:rsidP="005C5332">
            <w:pPr>
              <w:widowControl w:val="0"/>
              <w:jc w:val="center"/>
              <w:rPr>
                <w:rFonts w:ascii="GHEA Grapalat" w:hAnsi="GHEA Grapalat"/>
                <w:b/>
              </w:rPr>
            </w:pPr>
            <w:r w:rsidRPr="000164C6">
              <w:rPr>
                <w:rFonts w:ascii="GHEA Grapalat" w:hAnsi="GHEA Grapalat"/>
                <w:b/>
              </w:rPr>
              <w:t>ПОКУПАТЕЛЬ</w:t>
            </w:r>
          </w:p>
          <w:p w14:paraId="1ED459A6" w14:textId="77777777" w:rsidR="00C35620" w:rsidRPr="000164C6" w:rsidRDefault="00C35620" w:rsidP="005C5332">
            <w:pPr>
              <w:widowControl w:val="0"/>
              <w:jc w:val="center"/>
              <w:rPr>
                <w:rFonts w:ascii="GHEA Grapalat" w:hAnsi="GHEA Grapalat" w:cs="Sylfaen"/>
                <w:b/>
                <w:bCs/>
              </w:rPr>
            </w:pPr>
          </w:p>
          <w:p w14:paraId="53800075" w14:textId="77777777" w:rsidR="00C35620" w:rsidRPr="000164C6" w:rsidRDefault="00C35620" w:rsidP="005C5332">
            <w:pPr>
              <w:widowControl w:val="0"/>
              <w:jc w:val="center"/>
              <w:rPr>
                <w:rFonts w:ascii="GHEA Grapalat" w:hAnsi="GHEA Grapalat"/>
              </w:rPr>
            </w:pPr>
            <w:r w:rsidRPr="000164C6">
              <w:rPr>
                <w:rFonts w:ascii="GHEA Grapalat" w:hAnsi="GHEA Grapalat"/>
              </w:rPr>
              <w:t>_____________________</w:t>
            </w:r>
          </w:p>
          <w:p w14:paraId="709E6975" w14:textId="77777777" w:rsidR="00C35620" w:rsidRPr="000164C6" w:rsidRDefault="00C35620" w:rsidP="005C5332">
            <w:pPr>
              <w:widowControl w:val="0"/>
              <w:jc w:val="center"/>
              <w:rPr>
                <w:rFonts w:ascii="GHEA Grapalat" w:hAnsi="GHEA Grapalat"/>
                <w:sz w:val="16"/>
                <w:szCs w:val="16"/>
              </w:rPr>
            </w:pPr>
            <w:r w:rsidRPr="000164C6">
              <w:rPr>
                <w:rFonts w:ascii="GHEA Grapalat" w:hAnsi="GHEA Grapalat"/>
                <w:sz w:val="16"/>
                <w:szCs w:val="16"/>
              </w:rPr>
              <w:t>/подпись/</w:t>
            </w:r>
          </w:p>
          <w:p w14:paraId="0840AF5C" w14:textId="77777777" w:rsidR="00C35620" w:rsidRPr="000164C6" w:rsidRDefault="00C35620" w:rsidP="005C5332">
            <w:pPr>
              <w:widowControl w:val="0"/>
              <w:rPr>
                <w:rFonts w:ascii="GHEA Grapalat" w:hAnsi="GHEA Grapalat"/>
                <w:lang w:val="hy-AM"/>
              </w:rPr>
            </w:pPr>
          </w:p>
        </w:tc>
        <w:tc>
          <w:tcPr>
            <w:tcW w:w="760" w:type="dxa"/>
          </w:tcPr>
          <w:p w14:paraId="349407A8" w14:textId="77777777" w:rsidR="00C35620" w:rsidRPr="000164C6" w:rsidRDefault="00C35620" w:rsidP="005C5332">
            <w:pPr>
              <w:widowControl w:val="0"/>
              <w:jc w:val="center"/>
              <w:rPr>
                <w:rFonts w:ascii="GHEA Grapalat" w:hAnsi="GHEA Grapalat"/>
              </w:rPr>
            </w:pPr>
          </w:p>
        </w:tc>
        <w:tc>
          <w:tcPr>
            <w:tcW w:w="4343" w:type="dxa"/>
          </w:tcPr>
          <w:p w14:paraId="2DF68A74" w14:textId="77777777" w:rsidR="00C35620" w:rsidRPr="000164C6" w:rsidRDefault="00C35620" w:rsidP="005C5332">
            <w:pPr>
              <w:widowControl w:val="0"/>
              <w:jc w:val="center"/>
              <w:rPr>
                <w:rFonts w:ascii="GHEA Grapalat" w:hAnsi="GHEA Grapalat"/>
                <w:b/>
              </w:rPr>
            </w:pPr>
            <w:r w:rsidRPr="000164C6">
              <w:rPr>
                <w:rFonts w:ascii="GHEA Grapalat" w:hAnsi="GHEA Grapalat"/>
                <w:b/>
              </w:rPr>
              <w:t>ПРОДАВЕЦ</w:t>
            </w:r>
          </w:p>
          <w:p w14:paraId="662A567C" w14:textId="77777777" w:rsidR="00C35620" w:rsidRPr="000164C6" w:rsidRDefault="00C35620" w:rsidP="005C5332">
            <w:pPr>
              <w:widowControl w:val="0"/>
              <w:jc w:val="center"/>
              <w:rPr>
                <w:rFonts w:ascii="GHEA Grapalat" w:hAnsi="GHEA Grapalat" w:cs="Sylfaen"/>
                <w:b/>
                <w:bCs/>
              </w:rPr>
            </w:pPr>
          </w:p>
          <w:p w14:paraId="0144C4CB" w14:textId="77777777" w:rsidR="00C35620" w:rsidRPr="000164C6" w:rsidRDefault="00C35620" w:rsidP="005C5332">
            <w:pPr>
              <w:widowControl w:val="0"/>
              <w:jc w:val="center"/>
              <w:rPr>
                <w:rFonts w:ascii="GHEA Grapalat" w:hAnsi="GHEA Grapalat"/>
              </w:rPr>
            </w:pPr>
            <w:r w:rsidRPr="000164C6">
              <w:rPr>
                <w:rFonts w:ascii="GHEA Grapalat" w:hAnsi="GHEA Grapalat"/>
              </w:rPr>
              <w:t>______________________</w:t>
            </w:r>
          </w:p>
          <w:p w14:paraId="463E48E2" w14:textId="77777777" w:rsidR="00C35620" w:rsidRPr="000164C6" w:rsidRDefault="00C35620" w:rsidP="005C5332">
            <w:pPr>
              <w:widowControl w:val="0"/>
              <w:jc w:val="center"/>
              <w:rPr>
                <w:rFonts w:ascii="GHEA Grapalat" w:hAnsi="GHEA Grapalat"/>
                <w:sz w:val="16"/>
                <w:szCs w:val="16"/>
              </w:rPr>
            </w:pPr>
            <w:r w:rsidRPr="000164C6">
              <w:rPr>
                <w:rFonts w:ascii="GHEA Grapalat" w:hAnsi="GHEA Grapalat"/>
                <w:sz w:val="16"/>
                <w:szCs w:val="16"/>
              </w:rPr>
              <w:t>/подпись/</w:t>
            </w:r>
          </w:p>
          <w:p w14:paraId="5E7ED53A" w14:textId="77777777" w:rsidR="00C35620" w:rsidRPr="000164C6" w:rsidRDefault="00C35620" w:rsidP="005C5332">
            <w:pPr>
              <w:widowControl w:val="0"/>
              <w:jc w:val="center"/>
              <w:rPr>
                <w:rFonts w:ascii="GHEA Grapalat" w:hAnsi="GHEA Grapalat"/>
              </w:rPr>
            </w:pPr>
            <w:r w:rsidRPr="000164C6">
              <w:rPr>
                <w:rFonts w:ascii="GHEA Grapalat" w:hAnsi="GHEA Grapalat"/>
              </w:rPr>
              <w:t xml:space="preserve">                                                           М. П.</w:t>
            </w:r>
          </w:p>
        </w:tc>
      </w:tr>
    </w:tbl>
    <w:p w14:paraId="435B07F9" w14:textId="77777777" w:rsidR="00C35620" w:rsidRDefault="00C35620" w:rsidP="00977F52">
      <w:pPr>
        <w:widowControl w:val="0"/>
        <w:jc w:val="center"/>
        <w:rPr>
          <w:rFonts w:ascii="GHEA Grapalat" w:hAnsi="GHEA Grapalat"/>
        </w:rPr>
      </w:pPr>
    </w:p>
    <w:p w14:paraId="3D4DE080" w14:textId="77777777" w:rsidR="00C35620" w:rsidRDefault="00C35620" w:rsidP="00977F52">
      <w:pPr>
        <w:widowControl w:val="0"/>
        <w:jc w:val="center"/>
        <w:rPr>
          <w:rFonts w:ascii="GHEA Grapalat" w:hAnsi="GHEA Grapalat"/>
        </w:rPr>
      </w:pPr>
    </w:p>
    <w:p w14:paraId="746C6610" w14:textId="77777777" w:rsidR="00C35620" w:rsidRDefault="00C35620" w:rsidP="00977F52">
      <w:pPr>
        <w:widowControl w:val="0"/>
        <w:jc w:val="center"/>
        <w:rPr>
          <w:rFonts w:ascii="GHEA Grapalat" w:hAnsi="GHEA Grapalat"/>
        </w:rPr>
      </w:pPr>
    </w:p>
    <w:p w14:paraId="428CD6B3" w14:textId="77777777" w:rsidR="00C35620" w:rsidRDefault="00C35620" w:rsidP="00977F52">
      <w:pPr>
        <w:widowControl w:val="0"/>
        <w:jc w:val="center"/>
        <w:rPr>
          <w:rFonts w:ascii="GHEA Grapalat" w:hAnsi="GHEA Grapalat"/>
        </w:rPr>
      </w:pPr>
    </w:p>
    <w:p w14:paraId="4301BDAE" w14:textId="77777777" w:rsidR="00C35620" w:rsidRDefault="00C35620" w:rsidP="00977F52">
      <w:pPr>
        <w:widowControl w:val="0"/>
        <w:jc w:val="center"/>
        <w:rPr>
          <w:rFonts w:ascii="GHEA Grapalat" w:hAnsi="GHEA Grapalat"/>
        </w:rPr>
      </w:pPr>
    </w:p>
    <w:p w14:paraId="26784BB5" w14:textId="77777777" w:rsidR="00C35620" w:rsidRDefault="00C35620" w:rsidP="00977F52">
      <w:pPr>
        <w:widowControl w:val="0"/>
        <w:jc w:val="center"/>
        <w:rPr>
          <w:rFonts w:ascii="GHEA Grapalat" w:hAnsi="GHEA Grapalat"/>
        </w:rPr>
      </w:pPr>
    </w:p>
    <w:p w14:paraId="5ED8C341" w14:textId="77777777" w:rsidR="00C35620" w:rsidRDefault="00C35620" w:rsidP="00977F52">
      <w:pPr>
        <w:widowControl w:val="0"/>
        <w:jc w:val="center"/>
        <w:rPr>
          <w:rFonts w:ascii="GHEA Grapalat" w:hAnsi="GHEA Grapalat"/>
        </w:rPr>
      </w:pPr>
    </w:p>
    <w:p w14:paraId="41A0DBBB" w14:textId="77777777" w:rsidR="00C35620" w:rsidRDefault="00C35620" w:rsidP="00977F52">
      <w:pPr>
        <w:widowControl w:val="0"/>
        <w:jc w:val="center"/>
        <w:rPr>
          <w:rFonts w:ascii="GHEA Grapalat" w:hAnsi="GHEA Grapalat"/>
        </w:rPr>
      </w:pPr>
    </w:p>
    <w:p w14:paraId="37DC1651" w14:textId="77777777" w:rsidR="00C35620" w:rsidRDefault="00C35620" w:rsidP="00977F52">
      <w:pPr>
        <w:widowControl w:val="0"/>
        <w:jc w:val="center"/>
        <w:rPr>
          <w:rFonts w:ascii="GHEA Grapalat" w:hAnsi="GHEA Grapalat"/>
        </w:rPr>
      </w:pPr>
    </w:p>
    <w:p w14:paraId="6C2B8135" w14:textId="77777777" w:rsidR="00C35620" w:rsidRDefault="00C35620" w:rsidP="00977F52">
      <w:pPr>
        <w:widowControl w:val="0"/>
        <w:jc w:val="center"/>
        <w:rPr>
          <w:rFonts w:ascii="GHEA Grapalat" w:hAnsi="GHEA Grapalat"/>
        </w:rPr>
      </w:pPr>
    </w:p>
    <w:p w14:paraId="565E6D6C" w14:textId="77777777" w:rsidR="00C35620" w:rsidRDefault="00C35620" w:rsidP="00977F52">
      <w:pPr>
        <w:widowControl w:val="0"/>
        <w:jc w:val="center"/>
        <w:rPr>
          <w:rFonts w:ascii="GHEA Grapalat" w:hAnsi="GHEA Grapalat"/>
        </w:rPr>
      </w:pPr>
    </w:p>
    <w:p w14:paraId="208E020C" w14:textId="77777777" w:rsidR="00C35620" w:rsidRDefault="00C35620" w:rsidP="00977F52">
      <w:pPr>
        <w:widowControl w:val="0"/>
        <w:jc w:val="center"/>
        <w:rPr>
          <w:rFonts w:ascii="GHEA Grapalat" w:hAnsi="GHEA Grapalat"/>
        </w:rPr>
      </w:pPr>
    </w:p>
    <w:p w14:paraId="7D0AC3FA" w14:textId="77777777" w:rsidR="00C35620" w:rsidRDefault="00C35620" w:rsidP="00977F52">
      <w:pPr>
        <w:widowControl w:val="0"/>
        <w:jc w:val="center"/>
        <w:rPr>
          <w:rFonts w:ascii="GHEA Grapalat" w:hAnsi="GHEA Grapalat"/>
        </w:rPr>
      </w:pPr>
    </w:p>
    <w:p w14:paraId="168E23D3" w14:textId="77777777" w:rsidR="00C35620" w:rsidRDefault="00C35620" w:rsidP="00977F52">
      <w:pPr>
        <w:widowControl w:val="0"/>
        <w:jc w:val="center"/>
        <w:rPr>
          <w:rFonts w:ascii="GHEA Grapalat" w:hAnsi="GHEA Grapalat"/>
        </w:rPr>
      </w:pPr>
    </w:p>
    <w:p w14:paraId="5029EFC6" w14:textId="77777777" w:rsidR="00C35620" w:rsidRDefault="00C35620" w:rsidP="00977F52">
      <w:pPr>
        <w:widowControl w:val="0"/>
        <w:jc w:val="center"/>
        <w:rPr>
          <w:rFonts w:ascii="GHEA Grapalat" w:hAnsi="GHEA Grapalat"/>
        </w:rPr>
      </w:pPr>
    </w:p>
    <w:p w14:paraId="0021F619" w14:textId="77777777" w:rsidR="00C35620" w:rsidRDefault="00C35620" w:rsidP="00977F52">
      <w:pPr>
        <w:widowControl w:val="0"/>
        <w:jc w:val="center"/>
        <w:rPr>
          <w:rFonts w:ascii="GHEA Grapalat" w:hAnsi="GHEA Grapalat"/>
        </w:rPr>
      </w:pPr>
    </w:p>
    <w:p w14:paraId="167E2494" w14:textId="77777777" w:rsidR="00C35620" w:rsidRDefault="00C35620" w:rsidP="00977F52">
      <w:pPr>
        <w:widowControl w:val="0"/>
        <w:jc w:val="center"/>
        <w:rPr>
          <w:rFonts w:ascii="GHEA Grapalat" w:hAnsi="GHEA Grapalat"/>
        </w:rPr>
      </w:pPr>
    </w:p>
    <w:p w14:paraId="486D2CB7" w14:textId="77777777" w:rsidR="00C35620" w:rsidRDefault="00C35620" w:rsidP="00977F52">
      <w:pPr>
        <w:widowControl w:val="0"/>
        <w:jc w:val="center"/>
        <w:rPr>
          <w:rFonts w:ascii="GHEA Grapalat" w:hAnsi="GHEA Grapalat"/>
        </w:rPr>
      </w:pPr>
    </w:p>
    <w:p w14:paraId="3D9FEBDE" w14:textId="77777777" w:rsidR="00C35620" w:rsidRDefault="00C35620" w:rsidP="00977F52">
      <w:pPr>
        <w:widowControl w:val="0"/>
        <w:jc w:val="center"/>
        <w:rPr>
          <w:rFonts w:ascii="GHEA Grapalat" w:hAnsi="GHEA Grapalat"/>
        </w:rPr>
      </w:pPr>
    </w:p>
    <w:p w14:paraId="18A595A4" w14:textId="77777777" w:rsidR="00C35620" w:rsidRDefault="00C35620" w:rsidP="00977F52">
      <w:pPr>
        <w:widowControl w:val="0"/>
        <w:jc w:val="center"/>
        <w:rPr>
          <w:rFonts w:ascii="GHEA Grapalat" w:hAnsi="GHEA Grapalat"/>
        </w:rPr>
      </w:pPr>
    </w:p>
    <w:p w14:paraId="454BE591" w14:textId="77777777" w:rsidR="00C35620" w:rsidRDefault="00C35620" w:rsidP="00977F52">
      <w:pPr>
        <w:widowControl w:val="0"/>
        <w:jc w:val="center"/>
        <w:rPr>
          <w:rFonts w:ascii="GHEA Grapalat" w:hAnsi="GHEA Grapalat"/>
        </w:rPr>
      </w:pPr>
    </w:p>
    <w:p w14:paraId="647E288E" w14:textId="77777777" w:rsidR="00C35620" w:rsidRDefault="00C35620" w:rsidP="00977F52">
      <w:pPr>
        <w:widowControl w:val="0"/>
        <w:jc w:val="center"/>
        <w:rPr>
          <w:rFonts w:ascii="GHEA Grapalat" w:hAnsi="GHEA Grapalat"/>
        </w:rPr>
      </w:pPr>
    </w:p>
    <w:p w14:paraId="6B8B3A6C" w14:textId="77777777" w:rsidR="00C35620" w:rsidRDefault="00C35620" w:rsidP="00977F52">
      <w:pPr>
        <w:widowControl w:val="0"/>
        <w:jc w:val="center"/>
        <w:rPr>
          <w:rFonts w:ascii="GHEA Grapalat" w:hAnsi="GHEA Grapalat"/>
        </w:rPr>
      </w:pPr>
    </w:p>
    <w:p w14:paraId="4505EEC9" w14:textId="77777777" w:rsidR="00C35620" w:rsidRDefault="00C35620" w:rsidP="00977F52">
      <w:pPr>
        <w:widowControl w:val="0"/>
        <w:jc w:val="center"/>
        <w:rPr>
          <w:rFonts w:ascii="GHEA Grapalat" w:hAnsi="GHEA Grapalat"/>
        </w:rPr>
      </w:pPr>
    </w:p>
    <w:p w14:paraId="7FCF55E4" w14:textId="77777777" w:rsidR="00C35620" w:rsidRDefault="00C35620" w:rsidP="00977F52">
      <w:pPr>
        <w:widowControl w:val="0"/>
        <w:jc w:val="center"/>
        <w:rPr>
          <w:rFonts w:ascii="GHEA Grapalat" w:hAnsi="GHEA Grapalat"/>
        </w:rPr>
      </w:pPr>
    </w:p>
    <w:p w14:paraId="51B8C51B" w14:textId="77777777" w:rsidR="00C35620" w:rsidRDefault="00C35620" w:rsidP="00977F52">
      <w:pPr>
        <w:widowControl w:val="0"/>
        <w:jc w:val="center"/>
        <w:rPr>
          <w:rFonts w:ascii="GHEA Grapalat" w:hAnsi="GHEA Grapalat"/>
        </w:rPr>
      </w:pPr>
    </w:p>
    <w:p w14:paraId="7F57C0A8" w14:textId="77777777" w:rsidR="00C35620" w:rsidRDefault="00C35620" w:rsidP="00977F52">
      <w:pPr>
        <w:widowControl w:val="0"/>
        <w:jc w:val="center"/>
        <w:rPr>
          <w:rFonts w:ascii="GHEA Grapalat" w:hAnsi="GHEA Grapalat"/>
        </w:rPr>
      </w:pPr>
    </w:p>
    <w:p w14:paraId="2664D2B0" w14:textId="77777777" w:rsidR="00C35620" w:rsidRDefault="00C35620" w:rsidP="00977F52">
      <w:pPr>
        <w:widowControl w:val="0"/>
        <w:jc w:val="center"/>
        <w:rPr>
          <w:rFonts w:ascii="GHEA Grapalat" w:hAnsi="GHEA Grapalat"/>
        </w:rPr>
      </w:pPr>
    </w:p>
    <w:p w14:paraId="15F0BFD6" w14:textId="6486E750" w:rsidR="00977F52" w:rsidRPr="00B138F3" w:rsidRDefault="00977F52" w:rsidP="00977F52">
      <w:pPr>
        <w:widowControl w:val="0"/>
        <w:jc w:val="center"/>
        <w:rPr>
          <w:rFonts w:ascii="GHEA Grapalat" w:hAnsi="GHEA Grapalat"/>
        </w:rPr>
      </w:pPr>
      <w:r w:rsidRPr="00B138F3">
        <w:rPr>
          <w:rFonts w:ascii="GHEA Grapalat" w:hAnsi="GHEA Grapalat"/>
        </w:rPr>
        <w:t>ГРАФИК ОПЛАТЫ</w:t>
      </w:r>
    </w:p>
    <w:p w14:paraId="4FFC2718" w14:textId="77777777" w:rsidR="00977F52" w:rsidRPr="00B138F3" w:rsidRDefault="00977F52" w:rsidP="00977F52">
      <w:pPr>
        <w:widowControl w:val="0"/>
        <w:jc w:val="right"/>
        <w:rPr>
          <w:rFonts w:ascii="GHEA Grapalat" w:hAnsi="GHEA Grapalat"/>
        </w:rPr>
      </w:pPr>
      <w:r w:rsidRPr="00B138F3">
        <w:rPr>
          <w:rFonts w:ascii="GHEA Grapalat" w:hAnsi="GHEA Grapalat"/>
        </w:rPr>
        <w:t>Драмов РА</w:t>
      </w:r>
    </w:p>
    <w:tbl>
      <w:tblPr>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5054"/>
      </w:tblGrid>
      <w:tr w:rsidR="00977F52" w:rsidRPr="00B138F3" w14:paraId="7029447B" w14:textId="77777777" w:rsidTr="00977F52">
        <w:trPr>
          <w:trHeight w:val="263"/>
          <w:jc w:val="center"/>
        </w:trPr>
        <w:tc>
          <w:tcPr>
            <w:tcW w:w="15132" w:type="dxa"/>
            <w:gridSpan w:val="16"/>
          </w:tcPr>
          <w:p w14:paraId="17749FF5" w14:textId="77777777"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Товар</w:t>
            </w:r>
          </w:p>
        </w:tc>
      </w:tr>
      <w:tr w:rsidR="00977F52" w:rsidRPr="00B138F3" w14:paraId="59B05A3F" w14:textId="77777777" w:rsidTr="00977F52">
        <w:trPr>
          <w:trHeight w:val="645"/>
          <w:jc w:val="center"/>
        </w:trPr>
        <w:tc>
          <w:tcPr>
            <w:tcW w:w="1547" w:type="dxa"/>
            <w:vAlign w:val="center"/>
          </w:tcPr>
          <w:p w14:paraId="7A3511A6" w14:textId="77777777"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02" w:type="dxa"/>
            <w:vAlign w:val="center"/>
          </w:tcPr>
          <w:p w14:paraId="60F30DF4" w14:textId="77777777"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3" w:type="dxa"/>
            <w:vAlign w:val="center"/>
          </w:tcPr>
          <w:p w14:paraId="676B4532" w14:textId="77777777" w:rsidR="00977F52" w:rsidRPr="00B138F3" w:rsidRDefault="00977F52" w:rsidP="00B8496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0" w:type="dxa"/>
            <w:gridSpan w:val="13"/>
            <w:vAlign w:val="center"/>
          </w:tcPr>
          <w:p w14:paraId="194A7D29" w14:textId="77777777" w:rsidR="00977F52" w:rsidRPr="00B138F3" w:rsidRDefault="00977F52" w:rsidP="00B8496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10"/>
              <w:t>**</w:t>
            </w:r>
          </w:p>
        </w:tc>
      </w:tr>
      <w:tr w:rsidR="00977F52" w:rsidRPr="00B138F3" w14:paraId="6D77AD8F" w14:textId="77777777" w:rsidTr="00977F52">
        <w:trPr>
          <w:cantSplit/>
          <w:trHeight w:val="1134"/>
          <w:jc w:val="center"/>
        </w:trPr>
        <w:tc>
          <w:tcPr>
            <w:tcW w:w="1547" w:type="dxa"/>
          </w:tcPr>
          <w:p w14:paraId="5D83003F" w14:textId="77777777" w:rsidR="00977F52" w:rsidRPr="00B138F3" w:rsidRDefault="00977F52" w:rsidP="00B84965">
            <w:pPr>
              <w:widowControl w:val="0"/>
              <w:jc w:val="center"/>
              <w:rPr>
                <w:rFonts w:ascii="GHEA Grapalat" w:hAnsi="GHEA Grapalat"/>
                <w:sz w:val="16"/>
                <w:szCs w:val="16"/>
              </w:rPr>
            </w:pPr>
          </w:p>
        </w:tc>
        <w:tc>
          <w:tcPr>
            <w:tcW w:w="1702" w:type="dxa"/>
          </w:tcPr>
          <w:p w14:paraId="05AD572B" w14:textId="77777777" w:rsidR="00977F52" w:rsidRPr="00B138F3" w:rsidRDefault="00977F52" w:rsidP="00B84965">
            <w:pPr>
              <w:widowControl w:val="0"/>
              <w:jc w:val="center"/>
              <w:rPr>
                <w:rFonts w:ascii="GHEA Grapalat" w:hAnsi="GHEA Grapalat"/>
                <w:sz w:val="16"/>
                <w:szCs w:val="16"/>
              </w:rPr>
            </w:pPr>
          </w:p>
        </w:tc>
        <w:tc>
          <w:tcPr>
            <w:tcW w:w="1353" w:type="dxa"/>
          </w:tcPr>
          <w:p w14:paraId="65F5BDC6" w14:textId="77777777" w:rsidR="00977F52" w:rsidRPr="00B138F3" w:rsidRDefault="00977F52" w:rsidP="00B84965">
            <w:pPr>
              <w:widowControl w:val="0"/>
              <w:jc w:val="center"/>
              <w:rPr>
                <w:rFonts w:ascii="GHEA Grapalat" w:hAnsi="GHEA Grapalat"/>
                <w:sz w:val="16"/>
                <w:szCs w:val="16"/>
              </w:rPr>
            </w:pPr>
          </w:p>
        </w:tc>
        <w:tc>
          <w:tcPr>
            <w:tcW w:w="458" w:type="dxa"/>
            <w:textDirection w:val="btLr"/>
            <w:vAlign w:val="center"/>
          </w:tcPr>
          <w:p w14:paraId="1F7E34C4"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468" w:type="dxa"/>
            <w:textDirection w:val="btLr"/>
            <w:vAlign w:val="center"/>
          </w:tcPr>
          <w:p w14:paraId="47BB02E4" w14:textId="77777777" w:rsidR="00977F52" w:rsidRPr="00B138F3" w:rsidRDefault="00977F52" w:rsidP="00B84965">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443" w:type="dxa"/>
            <w:textDirection w:val="btLr"/>
            <w:vAlign w:val="center"/>
          </w:tcPr>
          <w:p w14:paraId="6C6ACDCD"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458" w:type="dxa"/>
            <w:textDirection w:val="btLr"/>
            <w:vAlign w:val="center"/>
          </w:tcPr>
          <w:p w14:paraId="58661DAB" w14:textId="77777777" w:rsidR="00977F52" w:rsidRPr="00B138F3" w:rsidRDefault="00977F52" w:rsidP="00B84965">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442" w:type="dxa"/>
            <w:textDirection w:val="btLr"/>
            <w:vAlign w:val="center"/>
          </w:tcPr>
          <w:p w14:paraId="608D0E0C"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448" w:type="dxa"/>
            <w:textDirection w:val="btLr"/>
            <w:vAlign w:val="center"/>
          </w:tcPr>
          <w:p w14:paraId="1E60D5E7"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447" w:type="dxa"/>
            <w:textDirection w:val="btLr"/>
            <w:vAlign w:val="center"/>
          </w:tcPr>
          <w:p w14:paraId="03FAB5D8"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453" w:type="dxa"/>
            <w:textDirection w:val="btLr"/>
            <w:vAlign w:val="center"/>
          </w:tcPr>
          <w:p w14:paraId="441ED86A"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471" w:type="dxa"/>
            <w:textDirection w:val="btLr"/>
            <w:vAlign w:val="center"/>
          </w:tcPr>
          <w:p w14:paraId="6E613625"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464" w:type="dxa"/>
            <w:textDirection w:val="btLr"/>
            <w:vAlign w:val="center"/>
          </w:tcPr>
          <w:p w14:paraId="226708E7"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459" w:type="dxa"/>
            <w:textDirection w:val="btLr"/>
            <w:vAlign w:val="center"/>
          </w:tcPr>
          <w:p w14:paraId="65CD4947"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465" w:type="dxa"/>
            <w:textDirection w:val="btLr"/>
            <w:vAlign w:val="center"/>
          </w:tcPr>
          <w:p w14:paraId="0F810DF3" w14:textId="77777777" w:rsidR="00977F52" w:rsidRPr="00B138F3" w:rsidRDefault="00977F52" w:rsidP="00B84965">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5054" w:type="dxa"/>
            <w:vAlign w:val="center"/>
          </w:tcPr>
          <w:p w14:paraId="6500DEFE" w14:textId="77777777" w:rsidR="00977F52" w:rsidRPr="00B138F3" w:rsidRDefault="00977F52" w:rsidP="00977F52">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77F52" w:rsidRPr="00B138F3" w14:paraId="5E462B89" w14:textId="77777777" w:rsidTr="00977F52">
        <w:trPr>
          <w:cantSplit/>
          <w:trHeight w:val="1134"/>
          <w:jc w:val="center"/>
        </w:trPr>
        <w:tc>
          <w:tcPr>
            <w:tcW w:w="1547" w:type="dxa"/>
            <w:vAlign w:val="center"/>
          </w:tcPr>
          <w:p w14:paraId="234A2762" w14:textId="77777777" w:rsidR="00977F52" w:rsidRPr="00E81505" w:rsidRDefault="00977F52" w:rsidP="00B84965">
            <w:pPr>
              <w:jc w:val="center"/>
              <w:rPr>
                <w:rFonts w:ascii="GHEA Grapalat" w:hAnsi="GHEA Grapalat" w:cs="Calibri"/>
                <w:sz w:val="16"/>
                <w:szCs w:val="16"/>
              </w:rPr>
            </w:pPr>
          </w:p>
        </w:tc>
        <w:tc>
          <w:tcPr>
            <w:tcW w:w="1702" w:type="dxa"/>
            <w:vAlign w:val="center"/>
          </w:tcPr>
          <w:p w14:paraId="6ED5ABBF" w14:textId="77777777" w:rsidR="00977F52" w:rsidRPr="00E81505" w:rsidRDefault="00977F52" w:rsidP="00B84965">
            <w:pPr>
              <w:jc w:val="center"/>
              <w:rPr>
                <w:rFonts w:ascii="GHEA Grapalat" w:hAnsi="GHEA Grapalat" w:cs="Calibri"/>
                <w:sz w:val="16"/>
                <w:szCs w:val="16"/>
              </w:rPr>
            </w:pPr>
          </w:p>
        </w:tc>
        <w:tc>
          <w:tcPr>
            <w:tcW w:w="1353" w:type="dxa"/>
            <w:vAlign w:val="center"/>
          </w:tcPr>
          <w:p w14:paraId="162AB3BA" w14:textId="77777777" w:rsidR="00977F52" w:rsidRPr="00E81505" w:rsidRDefault="00977F52" w:rsidP="00B84965">
            <w:pPr>
              <w:rPr>
                <w:rFonts w:ascii="GHEA Grapalat" w:hAnsi="GHEA Grapalat"/>
                <w:sz w:val="16"/>
                <w:szCs w:val="16"/>
              </w:rPr>
            </w:pPr>
          </w:p>
        </w:tc>
        <w:tc>
          <w:tcPr>
            <w:tcW w:w="458" w:type="dxa"/>
            <w:vAlign w:val="center"/>
          </w:tcPr>
          <w:p w14:paraId="7F3DAB6D"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8" w:type="dxa"/>
            <w:vAlign w:val="center"/>
          </w:tcPr>
          <w:p w14:paraId="7BE67206" w14:textId="77777777"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3" w:type="dxa"/>
            <w:vAlign w:val="center"/>
          </w:tcPr>
          <w:p w14:paraId="52B15314"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58" w:type="dxa"/>
            <w:vAlign w:val="center"/>
          </w:tcPr>
          <w:p w14:paraId="77CD0CB1" w14:textId="77777777"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2" w:type="dxa"/>
            <w:vAlign w:val="center"/>
          </w:tcPr>
          <w:p w14:paraId="106CC7C2"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48" w:type="dxa"/>
            <w:vAlign w:val="center"/>
          </w:tcPr>
          <w:p w14:paraId="38380EDB" w14:textId="77777777"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47" w:type="dxa"/>
            <w:vAlign w:val="center"/>
          </w:tcPr>
          <w:p w14:paraId="599EB5EF"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53" w:type="dxa"/>
            <w:vAlign w:val="center"/>
          </w:tcPr>
          <w:p w14:paraId="38B66B84" w14:textId="77777777"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71" w:type="dxa"/>
            <w:vAlign w:val="center"/>
          </w:tcPr>
          <w:p w14:paraId="49476AB0"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4" w:type="dxa"/>
            <w:vAlign w:val="center"/>
          </w:tcPr>
          <w:p w14:paraId="53D4C391" w14:textId="77777777" w:rsidR="00977F52" w:rsidRPr="00B138F3" w:rsidRDefault="00977F52" w:rsidP="00B84965">
            <w:pPr>
              <w:widowControl w:val="0"/>
              <w:jc w:val="center"/>
              <w:rPr>
                <w:rFonts w:ascii="GHEA Grapalat" w:hAnsi="GHEA Grapalat"/>
                <w:b/>
                <w:sz w:val="16"/>
                <w:szCs w:val="16"/>
              </w:rPr>
            </w:pPr>
            <w:r w:rsidRPr="00B138F3">
              <w:rPr>
                <w:rFonts w:ascii="GHEA Grapalat" w:hAnsi="GHEA Grapalat"/>
                <w:sz w:val="16"/>
                <w:szCs w:val="16"/>
              </w:rPr>
              <w:t>... %</w:t>
            </w:r>
          </w:p>
        </w:tc>
        <w:tc>
          <w:tcPr>
            <w:tcW w:w="459" w:type="dxa"/>
            <w:vAlign w:val="center"/>
          </w:tcPr>
          <w:p w14:paraId="245F8584"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465" w:type="dxa"/>
            <w:vAlign w:val="center"/>
          </w:tcPr>
          <w:p w14:paraId="7F91EBBF" w14:textId="77777777" w:rsidR="00977F52" w:rsidRPr="00B138F3" w:rsidRDefault="00977F52" w:rsidP="00B84965">
            <w:pPr>
              <w:widowControl w:val="0"/>
              <w:jc w:val="center"/>
              <w:rPr>
                <w:rFonts w:ascii="GHEA Grapalat" w:hAnsi="GHEA Grapalat" w:cs="Arial"/>
                <w:sz w:val="16"/>
                <w:szCs w:val="16"/>
              </w:rPr>
            </w:pPr>
            <w:r w:rsidRPr="00B138F3">
              <w:rPr>
                <w:rFonts w:ascii="GHEA Grapalat" w:hAnsi="GHEA Grapalat"/>
                <w:sz w:val="16"/>
                <w:szCs w:val="16"/>
              </w:rPr>
              <w:t>... %</w:t>
            </w:r>
          </w:p>
        </w:tc>
        <w:tc>
          <w:tcPr>
            <w:tcW w:w="5054" w:type="dxa"/>
            <w:vAlign w:val="center"/>
          </w:tcPr>
          <w:p w14:paraId="1C0DF394" w14:textId="77777777" w:rsidR="00977F52" w:rsidRPr="00B138F3" w:rsidRDefault="00977F52" w:rsidP="00977F52">
            <w:pPr>
              <w:widowControl w:val="0"/>
              <w:jc w:val="center"/>
              <w:rPr>
                <w:rFonts w:ascii="GHEA Grapalat" w:hAnsi="GHEA Grapalat"/>
                <w:b/>
                <w:sz w:val="16"/>
                <w:szCs w:val="16"/>
              </w:rPr>
            </w:pPr>
            <w:r w:rsidRPr="00B138F3">
              <w:rPr>
                <w:rFonts w:ascii="GHEA Grapalat" w:hAnsi="GHEA Grapalat"/>
                <w:sz w:val="16"/>
                <w:szCs w:val="16"/>
              </w:rPr>
              <w:t>... %</w:t>
            </w:r>
          </w:p>
        </w:tc>
      </w:tr>
    </w:tbl>
    <w:p w14:paraId="45011E81" w14:textId="77777777" w:rsidR="00977F52" w:rsidRPr="005C1313" w:rsidRDefault="00977F52" w:rsidP="00977F52">
      <w:pPr>
        <w:pStyle w:val="FootnoteText"/>
        <w:widowControl w:val="0"/>
        <w:ind w:left="-450"/>
        <w:jc w:val="both"/>
        <w:rPr>
          <w:rFonts w:ascii="GHEA Grapalat" w:hAnsi="GHEA Grapalat"/>
          <w:i/>
          <w:sz w:val="18"/>
          <w:szCs w:val="18"/>
        </w:rPr>
      </w:pPr>
      <w:r w:rsidRPr="005C1313">
        <w:rPr>
          <w:rStyle w:val="FootnoteReference"/>
          <w:rFonts w:ascii="GHEA Grapalat" w:hAnsi="GHEA Grapalat"/>
          <w:sz w:val="18"/>
          <w:szCs w:val="18"/>
        </w:rPr>
        <w:t>*</w:t>
      </w:r>
      <w:r w:rsidRPr="005C1313">
        <w:rPr>
          <w:rFonts w:ascii="GHEA Grapalat" w:hAnsi="GHEA Grapalat"/>
          <w:sz w:val="18"/>
          <w:szCs w:val="18"/>
        </w:rPr>
        <w:t xml:space="preserve"> </w:t>
      </w:r>
      <w:r w:rsidRPr="005C1313">
        <w:rPr>
          <w:rFonts w:ascii="GHEA Grapalat" w:hAnsi="GHEA Grapalat"/>
          <w:i/>
          <w:sz w:val="18"/>
          <w:szCs w:val="18"/>
        </w:rPr>
        <w:t xml:space="preserve">Подлежащие уплате суммы представляются в порядке возрастания. </w:t>
      </w:r>
    </w:p>
    <w:p w14:paraId="56FC1EBE" w14:textId="77777777" w:rsidR="00977F52" w:rsidRPr="005C1313" w:rsidRDefault="00977F52" w:rsidP="00977F52">
      <w:pPr>
        <w:pStyle w:val="FootnoteText"/>
        <w:widowControl w:val="0"/>
        <w:ind w:left="-450"/>
        <w:jc w:val="both"/>
        <w:rPr>
          <w:rFonts w:ascii="GHEA Grapalat" w:hAnsi="GHEA Grapalat"/>
          <w:sz w:val="18"/>
          <w:szCs w:val="18"/>
        </w:rPr>
      </w:pPr>
      <w:r w:rsidRPr="005C1313">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Pr="005C1313">
        <w:rPr>
          <w:rFonts w:ascii="GHEA Grapalat" w:hAnsi="GHEA Grapalat"/>
          <w:i/>
          <w:sz w:val="18"/>
          <w:szCs w:val="18"/>
          <w:lang w:val="hy-AM"/>
        </w:rPr>
        <w:t xml:space="preserve"> </w:t>
      </w:r>
      <w:r w:rsidRPr="005C1313">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21343DBC" w14:textId="77777777" w:rsidR="00977F52" w:rsidRDefault="00977F52" w:rsidP="00977F52">
      <w:pPr>
        <w:widowControl w:val="0"/>
        <w:rPr>
          <w:rFonts w:ascii="GHEA Grapalat" w:hAnsi="GHEA Grapalat"/>
          <w:i/>
        </w:rPr>
      </w:pPr>
    </w:p>
    <w:p w14:paraId="6C311F8C" w14:textId="77777777" w:rsidR="00071D1C" w:rsidRPr="00B138F3" w:rsidRDefault="00071D1C" w:rsidP="00240C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5575383" w14:textId="77777777" w:rsidTr="00E22E51">
        <w:trPr>
          <w:jc w:val="center"/>
        </w:trPr>
        <w:tc>
          <w:tcPr>
            <w:tcW w:w="4536" w:type="dxa"/>
          </w:tcPr>
          <w:p w14:paraId="33943E4A"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14:paraId="59265D3F" w14:textId="77777777"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14:paraId="2FD414DA" w14:textId="77777777"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14:paraId="7630B64D"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14:paraId="45CE9046" w14:textId="77777777" w:rsidR="00071D1C" w:rsidRPr="00B138F3" w:rsidRDefault="00071D1C" w:rsidP="00240CB2">
            <w:pPr>
              <w:widowControl w:val="0"/>
              <w:jc w:val="center"/>
              <w:rPr>
                <w:rFonts w:ascii="GHEA Grapalat" w:hAnsi="GHEA Grapalat"/>
              </w:rPr>
            </w:pPr>
          </w:p>
        </w:tc>
        <w:tc>
          <w:tcPr>
            <w:tcW w:w="4343" w:type="dxa"/>
          </w:tcPr>
          <w:p w14:paraId="2081A147"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14:paraId="2814DE16" w14:textId="77777777"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14:paraId="4398BBCC" w14:textId="77777777"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14:paraId="556957BA" w14:textId="77777777"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14:paraId="422B935E" w14:textId="77777777" w:rsidR="00071D1C" w:rsidRPr="00B138F3" w:rsidRDefault="00071D1C" w:rsidP="00240CB2">
      <w:pPr>
        <w:widowControl w:val="0"/>
        <w:rPr>
          <w:rFonts w:ascii="GHEA Grapalat" w:hAnsi="GHEA Grapalat"/>
        </w:rPr>
        <w:sectPr w:rsidR="00071D1C" w:rsidRPr="00B138F3" w:rsidSect="00C35620">
          <w:footnotePr>
            <w:pos w:val="beneathText"/>
          </w:footnotePr>
          <w:pgSz w:w="16838" w:h="11906" w:orient="landscape" w:code="9"/>
          <w:pgMar w:top="0" w:right="1418" w:bottom="1418" w:left="1418" w:header="561" w:footer="561" w:gutter="0"/>
          <w:cols w:space="720"/>
        </w:sectPr>
      </w:pPr>
    </w:p>
    <w:p w14:paraId="1CC161A1" w14:textId="77777777"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14:paraId="41CB2738" w14:textId="77777777"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AC5EFF" w14:textId="77777777"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661008" w14:textId="77777777" w:rsidTr="007A2020">
        <w:trPr>
          <w:tblCellSpacing w:w="7" w:type="dxa"/>
          <w:jc w:val="center"/>
        </w:trPr>
        <w:tc>
          <w:tcPr>
            <w:tcW w:w="0" w:type="auto"/>
            <w:vAlign w:val="center"/>
          </w:tcPr>
          <w:p w14:paraId="54C51355" w14:textId="77777777"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14:paraId="278394A6" w14:textId="77777777"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DEA65F0" w14:textId="77777777"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455ACE3" w14:textId="77777777"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5D64E52" w14:textId="77777777"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14:paraId="098748B4" w14:textId="77777777"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FCDB9D" w14:textId="77777777"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14:paraId="7081CEAE" w14:textId="77777777"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EE2CF57" w14:textId="77777777"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E390643" w14:textId="77777777"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CB20106" w14:textId="77777777"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3DDFE00" w14:textId="77777777"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481C810" w14:textId="77777777" w:rsidR="0038400D" w:rsidRPr="00B138F3" w:rsidRDefault="0038400D" w:rsidP="00240CB2">
      <w:pPr>
        <w:widowControl w:val="0"/>
        <w:ind w:firstLine="375"/>
        <w:rPr>
          <w:rFonts w:ascii="GHEA Grapalat" w:hAnsi="GHEA Grapalat"/>
          <w:iCs/>
        </w:rPr>
      </w:pPr>
    </w:p>
    <w:p w14:paraId="61E500C0" w14:textId="77777777"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14:paraId="295AB804" w14:textId="77777777"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8524B5F" w14:textId="77777777"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14:paraId="28222DCA" w14:textId="77777777"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24373A7" w14:textId="77777777"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0B89C45" w14:textId="77777777"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54FCB4C" w14:textId="77777777"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1370058" w14:textId="77777777"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61512B9" w14:textId="77777777"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6566CC5" w14:textId="77777777" w:rsidTr="00AB4EAB">
        <w:trPr>
          <w:jc w:val="center"/>
        </w:trPr>
        <w:tc>
          <w:tcPr>
            <w:tcW w:w="442" w:type="dxa"/>
            <w:vMerge w:val="restart"/>
            <w:shd w:val="clear" w:color="auto" w:fill="auto"/>
            <w:vAlign w:val="center"/>
          </w:tcPr>
          <w:p w14:paraId="317C2C7C"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3C34C65" w14:textId="77777777"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51EFB51" w14:textId="77777777" w:rsidTr="00AB4EAB">
        <w:trPr>
          <w:jc w:val="center"/>
        </w:trPr>
        <w:tc>
          <w:tcPr>
            <w:tcW w:w="442" w:type="dxa"/>
            <w:vMerge/>
            <w:shd w:val="clear" w:color="auto" w:fill="auto"/>
          </w:tcPr>
          <w:p w14:paraId="6C97B69A"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134527A9"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0F3FA8"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09F1E3"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39173DA"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E161243" w14:textId="77777777"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FC78AA7" w14:textId="77777777"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DAB5792" w14:textId="77777777" w:rsidTr="00AB4EAB">
        <w:trPr>
          <w:trHeight w:val="1105"/>
          <w:jc w:val="center"/>
        </w:trPr>
        <w:tc>
          <w:tcPr>
            <w:tcW w:w="442" w:type="dxa"/>
            <w:vMerge/>
            <w:tcBorders>
              <w:bottom w:val="single" w:sz="4" w:space="0" w:color="auto"/>
            </w:tcBorders>
            <w:shd w:val="clear" w:color="auto" w:fill="auto"/>
          </w:tcPr>
          <w:p w14:paraId="609C1350"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E9DC970"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645C4AC"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D96E569"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0EBA857"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BA5D81D"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460A774"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B04DB97"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4691083"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14:paraId="3CA0626D" w14:textId="77777777" w:rsidTr="00AB4EAB">
        <w:trPr>
          <w:jc w:val="center"/>
        </w:trPr>
        <w:tc>
          <w:tcPr>
            <w:tcW w:w="442" w:type="dxa"/>
            <w:shd w:val="clear" w:color="auto" w:fill="auto"/>
            <w:vAlign w:val="center"/>
          </w:tcPr>
          <w:p w14:paraId="214B37AF"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5DA3FE87"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77686598"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B0E6F47"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3CFE8C2"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0A213EF6"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87906CF"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60709D2"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7106FDE"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14:paraId="77275C2C" w14:textId="77777777" w:rsidTr="00AB4EAB">
        <w:trPr>
          <w:jc w:val="center"/>
        </w:trPr>
        <w:tc>
          <w:tcPr>
            <w:tcW w:w="442" w:type="dxa"/>
            <w:shd w:val="clear" w:color="auto" w:fill="auto"/>
          </w:tcPr>
          <w:p w14:paraId="6FECD413"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6B90CCFE"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D152249"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ED127A8"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8EB2967"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50A0384C"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D9C9A52"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BD9060A"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FC9AE0E" w14:textId="77777777"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14:paraId="3C080563" w14:textId="77777777" w:rsidR="0038400D" w:rsidRPr="00B138F3" w:rsidRDefault="0038400D" w:rsidP="00240CB2">
      <w:pPr>
        <w:widowControl w:val="0"/>
        <w:ind w:firstLine="375"/>
        <w:jc w:val="both"/>
        <w:rPr>
          <w:rFonts w:ascii="GHEA Grapalat" w:hAnsi="GHEA Grapalat" w:cs="Arial"/>
          <w:iCs/>
          <w:lang w:val="en-US"/>
        </w:rPr>
      </w:pPr>
    </w:p>
    <w:p w14:paraId="1AC3751E" w14:textId="77777777"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770C4AE" w14:textId="77777777"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9801B50" w14:textId="77777777" w:rsidTr="007A2020">
        <w:trPr>
          <w:trHeight w:val="266"/>
          <w:tblCellSpacing w:w="7" w:type="dxa"/>
          <w:jc w:val="center"/>
        </w:trPr>
        <w:tc>
          <w:tcPr>
            <w:tcW w:w="0" w:type="auto"/>
            <w:vAlign w:val="center"/>
          </w:tcPr>
          <w:p w14:paraId="1C363DAD" w14:textId="77777777"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7E8CFFD" w14:textId="77777777"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14:paraId="69BE58FC" w14:textId="77777777" w:rsidTr="007A2020">
        <w:trPr>
          <w:trHeight w:val="473"/>
          <w:tblCellSpacing w:w="7" w:type="dxa"/>
          <w:jc w:val="center"/>
        </w:trPr>
        <w:tc>
          <w:tcPr>
            <w:tcW w:w="0" w:type="auto"/>
            <w:vAlign w:val="center"/>
          </w:tcPr>
          <w:p w14:paraId="72A4B64F" w14:textId="77777777"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3F2E445" w14:textId="77777777"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82BF061" w14:textId="77777777"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8B16D64" w14:textId="77777777"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0491782" w14:textId="77777777" w:rsidTr="007A2020">
        <w:trPr>
          <w:trHeight w:val="503"/>
          <w:tblCellSpacing w:w="7" w:type="dxa"/>
          <w:jc w:val="center"/>
        </w:trPr>
        <w:tc>
          <w:tcPr>
            <w:tcW w:w="0" w:type="auto"/>
            <w:vAlign w:val="center"/>
          </w:tcPr>
          <w:p w14:paraId="4668BC93" w14:textId="77777777"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B172500" w14:textId="77777777"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1F3436D" w14:textId="77777777"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C6E5894" w14:textId="77777777"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8DBA8A2" w14:textId="77777777" w:rsidTr="007A2020">
        <w:trPr>
          <w:trHeight w:val="281"/>
          <w:tblCellSpacing w:w="7" w:type="dxa"/>
          <w:jc w:val="center"/>
        </w:trPr>
        <w:tc>
          <w:tcPr>
            <w:tcW w:w="0" w:type="auto"/>
            <w:vAlign w:val="center"/>
          </w:tcPr>
          <w:p w14:paraId="6F17BCCD" w14:textId="77777777"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14:paraId="7CB2F7DC" w14:textId="77777777"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14:paraId="1DE1367B" w14:textId="77777777" w:rsidR="00196F14" w:rsidRPr="00B138F3" w:rsidRDefault="00196F14" w:rsidP="00240CB2">
      <w:pPr>
        <w:widowControl w:val="0"/>
        <w:jc w:val="right"/>
        <w:rPr>
          <w:rFonts w:ascii="GHEA Grapalat" w:hAnsi="GHEA Grapalat" w:cs="Sylfaen"/>
          <w:b/>
        </w:rPr>
      </w:pPr>
    </w:p>
    <w:p w14:paraId="63F3C840" w14:textId="77777777" w:rsidR="00196F14" w:rsidRPr="00B138F3" w:rsidRDefault="00196F14" w:rsidP="00240CB2">
      <w:pPr>
        <w:rPr>
          <w:rFonts w:ascii="GHEA Grapalat" w:hAnsi="GHEA Grapalat" w:cs="Sylfaen"/>
          <w:b/>
        </w:rPr>
      </w:pPr>
      <w:r w:rsidRPr="00B138F3">
        <w:rPr>
          <w:rFonts w:ascii="GHEA Grapalat" w:hAnsi="GHEA Grapalat" w:cs="Sylfaen"/>
          <w:b/>
        </w:rPr>
        <w:br w:type="page"/>
      </w:r>
    </w:p>
    <w:p w14:paraId="1A56289A" w14:textId="77777777"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14:paraId="76605E41" w14:textId="77777777"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A0CDA4C" w14:textId="77777777" w:rsidR="00071D1C" w:rsidRPr="00B138F3" w:rsidRDefault="00071D1C" w:rsidP="00240CB2">
      <w:pPr>
        <w:widowControl w:val="0"/>
        <w:tabs>
          <w:tab w:val="left" w:pos="360"/>
          <w:tab w:val="left" w:pos="540"/>
        </w:tabs>
        <w:jc w:val="center"/>
        <w:rPr>
          <w:rFonts w:ascii="GHEA Grapalat" w:hAnsi="GHEA Grapalat" w:cs="Sylfaen"/>
          <w:b/>
          <w:bCs/>
        </w:rPr>
      </w:pPr>
    </w:p>
    <w:p w14:paraId="0A1F8B07" w14:textId="77777777"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14:paraId="772530DB" w14:textId="77777777"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8D02CEE" w14:textId="77777777" w:rsidR="00071D1C" w:rsidRPr="00B138F3" w:rsidRDefault="00071D1C" w:rsidP="00240CB2">
      <w:pPr>
        <w:widowControl w:val="0"/>
        <w:tabs>
          <w:tab w:val="left" w:pos="360"/>
          <w:tab w:val="left" w:pos="540"/>
        </w:tabs>
        <w:jc w:val="center"/>
        <w:rPr>
          <w:rFonts w:ascii="GHEA Grapalat" w:hAnsi="GHEA Grapalat" w:cs="Sylfaen"/>
        </w:rPr>
      </w:pPr>
    </w:p>
    <w:p w14:paraId="15588B8B" w14:textId="77777777"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0EE0840" w14:textId="77777777"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14:paraId="46BF2DEE" w14:textId="77777777"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F51E386" w14:textId="77777777"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92455F" w14:textId="77777777"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D7C4878" w14:textId="77777777"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3F50048" w14:textId="77777777"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F8F33E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189815" w14:textId="77777777"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0697DF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C5CE79" w14:textId="77777777"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68ED757" w14:textId="77777777"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0E80737" w14:textId="77777777"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D36D0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11E397" w14:textId="77777777"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4EB8C" w14:textId="77777777"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DD55F2" w14:textId="77777777" w:rsidR="00071D1C" w:rsidRPr="00B138F3" w:rsidRDefault="00071D1C" w:rsidP="00240CB2">
            <w:pPr>
              <w:widowControl w:val="0"/>
              <w:jc w:val="center"/>
              <w:rPr>
                <w:rFonts w:ascii="GHEA Grapalat" w:hAnsi="GHEA Grapalat" w:cs="Sylfaen"/>
                <w:sz w:val="20"/>
                <w:szCs w:val="20"/>
              </w:rPr>
            </w:pPr>
          </w:p>
        </w:tc>
      </w:tr>
      <w:tr w:rsidR="00071D1C" w:rsidRPr="00B138F3" w14:paraId="3853B5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ED5374" w14:textId="77777777"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A742C3" w14:textId="77777777"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B90077" w14:textId="77777777" w:rsidR="00071D1C" w:rsidRPr="00B138F3" w:rsidRDefault="00071D1C" w:rsidP="00240CB2">
            <w:pPr>
              <w:widowControl w:val="0"/>
              <w:jc w:val="center"/>
              <w:rPr>
                <w:rFonts w:ascii="GHEA Grapalat" w:hAnsi="GHEA Grapalat" w:cs="Sylfaen"/>
                <w:sz w:val="20"/>
                <w:szCs w:val="20"/>
              </w:rPr>
            </w:pPr>
          </w:p>
        </w:tc>
      </w:tr>
    </w:tbl>
    <w:p w14:paraId="7E788B4F" w14:textId="77777777" w:rsidR="00071D1C" w:rsidRPr="00B138F3" w:rsidRDefault="00071D1C" w:rsidP="00240CB2">
      <w:pPr>
        <w:widowControl w:val="0"/>
        <w:tabs>
          <w:tab w:val="left" w:pos="360"/>
          <w:tab w:val="left" w:pos="540"/>
        </w:tabs>
        <w:jc w:val="both"/>
        <w:rPr>
          <w:rFonts w:ascii="GHEA Grapalat" w:hAnsi="GHEA Grapalat" w:cs="Sylfaen"/>
        </w:rPr>
      </w:pPr>
    </w:p>
    <w:p w14:paraId="718559F2" w14:textId="77777777"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D889AF" w14:textId="77777777" w:rsidR="00B138F3" w:rsidRDefault="00B138F3" w:rsidP="00240CB2">
      <w:pPr>
        <w:rPr>
          <w:rFonts w:ascii="GHEA Grapalat" w:hAnsi="GHEA Grapalat"/>
        </w:rPr>
      </w:pPr>
      <w:r>
        <w:rPr>
          <w:rFonts w:ascii="GHEA Grapalat" w:hAnsi="GHEA Grapalat"/>
        </w:rPr>
        <w:t xml:space="preserve">                                                       </w:t>
      </w:r>
    </w:p>
    <w:p w14:paraId="4526C049" w14:textId="77777777"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AAB95D2" w14:textId="77777777"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2119E4B" w14:textId="77777777" w:rsidTr="007072C5">
        <w:tc>
          <w:tcPr>
            <w:tcW w:w="4450" w:type="dxa"/>
          </w:tcPr>
          <w:p w14:paraId="239F894F" w14:textId="77777777"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A636475" w14:textId="77777777"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8F26927" w14:textId="77777777"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16B8E911" w14:textId="77777777"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201764E" w14:textId="77777777" w:rsidTr="00E22E51">
        <w:trPr>
          <w:tblCellSpacing w:w="7" w:type="dxa"/>
          <w:jc w:val="center"/>
        </w:trPr>
        <w:tc>
          <w:tcPr>
            <w:tcW w:w="0" w:type="auto"/>
            <w:vAlign w:val="center"/>
          </w:tcPr>
          <w:p w14:paraId="4ED1FA3B" w14:textId="77777777"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14:paraId="68798718" w14:textId="77777777"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407F82" w14:textId="77777777"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14:paraId="5A686542" w14:textId="77777777"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7A9CB8B" w14:textId="77777777" w:rsidTr="00E22E51">
        <w:trPr>
          <w:tblCellSpacing w:w="7" w:type="dxa"/>
          <w:jc w:val="center"/>
        </w:trPr>
        <w:tc>
          <w:tcPr>
            <w:tcW w:w="0" w:type="auto"/>
            <w:vAlign w:val="center"/>
          </w:tcPr>
          <w:p w14:paraId="3D248CAA" w14:textId="77777777"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14:paraId="3E353930" w14:textId="77777777"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ADFC1B4" w14:textId="77777777"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14:paraId="1516D303" w14:textId="77777777"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7F268D7" w14:textId="77777777" w:rsidR="00071D1C" w:rsidRDefault="00071D1C" w:rsidP="00240CB2">
      <w:pPr>
        <w:widowControl w:val="0"/>
        <w:ind w:left="-142" w:firstLine="142"/>
        <w:jc w:val="center"/>
        <w:rPr>
          <w:rFonts w:ascii="GHEA Grapalat" w:hAnsi="GHEA Grapalat" w:cs="Sylfaen"/>
          <w:b/>
        </w:rPr>
      </w:pPr>
    </w:p>
    <w:p w14:paraId="69ACD5AC" w14:textId="77777777" w:rsidR="004E58BC" w:rsidRDefault="004E58BC" w:rsidP="00240CB2">
      <w:pPr>
        <w:widowControl w:val="0"/>
        <w:jc w:val="right"/>
        <w:rPr>
          <w:rFonts w:ascii="GHEA Grapalat" w:hAnsi="GHEA Grapalat"/>
          <w:i/>
        </w:rPr>
      </w:pPr>
    </w:p>
    <w:p w14:paraId="268E11F6" w14:textId="77777777" w:rsidR="004E58BC" w:rsidRDefault="004E58BC" w:rsidP="00240CB2">
      <w:pPr>
        <w:widowControl w:val="0"/>
        <w:jc w:val="right"/>
        <w:rPr>
          <w:rFonts w:ascii="GHEA Grapalat" w:hAnsi="GHEA Grapalat"/>
          <w:i/>
        </w:rPr>
      </w:pPr>
    </w:p>
    <w:p w14:paraId="3353C21D" w14:textId="77777777" w:rsidR="004E58BC" w:rsidRDefault="004E58BC" w:rsidP="00240CB2">
      <w:pPr>
        <w:widowControl w:val="0"/>
        <w:jc w:val="right"/>
        <w:rPr>
          <w:rFonts w:ascii="GHEA Grapalat" w:hAnsi="GHEA Grapalat"/>
          <w:i/>
        </w:rPr>
      </w:pPr>
    </w:p>
    <w:p w14:paraId="2F4AB1C5" w14:textId="77777777" w:rsidR="004E58BC" w:rsidRDefault="004E58BC" w:rsidP="00240CB2">
      <w:pPr>
        <w:widowControl w:val="0"/>
        <w:jc w:val="right"/>
        <w:rPr>
          <w:rFonts w:ascii="GHEA Grapalat" w:hAnsi="GHEA Grapalat"/>
          <w:i/>
        </w:rPr>
      </w:pPr>
    </w:p>
    <w:p w14:paraId="5F92A73C" w14:textId="77777777" w:rsidR="004E58BC" w:rsidRDefault="004E58BC" w:rsidP="00240CB2">
      <w:pPr>
        <w:widowControl w:val="0"/>
        <w:jc w:val="right"/>
        <w:rPr>
          <w:rFonts w:ascii="GHEA Grapalat" w:hAnsi="GHEA Grapalat"/>
          <w:i/>
        </w:rPr>
      </w:pPr>
    </w:p>
    <w:p w14:paraId="18268C61" w14:textId="77777777" w:rsidR="004E58BC" w:rsidRDefault="004E58BC" w:rsidP="00240CB2">
      <w:pPr>
        <w:widowControl w:val="0"/>
        <w:jc w:val="right"/>
        <w:rPr>
          <w:rFonts w:ascii="GHEA Grapalat" w:hAnsi="GHEA Grapalat"/>
          <w:i/>
        </w:rPr>
      </w:pPr>
    </w:p>
    <w:p w14:paraId="19E42814" w14:textId="77777777" w:rsidR="004E58BC" w:rsidRDefault="004E58BC" w:rsidP="00240CB2">
      <w:pPr>
        <w:widowControl w:val="0"/>
        <w:jc w:val="right"/>
        <w:rPr>
          <w:rFonts w:ascii="GHEA Grapalat" w:hAnsi="GHEA Grapalat"/>
          <w:i/>
        </w:rPr>
      </w:pPr>
    </w:p>
    <w:p w14:paraId="60E23BA4" w14:textId="77777777" w:rsidR="004E58BC" w:rsidRDefault="004E58BC" w:rsidP="00240CB2">
      <w:pPr>
        <w:widowControl w:val="0"/>
        <w:jc w:val="right"/>
        <w:rPr>
          <w:rFonts w:ascii="GHEA Grapalat" w:hAnsi="GHEA Grapalat"/>
          <w:i/>
        </w:rPr>
      </w:pPr>
    </w:p>
    <w:p w14:paraId="6216DB24" w14:textId="77777777" w:rsidR="004E58BC" w:rsidRDefault="004E58BC" w:rsidP="00240CB2">
      <w:pPr>
        <w:widowControl w:val="0"/>
        <w:jc w:val="right"/>
        <w:rPr>
          <w:rFonts w:ascii="GHEA Grapalat" w:hAnsi="GHEA Grapalat"/>
          <w:i/>
        </w:rPr>
      </w:pPr>
    </w:p>
    <w:p w14:paraId="21E1E8BE" w14:textId="77777777" w:rsidR="004E58BC" w:rsidRDefault="004E58BC" w:rsidP="00240CB2">
      <w:pPr>
        <w:widowControl w:val="0"/>
        <w:jc w:val="right"/>
        <w:rPr>
          <w:rFonts w:ascii="GHEA Grapalat" w:hAnsi="GHEA Grapalat"/>
          <w:i/>
        </w:rPr>
      </w:pPr>
    </w:p>
    <w:p w14:paraId="72AA93BE" w14:textId="77777777" w:rsidR="004E58BC" w:rsidRDefault="004E58BC" w:rsidP="00240CB2">
      <w:pPr>
        <w:widowControl w:val="0"/>
        <w:jc w:val="right"/>
        <w:rPr>
          <w:rFonts w:ascii="GHEA Grapalat" w:hAnsi="GHEA Grapalat"/>
          <w:i/>
        </w:rPr>
      </w:pPr>
    </w:p>
    <w:p w14:paraId="14F2CE3F" w14:textId="77777777" w:rsidR="004E58BC" w:rsidRDefault="004E58BC" w:rsidP="00240CB2">
      <w:pPr>
        <w:widowControl w:val="0"/>
        <w:jc w:val="right"/>
        <w:rPr>
          <w:rFonts w:ascii="GHEA Grapalat" w:hAnsi="GHEA Grapalat"/>
          <w:i/>
        </w:rPr>
      </w:pPr>
    </w:p>
    <w:p w14:paraId="41DF01DB" w14:textId="77777777"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23570687" w14:textId="77777777"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CA225F5" w14:textId="77777777" w:rsidR="00AA0F9A" w:rsidRPr="00BA20A0" w:rsidRDefault="00AA0F9A" w:rsidP="00240CB2">
      <w:pPr>
        <w:jc w:val="center"/>
        <w:rPr>
          <w:rFonts w:ascii="GHEA Grapalat" w:hAnsi="GHEA Grapalat" w:cs="GHEA Grapalat"/>
        </w:rPr>
      </w:pPr>
    </w:p>
    <w:p w14:paraId="53971BB1" w14:textId="77777777"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14:paraId="670E4085" w14:textId="77777777" w:rsidR="00AA0F9A" w:rsidRPr="00BA20A0" w:rsidRDefault="00AA0F9A" w:rsidP="00240CB2">
      <w:pPr>
        <w:jc w:val="center"/>
        <w:rPr>
          <w:rFonts w:ascii="GHEA Grapalat" w:hAnsi="GHEA Grapalat" w:cs="GHEA Grapalat"/>
          <w:lang w:val="hy-AM"/>
        </w:rPr>
      </w:pPr>
    </w:p>
    <w:p w14:paraId="28CE2BC0" w14:textId="77777777"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8711AC7" w14:textId="77777777"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61CF658" w14:textId="77777777" w:rsidR="00AA0F9A" w:rsidRPr="00BA20A0" w:rsidRDefault="00AA0F9A" w:rsidP="00240CB2">
      <w:pPr>
        <w:rPr>
          <w:rFonts w:ascii="GHEA Grapalat" w:hAnsi="GHEA Grapalat"/>
          <w:vertAlign w:val="superscript"/>
          <w:lang w:val="es-ES"/>
        </w:rPr>
      </w:pPr>
    </w:p>
    <w:p w14:paraId="502374B2" w14:textId="77777777"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B40ABB3" w14:textId="77777777"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07E676" w14:textId="77777777"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921478E" w14:textId="77777777"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CC31B2F" w14:textId="77777777"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3F692A5" w14:textId="77777777" w:rsidR="00AA0F9A" w:rsidRPr="00BA20A0" w:rsidRDefault="00AA0F9A" w:rsidP="00240CB2">
      <w:pPr>
        <w:rPr>
          <w:rFonts w:ascii="GHEA Grapalat" w:hAnsi="GHEA Grapalat" w:cs="Sylfaen"/>
          <w:sz w:val="20"/>
          <w:szCs w:val="20"/>
          <w:lang w:val="es-ES"/>
        </w:rPr>
      </w:pPr>
    </w:p>
    <w:p w14:paraId="1564A31A" w14:textId="77777777"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0D1EA25" w14:textId="77777777" w:rsidR="00AA0F9A" w:rsidRPr="00BA20A0" w:rsidRDefault="00AA0F9A" w:rsidP="00240CB2">
      <w:pPr>
        <w:jc w:val="center"/>
        <w:rPr>
          <w:rFonts w:ascii="GHEA Grapalat" w:hAnsi="GHEA Grapalat" w:cs="GHEA Grapalat"/>
          <w:lang w:val="es-ES"/>
        </w:rPr>
      </w:pPr>
    </w:p>
    <w:p w14:paraId="20107525" w14:textId="77777777" w:rsidR="00AA0F9A" w:rsidRPr="00BA20A0" w:rsidRDefault="00AA0F9A" w:rsidP="00240CB2">
      <w:pPr>
        <w:jc w:val="center"/>
        <w:rPr>
          <w:rFonts w:ascii="GHEA Grapalat" w:hAnsi="GHEA Grapalat" w:cs="Sylfaen"/>
          <w:b/>
          <w:lang w:val="es-ES"/>
        </w:rPr>
      </w:pPr>
    </w:p>
    <w:p w14:paraId="326ACEE7" w14:textId="77777777"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690522D" w14:textId="77777777"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9AD7585" w14:textId="77777777"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14:paraId="7E823BBD" w14:textId="77777777"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53ACC5A" w14:textId="77777777"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BBE7AEE" w14:textId="77777777" w:rsidR="00AA0F9A" w:rsidRPr="00BA20A0" w:rsidRDefault="00AA0F9A" w:rsidP="00240CB2">
      <w:pPr>
        <w:jc w:val="center"/>
        <w:rPr>
          <w:rFonts w:ascii="GHEA Grapalat" w:hAnsi="GHEA Grapalat" w:cs="Sylfaen"/>
          <w:sz w:val="16"/>
          <w:szCs w:val="16"/>
          <w:lang w:val="es-ES"/>
        </w:rPr>
      </w:pPr>
    </w:p>
    <w:p w14:paraId="757EB4F4" w14:textId="77777777"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8F0F332" w14:textId="77777777" w:rsidR="00AA0F9A" w:rsidRPr="00C60645" w:rsidRDefault="00AA0F9A" w:rsidP="00240CB2">
      <w:pPr>
        <w:jc w:val="center"/>
        <w:rPr>
          <w:ins w:id="14" w:author="Inesa Kocharyan" w:date="2025-02-19T10:39:00Z"/>
          <w:rFonts w:ascii="GHEA Grapalat" w:hAnsi="GHEA Grapalat" w:cs="Sylfaen"/>
          <w:b/>
          <w:lang w:val="es-ES"/>
        </w:rPr>
      </w:pPr>
    </w:p>
    <w:p w14:paraId="6EAE970F" w14:textId="77777777"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BE87" w14:textId="77777777" w:rsidR="00386948" w:rsidRDefault="00386948">
      <w:r>
        <w:separator/>
      </w:r>
    </w:p>
  </w:endnote>
  <w:endnote w:type="continuationSeparator" w:id="0">
    <w:p w14:paraId="40C54A3D" w14:textId="77777777" w:rsidR="00386948" w:rsidRDefault="0038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75403"/>
      <w:docPartObj>
        <w:docPartGallery w:val="Page Numbers (Bottom of Page)"/>
        <w:docPartUnique/>
      </w:docPartObj>
    </w:sdtPr>
    <w:sdtEndPr>
      <w:rPr>
        <w:rFonts w:ascii="GHEA Grapalat" w:hAnsi="GHEA Grapalat"/>
        <w:sz w:val="24"/>
        <w:szCs w:val="24"/>
      </w:rPr>
    </w:sdtEndPr>
    <w:sdtContent>
      <w:p w14:paraId="4BD94FA9" w14:textId="77777777" w:rsidR="003B2658" w:rsidRPr="00C861E9" w:rsidRDefault="003B265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5C47" w14:textId="77777777" w:rsidR="00386948" w:rsidRDefault="00386948">
      <w:r>
        <w:separator/>
      </w:r>
    </w:p>
  </w:footnote>
  <w:footnote w:type="continuationSeparator" w:id="0">
    <w:p w14:paraId="4A20A494" w14:textId="77777777" w:rsidR="00386948" w:rsidRDefault="00386948">
      <w:r>
        <w:continuationSeparator/>
      </w:r>
    </w:p>
  </w:footnote>
  <w:footnote w:id="1">
    <w:p w14:paraId="5CB63AA4" w14:textId="77777777" w:rsidR="003B2658" w:rsidRPr="00594B80" w:rsidRDefault="003B2658">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55F4893B" w14:textId="77777777" w:rsidR="003B2658" w:rsidRPr="00594B80" w:rsidRDefault="003B2658"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418C9A" w14:textId="77777777" w:rsidR="003B2658" w:rsidRPr="00594B80" w:rsidRDefault="003B2658" w:rsidP="006B3E56">
      <w:pPr>
        <w:jc w:val="both"/>
        <w:rPr>
          <w:sz w:val="14"/>
          <w:szCs w:val="14"/>
        </w:rPr>
      </w:pPr>
    </w:p>
    <w:p w14:paraId="6ABBC68F" w14:textId="77777777"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0BD5B41" w14:textId="77777777"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3B629764" w14:textId="77777777" w:rsidR="003B2658" w:rsidRPr="00594B80" w:rsidRDefault="003B2658"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5056BBCE" w14:textId="77777777" w:rsidR="003B2658" w:rsidRDefault="003B2658" w:rsidP="00637230">
      <w:pPr>
        <w:jc w:val="both"/>
        <w:rPr>
          <w:rFonts w:asciiTheme="minorHAnsi" w:hAnsiTheme="minorHAnsi"/>
          <w:lang w:val="af-ZA"/>
        </w:rPr>
      </w:pPr>
    </w:p>
  </w:footnote>
  <w:footnote w:id="3">
    <w:p w14:paraId="1BD6231D" w14:textId="77777777" w:rsidR="003B2658" w:rsidRPr="00DC619D" w:rsidRDefault="003B265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010DC63D" w14:textId="77777777" w:rsidR="003B2658" w:rsidRPr="00D3436F" w:rsidRDefault="003B265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AB634" w14:textId="77777777" w:rsidR="003B2658" w:rsidRPr="00D3436F" w:rsidRDefault="003B2658">
      <w:pPr>
        <w:pStyle w:val="FootnoteText"/>
        <w:rPr>
          <w:lang w:val="es-ES"/>
        </w:rPr>
      </w:pPr>
    </w:p>
  </w:footnote>
  <w:footnote w:id="5">
    <w:p w14:paraId="66ACAA87" w14:textId="77777777" w:rsidR="003B2658" w:rsidRPr="008842CE" w:rsidRDefault="003B2658" w:rsidP="003D2FE2">
      <w:pPr>
        <w:pStyle w:val="FootnoteText"/>
        <w:jc w:val="both"/>
      </w:pPr>
    </w:p>
  </w:footnote>
  <w:footnote w:id="6">
    <w:p w14:paraId="0916E6E2" w14:textId="77777777" w:rsidR="003B2658" w:rsidRPr="008842CE" w:rsidRDefault="003B2658" w:rsidP="000A214C">
      <w:pPr>
        <w:pStyle w:val="FootnoteText"/>
        <w:jc w:val="both"/>
      </w:pPr>
    </w:p>
  </w:footnote>
  <w:footnote w:id="7">
    <w:p w14:paraId="4EA42233" w14:textId="77777777" w:rsidR="003B2658" w:rsidRDefault="003B2658"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9C0DDEA" w14:textId="77777777" w:rsidR="003B2658" w:rsidRPr="00F21C0D" w:rsidRDefault="003B2658" w:rsidP="00D3436F">
      <w:pPr>
        <w:pStyle w:val="FootnoteText"/>
        <w:widowControl w:val="0"/>
        <w:jc w:val="both"/>
        <w:rPr>
          <w:lang w:val="hy-AM"/>
        </w:rPr>
      </w:pPr>
    </w:p>
  </w:footnote>
  <w:footnote w:id="8">
    <w:p w14:paraId="470E1640" w14:textId="77777777" w:rsidR="003B2658" w:rsidRPr="00D3436F" w:rsidRDefault="003B265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02787097" w14:textId="77777777" w:rsidR="003B2658" w:rsidRPr="008842CE" w:rsidRDefault="003B265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841470" w14:textId="77777777" w:rsidR="003B2658" w:rsidRPr="00D3436F" w:rsidRDefault="003B2658">
      <w:pPr>
        <w:pStyle w:val="FootnoteText"/>
        <w:rPr>
          <w:lang w:val="hy-AM"/>
        </w:rPr>
      </w:pPr>
    </w:p>
  </w:footnote>
  <w:footnote w:id="10">
    <w:p w14:paraId="231106C0" w14:textId="77777777" w:rsidR="00977F52" w:rsidRPr="008842CE" w:rsidRDefault="00977F52" w:rsidP="00977F5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94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C09F1"/>
    <w:multiLevelType w:val="multilevel"/>
    <w:tmpl w:val="1C9CF3A2"/>
    <w:lvl w:ilvl="0">
      <w:start w:val="1"/>
      <w:numFmt w:val="bullet"/>
      <w:lvlText w:val=""/>
      <w:lvlJc w:val="left"/>
      <w:pPr>
        <w:tabs>
          <w:tab w:val="num" w:pos="720"/>
        </w:tabs>
        <w:ind w:left="720" w:hanging="360"/>
      </w:pPr>
      <w:rPr>
        <w:rFonts w:ascii="Symbol" w:hAnsi="Symbol" w:hint="default"/>
        <w:sz w:val="14"/>
        <w:szCs w:val="14"/>
      </w:rPr>
    </w:lvl>
    <w:lvl w:ilvl="1">
      <w:start w:val="13"/>
      <w:numFmt w:val="bullet"/>
      <w:lvlText w:val="-"/>
      <w:lvlJc w:val="left"/>
      <w:pPr>
        <w:ind w:left="1440" w:hanging="360"/>
      </w:pPr>
      <w:rPr>
        <w:rFonts w:ascii="GHEA Grapalat" w:eastAsia="Times New Roman" w:hAnsi="GHEA Grapalat"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4"/>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5"/>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5BF"/>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9D"/>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D7A99"/>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2F7"/>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54F"/>
    <w:rsid w:val="00361EFF"/>
    <w:rsid w:val="0036230B"/>
    <w:rsid w:val="003629F7"/>
    <w:rsid w:val="00362FEF"/>
    <w:rsid w:val="00363298"/>
    <w:rsid w:val="00363335"/>
    <w:rsid w:val="00363627"/>
    <w:rsid w:val="00363BFB"/>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43B"/>
    <w:rsid w:val="00386948"/>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658"/>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48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3BD0"/>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49D8"/>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F28"/>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67CCA"/>
    <w:rsid w:val="005700F1"/>
    <w:rsid w:val="005716B8"/>
    <w:rsid w:val="00571702"/>
    <w:rsid w:val="00571E4C"/>
    <w:rsid w:val="00571F29"/>
    <w:rsid w:val="00572629"/>
    <w:rsid w:val="005736CA"/>
    <w:rsid w:val="005739AB"/>
    <w:rsid w:val="005744FC"/>
    <w:rsid w:val="00575C75"/>
    <w:rsid w:val="00576B25"/>
    <w:rsid w:val="00576D5D"/>
    <w:rsid w:val="00576E7F"/>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26A"/>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029"/>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70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0F8"/>
    <w:rsid w:val="006A649A"/>
    <w:rsid w:val="006A6C3E"/>
    <w:rsid w:val="006A6D19"/>
    <w:rsid w:val="006A7E82"/>
    <w:rsid w:val="006B0116"/>
    <w:rsid w:val="006B0566"/>
    <w:rsid w:val="006B2F02"/>
    <w:rsid w:val="006B3AE3"/>
    <w:rsid w:val="006B3B3D"/>
    <w:rsid w:val="006B3E52"/>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0430"/>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A7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9E7"/>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69F"/>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18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29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C60"/>
    <w:rsid w:val="00855622"/>
    <w:rsid w:val="008558B3"/>
    <w:rsid w:val="00855A39"/>
    <w:rsid w:val="00855C7E"/>
    <w:rsid w:val="00855F55"/>
    <w:rsid w:val="008568E9"/>
    <w:rsid w:val="00857BF8"/>
    <w:rsid w:val="0086004A"/>
    <w:rsid w:val="008601B2"/>
    <w:rsid w:val="008602B6"/>
    <w:rsid w:val="00860481"/>
    <w:rsid w:val="0086059D"/>
    <w:rsid w:val="00860B3B"/>
    <w:rsid w:val="00860E0D"/>
    <w:rsid w:val="008617BA"/>
    <w:rsid w:val="00861BEB"/>
    <w:rsid w:val="00861EC8"/>
    <w:rsid w:val="00862230"/>
    <w:rsid w:val="008625A1"/>
    <w:rsid w:val="008626E5"/>
    <w:rsid w:val="008628CD"/>
    <w:rsid w:val="00863197"/>
    <w:rsid w:val="00863C1E"/>
    <w:rsid w:val="00863E4D"/>
    <w:rsid w:val="00864673"/>
    <w:rsid w:val="00865E9B"/>
    <w:rsid w:val="0086663A"/>
    <w:rsid w:val="008702CB"/>
    <w:rsid w:val="008707D8"/>
    <w:rsid w:val="0087161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CEA"/>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F52"/>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063"/>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1825"/>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87B5C"/>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83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AE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D10"/>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70A"/>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620"/>
    <w:rsid w:val="00C358EA"/>
    <w:rsid w:val="00C364E8"/>
    <w:rsid w:val="00C366B6"/>
    <w:rsid w:val="00C37724"/>
    <w:rsid w:val="00C3797F"/>
    <w:rsid w:val="00C4095B"/>
    <w:rsid w:val="00C410E6"/>
    <w:rsid w:val="00C422BB"/>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BFC"/>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452"/>
    <w:rsid w:val="00C84B20"/>
    <w:rsid w:val="00C85FFA"/>
    <w:rsid w:val="00C861E9"/>
    <w:rsid w:val="00C864DC"/>
    <w:rsid w:val="00C869C9"/>
    <w:rsid w:val="00C86AB3"/>
    <w:rsid w:val="00C87B61"/>
    <w:rsid w:val="00C87BF8"/>
    <w:rsid w:val="00C90796"/>
    <w:rsid w:val="00C9153B"/>
    <w:rsid w:val="00C91F69"/>
    <w:rsid w:val="00C929A7"/>
    <w:rsid w:val="00C93168"/>
    <w:rsid w:val="00C93BBE"/>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1E87"/>
    <w:rsid w:val="00CF2304"/>
    <w:rsid w:val="00CF2692"/>
    <w:rsid w:val="00CF34D0"/>
    <w:rsid w:val="00CF34DE"/>
    <w:rsid w:val="00CF3B1A"/>
    <w:rsid w:val="00CF4F5D"/>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6F6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B63"/>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2DCC"/>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FE7DC"/>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28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862F7"/>
    <w:rPr>
      <w:rFonts w:ascii="Courier New" w:hAnsi="Courier New" w:cs="Courier New"/>
      <w:lang w:val="en-US" w:eastAsia="en-US" w:bidi="ar-SA"/>
    </w:rPr>
  </w:style>
  <w:style w:type="character" w:customStyle="1" w:styleId="y2iqfc">
    <w:name w:val="y2iqfc"/>
    <w:basedOn w:val="DefaultParagraphFont"/>
    <w:rsid w:val="00C35620"/>
  </w:style>
  <w:style w:type="character" w:customStyle="1" w:styleId="apple-tab-span">
    <w:name w:val="apple-tab-span"/>
    <w:rsid w:val="00C35620"/>
  </w:style>
  <w:style w:type="paragraph" w:customStyle="1" w:styleId="TableParagraph">
    <w:name w:val="Table Paragraph"/>
    <w:basedOn w:val="Normal"/>
    <w:uiPriority w:val="1"/>
    <w:qFormat/>
    <w:rsid w:val="00C35620"/>
    <w:pPr>
      <w:widowControl w:val="0"/>
      <w:autoSpaceDE w:val="0"/>
      <w:autoSpaceDN w:val="0"/>
    </w:pPr>
    <w:rPr>
      <w:rFonts w:ascii="Tahoma" w:eastAsia="Tahoma" w:hAnsi="Tahoma" w:cs="Tahoma"/>
      <w:sz w:val="22"/>
      <w:szCs w:val="22"/>
      <w:lang w:val="z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0449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780A-A542-406D-A924-AA5181C7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101</Pages>
  <Words>31683</Words>
  <Characters>180597</Characters>
  <Application>Microsoft Office Word</Application>
  <DocSecurity>0</DocSecurity>
  <Lines>1504</Lines>
  <Paragraphs>423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211857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1360</cp:revision>
  <cp:lastPrinted>2018-02-16T07:12:00Z</cp:lastPrinted>
  <dcterms:created xsi:type="dcterms:W3CDTF">2019-10-28T07:04:00Z</dcterms:created>
  <dcterms:modified xsi:type="dcterms:W3CDTF">2025-11-27T05:52:00Z</dcterms:modified>
</cp:coreProperties>
</file>