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6865" w:rsidRPr="005939DE" w:rsidRDefault="00096865" w:rsidP="00EF3662">
      <w:pPr>
        <w:pStyle w:val="aa"/>
        <w:ind w:right="-7" w:firstLine="567"/>
        <w:jc w:val="right"/>
        <w:rPr>
          <w:rFonts w:ascii="GHEA Grapalat" w:hAnsi="GHEA Grapalat" w:cs="Sylfaen"/>
          <w:i/>
          <w:sz w:val="18"/>
        </w:rPr>
      </w:pPr>
    </w:p>
    <w:p w:rsidR="00B21BA9" w:rsidRPr="00B21BA9" w:rsidRDefault="00B21BA9" w:rsidP="00B21BA9">
      <w:pPr>
        <w:pStyle w:val="aa"/>
        <w:spacing w:after="0" w:line="360" w:lineRule="auto"/>
        <w:ind w:firstLine="567"/>
        <w:jc w:val="right"/>
        <w:rPr>
          <w:rFonts w:ascii="GHEA Grapalat" w:hAnsi="GHEA Grapalat" w:cs="Sylfaen"/>
          <w:i/>
          <w:sz w:val="16"/>
          <w:lang w:val="hy-AM"/>
        </w:rPr>
      </w:pPr>
      <w:r w:rsidRPr="00CB7115">
        <w:rPr>
          <w:rFonts w:ascii="GHEA Grapalat" w:hAnsi="GHEA Grapalat" w:cs="Sylfaen"/>
          <w:i/>
          <w:sz w:val="16"/>
        </w:rPr>
        <w:t xml:space="preserve">Հավելված N </w:t>
      </w:r>
      <w:r>
        <w:rPr>
          <w:rFonts w:ascii="GHEA Grapalat" w:hAnsi="GHEA Grapalat" w:cs="Sylfaen"/>
          <w:i/>
          <w:sz w:val="16"/>
          <w:lang w:val="hy-AM"/>
        </w:rPr>
        <w:t>7</w:t>
      </w:r>
    </w:p>
    <w:p w:rsidR="00B21BA9" w:rsidRPr="006E3A5B" w:rsidRDefault="00B21BA9" w:rsidP="00B21BA9">
      <w:pPr>
        <w:pStyle w:val="aa"/>
        <w:spacing w:after="0" w:line="480" w:lineRule="auto"/>
        <w:ind w:firstLine="567"/>
        <w:jc w:val="right"/>
        <w:rPr>
          <w:rFonts w:ascii="GHEA Grapalat" w:hAnsi="GHEA Grapalat" w:cs="Sylfaen"/>
          <w:i/>
          <w:sz w:val="16"/>
          <w:lang w:val="hy-AM"/>
        </w:rPr>
      </w:pPr>
      <w:r w:rsidRPr="00CB7115">
        <w:rPr>
          <w:rFonts w:ascii="GHEA Grapalat" w:hAnsi="GHEA Grapalat" w:cs="Sylfaen"/>
          <w:i/>
          <w:sz w:val="16"/>
        </w:rPr>
        <w:t>ՀՀ ֆինանսների նախարարի 20</w:t>
      </w:r>
      <w:r w:rsidRPr="00CB7115">
        <w:rPr>
          <w:rFonts w:ascii="GHEA Grapalat" w:hAnsi="GHEA Grapalat" w:cs="Sylfaen"/>
          <w:i/>
          <w:sz w:val="16"/>
          <w:lang w:val="hy-AM"/>
        </w:rPr>
        <w:t xml:space="preserve">22 </w:t>
      </w:r>
      <w:r w:rsidRPr="00CB7115">
        <w:rPr>
          <w:rFonts w:ascii="GHEA Grapalat" w:hAnsi="GHEA Grapalat" w:cs="Sylfaen"/>
          <w:i/>
          <w:sz w:val="16"/>
        </w:rPr>
        <w:t xml:space="preserve">թվականի </w:t>
      </w:r>
      <w:r w:rsidR="006E3A5B">
        <w:rPr>
          <w:rFonts w:ascii="GHEA Grapalat" w:hAnsi="GHEA Grapalat" w:cs="Sylfaen"/>
          <w:i/>
          <w:sz w:val="16"/>
          <w:lang w:val="hy-AM"/>
        </w:rPr>
        <w:t>մայիսի 31-ի</w:t>
      </w:r>
    </w:p>
    <w:p w:rsidR="00096865" w:rsidRPr="00A71D81" w:rsidRDefault="00B21BA9" w:rsidP="00EF3662">
      <w:pPr>
        <w:pStyle w:val="aa"/>
        <w:spacing w:after="0"/>
        <w:ind w:right="-7" w:firstLine="567"/>
        <w:jc w:val="right"/>
        <w:rPr>
          <w:rFonts w:ascii="GHEA Grapalat" w:hAnsi="GHEA Grapalat" w:cs="Sylfaen"/>
          <w:i/>
          <w:sz w:val="18"/>
          <w:szCs w:val="20"/>
          <w:lang w:val="af-ZA" w:eastAsia="ru-RU"/>
        </w:rPr>
      </w:pPr>
      <w:r w:rsidRPr="00FC035C">
        <w:rPr>
          <w:rFonts w:ascii="GHEA Grapalat" w:hAnsi="GHEA Grapalat" w:cs="Sylfaen"/>
          <w:i/>
          <w:sz w:val="16"/>
          <w:lang w:val="hy-AM"/>
        </w:rPr>
        <w:t xml:space="preserve">N  </w:t>
      </w:r>
      <w:r w:rsidR="000D7502">
        <w:rPr>
          <w:rFonts w:ascii="GHEA Grapalat" w:hAnsi="GHEA Grapalat" w:cs="Sylfaen"/>
          <w:i/>
          <w:sz w:val="16"/>
          <w:lang w:val="hy-AM"/>
        </w:rPr>
        <w:t>235</w:t>
      </w:r>
      <w:r w:rsidRPr="00CB7115">
        <w:rPr>
          <w:rFonts w:ascii="GHEA Grapalat" w:hAnsi="GHEA Grapalat" w:cs="Sylfaen"/>
          <w:i/>
          <w:sz w:val="16"/>
          <w:lang w:val="hy-AM"/>
        </w:rPr>
        <w:t xml:space="preserve"> -</w:t>
      </w:r>
      <w:r w:rsidRPr="00FC035C">
        <w:rPr>
          <w:rFonts w:ascii="GHEA Grapalat" w:hAnsi="GHEA Grapalat" w:cs="Sylfaen"/>
          <w:i/>
          <w:sz w:val="16"/>
          <w:lang w:val="hy-AM"/>
        </w:rPr>
        <w:t xml:space="preserve">Ա  հրամանի    </w:t>
      </w:r>
    </w:p>
    <w:p w:rsidR="00096865" w:rsidRPr="00A71D81" w:rsidRDefault="00096865" w:rsidP="00EF3662">
      <w:pPr>
        <w:pStyle w:val="aa"/>
        <w:spacing w:after="0"/>
        <w:ind w:right="-7" w:firstLine="567"/>
        <w:jc w:val="right"/>
        <w:rPr>
          <w:rFonts w:ascii="GHEA Grapalat" w:hAnsi="GHEA Grapalat" w:cs="Sylfaen"/>
          <w:i/>
          <w:sz w:val="18"/>
          <w:szCs w:val="20"/>
          <w:lang w:val="af-ZA" w:eastAsia="ru-RU"/>
        </w:rPr>
      </w:pPr>
      <w:r w:rsidRPr="00A71D81">
        <w:rPr>
          <w:rFonts w:ascii="GHEA Grapalat" w:hAnsi="GHEA Grapalat" w:cs="Sylfaen"/>
          <w:i/>
          <w:sz w:val="18"/>
          <w:szCs w:val="20"/>
          <w:lang w:val="af-ZA" w:eastAsia="ru-RU"/>
        </w:rPr>
        <w:tab/>
      </w:r>
    </w:p>
    <w:p w:rsidR="00096865" w:rsidRPr="00A71D81" w:rsidRDefault="00096865" w:rsidP="00EF3662">
      <w:pPr>
        <w:pStyle w:val="aa"/>
        <w:spacing w:after="0"/>
        <w:ind w:right="-7" w:firstLine="567"/>
        <w:jc w:val="right"/>
        <w:rPr>
          <w:rFonts w:ascii="GHEA Grapalat" w:hAnsi="GHEA Grapalat" w:cs="Sylfaen"/>
          <w:i/>
          <w:u w:val="single"/>
          <w:lang w:val="af-ZA" w:eastAsia="ru-RU"/>
        </w:rPr>
      </w:pPr>
      <w:r w:rsidRPr="00FC035C">
        <w:rPr>
          <w:rFonts w:ascii="GHEA Grapalat" w:hAnsi="GHEA Grapalat" w:cs="Sylfaen"/>
          <w:i/>
          <w:u w:val="single"/>
          <w:lang w:val="hy-AM" w:eastAsia="ru-RU"/>
        </w:rPr>
        <w:t>Օրինակելիձև</w:t>
      </w:r>
    </w:p>
    <w:p w:rsidR="00096865" w:rsidRPr="00A71D81" w:rsidRDefault="00096865" w:rsidP="00EF3662">
      <w:pPr>
        <w:pStyle w:val="a3"/>
        <w:spacing w:line="240" w:lineRule="auto"/>
        <w:jc w:val="center"/>
        <w:rPr>
          <w:rFonts w:ascii="GHEA Grapalat" w:hAnsi="GHEA Grapalat"/>
          <w:i w:val="0"/>
          <w:lang w:val="af-ZA"/>
        </w:rPr>
      </w:pPr>
    </w:p>
    <w:p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rsidR="00642EFE" w:rsidRPr="001A2D76" w:rsidRDefault="001A2D76" w:rsidP="00EF3662">
      <w:pPr>
        <w:pStyle w:val="a3"/>
        <w:spacing w:line="240" w:lineRule="auto"/>
        <w:jc w:val="center"/>
        <w:rPr>
          <w:rFonts w:asciiTheme="minorHAnsi" w:hAnsiTheme="minorHAnsi"/>
          <w:i w:val="0"/>
          <w:lang w:val="hy-AM"/>
        </w:rPr>
      </w:pPr>
      <w:r>
        <w:rPr>
          <w:rFonts w:asciiTheme="minorHAnsi" w:hAnsiTheme="minorHAnsi"/>
          <w:i w:val="0"/>
          <w:sz w:val="22"/>
          <w:szCs w:val="22"/>
          <w:lang w:val="hy-AM"/>
        </w:rPr>
        <w:t xml:space="preserve">ԳՆԱՆՇՄԱՆ ՀԱՐՑՄԱՆ </w:t>
      </w:r>
      <w:r w:rsidR="00642EFE" w:rsidRPr="00A71D81">
        <w:rPr>
          <w:rFonts w:ascii="GHEA Grapalat" w:hAnsi="GHEA Grapalat"/>
          <w:i w:val="0"/>
          <w:lang w:val="af-ZA"/>
        </w:rPr>
        <w:t>ՄԱՍԻՆ</w:t>
      </w:r>
    </w:p>
    <w:p w:rsidR="00642EFE" w:rsidRPr="00A71D81" w:rsidRDefault="00642EFE" w:rsidP="00EF3662">
      <w:pPr>
        <w:pStyle w:val="a3"/>
        <w:spacing w:line="240" w:lineRule="auto"/>
        <w:jc w:val="center"/>
        <w:rPr>
          <w:rFonts w:ascii="GHEA Grapalat" w:hAnsi="GHEA Grapalat"/>
          <w:i w:val="0"/>
          <w:lang w:val="af-ZA"/>
        </w:rPr>
      </w:pPr>
    </w:p>
    <w:p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rsidR="0091042F" w:rsidRPr="00A71D81" w:rsidRDefault="00642EFE" w:rsidP="00D21F8D">
      <w:pPr>
        <w:pStyle w:val="a3"/>
        <w:spacing w:line="240" w:lineRule="auto"/>
        <w:jc w:val="center"/>
        <w:rPr>
          <w:rFonts w:ascii="GHEA Grapalat" w:hAnsi="GHEA Grapalat"/>
          <w:i w:val="0"/>
          <w:lang w:val="af-ZA"/>
        </w:rPr>
      </w:pPr>
      <w:r w:rsidRPr="00A71D81">
        <w:rPr>
          <w:rFonts w:ascii="GHEA Grapalat" w:hAnsi="GHEA Grapalat"/>
          <w:i w:val="0"/>
          <w:lang w:val="af-ZA"/>
        </w:rPr>
        <w:t>20</w:t>
      </w:r>
      <w:r w:rsidR="00F85082">
        <w:rPr>
          <w:rFonts w:ascii="GHEA Grapalat" w:hAnsi="GHEA Grapalat"/>
          <w:i w:val="0"/>
          <w:lang w:val="af-ZA"/>
        </w:rPr>
        <w:t>22</w:t>
      </w:r>
      <w:r w:rsidRPr="00A71D81">
        <w:rPr>
          <w:rFonts w:ascii="GHEA Grapalat" w:hAnsi="GHEA Grapalat"/>
          <w:i w:val="0"/>
          <w:lang w:val="af-ZA"/>
        </w:rPr>
        <w:t xml:space="preserve"> թվականի </w:t>
      </w:r>
      <w:r w:rsidR="00A76C15" w:rsidRPr="00A71D81">
        <w:rPr>
          <w:rFonts w:ascii="GHEA Grapalat" w:hAnsi="GHEA Grapalat"/>
          <w:i w:val="0"/>
          <w:lang w:val="af-ZA"/>
        </w:rPr>
        <w:t>«</w:t>
      </w:r>
      <w:r w:rsidR="00F85082">
        <w:rPr>
          <w:rFonts w:asciiTheme="minorHAnsi" w:hAnsiTheme="minorHAnsi"/>
          <w:i w:val="0"/>
          <w:lang w:val="hy-AM"/>
        </w:rPr>
        <w:t>սեպտեմբերի</w:t>
      </w:r>
      <w:r w:rsidR="003C53D4" w:rsidRPr="00A71D81">
        <w:rPr>
          <w:rFonts w:ascii="GHEA Grapalat" w:hAnsi="GHEA Grapalat"/>
          <w:i w:val="0"/>
          <w:lang w:val="af-ZA"/>
        </w:rPr>
        <w:t>»</w:t>
      </w:r>
      <w:r w:rsidR="001A2D76">
        <w:rPr>
          <w:rFonts w:asciiTheme="minorHAnsi" w:hAnsiTheme="minorHAnsi"/>
          <w:i w:val="0"/>
          <w:lang w:val="hy-AM"/>
        </w:rPr>
        <w:t xml:space="preserve"> </w:t>
      </w:r>
      <w:r w:rsidR="003C53D4" w:rsidRPr="00A71D81">
        <w:rPr>
          <w:rFonts w:ascii="GHEA Grapalat" w:hAnsi="GHEA Grapalat"/>
          <w:i w:val="0"/>
          <w:lang w:val="af-ZA"/>
        </w:rPr>
        <w:t>«</w:t>
      </w:r>
      <w:r w:rsidR="00F85082">
        <w:rPr>
          <w:rFonts w:asciiTheme="minorHAnsi" w:hAnsiTheme="minorHAnsi"/>
          <w:i w:val="0"/>
          <w:lang w:val="hy-AM"/>
        </w:rPr>
        <w:t>27</w:t>
      </w:r>
      <w:r w:rsidR="003C53D4" w:rsidRPr="00A71D81">
        <w:rPr>
          <w:rFonts w:ascii="GHEA Grapalat" w:hAnsi="GHEA Grapalat"/>
          <w:i w:val="0"/>
          <w:lang w:val="af-ZA"/>
        </w:rPr>
        <w:t>»</w:t>
      </w:r>
      <w:r w:rsidR="001A2D76">
        <w:rPr>
          <w:rFonts w:asciiTheme="minorHAnsi" w:hAnsiTheme="minorHAnsi"/>
          <w:i w:val="0"/>
          <w:lang w:val="hy-AM"/>
        </w:rPr>
        <w:t xml:space="preserve"> </w:t>
      </w:r>
      <w:r w:rsidR="00A76C15" w:rsidRPr="00A71D81">
        <w:rPr>
          <w:rFonts w:ascii="GHEA Grapalat" w:hAnsi="GHEA Grapalat"/>
          <w:i w:val="0"/>
          <w:lang w:val="af-ZA"/>
        </w:rPr>
        <w:t>«</w:t>
      </w:r>
      <w:r w:rsidR="00F85082">
        <w:rPr>
          <w:rFonts w:asciiTheme="minorHAnsi" w:hAnsiTheme="minorHAnsi"/>
          <w:i w:val="0"/>
          <w:lang w:val="hy-AM"/>
        </w:rPr>
        <w:t>1</w:t>
      </w:r>
      <w:r w:rsidR="00A76C15" w:rsidRPr="00A71D81">
        <w:rPr>
          <w:rFonts w:ascii="GHEA Grapalat" w:hAnsi="GHEA Grapalat"/>
          <w:i w:val="0"/>
          <w:lang w:val="af-ZA"/>
        </w:rPr>
        <w:t>»</w:t>
      </w:r>
      <w:r w:rsidRPr="00A71D81">
        <w:rPr>
          <w:rFonts w:ascii="GHEA Grapalat" w:hAnsi="GHEA Grapalat"/>
          <w:i w:val="0"/>
          <w:lang w:val="af-ZA"/>
        </w:rPr>
        <w:t xml:space="preserve">որոշմամբ </w:t>
      </w:r>
    </w:p>
    <w:p w:rsidR="0091042F" w:rsidRPr="00A71D81" w:rsidRDefault="0091042F" w:rsidP="00EF3662">
      <w:pPr>
        <w:pStyle w:val="a3"/>
        <w:spacing w:line="240" w:lineRule="auto"/>
        <w:jc w:val="center"/>
        <w:rPr>
          <w:rFonts w:ascii="GHEA Grapalat" w:hAnsi="GHEA Grapalat"/>
          <w:i w:val="0"/>
          <w:lang w:val="af-ZA"/>
        </w:rPr>
      </w:pPr>
    </w:p>
    <w:p w:rsidR="0091042F" w:rsidRDefault="00496E18" w:rsidP="00F85082">
      <w:pPr>
        <w:pStyle w:val="a3"/>
        <w:spacing w:line="240" w:lineRule="auto"/>
        <w:jc w:val="center"/>
        <w:rPr>
          <w:rFonts w:asciiTheme="minorHAnsi" w:hAnsiTheme="minorHAnsi"/>
          <w:i w:val="0"/>
          <w:sz w:val="24"/>
          <w:szCs w:val="24"/>
          <w:lang w:val="hy-AM"/>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F85082">
        <w:rPr>
          <w:rFonts w:ascii="GHEA Grapalat" w:hAnsi="GHEA Grapalat"/>
          <w:i w:val="0"/>
          <w:lang w:val="af-ZA"/>
        </w:rPr>
        <w:t xml:space="preserve"> </w:t>
      </w:r>
      <w:r w:rsidR="00F85082">
        <w:rPr>
          <w:rFonts w:asciiTheme="minorHAnsi" w:hAnsiTheme="minorHAnsi"/>
          <w:i w:val="0"/>
          <w:sz w:val="24"/>
          <w:szCs w:val="24"/>
          <w:lang w:val="hy-AM"/>
        </w:rPr>
        <w:t>ՄԿՏԲ-ԳՀԱՊՁԲ  22/7</w:t>
      </w:r>
      <w:r w:rsidR="001A2D76">
        <w:rPr>
          <w:rFonts w:asciiTheme="minorHAnsi" w:hAnsiTheme="minorHAnsi"/>
          <w:i w:val="0"/>
          <w:sz w:val="24"/>
          <w:szCs w:val="24"/>
          <w:lang w:val="hy-AM"/>
        </w:rPr>
        <w:t xml:space="preserve">  </w:t>
      </w:r>
    </w:p>
    <w:p w:rsidR="001A2D76" w:rsidRPr="00F85082" w:rsidRDefault="001A2D76" w:rsidP="00F85082">
      <w:pPr>
        <w:pStyle w:val="a3"/>
        <w:spacing w:line="240" w:lineRule="auto"/>
        <w:jc w:val="center"/>
        <w:rPr>
          <w:rFonts w:asciiTheme="minorHAnsi" w:hAnsiTheme="minorHAnsi"/>
          <w:i w:val="0"/>
          <w:sz w:val="24"/>
          <w:szCs w:val="24"/>
          <w:lang w:val="hy-AM"/>
        </w:rPr>
      </w:pPr>
    </w:p>
    <w:p w:rsidR="00642EFE" w:rsidRPr="00A71D81" w:rsidRDefault="00642EFE" w:rsidP="00F85082">
      <w:pPr>
        <w:pStyle w:val="a3"/>
        <w:spacing w:line="240" w:lineRule="auto"/>
        <w:ind w:firstLine="708"/>
        <w:jc w:val="left"/>
        <w:rPr>
          <w:rFonts w:ascii="GHEA Grapalat" w:hAnsi="GHEA Grapalat"/>
          <w:i w:val="0"/>
          <w:lang w:val="af-ZA"/>
        </w:rPr>
      </w:pPr>
      <w:r w:rsidRPr="00A71D81">
        <w:rPr>
          <w:rFonts w:ascii="GHEA Grapalat" w:hAnsi="GHEA Grapalat"/>
          <w:i w:val="0"/>
          <w:lang w:val="af-ZA"/>
        </w:rPr>
        <w:t>Պատվիրատուն`</w:t>
      </w:r>
      <w:r w:rsidR="00F85082">
        <w:rPr>
          <w:rFonts w:asciiTheme="minorHAnsi" w:hAnsiTheme="minorHAnsi"/>
          <w:i w:val="0"/>
          <w:lang w:val="hy-AM"/>
        </w:rPr>
        <w:t>&lt;&lt;</w:t>
      </w:r>
      <w:r w:rsidR="00F85082">
        <w:rPr>
          <w:rFonts w:asciiTheme="minorHAnsi" w:hAnsiTheme="minorHAnsi"/>
          <w:i w:val="0"/>
          <w:sz w:val="24"/>
          <w:szCs w:val="24"/>
          <w:lang w:val="hy-AM"/>
        </w:rPr>
        <w:t>Մեղրիի կոմունալ տնտեսություն,բարեկարգում</w:t>
      </w:r>
      <w:r w:rsidR="00F85082">
        <w:rPr>
          <w:rFonts w:asciiTheme="minorHAnsi" w:hAnsiTheme="minorHAnsi"/>
          <w:i w:val="0"/>
          <w:lang w:val="hy-AM"/>
        </w:rPr>
        <w:t>&gt;&gt; ՀՈԱԿ-ը</w:t>
      </w:r>
      <w:r w:rsidRPr="00A71D81">
        <w:rPr>
          <w:rFonts w:ascii="GHEA Grapalat" w:hAnsi="GHEA Grapalat"/>
          <w:i w:val="0"/>
          <w:lang w:val="af-ZA"/>
        </w:rPr>
        <w:t>, որը գտնվում է</w:t>
      </w:r>
      <w:r w:rsidR="00F85082">
        <w:rPr>
          <w:rFonts w:asciiTheme="minorHAnsi" w:hAnsiTheme="minorHAnsi"/>
          <w:i w:val="0"/>
          <w:lang w:val="hy-AM"/>
        </w:rPr>
        <w:t xml:space="preserve"> </w:t>
      </w:r>
      <w:r w:rsidR="00F85082">
        <w:rPr>
          <w:rFonts w:asciiTheme="minorHAnsi" w:hAnsiTheme="minorHAnsi"/>
          <w:i w:val="0"/>
          <w:sz w:val="24"/>
          <w:szCs w:val="24"/>
          <w:lang w:val="hy-AM"/>
        </w:rPr>
        <w:t>Սյունիքի մարզ, ք․ Մեղրի, Զ․Անդրանիկի2</w:t>
      </w:r>
      <w:r w:rsidR="00311076" w:rsidRPr="00A71D81">
        <w:rPr>
          <w:rFonts w:ascii="GHEA Grapalat" w:hAnsi="GHEA Grapalat"/>
          <w:i w:val="0"/>
          <w:lang w:val="af-ZA"/>
        </w:rPr>
        <w:t xml:space="preserve"> </w:t>
      </w:r>
      <w:r w:rsidRPr="00A71D81">
        <w:rPr>
          <w:rFonts w:ascii="GHEA Grapalat" w:hAnsi="GHEA Grapalat"/>
          <w:i w:val="0"/>
          <w:lang w:val="af-ZA"/>
        </w:rPr>
        <w:t>հասցեում,հայտարարում է</w:t>
      </w:r>
      <w:r w:rsidR="00F85082">
        <w:rPr>
          <w:rFonts w:asciiTheme="minorHAnsi" w:hAnsiTheme="minorHAnsi"/>
          <w:i w:val="0"/>
          <w:sz w:val="24"/>
          <w:szCs w:val="24"/>
          <w:lang w:val="hy-AM"/>
        </w:rPr>
        <w:t xml:space="preserve"> գնանշման հարցում</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rsidR="00496E18" w:rsidRPr="00F85082" w:rsidRDefault="00A20B69" w:rsidP="00EF3662">
      <w:pPr>
        <w:pStyle w:val="a3"/>
        <w:spacing w:line="240" w:lineRule="auto"/>
        <w:ind w:firstLine="0"/>
        <w:rPr>
          <w:rFonts w:asciiTheme="minorHAnsi" w:hAnsiTheme="minorHAnsi"/>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F85082">
        <w:rPr>
          <w:rFonts w:asciiTheme="minorHAnsi" w:hAnsiTheme="minorHAnsi"/>
          <w:i w:val="0"/>
          <w:lang w:val="hy-AM"/>
        </w:rPr>
        <w:t xml:space="preserve"> </w:t>
      </w:r>
      <w:r w:rsidR="00F85082">
        <w:rPr>
          <w:rFonts w:asciiTheme="minorHAnsi" w:hAnsiTheme="minorHAnsi"/>
          <w:i w:val="0"/>
          <w:sz w:val="24"/>
          <w:szCs w:val="24"/>
          <w:lang w:val="hy-AM"/>
        </w:rPr>
        <w:t>անվադողերի</w:t>
      </w:r>
      <w:r w:rsidR="00E765B7" w:rsidRPr="00A71D81">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rsidR="00357D4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p>
    <w:p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p>
    <w:p w:rsidR="00332EE7" w:rsidRPr="00A71D81" w:rsidRDefault="00332EE7" w:rsidP="00F85082">
      <w:pPr>
        <w:pStyle w:val="a3"/>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00F85082">
        <w:rPr>
          <w:rFonts w:asciiTheme="minorHAnsi" w:hAnsiTheme="minorHAnsi"/>
          <w:i w:val="0"/>
          <w:sz w:val="24"/>
          <w:szCs w:val="24"/>
          <w:lang w:val="hy-AM"/>
        </w:rPr>
        <w:t xml:space="preserve"> ք․Ագարակ,Գ․Նժդեհի 6</w:t>
      </w:r>
      <w:r w:rsidRPr="00A71D81">
        <w:rPr>
          <w:rFonts w:ascii="GHEA Grapalat" w:hAnsi="GHEA Grapalat"/>
          <w:i w:val="0"/>
          <w:lang w:val="af-ZA"/>
        </w:rPr>
        <w:t xml:space="preserve"> հասցեով, </w:t>
      </w:r>
      <w:r w:rsidR="006265F4" w:rsidRPr="00A71D81">
        <w:rPr>
          <w:rFonts w:ascii="GHEA Grapalat" w:hAnsi="GHEA Grapalat"/>
          <w:i w:val="0"/>
          <w:lang w:val="af-ZA"/>
        </w:rPr>
        <w:t>փաստաթղթային ձևով</w:t>
      </w:r>
      <w:r w:rsidR="00F85082">
        <w:rPr>
          <w:rFonts w:asciiTheme="minorHAnsi" w:hAnsiTheme="minorHAnsi"/>
          <w:i w:val="0"/>
          <w:lang w:val="hy-AM"/>
        </w:rPr>
        <w:t xml:space="preserve"> </w:t>
      </w:r>
      <w:r w:rsidR="006265F4" w:rsidRPr="00A71D81">
        <w:rPr>
          <w:rFonts w:ascii="GHEA Grapalat" w:hAnsi="GHEA Grapalat"/>
          <w:i w:val="0"/>
          <w:lang w:val="af-ZA"/>
        </w:rPr>
        <w:t xml:space="preserve">մինչև սույն հայտարարության հրապարակման </w:t>
      </w:r>
      <w:r w:rsidRPr="00A71D81">
        <w:rPr>
          <w:rFonts w:ascii="GHEA Grapalat" w:hAnsi="GHEA Grapalat"/>
          <w:i w:val="0"/>
          <w:lang w:val="af-ZA"/>
        </w:rPr>
        <w:t xml:space="preserve">օրվանից հաշված </w:t>
      </w:r>
      <w:r w:rsidR="00F85082">
        <w:rPr>
          <w:rFonts w:asciiTheme="minorHAnsi" w:hAnsiTheme="minorHAnsi"/>
          <w:i w:val="0"/>
          <w:sz w:val="24"/>
          <w:szCs w:val="24"/>
          <w:lang w:val="hy-AM"/>
        </w:rPr>
        <w:t>7</w:t>
      </w:r>
      <w:r w:rsidRPr="00A71D81">
        <w:rPr>
          <w:rFonts w:ascii="GHEA Grapalat" w:hAnsi="GHEA Grapalat"/>
          <w:i w:val="0"/>
          <w:lang w:val="af-ZA"/>
        </w:rPr>
        <w:t>-րդ օրվա ժամը</w:t>
      </w:r>
      <w:r w:rsidR="00F85082">
        <w:rPr>
          <w:rFonts w:asciiTheme="minorHAnsi" w:hAnsiTheme="minorHAnsi"/>
          <w:i w:val="0"/>
          <w:lang w:val="hy-AM"/>
        </w:rPr>
        <w:t xml:space="preserve"> </w:t>
      </w:r>
      <w:r w:rsidR="00836900">
        <w:rPr>
          <w:rFonts w:asciiTheme="minorHAnsi" w:hAnsiTheme="minorHAnsi"/>
          <w:i w:val="0"/>
          <w:sz w:val="24"/>
          <w:szCs w:val="24"/>
          <w:lang w:val="hy-AM"/>
        </w:rPr>
        <w:t>12։00</w:t>
      </w:r>
      <w:r w:rsidRPr="00A71D81">
        <w:rPr>
          <w:rFonts w:ascii="GHEA Grapalat" w:hAnsi="GHEA Grapalat"/>
          <w:i w:val="0"/>
          <w:lang w:val="af-ZA"/>
        </w:rPr>
        <w:t xml:space="preserve"> -ը: </w:t>
      </w:r>
    </w:p>
    <w:p w:rsidR="00357D48" w:rsidRPr="00A71D81" w:rsidRDefault="000076A1" w:rsidP="006265F4">
      <w:pPr>
        <w:pStyle w:val="a3"/>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p>
    <w:p w:rsidR="00332EE7" w:rsidRPr="00A71D81" w:rsidRDefault="00332EE7" w:rsidP="00332EE7">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00F85082">
        <w:rPr>
          <w:rFonts w:asciiTheme="minorHAnsi" w:hAnsiTheme="minorHAnsi"/>
          <w:i w:val="0"/>
          <w:sz w:val="24"/>
          <w:szCs w:val="24"/>
          <w:lang w:val="hy-AM"/>
        </w:rPr>
        <w:t xml:space="preserve">ք․Ագարակ,Գ․Նժդեհի 6 </w:t>
      </w:r>
      <w:r w:rsidR="00F85082">
        <w:rPr>
          <w:rFonts w:ascii="GHEA Grapalat" w:hAnsi="GHEA Grapalat"/>
          <w:i w:val="0"/>
          <w:lang w:val="af-ZA"/>
        </w:rPr>
        <w:t xml:space="preserve">հասցեում,  « </w:t>
      </w:r>
      <w:r w:rsidR="00F85082">
        <w:rPr>
          <w:rFonts w:asciiTheme="minorHAnsi" w:hAnsiTheme="minorHAnsi"/>
          <w:i w:val="0"/>
          <w:sz w:val="24"/>
          <w:szCs w:val="24"/>
          <w:lang w:val="hy-AM"/>
        </w:rPr>
        <w:t>2022</w:t>
      </w:r>
      <w:r w:rsidR="00F85082">
        <w:rPr>
          <w:rFonts w:ascii="GHEA Grapalat" w:hAnsi="GHEA Grapalat"/>
          <w:i w:val="0"/>
          <w:lang w:val="af-ZA"/>
        </w:rPr>
        <w:t xml:space="preserve">  » « </w:t>
      </w:r>
      <w:r w:rsidR="00F85082">
        <w:rPr>
          <w:rFonts w:asciiTheme="minorHAnsi" w:hAnsiTheme="minorHAnsi"/>
          <w:i w:val="0"/>
          <w:sz w:val="24"/>
          <w:szCs w:val="24"/>
          <w:lang w:val="hy-AM"/>
        </w:rPr>
        <w:t>հոկտեմբերի</w:t>
      </w:r>
      <w:r w:rsidR="00F85082">
        <w:rPr>
          <w:rFonts w:ascii="GHEA Grapalat" w:hAnsi="GHEA Grapalat"/>
          <w:i w:val="0"/>
          <w:lang w:val="af-ZA"/>
        </w:rPr>
        <w:t xml:space="preserve">» « </w:t>
      </w:r>
      <w:r w:rsidR="00F85082">
        <w:rPr>
          <w:rFonts w:asciiTheme="minorHAnsi" w:hAnsiTheme="minorHAnsi"/>
          <w:i w:val="0"/>
          <w:sz w:val="24"/>
          <w:szCs w:val="24"/>
          <w:lang w:val="hy-AM"/>
        </w:rPr>
        <w:t>11</w:t>
      </w:r>
      <w:r w:rsidR="00F85082">
        <w:rPr>
          <w:rFonts w:ascii="GHEA Grapalat" w:hAnsi="GHEA Grapalat"/>
          <w:i w:val="0"/>
          <w:lang w:val="af-ZA"/>
        </w:rPr>
        <w:t xml:space="preserve">» -ին ժամը  </w:t>
      </w:r>
      <w:bookmarkStart w:id="2" w:name="_GoBack"/>
      <w:r w:rsidR="00836900">
        <w:rPr>
          <w:rFonts w:asciiTheme="minorHAnsi" w:hAnsiTheme="minorHAnsi"/>
          <w:i w:val="0"/>
          <w:sz w:val="24"/>
          <w:szCs w:val="24"/>
          <w:lang w:val="hy-AM"/>
        </w:rPr>
        <w:t>12։00</w:t>
      </w:r>
      <w:bookmarkEnd w:id="2"/>
      <w:r w:rsidRPr="00A71D81">
        <w:rPr>
          <w:rFonts w:ascii="GHEA Grapalat" w:hAnsi="GHEA Grapalat"/>
          <w:i w:val="0"/>
          <w:lang w:val="af-ZA"/>
        </w:rPr>
        <w:t xml:space="preserve">-ին։   </w:t>
      </w:r>
    </w:p>
    <w:p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20"/>
          <w:szCs w:val="20"/>
          <w:lang w:val="af-ZA"/>
        </w:rPr>
        <w:t>«</w:t>
      </w:r>
      <w:r w:rsidRPr="006675F2">
        <w:rPr>
          <w:rFonts w:ascii="GHEA Grapalat" w:hAnsi="GHEA Grapalat"/>
          <w:sz w:val="20"/>
          <w:szCs w:val="20"/>
          <w:lang w:val="hy-AM"/>
        </w:rPr>
        <w:t>Գնումներիմասին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ՀՀօրենքովևՀՀ քաղաքացիական դատավարության օրենսգրքով սահմանված կարգով։</w:t>
      </w:r>
    </w:p>
    <w:p w:rsidR="00754697" w:rsidRPr="00A71D81" w:rsidRDefault="001A2D76" w:rsidP="001A2D76">
      <w:pPr>
        <w:pStyle w:val="a3"/>
        <w:spacing w:line="240" w:lineRule="auto"/>
        <w:ind w:firstLine="0"/>
        <w:rPr>
          <w:rFonts w:ascii="GHEA Grapalat" w:hAnsi="GHEA Grapalat"/>
          <w:i w:val="0"/>
          <w:lang w:val="af-ZA"/>
        </w:rPr>
      </w:pPr>
      <w:r>
        <w:rPr>
          <w:rFonts w:asciiTheme="minorHAnsi" w:hAnsiTheme="minorHAnsi"/>
          <w:i w:val="0"/>
          <w:lang w:val="hy-AM"/>
        </w:rPr>
        <w:t xml:space="preserve">          </w:t>
      </w:r>
      <w:r w:rsidR="00754697"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00754697" w:rsidRPr="00A71D81">
        <w:rPr>
          <w:rFonts w:ascii="GHEA Grapalat" w:hAnsi="GHEA Grapalat"/>
          <w:i w:val="0"/>
          <w:lang w:val="af-ZA"/>
        </w:rPr>
        <w:t>`</w:t>
      </w:r>
      <w:r w:rsidR="00F85082">
        <w:rPr>
          <w:rFonts w:asciiTheme="minorHAnsi" w:hAnsiTheme="minorHAnsi"/>
          <w:i w:val="0"/>
          <w:sz w:val="24"/>
          <w:szCs w:val="24"/>
          <w:lang w:val="hy-AM"/>
        </w:rPr>
        <w:t>Գեղանուշ Կարապետյան</w:t>
      </w:r>
      <w:r w:rsidR="009F18D0" w:rsidRPr="00A71D81">
        <w:rPr>
          <w:rFonts w:ascii="GHEA Grapalat" w:hAnsi="GHEA Grapalat"/>
          <w:i w:val="0"/>
          <w:lang w:val="af-ZA"/>
        </w:rPr>
        <w:t>ին</w:t>
      </w:r>
    </w:p>
    <w:p w:rsidR="009F18D0" w:rsidRPr="00A71D81" w:rsidRDefault="009F18D0"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rsidR="004E2FC6" w:rsidRPr="004C75FB" w:rsidRDefault="00754697" w:rsidP="001A2D76">
      <w:pPr>
        <w:pStyle w:val="a3"/>
        <w:spacing w:line="240" w:lineRule="auto"/>
        <w:rPr>
          <w:rFonts w:asciiTheme="minorHAnsi" w:hAnsiTheme="minorHAnsi"/>
          <w:i w:val="0"/>
          <w:sz w:val="24"/>
          <w:szCs w:val="24"/>
          <w:lang w:val="af-ZA"/>
        </w:rPr>
      </w:pPr>
      <w:r w:rsidRPr="00A71D81">
        <w:rPr>
          <w:rFonts w:ascii="GHEA Grapalat" w:hAnsi="GHEA Grapalat"/>
          <w:i w:val="0"/>
          <w:lang w:val="af-ZA"/>
        </w:rPr>
        <w:t xml:space="preserve">                                      Հեռախոս</w:t>
      </w:r>
      <w:r w:rsidR="00F85082">
        <w:rPr>
          <w:rFonts w:asciiTheme="minorHAnsi" w:hAnsiTheme="minorHAnsi"/>
          <w:i w:val="0"/>
          <w:u w:val="single"/>
          <w:lang w:val="hy-AM"/>
        </w:rPr>
        <w:t xml:space="preserve"> </w:t>
      </w:r>
      <w:r w:rsidR="00F85082">
        <w:rPr>
          <w:rFonts w:asciiTheme="minorHAnsi" w:hAnsiTheme="minorHAnsi"/>
          <w:i w:val="0"/>
          <w:sz w:val="24"/>
          <w:szCs w:val="24"/>
          <w:lang w:val="hy-AM"/>
        </w:rPr>
        <w:t xml:space="preserve">  077 54 80 24</w:t>
      </w:r>
    </w:p>
    <w:p w:rsidR="009F18D0" w:rsidRPr="00A71D81" w:rsidRDefault="00754697" w:rsidP="001A2D76">
      <w:pPr>
        <w:pStyle w:val="a3"/>
        <w:spacing w:line="240" w:lineRule="auto"/>
        <w:rPr>
          <w:rFonts w:ascii="GHEA Grapalat" w:hAnsi="GHEA Grapalat"/>
          <w:i w:val="0"/>
          <w:lang w:val="af-ZA"/>
        </w:rPr>
      </w:pPr>
      <w:r w:rsidRPr="00A71D81">
        <w:rPr>
          <w:rFonts w:ascii="GHEA Grapalat" w:hAnsi="GHEA Grapalat"/>
          <w:i w:val="0"/>
          <w:lang w:val="af-ZA"/>
        </w:rPr>
        <w:t xml:space="preserve">                                        Էլ.փոստ</w:t>
      </w:r>
      <w:r w:rsidR="001A2D76" w:rsidRPr="001A2D76">
        <w:rPr>
          <w:rFonts w:ascii="GHEA Grapalat" w:hAnsi="GHEA Grapalat"/>
          <w:i w:val="0"/>
          <w:u w:val="single"/>
          <w:lang w:val="af-ZA"/>
        </w:rPr>
        <w:t xml:space="preserve">  </w:t>
      </w:r>
      <w:r w:rsidR="001A2D76" w:rsidRPr="001A2D76">
        <w:rPr>
          <w:rFonts w:ascii="GHEA Grapalat" w:hAnsi="GHEA Grapalat"/>
          <w:i w:val="0"/>
          <w:lang w:val="af-ZA"/>
        </w:rPr>
        <w:t>meghrukomunal@mail.ru</w:t>
      </w:r>
    </w:p>
    <w:p w:rsidR="00754697" w:rsidRPr="00A71D81" w:rsidRDefault="001A2D76" w:rsidP="00EF3662">
      <w:pPr>
        <w:pStyle w:val="a3"/>
        <w:spacing w:line="240" w:lineRule="auto"/>
        <w:ind w:firstLine="0"/>
        <w:jc w:val="left"/>
        <w:rPr>
          <w:rFonts w:ascii="GHEA Grapalat" w:hAnsi="GHEA Grapalat"/>
          <w:i w:val="0"/>
          <w:u w:val="single"/>
          <w:lang w:val="af-ZA"/>
        </w:rPr>
      </w:pPr>
      <w:r>
        <w:rPr>
          <w:rFonts w:ascii="GHEA Grapalat" w:hAnsi="GHEA Grapalat"/>
          <w:i w:val="0"/>
          <w:lang w:val="af-ZA"/>
        </w:rPr>
        <w:t xml:space="preserve">                                                </w:t>
      </w:r>
      <w:r w:rsidR="00754697" w:rsidRPr="00A71D81">
        <w:rPr>
          <w:rFonts w:ascii="GHEA Grapalat" w:hAnsi="GHEA Grapalat"/>
          <w:i w:val="0"/>
          <w:lang w:val="af-ZA"/>
        </w:rPr>
        <w:t>Պատվիրատու</w:t>
      </w:r>
      <w:r>
        <w:rPr>
          <w:rFonts w:ascii="GHEA Grapalat" w:hAnsi="GHEA Grapalat"/>
          <w:i w:val="0"/>
          <w:u w:val="single"/>
          <w:lang w:val="af-ZA"/>
        </w:rPr>
        <w:t xml:space="preserve"> </w:t>
      </w:r>
      <w:r>
        <w:rPr>
          <w:rFonts w:asciiTheme="minorHAnsi" w:hAnsiTheme="minorHAnsi"/>
          <w:i w:val="0"/>
          <w:sz w:val="24"/>
          <w:szCs w:val="24"/>
          <w:lang w:val="hy-AM"/>
        </w:rPr>
        <w:t>Մեղրիի կոմունալ տնտեսություն,բարեկարգում</w:t>
      </w:r>
    </w:p>
    <w:p w:rsidR="009F18D0" w:rsidRPr="00A71D81" w:rsidRDefault="009F18D0"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p>
    <w:p w:rsidR="00754697" w:rsidRPr="00A71D81" w:rsidRDefault="00754697" w:rsidP="00EF3662">
      <w:pPr>
        <w:pStyle w:val="31"/>
        <w:spacing w:after="240" w:line="240" w:lineRule="auto"/>
        <w:ind w:firstLine="709"/>
        <w:rPr>
          <w:rFonts w:ascii="GHEA Grapalat" w:hAnsi="GHEA Grapalat" w:cs="Sylfaen"/>
          <w:b/>
          <w:lang w:val="es-ES"/>
        </w:rPr>
      </w:pPr>
    </w:p>
    <w:p w:rsidR="00754697" w:rsidRPr="00A71D81" w:rsidRDefault="00754697" w:rsidP="00EF3662">
      <w:pPr>
        <w:pStyle w:val="a3"/>
        <w:spacing w:line="240" w:lineRule="auto"/>
        <w:ind w:left="1404"/>
        <w:rPr>
          <w:rFonts w:ascii="GHEA Grapalat" w:hAnsi="GHEA Grapalat"/>
          <w:i w:val="0"/>
          <w:lang w:val="af-ZA"/>
        </w:rPr>
      </w:pPr>
    </w:p>
    <w:p w:rsidR="00A12C95" w:rsidRPr="00A71D81" w:rsidRDefault="00A12C95" w:rsidP="00EF3662">
      <w:pPr>
        <w:pStyle w:val="a3"/>
        <w:spacing w:line="240" w:lineRule="auto"/>
        <w:ind w:left="1404"/>
        <w:rPr>
          <w:rFonts w:ascii="GHEA Grapalat" w:hAnsi="GHEA Grapalat"/>
          <w:i w:val="0"/>
          <w:lang w:val="af-ZA"/>
        </w:rPr>
      </w:pPr>
    </w:p>
    <w:p w:rsidR="00055CC2" w:rsidRPr="00A71D81" w:rsidRDefault="00055CC2" w:rsidP="00EF3662">
      <w:pPr>
        <w:pStyle w:val="aa"/>
        <w:ind w:right="-7" w:firstLine="567"/>
        <w:jc w:val="right"/>
        <w:rPr>
          <w:rFonts w:ascii="GHEA Grapalat" w:hAnsi="GHEA Grapalat" w:cs="Sylfaen"/>
          <w:i/>
          <w:sz w:val="22"/>
          <w:lang w:val="af-ZA"/>
        </w:rPr>
      </w:pPr>
    </w:p>
    <w:p w:rsidR="00055CC2" w:rsidRPr="00A71D81" w:rsidRDefault="00055CC2" w:rsidP="00EF3662">
      <w:pPr>
        <w:pStyle w:val="aa"/>
        <w:ind w:right="-7" w:firstLine="567"/>
        <w:jc w:val="right"/>
        <w:rPr>
          <w:rFonts w:ascii="GHEA Grapalat" w:hAnsi="GHEA Grapalat" w:cs="Sylfaen"/>
          <w:i/>
          <w:sz w:val="22"/>
          <w:lang w:val="af-ZA"/>
        </w:rPr>
      </w:pPr>
    </w:p>
    <w:p w:rsidR="00055CC2" w:rsidRPr="00A71D81" w:rsidRDefault="00055CC2" w:rsidP="00EF3662">
      <w:pPr>
        <w:pStyle w:val="aa"/>
        <w:ind w:right="-7" w:firstLine="567"/>
        <w:jc w:val="right"/>
        <w:rPr>
          <w:rFonts w:ascii="GHEA Grapalat" w:hAnsi="GHEA Grapalat" w:cs="Sylfaen"/>
          <w:i/>
          <w:sz w:val="22"/>
          <w:lang w:val="af-ZA"/>
        </w:rPr>
      </w:pPr>
    </w:p>
    <w:p w:rsidR="00037DDE" w:rsidRPr="00A71D81" w:rsidRDefault="00037DDE" w:rsidP="00EF3662">
      <w:pPr>
        <w:pStyle w:val="aa"/>
        <w:ind w:right="-7" w:firstLine="567"/>
        <w:jc w:val="right"/>
        <w:rPr>
          <w:rFonts w:ascii="GHEA Grapalat" w:hAnsi="GHEA Grapalat" w:cs="Sylfaen"/>
          <w:i/>
          <w:sz w:val="22"/>
          <w:lang w:val="af-ZA"/>
        </w:rPr>
      </w:pPr>
    </w:p>
    <w:p w:rsidR="00037DDE" w:rsidRPr="00A71D81" w:rsidRDefault="00037DDE" w:rsidP="00EF3662">
      <w:pPr>
        <w:pStyle w:val="aa"/>
        <w:ind w:right="-7" w:firstLine="567"/>
        <w:jc w:val="right"/>
        <w:rPr>
          <w:rFonts w:ascii="GHEA Grapalat" w:hAnsi="GHEA Grapalat" w:cs="Sylfaen"/>
          <w:i/>
          <w:sz w:val="22"/>
          <w:lang w:val="af-ZA"/>
        </w:rPr>
      </w:pPr>
    </w:p>
    <w:p w:rsidR="00037DDE" w:rsidRPr="00A71D81" w:rsidRDefault="00037DDE" w:rsidP="00EF3662">
      <w:pPr>
        <w:pStyle w:val="aa"/>
        <w:ind w:right="-7" w:firstLine="567"/>
        <w:jc w:val="right"/>
        <w:rPr>
          <w:rFonts w:ascii="GHEA Grapalat" w:hAnsi="GHEA Grapalat" w:cs="Sylfaen"/>
          <w:i/>
          <w:sz w:val="22"/>
          <w:lang w:val="af-ZA"/>
        </w:rPr>
      </w:pPr>
    </w:p>
    <w:p w:rsidR="00037DDE" w:rsidRPr="00A71D81" w:rsidRDefault="00037DDE" w:rsidP="00EF3662">
      <w:pPr>
        <w:pStyle w:val="aa"/>
        <w:ind w:right="-7" w:firstLine="567"/>
        <w:jc w:val="right"/>
        <w:rPr>
          <w:rFonts w:ascii="GHEA Grapalat" w:hAnsi="GHEA Grapalat" w:cs="Sylfaen"/>
          <w:i/>
          <w:sz w:val="22"/>
          <w:lang w:val="af-ZA"/>
        </w:rPr>
      </w:pPr>
    </w:p>
    <w:p w:rsidR="00037DDE" w:rsidRPr="00A71D81" w:rsidRDefault="00037DDE" w:rsidP="00EF3662">
      <w:pPr>
        <w:pStyle w:val="aa"/>
        <w:ind w:right="-7" w:firstLine="567"/>
        <w:jc w:val="right"/>
        <w:rPr>
          <w:rFonts w:ascii="GHEA Grapalat" w:hAnsi="GHEA Grapalat" w:cs="Sylfaen"/>
          <w:i/>
          <w:sz w:val="22"/>
          <w:lang w:val="af-ZA"/>
        </w:rPr>
      </w:pPr>
    </w:p>
    <w:p w:rsidR="00037DDE" w:rsidRPr="00A71D81" w:rsidRDefault="00037DDE" w:rsidP="00EF3662">
      <w:pPr>
        <w:pStyle w:val="aa"/>
        <w:ind w:right="-7" w:firstLine="567"/>
        <w:jc w:val="right"/>
        <w:rPr>
          <w:rFonts w:ascii="GHEA Grapalat" w:hAnsi="GHEA Grapalat" w:cs="Sylfaen"/>
          <w:i/>
          <w:sz w:val="22"/>
          <w:lang w:val="af-ZA"/>
        </w:rPr>
      </w:pPr>
    </w:p>
    <w:p w:rsidR="00341A74" w:rsidRPr="00A71D81" w:rsidRDefault="00341A74" w:rsidP="00EF3662">
      <w:pPr>
        <w:pStyle w:val="aa"/>
        <w:ind w:right="-7" w:firstLine="567"/>
        <w:jc w:val="right"/>
        <w:rPr>
          <w:rFonts w:ascii="GHEA Grapalat" w:hAnsi="GHEA Grapalat" w:cs="Sylfaen"/>
          <w:i/>
          <w:sz w:val="22"/>
          <w:lang w:val="af-ZA"/>
        </w:rPr>
      </w:pPr>
    </w:p>
    <w:p w:rsidR="00341A74" w:rsidRPr="00A71D81" w:rsidRDefault="00341A74" w:rsidP="00EF3662">
      <w:pPr>
        <w:pStyle w:val="aa"/>
        <w:ind w:right="-7" w:firstLine="567"/>
        <w:jc w:val="right"/>
        <w:rPr>
          <w:rFonts w:ascii="GHEA Grapalat" w:hAnsi="GHEA Grapalat" w:cs="Sylfaen"/>
          <w:i/>
          <w:sz w:val="22"/>
          <w:lang w:val="af-ZA"/>
        </w:rPr>
      </w:pPr>
    </w:p>
    <w:p w:rsidR="00341A74" w:rsidRPr="00A71D81" w:rsidRDefault="00341A74" w:rsidP="00EF3662">
      <w:pPr>
        <w:pStyle w:val="aa"/>
        <w:ind w:right="-7" w:firstLine="567"/>
        <w:jc w:val="right"/>
        <w:rPr>
          <w:rFonts w:ascii="GHEA Grapalat" w:hAnsi="GHEA Grapalat" w:cs="Sylfaen"/>
          <w:i/>
          <w:sz w:val="22"/>
          <w:lang w:val="af-ZA"/>
        </w:rPr>
      </w:pPr>
    </w:p>
    <w:p w:rsidR="00341A74" w:rsidRPr="00A71D81" w:rsidRDefault="00341A74" w:rsidP="00EF3662">
      <w:pPr>
        <w:pStyle w:val="aa"/>
        <w:ind w:right="-7" w:firstLine="567"/>
        <w:jc w:val="right"/>
        <w:rPr>
          <w:rFonts w:ascii="GHEA Grapalat" w:hAnsi="GHEA Grapalat" w:cs="Sylfaen"/>
          <w:i/>
          <w:sz w:val="22"/>
          <w:lang w:val="af-ZA"/>
        </w:rPr>
      </w:pPr>
    </w:p>
    <w:p w:rsidR="00341A74" w:rsidRPr="00A71D81" w:rsidRDefault="00341A74" w:rsidP="00EF3662">
      <w:pPr>
        <w:pStyle w:val="aa"/>
        <w:ind w:right="-7" w:firstLine="567"/>
        <w:jc w:val="right"/>
        <w:rPr>
          <w:rFonts w:ascii="GHEA Grapalat" w:hAnsi="GHEA Grapalat" w:cs="Sylfaen"/>
          <w:i/>
          <w:sz w:val="22"/>
          <w:lang w:val="af-ZA"/>
        </w:rPr>
      </w:pPr>
    </w:p>
    <w:p w:rsidR="00341A74" w:rsidRPr="00A71D81" w:rsidRDefault="00341A74" w:rsidP="00EF3662">
      <w:pPr>
        <w:pStyle w:val="aa"/>
        <w:ind w:right="-7" w:firstLine="567"/>
        <w:jc w:val="right"/>
        <w:rPr>
          <w:rFonts w:ascii="GHEA Grapalat" w:hAnsi="GHEA Grapalat" w:cs="Sylfaen"/>
          <w:i/>
          <w:sz w:val="22"/>
          <w:lang w:val="af-ZA"/>
        </w:rPr>
      </w:pPr>
    </w:p>
    <w:p w:rsidR="00341A74" w:rsidRPr="00A71D81" w:rsidRDefault="00341A74" w:rsidP="00EF3662">
      <w:pPr>
        <w:pStyle w:val="aa"/>
        <w:ind w:right="-7" w:firstLine="567"/>
        <w:jc w:val="right"/>
        <w:rPr>
          <w:rFonts w:ascii="GHEA Grapalat" w:hAnsi="GHEA Grapalat" w:cs="Sylfaen"/>
          <w:i/>
          <w:sz w:val="22"/>
          <w:lang w:val="af-ZA"/>
        </w:rPr>
      </w:pPr>
    </w:p>
    <w:p w:rsidR="00341A74" w:rsidRPr="00A71D81" w:rsidRDefault="00341A74" w:rsidP="00EF3662">
      <w:pPr>
        <w:pStyle w:val="aa"/>
        <w:ind w:right="-7" w:firstLine="567"/>
        <w:jc w:val="right"/>
        <w:rPr>
          <w:rFonts w:ascii="GHEA Grapalat" w:hAnsi="GHEA Grapalat" w:cs="Sylfaen"/>
          <w:i/>
          <w:sz w:val="22"/>
          <w:lang w:val="af-ZA"/>
        </w:rPr>
      </w:pPr>
    </w:p>
    <w:p w:rsidR="00341A74" w:rsidRPr="00A71D81" w:rsidRDefault="00341A74" w:rsidP="00EF3662">
      <w:pPr>
        <w:pStyle w:val="aa"/>
        <w:ind w:right="-7" w:firstLine="567"/>
        <w:jc w:val="right"/>
        <w:rPr>
          <w:rFonts w:ascii="GHEA Grapalat" w:hAnsi="GHEA Grapalat" w:cs="Sylfaen"/>
          <w:i/>
          <w:sz w:val="22"/>
          <w:lang w:val="af-ZA"/>
        </w:rPr>
      </w:pPr>
    </w:p>
    <w:p w:rsidR="00826193" w:rsidRPr="00A71D81" w:rsidRDefault="00826193" w:rsidP="00EF3662">
      <w:pPr>
        <w:pStyle w:val="aa"/>
        <w:ind w:right="-7" w:firstLine="567"/>
        <w:jc w:val="right"/>
        <w:rPr>
          <w:rFonts w:ascii="GHEA Grapalat" w:hAnsi="GHEA Grapalat" w:cs="Sylfaen"/>
          <w:i/>
          <w:sz w:val="22"/>
          <w:lang w:val="af-ZA"/>
        </w:rPr>
      </w:pPr>
    </w:p>
    <w:p w:rsidR="00826193" w:rsidRPr="00A71D81" w:rsidRDefault="00826193" w:rsidP="00EF3662">
      <w:pPr>
        <w:pStyle w:val="aa"/>
        <w:ind w:right="-7" w:firstLine="567"/>
        <w:jc w:val="right"/>
        <w:rPr>
          <w:rFonts w:ascii="GHEA Grapalat" w:hAnsi="GHEA Grapalat" w:cs="Sylfaen"/>
          <w:i/>
          <w:sz w:val="22"/>
          <w:lang w:val="af-ZA"/>
        </w:rPr>
      </w:pPr>
    </w:p>
    <w:p w:rsidR="00096865" w:rsidRPr="00A71D81" w:rsidRDefault="00E92948" w:rsidP="00EF3662">
      <w:pPr>
        <w:pStyle w:val="aa"/>
        <w:spacing w:after="0"/>
        <w:ind w:firstLine="567"/>
        <w:jc w:val="right"/>
        <w:rPr>
          <w:rFonts w:ascii="GHEA Grapalat" w:hAnsi="GHEA Grapalat" w:cs="Sylfaen"/>
          <w:i/>
          <w:sz w:val="20"/>
          <w:szCs w:val="20"/>
          <w:lang w:val="af-ZA"/>
        </w:rPr>
      </w:pPr>
      <w:r w:rsidRPr="006D2E03">
        <w:rPr>
          <w:rFonts w:ascii="GHEA Grapalat" w:hAnsi="GHEA Grapalat" w:cs="Sylfaen"/>
          <w:i/>
          <w:sz w:val="20"/>
          <w:szCs w:val="20"/>
          <w:lang w:val="af-ZA"/>
        </w:rPr>
        <w:br w:type="page"/>
      </w:r>
      <w:r w:rsidR="00096865" w:rsidRPr="00A71D81">
        <w:rPr>
          <w:rFonts w:ascii="GHEA Grapalat" w:hAnsi="GHEA Grapalat" w:cs="Sylfaen"/>
          <w:i/>
          <w:sz w:val="20"/>
          <w:szCs w:val="20"/>
        </w:rPr>
        <w:lastRenderedPageBreak/>
        <w:t>Հաստատվածէ</w:t>
      </w:r>
    </w:p>
    <w:p w:rsidR="00096865" w:rsidRPr="00A71D81" w:rsidRDefault="001A2D76" w:rsidP="00EF3662">
      <w:pPr>
        <w:pStyle w:val="aa"/>
        <w:spacing w:after="0"/>
        <w:ind w:firstLine="567"/>
        <w:jc w:val="right"/>
        <w:rPr>
          <w:rFonts w:ascii="GHEA Grapalat" w:hAnsi="GHEA Grapalat" w:cs="Sylfaen"/>
          <w:i/>
          <w:sz w:val="20"/>
          <w:szCs w:val="20"/>
          <w:lang w:val="af-ZA"/>
        </w:rPr>
      </w:pPr>
      <w:r>
        <w:rPr>
          <w:rFonts w:asciiTheme="minorHAnsi" w:hAnsiTheme="minorHAnsi"/>
          <w:i/>
          <w:lang w:val="hy-AM"/>
        </w:rPr>
        <w:t xml:space="preserve">ՄԿՏԲ-ԳՀԱՊՁԲ  22/7  </w:t>
      </w:r>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p>
    <w:p w:rsidR="00096865" w:rsidRPr="00A71D81" w:rsidRDefault="001A2D76" w:rsidP="00EF3662">
      <w:pPr>
        <w:pStyle w:val="aa"/>
        <w:spacing w:after="0"/>
        <w:ind w:firstLine="567"/>
        <w:jc w:val="right"/>
        <w:rPr>
          <w:rFonts w:ascii="GHEA Grapalat" w:hAnsi="GHEA Grapalat" w:cs="Times Armenian"/>
          <w:i/>
          <w:sz w:val="20"/>
          <w:szCs w:val="20"/>
          <w:lang w:val="af-ZA"/>
        </w:rPr>
      </w:pPr>
      <w:r>
        <w:rPr>
          <w:rFonts w:asciiTheme="minorHAnsi" w:hAnsiTheme="minorHAnsi" w:cs="Sylfaen"/>
          <w:i/>
          <w:sz w:val="20"/>
          <w:szCs w:val="20"/>
          <w:lang w:val="hy-AM"/>
        </w:rPr>
        <w:t xml:space="preserve">գնանշման հարցման </w:t>
      </w:r>
      <w:r w:rsidR="00EE5855" w:rsidRPr="00A71D81">
        <w:rPr>
          <w:rFonts w:ascii="GHEA Grapalat" w:hAnsi="GHEA Grapalat" w:cs="Times Armenian"/>
          <w:i/>
          <w:sz w:val="20"/>
          <w:szCs w:val="20"/>
          <w:lang w:val="af-ZA"/>
        </w:rPr>
        <w:t xml:space="preserve">գնահատող </w:t>
      </w:r>
      <w:r w:rsidR="00096865" w:rsidRPr="00A71D81">
        <w:rPr>
          <w:rFonts w:ascii="GHEA Grapalat" w:hAnsi="GHEA Grapalat" w:cs="Sylfaen"/>
          <w:i/>
          <w:sz w:val="20"/>
          <w:szCs w:val="20"/>
        </w:rPr>
        <w:t>հանձնաժողովի</w:t>
      </w:r>
    </w:p>
    <w:p w:rsidR="00096865" w:rsidRPr="00A71D81" w:rsidRDefault="00096865" w:rsidP="00EF3662">
      <w:pPr>
        <w:pStyle w:val="aa"/>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w:t>
      </w:r>
      <w:r w:rsidR="001A2D76">
        <w:rPr>
          <w:rFonts w:asciiTheme="minorHAnsi" w:hAnsiTheme="minorHAnsi" w:cs="Sylfaen"/>
          <w:i/>
          <w:sz w:val="20"/>
          <w:szCs w:val="20"/>
          <w:lang w:val="hy-AM"/>
        </w:rPr>
        <w:t>22</w:t>
      </w:r>
      <w:r w:rsidRPr="00A71D81">
        <w:rPr>
          <w:rFonts w:ascii="GHEA Grapalat" w:hAnsi="GHEA Grapalat" w:cs="Sylfaen"/>
          <w:i/>
          <w:sz w:val="20"/>
          <w:szCs w:val="20"/>
          <w:lang w:val="af-ZA"/>
        </w:rPr>
        <w:t xml:space="preserve">   </w:t>
      </w:r>
      <w:r w:rsidRPr="00A71D81">
        <w:rPr>
          <w:rFonts w:ascii="GHEA Grapalat" w:hAnsi="GHEA Grapalat" w:cs="Sylfaen"/>
          <w:i/>
          <w:sz w:val="20"/>
          <w:szCs w:val="20"/>
        </w:rPr>
        <w:t>թ</w:t>
      </w:r>
      <w:r w:rsidRPr="00A71D81">
        <w:rPr>
          <w:rFonts w:ascii="GHEA Grapalat" w:hAnsi="GHEA Grapalat" w:cs="Times Armenian"/>
          <w:i/>
          <w:sz w:val="20"/>
          <w:szCs w:val="20"/>
          <w:lang w:val="af-ZA"/>
        </w:rPr>
        <w:t>.</w:t>
      </w:r>
      <w:r w:rsidR="001A2D76">
        <w:rPr>
          <w:rFonts w:asciiTheme="minorHAnsi" w:hAnsiTheme="minorHAnsi" w:cs="Times Armenian"/>
          <w:i/>
          <w:sz w:val="20"/>
          <w:szCs w:val="20"/>
          <w:lang w:val="hy-AM"/>
        </w:rPr>
        <w:t xml:space="preserve">սեպտեմբերի </w:t>
      </w:r>
      <w:r w:rsidRPr="00A71D81">
        <w:rPr>
          <w:rFonts w:ascii="GHEA Grapalat" w:hAnsi="GHEA Grapalat" w:cs="Times Armenian"/>
          <w:i/>
          <w:sz w:val="20"/>
          <w:szCs w:val="20"/>
          <w:lang w:val="af-ZA"/>
        </w:rPr>
        <w:t xml:space="preserve"> </w:t>
      </w:r>
      <w:r w:rsidR="001A2D76">
        <w:rPr>
          <w:rFonts w:asciiTheme="minorHAnsi" w:hAnsiTheme="minorHAnsi" w:cs="Times Armenian"/>
          <w:i/>
          <w:sz w:val="20"/>
          <w:szCs w:val="20"/>
          <w:lang w:val="hy-AM"/>
        </w:rPr>
        <w:t>27</w:t>
      </w:r>
      <w:r w:rsidRPr="00A71D81">
        <w:rPr>
          <w:rFonts w:ascii="GHEA Grapalat" w:hAnsi="GHEA Grapalat" w:cs="Times Armenian"/>
          <w:i/>
          <w:sz w:val="20"/>
          <w:szCs w:val="20"/>
          <w:lang w:val="af-ZA"/>
        </w:rPr>
        <w:t xml:space="preserve"> </w:t>
      </w:r>
      <w:r w:rsidR="005C6159" w:rsidRPr="00A71D81">
        <w:rPr>
          <w:rFonts w:ascii="GHEA Grapalat" w:hAnsi="GHEA Grapalat" w:cs="Times Armenian"/>
          <w:i/>
          <w:sz w:val="20"/>
          <w:szCs w:val="20"/>
          <w:lang w:val="af-ZA"/>
        </w:rPr>
        <w:t>-ի N</w:t>
      </w:r>
      <w:r w:rsidR="001A2D76">
        <w:rPr>
          <w:rFonts w:asciiTheme="minorHAnsi" w:hAnsiTheme="minorHAnsi" w:cs="Times Armenian"/>
          <w:i/>
          <w:sz w:val="20"/>
          <w:szCs w:val="20"/>
          <w:lang w:val="hy-AM"/>
        </w:rPr>
        <w:t xml:space="preserve"> 1</w:t>
      </w:r>
      <w:r w:rsidR="005C6159"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որոշմամբ</w:t>
      </w: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1A2D76" w:rsidRDefault="00A76C15" w:rsidP="00EF3662">
      <w:pPr>
        <w:pStyle w:val="aa"/>
        <w:ind w:right="-7" w:firstLine="567"/>
        <w:jc w:val="center"/>
        <w:rPr>
          <w:rFonts w:asciiTheme="minorHAnsi" w:hAnsiTheme="minorHAnsi"/>
          <w:lang w:val="hy-AM"/>
        </w:rPr>
      </w:pPr>
      <w:r w:rsidRPr="00A71D81">
        <w:rPr>
          <w:rFonts w:ascii="GHEA Grapalat" w:hAnsi="GHEA Grapalat" w:cs="Times Armenian"/>
          <w:i/>
          <w:lang w:val="af-ZA"/>
        </w:rPr>
        <w:t>«</w:t>
      </w:r>
      <w:r w:rsidR="001A2D76" w:rsidRPr="001A2D76">
        <w:rPr>
          <w:rFonts w:asciiTheme="minorHAnsi" w:hAnsiTheme="minorHAnsi"/>
          <w:i/>
          <w:lang w:val="hy-AM"/>
        </w:rPr>
        <w:t xml:space="preserve"> </w:t>
      </w:r>
      <w:r w:rsidR="001A2D76">
        <w:rPr>
          <w:rFonts w:asciiTheme="minorHAnsi" w:hAnsiTheme="minorHAnsi"/>
          <w:i/>
          <w:lang w:val="hy-AM"/>
        </w:rPr>
        <w:t>Մեղրիի կոմունալ տնտեսություն,բարեկարգում</w:t>
      </w:r>
      <w:r w:rsidR="001A2D76" w:rsidRPr="00A71D81">
        <w:rPr>
          <w:rFonts w:ascii="GHEA Grapalat" w:hAnsi="GHEA Grapalat" w:cs="Sylfaen"/>
          <w:i/>
          <w:lang w:val="af-ZA"/>
        </w:rPr>
        <w:t xml:space="preserve"> </w:t>
      </w:r>
      <w:r w:rsidRPr="00A71D81">
        <w:rPr>
          <w:rFonts w:ascii="GHEA Grapalat" w:hAnsi="GHEA Grapalat" w:cs="Sylfaen"/>
          <w:i/>
          <w:lang w:val="af-ZA"/>
        </w:rPr>
        <w:t>»</w:t>
      </w:r>
      <w:r w:rsidR="001A2D76">
        <w:rPr>
          <w:rFonts w:asciiTheme="minorHAnsi" w:hAnsiTheme="minorHAnsi" w:cs="Sylfaen"/>
          <w:i/>
          <w:lang w:val="hy-AM"/>
        </w:rPr>
        <w:t xml:space="preserve"> ՀՈԱԿ</w:t>
      </w:r>
    </w:p>
    <w:p w:rsidR="00096865" w:rsidRPr="00A71D81" w:rsidRDefault="00096865" w:rsidP="00EF3662">
      <w:pPr>
        <w:pStyle w:val="aa"/>
        <w:tabs>
          <w:tab w:val="left" w:pos="5968"/>
        </w:tabs>
        <w:ind w:right="-7" w:firstLine="567"/>
        <w:rPr>
          <w:rFonts w:ascii="GHEA Grapalat" w:hAnsi="GHEA Grapalat"/>
          <w:lang w:val="af-ZA"/>
        </w:rPr>
      </w:pPr>
      <w:r w:rsidRPr="00A71D81">
        <w:rPr>
          <w:rFonts w:ascii="GHEA Grapalat" w:hAnsi="GHEA Grapalat"/>
          <w:lang w:val="af-ZA"/>
        </w:rPr>
        <w:tab/>
      </w: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CE0D95" w:rsidRPr="00A71D81" w:rsidRDefault="00CE0D9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ՀՐԱՎԵՐ</w:t>
      </w:r>
    </w:p>
    <w:p w:rsidR="00096865" w:rsidRPr="00A71D81" w:rsidRDefault="00096865" w:rsidP="00EF3662">
      <w:pPr>
        <w:pStyle w:val="aa"/>
        <w:ind w:right="-7" w:firstLine="567"/>
        <w:jc w:val="center"/>
        <w:rPr>
          <w:rFonts w:ascii="GHEA Grapalat" w:hAnsi="GHEA Grapalat" w:cs="Sylfaen"/>
          <w:lang w:val="af-ZA"/>
        </w:rPr>
      </w:pPr>
    </w:p>
    <w:p w:rsidR="00096865" w:rsidRPr="00A71D81" w:rsidRDefault="00096865" w:rsidP="00EF3662">
      <w:pPr>
        <w:pStyle w:val="aa"/>
        <w:ind w:right="-7" w:firstLine="567"/>
        <w:jc w:val="center"/>
        <w:rPr>
          <w:rFonts w:ascii="GHEA Grapalat" w:hAnsi="GHEA Grapalat" w:cs="Sylfaen"/>
          <w:lang w:val="af-ZA"/>
        </w:rPr>
      </w:pPr>
    </w:p>
    <w:p w:rsidR="00096865" w:rsidRPr="001A2D76" w:rsidRDefault="002B32D6" w:rsidP="00EF3662">
      <w:pPr>
        <w:pStyle w:val="aa"/>
        <w:ind w:right="-7"/>
        <w:jc w:val="center"/>
        <w:rPr>
          <w:rFonts w:asciiTheme="minorHAnsi" w:hAnsiTheme="minorHAnsi"/>
          <w:szCs w:val="22"/>
          <w:lang w:val="hy-AM"/>
        </w:rPr>
      </w:pPr>
      <w:r w:rsidRPr="00A71D81">
        <w:rPr>
          <w:rFonts w:ascii="GHEA Grapalat" w:hAnsi="GHEA Grapalat" w:cs="Sylfaen"/>
          <w:lang w:val="af-ZA"/>
        </w:rPr>
        <w:t>«</w:t>
      </w:r>
      <w:r w:rsidR="001A2D76" w:rsidRPr="001A2D76">
        <w:rPr>
          <w:rFonts w:asciiTheme="minorHAnsi" w:hAnsiTheme="minorHAnsi"/>
          <w:i/>
          <w:lang w:val="hy-AM"/>
        </w:rPr>
        <w:t xml:space="preserve"> </w:t>
      </w:r>
      <w:r w:rsidR="001A2D76">
        <w:rPr>
          <w:rFonts w:asciiTheme="minorHAnsi" w:hAnsiTheme="minorHAnsi"/>
          <w:i/>
          <w:lang w:val="hy-AM"/>
        </w:rPr>
        <w:t>Մեղրիի կոմունալ տնտեսություն,բարեկարգում</w:t>
      </w:r>
      <w:r w:rsidR="001A2D76" w:rsidRPr="00A71D81">
        <w:rPr>
          <w:rFonts w:ascii="GHEA Grapalat" w:hAnsi="GHEA Grapalat" w:cs="Sylfaen"/>
          <w:lang w:val="af-ZA"/>
        </w:rPr>
        <w:t xml:space="preserve"> </w:t>
      </w:r>
      <w:r w:rsidRPr="00A71D81">
        <w:rPr>
          <w:rFonts w:ascii="GHEA Grapalat" w:hAnsi="GHEA Grapalat" w:cs="Sylfaen"/>
          <w:lang w:val="af-ZA"/>
        </w:rPr>
        <w:t>»</w:t>
      </w:r>
      <w:r w:rsidR="001A2D76">
        <w:rPr>
          <w:rFonts w:asciiTheme="minorHAnsi" w:hAnsiTheme="minorHAnsi" w:cs="Sylfaen"/>
          <w:lang w:val="hy-AM"/>
        </w:rPr>
        <w:t xml:space="preserve"> ՀՈԱԿ</w:t>
      </w:r>
      <w:r w:rsidRPr="00A71D81">
        <w:rPr>
          <w:rFonts w:ascii="GHEA Grapalat" w:hAnsi="GHEA Grapalat" w:cs="Sylfaen"/>
          <w:lang w:val="af-ZA"/>
        </w:rPr>
        <w:t>-</w:t>
      </w:r>
      <w:r w:rsidRPr="00A71D81">
        <w:rPr>
          <w:rFonts w:ascii="GHEA Grapalat" w:hAnsi="GHEA Grapalat" w:cs="Sylfaen"/>
        </w:rPr>
        <w:t>Ի</w:t>
      </w:r>
      <w:r w:rsidR="001A2D76">
        <w:rPr>
          <w:rFonts w:asciiTheme="minorHAnsi" w:hAnsiTheme="minorHAnsi" w:cs="Sylfaen"/>
          <w:lang w:val="hy-AM"/>
        </w:rPr>
        <w:t xml:space="preserve"> </w:t>
      </w:r>
      <w:r w:rsidRPr="00A71D81">
        <w:rPr>
          <w:rFonts w:ascii="GHEA Grapalat" w:hAnsi="GHEA Grapalat" w:cs="Sylfaen"/>
        </w:rPr>
        <w:t>ԿԱՐԻՔՆԵՐԻՀԱՄԱՐ</w:t>
      </w:r>
      <w:r w:rsidRPr="00A71D81">
        <w:rPr>
          <w:rFonts w:ascii="GHEA Grapalat" w:hAnsi="GHEA Grapalat" w:cs="Times Armenian"/>
          <w:lang w:val="af-ZA"/>
        </w:rPr>
        <w:t xml:space="preserve">` </w:t>
      </w:r>
      <w:r w:rsidRPr="00A71D81">
        <w:rPr>
          <w:rFonts w:ascii="GHEA Grapalat" w:hAnsi="GHEA Grapalat" w:cs="Sylfaen"/>
          <w:lang w:val="af-ZA"/>
        </w:rPr>
        <w:t>«</w:t>
      </w:r>
      <w:r w:rsidR="001A2D76">
        <w:rPr>
          <w:rFonts w:asciiTheme="minorHAnsi" w:hAnsiTheme="minorHAnsi" w:cs="Sylfaen"/>
          <w:lang w:val="hy-AM"/>
        </w:rPr>
        <w:t>անվադողերի</w:t>
      </w:r>
      <w:r w:rsidRPr="00A71D81">
        <w:rPr>
          <w:rFonts w:ascii="GHEA Grapalat" w:hAnsi="GHEA Grapalat" w:cs="Sylfaen"/>
          <w:lang w:val="af-ZA"/>
        </w:rPr>
        <w:t xml:space="preserve">» </w:t>
      </w:r>
      <w:r w:rsidRPr="00A71D81">
        <w:rPr>
          <w:rFonts w:ascii="GHEA Grapalat" w:hAnsi="GHEA Grapalat" w:cs="Sylfaen"/>
        </w:rPr>
        <w:t>ՁԵՌՔԲԵՐՄԱՆ</w:t>
      </w:r>
      <w:r w:rsidR="001A2D76">
        <w:rPr>
          <w:rFonts w:asciiTheme="minorHAnsi" w:hAnsiTheme="minorHAnsi" w:cs="Sylfaen"/>
          <w:lang w:val="hy-AM"/>
        </w:rPr>
        <w:t xml:space="preserve"> </w:t>
      </w:r>
      <w:r w:rsidRPr="00A71D81">
        <w:rPr>
          <w:rFonts w:ascii="GHEA Grapalat" w:hAnsi="GHEA Grapalat" w:cs="Sylfaen"/>
        </w:rPr>
        <w:t>ՆՊԱՏԱԿՈՎ</w:t>
      </w:r>
      <w:r w:rsidR="001A2D76">
        <w:rPr>
          <w:rFonts w:asciiTheme="minorHAnsi" w:hAnsiTheme="minorHAnsi" w:cs="Sylfaen"/>
          <w:lang w:val="hy-AM"/>
        </w:rPr>
        <w:t xml:space="preserve"> </w:t>
      </w:r>
      <w:r w:rsidRPr="00A71D81">
        <w:rPr>
          <w:rFonts w:ascii="GHEA Grapalat" w:hAnsi="GHEA Grapalat" w:cs="Sylfaen"/>
        </w:rPr>
        <w:t>ՀԱՅՏԱՐԱՐՎԱԾ</w:t>
      </w:r>
      <w:r w:rsidR="001A2D76">
        <w:rPr>
          <w:rFonts w:asciiTheme="minorHAnsi" w:hAnsiTheme="minorHAnsi" w:cs="Sylfaen"/>
          <w:lang w:val="hy-AM"/>
        </w:rPr>
        <w:t xml:space="preserve"> ԳՆԱՆՇՄԱՆ ՀԱՐՑՄԱՆ </w:t>
      </w:r>
    </w:p>
    <w:p w:rsidR="00096865" w:rsidRPr="00A71D81" w:rsidRDefault="00096865" w:rsidP="00EF3662">
      <w:pPr>
        <w:pStyle w:val="aa"/>
        <w:ind w:right="-7"/>
        <w:jc w:val="center"/>
        <w:rPr>
          <w:rFonts w:ascii="GHEA Grapalat" w:hAnsi="GHEA Grapalat"/>
          <w:szCs w:val="22"/>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2B32D6" w:rsidRPr="00A71D81" w:rsidRDefault="002B32D6"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CE0D95" w:rsidRPr="00A71D81" w:rsidRDefault="00CE0D95" w:rsidP="00EF3662">
      <w:pPr>
        <w:pStyle w:val="aa"/>
        <w:ind w:right="-7" w:firstLine="567"/>
        <w:jc w:val="center"/>
        <w:rPr>
          <w:rFonts w:ascii="GHEA Grapalat" w:hAnsi="GHEA Grapalat"/>
          <w:lang w:val="af-ZA"/>
        </w:rPr>
      </w:pPr>
    </w:p>
    <w:p w:rsidR="00CE0D95" w:rsidRPr="00A71D81" w:rsidRDefault="00CE0D95" w:rsidP="00EF3662">
      <w:pPr>
        <w:pStyle w:val="aa"/>
        <w:ind w:right="-7" w:firstLine="567"/>
        <w:jc w:val="center"/>
        <w:rPr>
          <w:rFonts w:ascii="GHEA Grapalat" w:hAnsi="GHEA Grapalat"/>
          <w:lang w:val="af-ZA"/>
        </w:rPr>
      </w:pPr>
    </w:p>
    <w:p w:rsidR="00CE0D95" w:rsidRPr="00A71D81" w:rsidRDefault="00CE0D9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D7300B">
        <w:rPr>
          <w:rFonts w:asciiTheme="minorHAnsi" w:hAnsiTheme="minorHAnsi" w:cs="Sylfaen"/>
          <w:i/>
          <w:sz w:val="22"/>
          <w:szCs w:val="22"/>
          <w:lang w:val="hy-AM"/>
        </w:rPr>
        <w:t xml:space="preserve"> </w:t>
      </w:r>
      <w:r w:rsidR="00096865" w:rsidRPr="00A71D81">
        <w:rPr>
          <w:rFonts w:ascii="GHEA Grapalat" w:hAnsi="GHEA Grapalat" w:cs="Sylfaen"/>
          <w:i/>
          <w:sz w:val="22"/>
          <w:szCs w:val="22"/>
        </w:rPr>
        <w:t>մասնակից</w:t>
      </w:r>
      <w:r w:rsidR="00D7300B">
        <w:rPr>
          <w:rFonts w:asciiTheme="minorHAnsi" w:hAnsiTheme="minorHAnsi" w:cs="Sylfaen"/>
          <w:i/>
          <w:sz w:val="22"/>
          <w:szCs w:val="22"/>
          <w:lang w:val="hy-AM"/>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D7300B">
        <w:rPr>
          <w:rFonts w:asciiTheme="minorHAnsi" w:hAnsiTheme="minorHAnsi" w:cs="Sylfaen"/>
          <w:i/>
          <w:sz w:val="22"/>
          <w:szCs w:val="22"/>
          <w:lang w:val="hy-AM"/>
        </w:rPr>
        <w:t xml:space="preserve"> </w:t>
      </w:r>
      <w:r w:rsidR="00096865" w:rsidRPr="00A71D81">
        <w:rPr>
          <w:rFonts w:ascii="GHEA Grapalat" w:hAnsi="GHEA Grapalat" w:cs="Sylfaen"/>
          <w:i/>
          <w:sz w:val="22"/>
          <w:szCs w:val="22"/>
        </w:rPr>
        <w:t>հայտ</w:t>
      </w:r>
      <w:r w:rsidR="00D7300B">
        <w:rPr>
          <w:rFonts w:asciiTheme="minorHAnsi" w:hAnsiTheme="minorHAnsi" w:cs="Sylfaen"/>
          <w:i/>
          <w:sz w:val="22"/>
          <w:szCs w:val="22"/>
          <w:lang w:val="hy-AM"/>
        </w:rPr>
        <w:t xml:space="preserve"> </w:t>
      </w:r>
      <w:r w:rsidR="00096865" w:rsidRPr="00A71D81">
        <w:rPr>
          <w:rFonts w:ascii="GHEA Grapalat" w:hAnsi="GHEA Grapalat" w:cs="Sylfaen"/>
          <w:i/>
          <w:sz w:val="22"/>
          <w:szCs w:val="22"/>
        </w:rPr>
        <w:t>կազմելը</w:t>
      </w:r>
      <w:r w:rsidR="00D7300B">
        <w:rPr>
          <w:rFonts w:asciiTheme="minorHAnsi" w:hAnsiTheme="minorHAnsi" w:cs="Sylfaen"/>
          <w:i/>
          <w:sz w:val="22"/>
          <w:szCs w:val="22"/>
          <w:lang w:val="hy-AM"/>
        </w:rPr>
        <w:t xml:space="preserve"> </w:t>
      </w:r>
      <w:r w:rsidR="00096865" w:rsidRPr="00A71D81">
        <w:rPr>
          <w:rFonts w:ascii="GHEA Grapalat" w:hAnsi="GHEA Grapalat" w:cs="Sylfaen"/>
          <w:i/>
          <w:sz w:val="22"/>
          <w:szCs w:val="22"/>
        </w:rPr>
        <w:t>և</w:t>
      </w:r>
      <w:r w:rsidR="00D7300B">
        <w:rPr>
          <w:rFonts w:asciiTheme="minorHAnsi" w:hAnsiTheme="minorHAnsi" w:cs="Sylfaen"/>
          <w:i/>
          <w:sz w:val="22"/>
          <w:szCs w:val="22"/>
          <w:lang w:val="hy-AM"/>
        </w:rPr>
        <w:t xml:space="preserve"> </w:t>
      </w:r>
      <w:r w:rsidR="00096865" w:rsidRPr="00A71D81">
        <w:rPr>
          <w:rFonts w:ascii="GHEA Grapalat" w:hAnsi="GHEA Grapalat" w:cs="Sylfaen"/>
          <w:i/>
          <w:sz w:val="22"/>
          <w:szCs w:val="22"/>
        </w:rPr>
        <w:t>ներկայացնելը</w:t>
      </w:r>
      <w:r w:rsidR="00D7300B">
        <w:rPr>
          <w:rFonts w:asciiTheme="minorHAnsi" w:hAnsiTheme="minorHAnsi" w:cs="Sylfaen"/>
          <w:i/>
          <w:sz w:val="22"/>
          <w:szCs w:val="22"/>
          <w:lang w:val="hy-AM"/>
        </w:rPr>
        <w:t xml:space="preserve"> </w:t>
      </w:r>
      <w:r w:rsidR="00096865" w:rsidRPr="00A71D81">
        <w:rPr>
          <w:rFonts w:ascii="GHEA Grapalat" w:hAnsi="GHEA Grapalat" w:cs="Sylfaen"/>
          <w:i/>
          <w:sz w:val="22"/>
          <w:szCs w:val="22"/>
        </w:rPr>
        <w:t>խնդրում</w:t>
      </w:r>
      <w:r w:rsidR="00D7300B">
        <w:rPr>
          <w:rFonts w:asciiTheme="minorHAnsi" w:hAnsiTheme="minorHAnsi" w:cs="Sylfaen"/>
          <w:i/>
          <w:sz w:val="22"/>
          <w:szCs w:val="22"/>
          <w:lang w:val="hy-AM"/>
        </w:rPr>
        <w:t xml:space="preserve"> </w:t>
      </w:r>
      <w:r w:rsidR="00096865" w:rsidRPr="00A71D81">
        <w:rPr>
          <w:rFonts w:ascii="GHEA Grapalat" w:hAnsi="GHEA Grapalat" w:cs="Sylfaen"/>
          <w:i/>
          <w:sz w:val="22"/>
          <w:szCs w:val="22"/>
        </w:rPr>
        <w:t>ենք</w:t>
      </w:r>
      <w:r w:rsidR="00D7300B">
        <w:rPr>
          <w:rFonts w:asciiTheme="minorHAnsi" w:hAnsiTheme="minorHAnsi" w:cs="Sylfaen"/>
          <w:i/>
          <w:sz w:val="22"/>
          <w:szCs w:val="22"/>
          <w:lang w:val="hy-AM"/>
        </w:rPr>
        <w:t xml:space="preserve"> </w:t>
      </w:r>
      <w:r w:rsidR="00096865" w:rsidRPr="00A71D81">
        <w:rPr>
          <w:rFonts w:ascii="GHEA Grapalat" w:hAnsi="GHEA Grapalat" w:cs="Sylfaen"/>
          <w:i/>
          <w:sz w:val="22"/>
          <w:szCs w:val="22"/>
        </w:rPr>
        <w:t>մանրամասնորեն</w:t>
      </w:r>
      <w:r w:rsidR="00D7300B">
        <w:rPr>
          <w:rFonts w:asciiTheme="minorHAnsi" w:hAnsiTheme="minorHAnsi" w:cs="Sylfaen"/>
          <w:i/>
          <w:sz w:val="22"/>
          <w:szCs w:val="22"/>
          <w:lang w:val="hy-AM"/>
        </w:rPr>
        <w:t xml:space="preserve"> </w:t>
      </w:r>
      <w:r w:rsidR="00096865" w:rsidRPr="00A71D81">
        <w:rPr>
          <w:rFonts w:ascii="GHEA Grapalat" w:hAnsi="GHEA Grapalat" w:cs="Sylfaen"/>
          <w:i/>
          <w:sz w:val="22"/>
          <w:szCs w:val="22"/>
        </w:rPr>
        <w:t>ուսումնասիրել</w:t>
      </w:r>
      <w:r w:rsidR="00D7300B">
        <w:rPr>
          <w:rFonts w:asciiTheme="minorHAnsi" w:hAnsiTheme="minorHAnsi" w:cs="Sylfaen"/>
          <w:i/>
          <w:sz w:val="22"/>
          <w:szCs w:val="22"/>
          <w:lang w:val="hy-AM"/>
        </w:rPr>
        <w:t xml:space="preserve"> </w:t>
      </w:r>
      <w:r w:rsidR="00096865" w:rsidRPr="00A71D81">
        <w:rPr>
          <w:rFonts w:ascii="GHEA Grapalat" w:hAnsi="GHEA Grapalat" w:cs="Sylfaen"/>
          <w:i/>
          <w:sz w:val="22"/>
          <w:szCs w:val="22"/>
        </w:rPr>
        <w:t>սույն</w:t>
      </w:r>
      <w:r w:rsidR="00D7300B">
        <w:rPr>
          <w:rFonts w:asciiTheme="minorHAnsi" w:hAnsiTheme="minorHAnsi" w:cs="Sylfaen"/>
          <w:i/>
          <w:sz w:val="22"/>
          <w:szCs w:val="22"/>
          <w:lang w:val="hy-AM"/>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D7300B">
        <w:rPr>
          <w:rFonts w:asciiTheme="minorHAnsi" w:hAnsiTheme="minorHAnsi" w:cs="Sylfaen"/>
          <w:i/>
          <w:sz w:val="22"/>
          <w:szCs w:val="22"/>
          <w:lang w:val="hy-AM"/>
        </w:rPr>
        <w:t xml:space="preserve"> </w:t>
      </w:r>
      <w:r w:rsidR="00096865" w:rsidRPr="00A71D81">
        <w:rPr>
          <w:rFonts w:ascii="GHEA Grapalat" w:hAnsi="GHEA Grapalat" w:cs="Sylfaen"/>
          <w:i/>
          <w:sz w:val="22"/>
          <w:szCs w:val="22"/>
        </w:rPr>
        <w:t>որ</w:t>
      </w:r>
      <w:r w:rsidR="00D7300B">
        <w:rPr>
          <w:rFonts w:asciiTheme="minorHAnsi" w:hAnsiTheme="minorHAnsi" w:cs="Sylfaen"/>
          <w:i/>
          <w:sz w:val="22"/>
          <w:szCs w:val="22"/>
          <w:lang w:val="hy-AM"/>
        </w:rPr>
        <w:t xml:space="preserve"> </w:t>
      </w:r>
      <w:r w:rsidR="00096865" w:rsidRPr="00A71D81">
        <w:rPr>
          <w:rFonts w:ascii="GHEA Grapalat" w:hAnsi="GHEA Grapalat" w:cs="Sylfaen"/>
          <w:i/>
          <w:sz w:val="22"/>
          <w:szCs w:val="22"/>
        </w:rPr>
        <w:t>հրավերին</w:t>
      </w:r>
      <w:r w:rsidR="00D7300B">
        <w:rPr>
          <w:rFonts w:asciiTheme="minorHAnsi" w:hAnsiTheme="minorHAnsi" w:cs="Sylfaen"/>
          <w:i/>
          <w:sz w:val="22"/>
          <w:szCs w:val="22"/>
          <w:lang w:val="hy-AM"/>
        </w:rPr>
        <w:t xml:space="preserve"> </w:t>
      </w:r>
      <w:r w:rsidR="00096865" w:rsidRPr="00A71D81">
        <w:rPr>
          <w:rFonts w:ascii="GHEA Grapalat" w:hAnsi="GHEA Grapalat" w:cs="Sylfaen"/>
          <w:i/>
          <w:sz w:val="22"/>
          <w:szCs w:val="22"/>
        </w:rPr>
        <w:t>չհամապատասխանող</w:t>
      </w:r>
      <w:r w:rsidR="00D7300B">
        <w:rPr>
          <w:rFonts w:asciiTheme="minorHAnsi" w:hAnsiTheme="minorHAnsi" w:cs="Sylfaen"/>
          <w:i/>
          <w:sz w:val="22"/>
          <w:szCs w:val="22"/>
          <w:lang w:val="hy-AM"/>
        </w:rPr>
        <w:t xml:space="preserve"> </w:t>
      </w:r>
      <w:r w:rsidR="00096865" w:rsidRPr="00A71D81">
        <w:rPr>
          <w:rFonts w:ascii="GHEA Grapalat" w:hAnsi="GHEA Grapalat" w:cs="Sylfaen"/>
          <w:i/>
          <w:sz w:val="22"/>
          <w:szCs w:val="22"/>
        </w:rPr>
        <w:t>հայտերը</w:t>
      </w:r>
      <w:r w:rsidR="00D7300B">
        <w:rPr>
          <w:rFonts w:asciiTheme="minorHAnsi" w:hAnsiTheme="minorHAnsi" w:cs="Sylfaen"/>
          <w:i/>
          <w:sz w:val="22"/>
          <w:szCs w:val="22"/>
          <w:lang w:val="hy-AM"/>
        </w:rPr>
        <w:t xml:space="preserve"> </w:t>
      </w:r>
      <w:r w:rsidR="00096865" w:rsidRPr="00A71D81">
        <w:rPr>
          <w:rFonts w:ascii="GHEA Grapalat" w:hAnsi="GHEA Grapalat" w:cs="Sylfaen"/>
          <w:i/>
          <w:sz w:val="22"/>
          <w:szCs w:val="22"/>
        </w:rPr>
        <w:t>ենթակա</w:t>
      </w:r>
      <w:r w:rsidR="00D7300B">
        <w:rPr>
          <w:rFonts w:asciiTheme="minorHAnsi" w:hAnsiTheme="minorHAnsi" w:cs="Sylfaen"/>
          <w:i/>
          <w:sz w:val="22"/>
          <w:szCs w:val="22"/>
          <w:lang w:val="hy-AM"/>
        </w:rPr>
        <w:t xml:space="preserve"> </w:t>
      </w:r>
      <w:r w:rsidR="00096865" w:rsidRPr="00A71D81">
        <w:rPr>
          <w:rFonts w:ascii="GHEA Grapalat" w:hAnsi="GHEA Grapalat" w:cs="Sylfaen"/>
          <w:i/>
          <w:sz w:val="22"/>
          <w:szCs w:val="22"/>
        </w:rPr>
        <w:t>են</w:t>
      </w:r>
      <w:r w:rsidR="00D7300B">
        <w:rPr>
          <w:rFonts w:asciiTheme="minorHAnsi" w:hAnsiTheme="minorHAnsi" w:cs="Sylfaen"/>
          <w:i/>
          <w:sz w:val="22"/>
          <w:szCs w:val="22"/>
          <w:lang w:val="hy-AM"/>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rsidR="00096865" w:rsidRPr="00A71D81" w:rsidRDefault="00096865" w:rsidP="00EF3662">
      <w:pPr>
        <w:ind w:firstLine="567"/>
        <w:jc w:val="center"/>
        <w:rPr>
          <w:rFonts w:ascii="GHEA Grapalat" w:hAnsi="GHEA Grapalat"/>
          <w:b/>
          <w:sz w:val="20"/>
          <w:szCs w:val="22"/>
          <w:lang w:val="af-ZA"/>
        </w:rPr>
      </w:pPr>
    </w:p>
    <w:p w:rsidR="00160AE4" w:rsidRPr="00A71D81" w:rsidRDefault="00160AE4" w:rsidP="00EF3662">
      <w:pPr>
        <w:ind w:firstLine="567"/>
        <w:jc w:val="center"/>
        <w:rPr>
          <w:rFonts w:ascii="GHEA Grapalat" w:hAnsi="GHEA Grapalat" w:cs="Sylfaen"/>
          <w:b/>
          <w:sz w:val="22"/>
          <w:szCs w:val="22"/>
          <w:lang w:val="af-ZA"/>
        </w:rPr>
      </w:pPr>
    </w:p>
    <w:p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rsidR="00160AE4" w:rsidRPr="00A71D81" w:rsidRDefault="00160AE4" w:rsidP="00EF3662">
      <w:pPr>
        <w:ind w:firstLine="567"/>
        <w:jc w:val="center"/>
        <w:rPr>
          <w:rFonts w:ascii="GHEA Grapalat" w:hAnsi="GHEA Grapalat"/>
          <w:i/>
          <w:sz w:val="20"/>
          <w:lang w:val="af-ZA"/>
        </w:rPr>
      </w:pPr>
    </w:p>
    <w:p w:rsidR="00096865" w:rsidRPr="001A2D76" w:rsidRDefault="00160AE4" w:rsidP="001A2D76">
      <w:pPr>
        <w:ind w:firstLine="567"/>
        <w:rPr>
          <w:rFonts w:asciiTheme="minorHAnsi" w:hAnsiTheme="minorHAnsi"/>
          <w:sz w:val="16"/>
          <w:szCs w:val="16"/>
          <w:lang w:val="hy-AM"/>
        </w:rPr>
      </w:pPr>
      <w:r w:rsidRPr="00A71D81">
        <w:rPr>
          <w:rFonts w:ascii="GHEA Grapalat" w:hAnsi="GHEA Grapalat"/>
          <w:b/>
          <w:sz w:val="20"/>
          <w:lang w:val="af-ZA"/>
        </w:rPr>
        <w:t>ԿԱՐԻՔՆԵՐԻ ՀԱՄԱՐ</w:t>
      </w:r>
      <w:r w:rsidR="001A2D76">
        <w:rPr>
          <w:rFonts w:ascii="GHEA Grapalat" w:hAnsi="GHEA Grapalat"/>
          <w:sz w:val="20"/>
          <w:lang w:val="af-ZA"/>
        </w:rPr>
        <w:t xml:space="preserve">   </w:t>
      </w:r>
      <w:r w:rsidR="001A2D76">
        <w:rPr>
          <w:rFonts w:asciiTheme="minorHAnsi" w:hAnsiTheme="minorHAnsi"/>
          <w:sz w:val="20"/>
          <w:lang w:val="hy-AM"/>
        </w:rPr>
        <w:t>&lt;&lt;</w:t>
      </w:r>
      <w:r w:rsidR="001A2D76">
        <w:rPr>
          <w:rFonts w:asciiTheme="minorHAnsi" w:hAnsiTheme="minorHAnsi"/>
          <w:i/>
          <w:lang w:val="hy-AM"/>
        </w:rPr>
        <w:t>Մեղրիի կոմունալ տնտեսություն,բարեկարգում</w:t>
      </w:r>
      <w:r w:rsidR="001A2D76" w:rsidRPr="00A71D81">
        <w:rPr>
          <w:rFonts w:ascii="GHEA Grapalat" w:hAnsi="GHEA Grapalat" w:cs="Sylfaen"/>
          <w:i/>
          <w:lang w:val="af-ZA"/>
        </w:rPr>
        <w:t xml:space="preserve"> </w:t>
      </w:r>
      <w:r w:rsidR="001A2D76">
        <w:rPr>
          <w:rFonts w:asciiTheme="minorHAnsi" w:hAnsiTheme="minorHAnsi" w:cs="Sylfaen"/>
          <w:i/>
          <w:lang w:val="hy-AM"/>
        </w:rPr>
        <w:t>&gt;&gt; ՀՈԱԿ</w:t>
      </w:r>
      <w:r w:rsidRPr="00A71D81">
        <w:rPr>
          <w:rFonts w:ascii="GHEA Grapalat" w:hAnsi="GHEA Grapalat"/>
          <w:sz w:val="20"/>
          <w:lang w:val="af-ZA"/>
        </w:rPr>
        <w:t>-</w:t>
      </w:r>
      <w:r w:rsidRPr="00A71D81">
        <w:rPr>
          <w:rFonts w:ascii="GHEA Grapalat" w:hAnsi="GHEA Grapalat"/>
          <w:b/>
          <w:sz w:val="20"/>
          <w:lang w:val="af-ZA"/>
        </w:rPr>
        <w:t>Ի</w:t>
      </w:r>
      <w:r w:rsidR="001A2D76">
        <w:rPr>
          <w:rFonts w:asciiTheme="minorHAnsi" w:hAnsiTheme="minorHAnsi"/>
          <w:b/>
          <w:sz w:val="20"/>
          <w:lang w:val="hy-AM"/>
        </w:rPr>
        <w:t xml:space="preserve"> </w:t>
      </w:r>
      <w:r w:rsidR="001A2D76">
        <w:rPr>
          <w:rFonts w:asciiTheme="minorHAnsi" w:hAnsiTheme="minorHAnsi"/>
          <w:b/>
          <w:lang w:val="hy-AM"/>
        </w:rPr>
        <w:t xml:space="preserve">ԱՆՎԱԴՈՂԵՐԻ </w:t>
      </w:r>
      <w:r w:rsidRPr="00A71D81">
        <w:rPr>
          <w:rFonts w:ascii="GHEA Grapalat" w:hAnsi="GHEA Grapalat"/>
          <w:b/>
          <w:sz w:val="20"/>
          <w:lang w:val="af-ZA"/>
        </w:rPr>
        <w:t xml:space="preserve">ՁԵՌՔԲԵՐՄԱՆ ՆՊԱՏԱԿՈՎ ՀԱՅՏԱՐԱՐՎԱԾ </w:t>
      </w:r>
      <w:r w:rsidR="001A2D76">
        <w:rPr>
          <w:rFonts w:asciiTheme="minorHAnsi" w:hAnsiTheme="minorHAnsi"/>
          <w:b/>
          <w:lang w:val="hy-AM"/>
        </w:rPr>
        <w:t xml:space="preserve">ԳՆԱՆՇՄԱՆ ՀԱՐՑՄԱՆ </w:t>
      </w:r>
      <w:r w:rsidRPr="00A71D81">
        <w:rPr>
          <w:rFonts w:ascii="GHEA Grapalat" w:hAnsi="GHEA Grapalat"/>
          <w:b/>
          <w:sz w:val="20"/>
          <w:lang w:val="af-ZA"/>
        </w:rPr>
        <w:t>ՀՐԱՎԵՐԻ</w:t>
      </w:r>
    </w:p>
    <w:p w:rsidR="00C67E80" w:rsidRPr="00A71D81" w:rsidRDefault="00C67E80" w:rsidP="00EF3662">
      <w:pPr>
        <w:ind w:firstLine="567"/>
        <w:jc w:val="center"/>
        <w:rPr>
          <w:rFonts w:ascii="GHEA Grapalat" w:hAnsi="GHEA Grapalat" w:cs="Sylfaen"/>
          <w:b/>
          <w:sz w:val="20"/>
          <w:szCs w:val="22"/>
          <w:lang w:val="af-ZA"/>
        </w:rPr>
      </w:pPr>
    </w:p>
    <w:p w:rsidR="009F5D9B" w:rsidRPr="00A71D81" w:rsidRDefault="009F5D9B" w:rsidP="00EF3662">
      <w:pPr>
        <w:ind w:firstLine="567"/>
        <w:jc w:val="center"/>
        <w:rPr>
          <w:rFonts w:ascii="GHEA Grapalat" w:hAnsi="GHEA Grapalat" w:cs="Sylfaen"/>
          <w:b/>
          <w:sz w:val="20"/>
          <w:szCs w:val="22"/>
          <w:lang w:val="af-ZA"/>
        </w:rPr>
      </w:pPr>
    </w:p>
    <w:p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r w:rsidRPr="00A71D81">
        <w:rPr>
          <w:rFonts w:ascii="GHEA Grapalat" w:hAnsi="GHEA Grapalat" w:cs="Times Armenian"/>
          <w:b/>
          <w:sz w:val="20"/>
          <w:szCs w:val="22"/>
          <w:lang w:val="af-ZA"/>
        </w:rPr>
        <w:t>.</w:t>
      </w:r>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00D7300B">
        <w:rPr>
          <w:rFonts w:asciiTheme="minorHAnsi" w:hAnsiTheme="minorHAnsi" w:cs="Sylfaen"/>
          <w:sz w:val="20"/>
          <w:lang w:val="hy-AM"/>
        </w:rPr>
        <w:t xml:space="preserve"> </w:t>
      </w:r>
      <w:r w:rsidRPr="00A71D81">
        <w:rPr>
          <w:rFonts w:ascii="GHEA Grapalat" w:hAnsi="GHEA Grapalat" w:cs="Sylfaen"/>
          <w:sz w:val="20"/>
        </w:rPr>
        <w:t>առարկայի</w:t>
      </w:r>
      <w:r w:rsidR="00D7300B">
        <w:rPr>
          <w:rFonts w:asciiTheme="minorHAnsi" w:hAnsiTheme="minorHAnsi" w:cs="Sylfaen"/>
          <w:sz w:val="20"/>
          <w:lang w:val="hy-AM"/>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00D7300B">
        <w:rPr>
          <w:rFonts w:asciiTheme="minorHAnsi" w:hAnsiTheme="minorHAnsi" w:cs="Sylfaen"/>
          <w:sz w:val="20"/>
          <w:lang w:val="hy-AM"/>
        </w:rPr>
        <w:t xml:space="preserve"> </w:t>
      </w:r>
      <w:r w:rsidRPr="00A71D81">
        <w:rPr>
          <w:rFonts w:ascii="GHEA Grapalat" w:hAnsi="GHEA Grapalat" w:cs="Sylfaen"/>
          <w:sz w:val="20"/>
        </w:rPr>
        <w:t>մասնակցության</w:t>
      </w:r>
      <w:r w:rsidR="00D7300B">
        <w:rPr>
          <w:rFonts w:asciiTheme="minorHAnsi" w:hAnsiTheme="minorHAnsi" w:cs="Sylfaen"/>
          <w:sz w:val="20"/>
          <w:lang w:val="hy-AM"/>
        </w:rPr>
        <w:t xml:space="preserve"> </w:t>
      </w:r>
      <w:r w:rsidRPr="00A71D81">
        <w:rPr>
          <w:rFonts w:ascii="GHEA Grapalat" w:hAnsi="GHEA Grapalat" w:cs="Sylfaen"/>
          <w:sz w:val="20"/>
        </w:rPr>
        <w:t>իրավունքի</w:t>
      </w:r>
      <w:r w:rsidR="00D7300B">
        <w:rPr>
          <w:rFonts w:asciiTheme="minorHAnsi" w:hAnsiTheme="minorHAnsi" w:cs="Sylfaen"/>
          <w:sz w:val="20"/>
          <w:lang w:val="hy-AM"/>
        </w:rPr>
        <w:t xml:space="preserve"> </w:t>
      </w:r>
      <w:r w:rsidRPr="00A71D81">
        <w:rPr>
          <w:rFonts w:ascii="GHEA Grapalat" w:hAnsi="GHEA Grapalat" w:cs="Sylfaen"/>
          <w:sz w:val="20"/>
        </w:rPr>
        <w:t>պահանջները</w:t>
      </w:r>
      <w:r w:rsidR="00D7300B">
        <w:rPr>
          <w:rFonts w:asciiTheme="minorHAnsi" w:hAnsiTheme="minorHAnsi" w:cs="Sylfaen"/>
          <w:sz w:val="20"/>
          <w:lang w:val="hy-AM"/>
        </w:rPr>
        <w:t xml:space="preserve"> </w:t>
      </w:r>
      <w:r w:rsidR="000206DA" w:rsidRPr="00A71D81">
        <w:rPr>
          <w:rFonts w:ascii="GHEA Grapalat" w:hAnsi="GHEA Grapalat" w:cs="Sylfaen"/>
          <w:sz w:val="20"/>
        </w:rPr>
        <w:t>և</w:t>
      </w:r>
      <w:r w:rsidR="00D7300B">
        <w:rPr>
          <w:rFonts w:asciiTheme="minorHAnsi" w:hAnsiTheme="minorHAnsi" w:cs="Sylfaen"/>
          <w:sz w:val="20"/>
          <w:lang w:val="hy-AM"/>
        </w:rPr>
        <w:t xml:space="preserve"> </w:t>
      </w:r>
      <w:r w:rsidR="000206DA" w:rsidRPr="00A71D81">
        <w:rPr>
          <w:rFonts w:ascii="GHEA Grapalat" w:hAnsi="GHEA Grapalat" w:cs="Sylfaen"/>
          <w:sz w:val="20"/>
        </w:rPr>
        <w:t>դրանց</w:t>
      </w:r>
      <w:r w:rsidR="00D7300B">
        <w:rPr>
          <w:rFonts w:asciiTheme="minorHAnsi" w:hAnsiTheme="minorHAnsi" w:cs="Sylfaen"/>
          <w:sz w:val="20"/>
          <w:lang w:val="hy-AM"/>
        </w:rPr>
        <w:t xml:space="preserve"> </w:t>
      </w:r>
      <w:r w:rsidR="000206DA" w:rsidRPr="00A71D81">
        <w:rPr>
          <w:rFonts w:ascii="GHEA Grapalat" w:hAnsi="GHEA Grapalat" w:cs="Sylfaen"/>
          <w:sz w:val="20"/>
        </w:rPr>
        <w:t>գնահատման</w:t>
      </w:r>
      <w:r w:rsidR="00D7300B">
        <w:rPr>
          <w:rFonts w:asciiTheme="minorHAnsi" w:hAnsiTheme="minorHAnsi" w:cs="Sylfaen"/>
          <w:sz w:val="20"/>
          <w:lang w:val="hy-AM"/>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00D7300B">
        <w:rPr>
          <w:rFonts w:asciiTheme="minorHAnsi" w:hAnsiTheme="minorHAnsi" w:cs="Sylfaen"/>
          <w:sz w:val="20"/>
          <w:lang w:val="hy-AM"/>
        </w:rPr>
        <w:t xml:space="preserve"> </w:t>
      </w:r>
      <w:r w:rsidR="000206DA" w:rsidRPr="00A71D81">
        <w:rPr>
          <w:rFonts w:ascii="GHEA Grapalat" w:hAnsi="GHEA Grapalat" w:cs="Times Armenian"/>
          <w:sz w:val="20"/>
          <w:lang w:val="af-ZA"/>
        </w:rPr>
        <w:t>ապահովում ներկայացնելու պայմանները</w:t>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00D7300B">
        <w:rPr>
          <w:rFonts w:asciiTheme="minorHAnsi" w:hAnsiTheme="minorHAnsi" w:cs="Sylfaen"/>
          <w:sz w:val="20"/>
          <w:lang w:val="hy-AM"/>
        </w:rPr>
        <w:t xml:space="preserve"> </w:t>
      </w:r>
      <w:r w:rsidRPr="00A71D81">
        <w:rPr>
          <w:rFonts w:ascii="GHEA Grapalat" w:hAnsi="GHEA Grapalat" w:cs="Sylfaen"/>
          <w:sz w:val="20"/>
        </w:rPr>
        <w:t>պարզաբանումը</w:t>
      </w:r>
      <w:r w:rsidR="00D7300B">
        <w:rPr>
          <w:rFonts w:asciiTheme="minorHAnsi" w:hAnsiTheme="minorHAnsi" w:cs="Sylfaen"/>
          <w:sz w:val="20"/>
          <w:lang w:val="hy-AM"/>
        </w:rPr>
        <w:t xml:space="preserve"> </w:t>
      </w:r>
      <w:r w:rsidRPr="00A71D81">
        <w:rPr>
          <w:rFonts w:ascii="GHEA Grapalat" w:hAnsi="GHEA Grapalat" w:cs="Sylfaen"/>
          <w:sz w:val="20"/>
        </w:rPr>
        <w:t>և</w:t>
      </w:r>
      <w:r w:rsidR="00D7300B">
        <w:rPr>
          <w:rFonts w:asciiTheme="minorHAnsi" w:hAnsiTheme="minorHAnsi" w:cs="Sylfaen"/>
          <w:sz w:val="20"/>
          <w:lang w:val="hy-AM"/>
        </w:rPr>
        <w:t xml:space="preserve"> </w:t>
      </w:r>
      <w:r w:rsidRPr="00A71D81">
        <w:rPr>
          <w:rFonts w:ascii="GHEA Grapalat" w:hAnsi="GHEA Grapalat" w:cs="Sylfaen"/>
          <w:sz w:val="20"/>
        </w:rPr>
        <w:t>հրավերում</w:t>
      </w:r>
      <w:r w:rsidR="00D7300B">
        <w:rPr>
          <w:rFonts w:asciiTheme="minorHAnsi" w:hAnsiTheme="minorHAnsi" w:cs="Sylfaen"/>
          <w:sz w:val="20"/>
          <w:lang w:val="hy-AM"/>
        </w:rPr>
        <w:t xml:space="preserve"> </w:t>
      </w:r>
      <w:r w:rsidRPr="00A71D81">
        <w:rPr>
          <w:rFonts w:ascii="GHEA Grapalat" w:hAnsi="GHEA Grapalat" w:cs="Sylfaen"/>
          <w:sz w:val="20"/>
        </w:rPr>
        <w:t>փոփոխություն</w:t>
      </w:r>
      <w:r w:rsidR="00D7300B">
        <w:rPr>
          <w:rFonts w:asciiTheme="minorHAnsi" w:hAnsiTheme="minorHAnsi" w:cs="Sylfaen"/>
          <w:sz w:val="20"/>
          <w:lang w:val="hy-AM"/>
        </w:rPr>
        <w:t xml:space="preserve"> </w:t>
      </w:r>
      <w:r w:rsidRPr="00A71D81">
        <w:rPr>
          <w:rFonts w:ascii="GHEA Grapalat" w:hAnsi="GHEA Grapalat" w:cs="Sylfaen"/>
          <w:sz w:val="20"/>
        </w:rPr>
        <w:t>կատարելու</w:t>
      </w:r>
      <w:r w:rsidR="00D7300B">
        <w:rPr>
          <w:rFonts w:asciiTheme="minorHAnsi" w:hAnsiTheme="minorHAnsi" w:cs="Sylfaen"/>
          <w:sz w:val="20"/>
          <w:lang w:val="hy-AM"/>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00D7300B">
        <w:rPr>
          <w:rFonts w:asciiTheme="minorHAnsi" w:hAnsiTheme="minorHAnsi" w:cs="Sylfaen"/>
          <w:sz w:val="20"/>
          <w:lang w:val="hy-AM"/>
        </w:rPr>
        <w:t xml:space="preserve"> </w:t>
      </w:r>
      <w:r w:rsidRPr="00A71D81">
        <w:rPr>
          <w:rFonts w:ascii="GHEA Grapalat" w:hAnsi="GHEA Grapalat" w:cs="Sylfaen"/>
          <w:sz w:val="20"/>
        </w:rPr>
        <w:t>ներկայացնելու</w:t>
      </w:r>
      <w:r w:rsidR="00D7300B">
        <w:rPr>
          <w:rFonts w:asciiTheme="minorHAnsi" w:hAnsiTheme="minorHAnsi" w:cs="Sylfaen"/>
          <w:sz w:val="20"/>
          <w:lang w:val="hy-AM"/>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00D7300B">
        <w:rPr>
          <w:rFonts w:asciiTheme="minorHAnsi" w:hAnsiTheme="minorHAnsi" w:cs="Sylfaen"/>
          <w:sz w:val="20"/>
          <w:lang w:val="hy-AM"/>
        </w:rPr>
        <w:t xml:space="preserve"> </w:t>
      </w:r>
      <w:r w:rsidRPr="00A71D81">
        <w:rPr>
          <w:rFonts w:ascii="GHEA Grapalat" w:hAnsi="GHEA Grapalat" w:cs="Times Armenian"/>
          <w:sz w:val="20"/>
        </w:rPr>
        <w:t>գ</w:t>
      </w:r>
      <w:r w:rsidRPr="00A71D81">
        <w:rPr>
          <w:rFonts w:ascii="GHEA Grapalat" w:hAnsi="GHEA Grapalat" w:cs="Sylfaen"/>
          <w:sz w:val="20"/>
        </w:rPr>
        <w:t>նային</w:t>
      </w:r>
      <w:r w:rsidR="00D7300B">
        <w:rPr>
          <w:rFonts w:asciiTheme="minorHAnsi" w:hAnsiTheme="minorHAnsi" w:cs="Sylfaen"/>
          <w:sz w:val="20"/>
          <w:lang w:val="hy-AM"/>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D7300B">
        <w:rPr>
          <w:rFonts w:asciiTheme="minorHAnsi" w:hAnsiTheme="minorHAnsi" w:cs="Sylfaen"/>
          <w:sz w:val="20"/>
          <w:lang w:val="hy-AM"/>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D7300B">
        <w:rPr>
          <w:rFonts w:asciiTheme="minorHAnsi" w:hAnsiTheme="minorHAnsi" w:cs="Sylfaen"/>
          <w:sz w:val="20"/>
          <w:lang w:val="hy-AM"/>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D7300B">
        <w:rPr>
          <w:rFonts w:asciiTheme="minorHAnsi" w:hAnsiTheme="minorHAnsi" w:cs="Sylfaen"/>
          <w:sz w:val="20"/>
          <w:lang w:val="hy-AM"/>
        </w:rPr>
        <w:t xml:space="preserve"> </w:t>
      </w:r>
      <w:r w:rsidR="00096865" w:rsidRPr="00A71D81">
        <w:rPr>
          <w:rFonts w:ascii="GHEA Grapalat" w:hAnsi="GHEA Grapalat" w:cs="Sylfaen"/>
          <w:sz w:val="20"/>
        </w:rPr>
        <w:t>փոփոխություն</w:t>
      </w:r>
      <w:r w:rsidR="00D7300B">
        <w:rPr>
          <w:rFonts w:asciiTheme="minorHAnsi" w:hAnsiTheme="minorHAnsi" w:cs="Sylfaen"/>
          <w:sz w:val="20"/>
          <w:lang w:val="hy-AM"/>
        </w:rPr>
        <w:t xml:space="preserve"> </w:t>
      </w:r>
      <w:r w:rsidR="00096865" w:rsidRPr="00A71D81">
        <w:rPr>
          <w:rFonts w:ascii="GHEA Grapalat" w:hAnsi="GHEA Grapalat" w:cs="Sylfaen"/>
          <w:sz w:val="20"/>
        </w:rPr>
        <w:t>կատարելու</w:t>
      </w:r>
      <w:r w:rsidR="00D7300B">
        <w:rPr>
          <w:rFonts w:asciiTheme="minorHAnsi" w:hAnsiTheme="minorHAnsi" w:cs="Sylfaen"/>
          <w:sz w:val="20"/>
          <w:lang w:val="hy-AM"/>
        </w:rPr>
        <w:t xml:space="preserve"> </w:t>
      </w:r>
      <w:r w:rsidR="00096865" w:rsidRPr="00A71D81">
        <w:rPr>
          <w:rFonts w:ascii="GHEA Grapalat" w:hAnsi="GHEA Grapalat" w:cs="Sylfaen"/>
          <w:sz w:val="20"/>
        </w:rPr>
        <w:t>և</w:t>
      </w:r>
      <w:r w:rsidR="00D7300B">
        <w:rPr>
          <w:rFonts w:asciiTheme="minorHAnsi" w:hAnsiTheme="minorHAnsi" w:cs="Sylfaen"/>
          <w:sz w:val="20"/>
          <w:lang w:val="hy-AM"/>
        </w:rPr>
        <w:t xml:space="preserve"> </w:t>
      </w:r>
      <w:r w:rsidR="00096865" w:rsidRPr="00A71D81">
        <w:rPr>
          <w:rFonts w:ascii="GHEA Grapalat" w:hAnsi="GHEA Grapalat" w:cs="Sylfaen"/>
          <w:sz w:val="20"/>
        </w:rPr>
        <w:t>դրանք</w:t>
      </w:r>
      <w:r w:rsidR="00D7300B">
        <w:rPr>
          <w:rFonts w:asciiTheme="minorHAnsi" w:hAnsiTheme="minorHAnsi" w:cs="Sylfaen"/>
          <w:sz w:val="20"/>
          <w:lang w:val="hy-AM"/>
        </w:rPr>
        <w:t xml:space="preserve"> </w:t>
      </w:r>
      <w:r w:rsidR="00096865" w:rsidRPr="00A71D81">
        <w:rPr>
          <w:rFonts w:ascii="GHEA Grapalat" w:hAnsi="GHEA Grapalat" w:cs="Sylfaen"/>
          <w:sz w:val="20"/>
        </w:rPr>
        <w:t>հետ</w:t>
      </w:r>
      <w:r w:rsidR="00D7300B">
        <w:rPr>
          <w:rFonts w:asciiTheme="minorHAnsi" w:hAnsiTheme="minorHAnsi" w:cs="Sylfaen"/>
          <w:sz w:val="20"/>
          <w:lang w:val="hy-AM"/>
        </w:rPr>
        <w:t xml:space="preserve"> </w:t>
      </w:r>
      <w:r w:rsidR="00096865" w:rsidRPr="00A71D81">
        <w:rPr>
          <w:rFonts w:ascii="GHEA Grapalat" w:hAnsi="GHEA Grapalat" w:cs="Sylfaen"/>
          <w:sz w:val="20"/>
        </w:rPr>
        <w:t>վերցնելու</w:t>
      </w:r>
      <w:r w:rsidR="00D7300B">
        <w:rPr>
          <w:rFonts w:asciiTheme="minorHAnsi" w:hAnsiTheme="minorHAnsi" w:cs="Sylfaen"/>
          <w:sz w:val="20"/>
          <w:lang w:val="hy-AM"/>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r>
    </w:p>
    <w:p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D7300B">
        <w:rPr>
          <w:rFonts w:asciiTheme="minorHAnsi" w:hAnsiTheme="minorHAnsi" w:cs="Sylfaen"/>
          <w:sz w:val="20"/>
          <w:lang w:val="hy-AM"/>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D7300B">
        <w:rPr>
          <w:rFonts w:asciiTheme="minorHAnsi" w:hAnsiTheme="minorHAnsi" w:cs="Sylfaen"/>
          <w:sz w:val="20"/>
          <w:lang w:val="hy-AM"/>
        </w:rPr>
        <w:t xml:space="preserve"> </w:t>
      </w:r>
      <w:r w:rsidR="00AF7BE8" w:rsidRPr="00A71D81">
        <w:rPr>
          <w:rFonts w:ascii="GHEA Grapalat" w:hAnsi="GHEA Grapalat" w:cs="Sylfaen"/>
          <w:sz w:val="20"/>
        </w:rPr>
        <w:t>և</w:t>
      </w:r>
      <w:r w:rsidR="00D7300B">
        <w:rPr>
          <w:rFonts w:asciiTheme="minorHAnsi" w:hAnsiTheme="minorHAnsi" w:cs="Sylfaen"/>
          <w:sz w:val="20"/>
          <w:lang w:val="hy-AM"/>
        </w:rPr>
        <w:t xml:space="preserve"> </w:t>
      </w:r>
      <w:r w:rsidR="00AF7BE8" w:rsidRPr="00A71D81">
        <w:rPr>
          <w:rFonts w:ascii="GHEA Grapalat" w:hAnsi="GHEA Grapalat" w:cs="Sylfaen"/>
          <w:sz w:val="20"/>
        </w:rPr>
        <w:t>արդյունքների</w:t>
      </w:r>
      <w:r w:rsidR="00D7300B">
        <w:rPr>
          <w:rFonts w:asciiTheme="minorHAnsi" w:hAnsiTheme="minorHAnsi" w:cs="Sylfaen"/>
          <w:sz w:val="20"/>
          <w:lang w:val="hy-AM"/>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D7300B">
        <w:rPr>
          <w:rFonts w:asciiTheme="minorHAnsi" w:hAnsiTheme="minorHAnsi" w:cs="Sylfaen"/>
          <w:sz w:val="20"/>
          <w:lang w:val="hy-AM"/>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D7300B">
        <w:rPr>
          <w:rFonts w:asciiTheme="minorHAnsi" w:hAnsiTheme="minorHAnsi" w:cs="Sylfaen"/>
          <w:sz w:val="20"/>
          <w:lang w:val="hy-AM"/>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00D7300B">
        <w:rPr>
          <w:rFonts w:asciiTheme="minorHAnsi" w:hAnsiTheme="minorHAnsi" w:cs="Sylfaen"/>
          <w:sz w:val="20"/>
          <w:lang w:val="hy-AM"/>
        </w:rPr>
        <w:t xml:space="preserve"> </w:t>
      </w:r>
      <w:r w:rsidRPr="00A71D81">
        <w:rPr>
          <w:rFonts w:ascii="GHEA Grapalat" w:hAnsi="GHEA Grapalat" w:cs="Sylfaen"/>
          <w:sz w:val="20"/>
        </w:rPr>
        <w:t>չկայացած</w:t>
      </w:r>
      <w:r w:rsidR="00D7300B">
        <w:rPr>
          <w:rFonts w:asciiTheme="minorHAnsi" w:hAnsiTheme="minorHAnsi" w:cs="Sylfaen"/>
          <w:sz w:val="20"/>
          <w:lang w:val="hy-AM"/>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00D7300B">
        <w:rPr>
          <w:rFonts w:asciiTheme="minorHAnsi" w:hAnsiTheme="minorHAnsi" w:cs="Sylfaen"/>
          <w:sz w:val="20"/>
          <w:lang w:val="hy-AM"/>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00D7300B">
        <w:rPr>
          <w:rFonts w:asciiTheme="minorHAnsi" w:hAnsiTheme="minorHAnsi" w:cs="Sylfaen"/>
          <w:sz w:val="20"/>
          <w:lang w:val="hy-AM"/>
        </w:rPr>
        <w:t xml:space="preserve"> </w:t>
      </w:r>
      <w:r w:rsidRPr="00A71D81">
        <w:rPr>
          <w:rFonts w:ascii="GHEA Grapalat" w:hAnsi="GHEA Grapalat" w:cs="Sylfaen"/>
          <w:sz w:val="20"/>
        </w:rPr>
        <w:t>հետ</w:t>
      </w:r>
      <w:r w:rsidR="00D7300B">
        <w:rPr>
          <w:rFonts w:asciiTheme="minorHAnsi" w:hAnsiTheme="minorHAnsi" w:cs="Sylfaen"/>
          <w:sz w:val="20"/>
          <w:lang w:val="hy-AM"/>
        </w:rPr>
        <w:t xml:space="preserve"> </w:t>
      </w:r>
      <w:r w:rsidRPr="00A71D81">
        <w:rPr>
          <w:rFonts w:ascii="GHEA Grapalat" w:hAnsi="GHEA Grapalat" w:cs="Sylfaen"/>
          <w:sz w:val="20"/>
        </w:rPr>
        <w:t>կապված</w:t>
      </w:r>
      <w:r w:rsidR="00D7300B">
        <w:rPr>
          <w:rFonts w:asciiTheme="minorHAnsi" w:hAnsiTheme="minorHAnsi" w:cs="Sylfaen"/>
          <w:sz w:val="20"/>
          <w:lang w:val="hy-AM"/>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00D7300B">
        <w:rPr>
          <w:rFonts w:asciiTheme="minorHAnsi" w:hAnsiTheme="minorHAnsi" w:cs="Sylfaen"/>
          <w:sz w:val="20"/>
          <w:lang w:val="hy-AM"/>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00D7300B">
        <w:rPr>
          <w:rFonts w:asciiTheme="minorHAnsi" w:hAnsiTheme="minorHAnsi" w:cs="Sylfaen"/>
          <w:sz w:val="20"/>
          <w:lang w:val="hy-AM"/>
        </w:rPr>
        <w:t xml:space="preserve"> </w:t>
      </w:r>
      <w:r w:rsidRPr="00A71D81">
        <w:rPr>
          <w:rFonts w:ascii="GHEA Grapalat" w:hAnsi="GHEA Grapalat" w:cs="Sylfaen"/>
          <w:sz w:val="20"/>
        </w:rPr>
        <w:t>որոշումները</w:t>
      </w:r>
      <w:r w:rsidR="00D7300B">
        <w:rPr>
          <w:rFonts w:asciiTheme="minorHAnsi" w:hAnsiTheme="minorHAnsi" w:cs="Sylfaen"/>
          <w:sz w:val="20"/>
          <w:lang w:val="hy-AM"/>
        </w:rPr>
        <w:t xml:space="preserve"> </w:t>
      </w:r>
      <w:r w:rsidRPr="00A71D81">
        <w:rPr>
          <w:rFonts w:ascii="GHEA Grapalat" w:hAnsi="GHEA Grapalat" w:cs="Sylfaen"/>
          <w:sz w:val="20"/>
        </w:rPr>
        <w:t>բողոքարկելու</w:t>
      </w:r>
      <w:r w:rsidR="00D7300B">
        <w:rPr>
          <w:rFonts w:asciiTheme="minorHAnsi" w:hAnsiTheme="minorHAnsi" w:cs="Sylfaen"/>
          <w:sz w:val="20"/>
          <w:lang w:val="hy-AM"/>
        </w:rPr>
        <w:t xml:space="preserve"> </w:t>
      </w:r>
      <w:r w:rsidRPr="00A71D81">
        <w:rPr>
          <w:rFonts w:ascii="GHEA Grapalat" w:hAnsi="GHEA Grapalat" w:cs="Sylfaen"/>
          <w:sz w:val="20"/>
        </w:rPr>
        <w:t>մասնակցի</w:t>
      </w:r>
      <w:r w:rsidR="00D7300B">
        <w:rPr>
          <w:rFonts w:asciiTheme="minorHAnsi" w:hAnsiTheme="minorHAnsi" w:cs="Sylfaen"/>
          <w:sz w:val="20"/>
          <w:lang w:val="hy-AM"/>
        </w:rPr>
        <w:t xml:space="preserve"> </w:t>
      </w:r>
      <w:r w:rsidRPr="00A71D81">
        <w:rPr>
          <w:rFonts w:ascii="GHEA Grapalat" w:hAnsi="GHEA Grapalat" w:cs="Sylfaen"/>
          <w:sz w:val="20"/>
        </w:rPr>
        <w:t>իրավունքը</w:t>
      </w:r>
      <w:r w:rsidR="00D7300B">
        <w:rPr>
          <w:rFonts w:asciiTheme="minorHAnsi" w:hAnsiTheme="minorHAnsi" w:cs="Sylfaen"/>
          <w:sz w:val="20"/>
          <w:lang w:val="hy-AM"/>
        </w:rPr>
        <w:t xml:space="preserve"> </w:t>
      </w:r>
      <w:r w:rsidRPr="00A71D81">
        <w:rPr>
          <w:rFonts w:ascii="GHEA Grapalat" w:hAnsi="GHEA Grapalat" w:cs="Sylfaen"/>
          <w:sz w:val="20"/>
        </w:rPr>
        <w:t>և</w:t>
      </w:r>
      <w:r w:rsidR="00D7300B">
        <w:rPr>
          <w:rFonts w:asciiTheme="minorHAnsi" w:hAnsiTheme="minorHAnsi" w:cs="Sylfaen"/>
          <w:sz w:val="20"/>
          <w:lang w:val="hy-AM"/>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1A2D76">
        <w:rPr>
          <w:rFonts w:asciiTheme="minorHAnsi" w:hAnsiTheme="minorHAnsi" w:cs="Times Armenian"/>
          <w:b/>
          <w:lang w:val="hy-AM"/>
        </w:rPr>
        <w:t xml:space="preserve">ԳՆԱՆՇՄԱՆ ՀԱՐՑՄԱՆ </w:t>
      </w:r>
      <w:r w:rsidRPr="00A71D81">
        <w:rPr>
          <w:rFonts w:ascii="GHEA Grapalat" w:hAnsi="GHEA Grapalat" w:cs="Sylfaen"/>
          <w:b/>
          <w:sz w:val="20"/>
        </w:rPr>
        <w:t>ՀԱՅՏԸՊԱՏՐԱՍՏԵԼՈՒՀՐԱՀԱՆԳ</w:t>
      </w:r>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00D7300B">
        <w:rPr>
          <w:rFonts w:asciiTheme="minorHAnsi" w:hAnsiTheme="minorHAnsi" w:cs="Sylfaen"/>
          <w:sz w:val="20"/>
          <w:lang w:val="hy-AM"/>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00D7300B">
        <w:rPr>
          <w:rFonts w:asciiTheme="minorHAnsi" w:hAnsiTheme="minorHAnsi" w:cs="Sylfaen"/>
          <w:sz w:val="20"/>
          <w:lang w:val="hy-AM"/>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rsidR="00037DDE" w:rsidRPr="00A71D81" w:rsidRDefault="00037DDE" w:rsidP="00EF3662">
      <w:pPr>
        <w:ind w:firstLine="1134"/>
        <w:jc w:val="both"/>
        <w:rPr>
          <w:rFonts w:ascii="GHEA Grapalat" w:hAnsi="GHEA Grapalat" w:cs="Times Armenian"/>
          <w:sz w:val="20"/>
          <w:lang w:val="af-ZA"/>
        </w:rPr>
      </w:pPr>
    </w:p>
    <w:p w:rsidR="00037DDE" w:rsidRPr="00A71D81" w:rsidRDefault="00037DDE" w:rsidP="00EF3662">
      <w:pPr>
        <w:ind w:firstLine="1134"/>
        <w:jc w:val="both"/>
        <w:rPr>
          <w:rFonts w:ascii="GHEA Grapalat" w:hAnsi="GHEA Grapalat" w:cs="Times Armenian"/>
          <w:sz w:val="20"/>
          <w:lang w:val="af-ZA"/>
        </w:rPr>
      </w:pPr>
    </w:p>
    <w:p w:rsidR="00037DDE" w:rsidRPr="00A71D81" w:rsidRDefault="00037DDE" w:rsidP="00EF3662">
      <w:pPr>
        <w:ind w:firstLine="1134"/>
        <w:jc w:val="both"/>
        <w:rPr>
          <w:rFonts w:ascii="GHEA Grapalat" w:hAnsi="GHEA Grapalat" w:cs="Times Armenian"/>
          <w:sz w:val="20"/>
          <w:lang w:val="af-ZA"/>
        </w:rPr>
      </w:pPr>
    </w:p>
    <w:p w:rsidR="006265F4" w:rsidRPr="00A71D81" w:rsidRDefault="006265F4" w:rsidP="00EF3662">
      <w:pPr>
        <w:ind w:firstLine="1134"/>
        <w:jc w:val="both"/>
        <w:rPr>
          <w:rFonts w:ascii="GHEA Grapalat" w:hAnsi="GHEA Grapalat" w:cs="Times Armenian"/>
          <w:sz w:val="20"/>
          <w:lang w:val="af-ZA"/>
        </w:rPr>
      </w:pPr>
    </w:p>
    <w:p w:rsidR="00037DDE" w:rsidRPr="00A71D81" w:rsidRDefault="00037DDE" w:rsidP="00EF3662">
      <w:pPr>
        <w:ind w:firstLine="1134"/>
        <w:jc w:val="both"/>
        <w:rPr>
          <w:rFonts w:ascii="GHEA Grapalat" w:hAnsi="GHEA Grapalat" w:cs="Times Armenian"/>
          <w:sz w:val="20"/>
          <w:lang w:val="af-ZA"/>
        </w:rPr>
      </w:pPr>
    </w:p>
    <w:p w:rsidR="00A55E59" w:rsidRPr="00A71D81" w:rsidRDefault="00A55E59" w:rsidP="00EF3662">
      <w:pPr>
        <w:ind w:firstLine="1134"/>
        <w:jc w:val="both"/>
        <w:rPr>
          <w:rFonts w:ascii="GHEA Grapalat" w:hAnsi="GHEA Grapalat" w:cs="Times Armenian"/>
          <w:sz w:val="20"/>
          <w:lang w:val="af-ZA"/>
        </w:rPr>
      </w:pPr>
    </w:p>
    <w:p w:rsidR="00096865" w:rsidRPr="00A71D81" w:rsidRDefault="00994A77"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rsidR="00096865" w:rsidRPr="00A71D81" w:rsidRDefault="00096865" w:rsidP="00EF3662">
      <w:pPr>
        <w:jc w:val="both"/>
        <w:rPr>
          <w:rFonts w:ascii="GHEA Grapalat" w:hAnsi="GHEA Grapalat"/>
          <w:sz w:val="20"/>
          <w:lang w:val="af-ZA"/>
        </w:rPr>
      </w:pPr>
      <w:r w:rsidRPr="00A71D81">
        <w:rPr>
          <w:rFonts w:ascii="GHEA Grapalat" w:hAnsi="GHEA Grapalat" w:cs="Sylfaen"/>
          <w:sz w:val="20"/>
        </w:rPr>
        <w:t>Սույն</w:t>
      </w:r>
      <w:r w:rsidR="00D7300B">
        <w:rPr>
          <w:rFonts w:asciiTheme="minorHAnsi" w:hAnsiTheme="minorHAnsi" w:cs="Sylfaen"/>
          <w:sz w:val="20"/>
          <w:lang w:val="hy-AM"/>
        </w:rPr>
        <w:t xml:space="preserve"> </w:t>
      </w:r>
      <w:r w:rsidRPr="00A71D81">
        <w:rPr>
          <w:rFonts w:ascii="GHEA Grapalat" w:hAnsi="GHEA Grapalat" w:cs="Sylfaen"/>
          <w:sz w:val="20"/>
        </w:rPr>
        <w:t>հրավերը</w:t>
      </w:r>
      <w:r w:rsidR="00D7300B">
        <w:rPr>
          <w:rFonts w:asciiTheme="minorHAnsi" w:hAnsiTheme="minorHAnsi" w:cs="Sylfaen"/>
          <w:sz w:val="20"/>
          <w:lang w:val="hy-AM"/>
        </w:rPr>
        <w:t xml:space="preserve"> </w:t>
      </w:r>
      <w:r w:rsidRPr="00A71D81">
        <w:rPr>
          <w:rFonts w:ascii="GHEA Grapalat" w:hAnsi="GHEA Grapalat" w:cs="Sylfaen"/>
          <w:sz w:val="20"/>
        </w:rPr>
        <w:t>տրամադրվում</w:t>
      </w:r>
      <w:r w:rsidR="00D7300B">
        <w:rPr>
          <w:rFonts w:asciiTheme="minorHAnsi" w:hAnsiTheme="minorHAnsi" w:cs="Sylfaen"/>
          <w:sz w:val="20"/>
          <w:lang w:val="hy-AM"/>
        </w:rPr>
        <w:t xml:space="preserve"> </w:t>
      </w:r>
      <w:r w:rsidRPr="00A71D81">
        <w:rPr>
          <w:rFonts w:ascii="GHEA Grapalat" w:hAnsi="GHEA Grapalat" w:cs="Sylfaen"/>
          <w:sz w:val="20"/>
        </w:rPr>
        <w:t>է</w:t>
      </w:r>
      <w:r w:rsidR="00D7300B">
        <w:rPr>
          <w:rFonts w:asciiTheme="minorHAnsi" w:hAnsiTheme="minorHAnsi" w:cs="Sylfaen"/>
          <w:sz w:val="20"/>
          <w:lang w:val="hy-AM"/>
        </w:rPr>
        <w:t xml:space="preserve"> </w:t>
      </w:r>
      <w:r w:rsidRPr="00A71D81">
        <w:rPr>
          <w:rFonts w:ascii="GHEA Grapalat" w:hAnsi="GHEA Grapalat" w:cs="Sylfaen"/>
          <w:sz w:val="20"/>
        </w:rPr>
        <w:t>ի</w:t>
      </w:r>
      <w:r w:rsidR="00D7300B">
        <w:rPr>
          <w:rFonts w:asciiTheme="minorHAnsi" w:hAnsiTheme="minorHAnsi" w:cs="Sylfaen"/>
          <w:sz w:val="20"/>
          <w:lang w:val="hy-AM"/>
        </w:rPr>
        <w:t xml:space="preserve"> </w:t>
      </w:r>
      <w:r w:rsidRPr="00A71D81">
        <w:rPr>
          <w:rFonts w:ascii="GHEA Grapalat" w:hAnsi="GHEA Grapalat" w:cs="Sylfaen"/>
          <w:sz w:val="20"/>
        </w:rPr>
        <w:t>լրումն</w:t>
      </w:r>
      <w:r w:rsidR="001A2D76">
        <w:rPr>
          <w:rFonts w:asciiTheme="minorHAnsi" w:hAnsiTheme="minorHAnsi" w:cs="Times Armenian"/>
          <w:sz w:val="20"/>
          <w:lang w:val="hy-AM"/>
        </w:rPr>
        <w:t xml:space="preserve"> </w:t>
      </w:r>
      <w:r w:rsidR="001A2D76">
        <w:rPr>
          <w:rFonts w:asciiTheme="minorHAnsi" w:hAnsiTheme="minorHAnsi" w:cs="Times Armenian"/>
          <w:lang w:val="hy-AM"/>
        </w:rPr>
        <w:t xml:space="preserve">ՄԿՏԲ-ԳՀԱՊՁԲ 22/7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001A2D76">
        <w:rPr>
          <w:rFonts w:asciiTheme="minorHAnsi" w:hAnsiTheme="minorHAnsi" w:cs="Sylfaen"/>
          <w:sz w:val="20"/>
          <w:lang w:val="hy-AM"/>
        </w:rPr>
        <w:t xml:space="preserve"> </w:t>
      </w:r>
      <w:r w:rsidRPr="00A71D81">
        <w:rPr>
          <w:rFonts w:ascii="GHEA Grapalat" w:hAnsi="GHEA Grapalat" w:cs="Sylfaen"/>
          <w:sz w:val="20"/>
        </w:rPr>
        <w:t>անցկացվող</w:t>
      </w:r>
      <w:r w:rsidR="001A2D76">
        <w:rPr>
          <w:rFonts w:asciiTheme="minorHAnsi" w:hAnsiTheme="minorHAnsi" w:cs="Sylfaen"/>
          <w:sz w:val="20"/>
          <w:lang w:val="hy-AM"/>
        </w:rPr>
        <w:t xml:space="preserve"> գնանշման հարցման </w:t>
      </w:r>
      <w:r w:rsidRPr="00A71D81">
        <w:rPr>
          <w:rFonts w:ascii="GHEA Grapalat" w:hAnsi="GHEA Grapalat" w:cs="Times Armenian"/>
          <w:sz w:val="20"/>
          <w:lang w:val="af-ZA"/>
        </w:rPr>
        <w:t>(</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w:t>
      </w:r>
      <w:r w:rsidR="001A2D76">
        <w:rPr>
          <w:rFonts w:asciiTheme="minorHAnsi" w:hAnsiTheme="minorHAnsi" w:cs="Sylfaen"/>
          <w:sz w:val="20"/>
          <w:lang w:val="hy-AM"/>
        </w:rPr>
        <w:t xml:space="preserve"> </w:t>
      </w:r>
      <w:r w:rsidRPr="00A71D81">
        <w:rPr>
          <w:rFonts w:ascii="GHEA Grapalat" w:hAnsi="GHEA Grapalat" w:cs="Sylfaen"/>
          <w:sz w:val="20"/>
        </w:rPr>
        <w:t>նհրավերը</w:t>
      </w:r>
      <w:r w:rsidR="001A2D76">
        <w:rPr>
          <w:rFonts w:asciiTheme="minorHAnsi" w:hAnsiTheme="minorHAnsi" w:cs="Sylfaen"/>
          <w:sz w:val="20"/>
          <w:lang w:val="hy-AM"/>
        </w:rPr>
        <w:t xml:space="preserve"> </w:t>
      </w:r>
      <w:r w:rsidRPr="00A71D81">
        <w:rPr>
          <w:rFonts w:ascii="GHEA Grapalat" w:hAnsi="GHEA Grapalat" w:cs="Sylfaen"/>
          <w:sz w:val="20"/>
        </w:rPr>
        <w:t>կազմվել</w:t>
      </w:r>
      <w:r w:rsidR="001A2D76">
        <w:rPr>
          <w:rFonts w:asciiTheme="minorHAnsi" w:hAnsiTheme="minorHAnsi" w:cs="Sylfaen"/>
          <w:sz w:val="20"/>
          <w:lang w:val="hy-AM"/>
        </w:rPr>
        <w:t xml:space="preserve"> </w:t>
      </w:r>
      <w:r w:rsidRPr="00A71D81">
        <w:rPr>
          <w:rFonts w:ascii="GHEA Grapalat" w:hAnsi="GHEA Grapalat" w:cs="Sylfaen"/>
          <w:sz w:val="20"/>
        </w:rPr>
        <w:t>է</w:t>
      </w:r>
      <w:r w:rsidR="001A2D76">
        <w:rPr>
          <w:rFonts w:asciiTheme="minorHAnsi" w:hAnsiTheme="minorHAnsi" w:cs="Sylfaen"/>
          <w:sz w:val="20"/>
          <w:lang w:val="hy-AM"/>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001A2D76">
        <w:rPr>
          <w:rFonts w:asciiTheme="minorHAnsi" w:hAnsiTheme="minorHAnsi" w:cs="Sylfaen"/>
          <w:sz w:val="20"/>
          <w:lang w:val="hy-AM"/>
        </w:rPr>
        <w:t xml:space="preserve"> </w:t>
      </w:r>
      <w:r w:rsidRPr="00A71D81">
        <w:rPr>
          <w:rFonts w:ascii="GHEA Grapalat" w:hAnsi="GHEA Grapalat" w:cs="Sylfaen"/>
          <w:sz w:val="20"/>
        </w:rPr>
        <w:t>մասին</w:t>
      </w:r>
      <w:r w:rsidR="00D7300B">
        <w:rPr>
          <w:rFonts w:asciiTheme="minorHAnsi" w:hAnsiTheme="minorHAnsi" w:cs="Sylfaen"/>
          <w:sz w:val="20"/>
          <w:lang w:val="hy-AM"/>
        </w:rPr>
        <w:t xml:space="preserve"> </w:t>
      </w:r>
      <w:r w:rsidRPr="00A71D81">
        <w:rPr>
          <w:rFonts w:ascii="GHEA Grapalat" w:hAnsi="GHEA Grapalat" w:cs="Sylfaen"/>
          <w:sz w:val="20"/>
        </w:rPr>
        <w:t>ՀՀ</w:t>
      </w:r>
      <w:r w:rsidR="00D7300B">
        <w:rPr>
          <w:rFonts w:asciiTheme="minorHAnsi" w:hAnsiTheme="minorHAnsi" w:cs="Sylfaen"/>
          <w:sz w:val="20"/>
          <w:lang w:val="hy-AM"/>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00D7300B">
        <w:rPr>
          <w:rFonts w:asciiTheme="minorHAnsi" w:hAnsiTheme="minorHAnsi" w:cs="Sylfaen"/>
          <w:sz w:val="20"/>
          <w:lang w:val="hy-AM"/>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00A76C15" w:rsidRPr="00A71D81">
        <w:rPr>
          <w:rFonts w:ascii="GHEA Grapalat" w:hAnsi="GHEA Grapalat"/>
          <w:sz w:val="20"/>
          <w:lang w:val="af-ZA"/>
        </w:rPr>
        <w:t>«</w:t>
      </w:r>
      <w:r w:rsidRPr="00A71D81">
        <w:rPr>
          <w:rFonts w:ascii="GHEA Grapalat" w:hAnsi="GHEA Grapalat" w:cs="Sylfaen"/>
          <w:sz w:val="20"/>
        </w:rPr>
        <w:t>Գնումների</w:t>
      </w:r>
      <w:r w:rsidR="00D7300B">
        <w:rPr>
          <w:rFonts w:asciiTheme="minorHAnsi" w:hAnsiTheme="minorHAnsi" w:cs="Sylfaen"/>
          <w:sz w:val="20"/>
          <w:lang w:val="hy-AM"/>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00D7300B">
        <w:rPr>
          <w:rFonts w:asciiTheme="minorHAnsi" w:hAnsiTheme="minorHAnsi"/>
          <w:sz w:val="20"/>
          <w:lang w:val="hy-AM"/>
        </w:rPr>
        <w:t xml:space="preserve"> </w:t>
      </w:r>
      <w:r w:rsidRPr="00A71D81">
        <w:rPr>
          <w:rFonts w:ascii="GHEA Grapalat" w:hAnsi="GHEA Grapalat" w:cs="Sylfaen"/>
          <w:sz w:val="20"/>
        </w:rPr>
        <w:t>ՀՀ</w:t>
      </w:r>
      <w:r w:rsidR="00D7300B">
        <w:rPr>
          <w:rFonts w:asciiTheme="minorHAnsi" w:hAnsiTheme="minorHAnsi" w:cs="Sylfaen"/>
          <w:sz w:val="20"/>
          <w:lang w:val="hy-AM"/>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proofErr w:type="gramStart"/>
      <w:r w:rsidR="00C43524" w:rsidRPr="00A71D81">
        <w:rPr>
          <w:rFonts w:ascii="GHEA Grapalat" w:hAnsi="GHEA Grapalat" w:cs="Times Armenian"/>
          <w:sz w:val="20"/>
          <w:lang w:val="af-ZA"/>
        </w:rPr>
        <w:t>,</w:t>
      </w:r>
      <w:r w:rsidRPr="00A71D81">
        <w:rPr>
          <w:rFonts w:ascii="GHEA Grapalat" w:hAnsi="GHEA Grapalat" w:cs="Sylfaen"/>
          <w:sz w:val="20"/>
        </w:rPr>
        <w:t>ՀՀ</w:t>
      </w:r>
      <w:proofErr w:type="gramEnd"/>
      <w:r w:rsidR="00D7300B">
        <w:rPr>
          <w:rFonts w:asciiTheme="minorHAnsi" w:hAnsiTheme="minorHAnsi" w:cs="Sylfaen"/>
          <w:sz w:val="20"/>
          <w:lang w:val="hy-AM"/>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00D7300B">
        <w:rPr>
          <w:rFonts w:asciiTheme="minorHAnsi" w:hAnsiTheme="minorHAnsi" w:cs="Sylfaen"/>
          <w:sz w:val="20"/>
          <w:lang w:val="hy-AM"/>
        </w:rPr>
        <w:t xml:space="preserve"> </w:t>
      </w:r>
      <w:r w:rsidRPr="00A71D81">
        <w:rPr>
          <w:rFonts w:ascii="GHEA Grapalat" w:hAnsi="GHEA Grapalat" w:cs="Sylfaen"/>
          <w:sz w:val="20"/>
        </w:rPr>
        <w:t>որոշմամբ</w:t>
      </w:r>
      <w:r w:rsidR="00D7300B">
        <w:rPr>
          <w:rFonts w:asciiTheme="minorHAnsi" w:hAnsiTheme="minorHAnsi" w:cs="Sylfaen"/>
          <w:sz w:val="20"/>
          <w:lang w:val="hy-AM"/>
        </w:rPr>
        <w:t xml:space="preserve"> </w:t>
      </w:r>
      <w:r w:rsidRPr="00A71D81">
        <w:rPr>
          <w:rFonts w:ascii="GHEA Grapalat" w:hAnsi="GHEA Grapalat" w:cs="Sylfaen"/>
          <w:sz w:val="20"/>
        </w:rPr>
        <w:t>հաստատված</w:t>
      </w:r>
      <w:r w:rsidR="00D7300B">
        <w:rPr>
          <w:rFonts w:asciiTheme="minorHAnsi" w:hAnsiTheme="minorHAnsi" w:cs="Sylfaen"/>
          <w:sz w:val="20"/>
          <w:lang w:val="hy-AM"/>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00D7300B">
        <w:rPr>
          <w:rFonts w:asciiTheme="minorHAnsi" w:hAnsiTheme="minorHAnsi" w:cs="Sylfaen"/>
          <w:sz w:val="20"/>
          <w:lang w:val="hy-AM"/>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00D7300B">
        <w:rPr>
          <w:rFonts w:asciiTheme="minorHAnsi" w:hAnsiTheme="minorHAnsi" w:cs="Sylfaen"/>
          <w:sz w:val="20"/>
          <w:lang w:val="hy-AM"/>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00D7300B">
        <w:rPr>
          <w:rFonts w:asciiTheme="minorHAnsi" w:hAnsiTheme="minorHAnsi"/>
          <w:sz w:val="20"/>
          <w:lang w:val="hy-AM"/>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D7300B">
        <w:rPr>
          <w:rFonts w:asciiTheme="minorHAnsi" w:hAnsiTheme="minorHAnsi" w:cs="Times Armenian"/>
          <w:sz w:val="20"/>
          <w:lang w:val="hy-AM"/>
        </w:rPr>
        <w:t xml:space="preserve"> </w:t>
      </w:r>
      <w:r w:rsidRPr="00A71D81">
        <w:rPr>
          <w:rFonts w:ascii="GHEA Grapalat" w:hAnsi="GHEA Grapalat" w:cs="Sylfaen"/>
          <w:sz w:val="20"/>
        </w:rPr>
        <w:t>և</w:t>
      </w:r>
      <w:r w:rsidR="00D7300B">
        <w:rPr>
          <w:rFonts w:asciiTheme="minorHAnsi" w:hAnsiTheme="minorHAnsi" w:cs="Sylfaen"/>
          <w:sz w:val="20"/>
          <w:lang w:val="hy-AM"/>
        </w:rPr>
        <w:t xml:space="preserve"> </w:t>
      </w:r>
      <w:r w:rsidRPr="00A71D81">
        <w:rPr>
          <w:rFonts w:ascii="GHEA Grapalat" w:hAnsi="GHEA Grapalat" w:cs="Sylfaen"/>
          <w:sz w:val="20"/>
        </w:rPr>
        <w:t>այլ</w:t>
      </w:r>
      <w:r w:rsidR="00D7300B">
        <w:rPr>
          <w:rFonts w:asciiTheme="minorHAnsi" w:hAnsiTheme="minorHAnsi" w:cs="Sylfaen"/>
          <w:sz w:val="20"/>
          <w:lang w:val="hy-AM"/>
        </w:rPr>
        <w:t xml:space="preserve"> </w:t>
      </w:r>
      <w:r w:rsidRPr="00A71D81">
        <w:rPr>
          <w:rFonts w:ascii="GHEA Grapalat" w:hAnsi="GHEA Grapalat" w:cs="Sylfaen"/>
          <w:sz w:val="20"/>
        </w:rPr>
        <w:t>իրավական</w:t>
      </w:r>
      <w:r w:rsidR="00D7300B">
        <w:rPr>
          <w:rFonts w:asciiTheme="minorHAnsi" w:hAnsiTheme="minorHAnsi" w:cs="Sylfaen"/>
          <w:sz w:val="20"/>
          <w:lang w:val="hy-AM"/>
        </w:rPr>
        <w:t xml:space="preserve"> </w:t>
      </w:r>
      <w:r w:rsidRPr="00A71D81">
        <w:rPr>
          <w:rFonts w:ascii="GHEA Grapalat" w:hAnsi="GHEA Grapalat" w:cs="Sylfaen"/>
          <w:sz w:val="20"/>
        </w:rPr>
        <w:t>ակտերի</w:t>
      </w:r>
      <w:r w:rsidR="00D7300B">
        <w:rPr>
          <w:rFonts w:asciiTheme="minorHAnsi" w:hAnsiTheme="minorHAnsi" w:cs="Sylfaen"/>
          <w:sz w:val="20"/>
          <w:lang w:val="hy-AM"/>
        </w:rPr>
        <w:t xml:space="preserve"> </w:t>
      </w:r>
      <w:r w:rsidRPr="00A71D81">
        <w:rPr>
          <w:rFonts w:ascii="GHEA Grapalat" w:hAnsi="GHEA Grapalat" w:cs="Sylfaen"/>
          <w:sz w:val="20"/>
        </w:rPr>
        <w:t>պահանջներին</w:t>
      </w:r>
      <w:r w:rsidR="00D7300B">
        <w:rPr>
          <w:rFonts w:asciiTheme="minorHAnsi" w:hAnsiTheme="minorHAnsi" w:cs="Sylfaen"/>
          <w:sz w:val="20"/>
          <w:lang w:val="hy-AM"/>
        </w:rPr>
        <w:t xml:space="preserve"> </w:t>
      </w:r>
      <w:r w:rsidRPr="00A71D81">
        <w:rPr>
          <w:rFonts w:ascii="GHEA Grapalat" w:hAnsi="GHEA Grapalat" w:cs="Sylfaen"/>
          <w:sz w:val="20"/>
        </w:rPr>
        <w:t>համապատասխան</w:t>
      </w:r>
      <w:r w:rsidR="00D7300B">
        <w:rPr>
          <w:rFonts w:asciiTheme="minorHAnsi" w:hAnsiTheme="minorHAnsi" w:cs="Sylfaen"/>
          <w:sz w:val="20"/>
          <w:lang w:val="hy-AM"/>
        </w:rPr>
        <w:t xml:space="preserve"> </w:t>
      </w:r>
      <w:r w:rsidRPr="00A71D81">
        <w:rPr>
          <w:rFonts w:ascii="GHEA Grapalat" w:hAnsi="GHEA Grapalat" w:cs="Sylfaen"/>
          <w:sz w:val="20"/>
        </w:rPr>
        <w:t>և</w:t>
      </w:r>
      <w:r w:rsidR="00D7300B">
        <w:rPr>
          <w:rFonts w:asciiTheme="minorHAnsi" w:hAnsiTheme="minorHAnsi" w:cs="Sylfaen"/>
          <w:sz w:val="20"/>
          <w:lang w:val="hy-AM"/>
        </w:rPr>
        <w:t xml:space="preserve"> </w:t>
      </w:r>
      <w:r w:rsidRPr="00A71D81">
        <w:rPr>
          <w:rFonts w:ascii="GHEA Grapalat" w:hAnsi="GHEA Grapalat" w:cs="Sylfaen"/>
          <w:sz w:val="20"/>
        </w:rPr>
        <w:t>նպատակ</w:t>
      </w:r>
      <w:r w:rsidR="00D7300B">
        <w:rPr>
          <w:rFonts w:asciiTheme="minorHAnsi" w:hAnsiTheme="minorHAnsi" w:cs="Sylfaen"/>
          <w:sz w:val="20"/>
          <w:lang w:val="hy-AM"/>
        </w:rPr>
        <w:t xml:space="preserve"> </w:t>
      </w:r>
      <w:r w:rsidRPr="00A71D81">
        <w:rPr>
          <w:rFonts w:ascii="GHEA Grapalat" w:hAnsi="GHEA Grapalat" w:cs="Sylfaen"/>
          <w:sz w:val="20"/>
        </w:rPr>
        <w:t>ունի</w:t>
      </w:r>
      <w:r w:rsidR="00D7300B">
        <w:rPr>
          <w:rFonts w:asciiTheme="minorHAnsi" w:hAnsiTheme="minorHAnsi" w:cs="Sylfaen"/>
          <w:sz w:val="20"/>
          <w:lang w:val="hy-AM"/>
        </w:rPr>
        <w:t xml:space="preserve"> </w:t>
      </w:r>
      <w:r w:rsidR="00D7300B" w:rsidRPr="00A71D81">
        <w:rPr>
          <w:rFonts w:ascii="GHEA Grapalat" w:hAnsi="GHEA Grapalat" w:cs="Sylfaen"/>
          <w:lang w:val="af-ZA"/>
        </w:rPr>
        <w:t>«</w:t>
      </w:r>
      <w:r w:rsidR="00D7300B" w:rsidRPr="001A2D76">
        <w:rPr>
          <w:rFonts w:asciiTheme="minorHAnsi" w:hAnsiTheme="minorHAnsi"/>
          <w:i/>
          <w:lang w:val="hy-AM"/>
        </w:rPr>
        <w:t xml:space="preserve"> </w:t>
      </w:r>
      <w:r w:rsidR="00D7300B">
        <w:rPr>
          <w:rFonts w:asciiTheme="minorHAnsi" w:hAnsiTheme="minorHAnsi"/>
          <w:i/>
          <w:lang w:val="hy-AM"/>
        </w:rPr>
        <w:t>Մեղրիի կոմունալ տնտեսություն,բարեկարգում</w:t>
      </w:r>
      <w:r w:rsidR="00D7300B" w:rsidRPr="00A71D81">
        <w:rPr>
          <w:rFonts w:ascii="GHEA Grapalat" w:hAnsi="GHEA Grapalat" w:cs="Sylfaen"/>
          <w:lang w:val="af-ZA"/>
        </w:rPr>
        <w:t xml:space="preserve"> »</w:t>
      </w:r>
      <w:r w:rsidR="00D7300B">
        <w:rPr>
          <w:rFonts w:asciiTheme="minorHAnsi" w:hAnsiTheme="minorHAnsi" w:cs="Sylfaen"/>
          <w:lang w:val="hy-AM"/>
        </w:rPr>
        <w:t xml:space="preserve"> ՀՈԱԿ</w:t>
      </w:r>
      <w:r w:rsidR="00D7300B" w:rsidRPr="00A71D81">
        <w:rPr>
          <w:rFonts w:ascii="GHEA Grapalat" w:hAnsi="GHEA Grapalat"/>
          <w:sz w:val="20"/>
          <w:lang w:val="af-ZA"/>
        </w:rPr>
        <w:t xml:space="preserve"> </w:t>
      </w:r>
      <w:r w:rsidR="00D7300B">
        <w:rPr>
          <w:rFonts w:ascii="GHEA Grapalat" w:hAnsi="GHEA Grapalat"/>
          <w:sz w:val="20"/>
          <w:lang w:val="af-ZA"/>
        </w:rPr>
        <w:t>–</w:t>
      </w:r>
      <w:r w:rsidR="00A00E74" w:rsidRPr="00A71D81">
        <w:rPr>
          <w:rFonts w:ascii="GHEA Grapalat" w:hAnsi="GHEA Grapalat"/>
          <w:sz w:val="20"/>
        </w:rPr>
        <w:t>ի</w:t>
      </w:r>
      <w:r w:rsidR="00D7300B">
        <w:rPr>
          <w:rFonts w:asciiTheme="minorHAnsi" w:hAnsiTheme="minorHAnsi"/>
          <w:sz w:val="20"/>
          <w:lang w:val="hy-AM"/>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D7300B">
        <w:rPr>
          <w:rFonts w:asciiTheme="minorHAnsi" w:hAnsiTheme="minorHAnsi" w:cs="Times Armenian"/>
          <w:sz w:val="20"/>
          <w:lang w:val="hy-AM"/>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00D7300B">
        <w:rPr>
          <w:rFonts w:asciiTheme="minorHAnsi" w:hAnsiTheme="minorHAnsi" w:cs="Times Armenian"/>
          <w:sz w:val="20"/>
          <w:lang w:val="hy-AM"/>
        </w:rPr>
        <w:t xml:space="preserve"> </w:t>
      </w:r>
      <w:r w:rsidRPr="00A71D81">
        <w:rPr>
          <w:rFonts w:ascii="GHEA Grapalat" w:hAnsi="GHEA Grapalat" w:cs="Sylfaen"/>
          <w:sz w:val="20"/>
        </w:rPr>
        <w:t>կողմից</w:t>
      </w:r>
      <w:r w:rsidR="00D7300B">
        <w:rPr>
          <w:rFonts w:asciiTheme="minorHAnsi" w:hAnsiTheme="minorHAnsi" w:cs="Sylfaen"/>
          <w:sz w:val="20"/>
          <w:lang w:val="hy-AM"/>
        </w:rPr>
        <w:t xml:space="preserve"> </w:t>
      </w:r>
      <w:r w:rsidRPr="00A71D81">
        <w:rPr>
          <w:rFonts w:ascii="GHEA Grapalat" w:hAnsi="GHEA Grapalat" w:cs="Sylfaen"/>
          <w:sz w:val="20"/>
        </w:rPr>
        <w:t>հայտարարված</w:t>
      </w:r>
      <w:r w:rsidR="00D7300B">
        <w:rPr>
          <w:rFonts w:asciiTheme="minorHAnsi" w:hAnsiTheme="minorHAnsi" w:cs="Sylfaen"/>
          <w:sz w:val="20"/>
          <w:lang w:val="hy-AM"/>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D7300B">
        <w:rPr>
          <w:rFonts w:asciiTheme="minorHAnsi" w:hAnsiTheme="minorHAnsi" w:cs="Sylfaen"/>
          <w:sz w:val="20"/>
          <w:lang w:val="hy-AM"/>
        </w:rPr>
        <w:t xml:space="preserve"> </w:t>
      </w:r>
      <w:r w:rsidRPr="00A71D81">
        <w:rPr>
          <w:rFonts w:ascii="GHEA Grapalat" w:hAnsi="GHEA Grapalat" w:cs="Sylfaen"/>
          <w:sz w:val="20"/>
        </w:rPr>
        <w:t>մասնակցելու</w:t>
      </w:r>
      <w:r w:rsidR="00D7300B">
        <w:rPr>
          <w:rFonts w:asciiTheme="minorHAnsi" w:hAnsiTheme="minorHAnsi" w:cs="Sylfaen"/>
          <w:sz w:val="20"/>
          <w:lang w:val="hy-AM"/>
        </w:rPr>
        <w:t xml:space="preserve"> </w:t>
      </w:r>
      <w:r w:rsidRPr="00A71D81">
        <w:rPr>
          <w:rFonts w:ascii="GHEA Grapalat" w:hAnsi="GHEA Grapalat" w:cs="Sylfaen"/>
          <w:sz w:val="20"/>
        </w:rPr>
        <w:t>մտադրություն</w:t>
      </w:r>
      <w:r w:rsidR="00D7300B">
        <w:rPr>
          <w:rFonts w:asciiTheme="minorHAnsi" w:hAnsiTheme="minorHAnsi" w:cs="Sylfaen"/>
          <w:sz w:val="20"/>
          <w:lang w:val="hy-AM"/>
        </w:rPr>
        <w:t xml:space="preserve"> </w:t>
      </w:r>
      <w:r w:rsidRPr="00A71D81">
        <w:rPr>
          <w:rFonts w:ascii="GHEA Grapalat" w:hAnsi="GHEA Grapalat" w:cs="Sylfaen"/>
          <w:sz w:val="20"/>
        </w:rPr>
        <w:t>ունեցող</w:t>
      </w:r>
      <w:r w:rsidR="00D7300B">
        <w:rPr>
          <w:rFonts w:asciiTheme="minorHAnsi" w:hAnsiTheme="minorHAnsi" w:cs="Sylfaen"/>
          <w:sz w:val="20"/>
          <w:lang w:val="hy-AM"/>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00D7300B">
        <w:rPr>
          <w:rFonts w:asciiTheme="minorHAnsi" w:hAnsiTheme="minorHAnsi" w:cs="Sylfaen"/>
          <w:sz w:val="20"/>
          <w:lang w:val="hy-AM"/>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00D7300B">
        <w:rPr>
          <w:rFonts w:asciiTheme="minorHAnsi" w:hAnsiTheme="minorHAnsi" w:cs="Sylfaen"/>
          <w:sz w:val="20"/>
          <w:lang w:val="hy-AM"/>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00D7300B">
        <w:rPr>
          <w:rFonts w:asciiTheme="minorHAnsi" w:hAnsiTheme="minorHAnsi" w:cs="Sylfaen"/>
          <w:sz w:val="20"/>
          <w:lang w:val="hy-AM"/>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00D7300B">
        <w:rPr>
          <w:rFonts w:asciiTheme="minorHAnsi" w:hAnsiTheme="minorHAnsi" w:cs="Sylfaen"/>
          <w:sz w:val="20"/>
          <w:lang w:val="hy-AM"/>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00D7300B">
        <w:rPr>
          <w:rFonts w:asciiTheme="minorHAnsi" w:hAnsiTheme="minorHAnsi" w:cs="Sylfaen"/>
          <w:sz w:val="20"/>
          <w:lang w:val="hy-AM"/>
        </w:rPr>
        <w:t xml:space="preserve"> </w:t>
      </w:r>
      <w:r w:rsidRPr="00A71D81">
        <w:rPr>
          <w:rFonts w:ascii="GHEA Grapalat" w:hAnsi="GHEA Grapalat" w:cs="Sylfaen"/>
          <w:sz w:val="20"/>
        </w:rPr>
        <w:t>որոշելու</w:t>
      </w:r>
      <w:r w:rsidR="00D7300B">
        <w:rPr>
          <w:rFonts w:asciiTheme="minorHAnsi" w:hAnsiTheme="minorHAnsi" w:cs="Sylfaen"/>
          <w:sz w:val="20"/>
          <w:lang w:val="hy-AM"/>
        </w:rPr>
        <w:t xml:space="preserve"> </w:t>
      </w:r>
      <w:r w:rsidRPr="00A71D81">
        <w:rPr>
          <w:rFonts w:ascii="GHEA Grapalat" w:hAnsi="GHEA Grapalat" w:cs="Sylfaen"/>
          <w:sz w:val="20"/>
        </w:rPr>
        <w:t>և</w:t>
      </w:r>
      <w:r w:rsidR="00D7300B">
        <w:rPr>
          <w:rFonts w:asciiTheme="minorHAnsi" w:hAnsiTheme="minorHAnsi" w:cs="Sylfaen"/>
          <w:sz w:val="20"/>
          <w:lang w:val="hy-AM"/>
        </w:rPr>
        <w:t xml:space="preserve"> </w:t>
      </w:r>
      <w:r w:rsidRPr="00A71D81">
        <w:rPr>
          <w:rFonts w:ascii="GHEA Grapalat" w:hAnsi="GHEA Grapalat" w:cs="Sylfaen"/>
          <w:sz w:val="20"/>
        </w:rPr>
        <w:t>նրա</w:t>
      </w:r>
      <w:r w:rsidR="00D7300B">
        <w:rPr>
          <w:rFonts w:asciiTheme="minorHAnsi" w:hAnsiTheme="minorHAnsi" w:cs="Sylfaen"/>
          <w:sz w:val="20"/>
          <w:lang w:val="hy-AM"/>
        </w:rPr>
        <w:t xml:space="preserve"> </w:t>
      </w:r>
      <w:r w:rsidRPr="00A71D81">
        <w:rPr>
          <w:rFonts w:ascii="GHEA Grapalat" w:hAnsi="GHEA Grapalat" w:cs="Sylfaen"/>
          <w:sz w:val="20"/>
        </w:rPr>
        <w:t>հետ</w:t>
      </w:r>
      <w:r w:rsidR="00D7300B">
        <w:rPr>
          <w:rFonts w:asciiTheme="minorHAnsi" w:hAnsiTheme="minorHAnsi" w:cs="Sylfaen"/>
          <w:sz w:val="20"/>
          <w:lang w:val="hy-AM"/>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00D7300B">
        <w:rPr>
          <w:rFonts w:asciiTheme="minorHAnsi" w:hAnsiTheme="minorHAnsi" w:cs="Sylfaen"/>
          <w:sz w:val="20"/>
          <w:lang w:val="hy-AM"/>
        </w:rPr>
        <w:t xml:space="preserve"> </w:t>
      </w:r>
      <w:r w:rsidRPr="00A71D81">
        <w:rPr>
          <w:rFonts w:ascii="GHEA Grapalat" w:hAnsi="GHEA Grapalat" w:cs="Sylfaen"/>
          <w:sz w:val="20"/>
        </w:rPr>
        <w:t>կնքելու</w:t>
      </w:r>
      <w:r w:rsidR="00D7300B">
        <w:rPr>
          <w:rFonts w:asciiTheme="minorHAnsi" w:hAnsiTheme="minorHAnsi" w:cs="Sylfaen"/>
          <w:sz w:val="20"/>
          <w:lang w:val="hy-AM"/>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00D7300B">
        <w:rPr>
          <w:rFonts w:asciiTheme="minorHAnsi" w:hAnsiTheme="minorHAnsi" w:cs="Sylfaen"/>
          <w:sz w:val="20"/>
          <w:lang w:val="hy-AM"/>
        </w:rPr>
        <w:t xml:space="preserve"> </w:t>
      </w:r>
      <w:r w:rsidRPr="00A71D81">
        <w:rPr>
          <w:rFonts w:ascii="GHEA Grapalat" w:hAnsi="GHEA Grapalat" w:cs="Sylfaen"/>
          <w:sz w:val="20"/>
        </w:rPr>
        <w:t>նաև</w:t>
      </w:r>
      <w:r w:rsidR="00D7300B">
        <w:rPr>
          <w:rFonts w:asciiTheme="minorHAnsi" w:hAnsiTheme="minorHAnsi" w:cs="Sylfaen"/>
          <w:sz w:val="20"/>
          <w:lang w:val="hy-AM"/>
        </w:rPr>
        <w:t xml:space="preserve"> </w:t>
      </w:r>
      <w:r w:rsidRPr="00A71D81">
        <w:rPr>
          <w:rFonts w:ascii="GHEA Grapalat" w:hAnsi="GHEA Grapalat" w:cs="Sylfaen"/>
          <w:sz w:val="20"/>
        </w:rPr>
        <w:t>օժանդակելու</w:t>
      </w:r>
      <w:r w:rsidR="00D7300B">
        <w:rPr>
          <w:rFonts w:asciiTheme="minorHAnsi" w:hAnsiTheme="minorHAnsi" w:cs="Sylfaen"/>
          <w:sz w:val="20"/>
          <w:lang w:val="hy-AM"/>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00D7300B">
        <w:rPr>
          <w:rFonts w:asciiTheme="minorHAnsi" w:hAnsiTheme="minorHAnsi" w:cs="Sylfaen"/>
          <w:sz w:val="20"/>
          <w:lang w:val="hy-AM"/>
        </w:rPr>
        <w:t xml:space="preserve"> </w:t>
      </w:r>
      <w:r w:rsidRPr="00A71D81">
        <w:rPr>
          <w:rFonts w:ascii="GHEA Grapalat" w:hAnsi="GHEA Grapalat" w:cs="Sylfaen"/>
          <w:sz w:val="20"/>
        </w:rPr>
        <w:t>հայտը</w:t>
      </w:r>
      <w:r w:rsidR="00D7300B">
        <w:rPr>
          <w:rFonts w:asciiTheme="minorHAnsi" w:hAnsiTheme="minorHAnsi" w:cs="Sylfaen"/>
          <w:sz w:val="20"/>
          <w:lang w:val="hy-AM"/>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00D7300B">
        <w:rPr>
          <w:rFonts w:asciiTheme="minorHAnsi" w:hAnsiTheme="minorHAnsi" w:cs="Sylfaen"/>
          <w:sz w:val="20"/>
          <w:lang w:val="hy-AM"/>
        </w:rPr>
        <w:t xml:space="preserve"> </w:t>
      </w:r>
      <w:r w:rsidRPr="00A71D81">
        <w:rPr>
          <w:rFonts w:ascii="GHEA Grapalat" w:hAnsi="GHEA Grapalat" w:cs="Sylfaen"/>
          <w:sz w:val="20"/>
        </w:rPr>
        <w:t>կարող</w:t>
      </w:r>
      <w:r w:rsidR="00D7300B">
        <w:rPr>
          <w:rFonts w:asciiTheme="minorHAnsi" w:hAnsiTheme="minorHAnsi" w:cs="Sylfaen"/>
          <w:sz w:val="20"/>
          <w:lang w:val="hy-AM"/>
        </w:rPr>
        <w:t xml:space="preserve"> </w:t>
      </w:r>
      <w:r w:rsidRPr="00A71D81">
        <w:rPr>
          <w:rFonts w:ascii="GHEA Grapalat" w:hAnsi="GHEA Grapalat" w:cs="Sylfaen"/>
          <w:sz w:val="20"/>
        </w:rPr>
        <w:t>են</w:t>
      </w:r>
      <w:r w:rsidR="00D7300B">
        <w:rPr>
          <w:rFonts w:asciiTheme="minorHAnsi" w:hAnsiTheme="minorHAnsi" w:cs="Sylfaen"/>
          <w:sz w:val="20"/>
          <w:lang w:val="hy-AM"/>
        </w:rPr>
        <w:t xml:space="preserve"> </w:t>
      </w:r>
      <w:r w:rsidRPr="00A71D81">
        <w:rPr>
          <w:rFonts w:ascii="GHEA Grapalat" w:hAnsi="GHEA Grapalat" w:cs="Sylfaen"/>
          <w:sz w:val="20"/>
        </w:rPr>
        <w:t>ներկայացնել</w:t>
      </w:r>
      <w:r w:rsidR="00D7300B">
        <w:rPr>
          <w:rFonts w:asciiTheme="minorHAnsi" w:hAnsiTheme="minorHAnsi" w:cs="Sylfaen"/>
          <w:sz w:val="20"/>
          <w:lang w:val="hy-AM"/>
        </w:rPr>
        <w:t xml:space="preserve"> </w:t>
      </w:r>
      <w:r w:rsidRPr="00A71D81">
        <w:rPr>
          <w:rFonts w:ascii="GHEA Grapalat" w:hAnsi="GHEA Grapalat" w:cs="Sylfaen"/>
          <w:sz w:val="20"/>
        </w:rPr>
        <w:t>բոլոր</w:t>
      </w:r>
      <w:r w:rsidR="00D7300B">
        <w:rPr>
          <w:rFonts w:asciiTheme="minorHAnsi" w:hAnsiTheme="minorHAnsi" w:cs="Sylfaen"/>
          <w:sz w:val="20"/>
          <w:lang w:val="hy-AM"/>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00D7300B">
        <w:rPr>
          <w:rFonts w:asciiTheme="minorHAnsi" w:hAnsiTheme="minorHAnsi" w:cs="Sylfaen"/>
          <w:sz w:val="20"/>
          <w:lang w:val="hy-AM"/>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00D7300B">
        <w:rPr>
          <w:rFonts w:asciiTheme="minorHAnsi" w:hAnsiTheme="minorHAnsi" w:cs="Sylfaen"/>
          <w:sz w:val="20"/>
          <w:lang w:val="hy-AM"/>
        </w:rPr>
        <w:t xml:space="preserve"> </w:t>
      </w:r>
      <w:r w:rsidRPr="00A71D81">
        <w:rPr>
          <w:rFonts w:ascii="GHEA Grapalat" w:hAnsi="GHEA Grapalat" w:cs="Sylfaen"/>
          <w:sz w:val="20"/>
        </w:rPr>
        <w:t>ֆիզիկական</w:t>
      </w:r>
      <w:r w:rsidR="00D7300B">
        <w:rPr>
          <w:rFonts w:asciiTheme="minorHAnsi" w:hAnsiTheme="minorHAnsi" w:cs="Sylfaen"/>
          <w:sz w:val="20"/>
          <w:lang w:val="hy-AM"/>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00D7300B">
        <w:rPr>
          <w:rFonts w:asciiTheme="minorHAnsi" w:hAnsiTheme="minorHAnsi" w:cs="Sylfaen"/>
          <w:sz w:val="20"/>
          <w:lang w:val="hy-AM"/>
        </w:rPr>
        <w:t xml:space="preserve"> </w:t>
      </w:r>
      <w:r w:rsidRPr="00A71D81">
        <w:rPr>
          <w:rFonts w:ascii="GHEA Grapalat" w:hAnsi="GHEA Grapalat" w:cs="Sylfaen"/>
          <w:sz w:val="20"/>
        </w:rPr>
        <w:t>չունեցող</w:t>
      </w:r>
      <w:r w:rsidR="00D7300B">
        <w:rPr>
          <w:rFonts w:asciiTheme="minorHAnsi" w:hAnsiTheme="minorHAnsi" w:cs="Sylfaen"/>
          <w:sz w:val="20"/>
          <w:lang w:val="hy-AM"/>
        </w:rPr>
        <w:t xml:space="preserve"> </w:t>
      </w:r>
      <w:r w:rsidRPr="00A71D81">
        <w:rPr>
          <w:rFonts w:ascii="GHEA Grapalat" w:hAnsi="GHEA Grapalat" w:cs="Sylfaen"/>
          <w:sz w:val="20"/>
        </w:rPr>
        <w:t>անձ</w:t>
      </w:r>
      <w:r w:rsidR="00D7300B">
        <w:rPr>
          <w:rFonts w:asciiTheme="minorHAnsi" w:hAnsiTheme="minorHAnsi" w:cs="Sylfaen"/>
          <w:sz w:val="20"/>
          <w:lang w:val="hy-AM"/>
        </w:rPr>
        <w:t xml:space="preserve"> </w:t>
      </w:r>
      <w:r w:rsidRPr="00A71D81">
        <w:rPr>
          <w:rFonts w:ascii="GHEA Grapalat" w:hAnsi="GHEA Grapalat" w:cs="Sylfaen"/>
          <w:sz w:val="20"/>
        </w:rPr>
        <w:t>լինելու</w:t>
      </w:r>
      <w:r w:rsidR="00D7300B">
        <w:rPr>
          <w:rFonts w:asciiTheme="minorHAnsi" w:hAnsiTheme="minorHAnsi" w:cs="Sylfaen"/>
          <w:sz w:val="20"/>
          <w:lang w:val="hy-AM"/>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00D7300B">
        <w:rPr>
          <w:rFonts w:asciiTheme="minorHAnsi" w:hAnsiTheme="minorHAnsi" w:cs="Sylfaen"/>
          <w:sz w:val="20"/>
          <w:lang w:val="hy-AM"/>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00D7300B">
        <w:rPr>
          <w:rFonts w:asciiTheme="minorHAnsi" w:hAnsiTheme="minorHAnsi" w:cs="Sylfaen"/>
          <w:sz w:val="20"/>
          <w:lang w:val="hy-AM"/>
        </w:rPr>
        <w:t xml:space="preserve"> </w:t>
      </w:r>
      <w:r w:rsidRPr="00A71D81">
        <w:rPr>
          <w:rFonts w:ascii="GHEA Grapalat" w:hAnsi="GHEA Grapalat" w:cs="Sylfaen"/>
          <w:sz w:val="20"/>
        </w:rPr>
        <w:t>հետ</w:t>
      </w:r>
      <w:r w:rsidR="00D7300B">
        <w:rPr>
          <w:rFonts w:asciiTheme="minorHAnsi" w:hAnsiTheme="minorHAnsi" w:cs="Sylfaen"/>
          <w:sz w:val="20"/>
          <w:lang w:val="hy-AM"/>
        </w:rPr>
        <w:t xml:space="preserve"> </w:t>
      </w:r>
      <w:r w:rsidRPr="00A71D81">
        <w:rPr>
          <w:rFonts w:ascii="GHEA Grapalat" w:hAnsi="GHEA Grapalat" w:cs="Sylfaen"/>
          <w:sz w:val="20"/>
        </w:rPr>
        <w:t>կապված</w:t>
      </w:r>
      <w:r w:rsidR="00D7300B">
        <w:rPr>
          <w:rFonts w:asciiTheme="minorHAnsi" w:hAnsiTheme="minorHAnsi" w:cs="Sylfaen"/>
          <w:sz w:val="20"/>
          <w:lang w:val="hy-AM"/>
        </w:rPr>
        <w:t xml:space="preserve"> </w:t>
      </w:r>
      <w:r w:rsidRPr="00A71D81">
        <w:rPr>
          <w:rFonts w:ascii="GHEA Grapalat" w:hAnsi="GHEA Grapalat" w:cs="Sylfaen"/>
          <w:sz w:val="20"/>
        </w:rPr>
        <w:t>հարաբերությունների</w:t>
      </w:r>
      <w:r w:rsidR="00D7300B">
        <w:rPr>
          <w:rFonts w:asciiTheme="minorHAnsi" w:hAnsiTheme="minorHAnsi" w:cs="Sylfaen"/>
          <w:sz w:val="20"/>
          <w:lang w:val="hy-AM"/>
        </w:rPr>
        <w:t xml:space="preserve"> </w:t>
      </w:r>
      <w:r w:rsidRPr="00A71D81">
        <w:rPr>
          <w:rFonts w:ascii="GHEA Grapalat" w:hAnsi="GHEA Grapalat" w:cs="Sylfaen"/>
          <w:sz w:val="20"/>
        </w:rPr>
        <w:t>նկատմամբ</w:t>
      </w:r>
      <w:r w:rsidR="00D7300B">
        <w:rPr>
          <w:rFonts w:asciiTheme="minorHAnsi" w:hAnsiTheme="minorHAnsi" w:cs="Sylfaen"/>
          <w:sz w:val="20"/>
          <w:lang w:val="hy-AM"/>
        </w:rPr>
        <w:t xml:space="preserve"> </w:t>
      </w:r>
      <w:r w:rsidRPr="00A71D81">
        <w:rPr>
          <w:rFonts w:ascii="GHEA Grapalat" w:hAnsi="GHEA Grapalat" w:cs="Sylfaen"/>
          <w:sz w:val="20"/>
        </w:rPr>
        <w:t>կիրառվում</w:t>
      </w:r>
      <w:r w:rsidR="00D7300B">
        <w:rPr>
          <w:rFonts w:asciiTheme="minorHAnsi" w:hAnsiTheme="minorHAnsi" w:cs="Sylfaen"/>
          <w:sz w:val="20"/>
          <w:lang w:val="hy-AM"/>
        </w:rPr>
        <w:t xml:space="preserve"> </w:t>
      </w:r>
      <w:r w:rsidRPr="00A71D81">
        <w:rPr>
          <w:rFonts w:ascii="GHEA Grapalat" w:hAnsi="GHEA Grapalat" w:cs="Sylfaen"/>
          <w:sz w:val="20"/>
        </w:rPr>
        <w:t>է</w:t>
      </w:r>
      <w:r w:rsidR="00D7300B">
        <w:rPr>
          <w:rFonts w:asciiTheme="minorHAnsi" w:hAnsiTheme="minorHAnsi" w:cs="Sylfaen"/>
          <w:sz w:val="20"/>
          <w:lang w:val="hy-AM"/>
        </w:rPr>
        <w:t xml:space="preserve"> </w:t>
      </w:r>
      <w:r w:rsidRPr="00A71D81">
        <w:rPr>
          <w:rFonts w:ascii="GHEA Grapalat" w:hAnsi="GHEA Grapalat" w:cs="Sylfaen"/>
          <w:sz w:val="20"/>
        </w:rPr>
        <w:t>Հայաստանի</w:t>
      </w:r>
      <w:r w:rsidR="00D7300B">
        <w:rPr>
          <w:rFonts w:asciiTheme="minorHAnsi" w:hAnsiTheme="minorHAnsi" w:cs="Sylfaen"/>
          <w:sz w:val="20"/>
          <w:lang w:val="hy-AM"/>
        </w:rPr>
        <w:t xml:space="preserve"> </w:t>
      </w:r>
      <w:r w:rsidRPr="00A71D81">
        <w:rPr>
          <w:rFonts w:ascii="GHEA Grapalat" w:hAnsi="GHEA Grapalat" w:cs="Sylfaen"/>
          <w:sz w:val="20"/>
        </w:rPr>
        <w:t>Հանրապետության</w:t>
      </w:r>
      <w:r w:rsidR="00D7300B">
        <w:rPr>
          <w:rFonts w:asciiTheme="minorHAnsi" w:hAnsiTheme="minorHAnsi" w:cs="Sylfaen"/>
          <w:sz w:val="20"/>
          <w:lang w:val="hy-AM"/>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00D7300B">
        <w:rPr>
          <w:rFonts w:asciiTheme="minorHAnsi" w:hAnsiTheme="minorHAnsi" w:cs="Times Armenian"/>
          <w:sz w:val="20"/>
          <w:lang w:val="hy-AM"/>
        </w:rPr>
        <w:t xml:space="preserve"> </w:t>
      </w:r>
      <w:r w:rsidRPr="00D7300B">
        <w:rPr>
          <w:rFonts w:ascii="GHEA Grapalat" w:hAnsi="GHEA Grapalat" w:cs="Sylfaen"/>
          <w:sz w:val="20"/>
          <w:lang w:val="hy-AM"/>
        </w:rPr>
        <w:t>Սույն</w:t>
      </w:r>
      <w:r w:rsidR="00D7300B">
        <w:rPr>
          <w:rFonts w:asciiTheme="minorHAnsi" w:hAnsiTheme="minorHAnsi" w:cs="Sylfaen"/>
          <w:sz w:val="20"/>
          <w:lang w:val="hy-AM"/>
        </w:rPr>
        <w:t xml:space="preserve"> </w:t>
      </w:r>
      <w:r w:rsidRPr="00D7300B">
        <w:rPr>
          <w:rFonts w:ascii="GHEA Grapalat" w:hAnsi="GHEA Grapalat" w:cs="Sylfaen"/>
          <w:sz w:val="20"/>
          <w:lang w:val="hy-AM"/>
        </w:rPr>
        <w:t>ընթացակար</w:t>
      </w:r>
      <w:r w:rsidRPr="00D7300B">
        <w:rPr>
          <w:rFonts w:ascii="GHEA Grapalat" w:hAnsi="GHEA Grapalat" w:cs="Times Armenian"/>
          <w:sz w:val="20"/>
          <w:lang w:val="hy-AM"/>
        </w:rPr>
        <w:t>գ</w:t>
      </w:r>
      <w:r w:rsidRPr="00D7300B">
        <w:rPr>
          <w:rFonts w:ascii="GHEA Grapalat" w:hAnsi="GHEA Grapalat" w:cs="Sylfaen"/>
          <w:sz w:val="20"/>
          <w:lang w:val="hy-AM"/>
        </w:rPr>
        <w:t>ի</w:t>
      </w:r>
      <w:r w:rsidR="00D7300B">
        <w:rPr>
          <w:rFonts w:asciiTheme="minorHAnsi" w:hAnsiTheme="minorHAnsi" w:cs="Sylfaen"/>
          <w:sz w:val="20"/>
          <w:lang w:val="hy-AM"/>
        </w:rPr>
        <w:t xml:space="preserve"> </w:t>
      </w:r>
      <w:r w:rsidRPr="00D7300B">
        <w:rPr>
          <w:rFonts w:ascii="GHEA Grapalat" w:hAnsi="GHEA Grapalat" w:cs="Sylfaen"/>
          <w:sz w:val="20"/>
          <w:lang w:val="hy-AM"/>
        </w:rPr>
        <w:t>հետ</w:t>
      </w:r>
      <w:r w:rsidR="00D7300B">
        <w:rPr>
          <w:rFonts w:asciiTheme="minorHAnsi" w:hAnsiTheme="minorHAnsi" w:cs="Sylfaen"/>
          <w:sz w:val="20"/>
          <w:lang w:val="hy-AM"/>
        </w:rPr>
        <w:t xml:space="preserve"> </w:t>
      </w:r>
      <w:r w:rsidRPr="00D7300B">
        <w:rPr>
          <w:rFonts w:ascii="GHEA Grapalat" w:hAnsi="GHEA Grapalat" w:cs="Sylfaen"/>
          <w:sz w:val="20"/>
          <w:lang w:val="hy-AM"/>
        </w:rPr>
        <w:t>կապված</w:t>
      </w:r>
      <w:r w:rsidR="00D7300B">
        <w:rPr>
          <w:rFonts w:asciiTheme="minorHAnsi" w:hAnsiTheme="minorHAnsi" w:cs="Sylfaen"/>
          <w:sz w:val="20"/>
          <w:lang w:val="hy-AM"/>
        </w:rPr>
        <w:t xml:space="preserve"> </w:t>
      </w:r>
      <w:r w:rsidRPr="00D7300B">
        <w:rPr>
          <w:rFonts w:ascii="GHEA Grapalat" w:hAnsi="GHEA Grapalat" w:cs="Sylfaen"/>
          <w:sz w:val="20"/>
          <w:lang w:val="hy-AM"/>
        </w:rPr>
        <w:t>վեճերը</w:t>
      </w:r>
      <w:r w:rsidR="00D7300B">
        <w:rPr>
          <w:rFonts w:asciiTheme="minorHAnsi" w:hAnsiTheme="minorHAnsi" w:cs="Sylfaen"/>
          <w:sz w:val="20"/>
          <w:lang w:val="hy-AM"/>
        </w:rPr>
        <w:t xml:space="preserve"> </w:t>
      </w:r>
      <w:r w:rsidRPr="00D7300B">
        <w:rPr>
          <w:rFonts w:ascii="GHEA Grapalat" w:hAnsi="GHEA Grapalat" w:cs="Sylfaen"/>
          <w:sz w:val="20"/>
          <w:lang w:val="hy-AM"/>
        </w:rPr>
        <w:t>ենթակա</w:t>
      </w:r>
      <w:r w:rsidR="00D7300B">
        <w:rPr>
          <w:rFonts w:asciiTheme="minorHAnsi" w:hAnsiTheme="minorHAnsi" w:cs="Sylfaen"/>
          <w:sz w:val="20"/>
          <w:lang w:val="hy-AM"/>
        </w:rPr>
        <w:t xml:space="preserve"> </w:t>
      </w:r>
      <w:r w:rsidRPr="00D7300B">
        <w:rPr>
          <w:rFonts w:ascii="GHEA Grapalat" w:hAnsi="GHEA Grapalat" w:cs="Sylfaen"/>
          <w:sz w:val="20"/>
          <w:lang w:val="hy-AM"/>
        </w:rPr>
        <w:t>են</w:t>
      </w:r>
      <w:r w:rsidR="00D7300B">
        <w:rPr>
          <w:rFonts w:asciiTheme="minorHAnsi" w:hAnsiTheme="minorHAnsi" w:cs="Sylfaen"/>
          <w:sz w:val="20"/>
          <w:lang w:val="hy-AM"/>
        </w:rPr>
        <w:t xml:space="preserve"> </w:t>
      </w:r>
      <w:r w:rsidRPr="00D7300B">
        <w:rPr>
          <w:rFonts w:ascii="GHEA Grapalat" w:hAnsi="GHEA Grapalat" w:cs="Sylfaen"/>
          <w:sz w:val="20"/>
          <w:lang w:val="hy-AM"/>
        </w:rPr>
        <w:t>քննության</w:t>
      </w:r>
      <w:r w:rsidR="00D7300B">
        <w:rPr>
          <w:rFonts w:asciiTheme="minorHAnsi" w:hAnsiTheme="minorHAnsi" w:cs="Sylfaen"/>
          <w:sz w:val="20"/>
          <w:lang w:val="hy-AM"/>
        </w:rPr>
        <w:t xml:space="preserve"> </w:t>
      </w:r>
      <w:r w:rsidRPr="00D7300B">
        <w:rPr>
          <w:rFonts w:ascii="GHEA Grapalat" w:hAnsi="GHEA Grapalat" w:cs="Sylfaen"/>
          <w:sz w:val="20"/>
          <w:lang w:val="hy-AM"/>
        </w:rPr>
        <w:t>Հայաստանի</w:t>
      </w:r>
      <w:r w:rsidR="00D7300B">
        <w:rPr>
          <w:rFonts w:asciiTheme="minorHAnsi" w:hAnsiTheme="minorHAnsi" w:cs="Sylfaen"/>
          <w:sz w:val="20"/>
          <w:lang w:val="hy-AM"/>
        </w:rPr>
        <w:t xml:space="preserve"> </w:t>
      </w:r>
      <w:r w:rsidRPr="00D7300B">
        <w:rPr>
          <w:rFonts w:ascii="GHEA Grapalat" w:hAnsi="GHEA Grapalat" w:cs="Sylfaen"/>
          <w:sz w:val="20"/>
          <w:lang w:val="hy-AM"/>
        </w:rPr>
        <w:t>Հանրապետության</w:t>
      </w:r>
      <w:r w:rsidR="00D7300B">
        <w:rPr>
          <w:rFonts w:asciiTheme="minorHAnsi" w:hAnsiTheme="minorHAnsi" w:cs="Sylfaen"/>
          <w:sz w:val="20"/>
          <w:lang w:val="hy-AM"/>
        </w:rPr>
        <w:t xml:space="preserve"> </w:t>
      </w:r>
      <w:r w:rsidRPr="00D7300B">
        <w:rPr>
          <w:rFonts w:ascii="GHEA Grapalat" w:hAnsi="GHEA Grapalat" w:cs="Sylfaen"/>
          <w:sz w:val="20"/>
          <w:lang w:val="hy-AM"/>
        </w:rPr>
        <w:t>դատարաններում</w:t>
      </w:r>
      <w:r w:rsidR="004D5671" w:rsidRPr="00A71D81">
        <w:rPr>
          <w:rFonts w:ascii="GHEA Grapalat" w:hAnsi="GHEA Grapalat" w:cs="Times Armenian"/>
          <w:sz w:val="20"/>
          <w:lang w:val="af-ZA"/>
        </w:rPr>
        <w:t>։</w:t>
      </w:r>
    </w:p>
    <w:p w:rsidR="003E1421" w:rsidRPr="00A71D81" w:rsidRDefault="00A81DD5" w:rsidP="00EF3662">
      <w:pPr>
        <w:pStyle w:val="23"/>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B2681D" w:rsidRPr="00CA2611">
        <w:rPr>
          <w:rFonts w:ascii="GHEA Grapalat" w:hAnsi="GHEA Grapalat"/>
        </w:rPr>
        <w:t>«</w:t>
      </w:r>
      <w:r w:rsidR="00D7300B" w:rsidRPr="00CA2611">
        <w:rPr>
          <w:rFonts w:ascii="GHEA Grapalat" w:hAnsi="GHEA Grapalat"/>
        </w:rPr>
        <w:t>meghrukomunal@mil.ru</w:t>
      </w:r>
      <w:r w:rsidR="00B2681D" w:rsidRPr="00CA2611">
        <w:rPr>
          <w:rFonts w:ascii="GHEA Grapalat" w:hAnsi="GHEA Grapalat"/>
        </w:rPr>
        <w:t>»</w:t>
      </w:r>
    </w:p>
    <w:p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rsidR="00096865" w:rsidRPr="00A71D81" w:rsidRDefault="00096865" w:rsidP="00EF3662">
      <w:pPr>
        <w:pStyle w:val="3"/>
        <w:spacing w:line="240" w:lineRule="auto"/>
        <w:ind w:firstLine="567"/>
        <w:rPr>
          <w:rFonts w:ascii="GHEA Grapalat" w:hAnsi="GHEA Grapalat"/>
          <w:sz w:val="24"/>
          <w:szCs w:val="22"/>
          <w:lang w:val="af-ZA"/>
        </w:rPr>
      </w:pPr>
    </w:p>
    <w:p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rsidR="002B32D6" w:rsidRPr="00A71D81" w:rsidRDefault="002B32D6" w:rsidP="00EF3662">
      <w:pPr>
        <w:ind w:left="360"/>
        <w:jc w:val="center"/>
        <w:rPr>
          <w:rFonts w:ascii="GHEA Grapalat" w:hAnsi="GHEA Grapalat" w:cs="Sylfaen"/>
          <w:b/>
          <w:sz w:val="20"/>
        </w:rPr>
      </w:pPr>
    </w:p>
    <w:p w:rsidR="00096865" w:rsidRPr="00A71D81" w:rsidRDefault="00845AA5" w:rsidP="00EF3662">
      <w:pPr>
        <w:pStyle w:val="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r w:rsidR="00096865" w:rsidRPr="00A71D81">
        <w:rPr>
          <w:rFonts w:ascii="GHEA Grapalat" w:hAnsi="GHEA Grapalat" w:cs="Sylfaen"/>
          <w:i w:val="0"/>
        </w:rPr>
        <w:t>Գնման</w:t>
      </w:r>
      <w:r w:rsidR="00CA2611">
        <w:rPr>
          <w:rFonts w:ascii="GHEA Grapalat" w:hAnsi="GHEA Grapalat" w:cs="Sylfaen"/>
          <w:i w:val="0"/>
        </w:rPr>
        <w:t xml:space="preserve"> </w:t>
      </w:r>
      <w:r w:rsidR="00096865" w:rsidRPr="00A71D81">
        <w:rPr>
          <w:rFonts w:ascii="GHEA Grapalat" w:hAnsi="GHEA Grapalat" w:cs="Sylfaen"/>
          <w:i w:val="0"/>
        </w:rPr>
        <w:t>առարկա</w:t>
      </w:r>
      <w:r w:rsidR="00CA2611">
        <w:rPr>
          <w:rFonts w:ascii="GHEA Grapalat" w:hAnsi="GHEA Grapalat" w:cs="Sylfaen"/>
          <w:i w:val="0"/>
        </w:rPr>
        <w:t xml:space="preserve"> </w:t>
      </w:r>
      <w:r w:rsidR="00096865" w:rsidRPr="00A71D81">
        <w:rPr>
          <w:rFonts w:ascii="GHEA Grapalat" w:hAnsi="GHEA Grapalat" w:cs="Sylfaen"/>
          <w:i w:val="0"/>
        </w:rPr>
        <w:t>է</w:t>
      </w:r>
      <w:r w:rsidR="00CA2611">
        <w:rPr>
          <w:rFonts w:ascii="GHEA Grapalat" w:hAnsi="GHEA Grapalat" w:cs="Sylfaen"/>
          <w:i w:val="0"/>
        </w:rPr>
        <w:t xml:space="preserve"> </w:t>
      </w:r>
      <w:r w:rsidR="00096865" w:rsidRPr="00A71D81">
        <w:rPr>
          <w:rFonts w:ascii="GHEA Grapalat" w:hAnsi="GHEA Grapalat" w:cs="Sylfaen"/>
          <w:i w:val="0"/>
        </w:rPr>
        <w:t>հանդիսանում</w:t>
      </w:r>
      <w:r w:rsidR="00CA2611">
        <w:rPr>
          <w:rFonts w:ascii="GHEA Grapalat" w:hAnsi="GHEA Grapalat" w:cs="Sylfaen"/>
          <w:i w:val="0"/>
        </w:rPr>
        <w:t xml:space="preserve"> </w:t>
      </w:r>
      <w:r w:rsidR="00A76C15" w:rsidRPr="00A71D81">
        <w:rPr>
          <w:rFonts w:ascii="GHEA Grapalat" w:hAnsi="GHEA Grapalat" w:cs="Sylfaen"/>
          <w:i w:val="0"/>
          <w:lang w:val="af-ZA"/>
        </w:rPr>
        <w:t>«</w:t>
      </w:r>
      <w:r w:rsidR="00CA2611">
        <w:rPr>
          <w:rFonts w:asciiTheme="minorHAnsi" w:hAnsiTheme="minorHAnsi" w:cs="Sylfaen"/>
          <w:i w:val="0"/>
          <w:lang w:val="hy-AM"/>
        </w:rPr>
        <w:t>Մեղրիի կոմունալ տնտեսություն, բարեկարգում</w:t>
      </w:r>
      <w:r w:rsidR="00CA2611" w:rsidRPr="00A71D81">
        <w:rPr>
          <w:rFonts w:ascii="GHEA Grapalat" w:hAnsi="GHEA Grapalat"/>
          <w:i w:val="0"/>
          <w:lang w:val="af-ZA"/>
        </w:rPr>
        <w:t xml:space="preserve"> </w:t>
      </w:r>
      <w:proofErr w:type="gramStart"/>
      <w:r w:rsidR="00A76C15" w:rsidRPr="00A71D81">
        <w:rPr>
          <w:rFonts w:ascii="GHEA Grapalat" w:hAnsi="GHEA Grapalat"/>
          <w:i w:val="0"/>
          <w:lang w:val="af-ZA"/>
        </w:rPr>
        <w:t>»</w:t>
      </w:r>
      <w:r w:rsidR="00CA2611">
        <w:rPr>
          <w:rFonts w:ascii="GHEA Grapalat" w:hAnsi="GHEA Grapalat"/>
          <w:i w:val="0"/>
          <w:lang w:val="af-ZA"/>
        </w:rPr>
        <w:t xml:space="preserve"> </w:t>
      </w:r>
      <w:r w:rsidR="00CA2611">
        <w:rPr>
          <w:rFonts w:asciiTheme="minorHAnsi" w:hAnsiTheme="minorHAnsi"/>
          <w:i w:val="0"/>
          <w:lang w:val="hy-AM"/>
        </w:rPr>
        <w:t xml:space="preserve"> ՀՈԱԿ</w:t>
      </w:r>
      <w:proofErr w:type="gramEnd"/>
      <w:r w:rsidR="00CA2611">
        <w:rPr>
          <w:rFonts w:asciiTheme="minorHAnsi" w:hAnsiTheme="minorHAnsi"/>
          <w:i w:val="0"/>
          <w:lang w:val="hy-AM"/>
        </w:rPr>
        <w:t xml:space="preserve">-ի </w:t>
      </w:r>
      <w:r w:rsidR="00096865" w:rsidRPr="00A71D81">
        <w:rPr>
          <w:rFonts w:ascii="GHEA Grapalat" w:hAnsi="GHEA Grapalat" w:cs="Sylfaen"/>
          <w:i w:val="0"/>
        </w:rPr>
        <w:t>կարիքների</w:t>
      </w:r>
      <w:r w:rsidR="00CA2611">
        <w:rPr>
          <w:rFonts w:asciiTheme="minorHAnsi" w:hAnsiTheme="minorHAnsi" w:cs="Sylfaen"/>
          <w:i w:val="0"/>
          <w:lang w:val="hy-AM"/>
        </w:rPr>
        <w:t xml:space="preserve"> </w:t>
      </w:r>
      <w:r w:rsidR="00096865" w:rsidRPr="00A71D81">
        <w:rPr>
          <w:rFonts w:ascii="GHEA Grapalat" w:hAnsi="GHEA Grapalat" w:cs="Sylfaen"/>
          <w:i w:val="0"/>
        </w:rPr>
        <w:t>համար</w:t>
      </w:r>
      <w:r w:rsidR="00096865" w:rsidRPr="00A71D81">
        <w:rPr>
          <w:rFonts w:ascii="GHEA Grapalat" w:hAnsi="GHEA Grapalat" w:cs="Times Armenian"/>
          <w:i w:val="0"/>
          <w:lang w:val="af-ZA"/>
        </w:rPr>
        <w:t xml:space="preserve">` </w:t>
      </w:r>
      <w:r w:rsidR="00A76C15" w:rsidRPr="00A71D81">
        <w:rPr>
          <w:rFonts w:ascii="GHEA Grapalat" w:hAnsi="GHEA Grapalat"/>
          <w:i w:val="0"/>
          <w:lang w:val="af-ZA"/>
        </w:rPr>
        <w:t>«</w:t>
      </w:r>
      <w:r w:rsidR="00CA2611">
        <w:rPr>
          <w:rFonts w:asciiTheme="minorHAnsi" w:hAnsiTheme="minorHAnsi" w:cs="Sylfaen"/>
          <w:i w:val="0"/>
          <w:lang w:val="hy-AM"/>
        </w:rPr>
        <w:t>անվադողերի</w:t>
      </w:r>
      <w:r w:rsidR="00A76C15" w:rsidRPr="00A71D81">
        <w:rPr>
          <w:rFonts w:ascii="GHEA Grapalat" w:hAnsi="GHEA Grapalat"/>
          <w:i w:val="0"/>
          <w:lang w:val="af-ZA"/>
        </w:rPr>
        <w:t>»</w:t>
      </w:r>
      <w:r w:rsidR="00CA2611">
        <w:rPr>
          <w:rFonts w:asciiTheme="minorHAnsi" w:hAnsiTheme="minorHAnsi"/>
          <w:i w:val="0"/>
          <w:lang w:val="hy-AM"/>
        </w:rPr>
        <w:t xml:space="preserve"> </w:t>
      </w:r>
      <w:r w:rsidR="00096865" w:rsidRPr="00A71D81">
        <w:rPr>
          <w:rFonts w:ascii="GHEA Grapalat" w:hAnsi="GHEA Grapalat"/>
          <w:i w:val="0"/>
        </w:rPr>
        <w:t>ձեռքբերումը</w:t>
      </w:r>
      <w:r w:rsidR="00816505" w:rsidRPr="00A71D81">
        <w:rPr>
          <w:rFonts w:ascii="GHEA Grapalat" w:hAnsi="GHEA Grapalat"/>
          <w:i w:val="0"/>
        </w:rPr>
        <w:t xml:space="preserve"> (այսուհետ` նաև ապրանք)</w:t>
      </w:r>
      <w:r w:rsidR="00CA2611">
        <w:rPr>
          <w:rFonts w:asciiTheme="minorHAnsi" w:hAnsiTheme="minorHAnsi"/>
          <w:i w:val="0"/>
          <w:lang w:val="hy-AM"/>
        </w:rPr>
        <w:t xml:space="preserve"> </w:t>
      </w:r>
      <w:r w:rsidR="00C43524" w:rsidRPr="00A71D81">
        <w:rPr>
          <w:rFonts w:ascii="GHEA Grapalat" w:hAnsi="GHEA Grapalat"/>
          <w:i w:val="0"/>
          <w:lang w:val="af-ZA"/>
        </w:rPr>
        <w:t>,</w:t>
      </w:r>
      <w:r w:rsidR="00096865" w:rsidRPr="00A71D81">
        <w:rPr>
          <w:rFonts w:ascii="GHEA Grapalat" w:hAnsi="GHEA Grapalat"/>
          <w:i w:val="0"/>
        </w:rPr>
        <w:t>որոնք</w:t>
      </w:r>
      <w:r w:rsidR="00CA2611">
        <w:rPr>
          <w:rFonts w:asciiTheme="minorHAnsi" w:hAnsiTheme="minorHAnsi"/>
          <w:i w:val="0"/>
          <w:lang w:val="hy-AM"/>
        </w:rPr>
        <w:t xml:space="preserve"> </w:t>
      </w:r>
      <w:r w:rsidR="00096865" w:rsidRPr="00A71D81">
        <w:rPr>
          <w:rFonts w:ascii="GHEA Grapalat" w:hAnsi="GHEA Grapalat"/>
          <w:i w:val="0"/>
        </w:rPr>
        <w:t>խմբավորված</w:t>
      </w:r>
      <w:r w:rsidR="00CA2611">
        <w:rPr>
          <w:rFonts w:asciiTheme="minorHAnsi" w:hAnsiTheme="minorHAnsi"/>
          <w:i w:val="0"/>
          <w:lang w:val="hy-AM"/>
        </w:rPr>
        <w:t xml:space="preserve"> </w:t>
      </w:r>
      <w:r w:rsidR="00096865" w:rsidRPr="00A71D81">
        <w:rPr>
          <w:rFonts w:ascii="GHEA Grapalat" w:hAnsi="GHEA Grapalat"/>
          <w:i w:val="0"/>
        </w:rPr>
        <w:t>են</w:t>
      </w:r>
      <w:r w:rsidR="00CA2611">
        <w:rPr>
          <w:rFonts w:asciiTheme="minorHAnsi" w:hAnsiTheme="minorHAnsi"/>
          <w:i w:val="0"/>
          <w:lang w:val="hy-AM"/>
        </w:rPr>
        <w:t xml:space="preserve"> </w:t>
      </w:r>
      <w:r w:rsidR="00A76C15" w:rsidRPr="00A71D81">
        <w:rPr>
          <w:rFonts w:ascii="GHEA Grapalat" w:hAnsi="GHEA Grapalat"/>
          <w:i w:val="0"/>
          <w:lang w:val="af-ZA"/>
        </w:rPr>
        <w:t>«</w:t>
      </w:r>
      <w:r w:rsidR="00735AFA">
        <w:rPr>
          <w:rFonts w:asciiTheme="minorHAnsi" w:hAnsiTheme="minorHAnsi"/>
          <w:i w:val="0"/>
          <w:lang w:val="hy-AM"/>
        </w:rPr>
        <w:t>3</w:t>
      </w:r>
      <w:r w:rsidR="00A76C15" w:rsidRPr="00A71D81">
        <w:rPr>
          <w:rFonts w:ascii="GHEA Grapalat" w:hAnsi="GHEA Grapalat"/>
          <w:i w:val="0"/>
          <w:lang w:val="af-ZA"/>
        </w:rPr>
        <w:t>»</w:t>
      </w:r>
      <w:r w:rsidR="00CA2611">
        <w:rPr>
          <w:rFonts w:asciiTheme="minorHAnsi" w:hAnsiTheme="minorHAnsi"/>
          <w:i w:val="0"/>
          <w:lang w:val="hy-AM"/>
        </w:rPr>
        <w:t xml:space="preserve"> </w:t>
      </w:r>
      <w:r w:rsidR="00096865" w:rsidRPr="00A71D81">
        <w:rPr>
          <w:rFonts w:ascii="GHEA Grapalat" w:hAnsi="GHEA Grapalat" w:cs="Sylfaen"/>
          <w:i w:val="0"/>
        </w:rPr>
        <w:t>չափաբաժիներ</w:t>
      </w:r>
      <w:r w:rsidR="00753E6E" w:rsidRPr="00A71D81">
        <w:rPr>
          <w:rFonts w:ascii="GHEA Grapalat" w:hAnsi="GHEA Grapalat" w:cs="Sylfaen"/>
          <w:i w:val="0"/>
        </w:rPr>
        <w:t>ում</w:t>
      </w:r>
      <w:r w:rsidR="00096865"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rsidTr="006D2E03">
        <w:trPr>
          <w:trHeight w:val="480"/>
        </w:trPr>
        <w:tc>
          <w:tcPr>
            <w:tcW w:w="3119" w:type="dxa"/>
            <w:gridSpan w:val="2"/>
            <w:vAlign w:val="center"/>
          </w:tcPr>
          <w:p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rsidR="006675F2" w:rsidRPr="00A71D81" w:rsidRDefault="006675F2" w:rsidP="00EF3662">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rsidTr="006D2E03">
        <w:trPr>
          <w:trHeight w:val="292"/>
        </w:trPr>
        <w:tc>
          <w:tcPr>
            <w:tcW w:w="1701" w:type="dxa"/>
            <w:vAlign w:val="center"/>
          </w:tcPr>
          <w:p w:rsidR="006675F2" w:rsidRPr="00A71D81" w:rsidRDefault="00D30C7A" w:rsidP="00EF3662">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rsidR="006675F2" w:rsidRPr="00A71D81" w:rsidRDefault="00D30C7A" w:rsidP="00EF3662">
            <w:pPr>
              <w:pStyle w:val="23"/>
              <w:spacing w:line="240" w:lineRule="auto"/>
              <w:jc w:val="center"/>
              <w:rPr>
                <w:rFonts w:ascii="GHEA Grapalat" w:hAnsi="GHEA Grapalat"/>
                <w:b/>
                <w:bCs/>
                <w:i/>
                <w:iCs/>
                <w:sz w:val="14"/>
                <w:szCs w:val="14"/>
              </w:rPr>
            </w:pPr>
            <w:r>
              <w:rPr>
                <w:rFonts w:ascii="GHEA Grapalat" w:hAnsi="GHEA Grapalat"/>
                <w:b/>
                <w:bCs/>
                <w:i/>
                <w:iCs/>
                <w:sz w:val="14"/>
                <w:szCs w:val="14"/>
                <w:lang w:val="hy-AM"/>
              </w:rPr>
              <w:t>գնման գինը</w:t>
            </w:r>
          </w:p>
        </w:tc>
        <w:tc>
          <w:tcPr>
            <w:tcW w:w="7231" w:type="dxa"/>
            <w:vMerge/>
            <w:vAlign w:val="center"/>
          </w:tcPr>
          <w:p w:rsidR="006675F2" w:rsidRPr="00A71D81" w:rsidRDefault="006675F2" w:rsidP="00EF3662">
            <w:pPr>
              <w:pStyle w:val="23"/>
              <w:spacing w:line="240" w:lineRule="auto"/>
              <w:ind w:firstLine="0"/>
              <w:jc w:val="center"/>
              <w:rPr>
                <w:rFonts w:ascii="GHEA Grapalat" w:hAnsi="GHEA Grapalat"/>
                <w:b/>
                <w:bCs/>
                <w:i/>
                <w:iCs/>
              </w:rPr>
            </w:pPr>
          </w:p>
        </w:tc>
      </w:tr>
      <w:tr w:rsidR="006675F2" w:rsidRPr="00F85082" w:rsidTr="006D2E03">
        <w:tc>
          <w:tcPr>
            <w:tcW w:w="1701" w:type="dxa"/>
            <w:vAlign w:val="center"/>
          </w:tcPr>
          <w:p w:rsidR="006675F2" w:rsidRPr="00A71D81" w:rsidRDefault="006675F2" w:rsidP="00EF3662">
            <w:pPr>
              <w:pStyle w:val="23"/>
              <w:spacing w:line="240" w:lineRule="auto"/>
              <w:ind w:firstLine="0"/>
              <w:jc w:val="center"/>
              <w:rPr>
                <w:rFonts w:ascii="GHEA Grapalat" w:hAnsi="GHEA Grapalat"/>
                <w:sz w:val="16"/>
              </w:rPr>
            </w:pPr>
            <w:r w:rsidRPr="00A71D81">
              <w:rPr>
                <w:rFonts w:ascii="GHEA Grapalat" w:hAnsi="GHEA Grapalat"/>
                <w:sz w:val="16"/>
              </w:rPr>
              <w:t>1</w:t>
            </w:r>
          </w:p>
        </w:tc>
        <w:tc>
          <w:tcPr>
            <w:tcW w:w="1418" w:type="dxa"/>
            <w:vAlign w:val="center"/>
          </w:tcPr>
          <w:p w:rsidR="006675F2" w:rsidRPr="00CA2611" w:rsidRDefault="00735AFA" w:rsidP="006675F2">
            <w:pPr>
              <w:pStyle w:val="23"/>
              <w:spacing w:line="240" w:lineRule="auto"/>
              <w:ind w:firstLine="0"/>
              <w:jc w:val="center"/>
              <w:rPr>
                <w:rFonts w:asciiTheme="minorHAnsi" w:hAnsiTheme="minorHAnsi"/>
                <w:sz w:val="16"/>
                <w:lang w:val="hy-AM"/>
              </w:rPr>
            </w:pPr>
            <w:r>
              <w:rPr>
                <w:rFonts w:asciiTheme="minorHAnsi" w:hAnsiTheme="minorHAnsi"/>
                <w:sz w:val="16"/>
                <w:lang w:val="hy-AM"/>
              </w:rPr>
              <w:t>326000</w:t>
            </w:r>
          </w:p>
        </w:tc>
        <w:tc>
          <w:tcPr>
            <w:tcW w:w="7231" w:type="dxa"/>
            <w:vAlign w:val="center"/>
          </w:tcPr>
          <w:p w:rsidR="006675F2" w:rsidRPr="00735AFA" w:rsidRDefault="00735AFA" w:rsidP="00EF3662">
            <w:pPr>
              <w:pStyle w:val="23"/>
              <w:spacing w:line="240" w:lineRule="auto"/>
              <w:ind w:firstLine="0"/>
              <w:rPr>
                <w:rFonts w:asciiTheme="minorHAnsi" w:hAnsiTheme="minorHAnsi"/>
                <w:lang w:val="hy-AM"/>
              </w:rPr>
            </w:pPr>
            <w:r>
              <w:rPr>
                <w:rFonts w:asciiTheme="minorHAnsi" w:hAnsiTheme="minorHAnsi"/>
                <w:lang w:val="hy-AM"/>
              </w:rPr>
              <w:t>Տրակտորի անվադող առջևի 1</w:t>
            </w:r>
          </w:p>
        </w:tc>
      </w:tr>
      <w:tr w:rsidR="006675F2" w:rsidRPr="00F85082" w:rsidTr="006D2E03">
        <w:tc>
          <w:tcPr>
            <w:tcW w:w="1701" w:type="dxa"/>
            <w:vAlign w:val="center"/>
          </w:tcPr>
          <w:p w:rsidR="006675F2" w:rsidRPr="00A71D81" w:rsidRDefault="006675F2" w:rsidP="00EF3662">
            <w:pPr>
              <w:pStyle w:val="23"/>
              <w:spacing w:line="240" w:lineRule="auto"/>
              <w:ind w:firstLine="0"/>
              <w:jc w:val="center"/>
              <w:rPr>
                <w:rFonts w:ascii="GHEA Grapalat" w:hAnsi="GHEA Grapalat"/>
                <w:sz w:val="16"/>
              </w:rPr>
            </w:pPr>
            <w:r w:rsidRPr="00A71D81">
              <w:rPr>
                <w:rFonts w:ascii="GHEA Grapalat" w:hAnsi="GHEA Grapalat"/>
                <w:sz w:val="16"/>
              </w:rPr>
              <w:t>2</w:t>
            </w:r>
          </w:p>
        </w:tc>
        <w:tc>
          <w:tcPr>
            <w:tcW w:w="1418" w:type="dxa"/>
            <w:vAlign w:val="center"/>
          </w:tcPr>
          <w:p w:rsidR="006675F2" w:rsidRPr="00CA2611" w:rsidRDefault="00CA2611" w:rsidP="006675F2">
            <w:pPr>
              <w:pStyle w:val="23"/>
              <w:spacing w:line="240" w:lineRule="auto"/>
              <w:ind w:firstLine="0"/>
              <w:jc w:val="center"/>
              <w:rPr>
                <w:rFonts w:asciiTheme="minorHAnsi" w:hAnsiTheme="minorHAnsi"/>
                <w:sz w:val="16"/>
                <w:lang w:val="hy-AM"/>
              </w:rPr>
            </w:pPr>
            <w:r>
              <w:rPr>
                <w:rFonts w:asciiTheme="minorHAnsi" w:hAnsiTheme="minorHAnsi"/>
                <w:sz w:val="16"/>
                <w:lang w:val="hy-AM"/>
              </w:rPr>
              <w:t>1480000</w:t>
            </w:r>
          </w:p>
        </w:tc>
        <w:tc>
          <w:tcPr>
            <w:tcW w:w="7231" w:type="dxa"/>
            <w:vAlign w:val="center"/>
          </w:tcPr>
          <w:p w:rsidR="006675F2" w:rsidRPr="00735AFA" w:rsidRDefault="00735AFA" w:rsidP="00EF3662">
            <w:pPr>
              <w:pStyle w:val="23"/>
              <w:spacing w:line="240" w:lineRule="auto"/>
              <w:ind w:firstLine="0"/>
              <w:rPr>
                <w:rFonts w:asciiTheme="minorHAnsi" w:hAnsiTheme="minorHAnsi"/>
                <w:lang w:val="hy-AM"/>
              </w:rPr>
            </w:pPr>
            <w:r>
              <w:rPr>
                <w:rFonts w:asciiTheme="minorHAnsi" w:hAnsiTheme="minorHAnsi"/>
                <w:lang w:val="hy-AM"/>
              </w:rPr>
              <w:t xml:space="preserve">բեռնատարների անիվներ 2 </w:t>
            </w:r>
          </w:p>
        </w:tc>
      </w:tr>
      <w:tr w:rsidR="006675F2" w:rsidRPr="00A71D81" w:rsidTr="006D2E03">
        <w:tc>
          <w:tcPr>
            <w:tcW w:w="1701" w:type="dxa"/>
            <w:vAlign w:val="center"/>
          </w:tcPr>
          <w:p w:rsidR="006675F2" w:rsidRPr="00735AFA" w:rsidRDefault="00735AFA" w:rsidP="00EF3662">
            <w:pPr>
              <w:pStyle w:val="23"/>
              <w:spacing w:line="240" w:lineRule="auto"/>
              <w:ind w:firstLine="0"/>
              <w:jc w:val="center"/>
              <w:rPr>
                <w:rFonts w:asciiTheme="minorHAnsi" w:hAnsiTheme="minorHAnsi"/>
                <w:lang w:val="hy-AM"/>
              </w:rPr>
            </w:pPr>
            <w:r>
              <w:rPr>
                <w:rFonts w:asciiTheme="minorHAnsi" w:hAnsiTheme="minorHAnsi"/>
                <w:lang w:val="hy-AM"/>
              </w:rPr>
              <w:t>3</w:t>
            </w:r>
          </w:p>
        </w:tc>
        <w:tc>
          <w:tcPr>
            <w:tcW w:w="1418" w:type="dxa"/>
            <w:vAlign w:val="center"/>
          </w:tcPr>
          <w:p w:rsidR="006675F2" w:rsidRPr="00735AFA" w:rsidRDefault="00735AFA" w:rsidP="006675F2">
            <w:pPr>
              <w:pStyle w:val="23"/>
              <w:spacing w:line="240" w:lineRule="auto"/>
              <w:ind w:firstLine="0"/>
              <w:jc w:val="center"/>
              <w:rPr>
                <w:rFonts w:asciiTheme="minorHAnsi" w:hAnsiTheme="minorHAnsi"/>
                <w:lang w:val="hy-AM"/>
              </w:rPr>
            </w:pPr>
            <w:r>
              <w:rPr>
                <w:rFonts w:asciiTheme="minorHAnsi" w:hAnsiTheme="minorHAnsi"/>
                <w:lang w:val="hy-AM"/>
              </w:rPr>
              <w:t>710000</w:t>
            </w:r>
          </w:p>
        </w:tc>
        <w:tc>
          <w:tcPr>
            <w:tcW w:w="7231" w:type="dxa"/>
            <w:vAlign w:val="center"/>
          </w:tcPr>
          <w:p w:rsidR="006675F2" w:rsidRPr="00735AFA" w:rsidRDefault="00735AFA" w:rsidP="00EF3662">
            <w:pPr>
              <w:pStyle w:val="23"/>
              <w:spacing w:line="240" w:lineRule="auto"/>
              <w:ind w:firstLine="0"/>
              <w:rPr>
                <w:rFonts w:asciiTheme="minorHAnsi" w:hAnsiTheme="minorHAnsi"/>
                <w:lang w:val="hy-AM"/>
              </w:rPr>
            </w:pPr>
            <w:r>
              <w:rPr>
                <w:rFonts w:asciiTheme="minorHAnsi" w:hAnsiTheme="minorHAnsi"/>
                <w:lang w:val="hy-AM"/>
              </w:rPr>
              <w:t>տրակտորի անվադող հետևի  3</w:t>
            </w:r>
          </w:p>
        </w:tc>
      </w:tr>
    </w:tbl>
    <w:p w:rsidR="00096865" w:rsidRPr="00A71D81"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rsidR="0085236E" w:rsidRPr="00A71D81" w:rsidRDefault="00845AA5" w:rsidP="00EF3662">
      <w:pPr>
        <w:pStyle w:val="23"/>
        <w:spacing w:line="240" w:lineRule="auto"/>
        <w:ind w:firstLine="567"/>
        <w:rPr>
          <w:rFonts w:ascii="GHEA Grapalat" w:hAnsi="GHEA Grapalat"/>
        </w:rPr>
      </w:pPr>
      <w:r w:rsidRPr="00A71D81">
        <w:rPr>
          <w:rFonts w:ascii="GHEA Grapalat" w:hAnsi="GHEA Grapalat"/>
        </w:rPr>
        <w:t>1.2 Սույն ընթացակարգի շրջանակում</w:t>
      </w:r>
      <w:r w:rsidR="0085236E" w:rsidRPr="00A71D81">
        <w:rPr>
          <w:rFonts w:ascii="GHEA Grapalat" w:hAnsi="GHEA Grapalat"/>
        </w:rPr>
        <w:t>,ընտրված մասնակցի առաջարկության հիման վրա, կհատկացվի կանխավճար` ներքոհիշյալ չափով և ժամկետներում`</w:t>
      </w:r>
    </w:p>
    <w:p w:rsidR="006C08B6" w:rsidRPr="00A71D81" w:rsidRDefault="006C08B6" w:rsidP="00EF3662">
      <w:pPr>
        <w:pStyle w:val="23"/>
        <w:spacing w:line="240" w:lineRule="auto"/>
        <w:ind w:firstLine="567"/>
        <w:rPr>
          <w:rFonts w:ascii="GHEA Grapalat" w:hAnsi="GHEA Grapala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A71D81" w:rsidTr="006D1826">
        <w:trPr>
          <w:jc w:val="center"/>
        </w:trPr>
        <w:tc>
          <w:tcPr>
            <w:tcW w:w="6356" w:type="dxa"/>
            <w:gridSpan w:val="2"/>
          </w:tcPr>
          <w:p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Կանխավճարի հատկացման</w:t>
            </w:r>
          </w:p>
        </w:tc>
      </w:tr>
      <w:tr w:rsidR="0085236E" w:rsidRPr="00A71D81" w:rsidTr="006D1826">
        <w:trPr>
          <w:jc w:val="center"/>
        </w:trPr>
        <w:tc>
          <w:tcPr>
            <w:tcW w:w="2580" w:type="dxa"/>
            <w:vAlign w:val="center"/>
          </w:tcPr>
          <w:p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 xml:space="preserve">առավելագույն չափը </w:t>
            </w:r>
            <w:r w:rsidR="00816505" w:rsidRPr="00A71D81">
              <w:rPr>
                <w:rFonts w:ascii="GHEA Grapalat" w:hAnsi="GHEA Grapalat" w:cs="Sylfaen"/>
                <w:b/>
                <w:i/>
                <w:sz w:val="16"/>
                <w:szCs w:val="16"/>
                <w:lang w:val="es-ES"/>
              </w:rPr>
              <w:t>(</w:t>
            </w:r>
            <w:r w:rsidRPr="00A71D81">
              <w:rPr>
                <w:rFonts w:ascii="GHEA Grapalat" w:hAnsi="GHEA Grapalat" w:cs="Sylfaen"/>
                <w:b/>
                <w:i/>
                <w:sz w:val="16"/>
                <w:szCs w:val="16"/>
                <w:lang w:val="es-ES"/>
              </w:rPr>
              <w:t>ՀՀ դրամ</w:t>
            </w:r>
            <w:r w:rsidR="00816505" w:rsidRPr="00A71D81">
              <w:rPr>
                <w:rFonts w:ascii="GHEA Grapalat" w:hAnsi="GHEA Grapalat" w:cs="Sylfaen"/>
                <w:b/>
                <w:i/>
                <w:sz w:val="16"/>
                <w:szCs w:val="16"/>
                <w:lang w:val="es-ES"/>
              </w:rPr>
              <w:t>)</w:t>
            </w:r>
          </w:p>
        </w:tc>
        <w:tc>
          <w:tcPr>
            <w:tcW w:w="3776" w:type="dxa"/>
            <w:vAlign w:val="center"/>
          </w:tcPr>
          <w:p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ժամկետը (</w:t>
            </w:r>
            <w:r w:rsidR="00816505" w:rsidRPr="00A71D81">
              <w:rPr>
                <w:rFonts w:ascii="GHEA Grapalat" w:hAnsi="GHEA Grapalat" w:cs="Sylfaen"/>
                <w:b/>
                <w:i/>
                <w:sz w:val="16"/>
                <w:szCs w:val="16"/>
                <w:lang w:val="es-ES"/>
              </w:rPr>
              <w:t xml:space="preserve">ամիսը, </w:t>
            </w:r>
            <w:r w:rsidRPr="00A71D81">
              <w:rPr>
                <w:rFonts w:ascii="GHEA Grapalat" w:hAnsi="GHEA Grapalat" w:cs="Sylfaen"/>
                <w:b/>
                <w:i/>
                <w:sz w:val="16"/>
                <w:szCs w:val="16"/>
                <w:lang w:val="es-ES"/>
              </w:rPr>
              <w:t>տարեթիվը)</w:t>
            </w:r>
          </w:p>
        </w:tc>
      </w:tr>
      <w:tr w:rsidR="0085236E" w:rsidRPr="00A71D81" w:rsidTr="006D1826">
        <w:trPr>
          <w:jc w:val="center"/>
        </w:trPr>
        <w:tc>
          <w:tcPr>
            <w:tcW w:w="2580" w:type="dxa"/>
          </w:tcPr>
          <w:p w:rsidR="0085236E" w:rsidRPr="00A71D81" w:rsidRDefault="0085236E" w:rsidP="00EF3662">
            <w:pPr>
              <w:jc w:val="center"/>
              <w:rPr>
                <w:rFonts w:ascii="GHEA Grapalat" w:hAnsi="GHEA Grapalat"/>
                <w:sz w:val="20"/>
                <w:szCs w:val="20"/>
              </w:rPr>
            </w:pPr>
          </w:p>
        </w:tc>
        <w:tc>
          <w:tcPr>
            <w:tcW w:w="3776" w:type="dxa"/>
          </w:tcPr>
          <w:p w:rsidR="0085236E" w:rsidRPr="00A71D81" w:rsidRDefault="0085236E" w:rsidP="00EF3662">
            <w:pPr>
              <w:jc w:val="center"/>
              <w:rPr>
                <w:rFonts w:ascii="GHEA Grapalat" w:hAnsi="GHEA Grapalat"/>
                <w:sz w:val="20"/>
                <w:szCs w:val="20"/>
              </w:rPr>
            </w:pPr>
          </w:p>
        </w:tc>
      </w:tr>
      <w:tr w:rsidR="0085236E" w:rsidRPr="00A71D81" w:rsidTr="006D1826">
        <w:trPr>
          <w:jc w:val="center"/>
        </w:trPr>
        <w:tc>
          <w:tcPr>
            <w:tcW w:w="2580" w:type="dxa"/>
          </w:tcPr>
          <w:p w:rsidR="0085236E" w:rsidRPr="00A71D81" w:rsidRDefault="0085236E" w:rsidP="00EF3662">
            <w:pPr>
              <w:jc w:val="center"/>
              <w:rPr>
                <w:rFonts w:ascii="GHEA Grapalat" w:hAnsi="GHEA Grapalat"/>
                <w:sz w:val="20"/>
                <w:szCs w:val="20"/>
              </w:rPr>
            </w:pPr>
          </w:p>
        </w:tc>
        <w:tc>
          <w:tcPr>
            <w:tcW w:w="3776" w:type="dxa"/>
          </w:tcPr>
          <w:p w:rsidR="0085236E" w:rsidRPr="00A71D81" w:rsidRDefault="0085236E" w:rsidP="00EF3662">
            <w:pPr>
              <w:jc w:val="center"/>
              <w:rPr>
                <w:rFonts w:ascii="GHEA Grapalat" w:hAnsi="GHEA Grapalat"/>
                <w:sz w:val="20"/>
                <w:szCs w:val="20"/>
              </w:rPr>
            </w:pPr>
          </w:p>
        </w:tc>
      </w:tr>
    </w:tbl>
    <w:p w:rsidR="0085236E" w:rsidRPr="00A71D81" w:rsidRDefault="0085236E" w:rsidP="00EF3662">
      <w:pPr>
        <w:ind w:firstLine="375"/>
        <w:jc w:val="both"/>
        <w:rPr>
          <w:rFonts w:ascii="GHEA Grapalat" w:hAnsi="GHEA Grapalat"/>
        </w:rPr>
      </w:pPr>
    </w:p>
    <w:p w:rsidR="0085236E" w:rsidRPr="00A71D81" w:rsidRDefault="0085236E" w:rsidP="00EF3662">
      <w:pPr>
        <w:pStyle w:val="23"/>
        <w:spacing w:line="240" w:lineRule="auto"/>
        <w:ind w:firstLine="567"/>
        <w:rPr>
          <w:rFonts w:ascii="GHEA Grapalat" w:hAnsi="GHEA Grapalat"/>
        </w:rPr>
      </w:pPr>
      <w:r w:rsidRPr="00A71D81">
        <w:rPr>
          <w:rFonts w:ascii="GHEA Grapalat" w:hAnsi="GHEA Grapalat"/>
        </w:rPr>
        <w:t xml:space="preserve">Ընդ որում կանխավճարի հատկացումը </w:t>
      </w:r>
      <w:r w:rsidR="00816505" w:rsidRPr="00A71D81">
        <w:rPr>
          <w:rFonts w:ascii="GHEA Grapalat" w:hAnsi="GHEA Grapalat"/>
        </w:rPr>
        <w:t xml:space="preserve">ընտրված մասնակցին </w:t>
      </w:r>
      <w:r w:rsidRPr="00A71D81">
        <w:rPr>
          <w:rFonts w:ascii="GHEA Grapalat" w:hAnsi="GHEA Grapalat"/>
        </w:rPr>
        <w:t>կ</w:t>
      </w:r>
      <w:r w:rsidR="00816505" w:rsidRPr="00A71D81">
        <w:rPr>
          <w:rFonts w:ascii="GHEA Grapalat" w:hAnsi="GHEA Grapalat"/>
        </w:rPr>
        <w:t xml:space="preserve">տրամադրվի </w:t>
      </w:r>
      <w:r w:rsidRPr="00A71D81">
        <w:rPr>
          <w:rFonts w:ascii="GHEA Grapalat" w:hAnsi="GHEA Grapalat"/>
        </w:rPr>
        <w:t xml:space="preserve">սույն հրավերի 1-ին մասի </w:t>
      </w:r>
      <w:r w:rsidR="00EC2345" w:rsidRPr="00A71D81">
        <w:rPr>
          <w:rFonts w:ascii="GHEA Grapalat" w:hAnsi="GHEA Grapalat"/>
        </w:rPr>
        <w:t>10</w:t>
      </w:r>
      <w:r w:rsidR="00F61D7A" w:rsidRPr="00A71D81">
        <w:rPr>
          <w:rFonts w:ascii="GHEA Grapalat" w:hAnsi="GHEA Grapalat"/>
        </w:rPr>
        <w:t>.</w:t>
      </w:r>
      <w:r w:rsidR="00177245" w:rsidRPr="00A71D81">
        <w:rPr>
          <w:rFonts w:ascii="GHEA Grapalat" w:hAnsi="GHEA Grapalat"/>
        </w:rPr>
        <w:t>5</w:t>
      </w:r>
      <w:r w:rsidRPr="00A71D81">
        <w:rPr>
          <w:rFonts w:ascii="GHEA Grapalat" w:hAnsi="GHEA Grapalat"/>
        </w:rPr>
        <w:t xml:space="preserve"> կետով սահմանված պայմաններով</w:t>
      </w:r>
      <w:r w:rsidR="00816505" w:rsidRPr="00A71D81">
        <w:rPr>
          <w:rFonts w:ascii="GHEA Grapalat" w:hAnsi="GHEA Grapalat"/>
        </w:rPr>
        <w:t>, իսկ կանխավճարի մարումը կիրականացվի կնքվելիք պայմանագրով սահմանված կարգով</w:t>
      </w:r>
      <w:r w:rsidRPr="00A71D81">
        <w:rPr>
          <w:rFonts w:ascii="GHEA Grapalat" w:hAnsi="GHEA Grapalat"/>
        </w:rPr>
        <w:t xml:space="preserve">:  </w:t>
      </w:r>
    </w:p>
    <w:p w:rsidR="00096865" w:rsidRPr="00A71D81" w:rsidRDefault="00096865" w:rsidP="00EF3662">
      <w:pPr>
        <w:ind w:firstLine="567"/>
        <w:rPr>
          <w:rFonts w:ascii="GHEA Grapalat" w:hAnsi="GHEA Grapalat" w:cs="Sylfaen"/>
          <w:i/>
          <w:sz w:val="20"/>
          <w:lang w:val="es-ES"/>
        </w:rPr>
      </w:pPr>
    </w:p>
    <w:p w:rsidR="00845AA5" w:rsidRPr="00A71D81" w:rsidRDefault="00845AA5" w:rsidP="00EF3662">
      <w:pPr>
        <w:ind w:firstLine="567"/>
        <w:rPr>
          <w:rFonts w:ascii="GHEA Grapalat" w:hAnsi="GHEA Grapalat" w:cs="Sylfaen"/>
          <w:i/>
          <w:sz w:val="20"/>
          <w:lang w:val="es-ES"/>
        </w:rPr>
      </w:pPr>
    </w:p>
    <w:p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00735AFA">
        <w:rPr>
          <w:rFonts w:asciiTheme="minorHAnsi" w:hAnsiTheme="minorHAnsi" w:cs="Sylfaen"/>
          <w:b/>
          <w:sz w:val="20"/>
          <w:lang w:val="hy-AM"/>
        </w:rPr>
        <w:t xml:space="preserve"> </w:t>
      </w:r>
      <w:r w:rsidRPr="00A71D81">
        <w:rPr>
          <w:rFonts w:ascii="GHEA Grapalat" w:hAnsi="GHEA Grapalat" w:cs="Sylfaen"/>
          <w:b/>
          <w:sz w:val="20"/>
        </w:rPr>
        <w:t>ՄԱՍՆԱԿՑՈՒԹՅԱՆ</w:t>
      </w:r>
      <w:r w:rsidR="00735AFA">
        <w:rPr>
          <w:rFonts w:asciiTheme="minorHAnsi" w:hAnsiTheme="minorHAnsi" w:cs="Sylfaen"/>
          <w:b/>
          <w:sz w:val="20"/>
          <w:lang w:val="hy-AM"/>
        </w:rPr>
        <w:t xml:space="preserve"> </w:t>
      </w:r>
      <w:r w:rsidRPr="00A71D81">
        <w:rPr>
          <w:rFonts w:ascii="GHEA Grapalat" w:hAnsi="GHEA Grapalat" w:cs="Sylfaen"/>
          <w:b/>
          <w:sz w:val="20"/>
        </w:rPr>
        <w:t>ԻՐԱՎՈՒՆՔԻ</w:t>
      </w:r>
      <w:r w:rsidR="00735AFA">
        <w:rPr>
          <w:rFonts w:asciiTheme="minorHAnsi" w:hAnsiTheme="minorHAnsi" w:cs="Sylfaen"/>
          <w:b/>
          <w:sz w:val="20"/>
          <w:lang w:val="hy-AM"/>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00735AFA">
        <w:rPr>
          <w:rFonts w:asciiTheme="minorHAnsi" w:hAnsiTheme="minorHAnsi" w:cs="Sylfaen"/>
          <w:b/>
          <w:sz w:val="20"/>
          <w:lang w:val="hy-AM"/>
        </w:rPr>
        <w:t xml:space="preserve"> </w:t>
      </w:r>
      <w:proofErr w:type="gramStart"/>
      <w:r w:rsidRPr="00A71D81">
        <w:rPr>
          <w:rFonts w:ascii="GHEA Grapalat" w:hAnsi="GHEA Grapalat" w:cs="Sylfaen"/>
          <w:b/>
          <w:sz w:val="20"/>
        </w:rPr>
        <w:t>ՉԱՓԱՆԻՇՆԵՐԸ</w:t>
      </w:r>
      <w:r w:rsidRPr="00A71D81">
        <w:rPr>
          <w:rFonts w:ascii="GHEA Grapalat" w:hAnsi="GHEA Grapalat"/>
          <w:b/>
          <w:sz w:val="20"/>
          <w:lang w:val="es-ES"/>
        </w:rPr>
        <w:t xml:space="preserve">  ԵՎ</w:t>
      </w:r>
      <w:proofErr w:type="gramEnd"/>
      <w:r w:rsidRPr="00A71D81">
        <w:rPr>
          <w:rFonts w:ascii="GHEA Grapalat" w:hAnsi="GHEA Grapalat"/>
          <w:b/>
          <w:sz w:val="20"/>
          <w:lang w:val="es-ES"/>
        </w:rPr>
        <w:t xml:space="preserve"> </w:t>
      </w:r>
      <w:r w:rsidRPr="00A71D81">
        <w:rPr>
          <w:rFonts w:ascii="GHEA Grapalat" w:hAnsi="GHEA Grapalat" w:cs="Sylfaen"/>
          <w:b/>
          <w:sz w:val="20"/>
        </w:rPr>
        <w:t>ԴՐԱՆՑ</w:t>
      </w:r>
      <w:r w:rsidR="00735AFA">
        <w:rPr>
          <w:rFonts w:asciiTheme="minorHAnsi" w:hAnsiTheme="minorHAnsi" w:cs="Sylfaen"/>
          <w:b/>
          <w:sz w:val="20"/>
          <w:lang w:val="hy-AM"/>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00735AFA">
        <w:rPr>
          <w:rFonts w:asciiTheme="minorHAnsi" w:hAnsiTheme="minorHAnsi" w:cs="Sylfaen"/>
          <w:b/>
          <w:sz w:val="20"/>
          <w:lang w:val="hy-AM"/>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p>
    <w:p w:rsidR="00096865" w:rsidRPr="00A71D81" w:rsidRDefault="00096865" w:rsidP="00EF3662">
      <w:pPr>
        <w:ind w:firstLine="567"/>
        <w:jc w:val="both"/>
        <w:rPr>
          <w:rFonts w:ascii="GHEA Grapalat" w:hAnsi="GHEA Grapalat"/>
          <w:szCs w:val="22"/>
          <w:lang w:val="es-ES"/>
        </w:rPr>
      </w:pPr>
    </w:p>
    <w:p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35AFA">
        <w:rPr>
          <w:rFonts w:asciiTheme="minorHAnsi" w:hAnsiTheme="minorHAnsi" w:cs="Sylfaen"/>
          <w:sz w:val="20"/>
          <w:lang w:val="hy-AM"/>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35AFA">
        <w:rPr>
          <w:rFonts w:asciiTheme="minorHAnsi" w:hAnsiTheme="minorHAnsi" w:cs="Sylfaen"/>
          <w:sz w:val="20"/>
          <w:lang w:val="hy-AM"/>
        </w:rPr>
        <w:t xml:space="preserve"> </w:t>
      </w:r>
      <w:r w:rsidR="00753E6E" w:rsidRPr="006D2E03">
        <w:rPr>
          <w:rFonts w:ascii="GHEA Grapalat" w:hAnsi="GHEA Grapalat" w:cs="Sylfaen"/>
          <w:sz w:val="20"/>
          <w:lang w:val="ru-RU"/>
        </w:rPr>
        <w:t>իրավունք</w:t>
      </w:r>
      <w:r w:rsidR="00735AFA">
        <w:rPr>
          <w:rFonts w:asciiTheme="minorHAnsi" w:hAnsiTheme="minorHAnsi" w:cs="Sylfaen"/>
          <w:sz w:val="20"/>
          <w:lang w:val="hy-AM"/>
        </w:rPr>
        <w:t xml:space="preserve"> </w:t>
      </w:r>
      <w:r w:rsidR="00753E6E" w:rsidRPr="006D2E03">
        <w:rPr>
          <w:rFonts w:ascii="GHEA Grapalat" w:hAnsi="GHEA Grapalat" w:cs="Sylfaen"/>
          <w:sz w:val="20"/>
          <w:lang w:val="ru-RU"/>
        </w:rPr>
        <w:t>չունեն</w:t>
      </w:r>
      <w:r w:rsidR="00735AFA">
        <w:rPr>
          <w:rFonts w:asciiTheme="minorHAnsi" w:hAnsiTheme="minorHAnsi" w:cs="Sylfaen"/>
          <w:sz w:val="20"/>
          <w:lang w:val="hy-AM"/>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00735AFA">
        <w:rPr>
          <w:rFonts w:asciiTheme="minorHAnsi" w:hAnsiTheme="minorHAnsi" w:cs="Sylfaen"/>
          <w:sz w:val="20"/>
          <w:szCs w:val="20"/>
          <w:lang w:val="hy-AM"/>
        </w:rPr>
        <w:t xml:space="preserve"> </w:t>
      </w:r>
      <w:r w:rsidRPr="006D2E03">
        <w:rPr>
          <w:rFonts w:ascii="GHEA Grapalat" w:hAnsi="GHEA Grapalat" w:cs="Sylfaen"/>
          <w:sz w:val="20"/>
          <w:szCs w:val="20"/>
        </w:rPr>
        <w:t>հայտըներկայացնելուօրվադրությամբդատականկարգովճանաչվելենսնանկ</w:t>
      </w:r>
      <w:r w:rsidRPr="006D2E03">
        <w:rPr>
          <w:rFonts w:ascii="GHEA Grapalat" w:hAnsi="GHEA Grapalat"/>
          <w:sz w:val="20"/>
          <w:szCs w:val="20"/>
          <w:lang w:val="es-ES"/>
        </w:rPr>
        <w:t xml:space="preserve">. </w:t>
      </w:r>
    </w:p>
    <w:p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որոնքկամորոնց</w:t>
      </w:r>
      <w:r w:rsidRPr="006D2E03">
        <w:rPr>
          <w:rFonts w:ascii="GHEA Grapalat" w:hAnsi="GHEA Grapalat" w:cs="Sylfaen"/>
          <w:sz w:val="20"/>
          <w:szCs w:val="20"/>
        </w:rPr>
        <w:t>գործադիրմարմնիներկայացուցիչըհայտըներկայացնելուօրվաննախորդող</w:t>
      </w:r>
      <w:r w:rsidR="00D30C7A" w:rsidRPr="006D2E03">
        <w:rPr>
          <w:rFonts w:ascii="GHEA Grapalat" w:hAnsi="GHEA Grapalat" w:cs="Sylfaen"/>
          <w:sz w:val="20"/>
          <w:szCs w:val="20"/>
          <w:lang w:val="hy-AM"/>
        </w:rPr>
        <w:t>հինգ</w:t>
      </w:r>
      <w:r w:rsidRPr="006D2E03">
        <w:rPr>
          <w:rFonts w:ascii="GHEA Grapalat" w:hAnsi="GHEA Grapalat" w:cs="Sylfaen"/>
          <w:sz w:val="20"/>
          <w:szCs w:val="20"/>
        </w:rPr>
        <w:t>տարիներիընթացքումդատապարտվածէեղել</w:t>
      </w:r>
      <w:r w:rsidRPr="006D2E03">
        <w:rPr>
          <w:rFonts w:ascii="GHEA Grapalat" w:hAnsi="GHEA Grapalat"/>
          <w:sz w:val="20"/>
          <w:szCs w:val="20"/>
        </w:rPr>
        <w:t>ահաբեկչությանֆինանսավորման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երեխայիշահագործմանկամմարդկայինթրաֆիքինգներառողհանցագործության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հանցավորհամագործակցությունստեղծելուկամդրանմասնակցելու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կաշառքտալուկամկաշառքիմիջնորդությանևօրենքովնախատեսվածտնտեսականգործունեությանդեմուղղվածհանցագործություններիհամար</w:t>
      </w:r>
      <w:r w:rsidRPr="006D2E03">
        <w:rPr>
          <w:rFonts w:ascii="GHEA Grapalat" w:hAnsi="GHEA Grapalat"/>
          <w:sz w:val="20"/>
          <w:szCs w:val="20"/>
          <w:lang w:val="es-ES"/>
        </w:rPr>
        <w:t>,</w:t>
      </w:r>
      <w:r w:rsidRPr="006D2E03">
        <w:rPr>
          <w:rFonts w:ascii="GHEA Grapalat" w:hAnsi="GHEA Grapalat" w:cs="Sylfaen"/>
          <w:sz w:val="20"/>
          <w:szCs w:val="20"/>
        </w:rPr>
        <w:t>բացառությամբայնդեպքերի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երբդատվածությունըօրենքովսահմանվածկարգովհանվածկամմարվածէ</w:t>
      </w:r>
      <w:r w:rsidRPr="006D2E03">
        <w:rPr>
          <w:rFonts w:ascii="GHEA Grapalat" w:hAnsi="GHEA Grapalat"/>
          <w:sz w:val="20"/>
          <w:szCs w:val="20"/>
          <w:lang w:val="es-ES"/>
        </w:rPr>
        <w:t xml:space="preserve">.  </w:t>
      </w:r>
    </w:p>
    <w:p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00D30C7A" w:rsidRPr="006D2E03">
        <w:rPr>
          <w:rFonts w:ascii="GHEA Grapalat" w:hAnsi="GHEA Grapalat" w:cs="Sylfaen"/>
          <w:sz w:val="20"/>
          <w:szCs w:val="20"/>
        </w:rPr>
        <w:t>որոնցվերաբերյալգնումներիոլորտումհակամրցակցայինհամաձայնության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դիրքիչարաշահմանկամանբարեխիղճմրցակցությանհամարպատասխանատվությունսահմանողվարչականակտըհայտըներկայացվելուօրվաննախորդողերեքտարվաընթացքումդարձելէ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իսկբողոքարկվածլինելուդեպքումթողնվելէանփոփոխ</w:t>
      </w:r>
      <w:r w:rsidR="00D30C7A" w:rsidRPr="006D2E03">
        <w:rPr>
          <w:rFonts w:ascii="Cambria Math" w:hAnsi="Cambria Math" w:cs="Cambria Math"/>
          <w:sz w:val="20"/>
          <w:szCs w:val="20"/>
          <w:lang w:val="es-ES"/>
        </w:rPr>
        <w:t>․</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հայտըներկայացնելուօրվադրությամբներառվածենԵվրասիականտնտեսականմիությաննանդամակցողերկրներիգնումներիմասինօրենսդրությանհամաձայնհրապարակվածգնումներիգործընթացինմասնակցելուիրավունքչունեցողմասնակիցներիցուցակում</w:t>
      </w:r>
      <w:r w:rsidRPr="006D2E03">
        <w:rPr>
          <w:rFonts w:ascii="GHEA Grapalat" w:hAnsi="GHEA Grapalat" w:cs="Sylfaen"/>
          <w:sz w:val="20"/>
          <w:szCs w:val="20"/>
          <w:lang w:val="es-ES"/>
        </w:rPr>
        <w:t xml:space="preserve">. </w:t>
      </w:r>
    </w:p>
    <w:p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որոնքհայտըներկայացնելուօրվադրությամբ</w:t>
      </w:r>
      <w:r w:rsidRPr="006D2E03">
        <w:rPr>
          <w:rFonts w:ascii="GHEA Grapalat" w:hAnsi="GHEA Grapalat" w:cs="Sylfaen"/>
          <w:sz w:val="20"/>
          <w:szCs w:val="20"/>
        </w:rPr>
        <w:t>ներառվածենգնումներիգործընթացինմասնակցելուիրավունքչունեցողմասնակիցներիցուցակում</w:t>
      </w:r>
      <w:r w:rsidRPr="006D2E03">
        <w:rPr>
          <w:rFonts w:ascii="GHEA Grapalat" w:hAnsi="GHEA Grapalat"/>
          <w:sz w:val="20"/>
          <w:szCs w:val="20"/>
          <w:lang w:val="es-ES"/>
        </w:rPr>
        <w:t>:</w:t>
      </w:r>
    </w:p>
    <w:p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lastRenderedPageBreak/>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rsidR="00DB4EFF" w:rsidRPr="006D2E03" w:rsidRDefault="00DB4EFF" w:rsidP="00EF3662">
      <w:pPr>
        <w:ind w:firstLine="567"/>
        <w:jc w:val="both"/>
        <w:rPr>
          <w:rFonts w:ascii="GHEA Grapalat" w:hAnsi="GHEA Grapalat" w:cs="Sylfaen"/>
          <w:sz w:val="20"/>
          <w:lang w:val="es-ES"/>
        </w:rPr>
      </w:pPr>
    </w:p>
    <w:p w:rsidR="00753E6E" w:rsidRPr="006D2E03" w:rsidRDefault="00753E6E" w:rsidP="00EF3662">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Sylfaen"/>
          <w:sz w:val="20"/>
          <w:lang w:val="es-ES"/>
        </w:rPr>
        <w:t>կետովնախատեսվածգրավորհայտարարություն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Բացիսույնկետովնախատեսվածհայտարարությունիցմասնակցությանիրավունքիգնահատմանհամարմասնակցից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այդթվումընտրվածմասնակցիցայլփաստաթղթերկամհիմնավորումներչենկարողպահանջվել</w:t>
      </w:r>
      <w:r w:rsidR="00EB487B" w:rsidRPr="006D2E03">
        <w:rPr>
          <w:rFonts w:ascii="GHEA Grapalat" w:hAnsi="GHEA Grapalat" w:cs="Sylfaen"/>
          <w:sz w:val="20"/>
          <w:lang w:val="es-ES"/>
        </w:rPr>
        <w:t>:</w:t>
      </w:r>
      <w:r w:rsidR="007A4BB9" w:rsidRPr="006D2E03">
        <w:rPr>
          <w:rFonts w:ascii="GHEA Grapalat" w:hAnsi="GHEA Grapalat" w:cs="Tahoma"/>
          <w:sz w:val="20"/>
        </w:rPr>
        <w:t>Մասնակցիհայտարարությանիսկությունըգնահատողհանձնաժողովը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գնահատումէսույնհրավերովսահմանվածպայմաններով</w:t>
      </w:r>
      <w:r w:rsidR="007A4BB9" w:rsidRPr="006D2E03">
        <w:rPr>
          <w:rFonts w:ascii="GHEA Grapalat" w:hAnsi="GHEA Grapalat" w:cs="Tahoma"/>
          <w:sz w:val="20"/>
          <w:lang w:val="es-ES"/>
        </w:rPr>
        <w:t>:</w:t>
      </w:r>
    </w:p>
    <w:p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Pr="006D2E03">
        <w:rPr>
          <w:rFonts w:ascii="GHEA Grapalat" w:hAnsi="GHEA Grapalat" w:cs="Sylfaen"/>
          <w:sz w:val="20"/>
          <w:szCs w:val="20"/>
        </w:rPr>
        <w:t>Արգելվումէ</w:t>
      </w:r>
      <w:r w:rsidRPr="006D2E03">
        <w:rPr>
          <w:rFonts w:ascii="GHEA Grapalat" w:hAnsi="GHEA Grapalat"/>
          <w:sz w:val="20"/>
          <w:szCs w:val="20"/>
        </w:rPr>
        <w:t>սույնկետովսահմանվածփոխկապակցված</w:t>
      </w:r>
      <w:r w:rsidRPr="00A71D81">
        <w:rPr>
          <w:rFonts w:ascii="GHEA Grapalat" w:hAnsi="GHEA Grapalat"/>
          <w:sz w:val="20"/>
          <w:szCs w:val="20"/>
        </w:rPr>
        <w:t>անձանցև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կողմիցհիմնադրվածկամավելիքանհիսունտոկոսմիևնույնանձի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պատկանողբաժնեմաս</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ունեցողկազմակերպություններիմիաժամանակյամասնակցությունը</w:t>
      </w:r>
      <w:r w:rsidR="00EB487B" w:rsidRPr="00A71D81">
        <w:rPr>
          <w:rFonts w:ascii="GHEA Grapalat" w:hAnsi="GHEA Grapalat"/>
          <w:sz w:val="20"/>
          <w:szCs w:val="20"/>
        </w:rPr>
        <w:t>սույն</w:t>
      </w:r>
      <w:r w:rsidR="0028726A" w:rsidRPr="00A71D81">
        <w:rPr>
          <w:rFonts w:ascii="GHEA Grapalat" w:hAnsi="GHEA Grapalat"/>
          <w:sz w:val="20"/>
          <w:szCs w:val="20"/>
        </w:rPr>
        <w:t>ընթացակարգին</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rPr>
        <w:t>բացառությամբպետությանկամհամայնքներիկողմիցհիմնադրվածկազմակերպություններիև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rPr>
        <w:t>գ</w:t>
      </w:r>
      <w:r w:rsidRPr="00A71D81">
        <w:rPr>
          <w:rFonts w:ascii="GHEA Grapalat" w:hAnsi="GHEA Grapalat" w:cs="Sylfaen"/>
          <w:sz w:val="20"/>
        </w:rPr>
        <w:t>ործունեությանկար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szCs w:val="20"/>
        </w:rPr>
        <w:t>մասնակցությանդեպքերի</w:t>
      </w:r>
      <w:r w:rsidRPr="00A71D81">
        <w:rPr>
          <w:rFonts w:ascii="GHEA Grapalat" w:hAnsi="GHEA Grapalat" w:cs="Sylfaen"/>
          <w:sz w:val="20"/>
          <w:szCs w:val="20"/>
          <w:lang w:val="es-ES"/>
        </w:rPr>
        <w:t>:</w:t>
      </w:r>
    </w:p>
    <w:p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00EB487B" w:rsidRPr="00A71D81">
        <w:rPr>
          <w:rFonts w:ascii="GHEA Grapalat" w:hAnsi="GHEA Grapalat"/>
          <w:sz w:val="20"/>
          <w:szCs w:val="20"/>
        </w:rPr>
        <w:t>կետի</w:t>
      </w:r>
      <w:r w:rsidR="00D5674E" w:rsidRPr="00A71D81">
        <w:rPr>
          <w:rFonts w:ascii="GHEA Grapalat" w:hAnsi="GHEA Grapalat"/>
          <w:sz w:val="20"/>
          <w:szCs w:val="20"/>
          <w:lang w:val="hy-AM"/>
        </w:rPr>
        <w:t>իմաստով`</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3E093F" w:rsidRPr="00A71D81" w:rsidRDefault="00096865" w:rsidP="003E093F">
      <w:pPr>
        <w:ind w:firstLine="567"/>
        <w:jc w:val="both"/>
        <w:rPr>
          <w:rFonts w:ascii="GHEA Grapalat" w:hAnsi="GHEA Grapalat" w:cs="Arial"/>
          <w:sz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Pr="00A71D81">
        <w:rPr>
          <w:rFonts w:ascii="GHEA Grapalat" w:hAnsi="GHEA Grapalat" w:cs="Sylfaen"/>
          <w:sz w:val="20"/>
          <w:lang w:val="hy-AM"/>
        </w:rPr>
        <w:t>Մասնակիցը</w:t>
      </w:r>
      <w:r w:rsidR="003A7A32" w:rsidRPr="00A71D81">
        <w:rPr>
          <w:rFonts w:ascii="GHEA Grapalat" w:hAnsi="GHEA Grapalat" w:cs="Arial"/>
          <w:sz w:val="20"/>
          <w:lang w:val="hy-AM"/>
        </w:rPr>
        <w:t>ընտրված մասնակից ճանաչվելու դեպքում, Օրենքի 35-րդ հոդվածով սահմանված ժամկետում և կարգով ներկայացնում է որակավորման ապահովում՝ իր ներկայացրած գնային առաջարկի</w:t>
      </w:r>
      <w:r w:rsidR="00EA4B24" w:rsidRPr="00A71D81">
        <w:rPr>
          <w:rFonts w:ascii="GHEA Grapalat" w:hAnsi="GHEA Grapalat"/>
          <w:color w:val="000000"/>
          <w:sz w:val="20"/>
          <w:szCs w:val="20"/>
          <w:lang w:val="hy-AM"/>
        </w:rPr>
        <w:t xml:space="preserve">15 </w:t>
      </w:r>
      <w:r w:rsidR="00EA4B24" w:rsidRPr="00A71D81">
        <w:rPr>
          <w:rFonts w:ascii="GHEA Grapalat" w:hAnsi="GHEA Grapalat"/>
          <w:color w:val="000000"/>
          <w:sz w:val="20"/>
          <w:szCs w:val="20"/>
          <w:lang w:val="hy-AM"/>
        </w:rPr>
        <w:lastRenderedPageBreak/>
        <w:t>տոկոսի</w:t>
      </w:r>
      <w:r w:rsidR="00EA4B24" w:rsidRPr="00A71D81">
        <w:rPr>
          <w:rStyle w:val="af6"/>
          <w:rFonts w:ascii="GHEA Grapalat" w:hAnsi="GHEA Grapalat" w:cs="Arial"/>
          <w:sz w:val="20"/>
          <w:lang w:val="hy-AM"/>
        </w:rPr>
        <w:footnoteReference w:id="1"/>
      </w:r>
      <w:r w:rsidR="00EA4B24" w:rsidRPr="00A71D81">
        <w:rPr>
          <w:rFonts w:ascii="GHEA Grapalat" w:hAnsi="GHEA Grapalat"/>
          <w:color w:val="000000"/>
          <w:sz w:val="20"/>
          <w:szCs w:val="20"/>
          <w:vertAlign w:val="superscript"/>
          <w:lang w:val="hy-AM"/>
        </w:rPr>
        <w:t>.1</w:t>
      </w:r>
      <w:r w:rsidR="00EA4B24" w:rsidRPr="00A71D81">
        <w:rPr>
          <w:rFonts w:ascii="GHEA Grapalat" w:hAnsi="GHEA Grapalat"/>
          <w:color w:val="000000"/>
          <w:sz w:val="20"/>
          <w:szCs w:val="20"/>
          <w:lang w:val="hy-AM"/>
        </w:rPr>
        <w:t xml:space="preserve"> չափով: 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9" w:tgtFrame="_blank" w:history="1">
        <w:r w:rsidR="00EA4B24" w:rsidRPr="00A71D81">
          <w:rPr>
            <w:rFonts w:ascii="GHEA Grapalat" w:hAnsi="GHEA Grapalat"/>
            <w:color w:val="000000"/>
            <w:sz w:val="20"/>
            <w:szCs w:val="20"/>
            <w:lang w:val="hy-AM"/>
          </w:rPr>
          <w:t>Standard &amp; Poor’s</w:t>
        </w:r>
      </w:hyperlink>
      <w:r w:rsidR="00EA4B24" w:rsidRPr="00A71D81">
        <w:rPr>
          <w:rFonts w:ascii="Calibri" w:hAnsi="Calibri" w:cs="Calibri"/>
          <w:color w:val="000000"/>
          <w:sz w:val="20"/>
          <w:szCs w:val="20"/>
          <w:lang w:val="hy-AM"/>
        </w:rPr>
        <w:t> </w:t>
      </w:r>
      <w:r w:rsidR="00EA4B24"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003A7A32" w:rsidRPr="00A71D81">
        <w:rPr>
          <w:rFonts w:ascii="GHEA Grapalat" w:hAnsi="GHEA Grapalat" w:cs="Arial"/>
          <w:sz w:val="20"/>
          <w:lang w:val="hy-AM"/>
        </w:rPr>
        <w:t xml:space="preserve">: </w:t>
      </w:r>
    </w:p>
    <w:p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իրականացվելգործակալությանպայմանագիրկնքելումիջոցով։</w:t>
      </w:r>
      <w:r w:rsidRPr="00F85082">
        <w:rPr>
          <w:rFonts w:ascii="GHEA Grapalat" w:hAnsi="GHEA Grapalat" w:cs="Sylfaen"/>
          <w:sz w:val="20"/>
          <w:szCs w:val="24"/>
          <w:lang w:val="hy-AM" w:eastAsia="en-US"/>
        </w:rPr>
        <w:t>Գործակալությանպայմանագրիկողմչիկարողհանդիսանալսույնընթացակարգին</w:t>
      </w:r>
      <w:r w:rsidR="003A7A32" w:rsidRPr="00A71D81">
        <w:rPr>
          <w:rFonts w:ascii="GHEA Grapalat" w:hAnsi="GHEA Grapalat" w:cs="Sylfaen"/>
          <w:sz w:val="20"/>
          <w:lang w:val="af-ZA"/>
        </w:rPr>
        <w:t>(</w:t>
      </w:r>
      <w:r w:rsidR="003A7A32" w:rsidRPr="00F85082">
        <w:rPr>
          <w:rFonts w:ascii="GHEA Grapalat" w:hAnsi="GHEA Grapalat" w:cs="Sylfaen"/>
          <w:sz w:val="20"/>
          <w:lang w:val="hy-AM"/>
        </w:rPr>
        <w:t>միևնույնչափաբաժնին</w:t>
      </w:r>
      <w:r w:rsidR="003A7A32" w:rsidRPr="00A71D81">
        <w:rPr>
          <w:rFonts w:ascii="GHEA Grapalat" w:hAnsi="GHEA Grapalat" w:cs="Sylfaen"/>
          <w:sz w:val="20"/>
          <w:lang w:val="af-ZA"/>
        </w:rPr>
        <w:t xml:space="preserve">) </w:t>
      </w:r>
      <w:r w:rsidRPr="00F85082">
        <w:rPr>
          <w:rFonts w:ascii="GHEA Grapalat" w:hAnsi="GHEA Grapalat" w:cs="Sylfaen"/>
          <w:sz w:val="20"/>
          <w:szCs w:val="24"/>
          <w:lang w:val="hy-AM" w:eastAsia="en-US"/>
        </w:rPr>
        <w:t>մասնակցելունպատակովհայտներկայացրածմասնակիցը</w:t>
      </w:r>
      <w:r w:rsidRPr="00A71D81">
        <w:rPr>
          <w:rFonts w:ascii="GHEA Grapalat" w:hAnsi="GHEA Grapalat" w:cs="Sylfaen"/>
          <w:sz w:val="20"/>
          <w:szCs w:val="24"/>
          <w:lang w:val="af-ZA" w:eastAsia="en-US"/>
        </w:rPr>
        <w:t xml:space="preserve">: </w:t>
      </w:r>
    </w:p>
    <w:p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F85082">
        <w:rPr>
          <w:rFonts w:ascii="GHEA Grapalat" w:hAnsi="GHEA Grapalat" w:cs="Sylfaen"/>
          <w:szCs w:val="24"/>
          <w:lang w:val="hy-AM"/>
        </w:rPr>
        <w:t>Մասնակիցներըկարողենսույնընթացակարգինմասնակցելհամատեղգործունեությանկարգով</w:t>
      </w:r>
      <w:r w:rsidRPr="00A71D81">
        <w:rPr>
          <w:rFonts w:ascii="GHEA Grapalat" w:hAnsi="GHEA Grapalat" w:cs="Sylfaen"/>
          <w:szCs w:val="24"/>
        </w:rPr>
        <w:t xml:space="preserve"> (</w:t>
      </w:r>
      <w:r w:rsidRPr="00F85082">
        <w:rPr>
          <w:rFonts w:ascii="GHEA Grapalat" w:hAnsi="GHEA Grapalat" w:cs="Sylfaen"/>
          <w:szCs w:val="24"/>
          <w:lang w:val="hy-AM"/>
        </w:rPr>
        <w:t>կոնսորցիումով</w:t>
      </w:r>
      <w:r w:rsidRPr="00A71D81">
        <w:rPr>
          <w:rFonts w:ascii="GHEA Grapalat" w:hAnsi="GHEA Grapalat" w:cs="Sylfaen"/>
          <w:szCs w:val="24"/>
        </w:rPr>
        <w:t>)</w:t>
      </w:r>
      <w:r w:rsidRPr="00F85082">
        <w:rPr>
          <w:rFonts w:ascii="GHEA Grapalat" w:hAnsi="GHEA Grapalat" w:cs="Sylfaen"/>
          <w:szCs w:val="24"/>
          <w:lang w:val="hy-AM"/>
        </w:rPr>
        <w:t>։Նմանդեպքում</w:t>
      </w:r>
      <w:r w:rsidRPr="00A71D81">
        <w:rPr>
          <w:rFonts w:ascii="GHEA Grapalat" w:hAnsi="GHEA Grapalat" w:cs="Sylfaen"/>
          <w:szCs w:val="24"/>
        </w:rPr>
        <w:t>`</w:t>
      </w:r>
    </w:p>
    <w:p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F85082">
        <w:rPr>
          <w:rFonts w:ascii="GHEA Grapalat" w:hAnsi="GHEA Grapalat" w:cs="Sylfaen"/>
          <w:szCs w:val="24"/>
          <w:lang w:val="hy-AM"/>
        </w:rPr>
        <w:t>համատեղգործունեությանպայմանագրիկողմերիցորևէմեկըչիկարողնույնընթացակարգին</w:t>
      </w:r>
      <w:r w:rsidR="003A7A32" w:rsidRPr="00A71D81">
        <w:rPr>
          <w:rFonts w:ascii="GHEA Grapalat" w:hAnsi="GHEA Grapalat" w:cs="Sylfaen"/>
        </w:rPr>
        <w:t>(</w:t>
      </w:r>
      <w:r w:rsidR="003A7A32" w:rsidRPr="00F85082">
        <w:rPr>
          <w:rFonts w:ascii="GHEA Grapalat" w:hAnsi="GHEA Grapalat" w:cs="Sylfaen"/>
          <w:lang w:val="hy-AM"/>
        </w:rPr>
        <w:t>միևնույնչափաբաժնին</w:t>
      </w:r>
      <w:r w:rsidR="003A7A32" w:rsidRPr="00A71D81">
        <w:rPr>
          <w:rFonts w:ascii="GHEA Grapalat" w:hAnsi="GHEA Grapalat" w:cs="Sylfaen"/>
        </w:rPr>
        <w:t xml:space="preserve">) </w:t>
      </w:r>
      <w:r w:rsidR="000A6B75" w:rsidRPr="00F85082">
        <w:rPr>
          <w:rFonts w:ascii="GHEA Grapalat" w:hAnsi="GHEA Grapalat" w:cs="Sylfaen"/>
          <w:szCs w:val="24"/>
          <w:lang w:val="hy-AM"/>
        </w:rPr>
        <w:t>ներկայացնելառանձինհայտ</w:t>
      </w:r>
      <w:r w:rsidR="000A6B75" w:rsidRPr="00A71D81">
        <w:rPr>
          <w:rFonts w:ascii="GHEA Grapalat" w:hAnsi="GHEA Grapalat" w:cs="Sylfaen"/>
          <w:szCs w:val="24"/>
        </w:rPr>
        <w:t xml:space="preserve">: </w:t>
      </w:r>
      <w:r w:rsidR="000A6B75" w:rsidRPr="00F85082">
        <w:rPr>
          <w:rFonts w:ascii="GHEA Grapalat" w:hAnsi="GHEA Grapalat" w:cs="Sylfaen"/>
          <w:szCs w:val="24"/>
          <w:lang w:val="hy-AM"/>
        </w:rPr>
        <w:t>Սույնպարբերությանպահանջիչպահպանմանդեպքում</w:t>
      </w:r>
      <w:r w:rsidR="000A6B75" w:rsidRPr="00A71D81">
        <w:rPr>
          <w:rFonts w:ascii="GHEA Grapalat" w:hAnsi="GHEA Grapalat" w:cs="Sylfaen"/>
          <w:szCs w:val="24"/>
        </w:rPr>
        <w:t xml:space="preserve">` </w:t>
      </w:r>
      <w:r w:rsidR="000A6B75" w:rsidRPr="00F85082">
        <w:rPr>
          <w:rFonts w:ascii="GHEA Grapalat" w:hAnsi="GHEA Grapalat" w:cs="Sylfaen"/>
          <w:szCs w:val="24"/>
          <w:lang w:val="hy-AM"/>
        </w:rPr>
        <w:t>հայտերիբացմաննիստումմերժվումենինչպեսհամատեղգործունեությանկարգով</w:t>
      </w:r>
      <w:r w:rsidR="000A6B75" w:rsidRPr="00A71D81">
        <w:rPr>
          <w:rFonts w:ascii="GHEA Grapalat" w:hAnsi="GHEA Grapalat" w:cs="Sylfaen"/>
          <w:szCs w:val="24"/>
        </w:rPr>
        <w:t xml:space="preserve">, </w:t>
      </w:r>
      <w:r w:rsidR="000A6B75" w:rsidRPr="00F85082">
        <w:rPr>
          <w:rFonts w:ascii="GHEA Grapalat" w:hAnsi="GHEA Grapalat" w:cs="Sylfaen"/>
          <w:szCs w:val="24"/>
          <w:lang w:val="hy-AM"/>
        </w:rPr>
        <w:t>այնպեսէլառանձիններկայացվածհայտերը</w:t>
      </w:r>
      <w:r w:rsidR="000A6B75" w:rsidRPr="00A71D81">
        <w:rPr>
          <w:rFonts w:ascii="GHEA Grapalat" w:hAnsi="GHEA Grapalat" w:cs="Sylfaen"/>
          <w:szCs w:val="24"/>
        </w:rPr>
        <w:t>.</w:t>
      </w:r>
    </w:p>
    <w:p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ասնակիցներըկրումենհամատեղևհամապարտպատասխանատվություն</w:t>
      </w:r>
      <w:r w:rsidR="000A6B75" w:rsidRPr="00A71D81">
        <w:rPr>
          <w:rFonts w:ascii="GHEA Grapalat" w:hAnsi="GHEA Grapalat" w:cs="Sylfaen"/>
          <w:szCs w:val="24"/>
        </w:rPr>
        <w:t>:Ընդ որում,</w:t>
      </w:r>
      <w:r w:rsidR="000A6B75" w:rsidRPr="00A71D81">
        <w:rPr>
          <w:rFonts w:ascii="GHEA Grapalat" w:hAnsi="GHEA Grapalat" w:cs="Sylfaen"/>
          <w:szCs w:val="24"/>
          <w:lang w:val="ru-RU"/>
        </w:rPr>
        <w:t>կոնսորցիումիանդամիկոնսորցիումիցդուրսգալուդեպքումկոնսորցիումիհետ</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ատվիրատուիկնքածպայմանագիրըմիակողմանիորենլուծվումէևկոնսորցիումիանդամներինկատմամբկիրառվումենպայմանագրովնախատեսվածպատասխանատվությանմիջոցները</w:t>
      </w:r>
      <w:r w:rsidR="000A6B75" w:rsidRPr="00A71D81">
        <w:rPr>
          <w:rFonts w:ascii="GHEA Grapalat" w:hAnsi="GHEA Grapalat" w:cs="Sylfaen"/>
          <w:szCs w:val="24"/>
          <w:lang w:val="hy-AM"/>
        </w:rPr>
        <w:t>:</w:t>
      </w:r>
    </w:p>
    <w:p w:rsidR="00096865" w:rsidRPr="00A71D81" w:rsidRDefault="00096865" w:rsidP="00EF3662">
      <w:pPr>
        <w:ind w:firstLine="567"/>
        <w:jc w:val="both"/>
        <w:rPr>
          <w:rFonts w:ascii="GHEA Grapalat" w:hAnsi="GHEA Grapalat"/>
          <w:b/>
          <w:sz w:val="20"/>
          <w:lang w:val="af-ZA"/>
        </w:rPr>
      </w:pPr>
    </w:p>
    <w:p w:rsidR="00B051BE" w:rsidRPr="00A71D81" w:rsidRDefault="00B051BE" w:rsidP="00EF3662">
      <w:pPr>
        <w:ind w:firstLine="567"/>
        <w:jc w:val="both"/>
        <w:rPr>
          <w:rFonts w:ascii="GHEA Grapalat" w:hAnsi="GHEA Grapalat"/>
          <w:b/>
          <w:sz w:val="20"/>
          <w:lang w:val="af-ZA"/>
        </w:rPr>
      </w:pPr>
    </w:p>
    <w:p w:rsidR="00581DC3" w:rsidRPr="00A71D81" w:rsidRDefault="00581DC3" w:rsidP="00EF3662">
      <w:pPr>
        <w:ind w:firstLine="567"/>
        <w:jc w:val="both"/>
        <w:rPr>
          <w:rFonts w:ascii="GHEA Grapalat" w:hAnsi="GHEA Grapalat"/>
          <w:b/>
          <w:sz w:val="20"/>
          <w:lang w:val="af-ZA"/>
        </w:rPr>
      </w:pPr>
    </w:p>
    <w:p w:rsidR="00581DC3" w:rsidRPr="00A71D81" w:rsidRDefault="00581DC3" w:rsidP="00EF3662">
      <w:pPr>
        <w:ind w:firstLine="567"/>
        <w:jc w:val="both"/>
        <w:rPr>
          <w:rFonts w:ascii="GHEA Grapalat" w:hAnsi="GHEA Grapalat"/>
          <w:b/>
          <w:sz w:val="20"/>
          <w:lang w:val="af-ZA"/>
        </w:rPr>
      </w:pPr>
    </w:p>
    <w:p w:rsidR="00581DC3" w:rsidRPr="00A71D81" w:rsidRDefault="00581DC3" w:rsidP="00EF3662">
      <w:pPr>
        <w:ind w:firstLine="567"/>
        <w:jc w:val="both"/>
        <w:rPr>
          <w:rFonts w:ascii="GHEA Grapalat" w:hAnsi="GHEA Grapalat"/>
          <w:b/>
          <w:sz w:val="20"/>
          <w:lang w:val="af-ZA"/>
        </w:rPr>
      </w:pPr>
    </w:p>
    <w:p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ՀՐԱՎԵՐԻՊԱՐԶԱԲԱՆՈՒՄԸ</w:t>
      </w:r>
      <w:r w:rsidRPr="00A71D81">
        <w:rPr>
          <w:rFonts w:ascii="GHEA Grapalat" w:hAnsi="GHEA Grapalat" w:cs="Arial"/>
          <w:b/>
          <w:sz w:val="20"/>
        </w:rPr>
        <w:t>ԵՎ</w:t>
      </w:r>
      <w:r w:rsidRPr="00A71D81">
        <w:rPr>
          <w:rFonts w:ascii="GHEA Grapalat" w:hAnsi="GHEA Grapalat" w:cs="Sylfaen"/>
          <w:b/>
          <w:sz w:val="20"/>
        </w:rPr>
        <w:t>ՀՐԱՎԵՐՈՒՄՓՈՓՈԽՈՒԹՅՈՒՆԿԱՏԱՐԵԼՈՒԿԱՐԳԸ</w:t>
      </w:r>
    </w:p>
    <w:p w:rsidR="00096865" w:rsidRPr="00A71D81" w:rsidRDefault="00096865" w:rsidP="00EF3662">
      <w:pPr>
        <w:jc w:val="center"/>
        <w:rPr>
          <w:rFonts w:ascii="GHEA Grapalat" w:hAnsi="GHEA Grapalat"/>
          <w:b/>
          <w:sz w:val="20"/>
          <w:lang w:val="af-ZA"/>
        </w:rPr>
      </w:pPr>
    </w:p>
    <w:p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րդհոդվածիհամաձայն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ասնակիցնիրավունքունի</w:t>
      </w:r>
      <w:r w:rsidR="00AE4008" w:rsidRPr="00A71D81">
        <w:rPr>
          <w:rFonts w:ascii="GHEA Grapalat" w:hAnsi="GHEA Grapalat" w:cs="Sylfaen"/>
          <w:sz w:val="20"/>
        </w:rPr>
        <w:t>պ</w:t>
      </w:r>
      <w:r w:rsidRPr="00A71D81">
        <w:rPr>
          <w:rFonts w:ascii="GHEA Grapalat" w:hAnsi="GHEA Grapalat" w:cs="Sylfaen"/>
          <w:sz w:val="20"/>
        </w:rPr>
        <w:t>ատվիրատուիցպահանջելհրավերիպարզաբանում</w:t>
      </w:r>
      <w:r w:rsidR="004D5671" w:rsidRPr="00A71D81">
        <w:rPr>
          <w:rFonts w:ascii="GHEA Grapalat" w:hAnsi="GHEA Grapalat" w:cs="Tahoma"/>
          <w:sz w:val="20"/>
        </w:rPr>
        <w:t>։</w:t>
      </w:r>
    </w:p>
    <w:p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Մասնակիցնիրավունքունիհայտերիներկայացմանվերջնաժամկետըլրանալուցառնվազնհինգօրացուցայինօրառաջ</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Pr="00A71D81">
        <w:rPr>
          <w:rFonts w:ascii="GHEA Grapalat" w:hAnsi="GHEA Grapalat" w:cs="Sylfaen"/>
          <w:sz w:val="20"/>
        </w:rPr>
        <w:t>պահանջելուհրավերիպարզաբանում</w:t>
      </w:r>
      <w:r w:rsidR="004D5671" w:rsidRPr="00A71D81">
        <w:rPr>
          <w:rFonts w:ascii="GHEA Grapalat" w:hAnsi="GHEA Grapalat" w:cs="Tahoma"/>
          <w:sz w:val="20"/>
        </w:rPr>
        <w:t>։</w:t>
      </w:r>
      <w:r w:rsidR="000946A3" w:rsidRPr="00A71D81">
        <w:rPr>
          <w:rFonts w:ascii="GHEA Grapalat" w:hAnsi="GHEA Grapalat"/>
          <w:sz w:val="20"/>
        </w:rPr>
        <w:t>Հանձնաժողովը</w:t>
      </w:r>
      <w:r w:rsidR="000946A3" w:rsidRPr="00A71D81">
        <w:rPr>
          <w:rFonts w:ascii="GHEA Grapalat" w:hAnsi="GHEA Grapalat" w:cs="Sylfaen"/>
          <w:sz w:val="20"/>
        </w:rPr>
        <w:t>հարցումը</w:t>
      </w:r>
      <w:r w:rsidRPr="00A71D81">
        <w:rPr>
          <w:rFonts w:ascii="GHEA Grapalat" w:hAnsi="GHEA Grapalat" w:cs="Sylfaen"/>
          <w:sz w:val="20"/>
        </w:rPr>
        <w:t>կատարած</w:t>
      </w:r>
      <w:r w:rsidR="000946A3" w:rsidRPr="00A71D81">
        <w:rPr>
          <w:rFonts w:ascii="GHEA Grapalat" w:hAnsi="GHEA Grapalat" w:cs="Arial"/>
          <w:sz w:val="20"/>
        </w:rPr>
        <w:t>մ</w:t>
      </w:r>
      <w:r w:rsidR="000946A3" w:rsidRPr="00A71D81">
        <w:rPr>
          <w:rFonts w:ascii="GHEA Grapalat" w:hAnsi="GHEA Grapalat" w:cs="Sylfaen"/>
          <w:sz w:val="20"/>
        </w:rPr>
        <w:t>ասնակցին</w:t>
      </w:r>
      <w:r w:rsidRPr="00A71D81">
        <w:rPr>
          <w:rFonts w:ascii="GHEA Grapalat" w:hAnsi="GHEA Grapalat" w:cs="Sylfaen"/>
          <w:sz w:val="20"/>
        </w:rPr>
        <w:t>պարզաբանումըտրամադրումէ</w:t>
      </w:r>
      <w:r w:rsidR="00197D76" w:rsidRPr="00A71D81">
        <w:rPr>
          <w:rFonts w:ascii="GHEA Grapalat" w:hAnsi="GHEA Grapalat" w:cs="Sylfaen"/>
          <w:sz w:val="20"/>
          <w:lang w:val="af-ZA"/>
        </w:rPr>
        <w:t>գրավոր</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Sylfaen"/>
          <w:sz w:val="20"/>
        </w:rPr>
        <w:t>ստանալուօրվանհաջորդողեր</w:t>
      </w:r>
      <w:r w:rsidR="00A93710" w:rsidRPr="00A71D81">
        <w:rPr>
          <w:rFonts w:ascii="GHEA Grapalat" w:hAnsi="GHEA Grapalat" w:cs="Sylfaen"/>
          <w:sz w:val="20"/>
        </w:rPr>
        <w:t>կու</w:t>
      </w:r>
      <w:r w:rsidRPr="00A71D81">
        <w:rPr>
          <w:rFonts w:ascii="GHEA Grapalat" w:hAnsi="GHEA Grapalat" w:cs="Sylfaen"/>
          <w:sz w:val="20"/>
        </w:rPr>
        <w:t>օրացուցայինօրվաընթացքում</w:t>
      </w:r>
      <w:r w:rsidR="004D5671" w:rsidRPr="00A71D81">
        <w:rPr>
          <w:rFonts w:ascii="GHEA Grapalat" w:hAnsi="GHEA Grapalat" w:cs="Tahoma"/>
          <w:sz w:val="20"/>
        </w:rPr>
        <w:t>։</w:t>
      </w:r>
      <w:r w:rsidR="006265F4" w:rsidRPr="00F85082">
        <w:rPr>
          <w:rFonts w:ascii="GHEA Grapalat" w:hAnsi="GHEA Grapalat" w:cs="Tahoma"/>
          <w:sz w:val="20"/>
          <w:vertAlign w:val="superscript"/>
          <w:lang w:val="af-ZA"/>
        </w:rPr>
        <w:t>5</w:t>
      </w:r>
    </w:p>
    <w:p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Հարցմանևպարզաբանումներիբովանդակությանմասինհայտարարությունը</w:t>
      </w:r>
      <w:r w:rsidR="00781688" w:rsidRPr="00A71D81">
        <w:rPr>
          <w:rFonts w:ascii="GHEA Grapalat" w:hAnsi="GHEA Grapalat" w:cs="Arial"/>
          <w:sz w:val="20"/>
        </w:rPr>
        <w:t>պարզաբանումըտրամադրելուօրը</w:t>
      </w:r>
      <w:r w:rsidRPr="00A71D81">
        <w:rPr>
          <w:rFonts w:ascii="GHEA Grapalat" w:hAnsi="GHEA Grapalat" w:cs="Sylfaen"/>
          <w:sz w:val="20"/>
        </w:rPr>
        <w:t>հրապարակվումէ</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rPr>
        <w:t>գործող</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Գնումներիհայտարարություններ</w:t>
      </w:r>
      <w:r w:rsidR="001C76F7" w:rsidRPr="00A71D81">
        <w:rPr>
          <w:rFonts w:ascii="GHEA Grapalat" w:hAnsi="GHEA Grapalat"/>
          <w:lang w:val="af-ZA"/>
        </w:rPr>
        <w:t>»</w:t>
      </w:r>
      <w:r w:rsidR="00051B7F" w:rsidRPr="00A71D81">
        <w:rPr>
          <w:rFonts w:ascii="GHEA Grapalat" w:hAnsi="GHEA Grapalat" w:cs="Sylfaen"/>
          <w:sz w:val="20"/>
        </w:rPr>
        <w:t>բաժնի</w:t>
      </w:r>
      <w:r w:rsidR="001C76F7" w:rsidRPr="00A71D81">
        <w:rPr>
          <w:rFonts w:ascii="GHEA Grapalat" w:hAnsi="GHEA Grapalat"/>
          <w:lang w:val="af-ZA"/>
        </w:rPr>
        <w:t>«</w:t>
      </w:r>
      <w:r w:rsidR="00051B7F" w:rsidRPr="00A71D81">
        <w:rPr>
          <w:rFonts w:ascii="GHEA Grapalat" w:hAnsi="GHEA Grapalat" w:cs="Sylfaen"/>
          <w:sz w:val="20"/>
        </w:rPr>
        <w:t>Հրավերներիպարզաբանումներիվերաբերյալհայտարարություններ</w:t>
      </w:r>
      <w:r w:rsidR="001C76F7" w:rsidRPr="00A71D81">
        <w:rPr>
          <w:rFonts w:ascii="GHEA Grapalat" w:hAnsi="GHEA Grapalat"/>
          <w:lang w:val="af-ZA"/>
        </w:rPr>
        <w:t>»</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Pr="00A71D81">
        <w:rPr>
          <w:rFonts w:ascii="GHEA Grapalat" w:hAnsi="GHEA Grapalat" w:cs="Sylfaen"/>
          <w:sz w:val="20"/>
        </w:rPr>
        <w:t>առանցնշելուհարցումըկատարած</w:t>
      </w:r>
      <w:r w:rsidR="00051B7F" w:rsidRPr="00A71D81">
        <w:rPr>
          <w:rFonts w:ascii="GHEA Grapalat" w:hAnsi="GHEA Grapalat" w:cs="Arial"/>
          <w:sz w:val="20"/>
        </w:rPr>
        <w:t>մ</w:t>
      </w:r>
      <w:r w:rsidRPr="00A71D81">
        <w:rPr>
          <w:rFonts w:ascii="GHEA Grapalat" w:hAnsi="GHEA Grapalat" w:cs="Sylfaen"/>
          <w:sz w:val="20"/>
        </w:rPr>
        <w:t>ասնակցիտվյալները</w:t>
      </w:r>
      <w:r w:rsidR="004D5671" w:rsidRPr="00A71D81">
        <w:rPr>
          <w:rFonts w:ascii="GHEA Grapalat" w:hAnsi="GHEA Grapalat" w:cs="Tahoma"/>
          <w:sz w:val="20"/>
        </w:rPr>
        <w:t>։</w:t>
      </w:r>
    </w:p>
    <w:p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Պարզաբանումչիտրամադրվում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եթեհարցումըկատարվելէսույն</w:t>
      </w:r>
      <w:r w:rsidRPr="00A71D81">
        <w:rPr>
          <w:rFonts w:ascii="GHEA Grapalat" w:hAnsi="GHEA Grapalat" w:cs="Sylfaen"/>
          <w:sz w:val="20"/>
        </w:rPr>
        <w:t>բաժն</w:t>
      </w:r>
      <w:r w:rsidRPr="00A71D81">
        <w:rPr>
          <w:rFonts w:ascii="GHEA Grapalat" w:hAnsi="GHEA Grapalat" w:cs="Sylfaen"/>
          <w:sz w:val="20"/>
          <w:lang w:val="ru-RU"/>
        </w:rPr>
        <w:t>ովսահմանվածժամկետիխախտմամբ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եթեհարցումըդուրսէ</w:t>
      </w:r>
      <w:r w:rsidR="009A73D5" w:rsidRPr="00A71D81">
        <w:rPr>
          <w:rFonts w:ascii="GHEA Grapalat" w:hAnsi="GHEA Grapalat" w:cs="Arial Unicode"/>
          <w:sz w:val="20"/>
        </w:rPr>
        <w:t>սույն</w:t>
      </w:r>
      <w:r w:rsidRPr="00A71D81">
        <w:rPr>
          <w:rFonts w:ascii="GHEA Grapalat" w:hAnsi="GHEA Grapalat" w:cs="Sylfaen"/>
          <w:sz w:val="20"/>
          <w:lang w:val="ru-RU"/>
        </w:rPr>
        <w:t>հրավերիբովանդակությանշրջանակից</w:t>
      </w:r>
      <w:r w:rsidR="005A16C6" w:rsidRPr="00A71D81">
        <w:rPr>
          <w:rFonts w:ascii="GHEA Grapalat" w:hAnsi="GHEA Grapalat" w:cs="Sylfaen"/>
          <w:sz w:val="20"/>
          <w:lang w:val="ru-RU"/>
        </w:rPr>
        <w:t>կամեթեհարցումըվերաբերումէվերջինիսկողմիցառաջարկվելիքապրանքներիտեխնիկականբնութագրերի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սույնհրավերովնախատեսվածտեխնիկականբնութագրերինհամարժեքությանհամա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00A4729F" w:rsidRPr="00A71D81">
        <w:rPr>
          <w:rFonts w:ascii="GHEA Grapalat" w:hAnsi="GHEA Grapalat"/>
          <w:sz w:val="20"/>
          <w:szCs w:val="20"/>
        </w:rPr>
        <w:t>Ընդորում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ասնակիցըգրավործանուցվումէպարզաբանումչտրամադրելուհիմքերիմասին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հարցումըստանալուօրվանհաջորդողերկուօրացուցայինօրվաընթացքում</w:t>
      </w:r>
      <w:r w:rsidR="00A4729F" w:rsidRPr="00A71D81">
        <w:rPr>
          <w:rFonts w:ascii="GHEA Grapalat" w:hAnsi="GHEA Grapalat"/>
          <w:sz w:val="20"/>
          <w:szCs w:val="20"/>
          <w:lang w:val="af-ZA"/>
        </w:rPr>
        <w:t>:</w:t>
      </w:r>
    </w:p>
    <w:p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Հայտերիներկայացմանվերջնաժամկետըլրանալուցառնվազնհինգօրացուցայինօրառաջհրավերումկարողենկատարվելփոփոխություններ</w:t>
      </w:r>
      <w:r w:rsidR="004D5671" w:rsidRPr="00A71D81">
        <w:rPr>
          <w:rFonts w:ascii="GHEA Grapalat" w:hAnsi="GHEA Grapalat" w:cs="Tahoma"/>
          <w:sz w:val="20"/>
        </w:rPr>
        <w:t>։</w:t>
      </w:r>
      <w:r w:rsidRPr="00A71D81">
        <w:rPr>
          <w:rFonts w:ascii="GHEA Grapalat" w:hAnsi="GHEA Grapalat" w:cs="Sylfaen"/>
          <w:sz w:val="20"/>
        </w:rPr>
        <w:t>Փ</w:t>
      </w:r>
      <w:r w:rsidRPr="00A71D81">
        <w:rPr>
          <w:rFonts w:ascii="GHEA Grapalat" w:hAnsi="GHEA Grapalat" w:cs="Sylfaen"/>
          <w:sz w:val="20"/>
          <w:lang w:val="ru-RU"/>
        </w:rPr>
        <w:t>ոփոխությունկատարելուօրվանհաջորդողերեքօրացուցայինօրվաընթացքումփոփոխությունկատարելուևդրանքտրամադրելուպայմաններիմասինհայտարարությունէհրապարակվումտեղեկագրում</w:t>
      </w:r>
      <w:r w:rsidR="004D5671" w:rsidRPr="00A71D81">
        <w:rPr>
          <w:rFonts w:ascii="GHEA Grapalat" w:hAnsi="GHEA Grapalat" w:cs="Tahoma"/>
          <w:sz w:val="20"/>
        </w:rPr>
        <w:t>։</w:t>
      </w:r>
    </w:p>
    <w:p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 xml:space="preserve">տի միջոցով գնահատող հանձնաժողովի </w:t>
      </w:r>
      <w:r w:rsidRPr="00A71D81">
        <w:rPr>
          <w:rFonts w:ascii="GHEA Grapalat" w:hAnsi="GHEA Grapalat" w:cs="Sylfaen"/>
          <w:sz w:val="20"/>
          <w:lang w:val="hy-AM"/>
        </w:rPr>
        <w:lastRenderedPageBreak/>
        <w:t>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p>
    <w:p w:rsidR="006C778B" w:rsidRPr="00A71D81" w:rsidRDefault="006C778B" w:rsidP="008E5C09">
      <w:pPr>
        <w:ind w:firstLine="567"/>
        <w:jc w:val="both"/>
        <w:rPr>
          <w:rFonts w:ascii="GHEA Grapalat" w:hAnsi="GHEA Grapalat" w:cs="Sylfaen"/>
          <w:sz w:val="20"/>
          <w:lang w:val="af-ZA"/>
        </w:rPr>
      </w:pPr>
    </w:p>
    <w:p w:rsidR="00B051BE" w:rsidRPr="00A71D81" w:rsidRDefault="00B051BE" w:rsidP="00EF3662">
      <w:pPr>
        <w:jc w:val="center"/>
        <w:rPr>
          <w:rFonts w:ascii="GHEA Grapalat" w:hAnsi="GHEA Grapalat"/>
          <w:b/>
          <w:sz w:val="20"/>
          <w:lang w:val="hy-AM"/>
        </w:rPr>
      </w:pPr>
    </w:p>
    <w:p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ՀԱՅՏԸՆԵՐԿԱՅԱՑՆԵԼՈՒԿԱՐԳԸ</w:t>
      </w:r>
    </w:p>
    <w:p w:rsidR="00096865" w:rsidRPr="00A71D81" w:rsidRDefault="00096865" w:rsidP="00EF3662">
      <w:pPr>
        <w:jc w:val="center"/>
        <w:rPr>
          <w:rFonts w:ascii="GHEA Grapalat" w:hAnsi="GHEA Grapalat"/>
          <w:b/>
          <w:sz w:val="20"/>
          <w:lang w:val="hy-AM"/>
        </w:rPr>
      </w:pPr>
    </w:p>
    <w:p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Մասնակիցըկարող</w:t>
      </w:r>
      <w:r w:rsidR="000946A3" w:rsidRPr="00A71D81">
        <w:rPr>
          <w:rFonts w:ascii="GHEA Grapalat" w:hAnsi="GHEA Grapalat" w:cs="Sylfaen"/>
        </w:rPr>
        <w:t>է</w:t>
      </w:r>
      <w:r w:rsidRPr="00A71D81">
        <w:rPr>
          <w:rFonts w:ascii="GHEA Grapalat" w:hAnsi="GHEA Grapalat" w:cs="Sylfaen"/>
        </w:rPr>
        <w:t>հայտներկայացնելինչպեսյուրաքանչյուրչափաբաժնի</w:t>
      </w:r>
      <w:r w:rsidRPr="00A71D81">
        <w:rPr>
          <w:rFonts w:ascii="GHEA Grapalat" w:hAnsi="GHEA Grapalat"/>
          <w:lang w:val="hy-AM"/>
        </w:rPr>
        <w:t xml:space="preserve">, </w:t>
      </w:r>
      <w:r w:rsidRPr="00A71D81">
        <w:rPr>
          <w:rFonts w:ascii="GHEA Grapalat" w:hAnsi="GHEA Grapalat" w:cs="Sylfaen"/>
        </w:rPr>
        <w:t>այնպեսէլմիքանիկամբոլորչափաբաժիններիհամար</w:t>
      </w:r>
      <w:r w:rsidR="004D5671" w:rsidRPr="00A71D81">
        <w:rPr>
          <w:rFonts w:ascii="GHEA Grapalat" w:hAnsi="GHEA Grapalat" w:cs="Sylfaen"/>
          <w:szCs w:val="24"/>
          <w:lang w:val="hy-AM"/>
        </w:rPr>
        <w:t>։</w:t>
      </w:r>
    </w:p>
    <w:p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735AFA">
        <w:rPr>
          <w:rFonts w:asciiTheme="minorHAnsi" w:hAnsiTheme="minorHAnsi" w:cs="Sylfaen"/>
          <w:szCs w:val="24"/>
          <w:lang w:val="hy-AM"/>
        </w:rPr>
        <w:t xml:space="preserve">գնանշման հարցման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rsidR="00A232D9"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A71D81">
        <w:rPr>
          <w:rFonts w:ascii="GHEA Grapalat" w:hAnsi="GHEA Grapalat" w:cs="Sylfaen"/>
          <w:szCs w:val="24"/>
          <w:lang w:val="hy-AM"/>
        </w:rPr>
        <w:t>«</w:t>
      </w:r>
      <w:r w:rsidR="00735AFA">
        <w:rPr>
          <w:rFonts w:asciiTheme="minorHAnsi" w:hAnsiTheme="minorHAnsi" w:cs="Sylfaen"/>
          <w:szCs w:val="24"/>
          <w:lang w:val="hy-AM"/>
        </w:rPr>
        <w:t>7</w:t>
      </w:r>
      <w:r w:rsidR="00A76C15" w:rsidRPr="00A71D81">
        <w:rPr>
          <w:rFonts w:ascii="GHEA Grapalat" w:hAnsi="GHEA Grapalat" w:cs="Sylfaen"/>
          <w:szCs w:val="24"/>
          <w:lang w:val="hy-AM"/>
        </w:rPr>
        <w:t>»</w:t>
      </w:r>
      <w:r w:rsidRPr="00A71D81">
        <w:rPr>
          <w:rFonts w:ascii="GHEA Grapalat" w:hAnsi="GHEA Grapalat" w:cs="Sylfaen"/>
          <w:szCs w:val="24"/>
          <w:lang w:val="hy-AM"/>
        </w:rPr>
        <w:t xml:space="preserve">րդ օրվա ժամը </w:t>
      </w:r>
      <w:r w:rsidR="00A76C15" w:rsidRPr="00A71D81">
        <w:rPr>
          <w:rFonts w:ascii="GHEA Grapalat" w:hAnsi="GHEA Grapalat" w:cs="Sylfaen"/>
          <w:szCs w:val="24"/>
          <w:lang w:val="hy-AM"/>
        </w:rPr>
        <w:t>«</w:t>
      </w:r>
      <w:r w:rsidR="00836900">
        <w:rPr>
          <w:rFonts w:asciiTheme="minorHAnsi" w:hAnsiTheme="minorHAnsi" w:cs="Sylfaen"/>
          <w:sz w:val="24"/>
          <w:szCs w:val="24"/>
          <w:lang w:val="hy-AM"/>
        </w:rPr>
        <w:t>12։00</w:t>
      </w:r>
      <w:r w:rsidR="00A76C15" w:rsidRPr="00A71D81">
        <w:rPr>
          <w:rFonts w:ascii="GHEA Grapalat" w:hAnsi="GHEA Grapalat" w:cs="Sylfaen"/>
          <w:szCs w:val="24"/>
          <w:lang w:val="hy-AM"/>
        </w:rPr>
        <w:t>»</w:t>
      </w:r>
      <w:r w:rsidRPr="00A71D81">
        <w:rPr>
          <w:rFonts w:ascii="GHEA Grapalat" w:hAnsi="GHEA Grapalat" w:cs="Sylfaen"/>
          <w:szCs w:val="24"/>
          <w:lang w:val="hy-AM"/>
        </w:rPr>
        <w:t>-ն</w:t>
      </w:r>
      <w:r w:rsidR="004A08CB" w:rsidRPr="00A71D81">
        <w:rPr>
          <w:rFonts w:ascii="GHEA Grapalat" w:hAnsi="GHEA Grapalat" w:cs="Sylfaen"/>
          <w:szCs w:val="24"/>
          <w:lang w:val="hy-AM"/>
        </w:rPr>
        <w:t xml:space="preserve"> «</w:t>
      </w:r>
      <w:r w:rsidR="00735AFA">
        <w:rPr>
          <w:rFonts w:asciiTheme="minorHAnsi" w:hAnsiTheme="minorHAnsi" w:cs="Sylfaen"/>
          <w:sz w:val="24"/>
          <w:szCs w:val="24"/>
          <w:lang w:val="hy-AM"/>
        </w:rPr>
        <w:t>ք․ Ագարակ, Գ․Նժդեհի 6</w:t>
      </w:r>
      <w:r w:rsidR="004A08CB" w:rsidRPr="00A71D81">
        <w:rPr>
          <w:rFonts w:ascii="GHEA Grapalat" w:hAnsi="GHEA Grapalat" w:cs="Sylfaen"/>
          <w:szCs w:val="24"/>
          <w:lang w:val="hy-AM"/>
        </w:rPr>
        <w:t>» հասցեով</w:t>
      </w:r>
      <w:r w:rsidR="004D5671" w:rsidRPr="00A71D81">
        <w:rPr>
          <w:rFonts w:ascii="GHEA Grapalat" w:hAnsi="GHEA Grapalat" w:cs="Sylfaen"/>
          <w:szCs w:val="24"/>
          <w:lang w:val="hy-AM"/>
        </w:rPr>
        <w:t>։</w:t>
      </w:r>
    </w:p>
    <w:p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A71D81">
        <w:rPr>
          <w:rFonts w:ascii="GHEA Grapalat" w:hAnsi="GHEA Grapalat"/>
          <w:sz w:val="24"/>
          <w:szCs w:val="24"/>
        </w:rPr>
        <w:t>«</w:t>
      </w:r>
      <w:r w:rsidR="00735AFA">
        <w:rPr>
          <w:rFonts w:asciiTheme="minorHAnsi" w:hAnsiTheme="minorHAnsi" w:cs="Sylfaen"/>
          <w:sz w:val="24"/>
          <w:szCs w:val="24"/>
          <w:lang w:val="hy-AM"/>
        </w:rPr>
        <w:t>Գեղանուշ Կարապետյան</w:t>
      </w:r>
      <w:r w:rsidR="00735AFA" w:rsidRPr="00A71D81">
        <w:rPr>
          <w:rFonts w:ascii="GHEA Grapalat" w:hAnsi="GHEA Grapalat"/>
          <w:sz w:val="24"/>
          <w:szCs w:val="24"/>
        </w:rPr>
        <w:t xml:space="preserve"> </w:t>
      </w:r>
      <w:r w:rsidRPr="00A71D81">
        <w:rPr>
          <w:rFonts w:ascii="GHEA Grapalat" w:hAnsi="GHEA Grapalat"/>
          <w:sz w:val="24"/>
          <w:szCs w:val="24"/>
        </w:rPr>
        <w:t>»</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rsidR="003850A0" w:rsidRPr="00A71D81" w:rsidRDefault="003850A0" w:rsidP="003850A0">
      <w:pPr>
        <w:pStyle w:val="23"/>
        <w:spacing w:line="240" w:lineRule="auto"/>
        <w:ind w:firstLine="567"/>
        <w:rPr>
          <w:rFonts w:ascii="GHEA Grapalat" w:hAnsi="GHEA Grapalat" w:cs="Sylfaen"/>
          <w:szCs w:val="24"/>
          <w:lang w:val="hy-AM"/>
        </w:rPr>
      </w:pPr>
      <w:bookmarkStart w:id="3"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ցության իրավունքի պահանջներին իր տվյալների համապատասխանության մասին.</w:t>
      </w:r>
    </w:p>
    <w:p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00C63E1C" w:rsidRPr="00A71D81">
        <w:rPr>
          <w:rFonts w:ascii="GHEA Grapalat" w:hAnsi="GHEA Grapalat" w:cs="Sylfaen"/>
          <w:sz w:val="20"/>
          <w:lang w:val="hy-AM"/>
        </w:rPr>
        <w:t>հավաստում՝ ընտրված մասնակից ճանաչվելու դեպքում, սույն հրավեր</w:t>
      </w:r>
      <w:r w:rsidR="00EA68B2" w:rsidRPr="00A71D81">
        <w:rPr>
          <w:rFonts w:ascii="GHEA Grapalat" w:hAnsi="GHEA Grapalat" w:cs="Sylfaen"/>
          <w:sz w:val="20"/>
          <w:lang w:val="hy-AM"/>
        </w:rPr>
        <w:t xml:space="preserve">ի 1-ին մասի 2.4 կետով </w:t>
      </w:r>
      <w:r w:rsidR="00C63E1C" w:rsidRPr="00A71D81">
        <w:rPr>
          <w:rFonts w:ascii="GHEA Grapalat" w:hAnsi="GHEA Grapalat" w:cs="Sylfaen"/>
          <w:sz w:val="20"/>
          <w:lang w:val="hy-AM"/>
        </w:rPr>
        <w:t>սահմանված կարգով և ժամկետում, ներկայացրած գնային առաջարկի չափով որակավորման ապահովում ներկայացնելու պարտավորության մասին</w:t>
      </w:r>
      <w:r w:rsidR="00E038DA" w:rsidRPr="00A71D81">
        <w:rPr>
          <w:rFonts w:ascii="GHEA Grapalat" w:hAnsi="GHEA Grapalat" w:cs="Sylfaen"/>
          <w:sz w:val="20"/>
          <w:lang w:val="hy-AM"/>
        </w:rPr>
        <w:t>.</w:t>
      </w:r>
    </w:p>
    <w:p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rsidR="0059404D" w:rsidRPr="00A71D81" w:rsidRDefault="003850A0" w:rsidP="003850A0">
      <w:pPr>
        <w:pStyle w:val="23"/>
        <w:spacing w:line="240" w:lineRule="auto"/>
        <w:ind w:firstLine="567"/>
        <w:rPr>
          <w:rFonts w:ascii="GHEA Grapalat" w:hAnsi="GHEA Grapalat" w:cs="Sylfaen"/>
          <w:szCs w:val="24"/>
          <w:lang w:val="hy-AM"/>
        </w:rPr>
      </w:pPr>
      <w:bookmarkStart w:id="4" w:name="_Hlk9261892"/>
      <w:bookmarkEnd w:id="3"/>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իր կողմից առաջարկվող ապրանքի տեխնիկական բնութագրերը,</w:t>
      </w:r>
      <w:r w:rsidR="003850A0" w:rsidRPr="00A71D81">
        <w:rPr>
          <w:rStyle w:val="af6"/>
          <w:rFonts w:ascii="GHEA Grapalat" w:hAnsi="GHEA Grapalat" w:cs="Sylfaen"/>
          <w:color w:val="FFFFFF"/>
          <w:sz w:val="20"/>
          <w:szCs w:val="24"/>
          <w:lang w:val="hy-AM" w:eastAsia="en-US"/>
        </w:rPr>
        <w:footnoteReference w:id="2"/>
      </w:r>
    </w:p>
    <w:bookmarkEnd w:id="4"/>
    <w:p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rsidR="00E410D5" w:rsidRPr="00A71D81" w:rsidRDefault="00E410D5" w:rsidP="00E410D5">
      <w:pPr>
        <w:pStyle w:val="norm"/>
        <w:spacing w:line="240" w:lineRule="auto"/>
        <w:rPr>
          <w:rFonts w:ascii="GHEA Grapalat" w:hAnsi="GHEA Grapalat" w:cs="Sylfaen"/>
          <w:sz w:val="20"/>
          <w:szCs w:val="24"/>
          <w:lang w:val="hy-AM" w:eastAsia="en-US"/>
        </w:rPr>
      </w:pPr>
      <w:bookmarkStart w:id="5"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rsidR="00037DDE" w:rsidRPr="00A71D81" w:rsidRDefault="00037DDE" w:rsidP="00EF3662">
      <w:pPr>
        <w:pStyle w:val="norm"/>
        <w:spacing w:line="240" w:lineRule="auto"/>
        <w:rPr>
          <w:rFonts w:ascii="GHEA Grapalat" w:hAnsi="GHEA Grapalat" w:cs="Sylfaen"/>
          <w:sz w:val="20"/>
          <w:szCs w:val="24"/>
          <w:lang w:val="hy-AM" w:eastAsia="en-US"/>
        </w:rPr>
      </w:pPr>
    </w:p>
    <w:p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ՀԱՅՏԻԳՆԱՅԻՆԱՌԱՋԱՐԿԸ</w:t>
      </w:r>
    </w:p>
    <w:p w:rsidR="00A45946" w:rsidRPr="00A71D81" w:rsidRDefault="00A45946" w:rsidP="00EF3662">
      <w:pPr>
        <w:jc w:val="center"/>
        <w:rPr>
          <w:rFonts w:ascii="GHEA Grapalat" w:hAnsi="GHEA Grapalat" w:cs="Arial"/>
          <w:b/>
          <w:sz w:val="20"/>
          <w:lang w:val="es-ES"/>
        </w:rPr>
      </w:pPr>
    </w:p>
    <w:p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Առաջարկվողգինըապրանքիարժեքիցբացիներառումէփոխադրման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այլվճարումներիգծովծախսերըևչիկարողպակասլինելդրանցինքնարժեքից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Առաջարկվողգնիհաշվարկըպետքէներկայացվիհայտով</w:t>
      </w:r>
      <w:r w:rsidR="00A45946" w:rsidRPr="00A71D81">
        <w:rPr>
          <w:rFonts w:ascii="GHEA Grapalat" w:hAnsi="GHEA Grapalat"/>
          <w:sz w:val="20"/>
          <w:lang w:val="es-ES"/>
        </w:rPr>
        <w:t>:</w:t>
      </w:r>
    </w:p>
    <w:p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ru-RU"/>
        </w:rPr>
        <w:t>գնայինառաջարկում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p>
    <w:p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rsidR="00096865" w:rsidRPr="00A71D81" w:rsidRDefault="00096865" w:rsidP="00EF3662">
      <w:pPr>
        <w:pStyle w:val="23"/>
        <w:spacing w:line="240" w:lineRule="auto"/>
        <w:ind w:firstLine="567"/>
        <w:rPr>
          <w:rFonts w:ascii="GHEA Grapalat" w:hAnsi="GHEA Grapalat"/>
          <w:lang w:val="es-ES"/>
        </w:rPr>
      </w:pPr>
    </w:p>
    <w:p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ՀԱՅՏԻԳՈՐԾՈՂՈՒԹՅԱՆԺԱՄԿԵՏԸ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ՀԱՅՏԵՐՈՒՄՓՈՓՈԽՈՒԹՅՈՒՆԿԱՏԱՐԵԼՈՒ</w:t>
      </w:r>
    </w:p>
    <w:p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ԵՎԴՐԱՆՔՀԵՏՎԵՐՑՆԵԼՈՒԿԱՐԳԸ</w:t>
      </w:r>
    </w:p>
    <w:p w:rsidR="00096865" w:rsidRPr="00A71D81" w:rsidRDefault="00096865" w:rsidP="00EF3662">
      <w:pPr>
        <w:pStyle w:val="a3"/>
        <w:spacing w:line="240" w:lineRule="auto"/>
        <w:ind w:firstLine="567"/>
        <w:rPr>
          <w:rFonts w:ascii="GHEA Grapalat" w:hAnsi="GHEA Grapalat"/>
          <w:b/>
          <w:lang w:val="af-ZA"/>
        </w:rPr>
      </w:pPr>
    </w:p>
    <w:p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cs="Sylfaen"/>
          <w:i w:val="0"/>
          <w:szCs w:val="24"/>
          <w:lang w:val="ru-RU"/>
        </w:rPr>
        <w:t>Օրենքի</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րդհոդվածիհամաձայն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հայտըվավերէմինչևՕրենքինհամապատասխանպայմանագրիկնքումը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ասնակցիկողմիցհայտիհետվերցնելը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հայտիմերժումըկամ</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ընթացակարգըչկայացածհայտարարվելը</w:t>
      </w:r>
      <w:r w:rsidR="004D5671" w:rsidRPr="00A71D81">
        <w:rPr>
          <w:rFonts w:ascii="GHEA Grapalat" w:hAnsi="GHEA Grapalat" w:cs="Sylfaen"/>
          <w:i w:val="0"/>
          <w:szCs w:val="24"/>
          <w:lang w:val="ru-RU"/>
        </w:rPr>
        <w:t>։</w:t>
      </w:r>
    </w:p>
    <w:p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096865" w:rsidRPr="00A71D81">
        <w:rPr>
          <w:rFonts w:ascii="GHEA Grapalat" w:hAnsi="GHEA Grapalat" w:cs="Sylfaen"/>
          <w:i w:val="0"/>
          <w:szCs w:val="24"/>
          <w:lang w:val="ru-RU"/>
        </w:rPr>
        <w:t>Օրենքի</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րդհոդվածիհամաձայն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մինչևսույնհրավերի</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հայտերիներկայացմանվերջնաժամկետը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կարողէփոփոխելկամհետվերցնելիրհայտը</w:t>
      </w:r>
      <w:r w:rsidR="004D5671" w:rsidRPr="00A71D81">
        <w:rPr>
          <w:rFonts w:ascii="GHEA Grapalat" w:hAnsi="GHEA Grapalat" w:cs="Sylfaen"/>
          <w:i w:val="0"/>
          <w:szCs w:val="24"/>
          <w:lang w:val="ru-RU"/>
        </w:rPr>
        <w:t>։</w:t>
      </w:r>
    </w:p>
    <w:p w:rsidR="00FA0E41" w:rsidRPr="00A71D81" w:rsidRDefault="00FA0E41" w:rsidP="00EF3662">
      <w:pPr>
        <w:ind w:firstLine="567"/>
        <w:jc w:val="center"/>
        <w:rPr>
          <w:rFonts w:ascii="GHEA Grapalat" w:hAnsi="GHEA Grapalat"/>
          <w:b/>
          <w:sz w:val="20"/>
          <w:lang w:val="af-ZA"/>
        </w:rPr>
      </w:pPr>
    </w:p>
    <w:p w:rsidR="00096865" w:rsidRPr="006D2E03" w:rsidRDefault="00041323" w:rsidP="00EF3662">
      <w:pPr>
        <w:ind w:firstLine="567"/>
        <w:jc w:val="center"/>
        <w:rPr>
          <w:rFonts w:ascii="GHEA Grapalat" w:hAnsi="GHEA Grapalat"/>
          <w:b/>
          <w:sz w:val="20"/>
          <w:lang w:val="af-ZA"/>
        </w:rPr>
      </w:pPr>
      <w:r w:rsidRPr="00A71D81">
        <w:rPr>
          <w:rFonts w:ascii="GHEA Grapalat" w:hAnsi="GHEA Grapalat"/>
          <w:b/>
          <w:sz w:val="20"/>
          <w:lang w:val="af-ZA"/>
        </w:rPr>
        <w:br w:type="page"/>
      </w:r>
      <w:r w:rsidR="000D701E" w:rsidRPr="006D2E03">
        <w:rPr>
          <w:rFonts w:ascii="GHEA Grapalat" w:hAnsi="GHEA Grapalat"/>
          <w:b/>
          <w:sz w:val="20"/>
          <w:lang w:val="af-ZA"/>
        </w:rPr>
        <w:lastRenderedPageBreak/>
        <w:t>7</w:t>
      </w:r>
      <w:r w:rsidR="00955A1E" w:rsidRPr="006D2E03">
        <w:rPr>
          <w:rFonts w:ascii="GHEA Grapalat" w:hAnsi="GHEA Grapalat"/>
          <w:b/>
          <w:sz w:val="20"/>
          <w:lang w:val="af-ZA"/>
        </w:rPr>
        <w:t xml:space="preserve">. </w:t>
      </w:r>
      <w:r w:rsidR="00955A1E" w:rsidRPr="006D2E03">
        <w:rPr>
          <w:rFonts w:ascii="GHEA Grapalat" w:hAnsi="GHEA Grapalat" w:cs="Sylfaen"/>
          <w:b/>
          <w:sz w:val="20"/>
          <w:lang w:val="es-ES"/>
        </w:rPr>
        <w:t>ՀԱՅՏԻ</w:t>
      </w:r>
      <w:r w:rsidR="00267F44">
        <w:rPr>
          <w:rFonts w:asciiTheme="minorHAnsi" w:hAnsiTheme="minorHAnsi" w:cs="Sylfaen"/>
          <w:b/>
          <w:sz w:val="20"/>
          <w:lang w:val="hy-AM"/>
        </w:rPr>
        <w:t xml:space="preserve"> </w:t>
      </w:r>
      <w:r w:rsidR="00955A1E" w:rsidRPr="006D2E03">
        <w:rPr>
          <w:rFonts w:ascii="GHEA Grapalat" w:hAnsi="GHEA Grapalat" w:cs="Sylfaen"/>
          <w:b/>
          <w:sz w:val="20"/>
          <w:lang w:val="es-ES"/>
        </w:rPr>
        <w:t>ԱՊԱՀՈՎՈՒՄԸ</w:t>
      </w:r>
    </w:p>
    <w:p w:rsidR="00096865" w:rsidRPr="006D2E03" w:rsidRDefault="00096865" w:rsidP="00EF3662">
      <w:pPr>
        <w:ind w:firstLine="567"/>
        <w:jc w:val="both"/>
        <w:rPr>
          <w:rFonts w:ascii="GHEA Grapalat" w:hAnsi="GHEA Grapalat"/>
          <w:b/>
          <w:sz w:val="20"/>
          <w:lang w:val="af-ZA"/>
        </w:rPr>
      </w:pPr>
    </w:p>
    <w:p w:rsidR="007A3EE6" w:rsidRPr="006D2E03" w:rsidRDefault="00283198" w:rsidP="00EF3662">
      <w:pPr>
        <w:ind w:firstLine="567"/>
        <w:jc w:val="both"/>
        <w:rPr>
          <w:rFonts w:ascii="GHEA Grapalat" w:hAnsi="GHEA Grapalat"/>
          <w:sz w:val="20"/>
          <w:szCs w:val="20"/>
          <w:lang w:val="af-ZA"/>
        </w:rPr>
      </w:pPr>
      <w:r w:rsidRPr="006D2E03">
        <w:rPr>
          <w:rFonts w:ascii="GHEA Grapalat" w:hAnsi="GHEA Grapalat"/>
          <w:sz w:val="20"/>
          <w:lang w:val="af-ZA"/>
        </w:rPr>
        <w:t>7</w:t>
      </w:r>
      <w:r w:rsidR="00096865" w:rsidRPr="006D2E03">
        <w:rPr>
          <w:rFonts w:ascii="GHEA Grapalat" w:hAnsi="GHEA Grapalat"/>
          <w:sz w:val="20"/>
          <w:lang w:val="af-ZA"/>
        </w:rPr>
        <w:t xml:space="preserve">.1 </w:t>
      </w:r>
      <w:r w:rsidR="00096865" w:rsidRPr="006D2E03">
        <w:rPr>
          <w:rFonts w:ascii="GHEA Grapalat" w:hAnsi="GHEA Grapalat" w:cs="Sylfaen"/>
          <w:sz w:val="20"/>
          <w:lang w:val="ru-RU"/>
        </w:rPr>
        <w:t>Մասնակիցըհայտով</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սույնհրավերովսահմանված</w:t>
      </w:r>
      <w:r w:rsidR="00712311" w:rsidRPr="006D2E03">
        <w:rPr>
          <w:rFonts w:ascii="GHEA Grapalat" w:hAnsi="GHEA Grapalat" w:cs="Sylfaen"/>
          <w:sz w:val="20"/>
          <w:lang w:val="af-ZA"/>
        </w:rPr>
        <w:t xml:space="preserve">կարգով </w:t>
      </w:r>
      <w:r w:rsidR="00903898" w:rsidRPr="006D2E03">
        <w:rPr>
          <w:rFonts w:ascii="GHEA Grapalat" w:hAnsi="GHEA Grapalat" w:cs="Sylfaen"/>
          <w:bCs/>
          <w:sz w:val="20"/>
          <w:szCs w:val="20"/>
        </w:rPr>
        <w:t>ներկայացնումէհայտիապահովում</w:t>
      </w:r>
      <w:r w:rsidR="00AE3822" w:rsidRPr="006D2E03">
        <w:rPr>
          <w:rFonts w:ascii="GHEA Grapalat" w:hAnsi="GHEA Grapalat" w:cs="Sylfaen"/>
          <w:bCs/>
          <w:sz w:val="20"/>
          <w:szCs w:val="20"/>
          <w:lang w:val="af-ZA"/>
        </w:rPr>
        <w:t>:</w:t>
      </w:r>
    </w:p>
    <w:p w:rsidR="00903898" w:rsidRPr="006D2E03" w:rsidRDefault="00771C0F" w:rsidP="00EF3662">
      <w:pPr>
        <w:ind w:firstLine="567"/>
        <w:jc w:val="both"/>
        <w:rPr>
          <w:rFonts w:ascii="GHEA Grapalat" w:hAnsi="GHEA Grapalat" w:cs="Sylfaen"/>
          <w:sz w:val="20"/>
          <w:szCs w:val="20"/>
          <w:lang w:val="af-ZA"/>
        </w:rPr>
      </w:pPr>
      <w:proofErr w:type="gramStart"/>
      <w:r w:rsidRPr="006D2E03">
        <w:rPr>
          <w:rFonts w:ascii="GHEA Grapalat" w:hAnsi="GHEA Grapalat" w:cs="Sylfaen"/>
          <w:sz w:val="20"/>
          <w:szCs w:val="20"/>
        </w:rPr>
        <w:t>Հ</w:t>
      </w:r>
      <w:r w:rsidR="00903898" w:rsidRPr="006D2E03">
        <w:rPr>
          <w:rFonts w:ascii="GHEA Grapalat" w:hAnsi="GHEA Grapalat" w:cs="Sylfaen"/>
          <w:sz w:val="20"/>
          <w:szCs w:val="20"/>
        </w:rPr>
        <w:t>այտիապահովումըներկայացվումէբանկայիներաշխիքի</w:t>
      </w:r>
      <w:r w:rsidR="00406C77" w:rsidRPr="006D2E03">
        <w:rPr>
          <w:rFonts w:ascii="GHEA Grapalat" w:hAnsi="GHEA Grapalat" w:cs="Sylfaen"/>
          <w:sz w:val="20"/>
          <w:szCs w:val="20"/>
          <w:lang w:val="af-ZA"/>
        </w:rPr>
        <w:t>(</w:t>
      </w:r>
      <w:proofErr w:type="gramEnd"/>
      <w:r w:rsidR="00406C77" w:rsidRPr="006D2E03">
        <w:rPr>
          <w:rFonts w:ascii="GHEA Grapalat" w:hAnsi="GHEA Grapalat" w:cs="Sylfaen"/>
          <w:sz w:val="20"/>
          <w:szCs w:val="20"/>
          <w:lang w:val="af-ZA"/>
        </w:rPr>
        <w:t xml:space="preserve">հավելված 3) </w:t>
      </w:r>
      <w:r w:rsidR="00903898" w:rsidRPr="006D2E03">
        <w:rPr>
          <w:rFonts w:ascii="GHEA Grapalat" w:hAnsi="GHEA Grapalat" w:cs="Sylfaen"/>
          <w:sz w:val="20"/>
          <w:szCs w:val="20"/>
        </w:rPr>
        <w:t>կամկանխիկփողիձևով</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որիչափըհավասարէ</w:t>
      </w:r>
      <w:r w:rsidR="00074278" w:rsidRPr="006D2E03">
        <w:rPr>
          <w:rFonts w:ascii="GHEA Grapalat" w:hAnsi="GHEA Grapalat" w:cs="Sylfaen"/>
          <w:sz w:val="20"/>
          <w:szCs w:val="20"/>
          <w:lang w:val="hy-AM"/>
        </w:rPr>
        <w:t xml:space="preserve"> գնման գնի</w:t>
      </w:r>
      <w:r w:rsidR="00AE3822" w:rsidRPr="006D2E03">
        <w:rPr>
          <w:rFonts w:ascii="GHEA Grapalat" w:hAnsi="GHEA Grapalat" w:cs="Sylfaen"/>
          <w:sz w:val="20"/>
          <w:szCs w:val="20"/>
        </w:rPr>
        <w:t>հինգտոկոսին</w:t>
      </w:r>
      <w:r w:rsidR="00903898" w:rsidRPr="006D2E03">
        <w:rPr>
          <w:rFonts w:ascii="GHEA Grapalat" w:hAnsi="GHEA Grapalat" w:cs="Sylfaen"/>
          <w:sz w:val="20"/>
          <w:szCs w:val="20"/>
          <w:lang w:val="af-ZA"/>
        </w:rPr>
        <w:t>:</w:t>
      </w:r>
      <w:r w:rsidR="00074278" w:rsidRPr="006D2E03">
        <w:rPr>
          <w:rFonts w:ascii="GHEA Grapalat" w:hAnsi="GHEA Grapalat" w:cs="Sylfaen"/>
          <w:bCs/>
          <w:sz w:val="20"/>
          <w:szCs w:val="20"/>
        </w:rPr>
        <w:t>Եթեմասնակցիգնայինառաջարկըգերազանցումէգնմանգինը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ապահայտիապահովմանչափըհավասարէգնայինառաջարկիհինգտոկոսին</w:t>
      </w:r>
      <w:r w:rsidR="00074278"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Ընդորում</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եթեմասնակիցըհայտիապահովումըներկայացրելէսույնկետովսահմանվածչափիցավել</w:t>
      </w:r>
      <w:r w:rsidR="00A22EB5" w:rsidRPr="006D2E03">
        <w:rPr>
          <w:rFonts w:ascii="GHEA Grapalat" w:hAnsi="GHEA Grapalat" w:cs="Sylfaen"/>
          <w:sz w:val="20"/>
          <w:szCs w:val="20"/>
        </w:rPr>
        <w:t>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ապահայտըհամարվումէհրավերիպահանջներինբավարարողևենթակաչէմերժման</w:t>
      </w:r>
      <w:r w:rsidR="00AE3822" w:rsidRPr="006D2E03">
        <w:rPr>
          <w:rFonts w:ascii="GHEA Grapalat" w:hAnsi="GHEA Grapalat" w:cs="Sylfaen"/>
          <w:sz w:val="20"/>
          <w:szCs w:val="20"/>
          <w:lang w:val="af-ZA"/>
        </w:rPr>
        <w:t>:</w:t>
      </w:r>
    </w:p>
    <w:p w:rsidR="007D17DA" w:rsidRPr="006D2E03" w:rsidRDefault="001578D4" w:rsidP="007D17DA">
      <w:pPr>
        <w:ind w:firstLine="567"/>
        <w:jc w:val="both"/>
        <w:rPr>
          <w:rFonts w:ascii="GHEA Grapalat" w:hAnsi="GHEA Grapalat" w:cs="Sylfaen"/>
          <w:sz w:val="20"/>
          <w:szCs w:val="20"/>
          <w:lang w:val="af-ZA"/>
        </w:rPr>
      </w:pPr>
      <w:r w:rsidRPr="006D2E03">
        <w:rPr>
          <w:rFonts w:ascii="GHEA Grapalat" w:hAnsi="GHEA Grapalat"/>
          <w:sz w:val="20"/>
          <w:szCs w:val="20"/>
        </w:rPr>
        <w:t>Կանխիկփողիձևովներկայացվածհայտիապահովումը</w:t>
      </w:r>
      <w:r w:rsidR="00712311" w:rsidRPr="006D2E03">
        <w:rPr>
          <w:rFonts w:ascii="GHEA Grapalat" w:hAnsi="GHEA Grapalat"/>
          <w:sz w:val="20"/>
          <w:szCs w:val="20"/>
        </w:rPr>
        <w:t>պետքէփոխանցվիԿենտրոնականգանձապետարանում</w:t>
      </w:r>
      <w:r w:rsidRPr="006D2E03">
        <w:rPr>
          <w:rFonts w:ascii="GHEA Grapalat" w:hAnsi="GHEA Grapalat"/>
          <w:sz w:val="20"/>
          <w:szCs w:val="20"/>
        </w:rPr>
        <w:t>լիազորվածմարմնիանվամբբացված</w:t>
      </w:r>
      <w:r w:rsidR="003F1EEA" w:rsidRPr="006D2E03">
        <w:rPr>
          <w:rFonts w:ascii="GHEA Grapalat" w:hAnsi="GHEA Grapalat"/>
          <w:lang w:val="af-ZA"/>
        </w:rPr>
        <w:t>«</w:t>
      </w:r>
      <w:r w:rsidR="003B0D6E" w:rsidRPr="006D2E03">
        <w:rPr>
          <w:rFonts w:ascii="GHEA Grapalat" w:hAnsi="GHEA Grapalat"/>
          <w:sz w:val="20"/>
          <w:szCs w:val="20"/>
          <w:lang w:val="af-ZA"/>
        </w:rPr>
        <w:t>900008000466</w:t>
      </w:r>
      <w:r w:rsidR="003F1EEA" w:rsidRPr="006D2E03">
        <w:rPr>
          <w:rFonts w:ascii="GHEA Grapalat" w:hAnsi="GHEA Grapalat"/>
          <w:lang w:val="af-ZA"/>
        </w:rPr>
        <w:t>»</w:t>
      </w:r>
      <w:r w:rsidRPr="006D2E03">
        <w:rPr>
          <w:rFonts w:ascii="GHEA Grapalat" w:hAnsi="GHEA Grapalat"/>
          <w:sz w:val="20"/>
          <w:szCs w:val="20"/>
        </w:rPr>
        <w:t>գանձապետականհաշվ</w:t>
      </w:r>
      <w:r w:rsidR="00712311" w:rsidRPr="006D2E03">
        <w:rPr>
          <w:rFonts w:ascii="GHEA Grapalat" w:hAnsi="GHEA Grapalat"/>
          <w:sz w:val="20"/>
          <w:szCs w:val="20"/>
        </w:rPr>
        <w:t>ին</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որըենթակաէվերադարձման</w:t>
      </w:r>
      <w:r w:rsidR="002032CE" w:rsidRPr="006D2E03">
        <w:rPr>
          <w:rFonts w:ascii="GHEA Grapalat" w:hAnsi="GHEA Grapalat"/>
          <w:sz w:val="20"/>
          <w:szCs w:val="20"/>
        </w:rPr>
        <w:t>այններկայացրածմասնակցին</w:t>
      </w:r>
      <w:r w:rsidR="002032CE" w:rsidRPr="006D2E03">
        <w:rPr>
          <w:rFonts w:ascii="GHEA Grapalat" w:hAnsi="GHEA Grapalat"/>
          <w:sz w:val="20"/>
          <w:szCs w:val="20"/>
          <w:lang w:val="af-ZA"/>
        </w:rPr>
        <w:t xml:space="preserve">` </w:t>
      </w:r>
      <w:r w:rsidR="00402941" w:rsidRPr="006D2E03">
        <w:rPr>
          <w:rFonts w:ascii="GHEA Grapalat" w:hAnsi="GHEA Grapalat"/>
          <w:sz w:val="20"/>
          <w:szCs w:val="20"/>
        </w:rPr>
        <w:t>բացառությամբսույնհրավերի</w:t>
      </w:r>
      <w:r w:rsidR="00402941" w:rsidRPr="006D2E03">
        <w:rPr>
          <w:rFonts w:ascii="GHEA Grapalat" w:hAnsi="GHEA Grapalat"/>
          <w:sz w:val="20"/>
          <w:szCs w:val="20"/>
          <w:lang w:val="af-ZA"/>
        </w:rPr>
        <w:t xml:space="preserve"> 1-</w:t>
      </w:r>
      <w:r w:rsidR="00402941" w:rsidRPr="006D2E03">
        <w:rPr>
          <w:rFonts w:ascii="GHEA Grapalat" w:hAnsi="GHEA Grapalat"/>
          <w:sz w:val="20"/>
          <w:szCs w:val="20"/>
        </w:rPr>
        <w:t>ինմասի</w:t>
      </w:r>
      <w:r w:rsidR="000D701E" w:rsidRPr="006D2E03">
        <w:rPr>
          <w:rFonts w:ascii="GHEA Grapalat" w:hAnsi="GHEA Grapalat"/>
          <w:sz w:val="20"/>
          <w:szCs w:val="20"/>
          <w:lang w:val="af-ZA"/>
        </w:rPr>
        <w:t>7</w:t>
      </w:r>
      <w:r w:rsidR="00402941" w:rsidRPr="006D2E03">
        <w:rPr>
          <w:rFonts w:ascii="GHEA Grapalat" w:hAnsi="GHEA Grapalat"/>
          <w:sz w:val="20"/>
          <w:szCs w:val="20"/>
          <w:lang w:val="af-ZA"/>
        </w:rPr>
        <w:t xml:space="preserve">.3 </w:t>
      </w:r>
      <w:r w:rsidR="00402941" w:rsidRPr="006D2E03">
        <w:rPr>
          <w:rFonts w:ascii="GHEA Grapalat" w:hAnsi="GHEA Grapalat"/>
          <w:sz w:val="20"/>
          <w:szCs w:val="20"/>
        </w:rPr>
        <w:t>կետովնախատեսվածդեպքերի</w:t>
      </w:r>
      <w:r w:rsidR="00712311" w:rsidRPr="006D2E03">
        <w:rPr>
          <w:rFonts w:ascii="GHEA Grapalat" w:hAnsi="GHEA Grapalat"/>
          <w:sz w:val="20"/>
          <w:szCs w:val="20"/>
          <w:lang w:val="af-ZA"/>
        </w:rPr>
        <w:t xml:space="preserve">: </w:t>
      </w:r>
      <w:r w:rsidR="007D17DA" w:rsidRPr="006D2E03">
        <w:rPr>
          <w:rFonts w:ascii="GHEA Grapalat" w:hAnsi="GHEA Grapalat"/>
          <w:sz w:val="20"/>
          <w:szCs w:val="20"/>
        </w:rPr>
        <w:t>Ընդորումհայտիապահովումըվերադարձվումէպայմանագիրըկնքվելուօրվանհաջորդողհինգաշխատանքայինօրվաընթացքում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Գնմանընթացակարգըչկայացածհայտարարվելուդեպքումհայտիապահովումըվերադարձվումէանգործությանժամկետնավարտվելունհաջորդողհինգաշխատանքայինօրվաընթացքում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եթեգնմանընթացակարգիարդյունքներըբողոքարկվածչեն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Բողոքիառկայությանդեպքումհայտիապահովումըվերադարձվումէգնմանընթացակարգըչկայացածհայտարարելումասինգնահատողհանձնաժողովիորոշումնանփոփոխթողնելումասինդատարանիեզրափակիչդատականակտնօրինականուժիմեջմտնելուօրվանհաջորդողհինգաշխատանքայինօրվաընթացքում</w:t>
      </w:r>
      <w:r w:rsidR="007D17DA" w:rsidRPr="006D2E03">
        <w:rPr>
          <w:rFonts w:ascii="GHEA Grapalat" w:hAnsi="GHEA Grapalat"/>
          <w:sz w:val="20"/>
          <w:szCs w:val="20"/>
          <w:lang w:val="af-ZA"/>
        </w:rPr>
        <w:t>:</w:t>
      </w:r>
    </w:p>
    <w:p w:rsidR="000A7528" w:rsidRPr="006D2E03" w:rsidRDefault="00283198" w:rsidP="00EF3662">
      <w:pPr>
        <w:ind w:firstLine="567"/>
        <w:jc w:val="both"/>
        <w:rPr>
          <w:rFonts w:ascii="GHEA Grapalat" w:hAnsi="GHEA Grapalat"/>
          <w:sz w:val="20"/>
          <w:szCs w:val="20"/>
          <w:lang w:val="af-ZA"/>
        </w:rPr>
      </w:pPr>
      <w:r w:rsidRPr="006D2E03">
        <w:rPr>
          <w:rFonts w:ascii="GHEA Grapalat" w:hAnsi="GHEA Grapalat" w:cs="Sylfaen"/>
          <w:sz w:val="20"/>
          <w:szCs w:val="20"/>
          <w:lang w:val="af-ZA"/>
        </w:rPr>
        <w:t>7</w:t>
      </w:r>
      <w:r w:rsidR="000A7528" w:rsidRPr="006D2E03">
        <w:rPr>
          <w:rFonts w:ascii="GHEA Grapalat" w:hAnsi="GHEA Grapalat" w:cs="Sylfaen"/>
          <w:sz w:val="20"/>
          <w:szCs w:val="20"/>
          <w:lang w:val="af-ZA"/>
        </w:rPr>
        <w:t xml:space="preserve">.2 </w:t>
      </w:r>
      <w:r w:rsidR="00712311" w:rsidRPr="006D2E03">
        <w:rPr>
          <w:rFonts w:ascii="GHEA Grapalat" w:hAnsi="GHEA Grapalat"/>
          <w:sz w:val="20"/>
          <w:szCs w:val="20"/>
        </w:rPr>
        <w:t>Գնման</w:t>
      </w:r>
      <w:r w:rsidR="000A7528" w:rsidRPr="006D2E03">
        <w:rPr>
          <w:rFonts w:ascii="GHEA Grapalat" w:hAnsi="GHEA Grapalat"/>
          <w:sz w:val="20"/>
          <w:szCs w:val="20"/>
        </w:rPr>
        <w:t>ընթացակարգ</w:t>
      </w:r>
      <w:r w:rsidR="00712311" w:rsidRPr="006D2E03">
        <w:rPr>
          <w:rFonts w:ascii="GHEA Grapalat" w:hAnsi="GHEA Grapalat"/>
          <w:sz w:val="20"/>
          <w:szCs w:val="20"/>
        </w:rPr>
        <w:t>ըչափաբաժիններովկազմակերպվելուդեպքում</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եթե</w:t>
      </w:r>
      <w:r w:rsidR="00712311" w:rsidRPr="006D2E03">
        <w:rPr>
          <w:rFonts w:ascii="GHEA Grapalat" w:hAnsi="GHEA Grapalat"/>
          <w:sz w:val="20"/>
          <w:szCs w:val="20"/>
          <w:lang w:val="af-ZA"/>
        </w:rPr>
        <w:t>`</w:t>
      </w:r>
    </w:p>
    <w:p w:rsidR="00074278" w:rsidRPr="006D2E03" w:rsidRDefault="000A7528" w:rsidP="008C7473">
      <w:pPr>
        <w:shd w:val="clear" w:color="auto" w:fill="FFFFFF"/>
        <w:ind w:firstLine="375"/>
        <w:jc w:val="both"/>
        <w:rPr>
          <w:rFonts w:ascii="GHEA Grapalat" w:hAnsi="GHEA Grapalat"/>
          <w:sz w:val="20"/>
          <w:szCs w:val="20"/>
          <w:lang w:val="hy-AM"/>
        </w:rPr>
      </w:pPr>
      <w:r w:rsidRPr="006D2E03">
        <w:rPr>
          <w:rFonts w:ascii="GHEA Grapalat" w:hAnsi="GHEA Grapalat"/>
          <w:sz w:val="20"/>
          <w:szCs w:val="20"/>
          <w:lang w:val="hy-AM"/>
        </w:rPr>
        <w:t>ա.</w:t>
      </w:r>
      <w:r w:rsidR="00712311" w:rsidRPr="006D2E03">
        <w:rPr>
          <w:rFonts w:ascii="GHEA Grapalat" w:hAnsi="GHEA Grapalat"/>
          <w:sz w:val="20"/>
          <w:szCs w:val="20"/>
        </w:rPr>
        <w:t>մասնակիցը</w:t>
      </w:r>
      <w:r w:rsidRPr="006D2E03">
        <w:rPr>
          <w:rFonts w:ascii="GHEA Grapalat" w:hAnsi="GHEA Grapalat"/>
          <w:sz w:val="20"/>
          <w:szCs w:val="20"/>
        </w:rPr>
        <w:t>հայտներկայացնումէմեկիցավելչափաբաժիններիհամար</w:t>
      </w:r>
      <w:r w:rsidRPr="006D2E03">
        <w:rPr>
          <w:rFonts w:ascii="GHEA Grapalat" w:hAnsi="GHEA Grapalat"/>
          <w:sz w:val="20"/>
          <w:szCs w:val="20"/>
          <w:lang w:val="af-ZA"/>
        </w:rPr>
        <w:t xml:space="preserve">, </w:t>
      </w:r>
      <w:r w:rsidRPr="006D2E03">
        <w:rPr>
          <w:rFonts w:ascii="GHEA Grapalat" w:hAnsi="GHEA Grapalat"/>
          <w:sz w:val="20"/>
          <w:szCs w:val="20"/>
        </w:rPr>
        <w:t>ապա</w:t>
      </w:r>
      <w:r w:rsidR="00712311" w:rsidRPr="006D2E03">
        <w:rPr>
          <w:rFonts w:ascii="GHEA Grapalat" w:hAnsi="GHEA Grapalat"/>
          <w:sz w:val="20"/>
          <w:szCs w:val="20"/>
        </w:rPr>
        <w:t>հայտիապահովումը</w:t>
      </w:r>
      <w:r w:rsidRPr="006D2E03">
        <w:rPr>
          <w:rFonts w:ascii="GHEA Grapalat" w:hAnsi="GHEA Grapalat"/>
          <w:sz w:val="20"/>
          <w:szCs w:val="20"/>
        </w:rPr>
        <w:t>կարողէներկայացնելինչպեսյուրաքանչյուրչափաբաժնիհամարառանձին</w:t>
      </w:r>
      <w:r w:rsidRPr="006D2E03">
        <w:rPr>
          <w:rFonts w:ascii="GHEA Grapalat" w:hAnsi="GHEA Grapalat"/>
          <w:sz w:val="20"/>
          <w:szCs w:val="20"/>
          <w:lang w:val="af-ZA"/>
        </w:rPr>
        <w:t xml:space="preserve">, </w:t>
      </w:r>
      <w:r w:rsidRPr="006D2E03">
        <w:rPr>
          <w:rFonts w:ascii="GHEA Grapalat" w:hAnsi="GHEA Grapalat"/>
          <w:sz w:val="20"/>
          <w:szCs w:val="20"/>
        </w:rPr>
        <w:t>այնպեսէլմեկհայտիապահովում</w:t>
      </w:r>
      <w:r w:rsidRPr="006D2E03">
        <w:rPr>
          <w:rFonts w:ascii="GHEA Grapalat" w:hAnsi="GHEA Grapalat"/>
          <w:sz w:val="20"/>
          <w:szCs w:val="20"/>
          <w:lang w:val="af-ZA"/>
        </w:rPr>
        <w:t xml:space="preserve">` </w:t>
      </w:r>
      <w:r w:rsidRPr="006D2E03">
        <w:rPr>
          <w:rFonts w:ascii="GHEA Grapalat" w:hAnsi="GHEA Grapalat"/>
          <w:sz w:val="20"/>
          <w:szCs w:val="20"/>
        </w:rPr>
        <w:t>բոլորչափաբաժիններիհամար</w:t>
      </w:r>
      <w:r w:rsidRPr="006D2E03">
        <w:rPr>
          <w:rFonts w:ascii="GHEA Grapalat" w:hAnsi="GHEA Grapalat"/>
          <w:sz w:val="20"/>
          <w:szCs w:val="20"/>
          <w:lang w:val="af-ZA"/>
        </w:rPr>
        <w:t xml:space="preserve">: </w:t>
      </w:r>
      <w:r w:rsidRPr="006D2E03">
        <w:rPr>
          <w:rFonts w:ascii="GHEA Grapalat" w:hAnsi="GHEA Grapalat"/>
          <w:sz w:val="20"/>
          <w:szCs w:val="20"/>
        </w:rPr>
        <w:t>Մեկհայտիապահովումներկայացվելուդեպքում</w:t>
      </w:r>
      <w:r w:rsidRPr="006D2E03">
        <w:rPr>
          <w:rFonts w:ascii="GHEA Grapalat" w:hAnsi="GHEA Grapalat"/>
          <w:sz w:val="20"/>
          <w:szCs w:val="20"/>
          <w:lang w:val="af-ZA"/>
        </w:rPr>
        <w:t xml:space="preserve">, </w:t>
      </w:r>
      <w:r w:rsidRPr="006D2E03">
        <w:rPr>
          <w:rFonts w:ascii="GHEA Grapalat" w:hAnsi="GHEA Grapalat"/>
          <w:sz w:val="20"/>
          <w:szCs w:val="20"/>
        </w:rPr>
        <w:t>դրագումարըհաշվարկվումէներկայացվածչափաբաժինների</w:t>
      </w:r>
      <w:r w:rsidR="00074278" w:rsidRPr="006D2E03">
        <w:rPr>
          <w:rFonts w:ascii="GHEA Grapalat" w:hAnsi="GHEA Grapalat"/>
          <w:sz w:val="20"/>
          <w:szCs w:val="20"/>
          <w:lang w:val="hy-AM"/>
        </w:rPr>
        <w:t>գնման գներիիսկգնայինառաջարկներըգնմանգներըգերազանցելուդեպքում՝գնայինառաջարկներիհանրագումարինկատմամբ՝հաշվիառնելովԿարգի</w:t>
      </w:r>
      <w:r w:rsidR="00074278" w:rsidRPr="006D2E03">
        <w:rPr>
          <w:rFonts w:ascii="GHEA Grapalat" w:hAnsi="GHEA Grapalat"/>
          <w:sz w:val="20"/>
          <w:szCs w:val="20"/>
          <w:lang w:val="af-ZA"/>
        </w:rPr>
        <w:t xml:space="preserve"> 32-</w:t>
      </w:r>
      <w:r w:rsidR="00074278" w:rsidRPr="006D2E03">
        <w:rPr>
          <w:rFonts w:ascii="GHEA Grapalat" w:hAnsi="GHEA Grapalat"/>
          <w:sz w:val="20"/>
          <w:szCs w:val="20"/>
          <w:lang w:val="hy-AM"/>
        </w:rPr>
        <w:t>րդկետի</w:t>
      </w:r>
      <w:r w:rsidR="00074278" w:rsidRPr="006D2E03">
        <w:rPr>
          <w:rFonts w:ascii="GHEA Grapalat" w:hAnsi="GHEA Grapalat"/>
          <w:sz w:val="20"/>
          <w:szCs w:val="20"/>
          <w:lang w:val="af-ZA"/>
        </w:rPr>
        <w:t xml:space="preserve"> 1-</w:t>
      </w:r>
      <w:r w:rsidR="00074278" w:rsidRPr="006D2E03">
        <w:rPr>
          <w:rFonts w:ascii="GHEA Grapalat" w:hAnsi="GHEA Grapalat"/>
          <w:sz w:val="20"/>
          <w:szCs w:val="20"/>
          <w:lang w:val="hy-AM"/>
        </w:rPr>
        <w:t>ինենթակետի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ե</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պարբերությանպահանջները</w:t>
      </w:r>
      <w:r w:rsidR="00074278" w:rsidRPr="006D2E03">
        <w:rPr>
          <w:rFonts w:ascii="GHEA Grapalat" w:hAnsi="GHEA Grapalat"/>
          <w:sz w:val="20"/>
          <w:szCs w:val="20"/>
          <w:lang w:val="af-ZA"/>
        </w:rPr>
        <w:t>,</w:t>
      </w:r>
    </w:p>
    <w:p w:rsidR="000A7528" w:rsidRPr="006D2E03" w:rsidRDefault="000A7528" w:rsidP="008C7473">
      <w:pPr>
        <w:ind w:firstLine="567"/>
        <w:jc w:val="both"/>
        <w:rPr>
          <w:rFonts w:ascii="GHEA Grapalat" w:hAnsi="GHEA Grapalat"/>
          <w:color w:val="FFFFFF"/>
          <w:sz w:val="20"/>
          <w:szCs w:val="20"/>
          <w:lang w:val="af-ZA"/>
        </w:rPr>
      </w:pPr>
      <w:r w:rsidRPr="006D2E03">
        <w:rPr>
          <w:rFonts w:ascii="GHEA Grapalat" w:hAnsi="GHEA Grapalat"/>
          <w:sz w:val="20"/>
          <w:szCs w:val="20"/>
          <w:lang w:val="hy-AM"/>
        </w:rPr>
        <w:t>բ</w:t>
      </w:r>
      <w:r w:rsidR="00074278" w:rsidRPr="006D2E03">
        <w:rPr>
          <w:rFonts w:ascii="GHEA Grapalat" w:hAnsi="GHEA Grapalat"/>
          <w:sz w:val="20"/>
          <w:szCs w:val="20"/>
          <w:lang w:val="hy-AM"/>
        </w:rPr>
        <w:t>.</w:t>
      </w:r>
      <w:r w:rsidR="00074278" w:rsidRPr="006D2E03">
        <w:rPr>
          <w:rFonts w:ascii="GHEA Grapalat" w:hAnsi="GHEA Grapalat" w:cs="Sylfaen"/>
          <w:sz w:val="20"/>
          <w:lang w:val="hy-AM"/>
        </w:rPr>
        <w:t>Մասնակիցըզրկվումէպայմանագիրկնքելուիրավունքիցորևէչափաբաժնիմասով</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ապահայտիապահովումըվճարվումէմիայնայդչափաբաժնինկատմամբհաշվարկվածապահովմանչափով</w:t>
      </w:r>
      <w:r w:rsidRPr="006D2E03">
        <w:rPr>
          <w:rFonts w:ascii="GHEA Grapalat" w:hAnsi="GHEA Grapalat"/>
          <w:sz w:val="20"/>
          <w:szCs w:val="20"/>
          <w:lang w:val="af-ZA"/>
        </w:rPr>
        <w:t>:</w:t>
      </w:r>
      <w:r w:rsidR="006265F4" w:rsidRPr="006D2E03">
        <w:rPr>
          <w:rFonts w:ascii="GHEA Grapalat" w:hAnsi="GHEA Grapalat"/>
          <w:sz w:val="20"/>
          <w:szCs w:val="20"/>
          <w:vertAlign w:val="superscript"/>
          <w:lang w:val="af-ZA"/>
        </w:rPr>
        <w:t>9</w:t>
      </w:r>
      <w:r w:rsidR="00A222D7" w:rsidRPr="006D2E03">
        <w:rPr>
          <w:rStyle w:val="af6"/>
          <w:rFonts w:ascii="GHEA Grapalat" w:hAnsi="GHEA Grapalat"/>
          <w:color w:val="FFFFFF"/>
          <w:sz w:val="20"/>
          <w:szCs w:val="20"/>
        </w:rPr>
        <w:footnoteReference w:id="3"/>
      </w:r>
    </w:p>
    <w:p w:rsidR="00F20DA5" w:rsidRPr="006D2E03" w:rsidRDefault="00283198" w:rsidP="00EF3662">
      <w:pPr>
        <w:ind w:firstLine="567"/>
        <w:jc w:val="both"/>
        <w:rPr>
          <w:rFonts w:ascii="GHEA Grapalat" w:hAnsi="GHEA Grapalat" w:cs="Sylfaen"/>
          <w:sz w:val="20"/>
          <w:lang w:val="af-ZA"/>
        </w:rPr>
      </w:pPr>
      <w:r w:rsidRPr="006D2E03">
        <w:rPr>
          <w:rFonts w:ascii="GHEA Grapalat" w:hAnsi="GHEA Grapalat" w:cs="Sylfaen"/>
          <w:sz w:val="20"/>
          <w:lang w:val="af-ZA"/>
        </w:rPr>
        <w:t>7</w:t>
      </w:r>
      <w:r w:rsidR="00096865" w:rsidRPr="006D2E03">
        <w:rPr>
          <w:rFonts w:ascii="GHEA Grapalat" w:hAnsi="GHEA Grapalat" w:cs="Sylfaen"/>
          <w:sz w:val="20"/>
          <w:lang w:val="af-ZA"/>
        </w:rPr>
        <w:t>.</w:t>
      </w:r>
      <w:r w:rsidR="009771B9" w:rsidRPr="006D2E03">
        <w:rPr>
          <w:rFonts w:ascii="GHEA Grapalat" w:hAnsi="GHEA Grapalat" w:cs="Sylfaen"/>
          <w:sz w:val="20"/>
          <w:lang w:val="af-ZA"/>
        </w:rPr>
        <w:t>3</w:t>
      </w:r>
      <w:r w:rsidR="009771B9" w:rsidRPr="00F85082">
        <w:rPr>
          <w:rFonts w:ascii="GHEA Grapalat" w:hAnsi="GHEA Grapalat" w:cs="Sylfaen"/>
          <w:sz w:val="20"/>
          <w:lang w:val="hy-AM"/>
        </w:rPr>
        <w:t>Մասնակիցըվճարումէհայտիապահովումը</w:t>
      </w:r>
      <w:r w:rsidR="009771B9" w:rsidRPr="006D2E03">
        <w:rPr>
          <w:rFonts w:ascii="GHEA Grapalat" w:hAnsi="GHEA Grapalat" w:cs="Sylfaen"/>
          <w:sz w:val="20"/>
          <w:lang w:val="af-ZA"/>
        </w:rPr>
        <w:t xml:space="preserve">, </w:t>
      </w:r>
      <w:r w:rsidR="009771B9" w:rsidRPr="00F85082">
        <w:rPr>
          <w:rFonts w:ascii="GHEA Grapalat" w:hAnsi="GHEA Grapalat" w:cs="Sylfaen"/>
          <w:sz w:val="20"/>
          <w:lang w:val="hy-AM"/>
        </w:rPr>
        <w:t>եթենա</w:t>
      </w:r>
      <w:r w:rsidR="009771B9" w:rsidRPr="006D2E03">
        <w:rPr>
          <w:rFonts w:ascii="GHEA Grapalat" w:hAnsi="GHEA Grapalat" w:cs="Sylfaen"/>
          <w:sz w:val="20"/>
          <w:lang w:val="af-ZA"/>
        </w:rPr>
        <w:t>`</w:t>
      </w:r>
    </w:p>
    <w:p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lang w:val="ru-RU"/>
        </w:rPr>
        <w:t>հայտարարվելէընտրվածմասնակից</w:t>
      </w:r>
      <w:r w:rsidRPr="006D2E03">
        <w:rPr>
          <w:rFonts w:ascii="GHEA Grapalat" w:hAnsi="GHEA Grapalat" w:cs="Sylfaen"/>
          <w:sz w:val="20"/>
          <w:lang w:val="af-ZA"/>
        </w:rPr>
        <w:t xml:space="preserve">, </w:t>
      </w:r>
      <w:r w:rsidRPr="006D2E03">
        <w:rPr>
          <w:rFonts w:ascii="GHEA Grapalat" w:hAnsi="GHEA Grapalat" w:cs="Sylfaen"/>
          <w:sz w:val="20"/>
          <w:lang w:val="ru-RU"/>
        </w:rPr>
        <w:t>սակայնհրաժարվումկամզրկվումէպայմանագիրկնքելուիրավունքից</w:t>
      </w:r>
      <w:r w:rsidRPr="006D2E03">
        <w:rPr>
          <w:rFonts w:ascii="GHEA Grapalat" w:hAnsi="GHEA Grapalat" w:cs="Sylfaen"/>
          <w:sz w:val="20"/>
          <w:lang w:val="af-ZA"/>
        </w:rPr>
        <w:t>.</w:t>
      </w:r>
    </w:p>
    <w:p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2) </w:t>
      </w:r>
      <w:r w:rsidRPr="006D2E03">
        <w:rPr>
          <w:rFonts w:ascii="GHEA Grapalat" w:hAnsi="GHEA Grapalat" w:cs="Sylfaen"/>
          <w:sz w:val="20"/>
          <w:lang w:val="ru-RU"/>
        </w:rPr>
        <w:t>խախտելէգնմանգործընթացիշրջանակումստանձնածպարտավորություն</w:t>
      </w:r>
      <w:r w:rsidRPr="006D2E03">
        <w:rPr>
          <w:rFonts w:ascii="GHEA Grapalat" w:hAnsi="GHEA Grapalat" w:cs="Sylfaen"/>
          <w:sz w:val="20"/>
          <w:lang w:val="af-ZA"/>
        </w:rPr>
        <w:t xml:space="preserve">, </w:t>
      </w:r>
      <w:r w:rsidRPr="006D2E03">
        <w:rPr>
          <w:rFonts w:ascii="GHEA Grapalat" w:hAnsi="GHEA Grapalat" w:cs="Sylfaen"/>
          <w:sz w:val="20"/>
          <w:lang w:val="ru-RU"/>
        </w:rPr>
        <w:t>որըհանգեցրելէգործընթացինտվյալ</w:t>
      </w:r>
      <w:r w:rsidR="00EB602D" w:rsidRPr="006D2E03">
        <w:rPr>
          <w:rFonts w:ascii="GHEA Grapalat" w:hAnsi="GHEA Grapalat" w:cs="Sylfaen"/>
          <w:sz w:val="20"/>
        </w:rPr>
        <w:t>Մ</w:t>
      </w:r>
      <w:r w:rsidRPr="006D2E03">
        <w:rPr>
          <w:rFonts w:ascii="GHEA Grapalat" w:hAnsi="GHEA Grapalat" w:cs="Sylfaen"/>
          <w:sz w:val="20"/>
          <w:lang w:val="ru-RU"/>
        </w:rPr>
        <w:t>ասնակցիհետագամասնակցությանդադարեցմանը</w:t>
      </w:r>
      <w:r w:rsidRPr="006D2E03">
        <w:rPr>
          <w:rFonts w:ascii="GHEA Grapalat" w:hAnsi="GHEA Grapalat" w:cs="Sylfaen"/>
          <w:sz w:val="20"/>
          <w:lang w:val="af-ZA"/>
        </w:rPr>
        <w:t>.</w:t>
      </w:r>
    </w:p>
    <w:p w:rsidR="00DB4EFF" w:rsidRPr="006D2E03" w:rsidRDefault="00DB4EFF" w:rsidP="00DB4EFF">
      <w:pPr>
        <w:ind w:firstLine="375"/>
        <w:jc w:val="both"/>
        <w:rPr>
          <w:rFonts w:ascii="GHEA Grapalat" w:hAnsi="GHEA Grapalat" w:cs="Sylfaen"/>
          <w:sz w:val="20"/>
          <w:lang w:val="af-ZA"/>
        </w:rPr>
      </w:pPr>
      <w:r w:rsidRPr="006D2E03">
        <w:rPr>
          <w:rFonts w:ascii="GHEA Grapalat" w:hAnsi="GHEA Grapalat" w:cs="Sylfaen"/>
          <w:sz w:val="20"/>
          <w:lang w:val="hy-AM"/>
        </w:rPr>
        <w:t>Եթեմասնակցիգնումներինմասնակցելուիրավունքունենալու մասին դիմում-հայտարարությունը որակվումէորպեսիրականությանըչհամապատասխանողկամմասնակիցը</w:t>
      </w:r>
      <w:r w:rsidRPr="006D2E03">
        <w:rPr>
          <w:rFonts w:ascii="GHEA Grapalat" w:hAnsi="GHEA Grapalat" w:cs="Sylfaen"/>
          <w:sz w:val="20"/>
          <w:lang w:val="af-ZA"/>
        </w:rPr>
        <w:t xml:space="preserve"> սույն </w:t>
      </w:r>
      <w:r w:rsidRPr="006D2E03">
        <w:rPr>
          <w:rFonts w:ascii="GHEA Grapalat" w:hAnsi="GHEA Grapalat" w:cs="Sylfaen"/>
          <w:sz w:val="20"/>
          <w:lang w:val="hy-AM"/>
        </w:rPr>
        <w:t>հրավերովսահմանվածկարգովևժամկետներումչիներկայացնումհրավերովնախատեսվածփաստաթղթերը</w:t>
      </w:r>
      <w:r w:rsidRPr="006D2E03">
        <w:rPr>
          <w:rFonts w:ascii="GHEA Grapalat" w:hAnsi="GHEA Grapalat" w:cs="Sylfaen"/>
          <w:sz w:val="20"/>
          <w:lang w:val="af-ZA"/>
        </w:rPr>
        <w:t xml:space="preserve"> (այդ թվում շտկման ենթակա) </w:t>
      </w:r>
      <w:r w:rsidRPr="006D2E03">
        <w:rPr>
          <w:rFonts w:ascii="GHEA Grapalat" w:hAnsi="GHEA Grapalat" w:cs="Sylfaen"/>
          <w:sz w:val="20"/>
          <w:lang w:val="hy-AM"/>
        </w:rPr>
        <w:t>կամընտրվածմասնակիցըչիներկայացնումորակավորմանկամպայմանագրիապահովումկամ</w:t>
      </w:r>
      <w:r w:rsidRPr="006D2E0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Pr="006D2E03">
        <w:rPr>
          <w:rFonts w:ascii="GHEA Grapalat" w:hAnsi="GHEA Grapalat" w:cs="Sylfaen"/>
          <w:sz w:val="20"/>
        </w:rPr>
        <w:t>արդյունքումհամաձայնագիրկնքելունպատակովպայմանագիրըկնքածանձըսահմանվածժամկետումմիակողմանիհաստատվածհայտարարության</w:t>
      </w:r>
      <w:r w:rsidRPr="006D2E03">
        <w:rPr>
          <w:rFonts w:ascii="GHEA Grapalat" w:hAnsi="GHEA Grapalat" w:cs="Sylfaen"/>
          <w:sz w:val="20"/>
          <w:lang w:val="af-ZA"/>
        </w:rPr>
        <w:t xml:space="preserve">` </w:t>
      </w:r>
      <w:r w:rsidRPr="006D2E03">
        <w:rPr>
          <w:rFonts w:ascii="GHEA Grapalat" w:hAnsi="GHEA Grapalat" w:cs="Sylfaen"/>
          <w:sz w:val="20"/>
        </w:rPr>
        <w:t>տուժանքի</w:t>
      </w:r>
      <w:r w:rsidRPr="006D2E03">
        <w:rPr>
          <w:rFonts w:ascii="GHEA Grapalat" w:hAnsi="GHEA Grapalat" w:cs="Sylfaen"/>
          <w:sz w:val="20"/>
          <w:lang w:val="af-ZA"/>
        </w:rPr>
        <w:t xml:space="preserve"> (</w:t>
      </w:r>
      <w:r w:rsidRPr="006D2E03">
        <w:rPr>
          <w:rFonts w:ascii="GHEA Grapalat" w:hAnsi="GHEA Grapalat" w:cs="Sylfaen"/>
          <w:sz w:val="20"/>
        </w:rPr>
        <w:t>այսուհետնաևտուժանք</w:t>
      </w:r>
      <w:r w:rsidRPr="006D2E03">
        <w:rPr>
          <w:rFonts w:ascii="GHEA Grapalat" w:hAnsi="GHEA Grapalat" w:cs="Sylfaen"/>
          <w:sz w:val="20"/>
          <w:lang w:val="af-ZA"/>
        </w:rPr>
        <w:t xml:space="preserve">) </w:t>
      </w:r>
      <w:r w:rsidRPr="006D2E03">
        <w:rPr>
          <w:rFonts w:ascii="GHEA Grapalat" w:hAnsi="GHEA Grapalat" w:cs="Sylfaen"/>
          <w:sz w:val="20"/>
        </w:rPr>
        <w:t>ձևովներկայացվածպայմանագրիև</w:t>
      </w:r>
      <w:r w:rsidRPr="006D2E03">
        <w:rPr>
          <w:rFonts w:ascii="GHEA Grapalat" w:hAnsi="GHEA Grapalat" w:cs="Sylfaen"/>
          <w:sz w:val="20"/>
          <w:lang w:val="af-ZA"/>
        </w:rPr>
        <w:t xml:space="preserve"> (</w:t>
      </w:r>
      <w:r w:rsidRPr="006D2E03">
        <w:rPr>
          <w:rFonts w:ascii="GHEA Grapalat" w:hAnsi="GHEA Grapalat" w:cs="Sylfaen"/>
          <w:sz w:val="20"/>
        </w:rPr>
        <w:t>կամ</w:t>
      </w:r>
      <w:r w:rsidRPr="006D2E03">
        <w:rPr>
          <w:rFonts w:ascii="GHEA Grapalat" w:hAnsi="GHEA Grapalat" w:cs="Sylfaen"/>
          <w:sz w:val="20"/>
          <w:lang w:val="af-ZA"/>
        </w:rPr>
        <w:t xml:space="preserve">) </w:t>
      </w:r>
      <w:r w:rsidRPr="006D2E03">
        <w:rPr>
          <w:rFonts w:ascii="GHEA Grapalat" w:hAnsi="GHEA Grapalat" w:cs="Sylfaen"/>
          <w:sz w:val="20"/>
        </w:rPr>
        <w:t>որակավորմանապահովումըչիփոխարինումբանկայիներաշխիքվկամկանխիկփողով</w:t>
      </w:r>
      <w:r w:rsidRPr="006D2E03">
        <w:rPr>
          <w:rFonts w:ascii="GHEA Grapalat" w:hAnsi="GHEA Grapalat" w:cs="Sylfaen"/>
          <w:sz w:val="20"/>
          <w:lang w:val="af-ZA"/>
        </w:rPr>
        <w:t xml:space="preserve">, </w:t>
      </w:r>
      <w:r w:rsidRPr="006D2E03">
        <w:rPr>
          <w:rFonts w:ascii="GHEA Grapalat" w:hAnsi="GHEA Grapalat" w:cs="Sylfaen"/>
          <w:sz w:val="20"/>
        </w:rPr>
        <w:t>ապաայդհանգամանքըհամարվումէորպեսգնմանգործընթացիշրջանակումմասնակցիստանձնվածպարտավորությանխախտում</w:t>
      </w:r>
      <w:r w:rsidRPr="006D2E03">
        <w:rPr>
          <w:rFonts w:ascii="GHEA Grapalat" w:hAnsi="GHEA Grapalat" w:cs="Sylfaen"/>
          <w:sz w:val="20"/>
          <w:lang w:val="af-ZA"/>
        </w:rPr>
        <w:t xml:space="preserve">: </w:t>
      </w:r>
    </w:p>
    <w:p w:rsidR="00DB4EFF" w:rsidRPr="006D2E03" w:rsidRDefault="00283198" w:rsidP="00074278">
      <w:pPr>
        <w:ind w:firstLine="567"/>
        <w:jc w:val="both"/>
        <w:rPr>
          <w:rFonts w:ascii="GHEA Grapalat" w:hAnsi="GHEA Grapalat"/>
          <w:sz w:val="20"/>
          <w:szCs w:val="20"/>
          <w:lang w:val="hy-AM"/>
        </w:rPr>
      </w:pPr>
      <w:r w:rsidRPr="006D2E03">
        <w:rPr>
          <w:rFonts w:ascii="GHEA Grapalat" w:hAnsi="GHEA Grapalat"/>
          <w:sz w:val="20"/>
          <w:lang w:val="af-ZA"/>
        </w:rPr>
        <w:t>7</w:t>
      </w:r>
      <w:r w:rsidR="00096865" w:rsidRPr="006D2E03">
        <w:rPr>
          <w:rFonts w:ascii="GHEA Grapalat" w:hAnsi="GHEA Grapalat"/>
          <w:sz w:val="20"/>
          <w:lang w:val="af-ZA"/>
        </w:rPr>
        <w:t>.</w:t>
      </w:r>
      <w:r w:rsidR="009771B9" w:rsidRPr="006D2E03">
        <w:rPr>
          <w:rFonts w:ascii="GHEA Grapalat" w:hAnsi="GHEA Grapalat"/>
          <w:sz w:val="20"/>
          <w:lang w:val="af-ZA"/>
        </w:rPr>
        <w:t>4</w:t>
      </w:r>
      <w:r w:rsidR="00096865" w:rsidRPr="006D2E03">
        <w:rPr>
          <w:rFonts w:ascii="GHEA Grapalat" w:hAnsi="GHEA Grapalat" w:cs="Sylfaen"/>
          <w:sz w:val="20"/>
          <w:lang w:val="ru-RU"/>
        </w:rPr>
        <w:t>Հայտիապահով</w:t>
      </w:r>
      <w:r w:rsidR="0093460D" w:rsidRPr="006D2E03">
        <w:rPr>
          <w:rFonts w:ascii="GHEA Grapalat" w:hAnsi="GHEA Grapalat" w:cs="Sylfaen"/>
          <w:sz w:val="20"/>
        </w:rPr>
        <w:t>ումը</w:t>
      </w:r>
      <w:r w:rsidR="00E43CEB" w:rsidRPr="006D2E03">
        <w:rPr>
          <w:rFonts w:ascii="GHEA Grapalat" w:hAnsi="GHEA Grapalat" w:cs="Sylfaen"/>
          <w:sz w:val="20"/>
        </w:rPr>
        <w:t>պետքէ</w:t>
      </w:r>
      <w:r w:rsidR="00C23B1B" w:rsidRPr="006D2E03">
        <w:rPr>
          <w:rFonts w:ascii="GHEA Grapalat" w:hAnsi="GHEA Grapalat" w:cs="Sylfaen"/>
          <w:sz w:val="20"/>
        </w:rPr>
        <w:t>վավեր</w:t>
      </w:r>
      <w:r w:rsidR="00E43CEB" w:rsidRPr="006D2E03">
        <w:rPr>
          <w:rFonts w:ascii="GHEA Grapalat" w:hAnsi="GHEA Grapalat" w:cs="Sylfaen"/>
          <w:sz w:val="20"/>
        </w:rPr>
        <w:t>լինի</w:t>
      </w:r>
      <w:r w:rsidR="00C813A9" w:rsidRPr="006D2E03">
        <w:rPr>
          <w:rFonts w:ascii="GHEA Grapalat" w:hAnsi="GHEA Grapalat" w:cs="Sylfaen"/>
          <w:sz w:val="20"/>
        </w:rPr>
        <w:t>հայտըներկայացվելուօրվանիցհաշված</w:t>
      </w:r>
      <w:r w:rsidR="00A27FAF" w:rsidRPr="006D2E03">
        <w:rPr>
          <w:rFonts w:ascii="GHEA Grapalat" w:hAnsi="GHEA Grapalat" w:cs="Sylfaen"/>
          <w:sz w:val="20"/>
          <w:lang w:val="af-ZA"/>
        </w:rPr>
        <w:t>90</w:t>
      </w:r>
      <w:r w:rsidR="00822942" w:rsidRPr="006D2E03">
        <w:rPr>
          <w:rFonts w:ascii="GHEA Grapalat" w:hAnsi="GHEA Grapalat" w:cs="Sylfaen"/>
          <w:sz w:val="20"/>
          <w:lang w:val="af-ZA"/>
        </w:rPr>
        <w:t>(</w:t>
      </w:r>
      <w:r w:rsidR="00822942" w:rsidRPr="006D2E03">
        <w:rPr>
          <w:rFonts w:ascii="GHEA Grapalat" w:hAnsi="GHEA Grapalat" w:cs="Sylfaen"/>
          <w:sz w:val="20"/>
          <w:lang w:val="hy-AM"/>
        </w:rPr>
        <w:t>իննսուն</w:t>
      </w:r>
      <w:r w:rsidR="00822942" w:rsidRPr="006D2E03">
        <w:rPr>
          <w:rFonts w:ascii="GHEA Grapalat" w:hAnsi="GHEA Grapalat" w:cs="Sylfaen"/>
          <w:sz w:val="20"/>
          <w:lang w:val="af-ZA"/>
        </w:rPr>
        <w:t>)</w:t>
      </w:r>
      <w:r w:rsidR="001A4EF7" w:rsidRPr="006D2E03">
        <w:rPr>
          <w:rFonts w:ascii="GHEA Grapalat" w:hAnsi="GHEA Grapalat" w:cs="Sylfaen"/>
          <w:sz w:val="20"/>
        </w:rPr>
        <w:t>աշխատանքայինօր</w:t>
      </w:r>
      <w:r w:rsidR="0093460D" w:rsidRPr="006D2E03">
        <w:rPr>
          <w:rFonts w:ascii="GHEA Grapalat" w:hAnsi="GHEA Grapalat"/>
          <w:sz w:val="20"/>
          <w:szCs w:val="20"/>
          <w:lang w:val="af-ZA"/>
        </w:rPr>
        <w:t>:</w:t>
      </w:r>
    </w:p>
    <w:p w:rsidR="00FC035C" w:rsidRPr="00FC035C" w:rsidRDefault="00FC035C" w:rsidP="00FC035C">
      <w:pPr>
        <w:pStyle w:val="af4"/>
        <w:shd w:val="clear" w:color="auto" w:fill="FFFFFF"/>
        <w:spacing w:before="0" w:beforeAutospacing="0" w:after="0" w:afterAutospacing="0"/>
        <w:ind w:firstLine="375"/>
        <w:jc w:val="both"/>
        <w:rPr>
          <w:rFonts w:ascii="GHEA Grapalat" w:hAnsi="GHEA Grapalat" w:cs="Sylfaen"/>
          <w:sz w:val="20"/>
          <w:lang w:val="af-ZA"/>
        </w:rPr>
      </w:pPr>
      <w:r w:rsidRPr="00FC035C">
        <w:rPr>
          <w:rFonts w:ascii="GHEA Grapalat" w:hAnsi="GHEA Grapalat" w:cs="Sylfaen"/>
          <w:sz w:val="20"/>
          <w:lang w:val="af-ZA"/>
        </w:rPr>
        <w:t>7.5 Պատվիրատուի ղեկավարը հայտի ապահովման վճարման պահանջը բանկին, իսկ կանխիկ փողի ձևով ներկայացված ապահովման դեպքում՝ լիազորված մարմնին, ներկայացնում է հայտի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p>
    <w:p w:rsidR="00074278" w:rsidRPr="006D2E03" w:rsidRDefault="00074278" w:rsidP="00074278">
      <w:pPr>
        <w:ind w:firstLine="567"/>
        <w:jc w:val="both"/>
        <w:rPr>
          <w:rFonts w:ascii="GHEA Grapalat" w:hAnsi="GHEA Grapalat" w:cs="Sylfaen"/>
          <w:sz w:val="20"/>
          <w:lang w:val="af-ZA"/>
        </w:rPr>
      </w:pPr>
      <w:r w:rsidRPr="006D2E03">
        <w:rPr>
          <w:rFonts w:ascii="GHEA Grapalat" w:hAnsi="GHEA Grapalat" w:cs="Sylfaen"/>
          <w:sz w:val="20"/>
          <w:lang w:val="af-ZA"/>
        </w:rPr>
        <w:lastRenderedPageBreak/>
        <w:t>7</w:t>
      </w:r>
      <w:r w:rsidRPr="006D2E03">
        <w:rPr>
          <w:rFonts w:ascii="Cambria Math" w:hAnsi="Cambria Math" w:cs="Cambria Math"/>
          <w:sz w:val="20"/>
          <w:lang w:val="af-ZA"/>
        </w:rPr>
        <w:t>․</w:t>
      </w:r>
      <w:r w:rsidR="00DB4EFF" w:rsidRPr="006D2E03">
        <w:rPr>
          <w:rFonts w:ascii="GHEA Grapalat" w:hAnsi="GHEA Grapalat" w:cs="Sylfaen"/>
          <w:sz w:val="20"/>
          <w:lang w:val="hy-AM"/>
        </w:rPr>
        <w:t>6</w:t>
      </w:r>
      <w:r w:rsidRPr="006D2E03">
        <w:rPr>
          <w:rFonts w:ascii="GHEA Grapalat" w:hAnsi="GHEA Grapalat" w:cs="Sylfaen"/>
          <w:sz w:val="20"/>
          <w:lang w:val="hy-AM"/>
        </w:rPr>
        <w:t>Մասնակցիհայտըենթակաէմերժման</w:t>
      </w:r>
      <w:r w:rsidRPr="006D2E03">
        <w:rPr>
          <w:rFonts w:ascii="GHEA Grapalat" w:hAnsi="GHEA Grapalat" w:cs="Sylfaen"/>
          <w:sz w:val="20"/>
          <w:lang w:val="af-ZA"/>
        </w:rPr>
        <w:t xml:space="preserve">, </w:t>
      </w:r>
      <w:r w:rsidRPr="006D2E03">
        <w:rPr>
          <w:rFonts w:ascii="GHEA Grapalat" w:hAnsi="GHEA Grapalat" w:cs="Sylfaen"/>
          <w:sz w:val="20"/>
          <w:lang w:val="hy-AM"/>
        </w:rPr>
        <w:t>եթեդրանումբացակայումէհայտիապահովումը</w:t>
      </w:r>
      <w:r w:rsidRPr="006D2E03">
        <w:rPr>
          <w:rFonts w:ascii="GHEA Grapalat" w:hAnsi="GHEA Grapalat" w:cs="Sylfaen"/>
          <w:sz w:val="20"/>
          <w:lang w:val="af-ZA"/>
        </w:rPr>
        <w:t xml:space="preserve">, </w:t>
      </w:r>
      <w:r w:rsidRPr="006D2E03">
        <w:rPr>
          <w:rFonts w:ascii="GHEA Grapalat" w:hAnsi="GHEA Grapalat" w:cs="Sylfaen"/>
          <w:sz w:val="20"/>
          <w:lang w:val="hy-AM"/>
        </w:rPr>
        <w:t>կամեթեայններկայացվածէհրավերիպահանջներինանհամապատասխան</w:t>
      </w:r>
      <w:r w:rsidRPr="006D2E03">
        <w:rPr>
          <w:rFonts w:ascii="GHEA Grapalat" w:hAnsi="GHEA Grapalat" w:cs="Sylfaen"/>
          <w:sz w:val="20"/>
          <w:lang w:val="af-ZA"/>
        </w:rPr>
        <w:t>:</w:t>
      </w:r>
    </w:p>
    <w:p w:rsidR="00074278" w:rsidRPr="006D2E03" w:rsidRDefault="00074278" w:rsidP="00EF3662">
      <w:pPr>
        <w:ind w:firstLine="567"/>
        <w:jc w:val="both"/>
        <w:rPr>
          <w:rFonts w:ascii="GHEA Grapalat" w:hAnsi="GHEA Grapalat" w:cs="Sylfaen"/>
          <w:sz w:val="20"/>
          <w:szCs w:val="20"/>
          <w:lang w:val="af-ZA"/>
        </w:rPr>
      </w:pPr>
    </w:p>
    <w:p w:rsidR="00096865" w:rsidRPr="006D2E03" w:rsidRDefault="00096865" w:rsidP="00EF3662">
      <w:pPr>
        <w:ind w:firstLine="567"/>
        <w:jc w:val="both"/>
        <w:rPr>
          <w:rFonts w:ascii="GHEA Grapalat" w:hAnsi="GHEA Grapalat" w:cs="Sylfaen"/>
          <w:sz w:val="20"/>
          <w:lang w:val="af-ZA"/>
        </w:rPr>
      </w:pPr>
    </w:p>
    <w:p w:rsidR="00096865" w:rsidRPr="006D2E03" w:rsidRDefault="00096865" w:rsidP="00EF3662">
      <w:pPr>
        <w:ind w:firstLine="567"/>
        <w:jc w:val="both"/>
        <w:rPr>
          <w:rFonts w:ascii="GHEA Grapalat" w:hAnsi="GHEA Grapalat" w:cs="Sylfaen"/>
          <w:sz w:val="20"/>
          <w:lang w:val="af-ZA"/>
        </w:rPr>
      </w:pPr>
    </w:p>
    <w:p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p>
    <w:p w:rsidR="00096865" w:rsidRPr="006D2E03" w:rsidRDefault="00096865" w:rsidP="00EF3662">
      <w:pPr>
        <w:ind w:firstLine="567"/>
        <w:jc w:val="both"/>
        <w:rPr>
          <w:rFonts w:ascii="GHEA Grapalat" w:hAnsi="GHEA Grapalat"/>
          <w:b/>
          <w:sz w:val="20"/>
          <w:lang w:val="af-ZA"/>
        </w:rPr>
      </w:pPr>
    </w:p>
    <w:p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F85082">
        <w:rPr>
          <w:rFonts w:ascii="GHEA Grapalat" w:hAnsi="GHEA Grapalat" w:cs="Sylfaen"/>
          <w:lang w:val="hy-AM"/>
        </w:rPr>
        <w:t>Հայտերիբացումըկկատարվի</w:t>
      </w:r>
      <w:r w:rsidR="004348F9" w:rsidRPr="006D2E03">
        <w:rPr>
          <w:rFonts w:ascii="GHEA Grapalat" w:hAnsi="GHEA Grapalat" w:cs="Sylfaen"/>
        </w:rPr>
        <w:t xml:space="preserve">հանձնաժողովի՝ հայտերի բացման և գնահատման նիստում՝ </w:t>
      </w:r>
      <w:r w:rsidR="004348F9" w:rsidRPr="00F85082">
        <w:rPr>
          <w:rFonts w:ascii="GHEA Grapalat" w:hAnsi="GHEA Grapalat" w:cs="Sylfaen"/>
          <w:szCs w:val="24"/>
          <w:lang w:val="hy-AM"/>
        </w:rPr>
        <w:t>սույնընթացակարգիհայտարարությունըևհրավերը</w:t>
      </w:r>
      <w:r w:rsidR="00627351" w:rsidRPr="00F85082">
        <w:rPr>
          <w:rFonts w:ascii="GHEA Grapalat" w:hAnsi="GHEA Grapalat" w:cs="Sylfaen"/>
          <w:szCs w:val="24"/>
          <w:lang w:val="hy-AM"/>
        </w:rPr>
        <w:t>տեղեկագրում</w:t>
      </w:r>
      <w:r w:rsidR="004348F9" w:rsidRPr="00F85082">
        <w:rPr>
          <w:rFonts w:ascii="GHEA Grapalat" w:hAnsi="GHEA Grapalat" w:cs="Sylfaen"/>
          <w:szCs w:val="24"/>
          <w:lang w:val="hy-AM"/>
        </w:rPr>
        <w:t>հրապարակվելուօրվանիցհաշված</w:t>
      </w:r>
      <w:r w:rsidR="00267F44">
        <w:rPr>
          <w:rFonts w:ascii="GHEA Grapalat" w:hAnsi="GHEA Grapalat" w:cs="Sylfaen"/>
          <w:szCs w:val="24"/>
        </w:rPr>
        <w:t xml:space="preserve"> «</w:t>
      </w:r>
      <w:r w:rsidR="00267F44">
        <w:rPr>
          <w:rFonts w:asciiTheme="minorHAnsi" w:hAnsiTheme="minorHAnsi" w:cs="Sylfaen"/>
          <w:szCs w:val="24"/>
          <w:lang w:val="hy-AM"/>
        </w:rPr>
        <w:t>7</w:t>
      </w:r>
      <w:r w:rsidR="004348F9" w:rsidRPr="006D2E03">
        <w:rPr>
          <w:rFonts w:ascii="GHEA Grapalat" w:hAnsi="GHEA Grapalat" w:cs="Sylfaen"/>
          <w:szCs w:val="24"/>
        </w:rPr>
        <w:t>»</w:t>
      </w:r>
      <w:r w:rsidR="004348F9" w:rsidRPr="00F85082">
        <w:rPr>
          <w:rFonts w:ascii="GHEA Grapalat" w:hAnsi="GHEA Grapalat" w:cs="Sylfaen"/>
          <w:szCs w:val="24"/>
          <w:lang w:val="hy-AM"/>
        </w:rPr>
        <w:t>րդօրվաժամը</w:t>
      </w:r>
      <w:r w:rsidR="004348F9" w:rsidRPr="006D2E03">
        <w:rPr>
          <w:rFonts w:ascii="GHEA Grapalat" w:hAnsi="GHEA Grapalat" w:cs="Sylfaen"/>
          <w:szCs w:val="24"/>
        </w:rPr>
        <w:t xml:space="preserve"> «</w:t>
      </w:r>
      <w:r w:rsidR="00836900">
        <w:rPr>
          <w:rFonts w:asciiTheme="minorHAnsi" w:hAnsiTheme="minorHAnsi" w:cs="Sylfaen"/>
          <w:sz w:val="24"/>
          <w:szCs w:val="24"/>
          <w:vertAlign w:val="subscript"/>
          <w:lang w:val="hy-AM"/>
        </w:rPr>
        <w:t>12։00</w:t>
      </w:r>
      <w:r w:rsidR="004348F9" w:rsidRPr="006D2E03">
        <w:rPr>
          <w:rFonts w:ascii="GHEA Grapalat" w:hAnsi="GHEA Grapalat" w:cs="Sylfaen"/>
          <w:szCs w:val="24"/>
        </w:rPr>
        <w:t xml:space="preserve"> »-</w:t>
      </w:r>
      <w:r w:rsidR="004348F9" w:rsidRPr="00F85082">
        <w:rPr>
          <w:rFonts w:ascii="GHEA Grapalat" w:hAnsi="GHEA Grapalat" w:cs="Sylfaen"/>
          <w:szCs w:val="24"/>
          <w:lang w:val="hy-AM"/>
        </w:rPr>
        <w:t>ին։</w:t>
      </w:r>
    </w:p>
    <w:p w:rsidR="004348F9" w:rsidRPr="006D2E03" w:rsidRDefault="004348F9" w:rsidP="004348F9">
      <w:pPr>
        <w:ind w:firstLine="567"/>
        <w:jc w:val="both"/>
        <w:rPr>
          <w:rFonts w:ascii="GHEA Grapalat" w:hAnsi="GHEA Grapalat" w:cs="Sylfaen"/>
          <w:sz w:val="20"/>
          <w:lang w:val="af-ZA"/>
        </w:rPr>
      </w:pPr>
      <w:r w:rsidRPr="004C75FB">
        <w:rPr>
          <w:rFonts w:ascii="GHEA Grapalat" w:hAnsi="GHEA Grapalat" w:cs="Sylfaen"/>
          <w:sz w:val="20"/>
          <w:lang w:val="hy-AM"/>
        </w:rPr>
        <w:t>Հայտերիբացմանևգնահատմաննիստում՝</w:t>
      </w:r>
    </w:p>
    <w:p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4C75FB">
        <w:rPr>
          <w:rFonts w:ascii="GHEA Grapalat" w:hAnsi="GHEA Grapalat" w:cs="Sylfaen"/>
          <w:sz w:val="20"/>
          <w:lang w:val="hy-AM"/>
        </w:rPr>
        <w:t>հանձնաժողովինախագահը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նիստըհայտարարումէբացվածևհրապա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4C75FB">
        <w:rPr>
          <w:rFonts w:ascii="GHEA Grapalat" w:hAnsi="GHEA Grapalat" w:cs="Sylfaen"/>
          <w:sz w:val="20"/>
          <w:lang w:val="hy-AM"/>
        </w:rPr>
        <w:t>սույնընթացակարգիշրջանակումգնվելիքապրանքների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hy-AM"/>
        </w:rPr>
        <w:t>գինը՝մեկթվովարտահայտված</w:t>
      </w:r>
      <w:r w:rsidRPr="006D2E03">
        <w:rPr>
          <w:rFonts w:ascii="GHEA Grapalat" w:hAnsi="GHEA Grapalat" w:cs="Sylfaen"/>
          <w:sz w:val="20"/>
          <w:lang w:val="af-ZA"/>
        </w:rPr>
        <w:t xml:space="preserve">, </w:t>
      </w:r>
      <w:r w:rsidRPr="004C75FB">
        <w:rPr>
          <w:rFonts w:ascii="GHEA Grapalat" w:hAnsi="GHEA Grapalat" w:cs="Sylfaen"/>
          <w:sz w:val="20"/>
          <w:lang w:val="hy-AM"/>
        </w:rPr>
        <w:t>ինչպեսնաև</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ինենթակետումնշվածփաստաթղթերընախագահին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փոխանցվելուցհետոհանձնաժողովըգնահատումէ</w:t>
      </w:r>
      <w:r w:rsidRPr="00A71D81">
        <w:rPr>
          <w:rFonts w:ascii="GHEA Grapalat" w:hAnsi="GHEA Grapalat"/>
          <w:sz w:val="20"/>
          <w:szCs w:val="20"/>
          <w:lang w:val="hy-AM"/>
        </w:rPr>
        <w:t>`</w:t>
      </w:r>
    </w:p>
    <w:p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հայտերպարունակողծրարներըկազմելուևներկայացնելուհամապատասխանությունըսահմանվածկարգինևբացումհամապատասխանողգնահատվածհայտերը</w:t>
      </w:r>
      <w:r w:rsidRPr="00A71D81">
        <w:rPr>
          <w:rFonts w:ascii="GHEA Grapalat" w:hAnsi="GHEA Grapalat"/>
          <w:sz w:val="20"/>
          <w:szCs w:val="20"/>
          <w:lang w:val="hy-AM"/>
        </w:rPr>
        <w:t>,</w:t>
      </w:r>
    </w:p>
    <w:p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բացվածյուրաքանչյուրծրարումպահանջվող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փաստաթղթերիառկայությունըևդրանցկազմմանհամապատասխանությունըհրավերովսահմանվածվավերապայմաններին</w:t>
      </w:r>
      <w:r w:rsidRPr="00A71D81">
        <w:rPr>
          <w:rFonts w:ascii="GHEA Grapalat" w:hAnsi="GHEA Grapalat"/>
          <w:sz w:val="20"/>
          <w:szCs w:val="20"/>
          <w:lang w:val="hy-AM"/>
        </w:rPr>
        <w:t>.</w:t>
      </w:r>
    </w:p>
    <w:p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հանձնաժողովինախագահըհայտարարումէհայտերներկայացրածմասնակիցներիգնայինառաջարկները՝մեկթվովարտահայտված,հիմքընդունելովտառերովգրվածը:</w:t>
      </w:r>
    </w:p>
    <w:p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F61898" w:rsidRPr="00A71D81">
        <w:rPr>
          <w:rFonts w:ascii="GHEA Grapalat" w:hAnsi="GHEA Grapalat" w:cs="Sylfaen"/>
          <w:sz w:val="20"/>
          <w:lang w:val="hy-AM"/>
        </w:rPr>
        <w:t>Հայտերըգնահատվումենսույնհրավերովսահմանվածկարգով</w:t>
      </w:r>
      <w:r w:rsidR="00152564" w:rsidRPr="00A71D81">
        <w:rPr>
          <w:rFonts w:ascii="GHEA Grapalat" w:hAnsi="GHEA Grapalat" w:cs="Sylfaen"/>
          <w:sz w:val="20"/>
          <w:lang w:val="af-ZA"/>
        </w:rPr>
        <w:t>:</w:t>
      </w:r>
    </w:p>
    <w:p w:rsidR="009A796C" w:rsidRPr="00A71D81" w:rsidRDefault="00F7009A" w:rsidP="00F7009A">
      <w:pPr>
        <w:ind w:firstLine="567"/>
        <w:jc w:val="both"/>
        <w:rPr>
          <w:rFonts w:ascii="GHEA Grapalat" w:hAnsi="GHEA Grapalat" w:cs="Sylfaen"/>
          <w:sz w:val="20"/>
          <w:lang w:val="af-ZA"/>
        </w:rPr>
      </w:pPr>
      <w:r w:rsidRPr="00F85082">
        <w:rPr>
          <w:rFonts w:ascii="GHEA Grapalat" w:hAnsi="GHEA Grapalat" w:cs="Sylfaen"/>
          <w:sz w:val="20"/>
          <w:lang w:val="hy-AM"/>
        </w:rPr>
        <w:t>Գնմանընթացակարգիչափաբաժիններիքանակըյոթանասունհինգըչգերազանցելուդեպքումհ</w:t>
      </w:r>
      <w:r w:rsidR="009A796C" w:rsidRPr="00F85082">
        <w:rPr>
          <w:rFonts w:ascii="GHEA Grapalat" w:hAnsi="GHEA Grapalat" w:cs="Sylfaen"/>
          <w:sz w:val="20"/>
          <w:lang w:val="hy-AM"/>
        </w:rPr>
        <w:t>այտերիգնահատումնիրականացվումէդրանցներկայացմանվերջնաժամկետըլրանալուօրվանիցհաշվածտաս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F85082">
        <w:rPr>
          <w:rFonts w:ascii="GHEA Grapalat" w:hAnsi="GHEA Grapalat" w:cs="Sylfaen"/>
          <w:sz w:val="20"/>
          <w:lang w:val="hy-AM"/>
        </w:rPr>
        <w:t>իսկգերազանցելուդեպքում՝</w:t>
      </w:r>
      <w:r w:rsidR="00880C5E">
        <w:rPr>
          <w:rFonts w:ascii="GHEA Grapalat" w:hAnsi="GHEA Grapalat" w:cs="Sylfaen"/>
          <w:sz w:val="20"/>
          <w:lang w:val="hy-AM"/>
        </w:rPr>
        <w:t>քսան</w:t>
      </w:r>
      <w:r w:rsidR="009A796C" w:rsidRPr="00F85082">
        <w:rPr>
          <w:rFonts w:ascii="GHEA Grapalat" w:hAnsi="GHEA Grapalat" w:cs="Sylfaen"/>
          <w:sz w:val="20"/>
          <w:lang w:val="hy-AM"/>
        </w:rPr>
        <w:t>աշխատանքայինօրվաընթացքում</w:t>
      </w:r>
      <w:r w:rsidR="009A796C" w:rsidRPr="00A71D81">
        <w:rPr>
          <w:rFonts w:ascii="GHEA Grapalat" w:hAnsi="GHEA Grapalat" w:cs="Sylfaen"/>
          <w:sz w:val="20"/>
          <w:lang w:val="af-ZA"/>
        </w:rPr>
        <w:t>:</w:t>
      </w:r>
    </w:p>
    <w:p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Բավարարենգնահատվումսույնհրավերովնախատեսվածպայմաններինհամապատասխանողհայտերը</w:t>
      </w:r>
      <w:r w:rsidRPr="00A71D81">
        <w:rPr>
          <w:rFonts w:ascii="GHEA Grapalat" w:hAnsi="GHEA Grapalat" w:cs="Sylfaen"/>
          <w:sz w:val="20"/>
          <w:lang w:val="af-ZA"/>
        </w:rPr>
        <w:t xml:space="preserve">, </w:t>
      </w:r>
      <w:r w:rsidRPr="00A71D81">
        <w:rPr>
          <w:rFonts w:ascii="GHEA Grapalat" w:hAnsi="GHEA Grapalat" w:cs="Sylfaen"/>
          <w:sz w:val="20"/>
        </w:rPr>
        <w:t>հակառակդեպքումհայտերըգնահատվումենանբավարարևմերժվումեն</w:t>
      </w:r>
      <w:proofErr w:type="gramStart"/>
      <w:r w:rsidR="00F20DA5" w:rsidRPr="00A71D81">
        <w:rPr>
          <w:rFonts w:ascii="GHEA Grapalat" w:hAnsi="GHEA Grapalat" w:cs="Sylfaen"/>
          <w:sz w:val="20"/>
          <w:lang w:val="af-ZA"/>
        </w:rPr>
        <w:t>:</w:t>
      </w:r>
      <w:r w:rsidR="00B46279" w:rsidRPr="00A71D81">
        <w:rPr>
          <w:rFonts w:ascii="GHEA Grapalat" w:hAnsi="GHEA Grapalat" w:cs="Sylfaen"/>
          <w:sz w:val="20"/>
        </w:rPr>
        <w:t>Ընդ</w:t>
      </w:r>
      <w:proofErr w:type="gramEnd"/>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ED6836" w:rsidRPr="00A71D81">
        <w:rPr>
          <w:rFonts w:ascii="GHEA Grapalat" w:hAnsi="GHEA Grapalat" w:cs="Sylfaen"/>
          <w:sz w:val="20"/>
        </w:rPr>
        <w:t>բացակայում</w:t>
      </w:r>
      <w:r w:rsidR="00880C5E">
        <w:rPr>
          <w:rFonts w:ascii="GHEA Grapalat" w:hAnsi="GHEA Grapalat" w:cs="Sylfaen"/>
          <w:sz w:val="20"/>
          <w:lang w:val="hy-AM"/>
        </w:rPr>
        <w:t>են</w:t>
      </w:r>
      <w:r w:rsidR="00ED6836" w:rsidRPr="00A71D81">
        <w:rPr>
          <w:rFonts w:ascii="GHEA Grapalat" w:hAnsi="GHEA Grapalat" w:cs="Sylfaen"/>
          <w:sz w:val="20"/>
        </w:rPr>
        <w:t>գնայինառաջարկ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Pr>
          <w:rFonts w:ascii="GHEA Grapalat" w:hAnsi="GHEA Grapalat" w:cs="Sylfaen"/>
          <w:sz w:val="20"/>
          <w:lang w:val="hy-AM"/>
        </w:rPr>
        <w:t>և/կամ հայտի ապահովումը</w:t>
      </w:r>
      <w:r w:rsidR="00ED6836" w:rsidRPr="00A71D81">
        <w:rPr>
          <w:rFonts w:ascii="GHEA Grapalat" w:hAnsi="GHEA Grapalat" w:cs="Sylfaen"/>
          <w:sz w:val="20"/>
        </w:rPr>
        <w:t>կամ</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ներկայացվածենհրավերիպահանջներինանհամապատասխան</w:t>
      </w:r>
      <w:r w:rsidR="004348F9" w:rsidRPr="00A71D81">
        <w:rPr>
          <w:rFonts w:ascii="GHEA Grapalat" w:hAnsi="GHEA Grapalat" w:cs="Sylfaen"/>
          <w:sz w:val="20"/>
          <w:lang w:val="af-ZA"/>
        </w:rPr>
        <w:t>:</w:t>
      </w:r>
    </w:p>
    <w:p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A85E5D" w:rsidRPr="00A71D81">
        <w:rPr>
          <w:rFonts w:ascii="GHEA Grapalat" w:hAnsi="GHEA Grapalat" w:cs="Sylfaen"/>
          <w:szCs w:val="24"/>
          <w:lang w:val="hy-AM"/>
        </w:rPr>
        <w:t>Ընտրված</w:t>
      </w:r>
      <w:r w:rsidR="00B514E8" w:rsidRPr="00A71D81">
        <w:rPr>
          <w:rFonts w:ascii="GHEA Grapalat" w:hAnsi="GHEA Grapalat" w:cs="Sylfaen"/>
          <w:szCs w:val="24"/>
          <w:lang w:val="ru-RU"/>
        </w:rPr>
        <w:t>մասնակիցըորոշվումէ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բավարարգնահատվածհայտերներկայացրածմասնակիցներիթվից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նվազագույնգնայինառաջարկներկայացրած</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B514E8" w:rsidRPr="00A71D81">
        <w:rPr>
          <w:rFonts w:ascii="GHEA Grapalat" w:hAnsi="GHEA Grapalat" w:cs="Sylfaen"/>
          <w:szCs w:val="24"/>
          <w:lang w:val="ru-RU"/>
        </w:rPr>
        <w:t>նախապատվությունտալուսկզբունքով։Ընդորում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հանձնաժողովիկողմից</w:t>
      </w:r>
      <w:r w:rsidR="00A85E5D" w:rsidRPr="00A71D81">
        <w:rPr>
          <w:rFonts w:ascii="GHEA Grapalat" w:hAnsi="GHEA Grapalat" w:cs="Sylfaen"/>
          <w:szCs w:val="24"/>
          <w:lang w:val="hy-AM"/>
        </w:rPr>
        <w:t>ընտրված</w:t>
      </w:r>
      <w:r w:rsidR="00B514E8" w:rsidRPr="00A71D81">
        <w:rPr>
          <w:rFonts w:ascii="GHEA Grapalat" w:hAnsi="GHEA Grapalat" w:cs="Sylfaen"/>
          <w:szCs w:val="24"/>
          <w:lang w:val="en-US"/>
        </w:rPr>
        <w:t>և</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մասնակիցներինորոշելիսգնայինառաջարկների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համեմատումնիրականացվումէառանցսույնհրավերի</w:t>
      </w:r>
      <w:r w:rsidR="00AE4008" w:rsidRPr="00A71D81">
        <w:rPr>
          <w:rFonts w:ascii="GHEA Grapalat" w:hAnsi="GHEA Grapalat" w:cs="Sylfaen"/>
          <w:szCs w:val="24"/>
        </w:rPr>
        <w:t>1-ին</w:t>
      </w:r>
      <w:r w:rsidR="00B514E8" w:rsidRPr="00A71D81">
        <w:rPr>
          <w:rFonts w:ascii="GHEA Grapalat" w:hAnsi="GHEA Grapalat" w:cs="Sylfaen"/>
          <w:szCs w:val="24"/>
          <w:lang w:val="ru-RU"/>
        </w:rPr>
        <w:t>մասի</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lang w:val="ru-RU"/>
        </w:rPr>
        <w:t>կետումնշվածհարկիգումարիհաշվարկման</w:t>
      </w:r>
      <w:r w:rsidR="00F61898" w:rsidRPr="00A71D81">
        <w:rPr>
          <w:rFonts w:ascii="GHEA Grapalat" w:hAnsi="GHEA Grapalat" w:cs="Sylfaen"/>
          <w:lang w:val="hy-AM"/>
        </w:rPr>
        <w:t>:</w:t>
      </w:r>
    </w:p>
    <w:p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096865" w:rsidRPr="00A71D81">
        <w:rPr>
          <w:rFonts w:ascii="GHEA Grapalat" w:hAnsi="GHEA Grapalat" w:cs="Sylfaen"/>
          <w:i w:val="0"/>
          <w:szCs w:val="24"/>
          <w:lang w:val="hy-AM"/>
        </w:rPr>
        <w:t>Եթեհայտումանհամապատասխանությունէտեղգտելտառերովևթվերովգրվածգումարներիմիջև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ապահիմքէընդունվումտառերովգրվածգումարը</w:t>
      </w:r>
      <w:r w:rsidR="004D5671" w:rsidRPr="00A71D81">
        <w:rPr>
          <w:rFonts w:ascii="GHEA Grapalat" w:hAnsi="GHEA Grapalat" w:cs="Sylfaen"/>
          <w:i w:val="0"/>
          <w:szCs w:val="24"/>
          <w:lang w:val="hy-AM"/>
        </w:rPr>
        <w:t>։</w:t>
      </w:r>
      <w:r w:rsidR="00096865" w:rsidRPr="00F85082">
        <w:rPr>
          <w:rFonts w:ascii="GHEA Grapalat" w:hAnsi="GHEA Grapalat" w:cs="Sylfaen"/>
          <w:i w:val="0"/>
          <w:szCs w:val="24"/>
          <w:lang w:val="hy-AM"/>
        </w:rPr>
        <w:t>Եթեառաջարկվողգներըներկայացվածեներկուկամավելիարժույթներով</w:t>
      </w:r>
      <w:r w:rsidR="00096865" w:rsidRPr="00A71D81">
        <w:rPr>
          <w:rFonts w:ascii="GHEA Grapalat" w:hAnsi="GHEA Grapalat" w:cs="Sylfaen"/>
          <w:i w:val="0"/>
          <w:szCs w:val="24"/>
          <w:lang w:val="af-ZA"/>
        </w:rPr>
        <w:t xml:space="preserve">, </w:t>
      </w:r>
      <w:r w:rsidR="00096865" w:rsidRPr="00F85082">
        <w:rPr>
          <w:rFonts w:ascii="GHEA Grapalat" w:hAnsi="GHEA Grapalat" w:cs="Sylfaen"/>
          <w:i w:val="0"/>
          <w:szCs w:val="24"/>
          <w:lang w:val="hy-AM"/>
        </w:rPr>
        <w:t>ապադրանքհամեմատվումենՀայաստանիՀանրապետությանդրամով</w:t>
      </w:r>
      <w:r w:rsidR="00096865" w:rsidRPr="00A71D81">
        <w:rPr>
          <w:rFonts w:ascii="GHEA Grapalat" w:hAnsi="GHEA Grapalat" w:cs="Sylfaen"/>
          <w:i w:val="0"/>
          <w:szCs w:val="24"/>
          <w:lang w:val="af-ZA"/>
        </w:rPr>
        <w:t xml:space="preserve">` </w:t>
      </w:r>
      <w:r w:rsidR="00F11794" w:rsidRPr="00A71D81">
        <w:rPr>
          <w:rFonts w:ascii="GHEA Grapalat" w:hAnsi="GHEA Grapalat" w:cs="Sylfaen"/>
          <w:i w:val="0"/>
          <w:szCs w:val="24"/>
          <w:lang w:val="af-ZA"/>
        </w:rPr>
        <w:t>------------</w:t>
      </w:r>
      <w:r w:rsidR="00616808" w:rsidRPr="00A71D81">
        <w:rPr>
          <w:rFonts w:ascii="GHEA Grapalat" w:hAnsi="GHEA Grapalat" w:cs="Sylfaen"/>
          <w:i w:val="0"/>
          <w:szCs w:val="24"/>
          <w:vertAlign w:val="superscript"/>
          <w:lang w:val="af-ZA"/>
        </w:rPr>
        <w:t>1</w:t>
      </w:r>
      <w:r w:rsidR="006265F4" w:rsidRPr="00A71D81">
        <w:rPr>
          <w:rFonts w:ascii="GHEA Grapalat" w:hAnsi="GHEA Grapalat" w:cs="Sylfaen"/>
          <w:i w:val="0"/>
          <w:szCs w:val="24"/>
          <w:vertAlign w:val="superscript"/>
          <w:lang w:val="af-ZA"/>
        </w:rPr>
        <w:t>0</w:t>
      </w:r>
      <w:r w:rsidR="00F11794" w:rsidRPr="00A71D81">
        <w:rPr>
          <w:rStyle w:val="af6"/>
          <w:rFonts w:ascii="GHEA Grapalat" w:hAnsi="GHEA Grapalat" w:cs="Sylfaen"/>
          <w:i w:val="0"/>
          <w:color w:val="FFFFFF"/>
          <w:szCs w:val="24"/>
          <w:lang w:val="af-ZA"/>
        </w:rPr>
        <w:footnoteReference w:id="4"/>
      </w:r>
      <w:r w:rsidR="00096865" w:rsidRPr="00F85082">
        <w:rPr>
          <w:rFonts w:ascii="GHEA Grapalat" w:hAnsi="GHEA Grapalat" w:cs="Sylfaen"/>
          <w:i w:val="0"/>
          <w:szCs w:val="24"/>
          <w:lang w:val="hy-AM"/>
        </w:rPr>
        <w:t>փոխարժեքով</w:t>
      </w:r>
      <w:r w:rsidR="004D5671" w:rsidRPr="00F85082">
        <w:rPr>
          <w:rFonts w:ascii="GHEA Grapalat" w:hAnsi="GHEA Grapalat" w:cs="Sylfaen"/>
          <w:i w:val="0"/>
          <w:szCs w:val="24"/>
          <w:lang w:val="hy-AM"/>
        </w:rPr>
        <w:t>։</w:t>
      </w:r>
    </w:p>
    <w:p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5</w:t>
      </w:r>
      <w:r w:rsidR="00153C87" w:rsidRPr="00A71D81">
        <w:rPr>
          <w:rFonts w:ascii="GHEA Grapalat" w:hAnsi="GHEA Grapalat" w:cs="Sylfaen"/>
          <w:i w:val="0"/>
          <w:szCs w:val="24"/>
          <w:lang w:val="af-ZA"/>
        </w:rPr>
        <w:t>Հ</w:t>
      </w:r>
      <w:r w:rsidR="00096865" w:rsidRPr="00A71D81">
        <w:rPr>
          <w:rFonts w:ascii="GHEA Grapalat" w:hAnsi="GHEA Grapalat" w:cs="Sylfaen"/>
          <w:i w:val="0"/>
          <w:szCs w:val="24"/>
          <w:lang w:val="ru-RU"/>
        </w:rPr>
        <w:t>անձնաժողովի</w:t>
      </w:r>
      <w:r w:rsidR="00096865"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պ</w:t>
      </w:r>
      <w:r w:rsidR="00153C87" w:rsidRPr="00A71D81">
        <w:rPr>
          <w:rFonts w:ascii="GHEA Grapalat" w:hAnsi="GHEA Grapalat" w:cs="Sylfaen"/>
          <w:i w:val="0"/>
          <w:szCs w:val="24"/>
          <w:lang w:val="ru-RU"/>
        </w:rPr>
        <w:t>ատվիրատուի</w:t>
      </w:r>
      <w:r w:rsidR="00096865" w:rsidRPr="00A71D81">
        <w:rPr>
          <w:rFonts w:ascii="GHEA Grapalat" w:hAnsi="GHEA Grapalat" w:cs="Sylfaen"/>
          <w:i w:val="0"/>
          <w:szCs w:val="24"/>
          <w:lang w:val="ru-RU"/>
        </w:rPr>
        <w:t>և</w:t>
      </w:r>
      <w:r w:rsidR="00153C87" w:rsidRPr="00A71D81">
        <w:rPr>
          <w:rFonts w:ascii="GHEA Grapalat" w:hAnsi="GHEA Grapalat" w:cs="Sylfaen"/>
          <w:i w:val="0"/>
          <w:szCs w:val="24"/>
          <w:lang w:val="en-US"/>
        </w:rPr>
        <w:t>մ</w:t>
      </w:r>
      <w:r w:rsidR="00153C87" w:rsidRPr="00A71D81">
        <w:rPr>
          <w:rFonts w:ascii="GHEA Grapalat" w:hAnsi="GHEA Grapalat" w:cs="Sylfaen"/>
          <w:i w:val="0"/>
          <w:szCs w:val="24"/>
          <w:lang w:val="ru-RU"/>
        </w:rPr>
        <w:t>ասնակիցների</w:t>
      </w:r>
      <w:r w:rsidR="00096865" w:rsidRPr="00A71D81">
        <w:rPr>
          <w:rFonts w:ascii="GHEA Grapalat" w:hAnsi="GHEA Grapalat" w:cs="Sylfaen"/>
          <w:i w:val="0"/>
          <w:szCs w:val="24"/>
          <w:lang w:val="ru-RU"/>
        </w:rPr>
        <w:t>միջևբանակցություններնարգելվումեն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բացառությամբ</w:t>
      </w:r>
      <w:r w:rsidR="00096865" w:rsidRPr="00A71D81">
        <w:rPr>
          <w:rFonts w:ascii="GHEA Grapalat" w:hAnsi="GHEA Grapalat" w:cs="Sylfaen"/>
          <w:i w:val="0"/>
          <w:szCs w:val="24"/>
          <w:lang w:val="af-ZA"/>
        </w:rPr>
        <w:t>`</w:t>
      </w:r>
    </w:p>
    <w:p w:rsidR="00096865" w:rsidRPr="00A71D81" w:rsidRDefault="00096865" w:rsidP="00EF3662">
      <w:pPr>
        <w:pStyle w:val="a3"/>
        <w:spacing w:line="240" w:lineRule="auto"/>
        <w:rPr>
          <w:rFonts w:ascii="GHEA Grapalat" w:hAnsi="GHEA Grapalat" w:cs="Sylfaen"/>
          <w:i w:val="0"/>
          <w:szCs w:val="24"/>
          <w:lang w:val="af-ZA"/>
        </w:rPr>
      </w:pPr>
      <w:r w:rsidRPr="00A71D81">
        <w:rPr>
          <w:rFonts w:ascii="GHEA Grapalat" w:hAnsi="GHEA Grapalat" w:cs="Sylfaen"/>
          <w:i w:val="0"/>
          <w:szCs w:val="24"/>
          <w:lang w:val="af-ZA"/>
        </w:rPr>
        <w:t xml:space="preserve">1) </w:t>
      </w:r>
      <w:r w:rsidRPr="00A71D81">
        <w:rPr>
          <w:rFonts w:ascii="GHEA Grapalat" w:hAnsi="GHEA Grapalat" w:cs="Sylfaen"/>
          <w:i w:val="0"/>
          <w:szCs w:val="24"/>
          <w:lang w:val="ru-RU"/>
        </w:rPr>
        <w:t>երբընթացակարգինմասնակցելէմեկ</w:t>
      </w:r>
      <w:r w:rsidR="00153C87" w:rsidRPr="00A71D81">
        <w:rPr>
          <w:rFonts w:ascii="GHEA Grapalat" w:hAnsi="GHEA Grapalat" w:cs="Sylfaen"/>
          <w:i w:val="0"/>
          <w:szCs w:val="24"/>
          <w:lang w:val="af-ZA"/>
        </w:rPr>
        <w:t>մ</w:t>
      </w:r>
      <w:r w:rsidR="00153C87" w:rsidRPr="00A71D81">
        <w:rPr>
          <w:rFonts w:ascii="GHEA Grapalat" w:hAnsi="GHEA Grapalat" w:cs="Sylfaen"/>
          <w:i w:val="0"/>
          <w:szCs w:val="24"/>
          <w:lang w:val="ru-RU"/>
        </w:rPr>
        <w:t>ասնակից</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որիներկայացրածհայտըհամապատասխանումէհրավերիպահանջներինկամհայտերիգնահատմանարդյունքումհրավերիպահանջներինհամապատասխանէգնահատվելմիայնմեկ</w:t>
      </w:r>
      <w:r w:rsidR="00153C87" w:rsidRPr="00A71D81">
        <w:rPr>
          <w:rFonts w:ascii="GHEA Grapalat" w:hAnsi="GHEA Grapalat" w:cs="Sylfaen"/>
          <w:i w:val="0"/>
          <w:szCs w:val="24"/>
          <w:lang w:val="af-ZA"/>
        </w:rPr>
        <w:t>մ</w:t>
      </w:r>
      <w:r w:rsidR="00153C87" w:rsidRPr="00A71D81">
        <w:rPr>
          <w:rFonts w:ascii="GHEA Grapalat" w:hAnsi="GHEA Grapalat" w:cs="Sylfaen"/>
          <w:i w:val="0"/>
          <w:szCs w:val="24"/>
          <w:lang w:val="ru-RU"/>
        </w:rPr>
        <w:t>ասնակցի</w:t>
      </w:r>
      <w:r w:rsidRPr="00A71D81">
        <w:rPr>
          <w:rFonts w:ascii="GHEA Grapalat" w:hAnsi="GHEA Grapalat" w:cs="Sylfaen"/>
          <w:i w:val="0"/>
          <w:szCs w:val="24"/>
          <w:lang w:val="ru-RU"/>
        </w:rPr>
        <w:t>հայտ</w:t>
      </w:r>
      <w:r w:rsidR="00940C2A" w:rsidRPr="00A71D81">
        <w:rPr>
          <w:rFonts w:ascii="GHEA Grapalat" w:hAnsi="GHEA Grapalat" w:cs="Sylfaen"/>
          <w:i w:val="0"/>
          <w:szCs w:val="24"/>
          <w:lang w:val="ru-RU"/>
        </w:rPr>
        <w:t>կամառաջարկվածնվազագույնգներիհավասարությանդեպքում</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կամեթեոչգնայինպայմաններըբավարարողգնահատվածհայտերներկայացրածբոլորմասնակիցներիներկայացրածգնայինառաջարկներըգերազանցումենայդգնումըկատարելուհամարնախատեսված</w:t>
      </w:r>
      <w:r w:rsidR="00153C87"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սույնհրավերի</w:t>
      </w:r>
      <w:r w:rsidR="00153C87" w:rsidRPr="00A71D81">
        <w:rPr>
          <w:rFonts w:ascii="GHEA Grapalat" w:hAnsi="GHEA Grapalat" w:cs="Sylfaen"/>
          <w:i w:val="0"/>
          <w:szCs w:val="24"/>
          <w:lang w:val="af-ZA"/>
        </w:rPr>
        <w:t xml:space="preserve"> 1-</w:t>
      </w:r>
      <w:r w:rsidR="00153C87" w:rsidRPr="00A71D81">
        <w:rPr>
          <w:rFonts w:ascii="GHEA Grapalat" w:hAnsi="GHEA Grapalat" w:cs="Sylfaen"/>
          <w:i w:val="0"/>
          <w:szCs w:val="24"/>
          <w:lang w:val="en-US"/>
        </w:rPr>
        <w:t>ինմասի</w:t>
      </w:r>
      <w:r w:rsidR="00A150A9" w:rsidRPr="00A71D81">
        <w:rPr>
          <w:rFonts w:ascii="GHEA Grapalat" w:hAnsi="GHEA Grapalat" w:cs="Sylfaen"/>
          <w:i w:val="0"/>
          <w:szCs w:val="24"/>
          <w:lang w:val="af-ZA"/>
        </w:rPr>
        <w:t>8</w:t>
      </w:r>
      <w:r w:rsidR="00153C87" w:rsidRPr="00A71D81">
        <w:rPr>
          <w:rFonts w:ascii="GHEA Grapalat" w:hAnsi="GHEA Grapalat" w:cs="Sylfaen"/>
          <w:i w:val="0"/>
          <w:szCs w:val="24"/>
          <w:lang w:val="af-ZA"/>
        </w:rPr>
        <w:t xml:space="preserve">.1 </w:t>
      </w:r>
      <w:r w:rsidR="00153C87" w:rsidRPr="00A71D81">
        <w:rPr>
          <w:rFonts w:ascii="GHEA Grapalat" w:hAnsi="GHEA Grapalat" w:cs="Sylfaen"/>
          <w:i w:val="0"/>
          <w:szCs w:val="24"/>
          <w:lang w:val="en-US"/>
        </w:rPr>
        <w:t>կետի</w:t>
      </w:r>
      <w:r w:rsidR="00153C87" w:rsidRPr="00A71D81">
        <w:rPr>
          <w:rFonts w:ascii="GHEA Grapalat" w:hAnsi="GHEA Grapalat" w:cs="Sylfaen"/>
          <w:i w:val="0"/>
          <w:szCs w:val="24"/>
          <w:lang w:val="af-ZA"/>
        </w:rPr>
        <w:t xml:space="preserve"> 2-</w:t>
      </w:r>
      <w:r w:rsidR="00153C87" w:rsidRPr="00A71D81">
        <w:rPr>
          <w:rFonts w:ascii="GHEA Grapalat" w:hAnsi="GHEA Grapalat" w:cs="Sylfaen"/>
          <w:i w:val="0"/>
          <w:szCs w:val="24"/>
          <w:lang w:val="en-US"/>
        </w:rPr>
        <w:t>րդպարբերությամբնախատեսված</w:t>
      </w:r>
      <w:r w:rsidR="00940C2A" w:rsidRPr="00A71D81">
        <w:rPr>
          <w:rFonts w:ascii="GHEA Grapalat" w:hAnsi="GHEA Grapalat" w:cs="Sylfaen"/>
          <w:i w:val="0"/>
          <w:szCs w:val="24"/>
          <w:lang w:val="ru-RU"/>
        </w:rPr>
        <w:t>ֆինանսականմիջոցները</w:t>
      </w:r>
      <w:r w:rsidR="002D601F" w:rsidRPr="00A71D81">
        <w:rPr>
          <w:rFonts w:ascii="GHEA Grapalat" w:hAnsi="GHEA Grapalat" w:cs="Sylfaen"/>
          <w:i w:val="0"/>
          <w:szCs w:val="24"/>
          <w:lang w:val="ru-RU"/>
        </w:rPr>
        <w:t>կամգնումնիրականացվումէՕրենքի</w:t>
      </w:r>
      <w:r w:rsidR="002D601F" w:rsidRPr="00A71D81">
        <w:rPr>
          <w:rFonts w:ascii="GHEA Grapalat" w:hAnsi="GHEA Grapalat" w:cs="Sylfaen"/>
          <w:i w:val="0"/>
          <w:szCs w:val="24"/>
          <w:lang w:val="af-ZA"/>
        </w:rPr>
        <w:t xml:space="preserve"> 15-</w:t>
      </w:r>
      <w:r w:rsidR="002D601F" w:rsidRPr="00A71D81">
        <w:rPr>
          <w:rFonts w:ascii="GHEA Grapalat" w:hAnsi="GHEA Grapalat" w:cs="Sylfaen"/>
          <w:i w:val="0"/>
          <w:szCs w:val="24"/>
          <w:lang w:val="ru-RU"/>
        </w:rPr>
        <w:t>րդհոդվածի</w:t>
      </w:r>
      <w:r w:rsidR="002D601F" w:rsidRPr="00A71D81">
        <w:rPr>
          <w:rFonts w:ascii="GHEA Grapalat" w:hAnsi="GHEA Grapalat" w:cs="Sylfaen"/>
          <w:i w:val="0"/>
          <w:szCs w:val="24"/>
          <w:lang w:val="af-ZA"/>
        </w:rPr>
        <w:t xml:space="preserve"> 6-</w:t>
      </w:r>
      <w:r w:rsidR="002D601F" w:rsidRPr="00A71D81">
        <w:rPr>
          <w:rFonts w:ascii="GHEA Grapalat" w:hAnsi="GHEA Grapalat" w:cs="Sylfaen"/>
          <w:i w:val="0"/>
          <w:szCs w:val="24"/>
          <w:lang w:val="ru-RU"/>
        </w:rPr>
        <w:t>րդմասիհիմանվրա</w:t>
      </w:r>
      <w:r w:rsidR="004D5671" w:rsidRPr="00A71D81">
        <w:rPr>
          <w:rFonts w:ascii="GHEA Grapalat" w:hAnsi="GHEA Grapalat" w:cs="Sylfaen"/>
          <w:i w:val="0"/>
          <w:szCs w:val="24"/>
          <w:lang w:val="ru-RU"/>
        </w:rPr>
        <w:t>։</w:t>
      </w:r>
      <w:r w:rsidRPr="00A71D81">
        <w:rPr>
          <w:rFonts w:ascii="GHEA Grapalat" w:hAnsi="GHEA Grapalat" w:cs="Sylfaen"/>
          <w:i w:val="0"/>
          <w:szCs w:val="24"/>
          <w:lang w:val="ru-RU"/>
        </w:rPr>
        <w:t>Սույնկետիհամաձայնվարվողբանակցություններըկարողենհանգեցնելմիայնառաջարկված</w:t>
      </w:r>
      <w:r w:rsidRPr="00A71D81">
        <w:rPr>
          <w:rFonts w:ascii="GHEA Grapalat" w:hAnsi="GHEA Grapalat" w:cs="Sylfaen"/>
          <w:i w:val="0"/>
          <w:szCs w:val="24"/>
          <w:lang w:val="ru-RU"/>
        </w:rPr>
        <w:lastRenderedPageBreak/>
        <w:t>գնինվազեցմանըկամվճարմանպայմաններիփոփոխությանը</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իսկբանակցություններըվարվումենմիաժամանակյա</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բոլորմասնակիցներիհետ</w:t>
      </w:r>
      <w:r w:rsidRPr="00A71D81">
        <w:rPr>
          <w:rFonts w:ascii="GHEA Grapalat" w:hAnsi="GHEA Grapalat" w:cs="Sylfaen"/>
          <w:i w:val="0"/>
          <w:szCs w:val="24"/>
          <w:lang w:val="af-ZA"/>
        </w:rPr>
        <w:t>.</w:t>
      </w:r>
    </w:p>
    <w:p w:rsidR="00096865" w:rsidRPr="00A71D81" w:rsidDel="00992C40" w:rsidRDefault="00096865" w:rsidP="00EF3662">
      <w:pPr>
        <w:pStyle w:val="23"/>
        <w:spacing w:line="240" w:lineRule="auto"/>
        <w:ind w:firstLine="567"/>
        <w:rPr>
          <w:rFonts w:ascii="GHEA Grapalat" w:hAnsi="GHEA Grapalat" w:cs="Sylfaen"/>
          <w:szCs w:val="24"/>
        </w:rPr>
      </w:pPr>
      <w:r w:rsidRPr="00A71D81">
        <w:rPr>
          <w:rFonts w:ascii="GHEA Grapalat" w:hAnsi="GHEA Grapalat" w:cs="Sylfaen"/>
          <w:szCs w:val="24"/>
        </w:rPr>
        <w:t xml:space="preserve">2)  </w:t>
      </w:r>
      <w:r w:rsidRPr="00A71D81">
        <w:rPr>
          <w:rFonts w:ascii="GHEA Grapalat" w:hAnsi="GHEA Grapalat" w:cs="Sylfaen"/>
          <w:szCs w:val="24"/>
          <w:lang w:val="ru-RU"/>
        </w:rPr>
        <w:t>Օրենքովնախատեսվածայլդեպքերի</w:t>
      </w:r>
      <w:r w:rsidR="004D5671" w:rsidRPr="00A71D81">
        <w:rPr>
          <w:rFonts w:ascii="GHEA Grapalat" w:hAnsi="GHEA Grapalat" w:cs="Sylfaen"/>
          <w:szCs w:val="24"/>
          <w:lang w:val="ru-RU"/>
        </w:rPr>
        <w:t>։</w:t>
      </w:r>
    </w:p>
    <w:p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rPr>
        <w:t>8</w:t>
      </w:r>
      <w:r w:rsidR="00633389" w:rsidRPr="00A71D81">
        <w:rPr>
          <w:rFonts w:ascii="GHEA Grapalat" w:hAnsi="GHEA Grapalat"/>
          <w:sz w:val="20"/>
          <w:lang w:val="af-ZA"/>
        </w:rPr>
        <w:t>.</w:t>
      </w:r>
      <w:r w:rsidR="004348F9" w:rsidRPr="00A71D81">
        <w:rPr>
          <w:rFonts w:ascii="GHEA Grapalat" w:hAnsi="GHEA Grapalat"/>
          <w:sz w:val="20"/>
          <w:lang w:val="af-ZA"/>
        </w:rPr>
        <w:t>6</w:t>
      </w:r>
      <w:r w:rsidR="00973FB1" w:rsidRPr="00A71D81">
        <w:rPr>
          <w:rFonts w:ascii="GHEA Grapalat" w:hAnsi="GHEA Grapalat"/>
          <w:sz w:val="20"/>
          <w:lang w:val="af-ZA"/>
        </w:rPr>
        <w:t>Հ</w:t>
      </w:r>
      <w:r w:rsidR="00973FB1" w:rsidRPr="00A71D81">
        <w:rPr>
          <w:rFonts w:ascii="GHEA Grapalat" w:hAnsi="GHEA Grapalat" w:cs="Sylfaen"/>
          <w:sz w:val="20"/>
          <w:szCs w:val="24"/>
          <w:lang w:val="ru-RU" w:eastAsia="en-US"/>
        </w:rPr>
        <w:t>անձնաժողովըհրավերիպահանջներինկատմամբբավարարգնահատվածհայտերներկայացրած</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ասնակիցներիցորոշումևհայտարարումէ</w:t>
      </w:r>
      <w:r w:rsidR="00D32414" w:rsidRPr="00A71D81">
        <w:rPr>
          <w:rFonts w:ascii="GHEA Grapalat" w:hAnsi="GHEA Grapalat" w:cs="Sylfaen"/>
          <w:sz w:val="20"/>
          <w:szCs w:val="24"/>
          <w:lang w:val="hy-AM" w:eastAsia="en-US"/>
        </w:rPr>
        <w:t>ընտրված</w:t>
      </w:r>
      <w:r w:rsidR="00973FB1" w:rsidRPr="00A71D81">
        <w:rPr>
          <w:rFonts w:ascii="GHEA Grapalat" w:hAnsi="GHEA Grapalat" w:cs="Sylfaen"/>
          <w:sz w:val="20"/>
          <w:szCs w:val="24"/>
          <w:lang w:val="ru-RU" w:eastAsia="en-US"/>
        </w:rPr>
        <w:t>և</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ru-RU" w:eastAsia="en-US"/>
        </w:rPr>
        <w:t>Ապրանքներիգնմանդեպքումհանձնաժողովըգնահատումէնաևներկայացվածապրանքիամբողջականնկարագրերիհամապատասխանությունըհրավերիպահանջներին</w:t>
      </w:r>
      <w:r w:rsidR="00D32414" w:rsidRPr="00A71D81">
        <w:rPr>
          <w:rFonts w:ascii="GHEA Grapalat" w:hAnsi="GHEA Grapalat" w:cs="Sylfaen"/>
          <w:sz w:val="20"/>
          <w:szCs w:val="24"/>
          <w:lang w:val="af-ZA" w:eastAsia="en-US"/>
        </w:rPr>
        <w:t>:</w:t>
      </w:r>
      <w:r w:rsidR="009B6D58" w:rsidRPr="00A71D81">
        <w:rPr>
          <w:rFonts w:ascii="GHEA Grapalat" w:hAnsi="GHEA Grapalat" w:cs="Sylfaen"/>
          <w:sz w:val="20"/>
          <w:szCs w:val="24"/>
          <w:lang w:val="ru-RU" w:eastAsia="en-US"/>
        </w:rPr>
        <w:t>Առաջարկվածնվազագույնգներիհավասարությանդեպքումկամեթեոչգնայինպայմաններինբավարարողգնահատվածհայտերներկայացրածբոլոր</w:t>
      </w:r>
      <w:r w:rsidRPr="00A71D81">
        <w:rPr>
          <w:rFonts w:ascii="GHEA Grapalat" w:hAnsi="GHEA Grapalat" w:cs="Sylfaen"/>
          <w:sz w:val="20"/>
          <w:szCs w:val="24"/>
          <w:lang w:val="af-ZA" w:eastAsia="en-US"/>
        </w:rPr>
        <w:t>մ</w:t>
      </w:r>
      <w:r w:rsidR="009B6D58" w:rsidRPr="00A71D81">
        <w:rPr>
          <w:rFonts w:ascii="GHEA Grapalat" w:hAnsi="GHEA Grapalat" w:cs="Sylfaen"/>
          <w:sz w:val="20"/>
          <w:szCs w:val="24"/>
          <w:lang w:val="ru-RU" w:eastAsia="en-US"/>
        </w:rPr>
        <w:t>ասնակիցներիներկայացրածգնայինառաջարկներըգերազանցումեն</w:t>
      </w:r>
      <w:r w:rsidR="00973FB1" w:rsidRPr="00A71D81">
        <w:rPr>
          <w:rFonts w:ascii="GHEA Grapalat" w:hAnsi="GHEA Grapalat" w:cs="Sylfaen"/>
          <w:sz w:val="20"/>
          <w:szCs w:val="24"/>
          <w:lang w:val="ru-RU" w:eastAsia="en-US"/>
        </w:rPr>
        <w:t>սույնընթացակարգիշրջանակումգնվելիքապրանքներիգնմանգինը</w:t>
      </w:r>
      <w:r w:rsidR="00FF3E3D" w:rsidRPr="00A71D81">
        <w:rPr>
          <w:rFonts w:ascii="GHEA Grapalat" w:hAnsi="GHEA Grapalat" w:cs="Sylfaen"/>
          <w:sz w:val="20"/>
          <w:szCs w:val="24"/>
          <w:lang w:val="ru-RU" w:eastAsia="en-US"/>
        </w:rPr>
        <w:t>կամգնումնիրականացվումէՕրենքի</w:t>
      </w:r>
      <w:r w:rsidR="00FF3E3D" w:rsidRPr="00A71D81">
        <w:rPr>
          <w:rFonts w:ascii="GHEA Grapalat" w:hAnsi="GHEA Grapalat" w:cs="Sylfaen"/>
          <w:sz w:val="20"/>
          <w:szCs w:val="24"/>
          <w:lang w:val="af-ZA" w:eastAsia="en-US"/>
        </w:rPr>
        <w:t xml:space="preserve"> 15-</w:t>
      </w:r>
      <w:r w:rsidR="00FF3E3D" w:rsidRPr="00A71D81">
        <w:rPr>
          <w:rFonts w:ascii="GHEA Grapalat" w:hAnsi="GHEA Grapalat" w:cs="Sylfaen"/>
          <w:sz w:val="20"/>
          <w:szCs w:val="24"/>
          <w:lang w:val="ru-RU" w:eastAsia="en-US"/>
        </w:rPr>
        <w:t>րդհոդվածի</w:t>
      </w:r>
      <w:r w:rsidR="00FF3E3D" w:rsidRPr="00A71D81">
        <w:rPr>
          <w:rFonts w:ascii="GHEA Grapalat" w:hAnsi="GHEA Grapalat" w:cs="Sylfaen"/>
          <w:sz w:val="20"/>
          <w:szCs w:val="24"/>
          <w:lang w:val="af-ZA" w:eastAsia="en-US"/>
        </w:rPr>
        <w:t xml:space="preserve"> 6-</w:t>
      </w:r>
      <w:r w:rsidR="00FF3E3D" w:rsidRPr="00A71D81">
        <w:rPr>
          <w:rFonts w:ascii="GHEA Grapalat" w:hAnsi="GHEA Grapalat" w:cs="Sylfaen"/>
          <w:sz w:val="20"/>
          <w:szCs w:val="24"/>
          <w:lang w:val="ru-RU" w:eastAsia="en-US"/>
        </w:rPr>
        <w:t>րդմասիհիմանվրա</w:t>
      </w:r>
      <w:r w:rsidR="009B6D58" w:rsidRPr="00A71D81">
        <w:rPr>
          <w:rFonts w:ascii="GHEA Grapalat" w:hAnsi="GHEA Grapalat" w:cs="Sylfaen"/>
          <w:sz w:val="20"/>
          <w:szCs w:val="24"/>
          <w:lang w:val="ru-RU" w:eastAsia="en-US"/>
        </w:rPr>
        <w:t>՝</w:t>
      </w:r>
    </w:p>
    <w:p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Pr="00A71D81">
        <w:rPr>
          <w:rFonts w:ascii="GHEA Grapalat" w:hAnsi="GHEA Grapalat" w:cs="Sylfaen"/>
          <w:sz w:val="20"/>
          <w:szCs w:val="24"/>
          <w:lang w:val="ru-RU" w:eastAsia="en-US"/>
        </w:rPr>
        <w:t>և</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ասնակիցներինորոշելունպատակովհանձնաժողովինիստումառաջարկվածգներինվազեցմաննպատակովոչգնայինպայման</w:t>
      </w:r>
      <w:r w:rsidRPr="00A71D81">
        <w:rPr>
          <w:rFonts w:ascii="GHEA Grapalat" w:hAnsi="GHEA Grapalat" w:cs="Sylfaen"/>
          <w:sz w:val="20"/>
          <w:szCs w:val="24"/>
          <w:lang w:val="af-ZA" w:eastAsia="en-US"/>
        </w:rPr>
        <w:softHyphen/>
      </w:r>
      <w:r w:rsidRPr="00A71D81">
        <w:rPr>
          <w:rFonts w:ascii="GHEA Grapalat" w:hAnsi="GHEA Grapalat" w:cs="Sylfaen"/>
          <w:sz w:val="20"/>
          <w:szCs w:val="24"/>
          <w:lang w:val="ru-RU" w:eastAsia="en-US"/>
        </w:rPr>
        <w:t>ներըբավարարողգնահատվածբոլոր</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ասնակիցներիհետվարվումենմիաժամանակյաբանակցություններ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եթենիստիններկաենբոլոր</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համապատասխանլիազորությունունեցողներկայացուցիչները</w:t>
      </w:r>
      <w:r w:rsidRPr="00A71D81">
        <w:rPr>
          <w:rFonts w:ascii="GHEA Grapalat" w:hAnsi="GHEA Grapalat" w:cs="Sylfaen"/>
          <w:sz w:val="20"/>
          <w:szCs w:val="24"/>
          <w:lang w:val="af-ZA" w:eastAsia="en-US"/>
        </w:rPr>
        <w:t>),</w:t>
      </w:r>
    </w:p>
    <w:p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հակառակդեպքումհանձնաժողովինիստըկասեցվումէ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ևմեկաշխատանքայինօրվաընթացքումհանձնաժողովիքարտուղարըբավարարգնահատված</w:t>
      </w:r>
      <w:r w:rsidR="00143E8C" w:rsidRPr="00A71D81">
        <w:rPr>
          <w:rFonts w:ascii="GHEA Grapalat" w:hAnsi="GHEA Grapalat" w:cs="Sylfaen"/>
          <w:sz w:val="20"/>
          <w:szCs w:val="24"/>
          <w:lang w:val="ru-RU" w:eastAsia="en-US"/>
        </w:rPr>
        <w:t>հայտերներկայացրած</w:t>
      </w:r>
      <w:r w:rsidRPr="00A71D81">
        <w:rPr>
          <w:rFonts w:ascii="GHEA Grapalat" w:hAnsi="GHEA Grapalat" w:cs="Sylfaen"/>
          <w:sz w:val="20"/>
          <w:szCs w:val="24"/>
          <w:lang w:val="ru-RU" w:eastAsia="en-US"/>
        </w:rPr>
        <w:t>բոլոր</w:t>
      </w:r>
      <w:r w:rsidR="00143E8C" w:rsidRPr="00A71D81">
        <w:rPr>
          <w:rFonts w:ascii="GHEA Grapalat" w:hAnsi="GHEA Grapalat" w:cs="Sylfaen"/>
          <w:sz w:val="20"/>
          <w:szCs w:val="24"/>
          <w:lang w:val="ru-RU" w:eastAsia="en-US"/>
        </w:rPr>
        <w:t>մասնակիցներին</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միաժամանակծանուցումէգներինվազեցմանշուրջմիաժամանակյաբանակցություններիվարման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ժամիևվայրիմասին</w:t>
      </w:r>
      <w:r w:rsidRPr="00A71D81">
        <w:rPr>
          <w:rFonts w:ascii="GHEA Grapalat" w:hAnsi="GHEA Grapalat" w:cs="Sylfaen"/>
          <w:sz w:val="20"/>
          <w:szCs w:val="24"/>
          <w:lang w:val="af-ZA" w:eastAsia="en-US"/>
        </w:rPr>
        <w:t>,</w:t>
      </w:r>
    </w:p>
    <w:p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բանակցություններըվարվումենոչշուտ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քանծանուցումնուղարկվելուօրվանհաջորդողօրվանիցերկրորդ</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Pr="00A71D81">
        <w:rPr>
          <w:rFonts w:ascii="GHEA Grapalat" w:hAnsi="GHEA Grapalat" w:cs="Sylfaen"/>
          <w:sz w:val="20"/>
          <w:szCs w:val="24"/>
          <w:lang w:val="ru-RU" w:eastAsia="en-US"/>
        </w:rPr>
        <w:t>աշխատանքայինօրը</w:t>
      </w:r>
      <w:r w:rsidRPr="00A71D81">
        <w:rPr>
          <w:rFonts w:ascii="GHEA Grapalat" w:hAnsi="GHEA Grapalat" w:cs="Sylfaen"/>
          <w:sz w:val="20"/>
          <w:szCs w:val="24"/>
          <w:lang w:val="af-ZA" w:eastAsia="en-US"/>
        </w:rPr>
        <w:t xml:space="preserve">, </w:t>
      </w:r>
    </w:p>
    <w:p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տվյալպահիններկայացրածգնայինառաջարկըհրապարակվումէմյուս</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ևմինչևբանակցություններիհամարնախատեսվածվերջնաժամկետիավարտը</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ասնակիցըկարողէվերանայելիրգնայինառաջարկը</w:t>
      </w:r>
      <w:r w:rsidRPr="00A71D81">
        <w:rPr>
          <w:rFonts w:ascii="GHEA Grapalat" w:hAnsi="GHEA Grapalat" w:cs="Sylfaen"/>
          <w:sz w:val="20"/>
          <w:szCs w:val="24"/>
          <w:lang w:val="af-ZA" w:eastAsia="en-US"/>
        </w:rPr>
        <w:t>,</w:t>
      </w:r>
    </w:p>
    <w:p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բանակցություններիհամարսահմանվածվերջնաժամկետըլրանալուպահին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ըստ</w:t>
      </w:r>
      <w:r w:rsidR="00F4506C" w:rsidRPr="00A71D81">
        <w:rPr>
          <w:rFonts w:ascii="GHEA Grapalat" w:hAnsi="GHEA Grapalat" w:cs="Sylfaen"/>
          <w:sz w:val="20"/>
          <w:szCs w:val="24"/>
          <w:lang w:val="hy-AM" w:eastAsia="en-US"/>
        </w:rPr>
        <w:t xml:space="preserve"> դրան ներկա</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ասնակիցներիներկայացրածգների</w:t>
      </w:r>
      <w:r w:rsidRPr="00A71D81">
        <w:rPr>
          <w:rFonts w:ascii="GHEA Grapalat" w:hAnsi="GHEA Grapalat" w:cs="Sylfaen"/>
          <w:sz w:val="20"/>
          <w:szCs w:val="24"/>
          <w:lang w:val="af-ZA" w:eastAsia="en-US"/>
        </w:rPr>
        <w:t xml:space="preserve">, </w:t>
      </w:r>
      <w:r w:rsidR="00A11BD0" w:rsidRPr="00A71D81">
        <w:rPr>
          <w:rFonts w:ascii="GHEA Grapalat" w:hAnsi="GHEA Grapalat" w:cs="Sylfaen"/>
          <w:sz w:val="20"/>
          <w:szCs w:val="24"/>
          <w:lang w:val="hy-AM" w:eastAsia="en-US"/>
        </w:rPr>
        <w:t>որոնք չեն</w:t>
      </w:r>
      <w:r w:rsidRPr="00A71D81">
        <w:rPr>
          <w:rFonts w:ascii="GHEA Grapalat" w:hAnsi="GHEA Grapalat" w:cs="Sylfaen"/>
          <w:sz w:val="20"/>
          <w:szCs w:val="24"/>
          <w:lang w:val="ru-RU" w:eastAsia="en-US"/>
        </w:rPr>
        <w:t>գերազանցում</w:t>
      </w:r>
      <w:r w:rsidR="00AB1DD6" w:rsidRPr="00A71D81">
        <w:rPr>
          <w:rFonts w:ascii="GHEA Grapalat" w:hAnsi="GHEA Grapalat" w:cs="Sylfaen"/>
          <w:sz w:val="20"/>
          <w:szCs w:val="24"/>
          <w:lang w:val="hy-AM" w:eastAsia="en-US"/>
        </w:rPr>
        <w:t xml:space="preserve"> գնման գինը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որոշվումևհայտարարվումեն</w:t>
      </w:r>
      <w:r w:rsidR="00AB1DD6" w:rsidRPr="00A71D81">
        <w:rPr>
          <w:rFonts w:ascii="GHEA Grapalat" w:hAnsi="GHEA Grapalat" w:cs="Sylfaen"/>
          <w:sz w:val="20"/>
          <w:szCs w:val="24"/>
          <w:lang w:val="hy-AM" w:eastAsia="en-US"/>
        </w:rPr>
        <w:t>ընտրված</w:t>
      </w:r>
      <w:r w:rsidRPr="00A71D81">
        <w:rPr>
          <w:rFonts w:ascii="GHEA Grapalat" w:hAnsi="GHEA Grapalat" w:cs="Sylfaen"/>
          <w:sz w:val="20"/>
          <w:szCs w:val="24"/>
          <w:lang w:val="ru-RU" w:eastAsia="en-US"/>
        </w:rPr>
        <w:t>և</w:t>
      </w:r>
      <w:r w:rsidR="00880C5E">
        <w:rPr>
          <w:rFonts w:ascii="GHEA Grapalat" w:hAnsi="GHEA Grapalat" w:cs="Sylfaen"/>
          <w:sz w:val="20"/>
          <w:szCs w:val="24"/>
          <w:lang w:val="hy-AM" w:eastAsia="en-US"/>
        </w:rPr>
        <w:t>այդպիսին չճանաչված</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w:t>
      </w:r>
    </w:p>
    <w:p w:rsidR="00880C5E" w:rsidRDefault="009B6D58" w:rsidP="00880C5E">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ru-RU"/>
        </w:rPr>
        <w:t>զ</w:t>
      </w:r>
      <w:r w:rsidRPr="00A71D81">
        <w:rPr>
          <w:rFonts w:ascii="GHEA Grapalat" w:hAnsi="GHEA Grapalat" w:cs="Sylfaen"/>
          <w:sz w:val="20"/>
          <w:lang w:val="af-ZA"/>
        </w:rPr>
        <w:t>.</w:t>
      </w:r>
      <w:r w:rsidR="00E83BAF" w:rsidRPr="00A71D81">
        <w:rPr>
          <w:rFonts w:ascii="GHEA Grapalat" w:hAnsi="GHEA Grapalat" w:cs="Sylfaen"/>
          <w:sz w:val="20"/>
          <w:lang w:val="ru-RU"/>
        </w:rPr>
        <w:t>բանակցություններիհամարսահմանվածվերջնաժամկետըլրանալուպահին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եթեդրաններկամասնակիցներիներկայացրածգներըգերազանցումենգնմանգինը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ապագնահատողհանձնաժողովըկարողէբանակցություններիարդյունքումցածրգնայինառաջարկներկայացրածմասնակցինհայտարարելընտրվածմասնակից՝պայմանով</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որվերջինիսհետկնքվողպայմանագրովնախատեսվածկողմերիիրավունքներնուպարտականություններնուժիմեջենմտնումգնմանգինըգերազանցողչափովլրացուցիչֆինանսականմիջոցներնախատեսվելուևդրահիմանվրակողմերիմիջևհամաձայնագիրկնքելուդեպք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Ընդորումհամաձայնագիրըկնքվումէլրացուցիչֆինանսականմիջոցներընախատեսվելունհաջորդողտասնհինգաշխատանքայինօրվաընթացքում՝ապրանքիմատակարարմանժամկետներըերկարաձգելովպայմանագրիկնքմանօրվանիցմինչևհամաձայնագրիկնքմանօրնընկածժամանակահատվածով</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Սույնպարբերությանհամաձայնկնքվածպայմանագիրըլուծվումէ</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եթեկնքելունհաջորդողվաթսունօրացուցայինօրվաընթացքումլրացուցիչֆինանսականմիջոցներչեննախատեսվում</w:t>
      </w:r>
      <w:r w:rsidR="00880C5E">
        <w:rPr>
          <w:rFonts w:ascii="Cambria Math" w:hAnsi="Cambria Math" w:cs="Sylfaen"/>
          <w:sz w:val="20"/>
          <w:lang w:val="hy-AM"/>
        </w:rPr>
        <w:t>:</w:t>
      </w:r>
    </w:p>
    <w:p w:rsidR="00880C5E" w:rsidRPr="004C6D52" w:rsidRDefault="00880C5E" w:rsidP="00880C5E">
      <w:pPr>
        <w:shd w:val="clear" w:color="auto" w:fill="FFFFFF"/>
        <w:ind w:firstLine="375"/>
        <w:jc w:val="both"/>
        <w:rPr>
          <w:rFonts w:ascii="GHEA Grapalat" w:hAnsi="GHEA Grapalat" w:cs="Sylfaen"/>
          <w:sz w:val="20"/>
          <w:lang w:val="hy-AM"/>
        </w:rPr>
      </w:pPr>
      <w:r w:rsidRPr="006D2E03">
        <w:rPr>
          <w:rFonts w:ascii="GHEA Grapalat" w:hAnsi="GHEA Grapalat" w:cs="Sylfaen"/>
          <w:sz w:val="20"/>
          <w:lang w:val="hy-AM"/>
        </w:rPr>
        <w:t>Սույնպարբերությանպահանջներըչենկիրառվումայնդեպքում</w:t>
      </w:r>
      <w:r w:rsidRPr="004B72E3">
        <w:rPr>
          <w:rFonts w:ascii="GHEA Grapalat" w:hAnsi="GHEA Grapalat" w:cs="Sylfaen"/>
          <w:sz w:val="20"/>
          <w:lang w:val="af-ZA"/>
        </w:rPr>
        <w:t xml:space="preserve">, </w:t>
      </w:r>
      <w:r w:rsidRPr="006D2E03">
        <w:rPr>
          <w:rFonts w:ascii="GHEA Grapalat" w:hAnsi="GHEA Grapalat" w:cs="Sylfaen"/>
          <w:sz w:val="20"/>
          <w:lang w:val="hy-AM"/>
        </w:rPr>
        <w:t>երբհայտէներկայացելմեկմասնակիցկամհրավերիպահանջներինբավարարէգնահատվելմիայնմեկմասնակցիհայտ</w:t>
      </w:r>
      <w:r w:rsidR="004C6D52">
        <w:rPr>
          <w:rFonts w:ascii="GHEA Grapalat" w:hAnsi="GHEA Grapalat" w:cs="Sylfaen"/>
          <w:sz w:val="20"/>
          <w:lang w:val="hy-AM"/>
        </w:rPr>
        <w:t>,</w:t>
      </w:r>
    </w:p>
    <w:p w:rsidR="00436F47" w:rsidRPr="00A71D81" w:rsidRDefault="00704862" w:rsidP="00EF3662">
      <w:pPr>
        <w:ind w:firstLine="708"/>
        <w:jc w:val="both"/>
        <w:rPr>
          <w:rFonts w:ascii="GHEA Grapalat" w:hAnsi="GHEA Grapalat" w:cs="Sylfaen"/>
          <w:sz w:val="20"/>
          <w:lang w:val="hy-AM"/>
        </w:rPr>
      </w:pPr>
      <w:r w:rsidRPr="00A71D81">
        <w:rPr>
          <w:rFonts w:ascii="GHEA Grapalat" w:hAnsi="GHEA Grapalat" w:cs="Sylfaen"/>
          <w:sz w:val="20"/>
          <w:lang w:val="hy-AM"/>
        </w:rPr>
        <w:t xml:space="preserve">է. բանակցությունների համար սահմանված վերջնաժամկետը լրանալու պահին, եթե դրան ներկա մասնակիցների ներկայացրած գները գերազանցում են գնման գինը, </w:t>
      </w:r>
      <w:r w:rsidR="00973FB1" w:rsidRPr="00A71D81">
        <w:rPr>
          <w:rFonts w:ascii="GHEA Grapalat" w:hAnsi="GHEA Grapalat" w:cs="Sylfaen"/>
          <w:sz w:val="20"/>
          <w:lang w:val="hy-AM"/>
        </w:rPr>
        <w:t>կամնվազագույնգներըհավասարեն</w:t>
      </w:r>
      <w:r w:rsidR="00973FB1" w:rsidRPr="00A71D81">
        <w:rPr>
          <w:rFonts w:ascii="GHEA Grapalat" w:hAnsi="GHEA Grapalat" w:cs="Sylfaen"/>
          <w:sz w:val="20"/>
          <w:lang w:val="af-ZA"/>
        </w:rPr>
        <w:t>,</w:t>
      </w:r>
      <w:r w:rsidR="009B6D58" w:rsidRPr="00A71D81">
        <w:rPr>
          <w:rFonts w:ascii="GHEA Grapalat" w:hAnsi="GHEA Grapalat" w:cs="Sylfaen"/>
          <w:sz w:val="20"/>
          <w:lang w:val="hy-AM"/>
        </w:rPr>
        <w:t>գնմանընթացակարգը</w:t>
      </w:r>
      <w:r w:rsidR="005A3DC6" w:rsidRPr="00A71D81">
        <w:rPr>
          <w:rFonts w:ascii="GHEA Grapalat" w:hAnsi="GHEA Grapalat" w:cs="Sylfaen"/>
          <w:sz w:val="20"/>
          <w:lang w:val="hy-AM"/>
        </w:rPr>
        <w:t>Օ</w:t>
      </w:r>
      <w:r w:rsidR="00973FB1" w:rsidRPr="00A71D81">
        <w:rPr>
          <w:rFonts w:ascii="GHEA Grapalat" w:hAnsi="GHEA Grapalat" w:cs="Sylfaen"/>
          <w:sz w:val="20"/>
          <w:lang w:val="hy-AM"/>
        </w:rPr>
        <w:t>րենքի</w:t>
      </w:r>
      <w:r w:rsidR="00973FB1" w:rsidRPr="00A71D81">
        <w:rPr>
          <w:rFonts w:ascii="GHEA Grapalat" w:hAnsi="GHEA Grapalat" w:cs="Sylfaen"/>
          <w:sz w:val="20"/>
          <w:lang w:val="af-ZA"/>
        </w:rPr>
        <w:t xml:space="preserve"> 37-</w:t>
      </w:r>
      <w:r w:rsidR="00973FB1" w:rsidRPr="00A71D81">
        <w:rPr>
          <w:rFonts w:ascii="GHEA Grapalat" w:hAnsi="GHEA Grapalat" w:cs="Sylfaen"/>
          <w:sz w:val="20"/>
          <w:lang w:val="hy-AM"/>
        </w:rPr>
        <w:t>րդհոդվածի</w:t>
      </w:r>
      <w:r w:rsidR="00973FB1" w:rsidRPr="00A71D81">
        <w:rPr>
          <w:rFonts w:ascii="GHEA Grapalat" w:hAnsi="GHEA Grapalat" w:cs="Sylfaen"/>
          <w:sz w:val="20"/>
          <w:lang w:val="af-ZA"/>
        </w:rPr>
        <w:t xml:space="preserve"> 1-</w:t>
      </w:r>
      <w:r w:rsidR="00973FB1" w:rsidRPr="00A71D81">
        <w:rPr>
          <w:rFonts w:ascii="GHEA Grapalat" w:hAnsi="GHEA Grapalat" w:cs="Sylfaen"/>
          <w:sz w:val="20"/>
          <w:lang w:val="hy-AM"/>
        </w:rPr>
        <w:t>ինմասի</w:t>
      </w:r>
      <w:r w:rsidR="00973FB1" w:rsidRPr="00A71D81">
        <w:rPr>
          <w:rFonts w:ascii="GHEA Grapalat" w:hAnsi="GHEA Grapalat" w:cs="Sylfaen"/>
          <w:sz w:val="20"/>
          <w:lang w:val="af-ZA"/>
        </w:rPr>
        <w:t xml:space="preserve"> 1-</w:t>
      </w:r>
      <w:r w:rsidR="00973FB1" w:rsidRPr="00A71D81">
        <w:rPr>
          <w:rFonts w:ascii="GHEA Grapalat" w:hAnsi="GHEA Grapalat" w:cs="Sylfaen"/>
          <w:sz w:val="20"/>
          <w:lang w:val="hy-AM"/>
        </w:rPr>
        <w:t>ինկետիհիմանվրա</w:t>
      </w:r>
      <w:r w:rsidR="009B6D58" w:rsidRPr="00A71D81">
        <w:rPr>
          <w:rFonts w:ascii="GHEA Grapalat" w:hAnsi="GHEA Grapalat" w:cs="Sylfaen"/>
          <w:sz w:val="20"/>
          <w:lang w:val="hy-AM"/>
        </w:rPr>
        <w:t>հայտարարվումէչկայացած</w:t>
      </w:r>
      <w:r w:rsidR="003D1FE3" w:rsidRPr="00A71D81">
        <w:rPr>
          <w:rFonts w:ascii="GHEA Grapalat" w:hAnsi="GHEA Grapalat" w:cs="Sylfaen"/>
          <w:sz w:val="20"/>
          <w:lang w:val="hy-AM"/>
        </w:rPr>
        <w:t>, բացառությամբ սույն ենթակետի «զ» պարբերությամբ նախատեսված դեպքի:</w:t>
      </w:r>
    </w:p>
    <w:p w:rsidR="00B514E8" w:rsidRPr="00A71D81" w:rsidRDefault="00FD2748" w:rsidP="00EF3662">
      <w:pPr>
        <w:ind w:firstLine="708"/>
        <w:jc w:val="both"/>
        <w:rPr>
          <w:rFonts w:ascii="GHEA Grapalat" w:hAnsi="GHEA Grapalat"/>
          <w:sz w:val="20"/>
          <w:szCs w:val="20"/>
          <w:lang w:val="hy-AM"/>
        </w:rPr>
      </w:pPr>
      <w:r w:rsidRPr="00A71D81">
        <w:rPr>
          <w:rFonts w:ascii="GHEA Grapalat" w:hAnsi="GHEA Grapalat"/>
          <w:sz w:val="20"/>
          <w:szCs w:val="20"/>
          <w:lang w:val="af-ZA"/>
        </w:rPr>
        <w:t>8</w:t>
      </w:r>
      <w:r w:rsidR="00C82BD2" w:rsidRPr="00A71D81">
        <w:rPr>
          <w:rFonts w:ascii="GHEA Grapalat" w:hAnsi="GHEA Grapalat"/>
          <w:sz w:val="20"/>
          <w:szCs w:val="20"/>
          <w:lang w:val="af-ZA"/>
        </w:rPr>
        <w:t>.</w:t>
      </w:r>
      <w:r w:rsidR="004348F9" w:rsidRPr="00A71D81">
        <w:rPr>
          <w:rFonts w:ascii="GHEA Grapalat" w:hAnsi="GHEA Grapalat"/>
          <w:sz w:val="20"/>
          <w:szCs w:val="20"/>
          <w:lang w:val="af-ZA"/>
        </w:rPr>
        <w:t>7</w:t>
      </w:r>
      <w:r w:rsidR="00753C9B" w:rsidRPr="00A71D81">
        <w:rPr>
          <w:rFonts w:ascii="GHEA Grapalat" w:hAnsi="GHEA Grapalat"/>
          <w:sz w:val="20"/>
          <w:szCs w:val="20"/>
          <w:lang w:val="af-ZA"/>
        </w:rPr>
        <w:t>Պ</w:t>
      </w:r>
      <w:r w:rsidR="00B514E8" w:rsidRPr="00A71D81">
        <w:rPr>
          <w:rFonts w:ascii="GHEA Grapalat" w:hAnsi="GHEA Grapalat"/>
          <w:sz w:val="20"/>
          <w:szCs w:val="20"/>
          <w:lang w:val="af-ZA"/>
        </w:rPr>
        <w:t xml:space="preserve">ահանջի դեպքում </w:t>
      </w:r>
      <w:r w:rsidR="00AD522C" w:rsidRPr="00A71D81">
        <w:rPr>
          <w:rFonts w:ascii="GHEA Grapalat" w:hAnsi="GHEA Grapalat"/>
          <w:sz w:val="20"/>
          <w:szCs w:val="20"/>
          <w:lang w:val="af-ZA"/>
        </w:rPr>
        <w:t xml:space="preserve">որևէ </w:t>
      </w:r>
      <w:r w:rsidR="007210AC" w:rsidRPr="00A71D81">
        <w:rPr>
          <w:rFonts w:ascii="GHEA Grapalat" w:hAnsi="GHEA Grapalat"/>
          <w:sz w:val="20"/>
          <w:szCs w:val="20"/>
          <w:lang w:val="af-ZA"/>
        </w:rPr>
        <w:t>մ</w:t>
      </w:r>
      <w:r w:rsidR="00B514E8" w:rsidRPr="00A71D81">
        <w:rPr>
          <w:rFonts w:ascii="GHEA Grapalat" w:hAnsi="GHEA Grapalat"/>
          <w:sz w:val="20"/>
          <w:szCs w:val="20"/>
          <w:lang w:val="af-ZA"/>
        </w:rPr>
        <w:t xml:space="preserve">ասնակցի հայտիպատճենները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rPr>
        <w:t xml:space="preserve">այլ </w:t>
      </w:r>
      <w:r w:rsidR="007B36E4" w:rsidRPr="00A71D81">
        <w:rPr>
          <w:rFonts w:ascii="GHEA Grapalat" w:hAnsi="GHEA Grapalat"/>
          <w:sz w:val="20"/>
          <w:szCs w:val="20"/>
          <w:lang w:val="af-ZA"/>
        </w:rPr>
        <w:t>մ</w:t>
      </w:r>
      <w:r w:rsidR="00B514E8" w:rsidRPr="00A71D81">
        <w:rPr>
          <w:rFonts w:ascii="GHEA Grapalat" w:hAnsi="GHEA Grapalat"/>
          <w:sz w:val="20"/>
          <w:szCs w:val="20"/>
          <w:lang w:val="af-ZA"/>
        </w:rPr>
        <w:t>ասնակցին:</w:t>
      </w:r>
      <w:r w:rsidR="007B6811" w:rsidRPr="00A71D81">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rPr>
        <w:t xml:space="preserve">հայտում ներառված </w:t>
      </w:r>
      <w:r w:rsidR="007B6811" w:rsidRPr="00A71D81">
        <w:rPr>
          <w:rFonts w:ascii="GHEA Grapalat" w:hAnsi="GHEA Grapalat"/>
          <w:sz w:val="20"/>
          <w:szCs w:val="20"/>
          <w:lang w:val="af-ZA"/>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rPr>
        <w:t xml:space="preserve">հանձնաժողովի </w:t>
      </w:r>
      <w:r w:rsidR="007B6811" w:rsidRPr="00A71D81">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rPr>
        <w:t>:</w:t>
      </w:r>
    </w:p>
    <w:p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rPr>
        <w:t>8</w:t>
      </w:r>
      <w:r w:rsidR="002B121D" w:rsidRPr="00A71D81">
        <w:rPr>
          <w:rFonts w:ascii="GHEA Grapalat" w:hAnsi="GHEA Grapalat"/>
          <w:sz w:val="20"/>
          <w:lang w:val="af-ZA"/>
        </w:rPr>
        <w:t>.</w:t>
      </w:r>
      <w:r w:rsidR="004348F9" w:rsidRPr="00A71D81">
        <w:rPr>
          <w:rFonts w:ascii="GHEA Grapalat" w:hAnsi="GHEA Grapalat"/>
          <w:sz w:val="20"/>
          <w:lang w:val="af-ZA"/>
        </w:rPr>
        <w:t>8</w:t>
      </w:r>
      <w:r w:rsidR="002B121D" w:rsidRPr="00A71D81">
        <w:rPr>
          <w:rFonts w:ascii="GHEA Grapalat" w:hAnsi="GHEA Grapalat"/>
          <w:sz w:val="20"/>
          <w:lang w:val="af-ZA"/>
        </w:rPr>
        <w:t xml:space="preserve"> Եթե հայտերի բացման</w:t>
      </w:r>
      <w:r w:rsidR="00DE1C00" w:rsidRPr="00A71D81">
        <w:rPr>
          <w:rFonts w:ascii="GHEA Grapalat" w:hAnsi="GHEA Grapalat"/>
          <w:sz w:val="20"/>
          <w:lang w:val="hy-AM"/>
        </w:rPr>
        <w:t xml:space="preserve"> և գնահատման</w:t>
      </w:r>
      <w:r w:rsidR="002B121D" w:rsidRPr="00A71D81">
        <w:rPr>
          <w:rFonts w:ascii="GHEA Grapalat" w:hAnsi="GHEA Grapalat"/>
          <w:sz w:val="20"/>
          <w:lang w:val="af-ZA"/>
        </w:rPr>
        <w:t xml:space="preserve"> նիստի ընթացքում</w:t>
      </w:r>
      <w:r w:rsidR="002B121D" w:rsidRPr="00A71D81">
        <w:rPr>
          <w:rFonts w:ascii="GHEA Grapalat" w:hAnsi="GHEA Grapalat" w:cs="Sylfaen"/>
          <w:sz w:val="20"/>
          <w:szCs w:val="24"/>
          <w:lang w:val="hy-AM" w:eastAsia="en-US"/>
        </w:rPr>
        <w:t>իրականացվածգնահատմանարդյուն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lastRenderedPageBreak/>
        <w:t>հայտումարձանագրվումենանհամապատասխանություններ՝հրավերիպահանջներինկատմամբ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ապահանձնաժողովըմեկաշխատանքայինօրովկասեցնումէնիստը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իսկհանձնաժողովիքարտուղարընույնօրըդրամասին</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տեղեկացնումէ</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ասնակցին՝առաջարկելովմինչևկասեցմանժամկետիավարտըշտկելանհամապատասխանությունը</w:t>
      </w:r>
      <w:r w:rsidR="002B121D" w:rsidRPr="00A71D81">
        <w:rPr>
          <w:rFonts w:ascii="GHEA Grapalat" w:hAnsi="GHEA Grapalat" w:cs="Sylfaen"/>
          <w:sz w:val="20"/>
          <w:szCs w:val="24"/>
          <w:lang w:val="af-ZA" w:eastAsia="en-US"/>
        </w:rPr>
        <w:t>:</w:t>
      </w:r>
    </w:p>
    <w:p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p>
    <w:p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hy-AM" w:eastAsia="en-US"/>
        </w:rPr>
        <w:t>Եթեսույնհրավերի</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hy-AM" w:eastAsia="en-US"/>
        </w:rPr>
        <w:t>կետովսահմանվածժամկետում</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ասնակիցըշտկումէարձանագրվածանհամապատասխանությունը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սհայտըգնահատվումէբավարար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hy-AM" w:eastAsia="en-US"/>
        </w:rPr>
        <w:t>հայտըգնահատվումէանբավարարևմերժվում</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F40755" w:rsidRPr="00F40755">
        <w:rPr>
          <w:rFonts w:ascii="GHEA Grapalat" w:hAnsi="GHEA Grapalat" w:cs="Sylfaen"/>
          <w:szCs w:val="24"/>
          <w:lang w:val="hy-AM"/>
        </w:rPr>
        <w:t>Հանձնաժողովիանդամըկամքարտուղարըչիկարողմասնակցելհանձնաժողովիաշխատանքներին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ընթացքումպարզվումէ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որվերջիններիսկողմիցհիմնադրվածկամբաժնեմաս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կամիրենցմերձավորազգակցությամբկամխնամիությամբկապվածանձը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թոռ,ինչպեսնաևամուսնուծնող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կամայդանձիկողմիցհիմնադրվածկամբաժնեմաս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ունեցողկազմակերպությունըսույնընթացակարգինմասնակցելուհամարներկայացրելէհայտ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Եթեառկաէսույնկետովնախատեսվածպայմանը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 սույն ընթացակարգիառնչությամբշահերիբախումունեցողհանձնաժողովիանդամըկամքարտուղարը անհապաղինքնաբացարկէհայտնումսույնընթացակարգից</w:t>
      </w:r>
      <w:r w:rsidR="00F40755" w:rsidRPr="00F40755">
        <w:rPr>
          <w:rFonts w:ascii="GHEA Grapalat" w:hAnsi="GHEA Grapalat" w:cs="Sylfaen"/>
          <w:szCs w:val="24"/>
        </w:rPr>
        <w:t xml:space="preserve">: </w:t>
      </w:r>
    </w:p>
    <w:p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szCs w:val="24"/>
          <w:lang w:val="hy-AM"/>
        </w:rPr>
        <w:t>Արձանագրություննստորագրումենհանձնաժողովինիստիններկաանդամները։</w:t>
      </w:r>
    </w:p>
    <w:p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E65F37" w:rsidRPr="00A71D81">
        <w:rPr>
          <w:rFonts w:ascii="GHEA Grapalat" w:hAnsi="GHEA Grapalat" w:cs="Sylfaen"/>
          <w:szCs w:val="24"/>
        </w:rPr>
        <w:t xml:space="preserve">հաջորդող աշխատանքային օրը` </w:t>
      </w:r>
    </w:p>
    <w:p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 xml:space="preserve">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rsidR="00DB4EFF" w:rsidRPr="006D2E03" w:rsidRDefault="008769B4" w:rsidP="00EF3662">
      <w:pPr>
        <w:ind w:firstLine="375"/>
        <w:jc w:val="both"/>
        <w:rPr>
          <w:rFonts w:ascii="GHEA Grapalat" w:hAnsi="GHEA Grapalat" w:cs="Sylfaen"/>
          <w:sz w:val="20"/>
          <w:lang w:val="hy-AM"/>
        </w:rPr>
      </w:pPr>
      <w:r w:rsidRPr="006D2E03">
        <w:rPr>
          <w:rFonts w:ascii="GHEA Grapalat" w:hAnsi="GHEA Grapalat"/>
          <w:lang w:val="af-ZA"/>
        </w:rPr>
        <w:tab/>
      </w:r>
      <w:r w:rsidR="00A150A9" w:rsidRPr="006D2E03">
        <w:rPr>
          <w:rFonts w:ascii="GHEA Grapalat" w:hAnsi="GHEA Grapalat" w:cs="Sylfaen"/>
          <w:sz w:val="20"/>
          <w:lang w:val="af-ZA"/>
        </w:rPr>
        <w:t>8</w:t>
      </w:r>
      <w:r w:rsidR="0036230B" w:rsidRPr="006D2E03">
        <w:rPr>
          <w:rFonts w:ascii="GHEA Grapalat" w:hAnsi="GHEA Grapalat" w:cs="Sylfaen"/>
          <w:sz w:val="20"/>
          <w:lang w:val="af-ZA"/>
        </w:rPr>
        <w:t>.</w:t>
      </w:r>
      <w:r w:rsidR="00BE037D" w:rsidRPr="006D2E03">
        <w:rPr>
          <w:rFonts w:ascii="GHEA Grapalat" w:hAnsi="GHEA Grapalat" w:cs="Sylfaen"/>
          <w:sz w:val="20"/>
          <w:lang w:val="af-ZA"/>
        </w:rPr>
        <w:t>13</w:t>
      </w:r>
      <w:r w:rsidR="0036230B" w:rsidRPr="006D2E03">
        <w:rPr>
          <w:rFonts w:ascii="GHEA Grapalat" w:hAnsi="GHEA Grapalat" w:cs="Sylfaen"/>
          <w:sz w:val="20"/>
        </w:rPr>
        <w:t>Օրենքի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րդհոդվածի</w:t>
      </w:r>
      <w:r w:rsidR="0036230B" w:rsidRPr="006D2E03">
        <w:rPr>
          <w:rFonts w:ascii="GHEA Grapalat" w:hAnsi="GHEA Grapalat" w:cs="Sylfaen"/>
          <w:sz w:val="20"/>
          <w:lang w:val="af-ZA"/>
        </w:rPr>
        <w:t xml:space="preserve"> 1-</w:t>
      </w:r>
      <w:r w:rsidR="0036230B" w:rsidRPr="006D2E03">
        <w:rPr>
          <w:rFonts w:ascii="GHEA Grapalat" w:hAnsi="GHEA Grapalat" w:cs="Sylfaen"/>
          <w:sz w:val="20"/>
        </w:rPr>
        <w:t>ինմասի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րդկետովնախատեսվածհիմքերնիհայտգալու</w:t>
      </w:r>
      <w:r w:rsidR="00F40755" w:rsidRPr="006D2E03">
        <w:rPr>
          <w:rFonts w:ascii="GHEA Grapalat" w:hAnsi="GHEA Grapalat" w:cs="Sylfaen"/>
          <w:sz w:val="20"/>
          <w:lang w:val="ru-RU"/>
        </w:rPr>
        <w:t>դեպքումպատվիրատուիղեկավարիպատճառաբանվածորոշմանհիմանվրալիազորվածմարմինըմասնակցիններառումէգնումներիգործընթացինմասնակցելուիրավունքչունեցողմասնակիցներիցուցակում։Ընդորում</w:t>
      </w:r>
      <w:r w:rsidR="00F40755" w:rsidRPr="006D2E03">
        <w:rPr>
          <w:rFonts w:ascii="Calibri" w:hAnsi="Calibri" w:cs="Calibri"/>
          <w:sz w:val="20"/>
          <w:lang w:val="af-ZA"/>
        </w:rPr>
        <w:t> </w:t>
      </w:r>
      <w:r w:rsidR="00F40755" w:rsidRPr="006D2E03">
        <w:rPr>
          <w:rFonts w:ascii="GHEA Grapalat" w:hAnsi="GHEA Grapalat" w:cs="Sylfaen"/>
          <w:sz w:val="20"/>
          <w:lang w:val="ru-RU"/>
        </w:rPr>
        <w:t>սույնկետումնշվածորոշումըպատվիրատուիղեկավարըկայացնումէգնմանընթացակարգըչկայացածհայտարարվելուկամկնքվածպայմանագրիվերաբերյալհայտարարությունըհրապարակելուկամպայմանագիրըմիակողմանիլուծելումասինհայտարարությունը</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հրապարակելուօրվանհաջորդողտասն</w:t>
      </w:r>
      <w:r w:rsidR="00DB4EFF" w:rsidRPr="006D2E03">
        <w:rPr>
          <w:rFonts w:ascii="GHEA Grapalat" w:hAnsi="GHEA Grapalat" w:cs="Sylfaen"/>
          <w:sz w:val="20"/>
          <w:lang w:val="hy-AM"/>
        </w:rPr>
        <w:t>երորդ 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Որոշումըկայացվելունհաջորդողօրըայն</w:t>
      </w:r>
      <w:r w:rsidR="00F40755" w:rsidRPr="006D2E03">
        <w:rPr>
          <w:rFonts w:ascii="GHEA Grapalat" w:hAnsi="GHEA Grapalat" w:cs="Sylfaen"/>
          <w:sz w:val="20"/>
          <w:lang w:val="af-ZA"/>
        </w:rPr>
        <w:t xml:space="preserve"> գրավոր </w:t>
      </w:r>
      <w:r w:rsidR="00F40755" w:rsidRPr="006D2E03">
        <w:rPr>
          <w:rFonts w:ascii="GHEA Grapalat" w:hAnsi="GHEA Grapalat" w:cs="Sylfaen"/>
          <w:sz w:val="20"/>
          <w:lang w:val="ru-RU"/>
        </w:rPr>
        <w:t>տրամադրվումէլիազորվածմարմնինևմասնակցին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մարմինըմասնակցիններառումէգնումներիգործընթացինմասնակցելուիրավունքչունեցողմասնակիցներիցուցակումորոշումնստանալունհաջորդողքառասուներորդօրվանհաջորդողհինգ</w:t>
      </w:r>
      <w:r w:rsidR="00F40755" w:rsidRPr="006D2E03">
        <w:rPr>
          <w:rFonts w:ascii="GHEA Grapalat" w:hAnsi="GHEA Grapalat" w:cs="Sylfaen"/>
          <w:sz w:val="20"/>
        </w:rPr>
        <w:t>երորդ</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սկորոշումնստանալունհաջորդողքառասուներորդօրվադրությամբմասնակցիկողմիցորոշմանբողոքարկմանվերաբերյալհարուցվածևչավարտվածդատականգործիառկայության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տվյալդատականգործովեզրափակիչդատականակտնուժիմեջմտնելուօրվանհաջորդողհինգ</w:t>
      </w:r>
      <w:r w:rsidR="00F40755" w:rsidRPr="006D2E03">
        <w:rPr>
          <w:rFonts w:ascii="GHEA Grapalat" w:hAnsi="GHEA Grapalat" w:cs="Sylfaen"/>
          <w:sz w:val="20"/>
        </w:rPr>
        <w:t>երորդ</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եթեդատականքննությանարդյունքովորոշմանկատարմանհնարավորությունըչիվերացել</w:t>
      </w:r>
      <w:r w:rsidR="00DB4EFF" w:rsidRPr="006D2E03">
        <w:rPr>
          <w:rFonts w:ascii="GHEA Grapalat" w:hAnsi="GHEA Grapalat" w:cs="Sylfaen"/>
          <w:sz w:val="20"/>
          <w:lang w:val="hy-AM"/>
        </w:rPr>
        <w:t>։</w:t>
      </w:r>
    </w:p>
    <w:p w:rsidR="00DB4EFF" w:rsidRPr="006D2E03" w:rsidRDefault="00DB4EFF" w:rsidP="00DB4EFF">
      <w:pPr>
        <w:shd w:val="clear" w:color="auto" w:fill="FFFFFF"/>
        <w:ind w:firstLine="375"/>
        <w:jc w:val="both"/>
        <w:rPr>
          <w:rFonts w:ascii="GHEA Grapalat" w:hAnsi="GHEA Grapalat" w:cs="Sylfaen"/>
          <w:sz w:val="20"/>
          <w:lang w:val="af-ZA"/>
        </w:rPr>
      </w:pPr>
      <w:r w:rsidRPr="006D2E03">
        <w:rPr>
          <w:rFonts w:ascii="GHEA Grapalat" w:hAnsi="GHEA Grapalat" w:cs="Sylfaen"/>
          <w:sz w:val="20"/>
          <w:lang w:val="af-ZA"/>
        </w:rPr>
        <w:t>Ընդ որում, եթե՝</w:t>
      </w:r>
    </w:p>
    <w:p w:rsidR="00DB4EFF" w:rsidRPr="006D2E03" w:rsidRDefault="00DB4EFF" w:rsidP="00DB4EFF">
      <w:pPr>
        <w:pStyle w:val="aff"/>
        <w:numPr>
          <w:ilvl w:val="0"/>
          <w:numId w:val="18"/>
        </w:numPr>
        <w:shd w:val="clear" w:color="auto" w:fill="FFFFFF"/>
        <w:ind w:left="0" w:firstLine="630"/>
        <w:jc w:val="both"/>
        <w:rPr>
          <w:rFonts w:ascii="GHEA Grapalat" w:hAnsi="GHEA Grapalat" w:cs="Sylfaen"/>
          <w:sz w:val="20"/>
          <w:lang w:val="af-ZA"/>
        </w:rPr>
      </w:pPr>
      <w:r w:rsidRPr="006D2E03">
        <w:rPr>
          <w:rFonts w:ascii="GHEA Grapalat" w:hAnsi="GHEA Grapalat" w:cs="Sylfaen"/>
          <w:sz w:val="20"/>
          <w:lang w:val="af-ZA"/>
        </w:rPr>
        <w:lastRenderedPageBreak/>
        <w:t xml:space="preserve">սույն կետով նախատեսված՝ </w:t>
      </w:r>
      <w:r w:rsidRPr="006D2E03">
        <w:rPr>
          <w:rFonts w:ascii="GHEA Grapalat" w:hAnsi="GHEA Grapalat" w:cs="Sylfaen"/>
          <w:sz w:val="20"/>
          <w:lang w:val="ru-RU"/>
        </w:rPr>
        <w:t>լիազորվածմարմ</w:t>
      </w:r>
      <w:r w:rsidRPr="006D2E03">
        <w:rPr>
          <w:rFonts w:ascii="GHEA Grapalat" w:hAnsi="GHEA Grapalat" w:cs="Sylfaen"/>
          <w:sz w:val="20"/>
        </w:rPr>
        <w:t>նին</w:t>
      </w:r>
      <w:r w:rsidRPr="004C75FB">
        <w:rPr>
          <w:rFonts w:ascii="GHEA Grapalat" w:hAnsi="GHEA Grapalat" w:cs="Sylfaen"/>
          <w:sz w:val="20"/>
          <w:lang w:val="af-ZA"/>
        </w:rPr>
        <w:t xml:space="preserve"> </w:t>
      </w:r>
      <w:r w:rsidRPr="006D2E03">
        <w:rPr>
          <w:rFonts w:ascii="GHEA Grapalat" w:hAnsi="GHEA Grapalat" w:cs="Sylfaen"/>
          <w:sz w:val="20"/>
        </w:rPr>
        <w:t>որոշումը</w:t>
      </w:r>
      <w:r w:rsidRPr="004C75FB">
        <w:rPr>
          <w:rFonts w:ascii="GHEA Grapalat" w:hAnsi="GHEA Grapalat" w:cs="Sylfaen"/>
          <w:sz w:val="20"/>
          <w:lang w:val="af-ZA"/>
        </w:rPr>
        <w:t xml:space="preserve"> </w:t>
      </w:r>
      <w:r w:rsidRPr="006D2E03">
        <w:rPr>
          <w:rFonts w:ascii="GHEA Grapalat" w:hAnsi="GHEA Grapalat" w:cs="Sylfaen"/>
          <w:sz w:val="20"/>
        </w:rPr>
        <w:t>ներկայացվելու</w:t>
      </w:r>
      <w:r w:rsidRPr="004C75FB">
        <w:rPr>
          <w:rFonts w:ascii="GHEA Grapalat" w:hAnsi="GHEA Grapalat" w:cs="Sylfaen"/>
          <w:sz w:val="20"/>
          <w:lang w:val="af-ZA"/>
        </w:rPr>
        <w:t xml:space="preserve"> </w:t>
      </w:r>
      <w:r w:rsidRPr="006D2E03">
        <w:rPr>
          <w:rFonts w:ascii="GHEA Grapalat" w:hAnsi="GHEA Grapalat" w:cs="Sylfaen"/>
          <w:sz w:val="20"/>
        </w:rPr>
        <w:t>վերջնաժամկետը</w:t>
      </w:r>
      <w:r w:rsidRPr="004C75FB">
        <w:rPr>
          <w:rFonts w:ascii="GHEA Grapalat" w:hAnsi="GHEA Grapalat" w:cs="Sylfaen"/>
          <w:sz w:val="20"/>
          <w:lang w:val="af-ZA"/>
        </w:rPr>
        <w:t xml:space="preserve"> </w:t>
      </w:r>
      <w:r w:rsidRPr="006D2E03">
        <w:rPr>
          <w:rFonts w:ascii="GHEA Grapalat" w:hAnsi="GHEA Grapalat" w:cs="Sylfaen"/>
          <w:sz w:val="20"/>
        </w:rPr>
        <w:t>լրանալու</w:t>
      </w:r>
      <w:r w:rsidRPr="004C75FB">
        <w:rPr>
          <w:rFonts w:ascii="GHEA Grapalat" w:hAnsi="GHEA Grapalat" w:cs="Sylfaen"/>
          <w:sz w:val="20"/>
          <w:lang w:val="af-ZA"/>
        </w:rPr>
        <w:t xml:space="preserve"> </w:t>
      </w:r>
      <w:r w:rsidRPr="006D2E03">
        <w:rPr>
          <w:rFonts w:ascii="GHEA Grapalat" w:hAnsi="GHEA Grapalat" w:cs="Sylfaen"/>
          <w:sz w:val="20"/>
        </w:rPr>
        <w:t>օրվա</w:t>
      </w:r>
      <w:r w:rsidRPr="004C75FB">
        <w:rPr>
          <w:rFonts w:ascii="GHEA Grapalat" w:hAnsi="GHEA Grapalat" w:cs="Sylfaen"/>
          <w:sz w:val="20"/>
          <w:lang w:val="af-ZA"/>
        </w:rPr>
        <w:t xml:space="preserve"> </w:t>
      </w:r>
      <w:r w:rsidRPr="006D2E03">
        <w:rPr>
          <w:rFonts w:ascii="GHEA Grapalat" w:hAnsi="GHEA Grapalat" w:cs="Sylfaen"/>
          <w:sz w:val="20"/>
        </w:rPr>
        <w:t>դրությամբ</w:t>
      </w:r>
      <w:r w:rsidRPr="004C75FB">
        <w:rPr>
          <w:rFonts w:ascii="GHEA Grapalat" w:hAnsi="GHEA Grapalat" w:cs="Sylfaen"/>
          <w:sz w:val="20"/>
          <w:lang w:val="af-ZA"/>
        </w:rPr>
        <w:t xml:space="preserve"> </w:t>
      </w:r>
      <w:r w:rsidRPr="006D2E03">
        <w:rPr>
          <w:rFonts w:ascii="GHEA Grapalat" w:hAnsi="GHEA Grapalat" w:cs="Sylfaen"/>
          <w:sz w:val="20"/>
        </w:rPr>
        <w:t>մասնակիցը</w:t>
      </w:r>
      <w:r w:rsidRPr="004C75FB">
        <w:rPr>
          <w:rFonts w:ascii="GHEA Grapalat" w:hAnsi="GHEA Grapalat" w:cs="Sylfaen"/>
          <w:sz w:val="20"/>
          <w:lang w:val="af-ZA"/>
        </w:rPr>
        <w:t xml:space="preserve"> </w:t>
      </w:r>
      <w:r w:rsidRPr="006D2E03">
        <w:rPr>
          <w:rFonts w:ascii="GHEA Grapalat" w:hAnsi="GHEA Grapalat" w:cs="Sylfaen"/>
          <w:sz w:val="20"/>
        </w:rPr>
        <w:t>կամ</w:t>
      </w:r>
      <w:r w:rsidRPr="004C75FB">
        <w:rPr>
          <w:rFonts w:ascii="GHEA Grapalat" w:hAnsi="GHEA Grapalat" w:cs="Sylfaen"/>
          <w:sz w:val="20"/>
          <w:lang w:val="af-ZA"/>
        </w:rPr>
        <w:t xml:space="preserve"> </w:t>
      </w:r>
      <w:r w:rsidRPr="006D2E03">
        <w:rPr>
          <w:rFonts w:ascii="GHEA Grapalat" w:hAnsi="GHEA Grapalat" w:cs="Sylfaen"/>
          <w:sz w:val="20"/>
        </w:rPr>
        <w:t>պայմանագիրը</w:t>
      </w:r>
      <w:r w:rsidRPr="004C75FB">
        <w:rPr>
          <w:rFonts w:ascii="GHEA Grapalat" w:hAnsi="GHEA Grapalat" w:cs="Sylfaen"/>
          <w:sz w:val="20"/>
          <w:lang w:val="af-ZA"/>
        </w:rPr>
        <w:t xml:space="preserve"> </w:t>
      </w:r>
      <w:r w:rsidRPr="006D2E03">
        <w:rPr>
          <w:rFonts w:ascii="GHEA Grapalat" w:hAnsi="GHEA Grapalat" w:cs="Sylfaen"/>
          <w:sz w:val="20"/>
        </w:rPr>
        <w:t>կնքած</w:t>
      </w:r>
      <w:r w:rsidRPr="004C75FB">
        <w:rPr>
          <w:rFonts w:ascii="GHEA Grapalat" w:hAnsi="GHEA Grapalat" w:cs="Sylfaen"/>
          <w:sz w:val="20"/>
          <w:lang w:val="af-ZA"/>
        </w:rPr>
        <w:t xml:space="preserve"> </w:t>
      </w:r>
      <w:r w:rsidRPr="006D2E03">
        <w:rPr>
          <w:rFonts w:ascii="GHEA Grapalat" w:hAnsi="GHEA Grapalat" w:cs="Sylfaen"/>
          <w:sz w:val="20"/>
        </w:rPr>
        <w:t>անձը</w:t>
      </w:r>
      <w:r w:rsidRPr="004C75FB">
        <w:rPr>
          <w:rFonts w:ascii="GHEA Grapalat" w:hAnsi="GHEA Grapalat" w:cs="Sylfaen"/>
          <w:sz w:val="20"/>
          <w:lang w:val="af-ZA"/>
        </w:rPr>
        <w:t xml:space="preserve"> </w:t>
      </w:r>
      <w:r w:rsidRPr="006D2E03">
        <w:rPr>
          <w:rFonts w:ascii="GHEA Grapalat" w:hAnsi="GHEA Grapalat" w:cs="Sylfaen"/>
          <w:sz w:val="20"/>
        </w:rPr>
        <w:t>վճարել</w:t>
      </w:r>
      <w:r w:rsidRPr="004C75FB">
        <w:rPr>
          <w:rFonts w:ascii="GHEA Grapalat" w:hAnsi="GHEA Grapalat" w:cs="Sylfaen"/>
          <w:sz w:val="20"/>
          <w:lang w:val="af-ZA"/>
        </w:rPr>
        <w:t xml:space="preserve"> </w:t>
      </w:r>
      <w:r w:rsidRPr="006D2E03">
        <w:rPr>
          <w:rFonts w:ascii="GHEA Grapalat" w:hAnsi="GHEA Grapalat" w:cs="Sylfaen"/>
          <w:sz w:val="20"/>
        </w:rPr>
        <w:t>է</w:t>
      </w:r>
      <w:r w:rsidRPr="004C75FB">
        <w:rPr>
          <w:rFonts w:ascii="GHEA Grapalat" w:hAnsi="GHEA Grapalat" w:cs="Sylfaen"/>
          <w:sz w:val="20"/>
          <w:lang w:val="af-ZA"/>
        </w:rPr>
        <w:t xml:space="preserve"> </w:t>
      </w:r>
      <w:r w:rsidRPr="006D2E0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rsidR="00DB4EFF" w:rsidRPr="006D2E03" w:rsidRDefault="00DB4EFF" w:rsidP="00DB4EFF">
      <w:pPr>
        <w:pStyle w:val="aff"/>
        <w:numPr>
          <w:ilvl w:val="0"/>
          <w:numId w:val="18"/>
        </w:numPr>
        <w:shd w:val="clear" w:color="auto" w:fill="FFFFFF"/>
        <w:ind w:left="0" w:firstLine="375"/>
        <w:jc w:val="both"/>
        <w:rPr>
          <w:rFonts w:ascii="GHEA Grapalat" w:hAnsi="GHEA Grapalat" w:cs="Sylfaen"/>
          <w:sz w:val="20"/>
          <w:lang w:val="af-ZA"/>
        </w:rPr>
      </w:pPr>
      <w:r w:rsidRPr="006D2E03">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6D2E03">
        <w:rPr>
          <w:rFonts w:ascii="GHEA Grapalat" w:hAnsi="GHEA Grapalat" w:cs="Sylfaen"/>
          <w:sz w:val="20"/>
          <w:lang w:val="ru-RU"/>
        </w:rPr>
        <w:t>լիազորվածմարմ</w:t>
      </w:r>
      <w:r w:rsidRPr="006D2E03">
        <w:rPr>
          <w:rFonts w:ascii="GHEA Grapalat" w:hAnsi="GHEA Grapalat" w:cs="Sylfaen"/>
          <w:sz w:val="20"/>
        </w:rPr>
        <w:t>նին</w:t>
      </w:r>
      <w:r w:rsidRPr="004C75FB">
        <w:rPr>
          <w:rFonts w:ascii="GHEA Grapalat" w:hAnsi="GHEA Grapalat" w:cs="Sylfaen"/>
          <w:sz w:val="20"/>
          <w:lang w:val="af-ZA"/>
        </w:rPr>
        <w:t xml:space="preserve"> </w:t>
      </w:r>
      <w:r w:rsidRPr="006D2E03">
        <w:rPr>
          <w:rFonts w:ascii="GHEA Grapalat" w:hAnsi="GHEA Grapalat" w:cs="Sylfaen"/>
          <w:sz w:val="20"/>
        </w:rPr>
        <w:t>որոշումը</w:t>
      </w:r>
      <w:r w:rsidRPr="004C75FB">
        <w:rPr>
          <w:rFonts w:ascii="GHEA Grapalat" w:hAnsi="GHEA Grapalat" w:cs="Sylfaen"/>
          <w:sz w:val="20"/>
          <w:lang w:val="af-ZA"/>
        </w:rPr>
        <w:t xml:space="preserve"> </w:t>
      </w:r>
      <w:r w:rsidRPr="006D2E03">
        <w:rPr>
          <w:rFonts w:ascii="GHEA Grapalat" w:hAnsi="GHEA Grapalat" w:cs="Sylfaen"/>
          <w:sz w:val="20"/>
        </w:rPr>
        <w:t>ներկայացվելու</w:t>
      </w:r>
      <w:r w:rsidRPr="004C75FB">
        <w:rPr>
          <w:rFonts w:ascii="GHEA Grapalat" w:hAnsi="GHEA Grapalat" w:cs="Sylfaen"/>
          <w:sz w:val="20"/>
          <w:lang w:val="af-ZA"/>
        </w:rPr>
        <w:t xml:space="preserve"> </w:t>
      </w:r>
      <w:r w:rsidRPr="006D2E03">
        <w:rPr>
          <w:rFonts w:ascii="GHEA Grapalat" w:hAnsi="GHEA Grapalat" w:cs="Sylfaen"/>
          <w:sz w:val="20"/>
        </w:rPr>
        <w:t>վերջնաժամկետը</w:t>
      </w:r>
      <w:r w:rsidRPr="004C75FB">
        <w:rPr>
          <w:rFonts w:ascii="GHEA Grapalat" w:hAnsi="GHEA Grapalat" w:cs="Sylfaen"/>
          <w:sz w:val="20"/>
          <w:lang w:val="af-ZA"/>
        </w:rPr>
        <w:t xml:space="preserve"> </w:t>
      </w:r>
      <w:r w:rsidRPr="006D2E03">
        <w:rPr>
          <w:rFonts w:ascii="GHEA Grapalat" w:hAnsi="GHEA Grapalat" w:cs="Sylfaen"/>
          <w:sz w:val="20"/>
        </w:rPr>
        <w:t>լրանալուցհետո</w:t>
      </w:r>
      <w:r w:rsidRPr="006D2E03">
        <w:rPr>
          <w:rFonts w:ascii="GHEA Grapalat" w:hAnsi="GHEA Grapalat" w:cs="Sylfaen"/>
          <w:sz w:val="20"/>
          <w:lang w:val="af-ZA"/>
        </w:rPr>
        <w:t xml:space="preserve">, </w:t>
      </w:r>
      <w:r w:rsidRPr="006D2E03">
        <w:rPr>
          <w:rFonts w:ascii="GHEA Grapalat" w:hAnsi="GHEA Grapalat" w:cs="Sylfaen"/>
          <w:sz w:val="20"/>
        </w:rPr>
        <w:t>բայցոչուշ</w:t>
      </w:r>
      <w:r w:rsidRPr="006D2E03">
        <w:rPr>
          <w:rFonts w:ascii="GHEA Grapalat" w:hAnsi="GHEA Grapalat" w:cs="Sylfaen"/>
          <w:sz w:val="20"/>
          <w:lang w:val="af-ZA"/>
        </w:rPr>
        <w:t xml:space="preserve">, </w:t>
      </w:r>
      <w:r w:rsidRPr="006D2E03">
        <w:rPr>
          <w:rFonts w:ascii="GHEA Grapalat" w:hAnsi="GHEA Grapalat" w:cs="Sylfaen"/>
          <w:sz w:val="20"/>
        </w:rPr>
        <w:t>քանմասնակցինկամպայմանագիրկնքածանձինցուցակումներառելուվերջնաժամկետըլրանալուօրը</w:t>
      </w:r>
      <w:r w:rsidRPr="006D2E03">
        <w:rPr>
          <w:rFonts w:ascii="GHEA Grapalat" w:hAnsi="GHEA Grapalat" w:cs="Sylfaen"/>
          <w:sz w:val="20"/>
          <w:lang w:val="af-ZA"/>
        </w:rPr>
        <w:t xml:space="preserve">, </w:t>
      </w:r>
      <w:r w:rsidRPr="006D2E03">
        <w:rPr>
          <w:rFonts w:ascii="GHEA Grapalat" w:hAnsi="GHEA Grapalat" w:cs="Sylfaen"/>
          <w:sz w:val="20"/>
        </w:rPr>
        <w:t>ապապատվիրատունդրամասինգրավորտեղեկացնումէլիազորվածմարմին</w:t>
      </w:r>
      <w:r w:rsidRPr="006D2E03">
        <w:rPr>
          <w:rFonts w:ascii="GHEA Grapalat" w:hAnsi="GHEA Grapalat" w:cs="Sylfaen"/>
          <w:sz w:val="20"/>
          <w:lang w:val="af-ZA"/>
        </w:rPr>
        <w:t xml:space="preserve">, </w:t>
      </w:r>
      <w:r w:rsidRPr="006D2E03">
        <w:rPr>
          <w:rFonts w:ascii="GHEA Grapalat" w:hAnsi="GHEA Grapalat" w:cs="Sylfaen"/>
          <w:sz w:val="20"/>
        </w:rPr>
        <w:t>որիհիմանվրամասնակիցըչիներառվումցուցակում</w:t>
      </w:r>
      <w:r w:rsidRPr="006D2E03">
        <w:rPr>
          <w:rFonts w:ascii="GHEA Grapalat" w:hAnsi="GHEA Grapalat" w:cs="Sylfaen"/>
          <w:sz w:val="20"/>
          <w:lang w:val="af-ZA"/>
        </w:rPr>
        <w:t>:</w:t>
      </w:r>
    </w:p>
    <w:p w:rsidR="00B54F63" w:rsidRPr="006D2E03" w:rsidRDefault="00E17B5D"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007A5810" w:rsidRPr="006D2E03">
        <w:rPr>
          <w:rFonts w:ascii="GHEA Grapalat" w:hAnsi="GHEA Grapalat" w:cs="Sylfaen"/>
          <w:sz w:val="20"/>
          <w:szCs w:val="24"/>
          <w:lang w:val="ru-RU" w:eastAsia="en-US"/>
        </w:rPr>
        <w:t>Սույն</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ինմասի</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Pr="006D2E03">
        <w:rPr>
          <w:rFonts w:ascii="GHEA Grapalat" w:hAnsi="GHEA Grapalat" w:cs="Sylfaen"/>
          <w:sz w:val="20"/>
          <w:szCs w:val="24"/>
          <w:lang w:val="ru-RU" w:eastAsia="en-US"/>
        </w:rPr>
        <w:t>կետումնշված</w:t>
      </w:r>
      <w:r w:rsidR="007A5810" w:rsidRPr="006D2E03">
        <w:rPr>
          <w:rFonts w:ascii="GHEA Grapalat" w:hAnsi="GHEA Grapalat" w:cs="Sylfaen"/>
          <w:sz w:val="20"/>
          <w:szCs w:val="24"/>
          <w:lang w:val="ru-RU" w:eastAsia="en-US"/>
        </w:rPr>
        <w:t>փաստաթղթերը</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սահմանվածժամկետում</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ժողովիքարտուղարիններկայաց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EF2159" w:rsidRPr="006D2E03">
        <w:rPr>
          <w:rFonts w:ascii="GHEA Grapalat" w:hAnsi="GHEA Grapalat" w:cs="Sylfaen"/>
          <w:sz w:val="20"/>
          <w:szCs w:val="24"/>
          <w:lang w:eastAsia="en-US"/>
        </w:rPr>
        <w:t>է</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սույնհրավերովնախատեսվածէլեկտրոնայինփոստին</w:t>
      </w:r>
      <w:r w:rsidR="00FE20B2" w:rsidRPr="006D2E03">
        <w:rPr>
          <w:rFonts w:ascii="GHEA Grapalat" w:hAnsi="GHEA Grapalat" w:cs="Sylfaen"/>
          <w:sz w:val="20"/>
          <w:szCs w:val="24"/>
          <w:lang w:eastAsia="en-US"/>
        </w:rPr>
        <w:t>ուղարկելումիջոցով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Քարտուղարըպարտավորէփաստաթղթերնստանալուօրըհաստատելդրանցստանալուհանգամանքը՝սույնհրավերումնշվածիրէլեկտրոնային</w:t>
      </w:r>
      <w:r w:rsidR="007A5810" w:rsidRPr="00A71D81">
        <w:rPr>
          <w:rFonts w:ascii="GHEA Grapalat" w:hAnsi="GHEA Grapalat" w:cs="Sylfaen"/>
          <w:sz w:val="20"/>
          <w:szCs w:val="24"/>
          <w:lang w:val="ru-RU" w:eastAsia="en-US"/>
        </w:rPr>
        <w:t>փոստիցմասնակցիէլեկտրոնայինփոստինհավաստումուղարկելումիջոցով</w:t>
      </w:r>
      <w:r w:rsidR="007A5810" w:rsidRPr="00A71D81">
        <w:rPr>
          <w:rFonts w:ascii="GHEA Grapalat" w:hAnsi="GHEA Grapalat" w:cs="Sylfaen"/>
          <w:sz w:val="20"/>
          <w:szCs w:val="24"/>
          <w:lang w:val="af-ZA" w:eastAsia="en-US"/>
        </w:rPr>
        <w:t>:</w:t>
      </w:r>
    </w:p>
    <w:p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2B121D" w:rsidRPr="00A71D81">
        <w:rPr>
          <w:rFonts w:ascii="GHEA Grapalat" w:hAnsi="GHEA Grapalat" w:cs="Sylfaen"/>
          <w:szCs w:val="24"/>
          <w:lang w:val="ru-RU"/>
        </w:rPr>
        <w:t>Մասնակիցներըևնրանցներկայացուցիչներըկարողեններկա</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հանձնաժողովինիստերին։</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նրանցներկայացուցիչները</w:t>
      </w:r>
      <w:r w:rsidR="002B121D" w:rsidRPr="00A71D81">
        <w:rPr>
          <w:rFonts w:ascii="GHEA Grapalat" w:hAnsi="GHEA Grapalat" w:cs="Sylfaen"/>
          <w:szCs w:val="24"/>
          <w:lang w:val="ru-RU"/>
        </w:rPr>
        <w:t>կարողենպահանջելհանձնաժողովինիստերիարձանագրություններիպատճենները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որոնքտրամադրվումենմեկօրացուցայինօրվաընթացքում։</w:t>
      </w:r>
    </w:p>
    <w:p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CD1E70" w:rsidRPr="00A71D81">
        <w:rPr>
          <w:rFonts w:ascii="GHEA Grapalat" w:hAnsi="GHEA Grapalat" w:cs="Sylfaen"/>
          <w:sz w:val="20"/>
          <w:lang w:val="ru-RU"/>
        </w:rPr>
        <w:t>Հանձնաժողովիև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պատվիրատուիկողմիցէլեկտրոնայինծանուցումներնուղարկվումենմասնակցի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իսկմասնակցիկողմից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իրհայտումնշվածէլեկտրոնայինփոստիցսույնհրավերումնշված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հանձնաժողովիքարտուղարիէլեկտրոնայինփոստին</w:t>
      </w:r>
      <w:r w:rsidR="00CD1E70" w:rsidRPr="00A71D81">
        <w:rPr>
          <w:rFonts w:ascii="GHEA Grapalat" w:hAnsi="GHEA Grapalat"/>
          <w:sz w:val="20"/>
          <w:szCs w:val="20"/>
          <w:lang w:val="af-ZA"/>
        </w:rPr>
        <w:t>ուղարկվելու միջոցով:</w:t>
      </w:r>
    </w:p>
    <w:p w:rsidR="00CD1E70" w:rsidRPr="00A71D81" w:rsidRDefault="00CD1E70" w:rsidP="00CD1E70">
      <w:pPr>
        <w:ind w:firstLine="567"/>
        <w:jc w:val="both"/>
        <w:rPr>
          <w:rFonts w:ascii="GHEA Grapalat" w:hAnsi="GHEA Grapalat"/>
          <w:sz w:val="20"/>
          <w:szCs w:val="20"/>
          <w:lang w:val="af-ZA"/>
        </w:rPr>
      </w:pPr>
      <w:r w:rsidRPr="00A71D81">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Հայտերիգնահատումըևընտրված մասնակցի որոշումնիրականացվումէըստառանձինչափաբաժինների</w:t>
      </w:r>
      <w:r w:rsidR="00571F29" w:rsidRPr="00A71D81">
        <w:rPr>
          <w:rStyle w:val="af6"/>
          <w:rFonts w:ascii="GHEA Grapalat" w:hAnsi="GHEA Grapalat" w:cs="Sylfaen"/>
          <w:color w:val="FFFFFF"/>
        </w:rPr>
        <w:footnoteReference w:id="5"/>
      </w:r>
      <w:r w:rsidR="00571F29" w:rsidRPr="00A71D81">
        <w:rPr>
          <w:rFonts w:ascii="GHEA Grapalat" w:hAnsi="GHEA Grapalat" w:cs="Tahoma"/>
        </w:rPr>
        <w:t>։</w:t>
      </w:r>
      <w:r w:rsidR="00436F47" w:rsidRPr="00A71D81">
        <w:rPr>
          <w:rFonts w:ascii="GHEA Grapalat" w:hAnsi="GHEA Grapalat" w:cs="Tahoma"/>
          <w:vertAlign w:val="superscript"/>
        </w:rPr>
        <w:t>11</w:t>
      </w:r>
    </w:p>
    <w:p w:rsidR="00583092" w:rsidRPr="00A71D81" w:rsidRDefault="00A150A9" w:rsidP="00EF3662">
      <w:pPr>
        <w:ind w:firstLine="567"/>
        <w:jc w:val="both"/>
        <w:rPr>
          <w:rFonts w:ascii="GHEA Grapalat" w:hAnsi="GHEA Grapalat"/>
          <w:sz w:val="20"/>
          <w:szCs w:val="20"/>
          <w:lang w:val="af-ZA"/>
        </w:rPr>
      </w:pPr>
      <w:r w:rsidRPr="00A71D81">
        <w:rPr>
          <w:rFonts w:ascii="GHEA Grapalat" w:hAnsi="GHEA Grapalat"/>
          <w:sz w:val="20"/>
          <w:szCs w:val="20"/>
          <w:lang w:val="af-ZA"/>
        </w:rPr>
        <w:t>8</w:t>
      </w:r>
      <w:r w:rsidR="009E35C5" w:rsidRPr="00A71D81">
        <w:rPr>
          <w:rFonts w:ascii="GHEA Grapalat" w:hAnsi="GHEA Grapalat"/>
          <w:sz w:val="20"/>
          <w:szCs w:val="20"/>
          <w:lang w:val="af-ZA"/>
        </w:rPr>
        <w:t>.</w:t>
      </w:r>
      <w:r w:rsidR="00436F47" w:rsidRPr="00A71D81">
        <w:rPr>
          <w:rFonts w:ascii="GHEA Grapalat" w:hAnsi="GHEA Grapalat"/>
          <w:sz w:val="20"/>
          <w:szCs w:val="20"/>
          <w:lang w:val="af-ZA"/>
        </w:rPr>
        <w:t xml:space="preserve">19 </w:t>
      </w:r>
      <w:r w:rsidR="00583092" w:rsidRPr="00A71D81">
        <w:rPr>
          <w:rFonts w:ascii="GHEA Grapalat" w:hAnsi="GHEA Grapalat"/>
          <w:sz w:val="20"/>
          <w:szCs w:val="20"/>
          <w:lang w:val="af-ZA"/>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rPr>
        <w:t xml:space="preserve">ի որոշմամբ </w:t>
      </w:r>
      <w:r w:rsidR="00583092" w:rsidRPr="00A71D81">
        <w:rPr>
          <w:rFonts w:ascii="GHEA Grapalat" w:hAnsi="GHEA Grapalat"/>
          <w:sz w:val="20"/>
          <w:szCs w:val="20"/>
          <w:lang w:val="af-ZA"/>
        </w:rPr>
        <w:t>ընտրված մասնակ</w:t>
      </w:r>
      <w:r w:rsidR="002E0966" w:rsidRPr="00A71D81">
        <w:rPr>
          <w:rFonts w:ascii="GHEA Grapalat" w:hAnsi="GHEA Grapalat"/>
          <w:sz w:val="20"/>
          <w:szCs w:val="20"/>
          <w:lang w:val="af-ZA"/>
        </w:rPr>
        <w:t xml:space="preserve">ից է ճանաչվում հաջորդող տեղ զբաղեցրած մասնակիցը՝ </w:t>
      </w:r>
      <w:r w:rsidR="00583092" w:rsidRPr="00A71D81">
        <w:rPr>
          <w:rFonts w:ascii="GHEA Grapalat" w:hAnsi="GHEA Grapalat"/>
          <w:sz w:val="20"/>
          <w:szCs w:val="20"/>
          <w:lang w:val="af-ZA"/>
        </w:rPr>
        <w:t xml:space="preserve">սույն </w:t>
      </w:r>
      <w:r w:rsidR="00583092" w:rsidRPr="00A71D81">
        <w:rPr>
          <w:rFonts w:ascii="GHEA Grapalat" w:hAnsi="GHEA Grapalat"/>
          <w:sz w:val="20"/>
          <w:szCs w:val="20"/>
          <w:lang w:val="hy-AM"/>
        </w:rPr>
        <w:t>հրավեր</w:t>
      </w:r>
      <w:r w:rsidR="00537173" w:rsidRPr="00A71D81">
        <w:rPr>
          <w:rFonts w:ascii="GHEA Grapalat" w:hAnsi="GHEA Grapalat"/>
          <w:sz w:val="20"/>
          <w:szCs w:val="20"/>
          <w:lang w:val="hy-AM"/>
        </w:rPr>
        <w:t>ի 1-ին մասի 8.1</w:t>
      </w:r>
      <w:r w:rsidR="00CD1E70" w:rsidRPr="00A71D81">
        <w:rPr>
          <w:rFonts w:ascii="GHEA Grapalat" w:hAnsi="GHEA Grapalat"/>
          <w:sz w:val="20"/>
          <w:szCs w:val="20"/>
          <w:lang w:val="hy-AM"/>
        </w:rPr>
        <w:t>2</w:t>
      </w:r>
      <w:r w:rsidR="00537173" w:rsidRPr="00A71D81">
        <w:rPr>
          <w:rFonts w:ascii="GHEA Grapalat" w:hAnsi="GHEA Grapalat"/>
          <w:sz w:val="20"/>
          <w:szCs w:val="20"/>
          <w:lang w:val="hy-AM"/>
        </w:rPr>
        <w:t>-ից 8.</w:t>
      </w:r>
      <w:r w:rsidR="00CD1E70" w:rsidRPr="00A71D81">
        <w:rPr>
          <w:rFonts w:ascii="GHEA Grapalat" w:hAnsi="GHEA Grapalat"/>
          <w:sz w:val="20"/>
          <w:szCs w:val="20"/>
          <w:lang w:val="hy-AM"/>
        </w:rPr>
        <w:t>1</w:t>
      </w:r>
      <w:r w:rsidR="00A5501E" w:rsidRPr="00A71D81">
        <w:rPr>
          <w:rFonts w:ascii="GHEA Grapalat" w:hAnsi="GHEA Grapalat"/>
          <w:sz w:val="20"/>
          <w:szCs w:val="20"/>
          <w:lang w:val="hy-AM"/>
        </w:rPr>
        <w:t>8</w:t>
      </w:r>
      <w:r w:rsidR="00537173" w:rsidRPr="00A71D81">
        <w:rPr>
          <w:rFonts w:ascii="GHEA Grapalat" w:hAnsi="GHEA Grapalat"/>
          <w:sz w:val="20"/>
          <w:szCs w:val="20"/>
          <w:lang w:val="hy-AM"/>
        </w:rPr>
        <w:t>-րդ կետերով սահմանված ընթացակարգ</w:t>
      </w:r>
      <w:r w:rsidR="002E0966" w:rsidRPr="00A71D81">
        <w:rPr>
          <w:rFonts w:ascii="GHEA Grapalat" w:hAnsi="GHEA Grapalat"/>
          <w:sz w:val="20"/>
          <w:szCs w:val="20"/>
          <w:lang w:val="hy-AM"/>
        </w:rPr>
        <w:t>ի կիրառմամբ</w:t>
      </w:r>
      <w:r w:rsidR="00583092" w:rsidRPr="00A71D81">
        <w:rPr>
          <w:rFonts w:ascii="GHEA Grapalat" w:hAnsi="GHEA Grapalat"/>
          <w:sz w:val="20"/>
          <w:szCs w:val="20"/>
          <w:lang w:val="af-ZA"/>
        </w:rPr>
        <w:t>:</w:t>
      </w:r>
    </w:p>
    <w:p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lang w:val="ru-RU"/>
        </w:rPr>
        <w:t>իրեններկայացվածպահանջներիհամապատասխանությանհիմնավորմաննպատակովկարողէներկայացնելլրացուցիչայլփաստաթղթեր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տեղեկություններևնյութեր։</w:t>
      </w:r>
    </w:p>
    <w:p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անձնաժողովըկարողէստուգել</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ասնակցիներկայացրածտվյալներիիսկությունը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օգտագործելովպաշտոնականաղբյուրներիցստացվածտվյալներկամդրամասինստանալովիրավասումարմիններիգրավորեզրակացությունը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հարցումուղարկվելուդեպքումհամապատասխանպետականևտեղականինքնակառավարմանմարմիններըհարցումնստանալուօրվանհաջորդողերկուաշխատանքայինօրվաընթացքումտրամադրումենգրավոր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ասնակցիներկայացրածտվյալներիիսկությանստուգմանարդյունքումտվյալներըորակվումենիրականությանըչհամապա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ինմասի</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583092" w:rsidRPr="00A71D81">
        <w:rPr>
          <w:rFonts w:ascii="GHEA Grapalat" w:hAnsi="GHEA Grapalat" w:cs="Sylfaen"/>
          <w:szCs w:val="24"/>
          <w:lang w:val="hy-AM"/>
        </w:rPr>
        <w:t>կետիկիրառմաննպատակով</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հանձնաժողովիարտահերթնիստ։</w:t>
      </w:r>
    </w:p>
    <w:p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Անգործությանժամկետըպայմանագիրկնքելումասինորոշմանհայտարարությանհրապարակմանօրվանհաջորդ</w:t>
      </w:r>
      <w:r w:rsidR="00583092" w:rsidRPr="00A71D81">
        <w:rPr>
          <w:rFonts w:ascii="GHEA Grapalat" w:hAnsi="GHEA Grapalat" w:cs="Sylfaen"/>
          <w:szCs w:val="24"/>
          <w:lang w:val="hy-AM"/>
        </w:rPr>
        <w:lastRenderedPageBreak/>
        <w:t>ողօրվաև</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ատվիրատուիկողմիցպայմանագիրըկնքելուիրավասությանառաջացմանօրվամիջևընկածժամանակահատվածնէ։</w:t>
      </w:r>
    </w:p>
    <w:p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Անգործությանժամկետըսույնընթացակարգիդեպքում «      » օրացուցայինօրէ</w:t>
      </w:r>
      <w:r w:rsidRPr="00F40755">
        <w:rPr>
          <w:rFonts w:ascii="GHEA Grapalat" w:hAnsi="GHEA Grapalat" w:cs="Tahoma"/>
          <w:lang w:val="es-ES"/>
        </w:rPr>
        <w:t>։</w:t>
      </w:r>
      <w:r w:rsidRPr="00F40755">
        <w:rPr>
          <w:rFonts w:ascii="GHEA Grapalat" w:hAnsi="GHEA Grapalat" w:cs="Sylfaen"/>
          <w:lang w:val="es-ES"/>
        </w:rPr>
        <w:t>Անգործությանժամկետըկիրառելի</w:t>
      </w:r>
      <w:r w:rsidRPr="00F40755">
        <w:rPr>
          <w:rFonts w:ascii="GHEA Grapalat" w:hAnsi="GHEA Grapalat" w:cs="Sylfaen"/>
          <w:lang w:val="hy-AM"/>
        </w:rPr>
        <w:t>.</w:t>
      </w:r>
    </w:p>
    <w:p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եթեմիայնմեկ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cs="Sylfaen"/>
          <w:sz w:val="20"/>
          <w:szCs w:val="20"/>
          <w:lang w:val="es-ES"/>
        </w:rPr>
        <w:t>որիհետկնքվումէպայմանագիր</w:t>
      </w:r>
      <w:r w:rsidRPr="00F40755">
        <w:rPr>
          <w:rFonts w:ascii="GHEA Grapalat" w:hAnsi="GHEA Grapalat" w:cs="Arial"/>
          <w:sz w:val="20"/>
          <w:szCs w:val="20"/>
          <w:lang w:val="hy-AM"/>
        </w:rPr>
        <w:t>,</w:t>
      </w:r>
    </w:p>
    <w:p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Պատվիրատունպայմանագիրըկնքումէ</w:t>
      </w:r>
      <w:r w:rsidRPr="00F40755">
        <w:rPr>
          <w:rFonts w:ascii="GHEA Grapalat" w:hAnsi="GHEA Grapalat" w:cs="Sylfaen"/>
          <w:sz w:val="20"/>
          <w:lang w:val="es-ES"/>
        </w:rPr>
        <w:t xml:space="preserve">, </w:t>
      </w:r>
      <w:r w:rsidRPr="00F40755">
        <w:rPr>
          <w:rFonts w:ascii="GHEA Grapalat" w:hAnsi="GHEA Grapalat" w:cs="Sylfaen"/>
          <w:sz w:val="20"/>
          <w:lang w:val="hy-AM"/>
        </w:rPr>
        <w:t>եթեսույնկետովնախատեսվածանգործությանժամկետումորևէ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ասնակիցչիբողոքարկումպայմանագիրկնքելումասինորոշումը։</w:t>
      </w:r>
      <w:r w:rsidRPr="00F40755">
        <w:rPr>
          <w:rFonts w:ascii="GHEA Grapalat" w:hAnsi="GHEA Grapalat" w:cs="Sylfaen"/>
          <w:sz w:val="20"/>
          <w:lang w:val="ru-RU"/>
        </w:rPr>
        <w:t>Մինչևանգործությանժամկետըլրանալըկամառանցպայմանագիրկնքելու</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մասինհայտարարությանհրապարակմանկնք</w:t>
      </w:r>
      <w:r w:rsidRPr="00F40755">
        <w:rPr>
          <w:rFonts w:ascii="GHEA Grapalat" w:hAnsi="GHEA Grapalat" w:cs="Sylfaen"/>
          <w:sz w:val="20"/>
        </w:rPr>
        <w:t>վ</w:t>
      </w:r>
      <w:r w:rsidRPr="00F40755">
        <w:rPr>
          <w:rFonts w:ascii="GHEA Grapalat" w:hAnsi="GHEA Grapalat" w:cs="Sylfaen"/>
          <w:sz w:val="20"/>
          <w:lang w:val="ru-RU"/>
        </w:rPr>
        <w:t>ածպայմանագիրնառոչինչէ։</w:t>
      </w:r>
    </w:p>
    <w:p w:rsidR="00583092" w:rsidRPr="006D2E03" w:rsidRDefault="00583092" w:rsidP="00EF3662">
      <w:pPr>
        <w:pStyle w:val="23"/>
        <w:spacing w:line="240" w:lineRule="auto"/>
        <w:ind w:firstLine="567"/>
        <w:rPr>
          <w:rFonts w:ascii="GHEA Grapalat" w:hAnsi="GHEA Grapalat" w:cs="Sylfaen"/>
          <w:szCs w:val="24"/>
          <w:lang w:val="es-ES"/>
        </w:rPr>
      </w:pPr>
    </w:p>
    <w:p w:rsidR="00583092" w:rsidRPr="00A71D81" w:rsidRDefault="00583092" w:rsidP="00EF3662">
      <w:pPr>
        <w:ind w:firstLine="567"/>
        <w:jc w:val="center"/>
        <w:rPr>
          <w:rFonts w:ascii="GHEA Grapalat" w:hAnsi="GHEA Grapalat"/>
          <w:b/>
          <w:sz w:val="20"/>
          <w:lang w:val="es-ES"/>
        </w:rPr>
      </w:pPr>
    </w:p>
    <w:p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267F44">
        <w:rPr>
          <w:rFonts w:asciiTheme="minorHAnsi" w:hAnsiTheme="minorHAnsi" w:cs="Sylfaen"/>
          <w:b/>
          <w:iCs/>
          <w:sz w:val="20"/>
          <w:lang w:val="hy-AM"/>
        </w:rPr>
        <w:t xml:space="preserve"> </w:t>
      </w:r>
      <w:r w:rsidR="008D5016" w:rsidRPr="00A71D81">
        <w:rPr>
          <w:rFonts w:ascii="GHEA Grapalat" w:hAnsi="GHEA Grapalat" w:cs="Sylfaen"/>
          <w:b/>
          <w:iCs/>
          <w:sz w:val="20"/>
          <w:lang w:val="af-ZA"/>
        </w:rPr>
        <w:t>ԿՆՔՈՒՄԸ</w:t>
      </w:r>
    </w:p>
    <w:p w:rsidR="00096865" w:rsidRPr="00A71D81" w:rsidRDefault="00096865" w:rsidP="00EF3662">
      <w:pPr>
        <w:jc w:val="center"/>
        <w:rPr>
          <w:rFonts w:ascii="GHEA Grapalat" w:hAnsi="GHEA Grapalat"/>
          <w:b/>
          <w:iCs/>
          <w:sz w:val="20"/>
          <w:lang w:val="af-ZA"/>
        </w:rPr>
      </w:pPr>
    </w:p>
    <w:p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Պայմանագիրկնքվումէհանձնաժողովիորոշմանհիմանվրա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ատվիրատուիկողմից</w:t>
      </w:r>
      <w:r w:rsidR="004D5671" w:rsidRPr="00A71D81">
        <w:rPr>
          <w:rFonts w:ascii="GHEA Grapalat" w:hAnsi="GHEA Grapalat" w:cs="Sylfaen"/>
          <w:sz w:val="20"/>
          <w:lang w:val="ru-RU"/>
        </w:rPr>
        <w:t>։</w:t>
      </w:r>
      <w:r w:rsidR="00096865" w:rsidRPr="00A71D81">
        <w:rPr>
          <w:rFonts w:ascii="GHEA Grapalat" w:hAnsi="GHEA Grapalat" w:cs="Sylfaen"/>
          <w:sz w:val="20"/>
          <w:lang w:val="ru-RU"/>
        </w:rPr>
        <w:t>Պայմանագիրըկնքվումէգրավոր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մեկփաստաթուղթկազմելումիջոցով</w:t>
      </w:r>
      <w:r w:rsidR="004D5671" w:rsidRPr="00A71D81">
        <w:rPr>
          <w:rFonts w:ascii="GHEA Grapalat" w:hAnsi="GHEA Grapalat" w:cs="Sylfaen"/>
          <w:sz w:val="20"/>
          <w:lang w:val="ru-RU"/>
        </w:rPr>
        <w:t>։</w:t>
      </w:r>
    </w:p>
    <w:p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Սույնհրավերի</w:t>
      </w:r>
      <w:r w:rsidR="005D3674" w:rsidRPr="00A71D81">
        <w:rPr>
          <w:rFonts w:ascii="GHEA Grapalat" w:hAnsi="GHEA Grapalat" w:cs="Sylfaen"/>
          <w:sz w:val="20"/>
          <w:lang w:val="af-ZA"/>
        </w:rPr>
        <w:t>1-</w:t>
      </w:r>
      <w:r w:rsidR="005D3674" w:rsidRPr="00A71D81">
        <w:rPr>
          <w:rFonts w:ascii="GHEA Grapalat" w:hAnsi="GHEA Grapalat" w:cs="Sylfaen"/>
          <w:sz w:val="20"/>
        </w:rPr>
        <w:t>ինմասի</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EB6E54" w:rsidRPr="00A71D81">
        <w:rPr>
          <w:rFonts w:ascii="GHEA Grapalat" w:hAnsi="GHEA Grapalat" w:cs="Sylfaen"/>
          <w:sz w:val="20"/>
          <w:lang w:val="ru-RU"/>
        </w:rPr>
        <w:t>կետովսահմանվածանգործությանժամկետըլրանալունհաջորդողչոր</w:t>
      </w:r>
      <w:r w:rsidR="00D42D0A">
        <w:rPr>
          <w:rFonts w:ascii="GHEA Grapalat" w:hAnsi="GHEA Grapalat" w:cs="Sylfaen"/>
          <w:sz w:val="20"/>
          <w:lang w:val="hy-AM"/>
        </w:rPr>
        <w:t>րորդ</w:t>
      </w:r>
      <w:r w:rsidR="00EB6E54" w:rsidRPr="00A71D81">
        <w:rPr>
          <w:rFonts w:ascii="GHEA Grapalat" w:hAnsi="GHEA Grapalat" w:cs="Sylfaen"/>
          <w:sz w:val="20"/>
          <w:lang w:val="ru-RU"/>
        </w:rPr>
        <w:t>աշխատանքայինօր</w:t>
      </w:r>
      <w:r w:rsidR="00D42D0A">
        <w:rPr>
          <w:rFonts w:ascii="GHEA Grapalat" w:hAnsi="GHEA Grapalat" w:cs="Sylfaen"/>
          <w:sz w:val="20"/>
          <w:lang w:val="hy-AM"/>
        </w:rPr>
        <w:t>ը</w:t>
      </w:r>
      <w:r w:rsidRPr="00A71D81">
        <w:rPr>
          <w:rFonts w:ascii="GHEA Grapalat" w:hAnsi="GHEA Grapalat" w:cs="Sylfaen"/>
          <w:sz w:val="20"/>
        </w:rPr>
        <w:t>պ</w:t>
      </w:r>
      <w:r w:rsidR="00EB6E54" w:rsidRPr="00A71D81">
        <w:rPr>
          <w:rFonts w:ascii="GHEA Grapalat" w:hAnsi="GHEA Grapalat" w:cs="Sylfaen"/>
          <w:sz w:val="20"/>
          <w:lang w:val="ru-RU"/>
        </w:rPr>
        <w:t>ատվիրատունծանուցումէընտրված</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ներկայացնելովպայմանագիրկնքելուառաջարկըևպայմանագրինախագիծը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պայմանագիրըկարողէկնքվելոչշուտ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քանսույնհրավերի</w:t>
      </w:r>
      <w:r w:rsidR="005D3674" w:rsidRPr="00A71D81">
        <w:rPr>
          <w:rFonts w:ascii="GHEA Grapalat" w:hAnsi="GHEA Grapalat" w:cs="Sylfaen"/>
          <w:sz w:val="20"/>
          <w:lang w:val="af-ZA"/>
        </w:rPr>
        <w:t>1-</w:t>
      </w:r>
      <w:r w:rsidR="005D3674" w:rsidRPr="00A71D81">
        <w:rPr>
          <w:rFonts w:ascii="GHEA Grapalat" w:hAnsi="GHEA Grapalat" w:cs="Sylfaen"/>
          <w:sz w:val="20"/>
        </w:rPr>
        <w:t>ինմասի</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EB6E54" w:rsidRPr="00A71D81">
        <w:rPr>
          <w:rFonts w:ascii="GHEA Grapalat" w:hAnsi="GHEA Grapalat" w:cs="Sylfaen"/>
          <w:sz w:val="20"/>
          <w:lang w:val="ru-RU"/>
        </w:rPr>
        <w:t>կետովսահմանվածանգործությանժամկետըլրանալուօրվանհաջորդող</w:t>
      </w:r>
      <w:r w:rsidR="00D42D0A">
        <w:rPr>
          <w:rFonts w:ascii="GHEA Grapalat" w:hAnsi="GHEA Grapalat" w:cs="Sylfaen"/>
          <w:sz w:val="20"/>
          <w:lang w:val="hy-AM"/>
        </w:rPr>
        <w:t>չորրորդ</w:t>
      </w:r>
      <w:r w:rsidR="00EB6E54" w:rsidRPr="00A71D81">
        <w:rPr>
          <w:rFonts w:ascii="GHEA Grapalat" w:hAnsi="GHEA Grapalat" w:cs="Sylfaen"/>
          <w:sz w:val="20"/>
          <w:lang w:val="ru-RU"/>
        </w:rPr>
        <w:t>աշխատանքայինօրը</w:t>
      </w:r>
      <w:r w:rsidR="00EB6E54" w:rsidRPr="00A71D81">
        <w:rPr>
          <w:rFonts w:ascii="GHEA Grapalat" w:hAnsi="GHEA Grapalat" w:cs="Sylfaen"/>
          <w:sz w:val="20"/>
          <w:lang w:val="af-ZA"/>
        </w:rPr>
        <w:t>:</w:t>
      </w:r>
    </w:p>
    <w:p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EB6E54" w:rsidRPr="00A71D81">
        <w:rPr>
          <w:rFonts w:ascii="GHEA Grapalat" w:hAnsi="GHEA Grapalat" w:cs="Sylfaen"/>
          <w:sz w:val="20"/>
          <w:lang w:val="ru-RU"/>
        </w:rPr>
        <w:t>Ընտրված</w:t>
      </w:r>
      <w:r w:rsidRPr="00A71D81">
        <w:rPr>
          <w:rFonts w:ascii="GHEA Grapalat" w:hAnsi="GHEA Grapalat" w:cs="Sylfaen"/>
          <w:sz w:val="20"/>
        </w:rPr>
        <w:t>մ</w:t>
      </w:r>
      <w:r w:rsidR="00EB6E54" w:rsidRPr="00A71D81">
        <w:rPr>
          <w:rFonts w:ascii="GHEA Grapalat" w:hAnsi="GHEA Grapalat" w:cs="Sylfaen"/>
          <w:sz w:val="20"/>
          <w:lang w:val="ru-RU"/>
        </w:rPr>
        <w:t>ասնակցինպայմանագիրկնքելուառաջարկըևկնքվելիքպայմանագրինախագիծըհանձնաժողովիքարտուղարըտրամադրումէէլեկտրոնայինեղանակով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Ընդորում</w:t>
      </w:r>
      <w:r w:rsidR="00EB6E54" w:rsidRPr="00A71D81">
        <w:rPr>
          <w:rFonts w:ascii="GHEA Grapalat" w:hAnsi="GHEA Grapalat" w:cs="Sylfaen"/>
          <w:sz w:val="20"/>
          <w:lang w:val="ru-RU"/>
        </w:rPr>
        <w:t>պայմանագրումներառվում</w:t>
      </w:r>
      <w:r w:rsidR="003B585C" w:rsidRPr="00A71D81">
        <w:rPr>
          <w:rFonts w:ascii="GHEA Grapalat" w:hAnsi="GHEA Grapalat" w:cs="Sylfaen"/>
          <w:sz w:val="20"/>
        </w:rPr>
        <w:t>է</w:t>
      </w:r>
      <w:r w:rsidR="00EB6E54" w:rsidRPr="00A71D81">
        <w:rPr>
          <w:rFonts w:ascii="GHEA Grapalat" w:hAnsi="GHEA Grapalat" w:cs="Sylfaen"/>
          <w:sz w:val="20"/>
          <w:lang w:val="ru-RU"/>
        </w:rPr>
        <w:t>ընտրվածմասնակցիկողմիցհայտովներկայացվածապրանքի</w:t>
      </w:r>
      <w:r w:rsidR="00137A5C" w:rsidRPr="00A71D81">
        <w:rPr>
          <w:rFonts w:ascii="GHEA Grapalat" w:hAnsi="GHEA Grapalat"/>
          <w:sz w:val="20"/>
          <w:szCs w:val="20"/>
          <w:lang w:val="hy-AM"/>
        </w:rPr>
        <w:t>ամբողջական նկարագիրը</w:t>
      </w:r>
      <w:r w:rsidR="00443B7A" w:rsidRPr="00A71D81">
        <w:rPr>
          <w:rFonts w:ascii="GHEA Grapalat" w:hAnsi="GHEA Grapalat" w:cs="Sylfaen"/>
          <w:sz w:val="20"/>
          <w:lang w:val="af-ZA"/>
        </w:rPr>
        <w:t xml:space="preserve">: </w:t>
      </w:r>
    </w:p>
    <w:p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D42D0A" w:rsidRPr="005E1F72">
        <w:rPr>
          <w:rFonts w:ascii="GHEA Grapalat" w:hAnsi="GHEA Grapalat" w:cs="Sylfaen"/>
          <w:sz w:val="20"/>
          <w:lang w:val="hy-AM"/>
        </w:rPr>
        <w:t>Եթեընտրվածմասնակիցըպայմանագիրկնքելումասինծանուցումըևպայմանագրինախագիծ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hy-AM"/>
        </w:rPr>
        <w:t>ստանալուցհետո</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չիստորագրումպայմանագիրըև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sz w:val="20"/>
          <w:lang w:val="hy-AM"/>
        </w:rPr>
        <w:t>ապա նա զրկվում է պայմանագիրը ստորագրելու իրավունքից։</w:t>
      </w:r>
    </w:p>
    <w:p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 xml:space="preserve">Ընդորումընտրված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hy-AM"/>
        </w:rPr>
        <w:t>ևհաստատմանըհաջորդողաշխատանքայինօրըուղեկցողգրությամբտրամադրվումէընտրվածմասնակցին</w:t>
      </w:r>
      <w:r w:rsidRPr="006D2E03">
        <w:rPr>
          <w:rFonts w:ascii="GHEA Grapalat" w:hAnsi="GHEA Grapalat" w:cs="Sylfaen"/>
          <w:sz w:val="20"/>
          <w:lang w:val="hy-AM"/>
        </w:rPr>
        <w:t>:</w:t>
      </w:r>
    </w:p>
    <w:p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Մինչևսույնհրավերի</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ru-RU"/>
        </w:rPr>
        <w:t>նախատեսվածժամկետիավարտը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կարողենպայմանագրինախագծումկատարվելփոփոխություններ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սակայնդրանքչենկարողհանգեցնելգնմանառարկայիբնութագրերիփոփոխմանը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096865" w:rsidRPr="00A71D81">
        <w:rPr>
          <w:rFonts w:ascii="GHEA Grapalat" w:hAnsi="GHEA Grapalat" w:cs="Sylfaen"/>
          <w:i w:val="0"/>
          <w:szCs w:val="24"/>
          <w:lang w:val="ru-RU"/>
        </w:rPr>
        <w:t>ընտրվածմասնակցիառաջարկածգնիավելացմանը</w:t>
      </w:r>
      <w:r w:rsidR="004D5671" w:rsidRPr="00A71D81">
        <w:rPr>
          <w:rFonts w:ascii="GHEA Grapalat" w:hAnsi="GHEA Grapalat" w:cs="Sylfaen"/>
          <w:i w:val="0"/>
          <w:szCs w:val="24"/>
          <w:lang w:val="ru-RU"/>
        </w:rPr>
        <w:t>։</w:t>
      </w:r>
    </w:p>
    <w:p w:rsidR="00096865" w:rsidRPr="00A71D81" w:rsidRDefault="00096865" w:rsidP="00EF3662">
      <w:pPr>
        <w:jc w:val="center"/>
        <w:rPr>
          <w:rFonts w:ascii="GHEA Grapalat" w:hAnsi="GHEA Grapalat"/>
          <w:b/>
          <w:iCs/>
          <w:sz w:val="20"/>
          <w:lang w:val="af-ZA"/>
        </w:rPr>
      </w:pPr>
    </w:p>
    <w:p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ՈՐԱԿԱՎՈՐՄԱՆԵՎ</w:t>
      </w:r>
      <w:r w:rsidR="008D5016" w:rsidRPr="00A71D81">
        <w:rPr>
          <w:rFonts w:ascii="GHEA Grapalat" w:hAnsi="GHEA Grapalat" w:cs="Sylfaen"/>
          <w:b/>
          <w:iCs/>
          <w:sz w:val="20"/>
          <w:lang w:val="af-ZA"/>
        </w:rPr>
        <w:t>ՊԱՅՄԱՆԱԳՐԻԱՊԱՀՈՎՈՒՄ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p>
    <w:p w:rsidR="00096865" w:rsidRPr="00A71D81" w:rsidRDefault="00096865" w:rsidP="00EF3662">
      <w:pPr>
        <w:jc w:val="center"/>
        <w:rPr>
          <w:rFonts w:ascii="GHEA Grapalat" w:hAnsi="GHEA Grapalat"/>
          <w:b/>
          <w:iCs/>
          <w:sz w:val="20"/>
          <w:lang w:val="af-ZA"/>
        </w:rPr>
      </w:pPr>
    </w:p>
    <w:p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Որակավորմանևպ</w:t>
      </w:r>
      <w:r w:rsidR="00A161E3" w:rsidRPr="00532617">
        <w:rPr>
          <w:rFonts w:ascii="GHEA Grapalat" w:hAnsi="GHEA Grapalat" w:cs="Sylfaen"/>
          <w:sz w:val="20"/>
          <w:lang w:val="ru-RU"/>
        </w:rPr>
        <w:t>այմանագրիապահովում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ru-RU"/>
        </w:rPr>
        <w:t>ներկայացնելուպահանջիհիմանվրա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ru-RU"/>
        </w:rPr>
        <w:t>օրվանից</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ru-RU"/>
        </w:rPr>
        <w:t>պարտավոր</w:t>
      </w:r>
      <w:r w:rsidR="00A161E3" w:rsidRPr="006D2E03">
        <w:rPr>
          <w:rFonts w:ascii="GHEA Grapalat" w:hAnsi="GHEA Grapalat" w:cs="Sylfaen"/>
          <w:sz w:val="20"/>
          <w:lang w:val="ru-RU"/>
        </w:rPr>
        <w:t>էներկայացնել</w:t>
      </w:r>
      <w:r w:rsidR="00A161E3" w:rsidRPr="006D2E03">
        <w:rPr>
          <w:rFonts w:ascii="GHEA Grapalat" w:hAnsi="GHEA Grapalat" w:cs="Sylfaen"/>
          <w:sz w:val="20"/>
          <w:lang w:val="hy-AM"/>
        </w:rPr>
        <w:t>որակավորմանև</w:t>
      </w:r>
      <w:r w:rsidR="00A161E3" w:rsidRPr="006D2E03">
        <w:rPr>
          <w:rFonts w:ascii="GHEA Grapalat" w:hAnsi="GHEA Grapalat" w:cs="Sylfaen"/>
          <w:sz w:val="20"/>
          <w:lang w:val="ru-RU"/>
        </w:rPr>
        <w:t>պայմանագրիապահովում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hy-AM"/>
        </w:rPr>
        <w:t xml:space="preserve"> Ընտրվածմասնակցիհետպայմանագիրկնքվումէ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եթեվերջինսներկայացնումէորակավորման ևպայմանագրի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532617" w:rsidRPr="006D2E03">
        <w:rPr>
          <w:rFonts w:ascii="GHEA Grapalat" w:hAnsi="GHEA Grapalat" w:cs="Sylfaen"/>
          <w:sz w:val="20"/>
          <w:vertAlign w:val="superscript"/>
          <w:lang w:val="hy-AM"/>
        </w:rPr>
        <w:t>11.1</w:t>
      </w:r>
    </w:p>
    <w:p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74145B" w:rsidRPr="00F85082">
        <w:rPr>
          <w:rFonts w:ascii="GHEA Grapalat" w:hAnsi="GHEA Grapalat" w:cs="Sylfaen"/>
          <w:sz w:val="20"/>
          <w:lang w:val="hy-AM"/>
        </w:rPr>
        <w:t>Որակավորման</w:t>
      </w:r>
      <w:r w:rsidR="00267F44">
        <w:rPr>
          <w:rFonts w:asciiTheme="minorHAnsi" w:hAnsiTheme="minorHAnsi" w:cs="Sylfaen"/>
          <w:sz w:val="20"/>
          <w:lang w:val="hy-AM"/>
        </w:rPr>
        <w:t xml:space="preserve"> </w:t>
      </w:r>
      <w:r w:rsidR="0074145B" w:rsidRPr="00F85082">
        <w:rPr>
          <w:rFonts w:ascii="GHEA Grapalat" w:hAnsi="GHEA Grapalat" w:cs="Sylfaen"/>
          <w:sz w:val="20"/>
          <w:lang w:val="hy-AM"/>
        </w:rPr>
        <w:t>ապահովման</w:t>
      </w:r>
      <w:r w:rsidR="00267F44">
        <w:rPr>
          <w:rFonts w:asciiTheme="minorHAnsi" w:hAnsiTheme="minorHAnsi" w:cs="Sylfaen"/>
          <w:sz w:val="20"/>
          <w:lang w:val="hy-AM"/>
        </w:rPr>
        <w:t xml:space="preserve"> </w:t>
      </w:r>
      <w:r w:rsidR="0074145B" w:rsidRPr="00F85082">
        <w:rPr>
          <w:rFonts w:ascii="GHEA Grapalat" w:hAnsi="GHEA Grapalat" w:cs="Sylfaen"/>
          <w:sz w:val="20"/>
          <w:lang w:val="hy-AM"/>
        </w:rPr>
        <w:t>չափը</w:t>
      </w:r>
      <w:r w:rsidR="00267F44">
        <w:rPr>
          <w:rFonts w:asciiTheme="minorHAnsi" w:hAnsiTheme="minorHAnsi" w:cs="Sylfaen"/>
          <w:sz w:val="20"/>
          <w:lang w:val="hy-AM"/>
        </w:rPr>
        <w:t xml:space="preserve"> </w:t>
      </w:r>
      <w:r w:rsidR="0074145B" w:rsidRPr="00F85082">
        <w:rPr>
          <w:rFonts w:ascii="GHEA Grapalat" w:hAnsi="GHEA Grapalat" w:cs="Sylfaen"/>
          <w:sz w:val="20"/>
          <w:lang w:val="hy-AM"/>
        </w:rPr>
        <w:t>հավասար</w:t>
      </w:r>
      <w:r w:rsidR="00267F44">
        <w:rPr>
          <w:rFonts w:asciiTheme="minorHAnsi" w:hAnsiTheme="minorHAnsi" w:cs="Sylfaen"/>
          <w:sz w:val="20"/>
          <w:lang w:val="hy-AM"/>
        </w:rPr>
        <w:t xml:space="preserve"> </w:t>
      </w:r>
      <w:r w:rsidR="0074145B" w:rsidRPr="00F85082">
        <w:rPr>
          <w:rFonts w:ascii="GHEA Grapalat" w:hAnsi="GHEA Grapalat" w:cs="Sylfaen"/>
          <w:sz w:val="20"/>
          <w:lang w:val="hy-AM"/>
        </w:rPr>
        <w:t>է</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267F44">
        <w:rPr>
          <w:rFonts w:asciiTheme="minorHAnsi" w:hAnsiTheme="minorHAnsi" w:cs="Sylfaen"/>
          <w:sz w:val="20"/>
          <w:lang w:val="hy-AM"/>
        </w:rPr>
        <w:t xml:space="preserve"> </w:t>
      </w:r>
      <w:r w:rsidR="00F96621" w:rsidRPr="006D2E03">
        <w:rPr>
          <w:rFonts w:ascii="GHEA Grapalat" w:hAnsi="GHEA Grapalat" w:cs="Sylfaen"/>
          <w:sz w:val="20"/>
          <w:lang w:val="hy-AM"/>
        </w:rPr>
        <w:t>ապահովումը</w:t>
      </w:r>
      <w:r w:rsidR="00267F44">
        <w:rPr>
          <w:rFonts w:asciiTheme="minorHAnsi" w:hAnsiTheme="minorHAnsi" w:cs="Sylfaen"/>
          <w:sz w:val="20"/>
          <w:lang w:val="hy-AM"/>
        </w:rPr>
        <w:t xml:space="preserve"> </w:t>
      </w:r>
      <w:r w:rsidR="00F96621" w:rsidRPr="006D2E03">
        <w:rPr>
          <w:rFonts w:ascii="GHEA Grapalat" w:hAnsi="GHEA Grapalat" w:cs="Sylfaen"/>
          <w:sz w:val="20"/>
          <w:lang w:val="hy-AM"/>
        </w:rPr>
        <w:t>ներկայացվում</w:t>
      </w:r>
      <w:r w:rsidR="00267F44">
        <w:rPr>
          <w:rFonts w:asciiTheme="minorHAnsi" w:hAnsiTheme="minorHAnsi" w:cs="Sylfaen"/>
          <w:sz w:val="20"/>
          <w:lang w:val="hy-AM"/>
        </w:rPr>
        <w:t xml:space="preserve"> </w:t>
      </w:r>
      <w:r w:rsidR="00F96621" w:rsidRPr="006D2E03">
        <w:rPr>
          <w:rFonts w:ascii="GHEA Grapalat" w:hAnsi="GHEA Grapalat" w:cs="Sylfaen"/>
          <w:sz w:val="20"/>
          <w:lang w:val="hy-AM"/>
        </w:rPr>
        <w:t>է</w:t>
      </w:r>
      <w:r w:rsidR="00267F44">
        <w:rPr>
          <w:rFonts w:asciiTheme="minorHAnsi" w:hAnsiTheme="minorHAnsi" w:cs="Sylfaen"/>
          <w:sz w:val="20"/>
          <w:lang w:val="hy-AM"/>
        </w:rPr>
        <w:t xml:space="preserve"> </w:t>
      </w:r>
      <w:r w:rsidR="005A72DB" w:rsidRPr="006D2E03">
        <w:rPr>
          <w:rFonts w:ascii="GHEA Grapalat" w:hAnsi="GHEA Grapalat" w:cs="Sylfaen"/>
          <w:sz w:val="20"/>
          <w:lang w:val="hy-AM"/>
        </w:rPr>
        <w:t>տուժանքի</w:t>
      </w:r>
      <w:r w:rsidR="00267F44">
        <w:rPr>
          <w:rFonts w:asciiTheme="minorHAnsi" w:hAnsiTheme="minorHAnsi"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267F44">
        <w:rPr>
          <w:rFonts w:asciiTheme="minorHAnsi" w:hAnsiTheme="minorHAnsi" w:cs="Sylfaen"/>
          <w:sz w:val="20"/>
          <w:lang w:val="hy-AM"/>
        </w:rPr>
        <w:t xml:space="preserve"> </w:t>
      </w:r>
      <w:r w:rsidR="005A72DB" w:rsidRPr="006D2E03">
        <w:rPr>
          <w:rFonts w:ascii="GHEA Grapalat" w:hAnsi="GHEA Grapalat" w:cs="Sylfaen"/>
          <w:sz w:val="20"/>
          <w:lang w:val="hy-AM"/>
        </w:rPr>
        <w:t>կամ</w:t>
      </w:r>
      <w:r w:rsidR="00267F44">
        <w:rPr>
          <w:rFonts w:asciiTheme="minorHAnsi" w:hAnsiTheme="minorHAnsi" w:cs="Sylfaen"/>
          <w:sz w:val="20"/>
          <w:lang w:val="hy-AM"/>
        </w:rPr>
        <w:t xml:space="preserve"> </w:t>
      </w:r>
      <w:r w:rsidR="005A72DB" w:rsidRPr="006D2E03">
        <w:rPr>
          <w:rFonts w:ascii="GHEA Grapalat" w:hAnsi="GHEA Grapalat" w:cs="Sylfaen"/>
          <w:sz w:val="20"/>
          <w:lang w:val="hy-AM"/>
        </w:rPr>
        <w:t>կանխիկ</w:t>
      </w:r>
      <w:r w:rsidR="00267F44">
        <w:rPr>
          <w:rFonts w:asciiTheme="minorHAnsi" w:hAnsiTheme="minorHAnsi" w:cs="Sylfaen"/>
          <w:sz w:val="20"/>
          <w:lang w:val="hy-AM"/>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267F44">
        <w:rPr>
          <w:rFonts w:asciiTheme="minorHAnsi" w:hAnsiTheme="minorHAnsi"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w:t>
      </w:r>
      <w:r w:rsidR="005A72DB" w:rsidRPr="00A71D81">
        <w:rPr>
          <w:rFonts w:ascii="GHEA Grapalat" w:hAnsi="GHEA Grapalat" w:cs="Sylfaen"/>
          <w:sz w:val="20"/>
          <w:lang w:val="af-ZA"/>
        </w:rPr>
        <w:lastRenderedPageBreak/>
        <w:t>ապահովումը</w:t>
      </w:r>
      <w:r w:rsidR="005A72DB" w:rsidRPr="006D2E03">
        <w:rPr>
          <w:rFonts w:ascii="GHEA Grapalat" w:hAnsi="GHEA Grapalat" w:cs="Sylfaen"/>
          <w:sz w:val="20"/>
          <w:lang w:val="hy-AM"/>
        </w:rPr>
        <w:t>պետքէվավերլինիառնվազնմինչևպայմանագրիկատարմանարդյունքըպատվիրատուիկողմիցամբողջականընդունվելուօրվանհաջորդող</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րդաշխատանքայինօրը</w:t>
      </w:r>
      <w:r w:rsidR="005A72DB" w:rsidRPr="006D2E03">
        <w:rPr>
          <w:rFonts w:ascii="GHEA Grapalat" w:hAnsi="GHEA Grapalat" w:cs="Arial"/>
          <w:sz w:val="20"/>
          <w:lang w:val="hy-AM"/>
        </w:rPr>
        <w:t>ներառյալ</w:t>
      </w:r>
      <w:r w:rsidR="005A72DB" w:rsidRPr="00A71D81">
        <w:rPr>
          <w:rStyle w:val="af6"/>
          <w:rFonts w:ascii="GHEA Grapalat" w:hAnsi="GHEA Grapalat" w:cs="Arial"/>
          <w:sz w:val="20"/>
        </w:rPr>
        <w:footnoteReference w:id="6"/>
      </w:r>
      <w:r w:rsidR="005A72DB" w:rsidRPr="00A71D81">
        <w:rPr>
          <w:rFonts w:ascii="GHEA Grapalat" w:hAnsi="GHEA Grapalat" w:cs="Arial"/>
          <w:sz w:val="20"/>
          <w:vertAlign w:val="superscript"/>
          <w:lang w:val="hy-AM"/>
        </w:rPr>
        <w:t>.1</w:t>
      </w:r>
    </w:p>
    <w:p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BA41C0">
        <w:rPr>
          <w:rFonts w:ascii="GHEA Grapalat" w:hAnsi="GHEA Grapalat" w:cs="Sylfaen"/>
          <w:sz w:val="20"/>
          <w:lang w:val="hy-AM"/>
        </w:rPr>
        <w:t>ներկայացված չափաբաժինների գնման գների հանրագումարի նկատմամբ</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Pr="00A71D81">
        <w:rPr>
          <w:rFonts w:ascii="GHEA Grapalat" w:hAnsi="GHEA Grapalat" w:cs="Arial"/>
          <w:sz w:val="20"/>
          <w:lang w:val="hy-AM"/>
        </w:rPr>
        <w:t xml:space="preserve">: </w:t>
      </w:r>
      <w:r w:rsidRPr="00A71D81">
        <w:rPr>
          <w:rFonts w:ascii="GHEA Grapalat" w:hAnsi="GHEA Grapalat"/>
          <w:sz w:val="20"/>
          <w:szCs w:val="20"/>
          <w:lang w:val="hy-AM"/>
        </w:rPr>
        <w:t>Կանխիկփողիձևովներկայացված</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p>
    <w:p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rsidR="00A161E3" w:rsidRPr="007E2C83" w:rsidRDefault="00A161E3" w:rsidP="00A161E3">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rsidR="00A161E3" w:rsidRPr="00A71D81" w:rsidRDefault="00A161E3" w:rsidP="00BA7FAD">
      <w:pPr>
        <w:pStyle w:val="af4"/>
        <w:shd w:val="clear" w:color="auto" w:fill="FFFFFF"/>
        <w:spacing w:before="0" w:beforeAutospacing="0" w:after="0" w:afterAutospacing="0"/>
        <w:ind w:firstLine="375"/>
        <w:jc w:val="both"/>
        <w:rPr>
          <w:rFonts w:ascii="GHEA Grapalat" w:hAnsi="GHEA Grapalat" w:cs="Arial"/>
          <w:sz w:val="20"/>
          <w:lang w:val="hy-AM"/>
        </w:rPr>
      </w:pPr>
    </w:p>
    <w:p w:rsidR="00CF12EE" w:rsidRPr="00A71D81"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համաձայն</w:t>
      </w:r>
      <w:r w:rsidR="00FC730D" w:rsidRPr="00A71D81">
        <w:rPr>
          <w:rFonts w:ascii="GHEA Grapalat" w:hAnsi="GHEA Grapalat" w:cs="Arial"/>
          <w:sz w:val="20"/>
          <w:lang w:val="hy-AM"/>
        </w:rPr>
        <w:t>:</w:t>
      </w:r>
      <w:r w:rsidR="00031141" w:rsidRPr="00A71D81">
        <w:rPr>
          <w:rFonts w:ascii="GHEA Grapalat" w:hAnsi="GHEA Grapalat" w:cs="Arial"/>
          <w:sz w:val="20"/>
          <w:vertAlign w:val="superscript"/>
          <w:lang w:val="hy-AM"/>
        </w:rPr>
        <w:t>12</w:t>
      </w:r>
      <w:r w:rsidR="004177EC" w:rsidRPr="00A71D81">
        <w:rPr>
          <w:rStyle w:val="af6"/>
          <w:rFonts w:ascii="GHEA Grapalat" w:hAnsi="GHEA Grapalat" w:cs="Arial"/>
          <w:color w:val="FFFFFF"/>
          <w:sz w:val="20"/>
          <w:lang w:val="af-ZA"/>
        </w:rPr>
        <w:footnoteReference w:customMarkFollows="1" w:id="7"/>
        <w:t>12</w:t>
      </w:r>
    </w:p>
    <w:p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281740" w:rsidRPr="00A71D81" w:rsidRDefault="00281740" w:rsidP="00281740">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Պայմանագրիապահովմանչափըկազմումէ</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00267F44" w:rsidRPr="00B462B5">
        <w:rPr>
          <w:rFonts w:ascii="GHEA Grapalat" w:hAnsi="GHEA Grapalat" w:cs="Sylfaen"/>
          <w:i/>
          <w:sz w:val="16"/>
          <w:szCs w:val="16"/>
          <w:lang w:val="hy-AM"/>
        </w:rPr>
        <w:t>միակողմանի հաստատված հայտարարության՝ տուժանքի (հավելված 5.1) կամ կանխիկ փողի ձևով</w:t>
      </w:r>
      <w:r w:rsidR="00501A05" w:rsidRPr="00A71D81">
        <w:rPr>
          <w:rFonts w:ascii="GHEA Grapalat" w:hAnsi="GHEA Grapalat" w:cs="Sylfaen"/>
          <w:sz w:val="20"/>
          <w:lang w:val="hy-AM"/>
        </w:rPr>
        <w:t>:</w:t>
      </w:r>
      <w:r w:rsidR="00BF1E2F" w:rsidRPr="00A71D81">
        <w:rPr>
          <w:rFonts w:ascii="GHEA Grapalat" w:hAnsi="GHEA Grapalat" w:cs="Sylfaen"/>
          <w:sz w:val="20"/>
          <w:vertAlign w:val="superscript"/>
          <w:lang w:val="hy-AM"/>
        </w:rPr>
        <w:t>1</w:t>
      </w:r>
      <w:r w:rsidR="00E05426" w:rsidRPr="00A71D81">
        <w:rPr>
          <w:rFonts w:ascii="GHEA Grapalat" w:hAnsi="GHEA Grapalat" w:cs="Sylfaen"/>
          <w:sz w:val="20"/>
          <w:vertAlign w:val="superscript"/>
          <w:lang w:val="hy-AM"/>
        </w:rPr>
        <w:t>3</w:t>
      </w:r>
    </w:p>
    <w:p w:rsidR="00F562EA" w:rsidRPr="006D2E03" w:rsidRDefault="00F562EA" w:rsidP="006D2E03">
      <w:pPr>
        <w:shd w:val="clear" w:color="auto" w:fill="FFFFFF"/>
        <w:spacing w:line="360" w:lineRule="auto"/>
        <w:ind w:firstLine="375"/>
        <w:jc w:val="both"/>
        <w:rPr>
          <w:rFonts w:ascii="GHEA Grapalat" w:hAnsi="GHEA Grapalat" w:cs="Sylfaen"/>
          <w:sz w:val="20"/>
          <w:lang w:val="hy-AM"/>
        </w:rPr>
      </w:pPr>
      <w:r w:rsidRPr="00A71D81">
        <w:rPr>
          <w:rFonts w:ascii="GHEA Grapalat" w:hAnsi="GHEA Grapalat" w:cs="Arial"/>
          <w:sz w:val="20"/>
          <w:lang w:val="hy-AM"/>
        </w:rPr>
        <w:lastRenderedPageBreak/>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p>
    <w:p w:rsidR="00281740" w:rsidRPr="00A71D81" w:rsidRDefault="00281740" w:rsidP="00281740">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267F44">
        <w:rPr>
          <w:rFonts w:asciiTheme="minorHAnsi" w:hAnsiTheme="minorHAnsi" w:cs="Sylfaen"/>
          <w:sz w:val="20"/>
          <w:lang w:val="hy-AM"/>
        </w:rPr>
        <w:t>20</w:t>
      </w:r>
      <w:r w:rsidRPr="00A71D81">
        <w:rPr>
          <w:rFonts w:ascii="GHEA Grapalat" w:hAnsi="GHEA Grapalat" w:cs="Sylfaen"/>
          <w:sz w:val="20"/>
          <w:lang w:val="hy-AM"/>
        </w:rPr>
        <w:t xml:space="preserve">-րդ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Կանխիկփողիձևովներկայացված</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 xml:space="preserve">թեգնման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CA1C11" w:rsidRPr="006D2E03">
        <w:rPr>
          <w:rFonts w:ascii="GHEA Grapalat" w:hAnsi="GHEA Grapalat" w:cs="Sylfaen"/>
          <w:sz w:val="20"/>
          <w:lang w:val="hy-AM"/>
        </w:rPr>
        <w:t>Պայմանագրով</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ատվիրատուիկողմիցկանխավճարհատկացվելուպայմաննախատեսվելուդեպքումընտրվածմասնակիցը</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ատվիրատուինէներկայացնում</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p>
    <w:p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 xml:space="preserve">6Եթե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DB4EFF" w:rsidRDefault="00DB4EFF" w:rsidP="00DB4EFF">
      <w:pPr>
        <w:pStyle w:val="af4"/>
        <w:shd w:val="clear" w:color="auto" w:fill="FFFFFF"/>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p>
    <w:p w:rsidR="00DB4EFF" w:rsidRDefault="00DB4EFF" w:rsidP="00DB4EFF">
      <w:pPr>
        <w:ind w:firstLine="567"/>
        <w:jc w:val="both"/>
        <w:rPr>
          <w:rFonts w:ascii="GHEA Grapalat" w:hAnsi="GHEA Grapalat" w:cs="Sylfaen"/>
          <w:sz w:val="20"/>
          <w:lang w:val="af-ZA"/>
        </w:rPr>
      </w:pPr>
    </w:p>
    <w:p w:rsidR="00DB4EFF" w:rsidRPr="00A71D81" w:rsidRDefault="00DB4EFF" w:rsidP="006D2E03">
      <w:pPr>
        <w:ind w:firstLine="567"/>
        <w:jc w:val="both"/>
        <w:rPr>
          <w:rFonts w:ascii="GHEA Grapalat" w:hAnsi="GHEA Grapalat"/>
          <w:b/>
          <w:szCs w:val="22"/>
          <w:lang w:val="af-ZA"/>
        </w:rPr>
      </w:pPr>
    </w:p>
    <w:p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ԸՆԹԱՑԱԿԱՐԳԸՉԿԱՅԱՑԱԾՀԱՅՏԱՐԱՐԵԼԸ</w:t>
      </w:r>
    </w:p>
    <w:p w:rsidR="00096865" w:rsidRPr="00A71D81" w:rsidRDefault="00096865" w:rsidP="00EF3662">
      <w:pPr>
        <w:jc w:val="center"/>
        <w:rPr>
          <w:rFonts w:ascii="GHEA Grapalat" w:hAnsi="GHEA Grapalat"/>
          <w:b/>
          <w:sz w:val="20"/>
          <w:lang w:val="af-ZA"/>
        </w:rPr>
      </w:pP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րդհոդվածիհամաձայն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հանձնաժողովըսույնընթացակարգըչկայացածէհայտարարում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հայտերիցոչմեկըչիհամապատասխանումհրավերիպայմաններին</w:t>
      </w:r>
      <w:r w:rsidRPr="00A71D81">
        <w:rPr>
          <w:rFonts w:ascii="GHEA Grapalat" w:hAnsi="GHEA Grapalat" w:cs="Sylfaen"/>
          <w:sz w:val="20"/>
          <w:lang w:val="af-ZA"/>
        </w:rPr>
        <w:t>.</w:t>
      </w:r>
    </w:p>
    <w:p w:rsidR="00096865" w:rsidRPr="00A71D81" w:rsidRDefault="00096865" w:rsidP="00EF3662">
      <w:pPr>
        <w:ind w:firstLine="567"/>
        <w:jc w:val="both"/>
        <w:rPr>
          <w:rFonts w:ascii="GHEA Grapalat" w:hAnsi="GHEA Grapalat" w:cs="Sylfaen"/>
          <w:sz w:val="20"/>
          <w:vertAlign w:val="superscript"/>
          <w:lang w:val="af-ZA"/>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դադարումէգոյությունունենալգնմանպահանջը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կամհամայնքներիկարիքներիհամարկազմակերպվածգնմանընթացակարգըկարողէամբողջությամբկամմասնակիչկայացածհայտարարվելհամապատասխանաբարՀայաստանիՀանրապետությանկառավարությանկամհամայնքի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այլպատվիրատուներիդեպքում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ընդհանուրկառավարումնիրականացնողլիազորվածմարմնիղեկավարի</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իսկհիմնադրամներիդեպքումհոգաբարձուներիխորհրդիորոշմանհիմանվրա</w:t>
      </w:r>
      <w:r w:rsidR="00A10D1E" w:rsidRPr="00A71D81">
        <w:rPr>
          <w:rStyle w:val="af6"/>
          <w:rFonts w:ascii="GHEA Grapalat" w:hAnsi="GHEA Grapalat" w:cs="Sylfaen"/>
          <w:color w:val="FFFFFF"/>
          <w:sz w:val="20"/>
        </w:rPr>
        <w:footnoteReference w:id="8"/>
      </w:r>
      <w:r w:rsidR="00FF0FE2" w:rsidRPr="00A71D81">
        <w:rPr>
          <w:rFonts w:ascii="GHEA Grapalat" w:hAnsi="GHEA Grapalat" w:cs="Sylfaen"/>
          <w:sz w:val="20"/>
          <w:lang w:val="hy-AM"/>
        </w:rPr>
        <w:t>:</w:t>
      </w:r>
      <w:r w:rsidR="004B7C30" w:rsidRPr="00A71D81">
        <w:rPr>
          <w:rFonts w:ascii="GHEA Grapalat" w:hAnsi="GHEA Grapalat" w:cs="Sylfaen"/>
          <w:sz w:val="20"/>
          <w:vertAlign w:val="superscript"/>
          <w:lang w:val="af-ZA"/>
        </w:rPr>
        <w:t>14</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3) </w:t>
      </w:r>
      <w:r w:rsidRPr="00A71D81">
        <w:rPr>
          <w:rFonts w:ascii="GHEA Grapalat" w:hAnsi="GHEA Grapalat" w:cs="Sylfaen"/>
          <w:sz w:val="20"/>
          <w:lang w:val="hy-AM"/>
        </w:rPr>
        <w:t>ոչմիհայտչիներկայացվել</w:t>
      </w:r>
      <w:r w:rsidRPr="00A71D81">
        <w:rPr>
          <w:rFonts w:ascii="GHEA Grapalat" w:hAnsi="GHEA Grapalat" w:cs="Sylfaen"/>
          <w:sz w:val="20"/>
          <w:lang w:val="af-ZA"/>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պայմանագիրչիկնքվում</w:t>
      </w:r>
      <w:r w:rsidR="004D5671" w:rsidRPr="00A71D81">
        <w:rPr>
          <w:rFonts w:ascii="GHEA Grapalat" w:hAnsi="GHEA Grapalat" w:cs="Sylfaen"/>
          <w:sz w:val="20"/>
          <w:lang w:val="ru-RU"/>
        </w:rPr>
        <w:t>։</w:t>
      </w:r>
    </w:p>
    <w:p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նմանընթացակարգըչկայացածհայտարարվելու</w:t>
      </w:r>
      <w:r w:rsidR="00A747D4" w:rsidRPr="00A71D81">
        <w:rPr>
          <w:rFonts w:ascii="GHEA Grapalat" w:hAnsi="GHEA Grapalat" w:cs="Sylfaen"/>
          <w:sz w:val="20"/>
        </w:rPr>
        <w:t>նհաջորդողաշխատանքային</w:t>
      </w:r>
      <w:r w:rsidR="00CA1C11" w:rsidRPr="00A71D81">
        <w:rPr>
          <w:rFonts w:ascii="GHEA Grapalat" w:hAnsi="GHEA Grapalat" w:cs="Sylfaen"/>
          <w:sz w:val="20"/>
          <w:lang w:val="ru-RU"/>
        </w:rPr>
        <w:t>օրվաընթացքում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որումնշվումէգնմանընթացակարգըչկայացածհայտարարվելուհիմնավորումը։</w:t>
      </w:r>
    </w:p>
    <w:p w:rsidR="00CA1C11" w:rsidRPr="00A71D81" w:rsidRDefault="00CA1C11" w:rsidP="00EF3662">
      <w:pPr>
        <w:ind w:firstLine="567"/>
        <w:jc w:val="both"/>
        <w:rPr>
          <w:rFonts w:ascii="GHEA Grapalat" w:hAnsi="GHEA Grapalat" w:cs="Sylfaen"/>
          <w:sz w:val="20"/>
          <w:lang w:val="af-ZA"/>
        </w:rPr>
      </w:pPr>
    </w:p>
    <w:p w:rsidR="00096865" w:rsidRPr="00A71D81" w:rsidRDefault="00096865" w:rsidP="00EF3662">
      <w:pPr>
        <w:pStyle w:val="a3"/>
        <w:spacing w:line="240" w:lineRule="auto"/>
        <w:rPr>
          <w:rFonts w:ascii="GHEA Grapalat" w:hAnsi="GHEA Grapalat"/>
          <w:i w:val="0"/>
          <w:sz w:val="18"/>
          <w:szCs w:val="18"/>
          <w:u w:val="single"/>
          <w:lang w:val="af-ZA"/>
        </w:rPr>
      </w:pPr>
    </w:p>
    <w:p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rsidR="00996C19" w:rsidRPr="00A71D81" w:rsidRDefault="00996C19" w:rsidP="00EF3662">
      <w:pPr>
        <w:jc w:val="center"/>
        <w:rPr>
          <w:rFonts w:ascii="GHEA Grapalat" w:hAnsi="GHEA Grapalat"/>
          <w:b/>
          <w:sz w:val="20"/>
          <w:lang w:val="af-ZA"/>
        </w:rPr>
      </w:pP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Յուրաքանչյուրշահագրգիռանձիրավունքունիբողոքարկելուպատվիրատուի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գնահատողհանձնաժողովիգործողությունները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ևորոշումներըՀայաստանիՀանրապետությանքաղաքացիականդատավարությանօրենսգրքով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սահմանվածկարգով</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ոքիրավունքունիՕրենսգրքովսահմանվածկարգովմինչևհայտերիներկայացմանվերջնաժամկետըբողոքարկելուգնմանառարկայիբնութագրերըկամհրավերիպահանջները</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Սույնընթացակարգիհետկապվածհարաբերություններըվարչականհարաբերություններչեն</w:t>
      </w:r>
      <w:r w:rsidRPr="004B72E3">
        <w:rPr>
          <w:rFonts w:ascii="GHEA Grapalat" w:hAnsi="GHEA Grapalat"/>
          <w:sz w:val="20"/>
          <w:szCs w:val="20"/>
          <w:lang w:val="es-ES"/>
        </w:rPr>
        <w:t xml:space="preserve">, </w:t>
      </w:r>
      <w:r w:rsidRPr="00BA41C0">
        <w:rPr>
          <w:rFonts w:ascii="GHEA Grapalat" w:hAnsi="GHEA Grapalat"/>
          <w:sz w:val="20"/>
          <w:szCs w:val="20"/>
        </w:rPr>
        <w:t>ևդրանքկարգավորվումենՀայաստանիՀանրապետությանքաղաքացիաիրավականհարաբերություններըկարգավորողօրենսդրությամբ</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հանձնաժողովիկատարածգործողությանկամանգործությանհետևանքովպատճառվածվնասներըհատուցվումենՀայաստանիՀանրապետությանքաղաքացիականօրենսգրքովսահմանվածկարգով</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Սույնհրավերովսահմանվածանգործությանժամկետըպատվիրատուի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գնահատողհանձնաժողովիգործողությունների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ևորոշումներիբողոքարկմանհայցայինվաղեմությանժամկետէ</w:t>
      </w:r>
      <w:r w:rsidRPr="004B72E3">
        <w:rPr>
          <w:rFonts w:ascii="GHEA Grapalat" w:hAnsi="GHEA Grapalat"/>
          <w:sz w:val="20"/>
          <w:szCs w:val="20"/>
          <w:lang w:val="es-ES"/>
        </w:rPr>
        <w:t xml:space="preserve">, </w:t>
      </w:r>
      <w:r w:rsidRPr="00BA41C0">
        <w:rPr>
          <w:rFonts w:ascii="GHEA Grapalat" w:hAnsi="GHEA Grapalat"/>
          <w:sz w:val="20"/>
          <w:szCs w:val="20"/>
        </w:rPr>
        <w:t>բացառությամբՕրենքի</w:t>
      </w:r>
      <w:r w:rsidRPr="004B72E3">
        <w:rPr>
          <w:rFonts w:ascii="GHEA Grapalat" w:hAnsi="GHEA Grapalat"/>
          <w:sz w:val="20"/>
          <w:szCs w:val="20"/>
          <w:lang w:val="es-ES"/>
        </w:rPr>
        <w:t xml:space="preserve"> 6-</w:t>
      </w:r>
      <w:r w:rsidRPr="00BA41C0">
        <w:rPr>
          <w:rFonts w:ascii="GHEA Grapalat" w:hAnsi="GHEA Grapalat"/>
          <w:sz w:val="20"/>
          <w:szCs w:val="20"/>
        </w:rPr>
        <w:t>րդհոդվածի</w:t>
      </w:r>
      <w:r w:rsidRPr="004B72E3">
        <w:rPr>
          <w:rFonts w:ascii="GHEA Grapalat" w:hAnsi="GHEA Grapalat"/>
          <w:sz w:val="20"/>
          <w:szCs w:val="20"/>
          <w:lang w:val="es-ES"/>
        </w:rPr>
        <w:t xml:space="preserve"> 2-</w:t>
      </w:r>
      <w:r w:rsidRPr="00BA41C0">
        <w:rPr>
          <w:rFonts w:ascii="GHEA Grapalat" w:hAnsi="GHEA Grapalat"/>
          <w:sz w:val="20"/>
          <w:szCs w:val="20"/>
        </w:rPr>
        <w:t>րդմասովնախատեսվածորոշումներիբողոքարկմանևպայմանագիրըմիակողմանիլուծելուհետկապվածվեճերի</w:t>
      </w:r>
      <w:r w:rsidRPr="004B72E3">
        <w:rPr>
          <w:rFonts w:ascii="GHEA Grapalat" w:hAnsi="GHEA Grapalat"/>
          <w:sz w:val="20"/>
          <w:szCs w:val="20"/>
          <w:lang w:val="es-ES"/>
        </w:rPr>
        <w:t xml:space="preserve">, </w:t>
      </w:r>
      <w:r w:rsidRPr="00BA41C0">
        <w:rPr>
          <w:rFonts w:ascii="GHEA Grapalat" w:hAnsi="GHEA Grapalat"/>
          <w:sz w:val="20"/>
          <w:szCs w:val="20"/>
        </w:rPr>
        <w:t>որոնցդեպքումհայցայինվաղեմությանժամկետըերեսունօրացուցայինօրէ</w:t>
      </w:r>
      <w:proofErr w:type="gramStart"/>
      <w:r w:rsidRPr="004B72E3">
        <w:rPr>
          <w:rFonts w:ascii="GHEA Grapalat" w:hAnsi="GHEA Grapalat"/>
          <w:sz w:val="20"/>
          <w:szCs w:val="20"/>
          <w:lang w:val="es-ES"/>
        </w:rPr>
        <w:t>::</w:t>
      </w:r>
      <w:proofErr w:type="gramEnd"/>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Սույնընթացակարգիհետկապվածվեճերը</w:t>
      </w:r>
      <w:r w:rsidRPr="00BA41C0">
        <w:rPr>
          <w:rFonts w:ascii="GHEA Grapalat" w:hAnsi="GHEA Grapalat"/>
          <w:sz w:val="20"/>
          <w:szCs w:val="20"/>
        </w:rPr>
        <w:t>քննվումևլուծվումենԵրևանքաղաքիառաջինատյանիընդհանուրիրավասությանդատարանումհայցադիմումըվարույթընդունելուցհետո՝երեսունօրվաընթացքում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Դատարանիպատճառաբանվածորոշմամբսույնմասովնախատեսվածժամկետըկարողէերկարաձգվելմեկանգամ</w:t>
      </w:r>
      <w:r w:rsidRPr="004B72E3">
        <w:rPr>
          <w:rFonts w:ascii="GHEA Grapalat" w:hAnsi="GHEA Grapalat"/>
          <w:sz w:val="20"/>
          <w:szCs w:val="20"/>
          <w:lang w:val="es-ES"/>
        </w:rPr>
        <w:t xml:space="preserve">` </w:t>
      </w:r>
      <w:r w:rsidRPr="00BA41C0">
        <w:rPr>
          <w:rFonts w:ascii="GHEA Grapalat" w:hAnsi="GHEA Grapalat"/>
          <w:sz w:val="20"/>
          <w:szCs w:val="20"/>
        </w:rPr>
        <w:t>մինչևտասնօրացուցայինօրով</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Դատարանըհայցադիմումըվարույթընդունելուհարցըլուծումէայններկայացվելուցհետո՝եռօրյաժամկետում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վարույթընդունելուհետմիաժամանակդատարանըկայացնումէորոշում՝պատասխանողիցտվյալգնմանգործընթացիհետկապվածպատասխանողիտիրապետմանտակգտնվողբոլորապացույցներըպահանջելումասին</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Ապացույցներպահանջելուվերաբերյալորոշումըկատարվումէպատասխանողիկողմիցորոշումնստանալուցհետո՝հնգօրյաժամկետում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կետովնախատեսվածժամկետումպատասխանողիկողմիցապացույցներպահանջելուվերաբերյալորոշմանպահանջներըչկատարվելուդեպքումգործըքննվումէդրանումառկաապացույցներիհիմանվրա</w:t>
      </w:r>
      <w:r w:rsidRPr="004B72E3">
        <w:rPr>
          <w:rFonts w:ascii="GHEA Grapalat" w:hAnsi="GHEA Grapalat"/>
          <w:sz w:val="20"/>
          <w:szCs w:val="20"/>
          <w:lang w:val="es-ES"/>
        </w:rPr>
        <w:t xml:space="preserve">, </w:t>
      </w:r>
      <w:r w:rsidRPr="00BA41C0">
        <w:rPr>
          <w:rFonts w:ascii="GHEA Grapalat" w:hAnsi="GHEA Grapalat"/>
          <w:sz w:val="20"/>
          <w:szCs w:val="20"/>
        </w:rPr>
        <w:t>իսկհայցվորիվկայակոչածայնփաստերը</w:t>
      </w:r>
      <w:r w:rsidRPr="004B72E3">
        <w:rPr>
          <w:rFonts w:ascii="GHEA Grapalat" w:hAnsi="GHEA Grapalat"/>
          <w:sz w:val="20"/>
          <w:szCs w:val="20"/>
          <w:lang w:val="es-ES"/>
        </w:rPr>
        <w:t xml:space="preserve">, </w:t>
      </w:r>
      <w:r w:rsidRPr="00BA41C0">
        <w:rPr>
          <w:rFonts w:ascii="GHEA Grapalat" w:hAnsi="GHEA Grapalat"/>
          <w:sz w:val="20"/>
          <w:szCs w:val="20"/>
        </w:rPr>
        <w:t>որոնքենթակաենհաստատմանպատասխանողիտիրապետմանտակգտնվողապացույցներով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համարվումենհաստատված</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Դատարանըսույնգնմանգործընթացինվերաբերող՝սույնբաժնովնախատեսվածվեճերիվերաբերյալիրվարույթումքննվողգործերըմիացնումէմեկվարույթում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Հայցադիմումըվարույթընդունելումասինորոշումնանհապաղուղարկվումէլիազորվածմարմնիպաշտոնականէլեկտրոնայինփոստիհասցեին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Լիազորվածմարմինըսույնկետովնախատեսվածորոշումնանհապաղհրապարակումէտեղեկագրում՝նշելովկասեցմանօրը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BA41C0">
        <w:rPr>
          <w:rFonts w:ascii="GHEA Grapalat" w:hAnsi="GHEA Grapalat"/>
          <w:sz w:val="20"/>
          <w:szCs w:val="20"/>
        </w:rPr>
        <w:t>Հայցադիմումիպատասխանը</w:t>
      </w:r>
      <w:r>
        <w:rPr>
          <w:rFonts w:ascii="GHEA Grapalat" w:hAnsi="GHEA Grapalat"/>
          <w:sz w:val="20"/>
          <w:szCs w:val="20"/>
        </w:rPr>
        <w:t>պատվիրատուն</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ումէհայցադիմումըվարույթընդունելումասինորոշումնստանալուցհետո՝հնգօրյաժամկետում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Գործինմասնակցողանձինքևնրանցներկայացուցիչներըդատականնիստիժամանակիևվայրի</w:t>
      </w:r>
      <w:r w:rsidRPr="004B72E3">
        <w:rPr>
          <w:rFonts w:ascii="GHEA Grapalat" w:hAnsi="GHEA Grapalat"/>
          <w:sz w:val="20"/>
          <w:szCs w:val="20"/>
          <w:lang w:val="es-ES"/>
        </w:rPr>
        <w:t xml:space="preserve">, </w:t>
      </w:r>
      <w:r w:rsidRPr="00BA41C0">
        <w:rPr>
          <w:rFonts w:ascii="GHEA Grapalat" w:hAnsi="GHEA Grapalat"/>
          <w:sz w:val="20"/>
          <w:szCs w:val="20"/>
        </w:rPr>
        <w:t>ինչպեսնաևՕրենսգրքովնախատեսվածդեպքերումառանձինդատավարականգործողություններկատարելումասինծանուցվումենէլեկտրոնայինհաղորդակցությանմիջոցովծանուցագրերըևայլփաստաթղթերՕրենսգրքի</w:t>
      </w:r>
      <w:r w:rsidRPr="004B72E3">
        <w:rPr>
          <w:rFonts w:ascii="GHEA Grapalat" w:hAnsi="GHEA Grapalat"/>
          <w:sz w:val="20"/>
          <w:szCs w:val="20"/>
          <w:lang w:val="es-ES"/>
        </w:rPr>
        <w:t xml:space="preserve"> 97-</w:t>
      </w:r>
      <w:r w:rsidRPr="00BA41C0">
        <w:rPr>
          <w:rFonts w:ascii="GHEA Grapalat" w:hAnsi="GHEA Grapalat"/>
          <w:sz w:val="20"/>
          <w:szCs w:val="20"/>
        </w:rPr>
        <w:t>րդհոդվածովսահմանվածկարգովհայցադիմումումնշվածէլեկտրոնայինփոստինուղարկելուեղանակով</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BA41C0">
        <w:rPr>
          <w:rFonts w:ascii="GHEA Grapalat" w:hAnsi="GHEA Grapalat"/>
          <w:sz w:val="20"/>
          <w:szCs w:val="20"/>
        </w:rPr>
        <w:t>Դատարանըսույնբաժնովնախատեսվածվեճերովգործերըքննումևդրանցվերաբերյալվճիռներըևորոշումներըկայացնումէգրավորընթացակարգով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բացառությամբայնդեպքերի</w:t>
      </w:r>
      <w:r w:rsidRPr="004B72E3">
        <w:rPr>
          <w:rFonts w:ascii="GHEA Grapalat" w:hAnsi="GHEA Grapalat"/>
          <w:sz w:val="20"/>
          <w:szCs w:val="20"/>
          <w:lang w:val="es-ES"/>
        </w:rPr>
        <w:t xml:space="preserve">, </w:t>
      </w:r>
      <w:r w:rsidRPr="00BA41C0">
        <w:rPr>
          <w:rFonts w:ascii="GHEA Grapalat" w:hAnsi="GHEA Grapalat"/>
          <w:sz w:val="20"/>
          <w:szCs w:val="20"/>
        </w:rPr>
        <w:lastRenderedPageBreak/>
        <w:t>երբդատարանըգործինմասնակցողանձիմիջնորդությամբկամիրնախաձեռնությամբեկելէեզրահանգման</w:t>
      </w:r>
      <w:r w:rsidRPr="004B72E3">
        <w:rPr>
          <w:rFonts w:ascii="GHEA Grapalat" w:hAnsi="GHEA Grapalat"/>
          <w:sz w:val="20"/>
          <w:szCs w:val="20"/>
          <w:lang w:val="es-ES"/>
        </w:rPr>
        <w:t xml:space="preserve">, </w:t>
      </w:r>
      <w:r w:rsidRPr="00BA41C0">
        <w:rPr>
          <w:rFonts w:ascii="GHEA Grapalat" w:hAnsi="GHEA Grapalat"/>
          <w:sz w:val="20"/>
          <w:szCs w:val="20"/>
        </w:rPr>
        <w:t>որանհրաժեշտէգործըքննելդատականնիստում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դատականնիստումքննելուվերաբերյալմիջնորդությունըգործինմասնակցողանձըկարողէներկայացնելմինչևհայցադիմումիպատասխաններկայացնելուհամարսահմանվածժամկետիլրանալ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Գործըդատականնիստումքննելումասինդատարանըկայացնումէորոշումհայցադիմումիպատասխաններկայացնելուհամարսահմանվածժամկետըլրանալուցհետո՝եռօրյաժամկետում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Գործըդատականնիստումքննելուհարցըկարողէլուծվելնաևհայցադիմումըվարույթընդունելումասինորոշմամբ</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BA41C0">
        <w:rPr>
          <w:rFonts w:ascii="GHEA Grapalat" w:hAnsi="GHEA Grapalat"/>
          <w:sz w:val="20"/>
          <w:szCs w:val="20"/>
        </w:rPr>
        <w:t>Վիճարկվողգործողությունների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ևորոշումներիհիմքումընկածհանգամանքների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ինչպեսնաևտվյալգործողությունների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կատարմանևորոշմանընդունմանօրենքով</w:t>
      </w:r>
      <w:r w:rsidRPr="004B72E3">
        <w:rPr>
          <w:rFonts w:ascii="GHEA Grapalat" w:hAnsi="GHEA Grapalat"/>
          <w:sz w:val="20"/>
          <w:szCs w:val="20"/>
          <w:lang w:val="es-ES"/>
        </w:rPr>
        <w:t xml:space="preserve">, </w:t>
      </w:r>
      <w:r w:rsidRPr="00BA41C0">
        <w:rPr>
          <w:rFonts w:ascii="GHEA Grapalat" w:hAnsi="GHEA Grapalat"/>
          <w:sz w:val="20"/>
          <w:szCs w:val="20"/>
        </w:rPr>
        <w:t>այլիրավականակտերովսահմանվածկարգըպահպանվածլինելուփաստերնապացուցելուպարտականությունըկրումէպատասխանողը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BA41C0">
        <w:rPr>
          <w:rFonts w:ascii="GHEA Grapalat" w:hAnsi="GHEA Grapalat"/>
          <w:sz w:val="20"/>
          <w:szCs w:val="20"/>
        </w:rPr>
        <w:t>Պատասխանողըվիճարկվողգործողությունների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ևորոշումներիիրավաչափությունըհիմնավորողապացույցներկարողէներկայացնելմիայնապացույցներըպահանջելուորոշմանկատարմանընթացքում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բացառությամբայնդեպքերի</w:t>
      </w:r>
      <w:r w:rsidRPr="004B72E3">
        <w:rPr>
          <w:rFonts w:ascii="GHEA Grapalat" w:hAnsi="GHEA Grapalat"/>
          <w:sz w:val="20"/>
          <w:szCs w:val="20"/>
          <w:lang w:val="es-ES"/>
        </w:rPr>
        <w:t xml:space="preserve">, </w:t>
      </w:r>
      <w:r w:rsidRPr="00BA41C0">
        <w:rPr>
          <w:rFonts w:ascii="GHEA Grapalat" w:hAnsi="GHEA Grapalat"/>
          <w:sz w:val="20"/>
          <w:szCs w:val="20"/>
        </w:rPr>
        <w:t>երբհիմնավորումէապացույցիներկայացմանանհնարինությունըիրենիցանկախպատճառներով</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Պատվիրատուիևգնահատողհանձնաժողովիգործողությունների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բացառությամբՕրենքի</w:t>
      </w:r>
      <w:r w:rsidRPr="004B72E3">
        <w:rPr>
          <w:rFonts w:ascii="GHEA Grapalat" w:hAnsi="GHEA Grapalat"/>
          <w:sz w:val="20"/>
          <w:szCs w:val="20"/>
          <w:lang w:val="es-ES"/>
        </w:rPr>
        <w:t xml:space="preserve"> 6-</w:t>
      </w:r>
      <w:r w:rsidRPr="00BA41C0">
        <w:rPr>
          <w:rFonts w:ascii="GHEA Grapalat" w:hAnsi="GHEA Grapalat"/>
          <w:sz w:val="20"/>
          <w:szCs w:val="20"/>
        </w:rPr>
        <w:t>րդհոդվածի</w:t>
      </w:r>
      <w:r w:rsidRPr="004B72E3">
        <w:rPr>
          <w:rFonts w:ascii="GHEA Grapalat" w:hAnsi="GHEA Grapalat"/>
          <w:sz w:val="20"/>
          <w:szCs w:val="20"/>
          <w:lang w:val="es-ES"/>
        </w:rPr>
        <w:t xml:space="preserve"> 2-</w:t>
      </w:r>
      <w:r w:rsidRPr="00BA41C0">
        <w:rPr>
          <w:rFonts w:ascii="GHEA Grapalat" w:hAnsi="GHEA Grapalat"/>
          <w:sz w:val="20"/>
          <w:szCs w:val="20"/>
        </w:rPr>
        <w:t>րդմասովնախատեսվածորոշումների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բողոքարկումնինքնաբերաբարկասեցնումէգնմանգործընթացը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կետովնախատեսված</w:t>
      </w:r>
      <w:r w:rsidRPr="00BA41C0">
        <w:rPr>
          <w:rFonts w:ascii="GHEA Grapalat" w:hAnsi="GHEA Grapalat"/>
          <w:sz w:val="20"/>
          <w:szCs w:val="20"/>
        </w:rPr>
        <w:t>որոշումըհրապարակվելուօրվանիցմինչևվեճիքննությանարդյունքներովառաջինատյանիդատարանիկայացրածեզրափակիչդատականակտնուժիմեջմտնելուօրը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BA41C0">
        <w:rPr>
          <w:rFonts w:ascii="GHEA Grapalat" w:hAnsi="GHEA Grapalat"/>
          <w:sz w:val="20"/>
          <w:szCs w:val="20"/>
        </w:rPr>
        <w:t>Այնդեպքերում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հանրայինկամպաշտպանությանևազգայինանվտանգությանշահերիցելնելով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անհրաժեշտէշարունակելգնմանգործընթացը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դատարանըՕրենքի</w:t>
      </w:r>
      <w:r w:rsidRPr="004B72E3">
        <w:rPr>
          <w:rFonts w:ascii="GHEA Grapalat" w:hAnsi="GHEA Grapalat"/>
          <w:sz w:val="20"/>
          <w:szCs w:val="20"/>
          <w:lang w:val="es-ES"/>
        </w:rPr>
        <w:t xml:space="preserve"> 2-</w:t>
      </w:r>
      <w:r w:rsidRPr="00BA41C0">
        <w:rPr>
          <w:rFonts w:ascii="GHEA Grapalat" w:hAnsi="GHEA Grapalat"/>
          <w:sz w:val="20"/>
          <w:szCs w:val="20"/>
        </w:rPr>
        <w:t>րդհոդվածի</w:t>
      </w:r>
      <w:r w:rsidRPr="004B72E3">
        <w:rPr>
          <w:rFonts w:ascii="GHEA Grapalat" w:hAnsi="GHEA Grapalat"/>
          <w:sz w:val="20"/>
          <w:szCs w:val="20"/>
          <w:lang w:val="es-ES"/>
        </w:rPr>
        <w:t xml:space="preserve"> 1-</w:t>
      </w:r>
      <w:r w:rsidRPr="00BA41C0">
        <w:rPr>
          <w:rFonts w:ascii="GHEA Grapalat" w:hAnsi="GHEA Grapalat"/>
          <w:sz w:val="20"/>
          <w:szCs w:val="20"/>
        </w:rPr>
        <w:t>ինմասովսահմանվածմարմիններիղեկավարների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իսկիրավաբանականանձանցդեպքումգործադիրմարմնիղեկավարիգրավորմիջնորդությանհիմանվրակայացնումէգնմանգործընթացիկասեցումըվերացնելումասինորոշում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Դատարանըսույնկետովնախատեսվածորոշումըդրակայացմանօրնանհապաղուղարկումէլիազորվածմարմնիպաշտոնականէլեկտրոնայինփոստիհասցեին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Լիազորվածմարմիննայդորոշումնանհապաղհրապարակումէտեղեկագրում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BA41C0">
        <w:rPr>
          <w:rFonts w:ascii="GHEA Grapalat" w:hAnsi="GHEA Grapalat"/>
          <w:sz w:val="20"/>
          <w:szCs w:val="20"/>
        </w:rPr>
        <w:t>Պատվիրատուիևգնահատողհանձնաժողովիգործողությունների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ևորոշումներիբողոքարկմանհետկապվածվեճերովդատարանիեզրափակիչդատականակտնուժիմեջէմտնումհրապարակմանպահից</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BA41C0">
        <w:rPr>
          <w:rFonts w:ascii="GHEA Grapalat" w:hAnsi="GHEA Grapalat"/>
          <w:sz w:val="20"/>
          <w:szCs w:val="20"/>
        </w:rPr>
        <w:t>Պատվիրատուիևգնահատողհանձնաժողովիգործողությունների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որոշումներիբողոքարկմանհետկապվածվեճերովդատարանիվճռիեզրափակիչմասըկամայլեզրափակիչդատականակտըդրահրապարակմանօրնուղարկվումէլիազորվածմարմնիպաշտոնականէլեկտրոնայինփոստի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Լիազորվածմարմինըդատարանիվճռիեզրափակիչմասըկամայլեզրափակիչդատականակտնանհապաղհրապարակումէտեղեկագրում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BA41C0">
        <w:rPr>
          <w:rFonts w:ascii="GHEA Grapalat" w:hAnsi="GHEA Grapalat" w:cs="GHEA Grapalat"/>
          <w:sz w:val="20"/>
          <w:szCs w:val="20"/>
        </w:rPr>
        <w:t>Բողոքարկմանհամարգանձվող</w:t>
      </w:r>
      <w:r w:rsidRPr="00BA41C0">
        <w:rPr>
          <w:rFonts w:ascii="GHEA Grapalat" w:hAnsi="GHEA Grapalat"/>
          <w:sz w:val="20"/>
          <w:szCs w:val="20"/>
        </w:rPr>
        <w:t>պետականտուրքերիդրույքաչափերըսահմանվածեն</w:t>
      </w:r>
      <w:r w:rsidRPr="004B72E3">
        <w:rPr>
          <w:rFonts w:ascii="GHEA Grapalat" w:hAnsi="GHEA Grapalat"/>
          <w:sz w:val="20"/>
          <w:szCs w:val="20"/>
          <w:lang w:val="es-ES"/>
        </w:rPr>
        <w:t xml:space="preserve"> «</w:t>
      </w:r>
      <w:r w:rsidRPr="00BA41C0">
        <w:rPr>
          <w:rFonts w:ascii="GHEA Grapalat" w:hAnsi="GHEA Grapalat"/>
          <w:sz w:val="20"/>
          <w:szCs w:val="20"/>
        </w:rPr>
        <w:t>Պետականտուրքիմասին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ՀՐԱՀԱՆԳ</w:t>
      </w:r>
    </w:p>
    <w:p w:rsidR="00096865" w:rsidRPr="00A71D81" w:rsidRDefault="00267F44" w:rsidP="00EF3662">
      <w:pPr>
        <w:pStyle w:val="aa"/>
        <w:ind w:right="-7"/>
        <w:jc w:val="center"/>
        <w:rPr>
          <w:rFonts w:ascii="GHEA Grapalat" w:hAnsi="GHEA Grapalat"/>
          <w:b/>
          <w:szCs w:val="22"/>
          <w:lang w:val="af-ZA"/>
        </w:rPr>
      </w:pPr>
      <w:r>
        <w:rPr>
          <w:rFonts w:asciiTheme="minorHAnsi" w:hAnsiTheme="minorHAnsi" w:cs="Sylfaen"/>
          <w:b/>
          <w:szCs w:val="22"/>
          <w:lang w:val="hy-AM"/>
        </w:rPr>
        <w:t xml:space="preserve">ԳՆԱՆՇՄԱՆ ՀԱՐՑՄԱՆ </w:t>
      </w:r>
      <w:r w:rsidR="00096865" w:rsidRPr="00A71D81">
        <w:rPr>
          <w:rFonts w:ascii="GHEA Grapalat" w:hAnsi="GHEA Grapalat" w:cs="Sylfaen"/>
          <w:b/>
          <w:szCs w:val="22"/>
          <w:lang w:val="es-ES"/>
        </w:rPr>
        <w:t>ՀԱՅՏԸՊԱՏՐԱՍՏԵԼՈՒ</w:t>
      </w:r>
    </w:p>
    <w:p w:rsidR="00096865" w:rsidRPr="00A71D81" w:rsidRDefault="00096865" w:rsidP="00EF3662">
      <w:pPr>
        <w:ind w:firstLine="567"/>
        <w:jc w:val="center"/>
        <w:rPr>
          <w:rFonts w:ascii="GHEA Grapalat" w:hAnsi="GHEA Grapalat"/>
          <w:szCs w:val="22"/>
          <w:lang w:val="af-ZA"/>
        </w:rPr>
      </w:pPr>
    </w:p>
    <w:p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ԸՆԴՀԱՆՈՒՐԴՐՈՒՅԹՆԵՐ</w:t>
      </w:r>
    </w:p>
    <w:p w:rsidR="00096865" w:rsidRPr="00A71D81" w:rsidRDefault="00096865" w:rsidP="00EF3662">
      <w:pPr>
        <w:ind w:firstLine="567"/>
        <w:jc w:val="both"/>
        <w:rPr>
          <w:rFonts w:ascii="GHEA Grapalat" w:hAnsi="GHEA Grapalat"/>
          <w:szCs w:val="22"/>
          <w:lang w:val="af-ZA"/>
        </w:rPr>
      </w:pP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00267F44">
        <w:rPr>
          <w:rFonts w:asciiTheme="minorHAnsi" w:hAnsiTheme="minorHAnsi" w:cs="Sylfaen"/>
          <w:sz w:val="20"/>
          <w:lang w:val="hy-AM"/>
        </w:rPr>
        <w:t xml:space="preserve"> </w:t>
      </w:r>
      <w:r w:rsidRPr="00A71D81">
        <w:rPr>
          <w:rFonts w:ascii="GHEA Grapalat" w:hAnsi="GHEA Grapalat" w:cs="Sylfaen"/>
          <w:sz w:val="20"/>
          <w:lang w:val="ru-RU"/>
        </w:rPr>
        <w:t>հրահանգը</w:t>
      </w:r>
      <w:r w:rsidR="00267F44">
        <w:rPr>
          <w:rFonts w:asciiTheme="minorHAnsi" w:hAnsiTheme="minorHAnsi" w:cs="Sylfaen"/>
          <w:sz w:val="20"/>
          <w:lang w:val="hy-AM"/>
        </w:rPr>
        <w:t xml:space="preserve"> </w:t>
      </w:r>
      <w:r w:rsidRPr="00A71D81">
        <w:rPr>
          <w:rFonts w:ascii="GHEA Grapalat" w:hAnsi="GHEA Grapalat" w:cs="Sylfaen"/>
          <w:sz w:val="20"/>
          <w:lang w:val="ru-RU"/>
        </w:rPr>
        <w:t>նպատակ</w:t>
      </w:r>
      <w:r w:rsidR="00267F44">
        <w:rPr>
          <w:rFonts w:asciiTheme="minorHAnsi" w:hAnsiTheme="minorHAnsi" w:cs="Sylfaen"/>
          <w:sz w:val="20"/>
          <w:lang w:val="hy-AM"/>
        </w:rPr>
        <w:t xml:space="preserve"> </w:t>
      </w:r>
      <w:r w:rsidRPr="00A71D81">
        <w:rPr>
          <w:rFonts w:ascii="GHEA Grapalat" w:hAnsi="GHEA Grapalat" w:cs="Sylfaen"/>
          <w:sz w:val="20"/>
          <w:lang w:val="ru-RU"/>
        </w:rPr>
        <w:t>ունի</w:t>
      </w:r>
      <w:r w:rsidR="00267F44">
        <w:rPr>
          <w:rFonts w:asciiTheme="minorHAnsi" w:hAnsiTheme="minorHAnsi" w:cs="Sylfaen"/>
          <w:sz w:val="20"/>
          <w:lang w:val="hy-AM"/>
        </w:rPr>
        <w:t xml:space="preserve"> </w:t>
      </w:r>
      <w:r w:rsidRPr="00A71D81">
        <w:rPr>
          <w:rFonts w:ascii="GHEA Grapalat" w:hAnsi="GHEA Grapalat" w:cs="Sylfaen"/>
          <w:sz w:val="20"/>
          <w:lang w:val="ru-RU"/>
        </w:rPr>
        <w:t>օժանդակել</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ասնակիցներինհայտըպատրաստելիս</w:t>
      </w:r>
      <w:r w:rsidR="004D5671" w:rsidRPr="00A71D81">
        <w:rPr>
          <w:rFonts w:ascii="GHEA Grapalat" w:hAnsi="GHEA Grapalat" w:cs="Sylfaen"/>
          <w:sz w:val="20"/>
          <w:lang w:val="ru-RU"/>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Նպատակահարմարությանդեպքում</w:t>
      </w:r>
      <w:r w:rsidR="000F4B86" w:rsidRPr="00A71D81">
        <w:rPr>
          <w:rFonts w:ascii="GHEA Grapalat" w:hAnsi="GHEA Grapalat" w:cs="Sylfaen"/>
          <w:sz w:val="20"/>
          <w:lang w:val="af-ZA"/>
        </w:rPr>
        <w:t>մ</w:t>
      </w:r>
      <w:r w:rsidRPr="00A71D81">
        <w:rPr>
          <w:rFonts w:ascii="GHEA Grapalat" w:hAnsi="GHEA Grapalat" w:cs="Sylfaen"/>
          <w:sz w:val="20"/>
          <w:lang w:val="ru-RU"/>
        </w:rPr>
        <w:t>ասնակիցըպահանջվողտեղեկություններըկարողէներկայացնելսույնհրահանգովառաջարկվողձևերիցտարբերվող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պահպանելովպահանջվողվավերապայմանները</w:t>
      </w:r>
      <w:r w:rsidR="004D5671" w:rsidRPr="00A71D81">
        <w:rPr>
          <w:rFonts w:ascii="GHEA Grapalat" w:hAnsi="GHEA Grapalat" w:cs="Sylfaen"/>
          <w:sz w:val="20"/>
          <w:lang w:val="ru-RU"/>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005D71EF" w:rsidRPr="00A71D81">
        <w:rPr>
          <w:rFonts w:ascii="GHEA Grapalat" w:hAnsi="GHEA Grapalat" w:cs="Sylfaen"/>
          <w:sz w:val="20"/>
          <w:lang w:val="ru-RU"/>
        </w:rPr>
        <w:t>հայերենիցբացի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կարողեններկայացվելնաևանգլերենկամռուսերեն</w:t>
      </w:r>
      <w:r w:rsidR="004D5671" w:rsidRPr="00A71D81">
        <w:rPr>
          <w:rFonts w:ascii="GHEA Grapalat" w:hAnsi="GHEA Grapalat" w:cs="Sylfaen"/>
          <w:sz w:val="20"/>
          <w:lang w:val="ru-RU"/>
        </w:rPr>
        <w:t>։</w:t>
      </w:r>
    </w:p>
    <w:p w:rsidR="00096865" w:rsidRPr="00A71D81" w:rsidRDefault="00096865" w:rsidP="00EF3662">
      <w:pPr>
        <w:jc w:val="center"/>
        <w:rPr>
          <w:rFonts w:ascii="GHEA Grapalat" w:hAnsi="GHEA Grapalat"/>
          <w:b/>
          <w:szCs w:val="22"/>
          <w:lang w:val="af-ZA"/>
        </w:rPr>
      </w:pPr>
    </w:p>
    <w:p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ԸՆԹԱՑԱԿԱՐԳԻՀԱՅՏԸ</w:t>
      </w:r>
    </w:p>
    <w:p w:rsidR="00096865" w:rsidRPr="00A71D81" w:rsidRDefault="00096865" w:rsidP="00EF3662">
      <w:pPr>
        <w:ind w:firstLine="720"/>
        <w:jc w:val="center"/>
        <w:rPr>
          <w:rFonts w:ascii="GHEA Grapalat" w:hAnsi="GHEA Grapalat"/>
          <w:szCs w:val="22"/>
          <w:lang w:val="af-ZA"/>
        </w:rPr>
      </w:pPr>
    </w:p>
    <w:p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սույնհրավերի</w:t>
      </w:r>
      <w:r w:rsidRPr="00A71D81">
        <w:rPr>
          <w:rFonts w:ascii="GHEA Grapalat" w:hAnsi="GHEA Grapalat"/>
          <w:sz w:val="20"/>
          <w:szCs w:val="20"/>
          <w:lang w:val="af-ZA"/>
        </w:rPr>
        <w:t xml:space="preserve"> 2-</w:t>
      </w:r>
      <w:r w:rsidRPr="00A71D81">
        <w:rPr>
          <w:rFonts w:ascii="GHEA Grapalat" w:hAnsi="GHEA Grapalat"/>
          <w:sz w:val="20"/>
          <w:szCs w:val="20"/>
        </w:rPr>
        <w:t>րդմասի</w:t>
      </w:r>
      <w:r w:rsidRPr="00A71D81">
        <w:rPr>
          <w:rFonts w:ascii="GHEA Grapalat" w:hAnsi="GHEA Grapalat"/>
          <w:sz w:val="20"/>
          <w:szCs w:val="20"/>
          <w:lang w:val="af-ZA"/>
        </w:rPr>
        <w:t xml:space="preserve"> 3-</w:t>
      </w:r>
      <w:r w:rsidRPr="00A71D81">
        <w:rPr>
          <w:rFonts w:ascii="GHEA Grapalat" w:hAnsi="GHEA Grapalat"/>
          <w:sz w:val="20"/>
          <w:szCs w:val="20"/>
        </w:rPr>
        <w:t>րդբաժնովսահմանվածկարգով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002240AB" w:rsidRPr="00A71D81">
        <w:rPr>
          <w:rFonts w:ascii="GHEA Grapalat" w:hAnsi="GHEA Grapalat" w:cs="Sylfaen"/>
          <w:sz w:val="20"/>
        </w:rPr>
        <w:t>հայտով</w:t>
      </w:r>
      <w:r w:rsidRPr="00A71D81">
        <w:rPr>
          <w:rFonts w:ascii="GHEA Grapalat" w:hAnsi="GHEA Grapalat" w:cs="Sylfaen"/>
          <w:sz w:val="20"/>
        </w:rPr>
        <w:t>ներկայացնումէիրկողմիցհաստատված</w:t>
      </w:r>
      <w:r w:rsidRPr="00A71D81">
        <w:rPr>
          <w:rFonts w:ascii="GHEA Grapalat" w:hAnsi="GHEA Grapalat" w:cs="Sylfaen"/>
          <w:sz w:val="20"/>
          <w:lang w:val="es-ES"/>
        </w:rPr>
        <w:t>`</w:t>
      </w:r>
    </w:p>
    <w:p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00096865" w:rsidRPr="00A71D81">
        <w:rPr>
          <w:rFonts w:ascii="GHEA Grapalat" w:hAnsi="GHEA Grapalat" w:cs="Sylfaen"/>
          <w:sz w:val="20"/>
          <w:lang w:val="ru-RU"/>
        </w:rPr>
        <w:t>ընթացակարգինմասնակցելուդիմում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առաջարկվողապրանքի</w:t>
      </w:r>
      <w:r w:rsidRPr="00A71D81">
        <w:rPr>
          <w:rFonts w:ascii="GHEA Grapalat" w:hAnsi="GHEA Grapalat"/>
          <w:sz w:val="20"/>
          <w:szCs w:val="20"/>
          <w:lang w:val="hy-AM"/>
        </w:rPr>
        <w:t>ամբողջական նկարագիրը</w:t>
      </w:r>
      <w:r w:rsidRPr="00A71D81">
        <w:rPr>
          <w:rFonts w:ascii="GHEA Grapalat" w:hAnsi="GHEA Grapalat"/>
          <w:sz w:val="20"/>
          <w:szCs w:val="20"/>
          <w:lang w:val="es-ES"/>
        </w:rPr>
        <w:t xml:space="preserve">` </w:t>
      </w:r>
      <w:r w:rsidRPr="00A71D81">
        <w:rPr>
          <w:rFonts w:ascii="GHEA Grapalat" w:hAnsi="GHEA Grapalat"/>
          <w:sz w:val="20"/>
          <w:szCs w:val="20"/>
        </w:rPr>
        <w:t>համաձայնհավելված</w:t>
      </w:r>
      <w:r w:rsidRPr="00A71D81">
        <w:rPr>
          <w:rFonts w:ascii="GHEA Grapalat" w:hAnsi="GHEA Grapalat"/>
          <w:sz w:val="20"/>
          <w:szCs w:val="20"/>
          <w:lang w:val="es-ES"/>
        </w:rPr>
        <w:t xml:space="preserve"> N 1.1-</w:t>
      </w:r>
      <w:r w:rsidRPr="00A71D81">
        <w:rPr>
          <w:rFonts w:ascii="GHEA Grapalat" w:hAnsi="GHEA Grapalat"/>
          <w:sz w:val="20"/>
          <w:szCs w:val="20"/>
        </w:rPr>
        <w:t>ի</w:t>
      </w:r>
      <w:r w:rsidRPr="00A71D81">
        <w:rPr>
          <w:rFonts w:ascii="GHEA Grapalat" w:hAnsi="GHEA Grapalat" w:cs="Sylfaen"/>
          <w:sz w:val="20"/>
          <w:lang w:val="es-ES"/>
        </w:rPr>
        <w:t>.</w:t>
      </w:r>
    </w:p>
    <w:p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00EF4630" w:rsidRPr="00A71D81">
        <w:rPr>
          <w:rFonts w:ascii="GHEA Grapalat" w:hAnsi="GHEA Grapalat" w:cs="Sylfaen"/>
          <w:sz w:val="20"/>
          <w:szCs w:val="24"/>
          <w:lang w:eastAsia="en-US"/>
        </w:rPr>
        <w:t>գործակալությանպայմանագրիպատճենըևդրակողմհանդիսացողանձիտվյալները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եթեպայմանագիրնիրականացվելուէգործակալությանմիջոցով</w:t>
      </w:r>
      <w:r w:rsidR="00EF4630" w:rsidRPr="00A71D81">
        <w:rPr>
          <w:rFonts w:ascii="GHEA Grapalat" w:hAnsi="GHEA Grapalat" w:cs="Sylfaen"/>
          <w:sz w:val="20"/>
          <w:szCs w:val="24"/>
          <w:lang w:val="af-ZA" w:eastAsia="en-US"/>
        </w:rPr>
        <w:t>.</w:t>
      </w:r>
    </w:p>
    <w:p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eastAsia="en-US"/>
        </w:rPr>
        <w:t>համատեղգործունեությանպայմանագիրը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եթեմասնակիցներըգնմանընթացակարգինմասնակցումենհամատեղգործունեությանկարգով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4B7C30" w:rsidRPr="00A71D81">
        <w:rPr>
          <w:rFonts w:ascii="GHEA Grapalat" w:hAnsi="GHEA Grapalat" w:cs="Sylfaen"/>
          <w:sz w:val="20"/>
          <w:szCs w:val="24"/>
          <w:vertAlign w:val="superscript"/>
          <w:lang w:val="af-ZA" w:eastAsia="en-US"/>
        </w:rPr>
        <w:t xml:space="preserve">15 </w:t>
      </w:r>
      <w:r w:rsidRPr="00A71D81">
        <w:rPr>
          <w:rStyle w:val="af6"/>
          <w:rFonts w:ascii="GHEA Grapalat" w:hAnsi="GHEA Grapalat" w:cs="Sylfaen"/>
          <w:color w:val="FFFFFF"/>
          <w:sz w:val="20"/>
          <w:szCs w:val="24"/>
          <w:lang w:val="af-ZA" w:eastAsia="en-US"/>
        </w:rPr>
        <w:footnoteReference w:id="9"/>
      </w:r>
    </w:p>
    <w:p w:rsidR="006505D2" w:rsidRPr="00A71D81" w:rsidRDefault="00AE3B58" w:rsidP="006A26BE">
      <w:pPr>
        <w:ind w:firstLine="567"/>
        <w:jc w:val="both"/>
        <w:rPr>
          <w:rFonts w:ascii="GHEA Grapalat" w:hAnsi="GHEA Grapalat"/>
          <w:sz w:val="20"/>
          <w:vertAlign w:val="superscript"/>
          <w:lang w:val="af-ZA"/>
        </w:rPr>
      </w:pPr>
      <w:r w:rsidRPr="00A71D81">
        <w:rPr>
          <w:rStyle w:val="af6"/>
          <w:rFonts w:ascii="GHEA Grapalat" w:hAnsi="GHEA Grapalat"/>
          <w:color w:val="FFFFFF"/>
          <w:sz w:val="20"/>
          <w:lang w:val="hy-AM"/>
        </w:rPr>
        <w:footnoteReference w:id="10"/>
      </w:r>
    </w:p>
    <w:p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hy-AM"/>
        </w:rPr>
        <w:t>ներկայացվումէ</w:t>
      </w:r>
      <w:r w:rsidR="00D40327" w:rsidRPr="00A71D81">
        <w:rPr>
          <w:rFonts w:ascii="GHEA Grapalat" w:hAnsi="GHEA Grapalat" w:cs="Sylfaen"/>
          <w:sz w:val="20"/>
          <w:lang w:val="af-ZA"/>
        </w:rPr>
        <w:t>արժեք (ինքնարժեքի և կանխատեսվող շահույթի հանրագումարը)</w:t>
      </w:r>
      <w:r w:rsidR="00E67BA7" w:rsidRPr="00A71D81">
        <w:rPr>
          <w:rFonts w:ascii="GHEA Grapalat" w:hAnsi="GHEA Grapalat" w:cs="Sylfaen"/>
          <w:sz w:val="20"/>
          <w:lang w:val="hy-AM"/>
        </w:rPr>
        <w:t>ևավելացվածարժեքիհարկընդհանրականբաղադրիչներիցբաղկացածհաշվարկիձևով։</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E67BA7" w:rsidRPr="00F85082">
        <w:rPr>
          <w:rFonts w:ascii="GHEA Grapalat" w:hAnsi="GHEA Grapalat" w:cs="Sylfaen"/>
          <w:sz w:val="20"/>
          <w:lang w:val="hy-AM"/>
        </w:rPr>
        <w:t>բաղադրիչներիհաշվարկ</w:t>
      </w:r>
      <w:r w:rsidR="00E67BA7" w:rsidRPr="00A71D81">
        <w:rPr>
          <w:rFonts w:ascii="GHEA Grapalat" w:hAnsi="GHEA Grapalat" w:cs="Sylfaen"/>
          <w:sz w:val="20"/>
          <w:lang w:val="af-ZA"/>
        </w:rPr>
        <w:t xml:space="preserve">` </w:t>
      </w:r>
      <w:r w:rsidR="00E67BA7" w:rsidRPr="00F85082">
        <w:rPr>
          <w:rFonts w:ascii="GHEA Grapalat" w:hAnsi="GHEA Grapalat" w:cs="Sylfaen"/>
          <w:sz w:val="20"/>
          <w:lang w:val="hy-AM"/>
        </w:rPr>
        <w:t>բացվածքկամայլմանրամասներչենպահանջվումևներկայացվում</w:t>
      </w:r>
      <w:r w:rsidR="00DD2498" w:rsidRPr="00A71D81">
        <w:rPr>
          <w:rFonts w:ascii="GHEA Grapalat" w:hAnsi="GHEA Grapalat" w:cs="Sylfaen"/>
          <w:sz w:val="20"/>
          <w:lang w:val="af-ZA"/>
        </w:rPr>
        <w:t>:</w:t>
      </w:r>
    </w:p>
    <w:p w:rsidR="00AB0304" w:rsidRPr="00A71D81" w:rsidRDefault="00AB0304" w:rsidP="00EF3662">
      <w:pPr>
        <w:ind w:firstLine="567"/>
        <w:jc w:val="both"/>
        <w:rPr>
          <w:rFonts w:ascii="GHEA Grapalat" w:hAnsi="GHEA Grapalat"/>
          <w:b/>
          <w:sz w:val="20"/>
          <w:lang w:val="af-ZA"/>
        </w:rPr>
      </w:pPr>
    </w:p>
    <w:p w:rsidR="009247B8" w:rsidRPr="00A71D81" w:rsidRDefault="009247B8" w:rsidP="00EF3662">
      <w:pPr>
        <w:ind w:firstLine="567"/>
        <w:jc w:val="both"/>
        <w:rPr>
          <w:rFonts w:ascii="GHEA Grapalat" w:hAnsi="GHEA Grapalat" w:cs="Sylfaen"/>
          <w:sz w:val="20"/>
          <w:lang w:val="af-ZA"/>
        </w:rPr>
      </w:pPr>
    </w:p>
    <w:p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ՀԱՅՏԸՊԱՏՐԱՍՏԵԼՈՒԿԱՐԳԸ</w:t>
      </w:r>
    </w:p>
    <w:p w:rsidR="009247B8" w:rsidRPr="00A71D81" w:rsidRDefault="009247B8" w:rsidP="009247B8">
      <w:pPr>
        <w:jc w:val="center"/>
        <w:rPr>
          <w:rFonts w:ascii="GHEA Grapalat" w:hAnsi="GHEA Grapalat" w:cs="Sylfaen"/>
          <w:b/>
          <w:sz w:val="20"/>
          <w:lang w:val="es-ES"/>
        </w:rPr>
      </w:pPr>
    </w:p>
    <w:p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F85082">
        <w:rPr>
          <w:rFonts w:ascii="GHEA Grapalat" w:hAnsi="GHEA Grapalat" w:cs="Sylfaen"/>
          <w:sz w:val="20"/>
          <w:szCs w:val="20"/>
          <w:lang w:val="hy-AM"/>
        </w:rPr>
        <w:t>Մասնակիցըհայտըներկայացնումէսույնհրավերովսահմանվածկարգով։</w:t>
      </w:r>
    </w:p>
    <w:p w:rsidR="009247B8" w:rsidRPr="00A71D81" w:rsidRDefault="009247B8" w:rsidP="009247B8">
      <w:pPr>
        <w:ind w:firstLine="567"/>
        <w:jc w:val="both"/>
        <w:rPr>
          <w:rFonts w:ascii="GHEA Grapalat" w:hAnsi="GHEA Grapalat" w:cs="Sylfaen"/>
          <w:sz w:val="20"/>
          <w:lang w:val="af-ZA"/>
        </w:rPr>
      </w:pPr>
      <w:r w:rsidRPr="00F85082">
        <w:rPr>
          <w:rFonts w:ascii="GHEA Grapalat" w:hAnsi="GHEA Grapalat"/>
          <w:sz w:val="20"/>
          <w:szCs w:val="20"/>
          <w:lang w:val="hy-AM"/>
        </w:rPr>
        <w:t>Մ</w:t>
      </w:r>
      <w:r w:rsidRPr="00F85082">
        <w:rPr>
          <w:rFonts w:ascii="GHEA Grapalat" w:hAnsi="GHEA Grapalat" w:cs="Sylfaen"/>
          <w:sz w:val="20"/>
          <w:szCs w:val="20"/>
          <w:lang w:val="hy-AM"/>
        </w:rPr>
        <w:t>ասնակցիառաջարկները</w:t>
      </w:r>
      <w:r w:rsidRPr="00A71D81">
        <w:rPr>
          <w:rFonts w:ascii="GHEA Grapalat" w:hAnsi="GHEA Grapalat"/>
          <w:sz w:val="20"/>
          <w:szCs w:val="20"/>
          <w:lang w:val="es-ES"/>
        </w:rPr>
        <w:t xml:space="preserve">, </w:t>
      </w:r>
      <w:r w:rsidRPr="00F85082">
        <w:rPr>
          <w:rFonts w:ascii="GHEA Grapalat" w:hAnsi="GHEA Grapalat" w:cs="Sylfaen"/>
          <w:sz w:val="20"/>
          <w:szCs w:val="20"/>
          <w:lang w:val="hy-AM"/>
        </w:rPr>
        <w:t>դրանցվերաբերողփաստաթղթերըդրվումենծրարիմեջ</w:t>
      </w:r>
      <w:r w:rsidRPr="00A71D81">
        <w:rPr>
          <w:rFonts w:ascii="GHEA Grapalat" w:hAnsi="GHEA Grapalat"/>
          <w:sz w:val="20"/>
          <w:szCs w:val="20"/>
          <w:lang w:val="es-ES"/>
        </w:rPr>
        <w:t xml:space="preserve">, </w:t>
      </w:r>
      <w:r w:rsidRPr="00F85082">
        <w:rPr>
          <w:rFonts w:ascii="GHEA Grapalat" w:hAnsi="GHEA Grapalat" w:cs="Sylfaen"/>
          <w:sz w:val="20"/>
          <w:szCs w:val="20"/>
          <w:lang w:val="hy-AM"/>
        </w:rPr>
        <w:t>որըսոսնձումէայններկայացնողը</w:t>
      </w:r>
      <w:r w:rsidRPr="00A71D81">
        <w:rPr>
          <w:rFonts w:ascii="GHEA Grapalat" w:hAnsi="GHEA Grapalat"/>
          <w:sz w:val="20"/>
          <w:szCs w:val="20"/>
          <w:lang w:val="es-ES"/>
        </w:rPr>
        <w:t xml:space="preserve">: </w:t>
      </w:r>
      <w:r w:rsidRPr="00F85082">
        <w:rPr>
          <w:rFonts w:ascii="GHEA Grapalat" w:hAnsi="GHEA Grapalat" w:cs="Sylfaen"/>
          <w:sz w:val="20"/>
          <w:szCs w:val="20"/>
          <w:lang w:val="hy-AM"/>
        </w:rPr>
        <w:t>Ծրարումներառվածփաստաթղթերը</w:t>
      </w:r>
      <w:r w:rsidRPr="00A71D81">
        <w:rPr>
          <w:rFonts w:ascii="GHEA Grapalat" w:hAnsi="GHEA Grapalat" w:cs="Sylfaen"/>
          <w:sz w:val="20"/>
          <w:szCs w:val="20"/>
          <w:lang w:val="es-ES"/>
        </w:rPr>
        <w:t xml:space="preserve">, </w:t>
      </w:r>
      <w:r w:rsidRPr="00F85082">
        <w:rPr>
          <w:rFonts w:ascii="GHEA Grapalat" w:hAnsi="GHEA Grapalat" w:cs="Sylfaen"/>
          <w:sz w:val="20"/>
          <w:szCs w:val="20"/>
          <w:lang w:val="hy-AM"/>
        </w:rPr>
        <w:t>կազմվումենբնօրինակից</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F85082">
        <w:rPr>
          <w:rFonts w:ascii="GHEA Grapalat" w:hAnsi="GHEA Grapalat" w:cs="Sylfaen"/>
          <w:sz w:val="20"/>
          <w:szCs w:val="20"/>
          <w:lang w:val="hy-AM"/>
        </w:rPr>
        <w:t>և</w:t>
      </w:r>
      <w:r w:rsidRPr="00A71D81">
        <w:rPr>
          <w:rFonts w:ascii="GHEA Grapalat" w:hAnsi="GHEA Grapalat"/>
          <w:sz w:val="20"/>
          <w:szCs w:val="20"/>
          <w:lang w:val="es-ES"/>
        </w:rPr>
        <w:t xml:space="preserve"> _____________</w:t>
      </w:r>
      <w:r w:rsidRPr="00F85082">
        <w:rPr>
          <w:rFonts w:ascii="GHEA Grapalat" w:hAnsi="GHEA Grapalat"/>
          <w:sz w:val="20"/>
          <w:szCs w:val="20"/>
          <w:lang w:val="hy-AM"/>
        </w:rPr>
        <w:t>օրինակ</w:t>
      </w:r>
      <w:r w:rsidRPr="00F85082">
        <w:rPr>
          <w:rFonts w:ascii="GHEA Grapalat" w:hAnsi="GHEA Grapalat" w:cs="Sylfaen"/>
          <w:sz w:val="20"/>
          <w:szCs w:val="20"/>
          <w:lang w:val="hy-AM"/>
        </w:rPr>
        <w:t>պատճեններից</w:t>
      </w:r>
      <w:r w:rsidRPr="00A71D81">
        <w:rPr>
          <w:rFonts w:ascii="GHEA Grapalat" w:hAnsi="GHEA Grapalat"/>
          <w:sz w:val="20"/>
          <w:szCs w:val="20"/>
          <w:lang w:val="es-ES"/>
        </w:rPr>
        <w:t xml:space="preserve">: </w:t>
      </w:r>
      <w:r w:rsidRPr="00F85082">
        <w:rPr>
          <w:rFonts w:ascii="GHEA Grapalat" w:hAnsi="GHEA Grapalat" w:cs="Sylfaen"/>
          <w:sz w:val="20"/>
          <w:szCs w:val="20"/>
          <w:lang w:val="hy-AM"/>
        </w:rPr>
        <w:t>Փաստաթղթերիփաթեթներիվրահամապատասխանաբարգրվումեն</w:t>
      </w:r>
      <w:r w:rsidRPr="00A71D81">
        <w:rPr>
          <w:rFonts w:ascii="GHEA Grapalat" w:hAnsi="GHEA Grapalat"/>
          <w:sz w:val="20"/>
          <w:szCs w:val="20"/>
          <w:lang w:val="es-ES"/>
        </w:rPr>
        <w:t xml:space="preserve"> «</w:t>
      </w:r>
      <w:r w:rsidRPr="00F85082">
        <w:rPr>
          <w:rFonts w:ascii="GHEA Grapalat" w:hAnsi="GHEA Grapalat" w:cs="Sylfaen"/>
          <w:sz w:val="20"/>
          <w:szCs w:val="20"/>
          <w:lang w:val="hy-AM"/>
        </w:rPr>
        <w:t>բնօրինակ</w:t>
      </w:r>
      <w:r w:rsidRPr="00A71D81">
        <w:rPr>
          <w:rFonts w:ascii="GHEA Grapalat" w:hAnsi="GHEA Grapalat"/>
          <w:sz w:val="20"/>
          <w:szCs w:val="20"/>
          <w:lang w:val="es-ES"/>
        </w:rPr>
        <w:t xml:space="preserve">» </w:t>
      </w:r>
      <w:r w:rsidRPr="00F85082">
        <w:rPr>
          <w:rFonts w:ascii="GHEA Grapalat" w:hAnsi="GHEA Grapalat" w:cs="Sylfaen"/>
          <w:sz w:val="20"/>
          <w:szCs w:val="20"/>
          <w:lang w:val="hy-AM"/>
        </w:rPr>
        <w:t>և</w:t>
      </w:r>
      <w:r w:rsidRPr="00A71D81">
        <w:rPr>
          <w:rFonts w:ascii="GHEA Grapalat" w:hAnsi="GHEA Grapalat"/>
          <w:sz w:val="20"/>
          <w:szCs w:val="20"/>
          <w:lang w:val="es-ES"/>
        </w:rPr>
        <w:t xml:space="preserve"> «</w:t>
      </w:r>
      <w:r w:rsidRPr="00F85082">
        <w:rPr>
          <w:rFonts w:ascii="GHEA Grapalat" w:hAnsi="GHEA Grapalat" w:cs="Sylfaen"/>
          <w:sz w:val="20"/>
          <w:szCs w:val="20"/>
          <w:lang w:val="hy-AM"/>
        </w:rPr>
        <w:t>պատճեն</w:t>
      </w:r>
      <w:r w:rsidRPr="00A71D81">
        <w:rPr>
          <w:rFonts w:ascii="GHEA Grapalat" w:hAnsi="GHEA Grapalat"/>
          <w:sz w:val="20"/>
          <w:szCs w:val="20"/>
          <w:lang w:val="es-ES"/>
        </w:rPr>
        <w:t xml:space="preserve">» </w:t>
      </w:r>
      <w:r w:rsidRPr="00F85082">
        <w:rPr>
          <w:rFonts w:ascii="GHEA Grapalat" w:hAnsi="GHEA Grapalat" w:cs="Sylfaen"/>
          <w:sz w:val="20"/>
          <w:szCs w:val="20"/>
          <w:lang w:val="hy-AM"/>
        </w:rPr>
        <w:t>բառերը</w:t>
      </w:r>
      <w:r w:rsidRPr="00A71D81">
        <w:rPr>
          <w:rFonts w:ascii="GHEA Grapalat" w:hAnsi="GHEA Grapalat"/>
          <w:sz w:val="20"/>
          <w:szCs w:val="20"/>
          <w:lang w:val="es-ES"/>
        </w:rPr>
        <w:t xml:space="preserve">: </w:t>
      </w:r>
      <w:r w:rsidRPr="00F85082">
        <w:rPr>
          <w:rFonts w:ascii="GHEA Grapalat" w:hAnsi="GHEA Grapalat" w:cs="Sylfaen"/>
          <w:sz w:val="20"/>
          <w:lang w:val="hy-AM"/>
        </w:rPr>
        <w:t>Հայտումներառվողբնօրինակփաստաթղթերիփոխարենկարողեններկայացվելդրանցնոտարականկարգովվավերացվածօրինակները։</w:t>
      </w:r>
    </w:p>
    <w:p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Ծրարըև</w:t>
      </w:r>
      <w:r w:rsidRPr="00A71D81">
        <w:rPr>
          <w:rFonts w:ascii="GHEA Grapalat" w:hAnsi="GHEA Grapalat"/>
          <w:sz w:val="20"/>
          <w:szCs w:val="20"/>
        </w:rPr>
        <w:t>սույն</w:t>
      </w:r>
      <w:r w:rsidRPr="00A71D81">
        <w:rPr>
          <w:rFonts w:ascii="GHEA Grapalat" w:hAnsi="GHEA Grapalat" w:cs="Sylfaen"/>
          <w:sz w:val="20"/>
          <w:szCs w:val="20"/>
        </w:rPr>
        <w:t>հրավերովնախատեսված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ասնակցիկազմածփաստաթղթերնստորագրումէդրանքներկայացնողանձըկամվերջինիսլիազորվածանձը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Եթեհայտըներկայացնումէգործակալը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ապահայտովներկայացվումէվերջինիսայդլիազորությունըվերապահվածլինելումասինփաստաթուղթ</w:t>
      </w:r>
      <w:r w:rsidRPr="00A71D81">
        <w:rPr>
          <w:rFonts w:ascii="GHEA Grapalat" w:hAnsi="GHEA Grapalat" w:cs="Sylfaen"/>
          <w:sz w:val="20"/>
          <w:szCs w:val="20"/>
          <w:lang w:val="af-ZA"/>
        </w:rPr>
        <w:t>:</w:t>
      </w:r>
    </w:p>
    <w:p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cs="Sylfaen"/>
          <w:sz w:val="20"/>
          <w:szCs w:val="20"/>
        </w:rPr>
        <w:t>նշվածծրարիվրահայտըկազմելուլեզվովնշվումեն</w:t>
      </w:r>
      <w:r w:rsidRPr="00A71D81">
        <w:rPr>
          <w:rFonts w:ascii="GHEA Grapalat" w:hAnsi="GHEA Grapalat"/>
          <w:sz w:val="20"/>
          <w:szCs w:val="20"/>
          <w:lang w:val="af-ZA"/>
        </w:rPr>
        <w:t xml:space="preserve">` </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ատվիրատուիանվանումըևհայտիներկայացմանվայրը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rPr>
        <w:t>ծածկագիրը</w:t>
      </w:r>
      <w:r w:rsidRPr="00A71D81">
        <w:rPr>
          <w:rFonts w:ascii="GHEA Grapalat" w:hAnsi="GHEA Grapalat"/>
          <w:sz w:val="20"/>
          <w:szCs w:val="20"/>
          <w:lang w:val="af-ZA"/>
        </w:rPr>
        <w:t>.</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չբացելմինչևհայտերիբացմաննիստը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lastRenderedPageBreak/>
        <w:t xml:space="preserve">4) </w:t>
      </w:r>
      <w:r w:rsidRPr="00A71D81">
        <w:rPr>
          <w:rFonts w:ascii="GHEA Grapalat" w:hAnsi="GHEA Grapalat"/>
          <w:sz w:val="20"/>
          <w:szCs w:val="20"/>
        </w:rPr>
        <w:t>մ</w:t>
      </w:r>
      <w:r w:rsidRPr="00A71D81">
        <w:rPr>
          <w:rFonts w:ascii="GHEA Grapalat" w:hAnsi="GHEA Grapalat" w:cs="Sylfaen"/>
          <w:sz w:val="20"/>
          <w:szCs w:val="20"/>
        </w:rPr>
        <w:t>ասնակցիանվանումը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գտնվելուվայրըևհեռախոսահամարը</w:t>
      </w:r>
      <w:r w:rsidRPr="00A71D81">
        <w:rPr>
          <w:rFonts w:ascii="GHEA Grapalat" w:hAnsi="GHEA Grapalat"/>
          <w:sz w:val="20"/>
          <w:szCs w:val="20"/>
          <w:lang w:val="af-ZA"/>
        </w:rPr>
        <w:t>:</w:t>
      </w:r>
    </w:p>
    <w:p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կետերիպահանջներինչհամապատասխանողհայտերըհանձնաժողովըհայտերիբացմաննիստումմերժումէևնույնությամբվերադարձնումներկայացնողին</w:t>
      </w:r>
      <w:r w:rsidRPr="00A71D81">
        <w:rPr>
          <w:rFonts w:ascii="GHEA Grapalat" w:hAnsi="GHEA Grapalat" w:cs="Sylfaen"/>
          <w:sz w:val="20"/>
          <w:szCs w:val="20"/>
          <w:lang w:val="af-ZA"/>
        </w:rPr>
        <w:t>:</w:t>
      </w:r>
    </w:p>
    <w:p w:rsidR="00E74BF6" w:rsidRPr="00A71D81" w:rsidRDefault="00E74BF6" w:rsidP="00EF3662">
      <w:pPr>
        <w:pStyle w:val="norm"/>
        <w:spacing w:line="240" w:lineRule="auto"/>
        <w:ind w:firstLine="284"/>
        <w:jc w:val="right"/>
        <w:rPr>
          <w:rFonts w:ascii="GHEA Grapalat" w:hAnsi="GHEA Grapalat" w:cs="Sylfaen"/>
          <w:b/>
          <w:sz w:val="20"/>
          <w:lang w:val="es-ES"/>
        </w:rPr>
      </w:pPr>
    </w:p>
    <w:p w:rsidR="00E74BF6" w:rsidRPr="00A71D81" w:rsidRDefault="00E74BF6" w:rsidP="00EF3662">
      <w:pPr>
        <w:pStyle w:val="norm"/>
        <w:spacing w:line="240" w:lineRule="auto"/>
        <w:ind w:firstLine="284"/>
        <w:jc w:val="right"/>
        <w:rPr>
          <w:rFonts w:ascii="GHEA Grapalat" w:hAnsi="GHEA Grapalat" w:cs="Sylfaen"/>
          <w:b/>
          <w:sz w:val="20"/>
          <w:lang w:val="es-ES"/>
        </w:rPr>
      </w:pPr>
    </w:p>
    <w:p w:rsidR="00E74BF6" w:rsidRPr="00A71D81" w:rsidRDefault="00E74BF6" w:rsidP="00EF3662">
      <w:pPr>
        <w:pStyle w:val="norm"/>
        <w:spacing w:line="240" w:lineRule="auto"/>
        <w:ind w:firstLine="284"/>
        <w:jc w:val="right"/>
        <w:rPr>
          <w:rFonts w:ascii="GHEA Grapalat" w:hAnsi="GHEA Grapalat" w:cs="Sylfaen"/>
          <w:b/>
          <w:sz w:val="20"/>
          <w:lang w:val="es-ES"/>
        </w:rPr>
      </w:pPr>
    </w:p>
    <w:p w:rsidR="00E74BF6" w:rsidRPr="00A71D81" w:rsidRDefault="006C3873" w:rsidP="00EF3662">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r w:rsidR="00DA0240" w:rsidRPr="00A71D81">
        <w:rPr>
          <w:rFonts w:ascii="GHEA Grapalat" w:hAnsi="GHEA Grapalat" w:cs="Sylfaen"/>
          <w:b/>
          <w:sz w:val="20"/>
          <w:lang w:val="es-ES"/>
        </w:rPr>
        <w:lastRenderedPageBreak/>
        <w:tab/>
      </w:r>
    </w:p>
    <w:p w:rsidR="00E74BF6" w:rsidRPr="00A71D81" w:rsidRDefault="00E74BF6" w:rsidP="00EF3662">
      <w:pPr>
        <w:pStyle w:val="norm"/>
        <w:spacing w:line="240" w:lineRule="auto"/>
        <w:ind w:firstLine="284"/>
        <w:jc w:val="right"/>
        <w:rPr>
          <w:rFonts w:ascii="GHEA Grapalat" w:hAnsi="GHEA Grapalat" w:cs="Sylfaen"/>
          <w:b/>
          <w:sz w:val="20"/>
          <w:lang w:val="es-ES"/>
        </w:rPr>
      </w:pPr>
    </w:p>
    <w:p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t>Հավելված</w:t>
      </w:r>
      <w:r w:rsidRPr="00A71D81">
        <w:rPr>
          <w:rFonts w:ascii="GHEA Grapalat" w:hAnsi="GHEA Grapalat" w:cs="Arial"/>
          <w:b/>
          <w:sz w:val="20"/>
          <w:lang w:val="es-ES"/>
        </w:rPr>
        <w:t xml:space="preserve">  N 1</w:t>
      </w:r>
    </w:p>
    <w:p w:rsidR="00B2572B" w:rsidRPr="00A71D81" w:rsidRDefault="00B2572B" w:rsidP="00EF3662">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sidR="00267F44">
        <w:rPr>
          <w:rFonts w:asciiTheme="minorHAnsi" w:hAnsiTheme="minorHAnsi"/>
          <w:b/>
          <w:lang w:val="hy-AM"/>
        </w:rPr>
        <w:t>ՄԿՏԲ-ԳՀԱՊՁԲ 22/7</w:t>
      </w:r>
      <w:r w:rsidRPr="00A71D81">
        <w:rPr>
          <w:rFonts w:ascii="GHEA Grapalat" w:hAnsi="GHEA Grapalat"/>
          <w:sz w:val="24"/>
          <w:szCs w:val="24"/>
          <w:lang w:val="af-ZA"/>
        </w:rPr>
        <w:t>»</w:t>
      </w:r>
      <w:r w:rsidRPr="00A71D81">
        <w:rPr>
          <w:rFonts w:ascii="GHEA Grapalat" w:hAnsi="GHEA Grapalat" w:cs="Sylfaen"/>
          <w:b/>
          <w:lang w:val="es-ES"/>
        </w:rPr>
        <w:t>*ծածկագրով</w:t>
      </w:r>
    </w:p>
    <w:p w:rsidR="00B2572B" w:rsidRPr="00A71D81" w:rsidRDefault="00267F44" w:rsidP="00EF3662">
      <w:pPr>
        <w:pStyle w:val="31"/>
        <w:spacing w:line="240" w:lineRule="auto"/>
        <w:jc w:val="right"/>
        <w:rPr>
          <w:rFonts w:ascii="GHEA Grapalat" w:hAnsi="GHEA Grapalat" w:cs="Arial"/>
          <w:b/>
          <w:lang w:val="es-ES"/>
        </w:rPr>
      </w:pPr>
      <w:r>
        <w:rPr>
          <w:rFonts w:asciiTheme="minorHAnsi" w:hAnsiTheme="minorHAnsi" w:cs="Sylfaen"/>
          <w:b/>
          <w:lang w:val="hy-AM"/>
        </w:rPr>
        <w:t xml:space="preserve">Գնանշման հարցման </w:t>
      </w:r>
      <w:r w:rsidR="00B2572B" w:rsidRPr="00A71D81">
        <w:rPr>
          <w:rFonts w:ascii="GHEA Grapalat" w:hAnsi="GHEA Grapalat" w:cs="Sylfaen"/>
          <w:b/>
          <w:lang w:val="es-ES"/>
        </w:rPr>
        <w:t>հրավերի</w:t>
      </w:r>
    </w:p>
    <w:p w:rsidR="00B2572B" w:rsidRPr="00A71D81" w:rsidRDefault="00B2572B" w:rsidP="00EF3662">
      <w:pPr>
        <w:jc w:val="center"/>
        <w:rPr>
          <w:rFonts w:ascii="GHEA Grapalat" w:hAnsi="GHEA Grapalat" w:cs="Sylfaen"/>
          <w:b/>
          <w:lang w:val="es-ES"/>
        </w:rPr>
      </w:pPr>
    </w:p>
    <w:p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267F44">
        <w:rPr>
          <w:rFonts w:asciiTheme="minorHAnsi" w:hAnsiTheme="minorHAnsi" w:cs="Sylfaen"/>
          <w:b/>
          <w:lang w:val="hy-AM"/>
        </w:rPr>
        <w:t xml:space="preserve"> </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rsidR="00B2572B" w:rsidRPr="00A71D81" w:rsidRDefault="00267F44" w:rsidP="00EF3662">
      <w:pPr>
        <w:pStyle w:val="6"/>
        <w:jc w:val="center"/>
        <w:rPr>
          <w:rFonts w:ascii="GHEA Grapalat" w:hAnsi="GHEA Grapalat" w:cs="Arial"/>
          <w:color w:val="auto"/>
          <w:sz w:val="24"/>
          <w:szCs w:val="24"/>
          <w:lang w:val="es-ES"/>
        </w:rPr>
      </w:pPr>
      <w:r>
        <w:rPr>
          <w:rFonts w:asciiTheme="minorHAnsi" w:hAnsiTheme="minorHAnsi" w:cs="Sylfaen"/>
          <w:color w:val="auto"/>
          <w:sz w:val="24"/>
          <w:szCs w:val="24"/>
          <w:lang w:val="hy-AM"/>
        </w:rPr>
        <w:t xml:space="preserve">Գնանշման հարցման </w:t>
      </w:r>
      <w:r w:rsidR="00B2572B" w:rsidRPr="00A71D81">
        <w:rPr>
          <w:rFonts w:ascii="GHEA Grapalat" w:hAnsi="GHEA Grapalat" w:cs="Sylfaen"/>
          <w:color w:val="auto"/>
          <w:sz w:val="24"/>
          <w:szCs w:val="24"/>
          <w:lang w:val="es-ES"/>
        </w:rPr>
        <w:t>մասնակցելու</w:t>
      </w:r>
    </w:p>
    <w:p w:rsidR="00B2572B" w:rsidRPr="00A71D81" w:rsidRDefault="00B2572B" w:rsidP="00EF3662">
      <w:pPr>
        <w:rPr>
          <w:lang w:val="es-ES" w:eastAsia="ru-RU"/>
        </w:rPr>
      </w:pPr>
    </w:p>
    <w:p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Sylfaen"/>
          <w:sz w:val="20"/>
          <w:szCs w:val="20"/>
          <w:lang w:val="es-ES"/>
        </w:rPr>
        <w:t>հայտնումէ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որցանկությունունիմասնակցել</w:t>
      </w:r>
    </w:p>
    <w:p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cs="Sylfaen"/>
          <w:vertAlign w:val="superscript"/>
          <w:lang w:val="es-ES"/>
        </w:rPr>
        <w:t>մասնակցիանվանումը</w:t>
      </w:r>
    </w:p>
    <w:p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00267F44" w:rsidRPr="00A71D81">
        <w:rPr>
          <w:rFonts w:ascii="GHEA Grapalat" w:hAnsi="GHEA Grapalat"/>
          <w:lang w:val="af-ZA"/>
        </w:rPr>
        <w:t>«</w:t>
      </w:r>
      <w:r w:rsidR="00267F44">
        <w:rPr>
          <w:rFonts w:asciiTheme="minorHAnsi" w:hAnsiTheme="minorHAnsi"/>
          <w:b/>
          <w:lang w:val="hy-AM"/>
        </w:rPr>
        <w:t>ՄԿՏԲ-ԳՀԱՊՁԲ 22/7</w:t>
      </w:r>
      <w:r w:rsidR="00267F44" w:rsidRPr="00A71D81">
        <w:rPr>
          <w:rFonts w:ascii="GHEA Grapalat" w:hAnsi="GHEA Grapalat"/>
          <w:lang w:val="af-ZA"/>
        </w:rPr>
        <w:t>»</w:t>
      </w:r>
      <w:r w:rsidR="00267F44" w:rsidRPr="00A71D81">
        <w:rPr>
          <w:rFonts w:ascii="GHEA Grapalat" w:hAnsi="GHEA Grapalat" w:cs="Sylfaen"/>
          <w:b/>
          <w:lang w:val="es-ES"/>
        </w:rPr>
        <w:t>*</w:t>
      </w:r>
      <w:r w:rsidRPr="00A71D81">
        <w:rPr>
          <w:rFonts w:ascii="GHEA Grapalat" w:hAnsi="GHEA Grapalat" w:cs="Sylfaen"/>
          <w:sz w:val="20"/>
          <w:szCs w:val="20"/>
          <w:lang w:val="es-ES"/>
        </w:rPr>
        <w:t>ծածկագրով հայտարարված</w:t>
      </w:r>
    </w:p>
    <w:p w:rsidR="00B2572B" w:rsidRPr="00A71D81" w:rsidRDefault="00476A47"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պ</w:t>
      </w:r>
      <w:r w:rsidR="00B2572B" w:rsidRPr="00A71D81">
        <w:rPr>
          <w:rFonts w:ascii="GHEA Grapalat" w:hAnsi="GHEA Grapalat" w:cs="Sylfaen"/>
          <w:vertAlign w:val="superscript"/>
          <w:lang w:val="es-ES"/>
        </w:rPr>
        <w:t>ատվիրատուի անվանումը</w:t>
      </w:r>
    </w:p>
    <w:p w:rsidR="00B2572B" w:rsidRPr="00A71D81" w:rsidRDefault="00267F44" w:rsidP="00EF3662">
      <w:pPr>
        <w:jc w:val="both"/>
        <w:rPr>
          <w:rFonts w:ascii="GHEA Grapalat" w:hAnsi="GHEA Grapalat" w:cs="Sylfaen"/>
          <w:sz w:val="20"/>
          <w:szCs w:val="20"/>
          <w:lang w:val="es-ES"/>
        </w:rPr>
      </w:pPr>
      <w:r>
        <w:rPr>
          <w:rFonts w:asciiTheme="minorHAnsi" w:hAnsiTheme="minorHAnsi" w:cs="Sylfaen"/>
          <w:sz w:val="20"/>
          <w:szCs w:val="20"/>
          <w:lang w:val="hy-AM"/>
        </w:rPr>
        <w:t xml:space="preserve">գնանշման հարցման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ևհրավերի </w:t>
      </w:r>
    </w:p>
    <w:p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rsidR="00B2572B" w:rsidRPr="00A71D81" w:rsidRDefault="00B2572B" w:rsidP="00EF3662">
      <w:pPr>
        <w:jc w:val="both"/>
        <w:rPr>
          <w:rFonts w:ascii="GHEA Grapalat" w:hAnsi="GHEA Grapalat"/>
          <w:sz w:val="20"/>
          <w:szCs w:val="20"/>
          <w:lang w:val="es-ES"/>
        </w:rPr>
      </w:pPr>
      <w:r w:rsidRPr="00A71D81">
        <w:rPr>
          <w:rFonts w:ascii="GHEA Grapalat" w:hAnsi="GHEA Grapalat" w:cs="Sylfaen"/>
          <w:sz w:val="20"/>
          <w:szCs w:val="20"/>
          <w:lang w:val="es-ES"/>
        </w:rPr>
        <w:t>պահանջներին համապատասխաններկայացնումէհայտ:</w:t>
      </w:r>
    </w:p>
    <w:p w:rsidR="00B2572B" w:rsidRPr="00A71D81" w:rsidRDefault="00B2572B" w:rsidP="00EF3662">
      <w:pPr>
        <w:jc w:val="both"/>
        <w:rPr>
          <w:rFonts w:ascii="GHEA Grapalat" w:hAnsi="GHEA Grapalat"/>
          <w:sz w:val="12"/>
          <w:szCs w:val="12"/>
          <w:u w:val="single"/>
          <w:lang w:val="es-ES"/>
        </w:rPr>
      </w:pP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lang w:val="es-ES"/>
        </w:rPr>
        <w:t>-</w:t>
      </w:r>
      <w:r w:rsidRPr="00A71D81">
        <w:rPr>
          <w:rFonts w:ascii="GHEA Grapalat" w:hAnsi="GHEA Grapalat" w:cs="Sylfaen"/>
          <w:sz w:val="20"/>
          <w:szCs w:val="20"/>
          <w:lang w:val="es-ES"/>
        </w:rPr>
        <w:t>նհայտնումևհավաստումէ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մասնակցիանվանումը</w:t>
      </w: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rsidR="00B2572B" w:rsidRPr="00A71D81" w:rsidDel="00437CDB" w:rsidRDefault="00B2572B" w:rsidP="00EF3662">
      <w:pPr>
        <w:jc w:val="both"/>
        <w:rPr>
          <w:rFonts w:ascii="GHEA Grapalat" w:hAnsi="GHEA Grapalat" w:cs="Sylfaen"/>
          <w:sz w:val="20"/>
          <w:szCs w:val="20"/>
          <w:lang w:val="es-ES"/>
        </w:rPr>
      </w:pPr>
    </w:p>
    <w:p w:rsidR="00B2572B" w:rsidRPr="00A71D81" w:rsidRDefault="00B2572B" w:rsidP="00EF3662">
      <w:pPr>
        <w:jc w:val="both"/>
        <w:rPr>
          <w:rFonts w:ascii="GHEA Grapalat" w:hAnsi="GHEA Grapalat" w:cs="Sylfaen"/>
          <w:sz w:val="20"/>
          <w:szCs w:val="20"/>
          <w:lang w:val="es-ES"/>
        </w:rPr>
      </w:pPr>
    </w:p>
    <w:p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մասնակցիանվանումը</w:t>
      </w:r>
    </w:p>
    <w:p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Arial"/>
          <w:vertAlign w:val="superscript"/>
          <w:lang w:val="es-ES"/>
        </w:rPr>
        <w:t xml:space="preserve">                                                      հարկի վճարողի հաշվառման համարը</w:t>
      </w:r>
    </w:p>
    <w:p w:rsidR="00B2572B" w:rsidRPr="00A71D81" w:rsidRDefault="00B2572B" w:rsidP="00EF3662">
      <w:pPr>
        <w:jc w:val="both"/>
        <w:rPr>
          <w:rFonts w:ascii="GHEA Grapalat" w:hAnsi="GHEA Grapalat" w:cs="Arial"/>
          <w:vertAlign w:val="superscript"/>
          <w:lang w:val="es-ES"/>
        </w:rPr>
      </w:pPr>
    </w:p>
    <w:p w:rsidR="00B2572B" w:rsidRPr="00A71D81" w:rsidRDefault="00B2572B" w:rsidP="00EF3662">
      <w:pPr>
        <w:jc w:val="both"/>
        <w:rPr>
          <w:rFonts w:ascii="GHEA Grapalat" w:hAnsi="GHEA Grapalat"/>
          <w:sz w:val="22"/>
          <w:szCs w:val="22"/>
          <w:lang w:val="es-ES"/>
        </w:rPr>
      </w:pPr>
    </w:p>
    <w:p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էլեկտրոնայինփոստիհասցենէ</w:t>
      </w:r>
      <w:r w:rsidRPr="00A71D81">
        <w:rPr>
          <w:rFonts w:ascii="GHEA Grapalat" w:hAnsi="GHEA Grapalat" w:cs="Arial"/>
          <w:sz w:val="20"/>
          <w:szCs w:val="20"/>
          <w:lang w:val="es-ES"/>
        </w:rPr>
        <w:t>`</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rsidR="00B2572B" w:rsidRPr="00A71D81" w:rsidRDefault="00B2572B" w:rsidP="00EF3662">
      <w:pPr>
        <w:jc w:val="both"/>
        <w:rPr>
          <w:rFonts w:ascii="GHEA Grapalat" w:hAnsi="GHEA Grapalat"/>
          <w:sz w:val="10"/>
          <w:szCs w:val="10"/>
          <w:lang w:val="es-ES"/>
        </w:rPr>
      </w:pPr>
      <w:r w:rsidRPr="00A71D81">
        <w:rPr>
          <w:rFonts w:ascii="GHEA Grapalat" w:hAnsi="GHEA Grapalat" w:cs="Arial"/>
          <w:vertAlign w:val="superscript"/>
          <w:lang w:val="es-ES"/>
        </w:rPr>
        <w:t xml:space="preserve">                                                                                                                         էլեկտրոնային փոստի հասցեն</w:t>
      </w:r>
    </w:p>
    <w:p w:rsidR="00B2572B" w:rsidRPr="00A71D81" w:rsidRDefault="00B2572B" w:rsidP="00EF3662">
      <w:pPr>
        <w:jc w:val="right"/>
        <w:rPr>
          <w:rFonts w:ascii="GHEA Grapalat" w:hAnsi="GHEA Grapalat"/>
          <w:sz w:val="10"/>
          <w:szCs w:val="10"/>
          <w:lang w:val="es-ES"/>
        </w:rPr>
      </w:pPr>
    </w:p>
    <w:p w:rsidR="00B2572B" w:rsidRPr="00A71D81" w:rsidRDefault="00B2572B" w:rsidP="00EF3662">
      <w:pPr>
        <w:jc w:val="right"/>
        <w:rPr>
          <w:rFonts w:ascii="GHEA Grapalat" w:hAnsi="GHEA Grapalat"/>
          <w:sz w:val="10"/>
          <w:szCs w:val="10"/>
          <w:lang w:val="es-ES"/>
        </w:rPr>
      </w:pPr>
    </w:p>
    <w:p w:rsidR="00B2572B" w:rsidRPr="00A71D81" w:rsidRDefault="00B2572B" w:rsidP="00EF3662">
      <w:pPr>
        <w:jc w:val="right"/>
        <w:rPr>
          <w:rFonts w:ascii="GHEA Grapalat" w:hAnsi="GHEA Grapalat"/>
          <w:sz w:val="10"/>
          <w:szCs w:val="10"/>
          <w:lang w:val="es-ES"/>
        </w:rPr>
      </w:pPr>
    </w:p>
    <w:p w:rsidR="00B2572B" w:rsidRPr="00A71D81" w:rsidRDefault="00B2572B" w:rsidP="00EF3662">
      <w:pPr>
        <w:jc w:val="right"/>
        <w:rPr>
          <w:rFonts w:ascii="GHEA Grapalat" w:hAnsi="GHEA Grapalat"/>
          <w:sz w:val="10"/>
          <w:szCs w:val="10"/>
          <w:lang w:val="hy-AM"/>
        </w:rPr>
      </w:pPr>
    </w:p>
    <w:p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p>
    <w:p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rsidR="003257F0" w:rsidRPr="00A71D81" w:rsidRDefault="003257F0" w:rsidP="003257F0">
      <w:pPr>
        <w:jc w:val="right"/>
        <w:rPr>
          <w:rFonts w:ascii="GHEA Grapalat" w:hAnsi="GHEA Grapalat"/>
          <w:sz w:val="10"/>
          <w:szCs w:val="10"/>
          <w:lang w:val="hy-AM"/>
        </w:rPr>
      </w:pPr>
    </w:p>
    <w:p w:rsidR="003257F0" w:rsidRPr="00A71D81" w:rsidRDefault="003257F0" w:rsidP="003257F0">
      <w:pPr>
        <w:ind w:firstLine="708"/>
        <w:jc w:val="both"/>
        <w:rPr>
          <w:rFonts w:ascii="GHEA Grapalat" w:hAnsi="GHEA Grapalat" w:cs="Arial"/>
          <w:sz w:val="20"/>
          <w:szCs w:val="20"/>
          <w:lang w:val="hy-AM"/>
        </w:rPr>
      </w:pPr>
    </w:p>
    <w:p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p>
    <w:p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rsidR="00A5473D" w:rsidRPr="00A71D81" w:rsidRDefault="00A5473D" w:rsidP="004D5333">
      <w:pPr>
        <w:ind w:firstLine="709"/>
        <w:rPr>
          <w:rFonts w:ascii="GHEA Grapalat" w:hAnsi="GHEA Grapalat" w:cs="Arial"/>
          <w:sz w:val="20"/>
          <w:szCs w:val="20"/>
          <w:lang w:val="hy-AM"/>
        </w:rPr>
      </w:pPr>
    </w:p>
    <w:p w:rsidR="00A5473D" w:rsidRPr="00A71D81" w:rsidRDefault="00A5473D" w:rsidP="00975F7E">
      <w:pPr>
        <w:ind w:firstLine="709"/>
        <w:jc w:val="both"/>
        <w:rPr>
          <w:rFonts w:ascii="GHEA Grapalat" w:hAnsi="GHEA Grapalat" w:cs="Arial"/>
          <w:sz w:val="20"/>
          <w:szCs w:val="20"/>
          <w:lang w:val="hy-AM"/>
        </w:rPr>
      </w:pPr>
    </w:p>
    <w:p w:rsidR="006C3873" w:rsidRPr="00A71D81" w:rsidRDefault="006C3873" w:rsidP="00975F7E">
      <w:pPr>
        <w:ind w:firstLine="709"/>
        <w:jc w:val="both"/>
        <w:rPr>
          <w:rFonts w:ascii="GHEA Grapalat" w:hAnsi="GHEA Grapalat"/>
          <w:sz w:val="20"/>
          <w:lang w:val="es-ES"/>
        </w:rPr>
      </w:pPr>
      <w:r w:rsidRPr="00A71D81">
        <w:rPr>
          <w:rFonts w:ascii="GHEA Grapalat" w:hAnsi="GHEA Grapalat" w:cs="Arial"/>
          <w:sz w:val="20"/>
          <w:szCs w:val="20"/>
          <w:lang w:val="es-ES"/>
        </w:rPr>
        <w:t>Սույնով</w:t>
      </w:r>
      <w:r w:rsidRPr="00A71D81">
        <w:rPr>
          <w:rFonts w:ascii="GHEA Grapalat" w:hAnsi="GHEA Grapalat"/>
          <w:lang w:val="hy-AM"/>
        </w:rPr>
        <w:t>-</w:t>
      </w:r>
      <w:r w:rsidRPr="00A71D81">
        <w:rPr>
          <w:rFonts w:ascii="GHEA Grapalat" w:hAnsi="GHEA Grapalat" w:cs="Arial"/>
          <w:sz w:val="20"/>
          <w:szCs w:val="20"/>
          <w:lang w:val="es-ES"/>
        </w:rPr>
        <w:t>ն հայտարարում և հավաստում է, որ՝</w:t>
      </w:r>
    </w:p>
    <w:p w:rsidR="006C3873" w:rsidRPr="00A71D81" w:rsidRDefault="006C3873" w:rsidP="00975F7E">
      <w:pPr>
        <w:jc w:val="both"/>
        <w:rPr>
          <w:rFonts w:ascii="GHEA Grapalat" w:hAnsi="GHEA Grapalat"/>
          <w:i/>
          <w:sz w:val="16"/>
          <w:vertAlign w:val="superscript"/>
          <w:lang w:val="es-ES"/>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cs="Sylfaen"/>
          <w:vertAlign w:val="superscript"/>
          <w:lang w:val="hy-AM"/>
        </w:rPr>
        <w:t>մասնակցի անվանում</w:t>
      </w:r>
    </w:p>
    <w:p w:rsidR="004B7C30" w:rsidRPr="00A71D81" w:rsidRDefault="006C3873" w:rsidP="00975F7E">
      <w:pPr>
        <w:ind w:firstLine="708"/>
        <w:jc w:val="both"/>
        <w:rPr>
          <w:rFonts w:ascii="GHEA Grapalat" w:hAnsi="GHEA Grapalat" w:cs="Sylfaen"/>
          <w:sz w:val="20"/>
          <w:lang w:val="hy-AM"/>
        </w:rPr>
      </w:pPr>
      <w:r w:rsidRPr="00A71D81">
        <w:rPr>
          <w:rFonts w:ascii="GHEA Grapalat" w:hAnsi="GHEA Grapalat" w:cs="Arial"/>
          <w:sz w:val="20"/>
          <w:szCs w:val="20"/>
          <w:lang w:val="es-ES"/>
        </w:rPr>
        <w:t xml:space="preserve">1) բավարարում է </w:t>
      </w:r>
      <w:r w:rsidR="00267F44" w:rsidRPr="00A71D81">
        <w:rPr>
          <w:rFonts w:ascii="GHEA Grapalat" w:hAnsi="GHEA Grapalat"/>
          <w:lang w:val="af-ZA"/>
        </w:rPr>
        <w:t>«</w:t>
      </w:r>
      <w:r w:rsidR="00267F44">
        <w:rPr>
          <w:rFonts w:asciiTheme="minorHAnsi" w:hAnsiTheme="minorHAnsi"/>
          <w:b/>
          <w:lang w:val="hy-AM"/>
        </w:rPr>
        <w:t>ՄԿՏԲ-ԳՀԱՊՁԲ 22/7</w:t>
      </w:r>
      <w:r w:rsidR="00267F44" w:rsidRPr="00A71D81">
        <w:rPr>
          <w:rFonts w:ascii="GHEA Grapalat" w:hAnsi="GHEA Grapalat"/>
          <w:lang w:val="af-ZA"/>
        </w:rPr>
        <w:t>»</w:t>
      </w:r>
      <w:r w:rsidR="00267F44" w:rsidRPr="00A71D81">
        <w:rPr>
          <w:rFonts w:ascii="GHEA Grapalat" w:hAnsi="GHEA Grapalat" w:cs="Sylfaen"/>
          <w:b/>
          <w:lang w:val="es-ES"/>
        </w:rPr>
        <w:t>*</w:t>
      </w:r>
      <w:r w:rsidRPr="00A71D81">
        <w:rPr>
          <w:rFonts w:ascii="GHEA Grapalat" w:hAnsi="GHEA Grapalat" w:cs="Arial"/>
          <w:sz w:val="20"/>
          <w:szCs w:val="20"/>
          <w:lang w:val="es-ES"/>
        </w:rPr>
        <w:t xml:space="preserve">ծածկագրով  բաց մրցույթի հրավերով սահմանված մասնակցության իրավունքի պահանջներին </w:t>
      </w:r>
      <w:r w:rsidR="00EB07BB" w:rsidRPr="00A71D81">
        <w:rPr>
          <w:rFonts w:ascii="GHEA Grapalat" w:hAnsi="GHEA Grapalat" w:cs="Arial"/>
          <w:sz w:val="20"/>
          <w:szCs w:val="20"/>
          <w:lang w:val="hy-AM"/>
        </w:rPr>
        <w:t xml:space="preserve"> և </w:t>
      </w:r>
      <w:r w:rsidR="00361308" w:rsidRPr="00A71D81">
        <w:rPr>
          <w:rFonts w:ascii="GHEA Grapalat" w:hAnsi="GHEA Grapalat" w:cs="Sylfaen"/>
          <w:sz w:val="20"/>
          <w:lang w:val="hy-AM"/>
        </w:rPr>
        <w:t>պարտավորվում</w:t>
      </w:r>
      <w:r w:rsidR="00EB07BB" w:rsidRPr="00A71D81">
        <w:rPr>
          <w:rFonts w:ascii="GHEA Grapalat" w:hAnsi="GHEA Grapalat" w:cs="Sylfaen"/>
          <w:sz w:val="20"/>
          <w:lang w:val="hy-AM"/>
        </w:rPr>
        <w:t xml:space="preserve"> ընտրված մասնակից ճանաչվելու դեպքում, հրավերով սահմանված կարգով և ժամկետում, ներկայաց</w:t>
      </w:r>
      <w:r w:rsidR="00361308" w:rsidRPr="00A71D81">
        <w:rPr>
          <w:rFonts w:ascii="GHEA Grapalat" w:hAnsi="GHEA Grapalat" w:cs="Sylfaen"/>
          <w:sz w:val="20"/>
          <w:lang w:val="hy-AM"/>
        </w:rPr>
        <w:t>նել</w:t>
      </w:r>
      <w:r w:rsidR="00EB07BB" w:rsidRPr="00A71D81">
        <w:rPr>
          <w:rFonts w:ascii="GHEA Grapalat" w:hAnsi="GHEA Grapalat" w:cs="Sylfaen"/>
          <w:sz w:val="20"/>
          <w:lang w:val="hy-AM"/>
        </w:rPr>
        <w:t xml:space="preserve"> որակավորման ապահովում</w:t>
      </w:r>
      <w:r w:rsidR="00734132" w:rsidRPr="00A71D81">
        <w:rPr>
          <w:rStyle w:val="af6"/>
          <w:rFonts w:ascii="GHEA Grapalat" w:hAnsi="GHEA Grapalat" w:cs="Sylfaen"/>
          <w:sz w:val="20"/>
          <w:lang w:val="hy-AM"/>
        </w:rPr>
        <w:footnoteReference w:id="11"/>
      </w:r>
      <w:r w:rsidR="00E97AB0" w:rsidRPr="00A71D81">
        <w:rPr>
          <w:rFonts w:ascii="GHEA Grapalat" w:hAnsi="GHEA Grapalat" w:cs="Sylfaen"/>
          <w:sz w:val="20"/>
          <w:lang w:val="es-ES"/>
        </w:rPr>
        <w:t>.</w:t>
      </w:r>
    </w:p>
    <w:p w:rsidR="006C3873" w:rsidRPr="00A71D81" w:rsidRDefault="00887807" w:rsidP="00975F7E">
      <w:pPr>
        <w:ind w:firstLine="708"/>
        <w:jc w:val="both"/>
        <w:rPr>
          <w:rFonts w:ascii="GHEA Grapalat" w:hAnsi="GHEA Grapalat" w:cs="Arial"/>
          <w:sz w:val="22"/>
          <w:szCs w:val="22"/>
          <w:lang w:val="es-ES"/>
        </w:rPr>
      </w:pPr>
      <w:r w:rsidRPr="00A71D81">
        <w:rPr>
          <w:rFonts w:ascii="GHEA Grapalat" w:hAnsi="GHEA Grapalat" w:cs="Arial"/>
          <w:sz w:val="20"/>
          <w:szCs w:val="20"/>
          <w:lang w:val="hy-AM"/>
        </w:rPr>
        <w:t>2</w:t>
      </w:r>
      <w:r w:rsidR="006C3873" w:rsidRPr="00A71D81">
        <w:rPr>
          <w:rFonts w:ascii="GHEA Grapalat" w:hAnsi="GHEA Grapalat" w:cs="Arial"/>
          <w:sz w:val="20"/>
          <w:szCs w:val="20"/>
          <w:lang w:val="es-ES"/>
        </w:rPr>
        <w:t xml:space="preserve">) </w:t>
      </w:r>
      <w:r w:rsidR="00267F44" w:rsidRPr="00A71D81">
        <w:rPr>
          <w:rFonts w:ascii="GHEA Grapalat" w:hAnsi="GHEA Grapalat"/>
          <w:lang w:val="af-ZA"/>
        </w:rPr>
        <w:t>«</w:t>
      </w:r>
      <w:r w:rsidR="00267F44">
        <w:rPr>
          <w:rFonts w:asciiTheme="minorHAnsi" w:hAnsiTheme="minorHAnsi"/>
          <w:b/>
          <w:lang w:val="hy-AM"/>
        </w:rPr>
        <w:t>ՄԿՏԲ-ԳՀԱՊՁԲ 22/7</w:t>
      </w:r>
      <w:r w:rsidR="00267F44" w:rsidRPr="00A71D81">
        <w:rPr>
          <w:rFonts w:ascii="GHEA Grapalat" w:hAnsi="GHEA Grapalat"/>
          <w:lang w:val="af-ZA"/>
        </w:rPr>
        <w:t>»</w:t>
      </w:r>
      <w:r w:rsidR="00267F44" w:rsidRPr="00A71D81">
        <w:rPr>
          <w:rFonts w:ascii="GHEA Grapalat" w:hAnsi="GHEA Grapalat" w:cs="Sylfaen"/>
          <w:b/>
          <w:lang w:val="es-ES"/>
        </w:rPr>
        <w:t>*</w:t>
      </w:r>
      <w:r w:rsidR="006C3873" w:rsidRPr="00A71D81">
        <w:rPr>
          <w:rFonts w:ascii="GHEA Grapalat" w:hAnsi="GHEA Grapalat" w:cs="Arial"/>
          <w:sz w:val="20"/>
          <w:szCs w:val="20"/>
          <w:lang w:val="es-ES"/>
        </w:rPr>
        <w:t>ծածկագրով բաց մրցույթին մասնակցելու շրջանակում`</w:t>
      </w:r>
    </w:p>
    <w:p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lastRenderedPageBreak/>
        <w:t>թույլ չի տվել և (կամ) թույլ չի տալու</w:t>
      </w:r>
      <w:r w:rsidR="003B269F">
        <w:rPr>
          <w:rFonts w:ascii="GHEA Grapalat" w:hAnsi="GHEA Grapalat" w:cs="Arial"/>
          <w:sz w:val="20"/>
          <w:szCs w:val="20"/>
          <w:lang w:val="hy-AM"/>
        </w:rPr>
        <w:t xml:space="preserve">անբարեխիղճ մրցակցություն, </w:t>
      </w:r>
      <w:r w:rsidRPr="00A71D81">
        <w:rPr>
          <w:rFonts w:ascii="GHEA Grapalat" w:hAnsi="GHEA Grapalat" w:cs="Arial"/>
          <w:sz w:val="20"/>
          <w:szCs w:val="20"/>
          <w:lang w:val="es-ES"/>
        </w:rPr>
        <w:t xml:space="preserve"> գերիշխող դիրքի չարաշահում և հակամրցակցային համաձայնություն,</w:t>
      </w:r>
    </w:p>
    <w:p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p>
    <w:p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cs="Sylfaen"/>
          <w:vertAlign w:val="superscript"/>
          <w:lang w:val="hy-AM"/>
        </w:rPr>
        <w:t>մասնակցիանվանումը</w:t>
      </w:r>
    </w:p>
    <w:p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p>
    <w:p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մասնակցիանվանումը</w:t>
      </w:r>
    </w:p>
    <w:p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-ին</w:t>
      </w:r>
    </w:p>
    <w:p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մասնակցիանվանումը</w:t>
      </w:r>
    </w:p>
    <w:p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5F1C06" w:rsidRDefault="005F1C06" w:rsidP="005F1C06">
      <w:pPr>
        <w:ind w:left="720"/>
        <w:jc w:val="both"/>
        <w:rPr>
          <w:rFonts w:ascii="GHEA Grapalat" w:hAnsi="GHEA Grapalat" w:cs="Arial"/>
          <w:sz w:val="20"/>
          <w:szCs w:val="20"/>
          <w:lang w:val="es-ES"/>
        </w:rPr>
      </w:pPr>
    </w:p>
    <w:p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-իիրական շահառուների վերաբերյալ</w:t>
      </w:r>
    </w:p>
    <w:p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sidRPr="00A71D81">
        <w:rPr>
          <w:rFonts w:ascii="GHEA Grapalat" w:hAnsi="GHEA Grapalat" w:cs="Sylfaen"/>
          <w:vertAlign w:val="superscript"/>
          <w:lang w:val="hy-AM"/>
        </w:rPr>
        <w:t>մասնակցիանվանումը</w:t>
      </w:r>
    </w:p>
    <w:p w:rsidR="00BF1194" w:rsidRPr="005F1C06" w:rsidRDefault="00BF1194" w:rsidP="005F1C06">
      <w:pPr>
        <w:jc w:val="both"/>
        <w:rPr>
          <w:rFonts w:ascii="GHEA Grapalat" w:hAnsi="GHEA Grapalat"/>
          <w:sz w:val="22"/>
          <w:szCs w:val="22"/>
          <w:lang w:val="hy-AM"/>
        </w:rPr>
      </w:pPr>
    </w:p>
    <w:p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p>
    <w:p w:rsidR="006C3873" w:rsidRPr="00A71D81" w:rsidRDefault="006C3873" w:rsidP="006C3873">
      <w:pPr>
        <w:jc w:val="right"/>
        <w:rPr>
          <w:rFonts w:ascii="GHEA Grapalat" w:hAnsi="GHEA Grapalat"/>
          <w:sz w:val="10"/>
          <w:szCs w:val="10"/>
          <w:lang w:val="es-ES"/>
        </w:rPr>
      </w:pPr>
    </w:p>
    <w:p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մասնակցիանվանումը</w:t>
      </w:r>
    </w:p>
    <w:p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rsidR="00E97AB0" w:rsidRPr="00A71D81" w:rsidRDefault="00E97AB0" w:rsidP="00CE3A99">
      <w:pPr>
        <w:ind w:firstLine="708"/>
        <w:jc w:val="both"/>
        <w:rPr>
          <w:rFonts w:ascii="GHEA Grapalat" w:hAnsi="GHEA Grapalat"/>
          <w:sz w:val="20"/>
          <w:lang w:val="es-ES"/>
        </w:rPr>
      </w:pPr>
    </w:p>
    <w:p w:rsidR="00E97AB0" w:rsidRPr="00A71D81" w:rsidRDefault="00E97AB0" w:rsidP="00CE3A99">
      <w:pPr>
        <w:ind w:firstLine="708"/>
        <w:jc w:val="both"/>
        <w:rPr>
          <w:rFonts w:ascii="GHEA Grapalat" w:hAnsi="GHEA Grapalat"/>
          <w:sz w:val="20"/>
          <w:lang w:val="es-ES"/>
        </w:rPr>
      </w:pPr>
    </w:p>
    <w:p w:rsidR="00B2572B" w:rsidRPr="00A71D81" w:rsidRDefault="00B2572B" w:rsidP="00EF3662">
      <w:pPr>
        <w:jc w:val="both"/>
        <w:rPr>
          <w:rFonts w:ascii="GHEA Grapalat" w:hAnsi="GHEA Grapalat"/>
          <w:sz w:val="20"/>
          <w:lang w:val="es-ES"/>
        </w:rPr>
      </w:pPr>
    </w:p>
    <w:p w:rsidR="00B2572B" w:rsidRPr="00A71D81" w:rsidRDefault="00B2572B" w:rsidP="00EF3662">
      <w:pPr>
        <w:jc w:val="both"/>
        <w:rPr>
          <w:rFonts w:ascii="GHEA Grapalat" w:hAnsi="GHEA Grapalat"/>
          <w:sz w:val="20"/>
          <w:lang w:val="es-ES"/>
        </w:rPr>
      </w:pPr>
    </w:p>
    <w:p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sz w:val="20"/>
          <w:vertAlign w:val="superscript"/>
          <w:lang w:val="hy-AM"/>
        </w:rPr>
        <w:t>Մասնակցիանվանումը</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rsidR="00B2572B" w:rsidRPr="00A71D81" w:rsidRDefault="00B2572B" w:rsidP="00EF3662">
      <w:pPr>
        <w:jc w:val="both"/>
        <w:rPr>
          <w:rFonts w:ascii="GHEA Grapalat" w:hAnsi="GHEA Grapalat" w:cs="Arial"/>
          <w:sz w:val="20"/>
          <w:vertAlign w:val="superscript"/>
          <w:lang w:val="es-ES"/>
        </w:rPr>
      </w:pPr>
    </w:p>
    <w:p w:rsidR="00B2572B" w:rsidRPr="00A71D81" w:rsidRDefault="00B2572B" w:rsidP="00EF3662">
      <w:pPr>
        <w:jc w:val="both"/>
        <w:rPr>
          <w:rFonts w:ascii="GHEA Grapalat" w:hAnsi="GHEA Grapalat"/>
          <w:sz w:val="20"/>
          <w:lang w:val="hy-AM"/>
        </w:rPr>
      </w:pPr>
    </w:p>
    <w:p w:rsidR="00B2572B" w:rsidRPr="00A71D81" w:rsidRDefault="00B2572B" w:rsidP="00EF3662">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Style w:val="af6"/>
          <w:rFonts w:ascii="GHEA Grapalat" w:hAnsi="GHEA Grapalat" w:cs="Arial"/>
          <w:color w:val="FFFFFF"/>
          <w:sz w:val="20"/>
          <w:lang w:val="hy-AM"/>
        </w:rPr>
        <w:footnoteReference w:id="12"/>
      </w:r>
      <w:r w:rsidRPr="00A71D81">
        <w:rPr>
          <w:rFonts w:ascii="GHEA Grapalat" w:hAnsi="GHEA Grapalat" w:cs="Arial"/>
          <w:sz w:val="20"/>
          <w:lang w:val="hy-AM"/>
        </w:rPr>
        <w:tab/>
      </w:r>
      <w:r w:rsidRPr="00A71D81">
        <w:rPr>
          <w:rFonts w:ascii="GHEA Grapalat" w:hAnsi="GHEA Grapalat" w:cs="Arial"/>
          <w:sz w:val="20"/>
          <w:lang w:val="hy-AM"/>
        </w:rPr>
        <w:tab/>
      </w:r>
    </w:p>
    <w:p w:rsidR="00B2572B" w:rsidRPr="00A71D81" w:rsidRDefault="00B2572B" w:rsidP="00EF3662">
      <w:pPr>
        <w:pStyle w:val="31"/>
        <w:spacing w:line="240" w:lineRule="auto"/>
        <w:jc w:val="right"/>
        <w:rPr>
          <w:rFonts w:ascii="GHEA Grapalat" w:hAnsi="GHEA Grapalat"/>
          <w:b/>
          <w:lang w:val="hy-AM"/>
        </w:rPr>
      </w:pPr>
    </w:p>
    <w:p w:rsidR="00B2572B" w:rsidRPr="00A71D81" w:rsidRDefault="00B2572B" w:rsidP="00EF3662">
      <w:pPr>
        <w:pStyle w:val="31"/>
        <w:spacing w:line="240" w:lineRule="auto"/>
        <w:jc w:val="right"/>
        <w:rPr>
          <w:rFonts w:ascii="GHEA Grapalat" w:hAnsi="GHEA Grapalat"/>
          <w:b/>
          <w:lang w:val="hy-AM"/>
        </w:rPr>
      </w:pPr>
    </w:p>
    <w:p w:rsidR="00CE3A99" w:rsidRPr="00A71D81" w:rsidRDefault="00CE3A99" w:rsidP="00CE3A99">
      <w:pPr>
        <w:pStyle w:val="31"/>
        <w:spacing w:line="240" w:lineRule="auto"/>
        <w:jc w:val="right"/>
        <w:rPr>
          <w:rFonts w:ascii="GHEA Grapalat" w:hAnsi="GHEA Grapalat" w:cs="Sylfaen"/>
          <w:b/>
          <w:lang w:val="hy-AM"/>
        </w:rPr>
      </w:pPr>
      <w:r w:rsidRPr="00A71D81">
        <w:rPr>
          <w:rFonts w:ascii="GHEA Grapalat" w:hAnsi="GHEA Grapalat" w:cs="Sylfaen"/>
          <w:b/>
          <w:lang w:val="hy-AM"/>
        </w:rPr>
        <w:br w:type="page"/>
      </w:r>
    </w:p>
    <w:p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lastRenderedPageBreak/>
        <w:t>Հավելված</w:t>
      </w:r>
      <w:r w:rsidR="00E968EF" w:rsidRPr="00A71D81">
        <w:rPr>
          <w:rFonts w:ascii="GHEA Grapalat" w:hAnsi="GHEA Grapalat" w:cs="Arial"/>
          <w:b/>
          <w:i w:val="0"/>
          <w:lang w:val="hy-AM"/>
        </w:rPr>
        <w:t>1.1</w:t>
      </w:r>
    </w:p>
    <w:p w:rsidR="000B1088" w:rsidRPr="00A71D81" w:rsidRDefault="007C63EA" w:rsidP="000B1088">
      <w:pPr>
        <w:pStyle w:val="31"/>
        <w:spacing w:line="240" w:lineRule="auto"/>
        <w:jc w:val="right"/>
        <w:rPr>
          <w:rFonts w:ascii="GHEA Grapalat" w:hAnsi="GHEA Grapalat" w:cs="Arial"/>
          <w:b/>
          <w:lang w:val="hy-AM"/>
        </w:rPr>
      </w:pPr>
      <w:r w:rsidRPr="00A71D81">
        <w:rPr>
          <w:rFonts w:ascii="GHEA Grapalat" w:hAnsi="GHEA Grapalat"/>
          <w:sz w:val="24"/>
          <w:szCs w:val="24"/>
          <w:lang w:val="af-ZA"/>
        </w:rPr>
        <w:t>«</w:t>
      </w:r>
      <w:r>
        <w:rPr>
          <w:rFonts w:asciiTheme="minorHAnsi" w:hAnsiTheme="minorHAnsi"/>
          <w:b/>
          <w:lang w:val="hy-AM"/>
        </w:rPr>
        <w:t>ՄԿՏԲ-ԳՀԱՊՁԲ 22/7</w:t>
      </w:r>
      <w:r w:rsidRPr="00A71D81">
        <w:rPr>
          <w:rFonts w:ascii="GHEA Grapalat" w:hAnsi="GHEA Grapalat"/>
          <w:sz w:val="24"/>
          <w:szCs w:val="24"/>
          <w:lang w:val="af-ZA"/>
        </w:rPr>
        <w:t>»</w:t>
      </w:r>
      <w:r w:rsidRPr="00A71D81">
        <w:rPr>
          <w:rFonts w:ascii="GHEA Grapalat" w:hAnsi="GHEA Grapalat" w:cs="Sylfaen"/>
          <w:b/>
          <w:lang w:val="es-ES"/>
        </w:rPr>
        <w:t>*</w:t>
      </w:r>
      <w:r w:rsidR="000B1088" w:rsidRPr="00A71D81">
        <w:rPr>
          <w:rFonts w:ascii="GHEA Grapalat" w:hAnsi="GHEA Grapalat" w:cs="Sylfaen"/>
          <w:b/>
          <w:lang w:val="hy-AM"/>
        </w:rPr>
        <w:t>ծածկագրով</w:t>
      </w:r>
    </w:p>
    <w:p w:rsidR="000B1088" w:rsidRPr="00A71D81" w:rsidRDefault="008E0E1C" w:rsidP="000B1088">
      <w:pPr>
        <w:pStyle w:val="31"/>
        <w:spacing w:line="240" w:lineRule="auto"/>
        <w:jc w:val="right"/>
        <w:rPr>
          <w:rFonts w:ascii="GHEA Grapalat" w:hAnsi="GHEA Grapalat" w:cs="Arial"/>
          <w:b/>
          <w:lang w:val="hy-AM"/>
        </w:rPr>
      </w:pPr>
      <w:r>
        <w:rPr>
          <w:rFonts w:asciiTheme="minorHAnsi" w:hAnsiTheme="minorHAnsi" w:cs="Sylfaen"/>
          <w:b/>
          <w:lang w:val="hy-AM"/>
        </w:rPr>
        <w:t xml:space="preserve">Գնանշման հարցման </w:t>
      </w:r>
      <w:r w:rsidR="000B1088" w:rsidRPr="00A71D81">
        <w:rPr>
          <w:rFonts w:ascii="GHEA Grapalat" w:hAnsi="GHEA Grapalat" w:cs="Sylfaen"/>
          <w:b/>
          <w:lang w:val="hy-AM"/>
        </w:rPr>
        <w:t>հրավերի</w:t>
      </w:r>
    </w:p>
    <w:p w:rsidR="000B1088" w:rsidRPr="00A71D81" w:rsidRDefault="000B1088" w:rsidP="000B1088">
      <w:pPr>
        <w:ind w:left="-66"/>
        <w:jc w:val="center"/>
        <w:rPr>
          <w:rFonts w:ascii="GHEA Grapalat" w:hAnsi="GHEA Grapalat"/>
          <w:b/>
          <w:lang w:val="hy-AM"/>
        </w:rPr>
      </w:pPr>
    </w:p>
    <w:p w:rsidR="000B1088" w:rsidRPr="00A71D81" w:rsidRDefault="000B1088" w:rsidP="000B1088">
      <w:pPr>
        <w:pStyle w:val="3"/>
        <w:spacing w:line="240" w:lineRule="auto"/>
        <w:ind w:firstLine="567"/>
        <w:jc w:val="left"/>
        <w:rPr>
          <w:rFonts w:ascii="GHEA Grapalat" w:hAnsi="GHEA Grapalat"/>
          <w:b/>
          <w:lang w:val="hy-AM"/>
        </w:rPr>
      </w:pPr>
    </w:p>
    <w:p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rsidR="000B1088" w:rsidRPr="00A71D81" w:rsidRDefault="000B1088" w:rsidP="000B1088">
      <w:pPr>
        <w:pStyle w:val="3"/>
        <w:spacing w:line="240" w:lineRule="auto"/>
        <w:ind w:firstLine="567"/>
        <w:rPr>
          <w:rFonts w:ascii="GHEA Grapalat" w:hAnsi="GHEA Grapalat" w:cs="Arial"/>
          <w:lang w:val="es-ES"/>
        </w:rPr>
      </w:pPr>
    </w:p>
    <w:p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8E0E1C" w:rsidRPr="00A71D81">
        <w:rPr>
          <w:rFonts w:ascii="GHEA Grapalat" w:hAnsi="GHEA Grapalat"/>
          <w:lang w:val="af-ZA"/>
        </w:rPr>
        <w:t>«</w:t>
      </w:r>
      <w:r w:rsidR="008E0E1C">
        <w:rPr>
          <w:rFonts w:asciiTheme="minorHAnsi" w:hAnsiTheme="minorHAnsi"/>
          <w:b/>
          <w:lang w:val="hy-AM"/>
        </w:rPr>
        <w:t>ՄԿՏԲ-ԳՀԱՊՁԲ 22/7</w:t>
      </w:r>
      <w:r w:rsidR="008E0E1C" w:rsidRPr="00A71D81">
        <w:rPr>
          <w:rFonts w:ascii="GHEA Grapalat" w:hAnsi="GHEA Grapalat"/>
          <w:lang w:val="af-ZA"/>
        </w:rPr>
        <w:t>»</w:t>
      </w:r>
      <w:r w:rsidR="008E0E1C" w:rsidRPr="00A71D81">
        <w:rPr>
          <w:rFonts w:ascii="GHEA Grapalat" w:hAnsi="GHEA Grapalat" w:cs="Sylfaen"/>
          <w:b/>
          <w:lang w:val="es-ES"/>
        </w:rPr>
        <w:t>*</w:t>
      </w:r>
    </w:p>
    <w:p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hy-AM"/>
        </w:rPr>
        <w:t>մասնակցի անվանումը</w:t>
      </w:r>
    </w:p>
    <w:p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8E0E1C">
        <w:rPr>
          <w:rFonts w:asciiTheme="minorHAnsi" w:hAnsiTheme="minorHAnsi" w:cs="Arial"/>
          <w:sz w:val="20"/>
          <w:szCs w:val="20"/>
          <w:lang w:val="hy-AM"/>
        </w:rPr>
        <w:t xml:space="preserve">գնանշման հարցման </w:t>
      </w:r>
      <w:r w:rsidRPr="00A71D81">
        <w:rPr>
          <w:rFonts w:ascii="GHEA Grapalat" w:hAnsi="GHEA Grapalat" w:cs="Arial"/>
          <w:sz w:val="20"/>
          <w:szCs w:val="20"/>
          <w:lang w:val="es-ES"/>
        </w:rPr>
        <w:t xml:space="preserve">շրջանակում ըստ չափաբաժինների ստորև ներկայացնում է իր կողմից առաջարկվող ապրանքի ամբողջական նկարագիրը </w:t>
      </w:r>
    </w:p>
    <w:p w:rsidR="000B1088" w:rsidRPr="00A71D81" w:rsidRDefault="000B1088" w:rsidP="000B1088">
      <w:pPr>
        <w:pStyle w:val="3"/>
        <w:spacing w:line="240" w:lineRule="auto"/>
        <w:ind w:firstLine="567"/>
        <w:rPr>
          <w:rFonts w:ascii="GHEA Grapalat" w:hAnsi="GHEA Grapalat" w:cs="Arial"/>
          <w:lang w:val="es-ES"/>
        </w:rPr>
      </w:pPr>
    </w:p>
    <w:p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rsidTr="007760A5">
        <w:tc>
          <w:tcPr>
            <w:tcW w:w="1368" w:type="dxa"/>
            <w:vMerge w:val="restart"/>
            <w:vAlign w:val="center"/>
          </w:tcPr>
          <w:p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rsidTr="007760A5">
        <w:tc>
          <w:tcPr>
            <w:tcW w:w="1368" w:type="dxa"/>
            <w:vMerge/>
            <w:vAlign w:val="center"/>
          </w:tcPr>
          <w:p w:rsidR="00ED36CA" w:rsidRPr="00A71D81" w:rsidRDefault="00ED36CA" w:rsidP="007760A5">
            <w:pPr>
              <w:jc w:val="center"/>
              <w:rPr>
                <w:rFonts w:ascii="GHEA Grapalat" w:hAnsi="GHEA Grapalat"/>
                <w:b/>
                <w:bCs/>
                <w:sz w:val="16"/>
                <w:szCs w:val="18"/>
                <w:lang w:val="es-ES"/>
              </w:rPr>
            </w:pPr>
          </w:p>
        </w:tc>
        <w:tc>
          <w:tcPr>
            <w:tcW w:w="1460" w:type="dxa"/>
            <w:vAlign w:val="center"/>
          </w:tcPr>
          <w:p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rsidR="00ED36CA" w:rsidRPr="00A71D81" w:rsidRDefault="00ED36CA" w:rsidP="007760A5">
            <w:pPr>
              <w:jc w:val="center"/>
              <w:rPr>
                <w:rFonts w:ascii="GHEA Grapalat" w:hAnsi="GHEA Grapalat"/>
                <w:b/>
                <w:bCs/>
                <w:sz w:val="16"/>
                <w:szCs w:val="18"/>
                <w:lang w:val="hy-AM"/>
              </w:rPr>
            </w:pPr>
            <w:r w:rsidRPr="00A71D81">
              <w:rPr>
                <w:rFonts w:ascii="GHEA Grapalat" w:hAnsi="GHEA Grapalat"/>
                <w:b/>
                <w:bCs/>
                <w:sz w:val="16"/>
                <w:szCs w:val="18"/>
                <w:lang w:val="hy-AM"/>
              </w:rPr>
              <w:t>մակնիշը</w:t>
            </w:r>
          </w:p>
        </w:tc>
        <w:tc>
          <w:tcPr>
            <w:tcW w:w="1530" w:type="dxa"/>
            <w:vAlign w:val="center"/>
          </w:tcPr>
          <w:p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rsidTr="007760A5">
        <w:tc>
          <w:tcPr>
            <w:tcW w:w="1368" w:type="dxa"/>
          </w:tcPr>
          <w:p w:rsidR="00ED36CA" w:rsidRPr="00A71D81" w:rsidRDefault="00ED36CA" w:rsidP="007760A5">
            <w:pPr>
              <w:pStyle w:val="3"/>
              <w:spacing w:line="240" w:lineRule="auto"/>
              <w:jc w:val="left"/>
              <w:rPr>
                <w:rFonts w:ascii="GHEA Grapalat" w:hAnsi="GHEA Grapalat"/>
                <w:b/>
                <w:lang w:val="hy-AM"/>
              </w:rPr>
            </w:pPr>
          </w:p>
        </w:tc>
        <w:tc>
          <w:tcPr>
            <w:tcW w:w="1460" w:type="dxa"/>
          </w:tcPr>
          <w:p w:rsidR="00ED36CA" w:rsidRPr="00A71D81" w:rsidRDefault="00ED36CA" w:rsidP="007760A5">
            <w:pPr>
              <w:pStyle w:val="3"/>
              <w:spacing w:line="240" w:lineRule="auto"/>
              <w:jc w:val="left"/>
              <w:rPr>
                <w:rFonts w:ascii="GHEA Grapalat" w:hAnsi="GHEA Grapalat"/>
                <w:b/>
                <w:lang w:val="hy-AM"/>
              </w:rPr>
            </w:pPr>
          </w:p>
        </w:tc>
        <w:tc>
          <w:tcPr>
            <w:tcW w:w="2003" w:type="dxa"/>
          </w:tcPr>
          <w:p w:rsidR="00ED36CA" w:rsidRPr="00A71D81" w:rsidRDefault="00ED36CA" w:rsidP="007760A5">
            <w:pPr>
              <w:pStyle w:val="3"/>
              <w:spacing w:line="240" w:lineRule="auto"/>
              <w:jc w:val="left"/>
              <w:rPr>
                <w:rFonts w:ascii="GHEA Grapalat" w:hAnsi="GHEA Grapalat"/>
                <w:b/>
                <w:lang w:val="hy-AM"/>
              </w:rPr>
            </w:pPr>
          </w:p>
        </w:tc>
        <w:tc>
          <w:tcPr>
            <w:tcW w:w="1757" w:type="dxa"/>
          </w:tcPr>
          <w:p w:rsidR="00ED36CA" w:rsidRPr="00A71D81" w:rsidRDefault="00ED36CA" w:rsidP="007760A5">
            <w:pPr>
              <w:pStyle w:val="3"/>
              <w:spacing w:line="240" w:lineRule="auto"/>
              <w:jc w:val="left"/>
              <w:rPr>
                <w:rFonts w:ascii="GHEA Grapalat" w:hAnsi="GHEA Grapalat"/>
                <w:b/>
                <w:lang w:val="hy-AM"/>
              </w:rPr>
            </w:pPr>
          </w:p>
        </w:tc>
        <w:tc>
          <w:tcPr>
            <w:tcW w:w="1530" w:type="dxa"/>
          </w:tcPr>
          <w:p w:rsidR="00ED36CA" w:rsidRPr="00A71D81" w:rsidRDefault="00ED36CA" w:rsidP="007760A5">
            <w:pPr>
              <w:pStyle w:val="3"/>
              <w:spacing w:line="240" w:lineRule="auto"/>
              <w:jc w:val="left"/>
              <w:rPr>
                <w:rFonts w:ascii="GHEA Grapalat" w:hAnsi="GHEA Grapalat"/>
                <w:b/>
                <w:lang w:val="hy-AM"/>
              </w:rPr>
            </w:pPr>
          </w:p>
        </w:tc>
        <w:tc>
          <w:tcPr>
            <w:tcW w:w="1800" w:type="dxa"/>
          </w:tcPr>
          <w:p w:rsidR="00ED36CA" w:rsidRPr="00A71D81" w:rsidRDefault="00ED36CA" w:rsidP="007760A5">
            <w:pPr>
              <w:pStyle w:val="3"/>
              <w:spacing w:line="240" w:lineRule="auto"/>
              <w:jc w:val="left"/>
              <w:rPr>
                <w:rFonts w:ascii="GHEA Grapalat" w:hAnsi="GHEA Grapalat"/>
                <w:b/>
                <w:lang w:val="hy-AM"/>
              </w:rPr>
            </w:pPr>
          </w:p>
        </w:tc>
      </w:tr>
      <w:tr w:rsidR="00ED36CA" w:rsidRPr="00A71D81" w:rsidTr="007760A5">
        <w:tc>
          <w:tcPr>
            <w:tcW w:w="1368" w:type="dxa"/>
          </w:tcPr>
          <w:p w:rsidR="00ED36CA" w:rsidRPr="00A71D81" w:rsidRDefault="00ED36CA" w:rsidP="007760A5">
            <w:pPr>
              <w:pStyle w:val="3"/>
              <w:spacing w:line="240" w:lineRule="auto"/>
              <w:jc w:val="left"/>
              <w:rPr>
                <w:rFonts w:ascii="GHEA Grapalat" w:hAnsi="GHEA Grapalat"/>
                <w:b/>
                <w:lang w:val="hy-AM"/>
              </w:rPr>
            </w:pPr>
          </w:p>
        </w:tc>
        <w:tc>
          <w:tcPr>
            <w:tcW w:w="1460" w:type="dxa"/>
          </w:tcPr>
          <w:p w:rsidR="00ED36CA" w:rsidRPr="00A71D81" w:rsidRDefault="00ED36CA" w:rsidP="007760A5">
            <w:pPr>
              <w:pStyle w:val="3"/>
              <w:spacing w:line="240" w:lineRule="auto"/>
              <w:jc w:val="left"/>
              <w:rPr>
                <w:rFonts w:ascii="GHEA Grapalat" w:hAnsi="GHEA Grapalat"/>
                <w:b/>
                <w:lang w:val="hy-AM"/>
              </w:rPr>
            </w:pPr>
          </w:p>
        </w:tc>
        <w:tc>
          <w:tcPr>
            <w:tcW w:w="2003" w:type="dxa"/>
          </w:tcPr>
          <w:p w:rsidR="00ED36CA" w:rsidRPr="00A71D81" w:rsidRDefault="00ED36CA" w:rsidP="007760A5">
            <w:pPr>
              <w:pStyle w:val="3"/>
              <w:spacing w:line="240" w:lineRule="auto"/>
              <w:jc w:val="left"/>
              <w:rPr>
                <w:rFonts w:ascii="GHEA Grapalat" w:hAnsi="GHEA Grapalat"/>
                <w:b/>
                <w:lang w:val="hy-AM"/>
              </w:rPr>
            </w:pPr>
          </w:p>
        </w:tc>
        <w:tc>
          <w:tcPr>
            <w:tcW w:w="1757" w:type="dxa"/>
          </w:tcPr>
          <w:p w:rsidR="00ED36CA" w:rsidRPr="00A71D81" w:rsidRDefault="00ED36CA" w:rsidP="007760A5">
            <w:pPr>
              <w:pStyle w:val="3"/>
              <w:spacing w:line="240" w:lineRule="auto"/>
              <w:jc w:val="left"/>
              <w:rPr>
                <w:rFonts w:ascii="GHEA Grapalat" w:hAnsi="GHEA Grapalat"/>
                <w:b/>
                <w:lang w:val="hy-AM"/>
              </w:rPr>
            </w:pPr>
          </w:p>
        </w:tc>
        <w:tc>
          <w:tcPr>
            <w:tcW w:w="1530" w:type="dxa"/>
          </w:tcPr>
          <w:p w:rsidR="00ED36CA" w:rsidRPr="00A71D81" w:rsidRDefault="00ED36CA" w:rsidP="007760A5">
            <w:pPr>
              <w:pStyle w:val="3"/>
              <w:spacing w:line="240" w:lineRule="auto"/>
              <w:jc w:val="left"/>
              <w:rPr>
                <w:rFonts w:ascii="GHEA Grapalat" w:hAnsi="GHEA Grapalat"/>
                <w:b/>
                <w:lang w:val="hy-AM"/>
              </w:rPr>
            </w:pPr>
          </w:p>
        </w:tc>
        <w:tc>
          <w:tcPr>
            <w:tcW w:w="1800" w:type="dxa"/>
          </w:tcPr>
          <w:p w:rsidR="00ED36CA" w:rsidRPr="00A71D81" w:rsidRDefault="00ED36CA" w:rsidP="007760A5">
            <w:pPr>
              <w:pStyle w:val="3"/>
              <w:spacing w:line="240" w:lineRule="auto"/>
              <w:jc w:val="left"/>
              <w:rPr>
                <w:rFonts w:ascii="GHEA Grapalat" w:hAnsi="GHEA Grapalat"/>
                <w:b/>
                <w:lang w:val="hy-AM"/>
              </w:rPr>
            </w:pPr>
          </w:p>
        </w:tc>
      </w:tr>
      <w:tr w:rsidR="00ED36CA" w:rsidRPr="00A71D81" w:rsidTr="007760A5">
        <w:tc>
          <w:tcPr>
            <w:tcW w:w="1368" w:type="dxa"/>
          </w:tcPr>
          <w:p w:rsidR="00ED36CA" w:rsidRPr="00A71D81" w:rsidRDefault="00ED36CA" w:rsidP="007760A5">
            <w:pPr>
              <w:pStyle w:val="3"/>
              <w:spacing w:line="240" w:lineRule="auto"/>
              <w:jc w:val="left"/>
              <w:rPr>
                <w:rFonts w:ascii="GHEA Grapalat" w:hAnsi="GHEA Grapalat"/>
                <w:b/>
                <w:lang w:val="hy-AM"/>
              </w:rPr>
            </w:pPr>
          </w:p>
        </w:tc>
        <w:tc>
          <w:tcPr>
            <w:tcW w:w="1460" w:type="dxa"/>
          </w:tcPr>
          <w:p w:rsidR="00ED36CA" w:rsidRPr="00A71D81" w:rsidRDefault="00ED36CA" w:rsidP="007760A5">
            <w:pPr>
              <w:pStyle w:val="3"/>
              <w:spacing w:line="240" w:lineRule="auto"/>
              <w:jc w:val="left"/>
              <w:rPr>
                <w:rFonts w:ascii="GHEA Grapalat" w:hAnsi="GHEA Grapalat"/>
                <w:b/>
                <w:lang w:val="hy-AM"/>
              </w:rPr>
            </w:pPr>
          </w:p>
        </w:tc>
        <w:tc>
          <w:tcPr>
            <w:tcW w:w="2003" w:type="dxa"/>
          </w:tcPr>
          <w:p w:rsidR="00ED36CA" w:rsidRPr="00A71D81" w:rsidRDefault="00ED36CA" w:rsidP="007760A5">
            <w:pPr>
              <w:pStyle w:val="3"/>
              <w:spacing w:line="240" w:lineRule="auto"/>
              <w:jc w:val="left"/>
              <w:rPr>
                <w:rFonts w:ascii="GHEA Grapalat" w:hAnsi="GHEA Grapalat"/>
                <w:b/>
                <w:lang w:val="hy-AM"/>
              </w:rPr>
            </w:pPr>
          </w:p>
        </w:tc>
        <w:tc>
          <w:tcPr>
            <w:tcW w:w="1757" w:type="dxa"/>
          </w:tcPr>
          <w:p w:rsidR="00ED36CA" w:rsidRPr="00A71D81" w:rsidRDefault="00ED36CA" w:rsidP="007760A5">
            <w:pPr>
              <w:pStyle w:val="3"/>
              <w:spacing w:line="240" w:lineRule="auto"/>
              <w:jc w:val="left"/>
              <w:rPr>
                <w:rFonts w:ascii="GHEA Grapalat" w:hAnsi="GHEA Grapalat"/>
                <w:b/>
                <w:lang w:val="hy-AM"/>
              </w:rPr>
            </w:pPr>
          </w:p>
        </w:tc>
        <w:tc>
          <w:tcPr>
            <w:tcW w:w="1530" w:type="dxa"/>
          </w:tcPr>
          <w:p w:rsidR="00ED36CA" w:rsidRPr="00A71D81" w:rsidRDefault="00ED36CA" w:rsidP="007760A5">
            <w:pPr>
              <w:pStyle w:val="3"/>
              <w:spacing w:line="240" w:lineRule="auto"/>
              <w:jc w:val="left"/>
              <w:rPr>
                <w:rFonts w:ascii="GHEA Grapalat" w:hAnsi="GHEA Grapalat"/>
                <w:b/>
                <w:lang w:val="hy-AM"/>
              </w:rPr>
            </w:pPr>
          </w:p>
        </w:tc>
        <w:tc>
          <w:tcPr>
            <w:tcW w:w="1800" w:type="dxa"/>
          </w:tcPr>
          <w:p w:rsidR="00ED36CA" w:rsidRPr="00A71D81" w:rsidRDefault="00ED36CA" w:rsidP="007760A5">
            <w:pPr>
              <w:pStyle w:val="3"/>
              <w:spacing w:line="240" w:lineRule="auto"/>
              <w:jc w:val="left"/>
              <w:rPr>
                <w:rFonts w:ascii="GHEA Grapalat" w:hAnsi="GHEA Grapalat"/>
                <w:b/>
                <w:lang w:val="hy-AM"/>
              </w:rPr>
            </w:pPr>
          </w:p>
        </w:tc>
      </w:tr>
    </w:tbl>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rPr>
          <w:rFonts w:ascii="GHEA Grapalat" w:hAnsi="GHEA Grapalat"/>
          <w:sz w:val="20"/>
          <w:lang w:val="es-ES"/>
        </w:rPr>
      </w:pPr>
    </w:p>
    <w:p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p>
    <w:p w:rsidR="000B1088" w:rsidRPr="00A71D81" w:rsidRDefault="000B1088"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մասնակցի անվանումը (ղեկավարի պաշտոնը, անուն ազգանունը)  </w:t>
      </w:r>
      <w:r w:rsidRPr="00A71D81">
        <w:rPr>
          <w:rFonts w:ascii="GHEA Grapalat" w:hAnsi="GHEA Grapalat" w:cs="Sylfaen"/>
          <w:sz w:val="20"/>
          <w:vertAlign w:val="superscript"/>
          <w:lang w:val="hy-AM"/>
        </w:rPr>
        <w:tab/>
      </w:r>
      <w:r w:rsidRPr="00A71D81">
        <w:rPr>
          <w:rFonts w:ascii="GHEA Grapalat" w:hAnsi="GHEA Grapalat" w:cs="Sylfaen"/>
          <w:sz w:val="20"/>
          <w:vertAlign w:val="superscript"/>
          <w:lang w:val="hy-AM"/>
        </w:rPr>
        <w:tab/>
        <w:t>ստորագրություն</w:t>
      </w:r>
    </w:p>
    <w:p w:rsidR="000B1088" w:rsidRPr="00A71D81" w:rsidRDefault="000B1088" w:rsidP="000B1088">
      <w:pPr>
        <w:jc w:val="right"/>
        <w:rPr>
          <w:rFonts w:ascii="GHEA Grapalat" w:hAnsi="GHEA Grapalat" w:cs="Sylfaen"/>
          <w:sz w:val="20"/>
          <w:lang w:val="hy-AM"/>
        </w:rPr>
      </w:pPr>
    </w:p>
    <w:p w:rsidR="000B1088" w:rsidRPr="00A71D81" w:rsidRDefault="000B1088" w:rsidP="000B1088">
      <w:pPr>
        <w:jc w:val="right"/>
        <w:rPr>
          <w:rFonts w:ascii="GHEA Grapalat" w:hAnsi="GHEA Grapalat" w:cs="Sylfaen"/>
          <w:sz w:val="20"/>
          <w:lang w:val="hy-AM"/>
        </w:rPr>
      </w:pPr>
    </w:p>
    <w:p w:rsidR="000B1088" w:rsidRPr="00A71D81" w:rsidRDefault="000B1088" w:rsidP="000B1088">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Fonts w:ascii="GHEA Grapalat" w:hAnsi="GHEA Grapalat" w:cs="Arial"/>
          <w:sz w:val="20"/>
          <w:lang w:val="hy-AM"/>
        </w:rPr>
        <w:tab/>
      </w:r>
      <w:r w:rsidRPr="00A71D81">
        <w:rPr>
          <w:rFonts w:ascii="GHEA Grapalat" w:hAnsi="GHEA Grapalat" w:cs="Arial"/>
          <w:sz w:val="20"/>
          <w:lang w:val="hy-AM"/>
        </w:rPr>
        <w:tab/>
      </w:r>
    </w:p>
    <w:p w:rsidR="000B1088" w:rsidRPr="00A71D81" w:rsidRDefault="000B1088" w:rsidP="000B1088">
      <w:pPr>
        <w:jc w:val="right"/>
        <w:rPr>
          <w:rFonts w:ascii="GHEA Grapalat" w:hAnsi="GHEA Grapalat"/>
          <w:sz w:val="20"/>
          <w:lang w:val="hy-AM"/>
        </w:rPr>
      </w:pPr>
    </w:p>
    <w:p w:rsidR="000B1088" w:rsidRPr="00A71D81" w:rsidRDefault="000B1088" w:rsidP="000B1088">
      <w:pPr>
        <w:jc w:val="right"/>
        <w:rPr>
          <w:rFonts w:ascii="GHEA Grapalat" w:hAnsi="GHEA Grapalat"/>
          <w:sz w:val="20"/>
          <w:lang w:val="hy-AM"/>
        </w:rPr>
      </w:pPr>
    </w:p>
    <w:p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*լրացվումէհանձնաժողովիքարտուղարիկողմից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մինչևհրավերըտեղեկագրումհրապարակելը:</w:t>
      </w: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Default="00BF1194" w:rsidP="000B1088">
      <w:pPr>
        <w:pStyle w:val="31"/>
        <w:spacing w:line="240" w:lineRule="auto"/>
        <w:ind w:firstLine="0"/>
        <w:jc w:val="right"/>
        <w:rPr>
          <w:rFonts w:asciiTheme="minorHAnsi" w:hAnsiTheme="minorHAnsi"/>
          <w:b/>
          <w:lang w:val="hy-AM"/>
        </w:rPr>
      </w:pPr>
    </w:p>
    <w:p w:rsidR="008E0E1C" w:rsidRDefault="008E0E1C" w:rsidP="000B1088">
      <w:pPr>
        <w:pStyle w:val="31"/>
        <w:spacing w:line="240" w:lineRule="auto"/>
        <w:ind w:firstLine="0"/>
        <w:jc w:val="right"/>
        <w:rPr>
          <w:rFonts w:asciiTheme="minorHAnsi" w:hAnsiTheme="minorHAnsi"/>
          <w:b/>
          <w:lang w:val="hy-AM"/>
        </w:rPr>
      </w:pPr>
    </w:p>
    <w:p w:rsidR="008E0E1C" w:rsidRDefault="008E0E1C" w:rsidP="000B1088">
      <w:pPr>
        <w:pStyle w:val="31"/>
        <w:spacing w:line="240" w:lineRule="auto"/>
        <w:ind w:firstLine="0"/>
        <w:jc w:val="right"/>
        <w:rPr>
          <w:rFonts w:asciiTheme="minorHAnsi" w:hAnsiTheme="minorHAnsi"/>
          <w:b/>
          <w:lang w:val="hy-AM"/>
        </w:rPr>
      </w:pPr>
    </w:p>
    <w:p w:rsidR="008E0E1C" w:rsidRDefault="008E0E1C" w:rsidP="000B1088">
      <w:pPr>
        <w:pStyle w:val="31"/>
        <w:spacing w:line="240" w:lineRule="auto"/>
        <w:ind w:firstLine="0"/>
        <w:jc w:val="right"/>
        <w:rPr>
          <w:rFonts w:asciiTheme="minorHAnsi" w:hAnsiTheme="minorHAnsi"/>
          <w:b/>
          <w:lang w:val="hy-AM"/>
        </w:rPr>
      </w:pPr>
    </w:p>
    <w:p w:rsidR="008E0E1C" w:rsidRDefault="008E0E1C" w:rsidP="000B1088">
      <w:pPr>
        <w:pStyle w:val="31"/>
        <w:spacing w:line="240" w:lineRule="auto"/>
        <w:ind w:firstLine="0"/>
        <w:jc w:val="right"/>
        <w:rPr>
          <w:rFonts w:asciiTheme="minorHAnsi" w:hAnsiTheme="minorHAnsi"/>
          <w:b/>
          <w:lang w:val="hy-AM"/>
        </w:rPr>
      </w:pPr>
    </w:p>
    <w:p w:rsidR="008E0E1C" w:rsidRPr="008E0E1C" w:rsidRDefault="008E0E1C" w:rsidP="000B1088">
      <w:pPr>
        <w:pStyle w:val="31"/>
        <w:spacing w:line="240" w:lineRule="auto"/>
        <w:ind w:firstLine="0"/>
        <w:jc w:val="right"/>
        <w:rPr>
          <w:rFonts w:asciiTheme="minorHAnsi" w:hAnsiTheme="minorHAnsi"/>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rsidR="00BF1194" w:rsidRPr="00A71D81" w:rsidRDefault="008E0E1C" w:rsidP="00BF1194">
      <w:pPr>
        <w:pStyle w:val="31"/>
        <w:spacing w:line="240" w:lineRule="auto"/>
        <w:jc w:val="right"/>
        <w:rPr>
          <w:rFonts w:ascii="GHEA Grapalat" w:hAnsi="GHEA Grapalat" w:cs="Arial"/>
          <w:b/>
          <w:lang w:val="hy-AM"/>
        </w:rPr>
      </w:pPr>
      <w:r w:rsidRPr="00A71D81">
        <w:rPr>
          <w:rFonts w:ascii="GHEA Grapalat" w:hAnsi="GHEA Grapalat"/>
          <w:sz w:val="24"/>
          <w:szCs w:val="24"/>
          <w:lang w:val="af-ZA"/>
        </w:rPr>
        <w:t>«</w:t>
      </w:r>
      <w:r>
        <w:rPr>
          <w:rFonts w:asciiTheme="minorHAnsi" w:hAnsiTheme="minorHAnsi"/>
          <w:b/>
          <w:lang w:val="hy-AM"/>
        </w:rPr>
        <w:t>ՄԿՏԲ-ԳՀԱՊՁԲ 22/7</w:t>
      </w:r>
      <w:r w:rsidRPr="00A71D81">
        <w:rPr>
          <w:rFonts w:ascii="GHEA Grapalat" w:hAnsi="GHEA Grapalat"/>
          <w:sz w:val="24"/>
          <w:szCs w:val="24"/>
          <w:lang w:val="af-ZA"/>
        </w:rPr>
        <w:t>»</w:t>
      </w:r>
      <w:r w:rsidRPr="00A71D81">
        <w:rPr>
          <w:rFonts w:ascii="GHEA Grapalat" w:hAnsi="GHEA Grapalat" w:cs="Sylfaen"/>
          <w:b/>
          <w:lang w:val="es-ES"/>
        </w:rPr>
        <w:t>*</w:t>
      </w:r>
      <w:r w:rsidR="00BF1194" w:rsidRPr="00A71D81">
        <w:rPr>
          <w:rFonts w:ascii="GHEA Grapalat" w:hAnsi="GHEA Grapalat" w:cs="Sylfaen"/>
          <w:b/>
          <w:lang w:val="hy-AM"/>
        </w:rPr>
        <w:t>ծածկագրով</w:t>
      </w:r>
    </w:p>
    <w:p w:rsidR="00BF1194" w:rsidRPr="00A71D81" w:rsidRDefault="008E0E1C" w:rsidP="00BF1194">
      <w:pPr>
        <w:pStyle w:val="31"/>
        <w:spacing w:line="240" w:lineRule="auto"/>
        <w:jc w:val="right"/>
        <w:rPr>
          <w:rFonts w:ascii="GHEA Grapalat" w:hAnsi="GHEA Grapalat" w:cs="Arial"/>
          <w:b/>
          <w:lang w:val="hy-AM"/>
        </w:rPr>
      </w:pPr>
      <w:r>
        <w:rPr>
          <w:rFonts w:asciiTheme="minorHAnsi" w:hAnsiTheme="minorHAnsi" w:cs="Sylfaen"/>
          <w:b/>
          <w:lang w:val="hy-AM"/>
        </w:rPr>
        <w:t xml:space="preserve">Գնանշման հարցման </w:t>
      </w:r>
      <w:r w:rsidR="00BF1194" w:rsidRPr="00A71D81">
        <w:rPr>
          <w:rFonts w:ascii="GHEA Grapalat" w:hAnsi="GHEA Grapalat" w:cs="Sylfaen"/>
          <w:b/>
          <w:lang w:val="hy-AM"/>
        </w:rPr>
        <w:t>հրավերի</w:t>
      </w: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rsidR="00BF1194" w:rsidRPr="00A71D81" w:rsidRDefault="00BF1194" w:rsidP="00BF1194">
      <w:pPr>
        <w:ind w:left="360" w:hanging="360"/>
        <w:jc w:val="center"/>
        <w:rPr>
          <w:rFonts w:ascii="GHEA Grapalat" w:eastAsia="GHEA Grapalat" w:hAnsi="GHEA Grapalat" w:cs="GHEA Grapalat"/>
          <w:lang w:val="hy-AM"/>
        </w:rPr>
      </w:pPr>
    </w:p>
    <w:p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ստորագրման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էջերի քանակը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rPr>
          <w:rFonts w:ascii="GHEA Grapalat" w:eastAsia="GHEA Grapalat" w:hAnsi="GHEA Grapalat" w:cs="GHEA Grapalat"/>
        </w:rPr>
      </w:pPr>
    </w:p>
    <w:p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Բաժնետոմսերիցուցակման տվյալները</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Փողոցի անվանումը, շենքը </w:t>
            </w:r>
            <w:r w:rsidRPr="00A71D81">
              <w:rPr>
                <w:rFonts w:ascii="GHEA Grapalat" w:eastAsia="GHEA Grapalat" w:hAnsi="GHEA Grapalat" w:cs="GHEA Grapalat"/>
                <w:color w:val="000000"/>
              </w:rPr>
              <w:lastRenderedPageBreak/>
              <w:t>(տունը), բնակարանը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rsidTr="003465D8">
        <w:trPr>
          <w:trHeight w:val="924"/>
        </w:trPr>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rsidTr="003465D8">
        <w:trPr>
          <w:trHeight w:val="684"/>
        </w:trPr>
        <w:tc>
          <w:tcPr>
            <w:tcW w:w="4508"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1282"/>
        </w:trPr>
        <w:tc>
          <w:tcPr>
            <w:tcW w:w="4508"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անձայն դեպքում, երբ առկա չէ «ա» և «բ» կետերի պահանջներին համապատասխանող ֆիզիկական անձ</w:t>
            </w: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rsidTr="003465D8">
        <w:trPr>
          <w:trHeight w:val="924"/>
        </w:trPr>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w:t>
            </w:r>
            <w:r w:rsidRPr="00A71D81">
              <w:rPr>
                <w:rFonts w:ascii="GHEA Grapalat" w:eastAsia="GHEA Grapalat" w:hAnsi="GHEA Grapalat" w:cs="GHEA Grapalat"/>
              </w:rPr>
              <w:lastRenderedPageBreak/>
              <w:t>կանոնադրական կապիտալում</w:t>
            </w:r>
          </w:p>
        </w:tc>
      </w:tr>
      <w:tr w:rsidR="00BF1194" w:rsidRPr="00A71D81" w:rsidTr="003465D8">
        <w:trPr>
          <w:trHeight w:val="684"/>
        </w:trPr>
        <w:tc>
          <w:tcPr>
            <w:tcW w:w="4508"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Մասնակցության չափը (%)</w:t>
            </w:r>
          </w:p>
        </w:tc>
        <w:tc>
          <w:tcPr>
            <w:tcW w:w="4508" w:type="dxa"/>
            <w:shd w:val="clear" w:color="auto" w:fill="auto"/>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1282"/>
        </w:trPr>
        <w:tc>
          <w:tcPr>
            <w:tcW w:w="4508"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Այո</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rsidTr="003465D8">
        <w:trPr>
          <w:trHeight w:val="853"/>
        </w:trPr>
        <w:tc>
          <w:tcPr>
            <w:tcW w:w="2835" w:type="dxa"/>
            <w:vMerge w:val="restart"/>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lastRenderedPageBreak/>
        <w:br w:type="page"/>
      </w:r>
    </w:p>
    <w:p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rsidTr="003465D8">
        <w:tc>
          <w:tcPr>
            <w:tcW w:w="9016" w:type="dxa"/>
            <w:shd w:val="clear" w:color="auto" w:fill="DEEAF6"/>
          </w:tcPr>
          <w:p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rsidTr="003465D8">
        <w:trPr>
          <w:trHeight w:val="10187"/>
        </w:trPr>
        <w:tc>
          <w:tcPr>
            <w:tcW w:w="9016" w:type="dxa"/>
            <w:shd w:val="clear" w:color="auto" w:fill="auto"/>
          </w:tcPr>
          <w:p w:rsidR="00BF1194" w:rsidRPr="00A71D81" w:rsidRDefault="00BF1194" w:rsidP="003465D8">
            <w:pPr>
              <w:rPr>
                <w:rFonts w:ascii="GHEA Grapalat" w:eastAsia="GHEA Grapalat" w:hAnsi="GHEA Grapalat" w:cs="GHEA Grapalat"/>
                <w:b/>
                <w:color w:val="000000"/>
              </w:rPr>
            </w:pPr>
          </w:p>
        </w:tc>
      </w:tr>
    </w:tbl>
    <w:p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rsidR="00BF1194" w:rsidRPr="00A71D81" w:rsidRDefault="00BF1194" w:rsidP="00BF1194">
      <w:pPr>
        <w:pStyle w:val="31"/>
        <w:spacing w:line="240" w:lineRule="auto"/>
        <w:jc w:val="right"/>
        <w:rPr>
          <w:rFonts w:ascii="GHEA Grapalat" w:hAnsi="GHEA Grapalat" w:cs="Arial"/>
          <w:b/>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spacing w:line="360" w:lineRule="auto"/>
        <w:jc w:val="center"/>
        <w:rPr>
          <w:rFonts w:ascii="GHEA Grapalat" w:eastAsia="GHEA Grapalat" w:hAnsi="GHEA Grapalat" w:cs="GHEA Grapalat"/>
          <w:b/>
        </w:rPr>
      </w:pPr>
    </w:p>
    <w:p w:rsidR="00BF1194" w:rsidRPr="00A71D81" w:rsidRDefault="00BF1194" w:rsidP="00BF1194">
      <w:pPr>
        <w:spacing w:line="360" w:lineRule="auto"/>
        <w:jc w:val="center"/>
        <w:rPr>
          <w:rFonts w:ascii="GHEA Grapalat" w:eastAsia="GHEA Grapalat" w:hAnsi="GHEA Grapalat" w:cs="GHEA Grapalat"/>
          <w:b/>
        </w:rPr>
      </w:pPr>
    </w:p>
    <w:p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rsidR="00BF1194" w:rsidRPr="00A71D81" w:rsidRDefault="00BF1194" w:rsidP="00BF1194">
      <w:pPr>
        <w:spacing w:line="276" w:lineRule="auto"/>
        <w:ind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proofErr w:type="gramStart"/>
      <w:r w:rsidRPr="00A71D81">
        <w:rPr>
          <w:rFonts w:ascii="GHEA Grapalat" w:eastAsia="GHEA Grapalat" w:hAnsi="GHEA Grapalat" w:cs="GHEA Grapalat"/>
          <w:color w:val="000000"/>
        </w:rPr>
        <w:t>)լրացվում</w:t>
      </w:r>
      <w:proofErr w:type="gramEnd"/>
      <w:r w:rsidRPr="00A71D81">
        <w:rPr>
          <w:rFonts w:ascii="GHEA Grapalat" w:eastAsia="GHEA Grapalat" w:hAnsi="GHEA Grapalat" w:cs="GHEA Grapalat"/>
          <w:color w:val="000000"/>
        </w:rPr>
        <w:t xml:space="preserve">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w:t>
      </w:r>
      <w:r w:rsidRPr="00A71D81">
        <w:rPr>
          <w:rFonts w:ascii="GHEA Grapalat" w:eastAsia="GHEA Grapalat" w:hAnsi="GHEA Grapalat" w:cs="GHEA Grapalat"/>
        </w:rPr>
        <w:lastRenderedPageBreak/>
        <w:t>փաստաթղթերին, որոնք պարունակում են տեղեկություններ տվյալ իրավաբանական անձի սեփականատերերի վերաբերյալ.</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proofErr w:type="gramStart"/>
      <w:r w:rsidRPr="00A71D81">
        <w:rPr>
          <w:rFonts w:ascii="GHEA Grapalat" w:eastAsia="GHEA Grapalat" w:hAnsi="GHEA Grapalat" w:cs="GHEA Grapalat"/>
          <w:color w:val="000000"/>
        </w:rPr>
        <w:t>)լրացվում</w:t>
      </w:r>
      <w:proofErr w:type="gramEnd"/>
      <w:r w:rsidRPr="00A71D81">
        <w:rPr>
          <w:rFonts w:ascii="GHEA Grapalat" w:eastAsia="GHEA Grapalat" w:hAnsi="GHEA Grapalat" w:cs="GHEA Grapalat"/>
          <w:color w:val="000000"/>
        </w:rPr>
        <w:t xml:space="preserve">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w:t>
      </w:r>
      <w:r w:rsidRPr="00A71D81">
        <w:rPr>
          <w:rFonts w:ascii="GHEA Grapalat" w:eastAsia="GHEA Grapalat" w:hAnsi="GHEA Grapalat" w:cs="GHEA Grapalat"/>
        </w:rPr>
        <w:lastRenderedPageBreak/>
        <w:t>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w:t>
      </w:r>
      <w:r w:rsidRPr="00A71D81">
        <w:rPr>
          <w:rFonts w:ascii="GHEA Grapalat" w:eastAsia="GHEA Grapalat" w:hAnsi="GHEA Grapalat" w:cs="GHEA Grapalat"/>
        </w:rPr>
        <w:lastRenderedPageBreak/>
        <w:t xml:space="preserve">կամ անուղղակի լինելու մասին։ </w:t>
      </w:r>
      <w:proofErr w:type="gramStart"/>
      <w:r w:rsidRPr="00A71D81">
        <w:rPr>
          <w:rFonts w:ascii="GHEA Grapalat" w:eastAsia="GHEA Grapalat" w:hAnsi="GHEA Grapalat" w:cs="GHEA Grapalat"/>
        </w:rPr>
        <w:t>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roofErr w:type="gramEnd"/>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7" w:name="_heading=h.gjdgxs" w:colFirst="0" w:colLast="0"/>
      <w:bookmarkEnd w:id="7"/>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w:t>
      </w:r>
      <w:proofErr w:type="gramStart"/>
      <w:r w:rsidRPr="00A71D81">
        <w:rPr>
          <w:rFonts w:ascii="GHEA Grapalat" w:eastAsia="GHEA Grapalat" w:hAnsi="GHEA Grapalat" w:cs="GHEA Grapalat"/>
        </w:rPr>
        <w:t>Այս ենթաբաժինը լրացվում է սույն կարգի 4-րդ կետի 5-րդ ենթակետի «ա» պարբերությամբ սահմանված կանոնների հաշվառմամբ.</w:t>
      </w:r>
      <w:proofErr w:type="gramEnd"/>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roofErr w:type="gramStart"/>
      <w:r w:rsidRPr="00A71D81">
        <w:rPr>
          <w:rFonts w:ascii="GHEA Grapalat" w:eastAsia="GHEA Grapalat" w:hAnsi="GHEA Grapalat" w:cs="GHEA Grapalat"/>
        </w:rPr>
        <w:t>բ</w:t>
      </w:r>
      <w:proofErr w:type="gramEnd"/>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roofErr w:type="gramStart"/>
      <w:r w:rsidRPr="00A71D81">
        <w:rPr>
          <w:rFonts w:ascii="GHEA Grapalat" w:eastAsia="GHEA Grapalat" w:hAnsi="GHEA Grapalat" w:cs="GHEA Grapalat"/>
        </w:rPr>
        <w:t>գ</w:t>
      </w:r>
      <w:proofErr w:type="gramEnd"/>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շահառուի տվյալները» ենթաբաժնում լրացվում են այն իրական </w:t>
      </w:r>
      <w:proofErr w:type="gramStart"/>
      <w:r w:rsidRPr="00A71D81">
        <w:rPr>
          <w:rFonts w:ascii="GHEA Grapalat" w:eastAsia="GHEA Grapalat" w:hAnsi="GHEA Grapalat" w:cs="GHEA Grapalat"/>
        </w:rPr>
        <w:t>շահառու(</w:t>
      </w:r>
      <w:proofErr w:type="gramEnd"/>
      <w:r w:rsidRPr="00A71D81">
        <w:rPr>
          <w:rFonts w:ascii="GHEA Grapalat" w:eastAsia="GHEA Grapalat" w:hAnsi="GHEA Grapalat" w:cs="GHEA Grapalat"/>
        </w:rPr>
        <w:t>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լրացվումէհանձնաժողովիքարտուղարիկողմից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մինչևհրավերըտեղեկագրումհրապարակելը:</w:t>
      </w: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Pr>
          <w:rFonts w:ascii="GHEA Grapalat" w:hAnsi="GHEA Grapalat"/>
          <w:i/>
          <w:sz w:val="16"/>
          <w:szCs w:val="16"/>
          <w:lang w:val="hy-AM"/>
        </w:rPr>
        <w:t>ւմը, ինչպես նաև եթե մասնակիցը անհատ ձեռնարկատեր</w:t>
      </w:r>
      <w:r w:rsidRPr="00A71D81">
        <w:rPr>
          <w:rFonts w:ascii="GHEA Grapalat" w:hAnsi="GHEA Grapalat"/>
          <w:i/>
          <w:sz w:val="16"/>
          <w:szCs w:val="16"/>
          <w:lang w:val="hy-AM"/>
        </w:rPr>
        <w:t xml:space="preserve"> է կամ ֆիզիկական անձ։</w:t>
      </w:r>
    </w:p>
    <w:p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DA0240" w:rsidRPr="00A71D81">
        <w:rPr>
          <w:rFonts w:ascii="GHEA Grapalat" w:hAnsi="GHEA Grapalat" w:cs="Arial"/>
          <w:b/>
          <w:lang w:val="hy-AM"/>
        </w:rPr>
        <w:t>2</w:t>
      </w:r>
    </w:p>
    <w:p w:rsidR="00B2572B" w:rsidRPr="00A71D81" w:rsidRDefault="008E0E1C" w:rsidP="00EF3662">
      <w:pPr>
        <w:pStyle w:val="31"/>
        <w:spacing w:line="240" w:lineRule="auto"/>
        <w:jc w:val="right"/>
        <w:rPr>
          <w:rFonts w:ascii="GHEA Grapalat" w:hAnsi="GHEA Grapalat" w:cs="Arial"/>
          <w:b/>
          <w:lang w:val="hy-AM"/>
        </w:rPr>
      </w:pPr>
      <w:r w:rsidRPr="00A71D81">
        <w:rPr>
          <w:rFonts w:ascii="GHEA Grapalat" w:hAnsi="GHEA Grapalat"/>
          <w:sz w:val="24"/>
          <w:szCs w:val="24"/>
          <w:lang w:val="af-ZA"/>
        </w:rPr>
        <w:t>«</w:t>
      </w:r>
      <w:r>
        <w:rPr>
          <w:rFonts w:asciiTheme="minorHAnsi" w:hAnsiTheme="minorHAnsi"/>
          <w:b/>
          <w:lang w:val="hy-AM"/>
        </w:rPr>
        <w:t>ՄԿՏԲ-ԳՀԱՊՁԲ 22/7</w:t>
      </w:r>
      <w:r w:rsidRPr="00A71D81">
        <w:rPr>
          <w:rFonts w:ascii="GHEA Grapalat" w:hAnsi="GHEA Grapalat"/>
          <w:sz w:val="24"/>
          <w:szCs w:val="24"/>
          <w:lang w:val="af-ZA"/>
        </w:rPr>
        <w:t>»</w:t>
      </w:r>
      <w:r w:rsidRPr="00A71D81">
        <w:rPr>
          <w:rFonts w:ascii="GHEA Grapalat" w:hAnsi="GHEA Grapalat" w:cs="Sylfaen"/>
          <w:b/>
          <w:lang w:val="es-ES"/>
        </w:rPr>
        <w:t>*</w:t>
      </w:r>
      <w:r w:rsidR="00B2572B" w:rsidRPr="00A71D81">
        <w:rPr>
          <w:rFonts w:ascii="GHEA Grapalat" w:hAnsi="GHEA Grapalat" w:cs="Sylfaen"/>
          <w:b/>
          <w:lang w:val="hy-AM"/>
        </w:rPr>
        <w:t>ծածկագրով</w:t>
      </w:r>
    </w:p>
    <w:p w:rsidR="00B2572B" w:rsidRPr="00A71D81" w:rsidRDefault="008E0E1C" w:rsidP="00EF3662">
      <w:pPr>
        <w:pStyle w:val="31"/>
        <w:spacing w:line="240" w:lineRule="auto"/>
        <w:jc w:val="right"/>
        <w:rPr>
          <w:rFonts w:ascii="GHEA Grapalat" w:hAnsi="GHEA Grapalat" w:cs="Arial"/>
          <w:b/>
          <w:lang w:val="hy-AM"/>
        </w:rPr>
      </w:pPr>
      <w:r>
        <w:rPr>
          <w:rFonts w:asciiTheme="minorHAnsi" w:hAnsiTheme="minorHAnsi" w:cs="Sylfaen"/>
          <w:b/>
          <w:lang w:val="hy-AM"/>
        </w:rPr>
        <w:t xml:space="preserve">Գնանշման հարցման </w:t>
      </w:r>
      <w:r w:rsidR="00B2572B" w:rsidRPr="00A71D81">
        <w:rPr>
          <w:rFonts w:ascii="GHEA Grapalat" w:hAnsi="GHEA Grapalat" w:cs="Sylfaen"/>
          <w:b/>
          <w:lang w:val="hy-AM"/>
        </w:rPr>
        <w:t>հրավերի</w:t>
      </w:r>
    </w:p>
    <w:p w:rsidR="00B2572B" w:rsidRPr="00A71D81" w:rsidRDefault="00B2572B" w:rsidP="00EF3662">
      <w:pPr>
        <w:rPr>
          <w:rFonts w:ascii="GHEA Grapalat" w:hAnsi="GHEA Grapalat"/>
          <w:lang w:val="hy-AM"/>
        </w:rPr>
      </w:pPr>
    </w:p>
    <w:p w:rsidR="00B2572B" w:rsidRPr="00A71D81" w:rsidRDefault="00B2572B" w:rsidP="00EF3662">
      <w:pPr>
        <w:ind w:firstLine="567"/>
        <w:jc w:val="center"/>
        <w:rPr>
          <w:rFonts w:ascii="GHEA Grapalat" w:hAnsi="GHEA Grapalat"/>
          <w:sz w:val="20"/>
          <w:lang w:val="hy-AM"/>
        </w:rPr>
      </w:pPr>
    </w:p>
    <w:p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rsidR="00B2572B" w:rsidRPr="00A71D81" w:rsidRDefault="00B2572B" w:rsidP="00EF3662">
      <w:pPr>
        <w:ind w:firstLine="567"/>
        <w:rPr>
          <w:rFonts w:ascii="GHEA Grapalat" w:hAnsi="GHEA Grapalat"/>
          <w:lang w:val="hy-AM"/>
        </w:rPr>
      </w:pPr>
    </w:p>
    <w:p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 xml:space="preserve">Ուսումնասիրելով </w:t>
      </w:r>
      <w:r w:rsidR="008E0E1C" w:rsidRPr="00A71D81">
        <w:rPr>
          <w:rFonts w:ascii="GHEA Grapalat" w:hAnsi="GHEA Grapalat"/>
          <w:lang w:val="af-ZA"/>
        </w:rPr>
        <w:t>«</w:t>
      </w:r>
      <w:r w:rsidR="008E0E1C">
        <w:rPr>
          <w:rFonts w:asciiTheme="minorHAnsi" w:hAnsiTheme="minorHAnsi"/>
          <w:b/>
          <w:lang w:val="hy-AM"/>
        </w:rPr>
        <w:t>ՄԿՏԲ-ԳՀԱՊՁԲ 22/7</w:t>
      </w:r>
      <w:r w:rsidR="008E0E1C" w:rsidRPr="00A71D81">
        <w:rPr>
          <w:rFonts w:ascii="GHEA Grapalat" w:hAnsi="GHEA Grapalat"/>
          <w:lang w:val="af-ZA"/>
        </w:rPr>
        <w:t>»</w:t>
      </w:r>
      <w:r w:rsidR="008E0E1C" w:rsidRPr="00A71D81">
        <w:rPr>
          <w:rFonts w:ascii="GHEA Grapalat" w:hAnsi="GHEA Grapalat" w:cs="Sylfaen"/>
          <w:b/>
          <w:lang w:val="es-ES"/>
        </w:rPr>
        <w:t>*</w:t>
      </w:r>
      <w:r w:rsidR="008E0E1C">
        <w:rPr>
          <w:rFonts w:asciiTheme="minorHAnsi" w:hAnsiTheme="minorHAnsi" w:cs="Sylfaen"/>
          <w:b/>
          <w:lang w:val="hy-AM"/>
        </w:rPr>
        <w:t xml:space="preserve"> </w:t>
      </w:r>
      <w:r w:rsidRPr="00A71D81">
        <w:rPr>
          <w:rFonts w:ascii="GHEA Grapalat" w:hAnsi="GHEA Grapalat" w:cs="Arial"/>
          <w:sz w:val="20"/>
          <w:szCs w:val="20"/>
          <w:lang w:val="es-ES"/>
        </w:rPr>
        <w:t>ծածկագրով բաց մրցույթի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cs="Arial"/>
          <w:sz w:val="20"/>
          <w:szCs w:val="20"/>
          <w:lang w:val="es-ES"/>
        </w:rPr>
        <w:t>-ն առաջարկում է</w:t>
      </w:r>
    </w:p>
    <w:p w:rsidR="00B2572B" w:rsidRPr="00A71D81" w:rsidRDefault="00B2572B" w:rsidP="00EF3662">
      <w:pPr>
        <w:ind w:firstLine="567"/>
        <w:jc w:val="both"/>
        <w:rPr>
          <w:rFonts w:ascii="GHEA Grapalat" w:hAnsi="GHEA Grapalat" w:cs="Arial"/>
        </w:rPr>
      </w:pPr>
      <w:bookmarkStart w:id="8" w:name="_Hlk23147299"/>
      <w:r w:rsidRPr="00A71D81">
        <w:rPr>
          <w:rFonts w:ascii="GHEA Grapalat" w:hAnsi="GHEA Grapalat" w:cs="Sylfaen"/>
          <w:vertAlign w:val="superscript"/>
          <w:lang w:val="hy-AM"/>
        </w:rPr>
        <w:t xml:space="preserve">                                                                                     մասնակցի անվանումը</w:t>
      </w:r>
    </w:p>
    <w:bookmarkEnd w:id="8"/>
    <w:p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rsidR="00B2572B" w:rsidRPr="00A71D81" w:rsidRDefault="00B2572B" w:rsidP="00EF3662">
      <w:pPr>
        <w:jc w:val="center"/>
        <w:rPr>
          <w:rFonts w:ascii="GHEA Grapalat" w:hAnsi="GHEA Grapalat"/>
          <w:sz w:val="20"/>
          <w:lang w:val="hy-AM"/>
        </w:rPr>
      </w:pP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836900" w:rsidTr="00886593">
        <w:trPr>
          <w:cantSplit/>
          <w:trHeight w:val="916"/>
          <w:jc w:val="center"/>
        </w:trPr>
        <w:tc>
          <w:tcPr>
            <w:tcW w:w="1136"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836900"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r>
      <w:tr w:rsidR="00885B93" w:rsidRPr="00836900"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rPr>
                <w:rFonts w:ascii="GHEA Grapalat" w:hAnsi="GHEA Grapalat"/>
                <w:lang w:val="es-ES"/>
              </w:rPr>
            </w:pPr>
          </w:p>
        </w:tc>
      </w:tr>
      <w:tr w:rsidR="00885B93" w:rsidRPr="00836900"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r>
      <w:tr w:rsidR="00885B93" w:rsidRPr="00A71D81"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r>
      <w:tr w:rsidR="00885B93" w:rsidRPr="00A71D81"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A71D81" w:rsidRDefault="00885B93" w:rsidP="00EF3662">
            <w:pPr>
              <w:jc w:val="center"/>
              <w:rPr>
                <w:rFonts w:ascii="GHEA Grapalat" w:hAnsi="GHEA Grapalat"/>
                <w:sz w:val="20"/>
                <w:lang w:val="es-ES"/>
              </w:rPr>
            </w:pPr>
          </w:p>
        </w:tc>
      </w:tr>
    </w:tbl>
    <w:p w:rsidR="00B2572B" w:rsidRPr="00A71D81" w:rsidRDefault="00B2572B" w:rsidP="00EF3662">
      <w:pPr>
        <w:rPr>
          <w:rFonts w:ascii="GHEA Grapalat" w:hAnsi="GHEA Grapalat"/>
          <w:sz w:val="18"/>
          <w:szCs w:val="18"/>
          <w:lang w:val="es-ES"/>
        </w:rPr>
      </w:pPr>
    </w:p>
    <w:p w:rsidR="00B2572B" w:rsidRPr="00A71D81" w:rsidRDefault="00B2572B" w:rsidP="00EF3662">
      <w:pPr>
        <w:rPr>
          <w:rFonts w:ascii="GHEA Grapalat" w:hAnsi="GHEA Grapalat"/>
          <w:sz w:val="18"/>
          <w:szCs w:val="18"/>
          <w:lang w:val="es-ES"/>
        </w:rPr>
      </w:pPr>
    </w:p>
    <w:p w:rsidR="00B2572B" w:rsidRPr="00A71D81" w:rsidRDefault="00B2572B" w:rsidP="00EF3662">
      <w:pPr>
        <w:rPr>
          <w:rFonts w:ascii="GHEA Grapalat" w:hAnsi="GHEA Grapalat"/>
          <w:sz w:val="18"/>
          <w:szCs w:val="18"/>
          <w:lang w:val="hy-AM"/>
        </w:rPr>
      </w:pPr>
    </w:p>
    <w:p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_____________ </w:t>
      </w:r>
    </w:p>
    <w:p w:rsidR="00B2572B" w:rsidRPr="00A71D81"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A71D81">
        <w:rPr>
          <w:rFonts w:ascii="GHEA Grapalat" w:hAnsi="GHEA Grapalat"/>
          <w:sz w:val="20"/>
          <w:vertAlign w:val="superscript"/>
          <w:lang w:val="hy-AM"/>
        </w:rPr>
        <w:tab/>
      </w:r>
    </w:p>
    <w:p w:rsidR="00B2572B" w:rsidRPr="00A71D81" w:rsidRDefault="00B2572B" w:rsidP="00EF3662">
      <w:pPr>
        <w:jc w:val="right"/>
        <w:rPr>
          <w:rFonts w:ascii="GHEA Grapalat" w:hAnsi="GHEA Grapalat"/>
          <w:sz w:val="20"/>
          <w:lang w:val="hy-AM"/>
        </w:rPr>
      </w:pPr>
    </w:p>
    <w:p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Կ. Տ.</w:t>
      </w:r>
      <w:r w:rsidRPr="00A71D81">
        <w:rPr>
          <w:rStyle w:val="af6"/>
          <w:rFonts w:ascii="GHEA Grapalat" w:hAnsi="GHEA Grapalat"/>
          <w:color w:val="FFFFFF"/>
          <w:sz w:val="20"/>
          <w:lang w:val="hy-AM"/>
        </w:rPr>
        <w:footnoteReference w:id="13"/>
      </w:r>
      <w:r w:rsidRPr="00A71D81">
        <w:rPr>
          <w:rFonts w:ascii="GHEA Grapalat" w:hAnsi="GHEA Grapalat"/>
          <w:sz w:val="20"/>
          <w:lang w:val="hy-AM"/>
        </w:rPr>
        <w:tab/>
      </w:r>
      <w:r w:rsidRPr="00A71D81">
        <w:rPr>
          <w:rFonts w:ascii="GHEA Grapalat" w:hAnsi="GHEA Grapalat"/>
          <w:sz w:val="20"/>
          <w:lang w:val="hy-AM"/>
        </w:rPr>
        <w:tab/>
      </w:r>
    </w:p>
    <w:p w:rsidR="00B2572B" w:rsidRPr="00A71D81" w:rsidRDefault="00B2572B" w:rsidP="00EF3662">
      <w:pPr>
        <w:jc w:val="right"/>
        <w:rPr>
          <w:rFonts w:ascii="GHEA Grapalat" w:hAnsi="GHEA Grapalat"/>
          <w:sz w:val="20"/>
          <w:lang w:val="hy-AM"/>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pStyle w:val="31"/>
        <w:spacing w:line="240" w:lineRule="auto"/>
        <w:jc w:val="right"/>
        <w:rPr>
          <w:rFonts w:ascii="GHEA Grapalat" w:hAnsi="GHEA Grapalat"/>
          <w:i/>
          <w:lang w:val="hy-AM"/>
        </w:rPr>
      </w:pPr>
    </w:p>
    <w:p w:rsidR="00B2572B" w:rsidRPr="00A71D81" w:rsidRDefault="00B2572B" w:rsidP="00EF3662">
      <w:pPr>
        <w:pStyle w:val="31"/>
        <w:spacing w:line="240" w:lineRule="auto"/>
        <w:jc w:val="right"/>
        <w:rPr>
          <w:rFonts w:ascii="GHEA Grapalat" w:hAnsi="GHEA Grapalat"/>
          <w:i/>
          <w:lang w:val="hy-AM"/>
        </w:rPr>
      </w:pPr>
    </w:p>
    <w:p w:rsidR="00B2572B" w:rsidRPr="00A71D81" w:rsidRDefault="00B2572B" w:rsidP="00EF3662">
      <w:pPr>
        <w:pStyle w:val="31"/>
        <w:spacing w:line="240" w:lineRule="auto"/>
        <w:jc w:val="right"/>
        <w:rPr>
          <w:rFonts w:ascii="GHEA Grapalat" w:hAnsi="GHEA Grapalat"/>
          <w:i/>
          <w:lang w:val="hy-AM"/>
        </w:rPr>
      </w:pPr>
    </w:p>
    <w:p w:rsidR="00B2572B" w:rsidRPr="00A71D81" w:rsidRDefault="00B2572B" w:rsidP="00EF3662">
      <w:pPr>
        <w:pStyle w:val="31"/>
        <w:spacing w:line="240" w:lineRule="auto"/>
        <w:jc w:val="right"/>
        <w:rPr>
          <w:rFonts w:ascii="GHEA Grapalat" w:hAnsi="GHEA Grapalat"/>
          <w:i/>
          <w:lang w:val="es-ES" w:eastAsia="ru-RU"/>
        </w:rPr>
      </w:pPr>
    </w:p>
    <w:p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lastRenderedPageBreak/>
        <w:br w:type="page"/>
      </w:r>
    </w:p>
    <w:p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rsidR="00631658" w:rsidRPr="00A71D81" w:rsidRDefault="008E0E1C" w:rsidP="00631658">
      <w:pPr>
        <w:pStyle w:val="31"/>
        <w:spacing w:line="240" w:lineRule="auto"/>
        <w:jc w:val="right"/>
        <w:rPr>
          <w:rFonts w:ascii="GHEA Grapalat" w:hAnsi="GHEA Grapalat" w:cs="Sylfaen"/>
          <w:b/>
          <w:lang w:val="hy-AM"/>
        </w:rPr>
      </w:pPr>
      <w:r w:rsidRPr="00A71D81">
        <w:rPr>
          <w:rFonts w:ascii="GHEA Grapalat" w:hAnsi="GHEA Grapalat"/>
          <w:sz w:val="24"/>
          <w:szCs w:val="24"/>
          <w:lang w:val="af-ZA"/>
        </w:rPr>
        <w:t>«</w:t>
      </w:r>
      <w:r>
        <w:rPr>
          <w:rFonts w:asciiTheme="minorHAnsi" w:hAnsiTheme="minorHAnsi"/>
          <w:b/>
          <w:lang w:val="hy-AM"/>
        </w:rPr>
        <w:t>ՄԿՏԲ-ԳՀԱՊՁԲ 22/7</w:t>
      </w:r>
      <w:r w:rsidRPr="00A71D81">
        <w:rPr>
          <w:rFonts w:ascii="GHEA Grapalat" w:hAnsi="GHEA Grapalat"/>
          <w:sz w:val="24"/>
          <w:szCs w:val="24"/>
          <w:lang w:val="af-ZA"/>
        </w:rPr>
        <w:t>»</w:t>
      </w:r>
      <w:r w:rsidRPr="00A71D81">
        <w:rPr>
          <w:rFonts w:ascii="GHEA Grapalat" w:hAnsi="GHEA Grapalat" w:cs="Sylfaen"/>
          <w:b/>
          <w:lang w:val="es-ES"/>
        </w:rPr>
        <w:t>*</w:t>
      </w:r>
      <w:r w:rsidR="00631658" w:rsidRPr="00A71D81">
        <w:rPr>
          <w:rFonts w:ascii="GHEA Grapalat" w:hAnsi="GHEA Grapalat" w:cs="Sylfaen"/>
          <w:b/>
          <w:lang w:val="hy-AM"/>
        </w:rPr>
        <w:t>ծածկագրով</w:t>
      </w:r>
    </w:p>
    <w:p w:rsidR="00631658" w:rsidRPr="00A71D81" w:rsidRDefault="008E0E1C" w:rsidP="00631658">
      <w:pPr>
        <w:pStyle w:val="31"/>
        <w:spacing w:line="240" w:lineRule="auto"/>
        <w:jc w:val="right"/>
        <w:rPr>
          <w:rFonts w:ascii="GHEA Grapalat" w:hAnsi="GHEA Grapalat" w:cs="Sylfaen"/>
          <w:b/>
          <w:lang w:val="hy-AM"/>
        </w:rPr>
      </w:pPr>
      <w:r>
        <w:rPr>
          <w:rFonts w:asciiTheme="minorHAnsi" w:hAnsiTheme="minorHAnsi" w:cs="Sylfaen"/>
          <w:b/>
          <w:lang w:val="hy-AM"/>
        </w:rPr>
        <w:t xml:space="preserve">Գնանշման հարցման </w:t>
      </w:r>
      <w:r w:rsidR="00631658" w:rsidRPr="00A71D81">
        <w:rPr>
          <w:rFonts w:ascii="GHEA Grapalat" w:hAnsi="GHEA Grapalat" w:cs="Sylfaen"/>
          <w:b/>
          <w:lang w:val="hy-AM"/>
        </w:rPr>
        <w:t>հրավերի</w:t>
      </w:r>
    </w:p>
    <w:p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20"/>
          <w:szCs w:val="20"/>
          <w:lang w:val="hy-AM"/>
        </w:rPr>
        <w:t xml:space="preserve">ՏՈւԺԱՆՔԻ ՄԱՍԻՆ ՀԱՄԱՁԱՅՆԱԳԻՐ </w:t>
      </w:r>
    </w:p>
    <w:p w:rsidR="001C7C1A" w:rsidRPr="00A71D81" w:rsidRDefault="001C7C1A" w:rsidP="001C7C1A">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(պայմանագրի ապահովում)</w:t>
      </w:r>
    </w:p>
    <w:p w:rsidR="00631658" w:rsidRPr="00A71D81" w:rsidRDefault="00631658" w:rsidP="00631658">
      <w:pPr>
        <w:rPr>
          <w:rFonts w:ascii="GHEA Grapalat" w:hAnsi="GHEA Grapalat" w:cs="GHEA Grapalat"/>
          <w:b/>
          <w:sz w:val="20"/>
          <w:szCs w:val="20"/>
          <w:lang w:val="hy-AM"/>
        </w:rPr>
      </w:pPr>
    </w:p>
    <w:p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sz w:val="20"/>
          <w:szCs w:val="20"/>
          <w:lang w:val="hy-AM"/>
        </w:rPr>
        <w:t>«»</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rsidR="00631658" w:rsidRPr="00A71D81" w:rsidRDefault="00631658" w:rsidP="00631658">
      <w:pPr>
        <w:rPr>
          <w:rFonts w:ascii="GHEA Grapalat" w:hAnsi="GHEA Grapalat" w:cs="GHEA Grapalat"/>
          <w:sz w:val="20"/>
          <w:szCs w:val="20"/>
          <w:lang w:val="hy-AM"/>
        </w:rPr>
      </w:pPr>
    </w:p>
    <w:p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631658" w:rsidRPr="00A71D81" w:rsidRDefault="00631658" w:rsidP="00631658">
      <w:pPr>
        <w:ind w:firstLine="708"/>
        <w:jc w:val="both"/>
        <w:rPr>
          <w:rFonts w:ascii="GHEA Grapalat" w:hAnsi="GHEA Grapalat" w:cs="GHEA Grapalat"/>
          <w:sz w:val="20"/>
          <w:szCs w:val="20"/>
          <w:lang w:val="hy-AM"/>
        </w:rPr>
      </w:pPr>
    </w:p>
    <w:p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r>
    </w:p>
    <w:p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hy-AM"/>
        </w:rPr>
        <w:t>պատվիրատուի անվանումը</w:t>
      </w:r>
    </w:p>
    <w:p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008E0E1C" w:rsidRPr="00A71D81">
        <w:rPr>
          <w:rFonts w:ascii="GHEA Grapalat" w:hAnsi="GHEA Grapalat"/>
          <w:lang w:val="af-ZA"/>
        </w:rPr>
        <w:t>«</w:t>
      </w:r>
      <w:r w:rsidR="008E0E1C">
        <w:rPr>
          <w:rFonts w:asciiTheme="minorHAnsi" w:hAnsiTheme="minorHAnsi"/>
          <w:b/>
          <w:lang w:val="hy-AM"/>
        </w:rPr>
        <w:t>ՄԿՏԲ-ԳՀԱՊՁԲ 22/7</w:t>
      </w:r>
      <w:r w:rsidR="008E0E1C" w:rsidRPr="00A71D81">
        <w:rPr>
          <w:rFonts w:ascii="GHEA Grapalat" w:hAnsi="GHEA Grapalat"/>
          <w:lang w:val="af-ZA"/>
        </w:rPr>
        <w:t>»</w:t>
      </w:r>
      <w:r w:rsidR="008E0E1C" w:rsidRPr="00A71D81">
        <w:rPr>
          <w:rFonts w:ascii="GHEA Grapalat" w:hAnsi="GHEA Grapalat" w:cs="Sylfaen"/>
          <w:b/>
          <w:lang w:val="es-ES"/>
        </w:rPr>
        <w:t>*</w:t>
      </w:r>
      <w:r w:rsidRPr="00A71D81">
        <w:rPr>
          <w:rFonts w:ascii="GHEA Grapalat" w:hAnsi="GHEA Grapalat" w:cs="GHEA Grapalat"/>
          <w:sz w:val="20"/>
          <w:szCs w:val="20"/>
          <w:lang w:val="pt-BR"/>
        </w:rPr>
        <w:t xml:space="preserve"> ծածկագրով գնման ընթացակարգին:</w:t>
      </w:r>
    </w:p>
    <w:p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hy-AM"/>
        </w:rPr>
        <w:t>ընթացակարգի ծածկագիրը</w:t>
      </w:r>
    </w:p>
    <w:p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631658" w:rsidRPr="00A71D81" w:rsidRDefault="00631658" w:rsidP="00631658">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rPr>
        <w:t>էլեկտրոնայինթվայինստորագրությամբհաստատվածլինելուդեպքումդրանքՎճարողԲանկինեններկայացվումէլեկտրոնայինկրիչներով</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ինչպեսնաևդրանցիցարտատպվածթղթայինտարբերակներով</w:t>
      </w:r>
      <w:r w:rsidRPr="00A71D81">
        <w:rPr>
          <w:rFonts w:ascii="GHEA Grapalat" w:hAnsi="GHEA Grapalat" w:cs="GHEA Grapalat"/>
          <w:sz w:val="20"/>
          <w:szCs w:val="20"/>
          <w:lang w:val="pt-BR"/>
        </w:rPr>
        <w:t>:</w:t>
      </w:r>
    </w:p>
    <w:p w:rsidR="00631658" w:rsidRPr="00A71D81" w:rsidRDefault="00631658" w:rsidP="00631658">
      <w:pPr>
        <w:numPr>
          <w:ilvl w:val="1"/>
          <w:numId w:val="25"/>
        </w:numPr>
        <w:ind w:left="0"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՝Վճարողբանկըվճարմանպահանջագիրըստանալուցհետո՝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աշխատանքայինօրվաընթացքումպետքէտեղեկացնիՊատվիրատուին՝գրավորձևով</w:t>
      </w:r>
      <w:r w:rsidRPr="00A71D81">
        <w:rPr>
          <w:rFonts w:ascii="GHEA Grapalat" w:hAnsi="GHEA Grapalat" w:cs="GHEA Grapalat"/>
          <w:sz w:val="20"/>
          <w:szCs w:val="20"/>
          <w:lang w:val="pt-BR"/>
        </w:rPr>
        <w:t>:</w:t>
      </w:r>
    </w:p>
    <w:p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631658" w:rsidRPr="00A71D81" w:rsidRDefault="00631658" w:rsidP="00631658">
      <w:pPr>
        <w:jc w:val="both"/>
        <w:rPr>
          <w:rFonts w:ascii="GHEA Grapalat" w:hAnsi="GHEA Grapalat" w:cs="GHEA Grapalat"/>
          <w:sz w:val="20"/>
          <w:szCs w:val="20"/>
          <w:lang w:val="hy-AM"/>
        </w:rPr>
      </w:pPr>
    </w:p>
    <w:p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31658" w:rsidRPr="00A71D81" w:rsidRDefault="00631658" w:rsidP="00631658">
      <w:pPr>
        <w:ind w:firstLine="567"/>
        <w:jc w:val="both"/>
        <w:rPr>
          <w:rFonts w:ascii="GHEA Grapalat" w:hAnsi="GHEA Grapalat" w:cs="GHEA Grapalat"/>
          <w:sz w:val="20"/>
          <w:szCs w:val="20"/>
          <w:lang w:val="hy-AM"/>
        </w:rPr>
      </w:pPr>
    </w:p>
    <w:p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rsidR="00631658" w:rsidRPr="00A71D81" w:rsidRDefault="00631658" w:rsidP="00631658">
      <w:pPr>
        <w:jc w:val="both"/>
        <w:rPr>
          <w:rFonts w:ascii="GHEA Grapalat" w:hAnsi="GHEA Grapalat"/>
          <w:sz w:val="20"/>
          <w:szCs w:val="20"/>
          <w:lang w:val="hy-AM"/>
        </w:rPr>
      </w:pPr>
    </w:p>
    <w:p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rsidR="00631658" w:rsidRPr="00A71D81" w:rsidRDefault="00631658" w:rsidP="00631658">
      <w:pPr>
        <w:jc w:val="center"/>
        <w:rPr>
          <w:rFonts w:ascii="GHEA Grapalat" w:hAnsi="GHEA Grapalat" w:cs="GHEA Grapalat"/>
          <w:sz w:val="20"/>
          <w:szCs w:val="20"/>
          <w:lang w:val="hy-AM"/>
        </w:rPr>
      </w:pPr>
    </w:p>
    <w:p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 xml:space="preserve">ՎՃԱՐՄԱՆՊԱՀԱՆՋԱԳԻՐ* </w:t>
            </w:r>
          </w:p>
          <w:p w:rsidR="00334B2F" w:rsidRPr="00A71D81" w:rsidRDefault="00334B2F" w:rsidP="00CB0ADE">
            <w:pPr>
              <w:jc w:val="center"/>
              <w:rPr>
                <w:rFonts w:ascii="GHEA Grapalat" w:hAnsi="GHEA Grapalat" w:cs="Arial"/>
                <w:bCs/>
                <w:i/>
                <w:sz w:val="20"/>
                <w:szCs w:val="20"/>
              </w:rPr>
            </w:pPr>
          </w:p>
        </w:tc>
      </w:tr>
      <w:tr w:rsidR="00334B2F"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Վճարողիհաշվիհամարը</w:t>
            </w:r>
            <w:r w:rsidRPr="00A71D81">
              <w:rPr>
                <w:rFonts w:ascii="GHEA Grapalat" w:hAnsi="GHEA Grapalat" w:cs="Arial"/>
                <w:sz w:val="20"/>
                <w:szCs w:val="20"/>
              </w:rPr>
              <w:t>`</w:t>
            </w:r>
          </w:p>
        </w:tc>
      </w:tr>
      <w:tr w:rsidR="00334B2F"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ՎճարողիՀՎՀՀ</w:t>
            </w:r>
            <w:r w:rsidRPr="00A71D81">
              <w:rPr>
                <w:rFonts w:ascii="GHEA Grapalat" w:hAnsi="GHEA Grapalat" w:cs="Arial"/>
                <w:sz w:val="20"/>
                <w:szCs w:val="20"/>
              </w:rPr>
              <w:t>`</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ՎճարողիՀԾՀ</w:t>
            </w:r>
            <w:r w:rsidRPr="00A71D81">
              <w:rPr>
                <w:rFonts w:ascii="GHEA Grapalat" w:hAnsi="GHEA Grapalat" w:cs="Arial"/>
                <w:sz w:val="20"/>
                <w:szCs w:val="20"/>
              </w:rPr>
              <w:t>`</w:t>
            </w:r>
          </w:p>
        </w:tc>
      </w:tr>
      <w:tr w:rsidR="00334B2F"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8E0E1C" w:rsidRDefault="00334B2F" w:rsidP="00CB0ADE">
            <w:pPr>
              <w:rPr>
                <w:rFonts w:asciiTheme="minorHAnsi" w:hAnsiTheme="minorHAnsi" w:cs="Arial"/>
                <w:sz w:val="20"/>
                <w:szCs w:val="20"/>
                <w:lang w:val="hy-AM"/>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8E0E1C">
              <w:rPr>
                <w:rFonts w:asciiTheme="minorHAnsi" w:hAnsiTheme="minorHAnsi" w:cs="Arial"/>
                <w:sz w:val="20"/>
                <w:szCs w:val="20"/>
                <w:lang w:val="hy-AM"/>
              </w:rPr>
              <w:t>&lt;&lt;Մեղրիի կոմունալ տնտեսություն,բարեկարգում&gt;&gt;ՀՈԱԿ</w:t>
            </w:r>
          </w:p>
        </w:tc>
      </w:tr>
      <w:tr w:rsidR="00334B2F"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8E0E1C" w:rsidRDefault="00334B2F" w:rsidP="00CB0ADE">
            <w:pPr>
              <w:rPr>
                <w:rFonts w:asciiTheme="minorHAnsi" w:hAnsiTheme="minorHAnsi" w:cs="Arial"/>
                <w:sz w:val="20"/>
                <w:szCs w:val="20"/>
                <w:lang w:val="hy-AM"/>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ՇահառուիՀՎՀՀ</w:t>
            </w:r>
            <w:r w:rsidRPr="00A71D81">
              <w:rPr>
                <w:rFonts w:ascii="GHEA Grapalat" w:hAnsi="GHEA Grapalat" w:cs="Arial"/>
                <w:sz w:val="20"/>
                <w:szCs w:val="20"/>
              </w:rPr>
              <w:t>`</w:t>
            </w:r>
            <w:r w:rsidR="008E0E1C">
              <w:rPr>
                <w:rFonts w:asciiTheme="minorHAnsi" w:hAnsiTheme="minorHAnsi" w:cs="Arial"/>
                <w:sz w:val="20"/>
                <w:szCs w:val="20"/>
                <w:lang w:val="hy-AM"/>
              </w:rPr>
              <w:t xml:space="preserve"> 09423305</w:t>
            </w:r>
          </w:p>
        </w:tc>
      </w:tr>
      <w:tr w:rsidR="00334B2F"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8E0E1C" w:rsidRDefault="00334B2F" w:rsidP="00CB0ADE">
            <w:pPr>
              <w:rPr>
                <w:rFonts w:asciiTheme="minorHAnsi" w:hAnsiTheme="minorHAnsi"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008E0E1C">
              <w:rPr>
                <w:rFonts w:asciiTheme="minorHAnsi" w:hAnsiTheme="minorHAnsi" w:cs="Arial"/>
                <w:sz w:val="20"/>
                <w:szCs w:val="20"/>
                <w:lang w:val="hy-AM"/>
              </w:rPr>
              <w:t>ՎՏԲ-Հայաստան Բանկ ՓԲԸ</w:t>
            </w:r>
          </w:p>
        </w:tc>
      </w:tr>
      <w:tr w:rsidR="00334B2F"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8E0E1C" w:rsidRDefault="00334B2F" w:rsidP="00CB0ADE">
            <w:pPr>
              <w:rPr>
                <w:rFonts w:asciiTheme="minorHAnsi" w:hAnsiTheme="minorHAnsi"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.Շահառուիհաշվիհամարը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sidR="008E0E1C">
              <w:rPr>
                <w:rFonts w:asciiTheme="minorHAnsi" w:hAnsiTheme="minorHAnsi" w:cs="Arial"/>
                <w:sz w:val="20"/>
                <w:szCs w:val="20"/>
                <w:lang w:val="hy-AM"/>
              </w:rPr>
              <w:t xml:space="preserve"> 16099009858600</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lang w:val="ru-RU"/>
              </w:rPr>
              <w:t>(</w:t>
            </w:r>
            <w:r w:rsidRPr="00A71D81">
              <w:rPr>
                <w:rFonts w:ascii="GHEA Grapalat" w:hAnsi="GHEA Grapalat" w:cs="Sylfaen"/>
                <w:sz w:val="20"/>
                <w:szCs w:val="20"/>
              </w:rPr>
              <w:t>թվերովևբառերով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(թվերովևբառերով)(</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բառերովևկոդով</w:t>
            </w:r>
            <w:r w:rsidRPr="00A71D81">
              <w:rPr>
                <w:rFonts w:ascii="GHEA Grapalat" w:hAnsi="GHEA Grapalat" w:cs="Arial"/>
                <w:sz w:val="20"/>
                <w:szCs w:val="20"/>
              </w:rPr>
              <w:t>)`</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դրանցհամարները</w:t>
            </w:r>
            <w:r w:rsidRPr="00A71D81">
              <w:rPr>
                <w:rFonts w:ascii="GHEA Grapalat" w:hAnsi="GHEA Grapalat" w:cs="Arial"/>
                <w:sz w:val="20"/>
                <w:szCs w:val="20"/>
                <w:lang w:val="hy-AM"/>
              </w:rPr>
              <w:t>,</w:t>
            </w:r>
            <w:r w:rsidRPr="00A71D81">
              <w:rPr>
                <w:rFonts w:ascii="GHEA Grapalat" w:hAnsi="GHEA Grapalat" w:cs="Sylfaen"/>
                <w:sz w:val="20"/>
                <w:szCs w:val="20"/>
                <w:lang w:val="hy-AM"/>
              </w:rPr>
              <w:t>պ</w:t>
            </w:r>
            <w:r w:rsidRPr="00A71D81">
              <w:rPr>
                <w:rFonts w:ascii="GHEA Grapalat" w:hAnsi="GHEA Grapalat" w:cs="Sylfaen"/>
                <w:sz w:val="20"/>
                <w:szCs w:val="20"/>
              </w:rPr>
              <w:t>այմանագրի 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rsidR="00334B2F" w:rsidRPr="00A71D81" w:rsidRDefault="00334B2F" w:rsidP="00CB0ADE">
            <w:pPr>
              <w:rPr>
                <w:rFonts w:ascii="GHEA Grapalat" w:hAnsi="GHEA Grapalat" w:cs="Arial"/>
                <w:sz w:val="20"/>
                <w:szCs w:val="20"/>
              </w:rPr>
            </w:pPr>
          </w:p>
        </w:tc>
      </w:tr>
      <w:tr w:rsidR="00334B2F" w:rsidRPr="00A71D81"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lang w:val="hy-AM"/>
              </w:rPr>
            </w:pPr>
          </w:p>
        </w:tc>
      </w:tr>
      <w:tr w:rsidR="00334B2F"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rsidR="00334B2F" w:rsidRPr="00A71D81" w:rsidRDefault="00334B2F" w:rsidP="00CB0ADE">
            <w:pPr>
              <w:rPr>
                <w:rFonts w:ascii="GHEA Grapalat" w:hAnsi="GHEA Grapalat" w:cs="Sylfaen"/>
                <w:sz w:val="20"/>
                <w:szCs w:val="20"/>
                <w:lang w:val="ru-RU"/>
              </w:rPr>
            </w:pPr>
          </w:p>
        </w:tc>
      </w:tr>
      <w:tr w:rsidR="00334B2F"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Sylfaen"/>
                <w:sz w:val="20"/>
                <w:szCs w:val="20"/>
              </w:rPr>
              <w:t>էջ</w:t>
            </w:r>
          </w:p>
          <w:p w:rsidR="00334B2F" w:rsidRPr="00A71D81" w:rsidRDefault="00334B2F" w:rsidP="00CB0ADE">
            <w:pPr>
              <w:rPr>
                <w:rFonts w:ascii="GHEA Grapalat" w:hAnsi="GHEA Grapalat" w:cs="Sylfaen"/>
                <w:sz w:val="20"/>
                <w:szCs w:val="20"/>
                <w:lang w:val="hy-AM"/>
              </w:rPr>
            </w:pPr>
          </w:p>
        </w:tc>
      </w:tr>
      <w:tr w:rsidR="00334B2F"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rsidR="00334B2F" w:rsidRPr="00A71D81" w:rsidRDefault="00334B2F" w:rsidP="00CB0ADE">
            <w:pPr>
              <w:rPr>
                <w:rFonts w:ascii="GHEA Grapalat" w:hAnsi="GHEA Grapalat" w:cs="Sylfaen"/>
                <w:sz w:val="20"/>
                <w:szCs w:val="20"/>
              </w:rPr>
            </w:pPr>
          </w:p>
          <w:p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334B2F" w:rsidRPr="00A71D81" w:rsidRDefault="00334B2F" w:rsidP="00CB0ADE">
            <w:pPr>
              <w:rPr>
                <w:rFonts w:ascii="GHEA Grapalat" w:hAnsi="GHEA Grapalat" w:cs="Tahoma"/>
                <w:color w:val="000000"/>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rsidR="00334B2F" w:rsidRPr="00A71D81" w:rsidRDefault="00334B2F" w:rsidP="00CB0ADE">
            <w:pPr>
              <w:jc w:val="right"/>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334B2F" w:rsidRPr="00A71D81" w:rsidRDefault="00334B2F" w:rsidP="00CB0ADE">
            <w:pPr>
              <w:jc w:val="right"/>
              <w:rPr>
                <w:rFonts w:ascii="GHEA Grapalat" w:hAnsi="GHEA Grapalat" w:cs="Sylfaen"/>
                <w:sz w:val="20"/>
                <w:szCs w:val="20"/>
              </w:rPr>
            </w:pPr>
          </w:p>
          <w:p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rsidR="00334B2F" w:rsidRPr="00A71D81" w:rsidRDefault="00334B2F" w:rsidP="00CB0ADE">
            <w:pPr>
              <w:jc w:val="right"/>
              <w:rPr>
                <w:rFonts w:ascii="GHEA Grapalat" w:hAnsi="GHEA Grapalat" w:cs="Sylfaen"/>
                <w:sz w:val="20"/>
                <w:szCs w:val="20"/>
              </w:rPr>
            </w:pPr>
          </w:p>
        </w:tc>
      </w:tr>
      <w:tr w:rsidR="00334B2F" w:rsidRPr="00A71D81" w:rsidTr="00CB0ADE">
        <w:trPr>
          <w:trHeight w:val="2058"/>
        </w:trPr>
        <w:tc>
          <w:tcPr>
            <w:tcW w:w="5616" w:type="dxa"/>
            <w:tcBorders>
              <w:top w:val="single" w:sz="4" w:space="0" w:color="auto"/>
              <w:left w:val="single" w:sz="4" w:space="0" w:color="auto"/>
              <w:right w:val="single" w:sz="4" w:space="0" w:color="auto"/>
            </w:tcBorders>
            <w:noWrap/>
            <w:vAlign w:val="bottom"/>
          </w:tcPr>
          <w:p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p>
          <w:p w:rsidR="00334B2F" w:rsidRPr="00A71D81" w:rsidRDefault="00334B2F" w:rsidP="00CB0ADE">
            <w:pPr>
              <w:rPr>
                <w:rFonts w:ascii="GHEA Grapalat" w:hAnsi="GHEA Grapalat" w:cs="Tahoma"/>
                <w:color w:val="000000"/>
                <w:sz w:val="20"/>
                <w:szCs w:val="20"/>
                <w:lang w:val="hy-AM"/>
              </w:rPr>
            </w:pPr>
          </w:p>
          <w:p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 xml:space="preserve">   /____________________/</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rsidR="00334B2F" w:rsidRPr="00A71D81" w:rsidRDefault="00334B2F" w:rsidP="00CB0ADE">
            <w:pPr>
              <w:rPr>
                <w:rFonts w:ascii="GHEA Grapalat" w:hAnsi="GHEA Grapalat" w:cs="Tahoma"/>
                <w:color w:val="000000"/>
                <w:sz w:val="20"/>
                <w:szCs w:val="20"/>
              </w:rPr>
            </w:pPr>
          </w:p>
          <w:p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334B2F" w:rsidRPr="00A71D81" w:rsidRDefault="00334B2F" w:rsidP="00CB0ADE">
            <w:pPr>
              <w:jc w:val="center"/>
              <w:rPr>
                <w:rFonts w:ascii="GHEA Grapalat" w:hAnsi="GHEA Grapalat" w:cs="Sylfaen"/>
                <w:sz w:val="20"/>
                <w:szCs w:val="20"/>
              </w:rPr>
            </w:pPr>
            <w:r w:rsidRPr="00A71D81">
              <w:rPr>
                <w:rFonts w:ascii="GHEA Grapalat" w:hAnsi="GHEA Grapalat" w:cs="Sylfaen"/>
                <w:sz w:val="20"/>
                <w:szCs w:val="20"/>
              </w:rPr>
              <w:t>/ստորագրություն/</w:t>
            </w:r>
          </w:p>
          <w:p w:rsidR="00334B2F" w:rsidRPr="00A71D81" w:rsidRDefault="00334B2F" w:rsidP="00CB0ADE">
            <w:pPr>
              <w:jc w:val="right"/>
              <w:rPr>
                <w:rFonts w:ascii="GHEA Grapalat" w:hAnsi="GHEA Grapalat" w:cs="Arial"/>
                <w:sz w:val="20"/>
                <w:szCs w:val="20"/>
                <w:lang w:val="hy-AM"/>
              </w:rPr>
            </w:pPr>
          </w:p>
        </w:tc>
      </w:tr>
      <w:tr w:rsidR="00334B2F"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rsidR="00334B2F" w:rsidRPr="00A71D81" w:rsidRDefault="00334B2F" w:rsidP="00CB0ADE">
            <w:pPr>
              <w:rPr>
                <w:rFonts w:ascii="GHEA Grapalat" w:hAnsi="GHEA Grapalat" w:cs="Sylfaen"/>
                <w:color w:val="000000"/>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jc w:val="right"/>
              <w:rPr>
                <w:rFonts w:ascii="GHEA Grapalat" w:hAnsi="GHEA Grapalat" w:cs="Arial"/>
                <w:sz w:val="20"/>
                <w:szCs w:val="20"/>
              </w:rPr>
            </w:pPr>
          </w:p>
        </w:tc>
      </w:tr>
    </w:tbl>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Վճարմանպահանջագրիպարտադիրվավերապայմաններըևլրացմանուղեցույցը</w:t>
      </w:r>
    </w:p>
    <w:p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p>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334B2F">
            <w:pPr>
              <w:pStyle w:val="aff"/>
              <w:numPr>
                <w:ilvl w:val="0"/>
                <w:numId w:val="26"/>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334B2F">
            <w:pPr>
              <w:pStyle w:val="aff"/>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334B2F">
            <w:pPr>
              <w:pStyle w:val="aff"/>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w:t>
            </w:r>
            <w:r w:rsidRPr="00A71D81">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p>
        </w:tc>
      </w:tr>
      <w:tr w:rsidR="00334B2F" w:rsidRPr="00836900"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Ակցեպտավորված գումարը՝  (թվերովևբառերով)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836900"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A71D81">
              <w:rPr>
                <w:rFonts w:ascii="GHEA Grapalat" w:hAnsi="GHEA Grapalat"/>
                <w:sz w:val="20"/>
                <w:szCs w:val="20"/>
              </w:rPr>
              <w:lastRenderedPageBreak/>
              <w:t>հանդիսացող պայմանագրի համարը</w:t>
            </w:r>
            <w:r w:rsidRPr="00A71D81">
              <w:rPr>
                <w:rFonts w:ascii="GHEA Grapalat" w:hAnsi="GHEA Grapalat"/>
                <w:sz w:val="20"/>
                <w:szCs w:val="20"/>
                <w:lang w:val="hy-AM"/>
              </w:rPr>
              <w:t>,</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836900"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վճարողի բանկին</w:t>
            </w:r>
            <w:r w:rsidRPr="00A71D81">
              <w:rPr>
                <w:rFonts w:ascii="GHEA Grapalat" w:hAnsi="GHEA Grapalat"/>
                <w:sz w:val="20"/>
                <w:szCs w:val="20"/>
              </w:rPr>
              <w:t>)</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շահառուիկողմից</w:t>
            </w:r>
          </w:p>
        </w:tc>
      </w:tr>
      <w:tr w:rsidR="00334B2F" w:rsidRPr="00836900"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համաձայնվում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rsidR="00334B2F" w:rsidRPr="00A71D81" w:rsidRDefault="00334B2F" w:rsidP="00CB0ADE">
            <w:pPr>
              <w:jc w:val="center"/>
              <w:rPr>
                <w:rFonts w:ascii="GHEA Grapalat" w:hAnsi="GHEA Grapalat"/>
                <w:sz w:val="20"/>
                <w:szCs w:val="20"/>
                <w:lang w:val="hy-AM"/>
              </w:rPr>
            </w:pPr>
          </w:p>
        </w:tc>
      </w:tr>
      <w:tr w:rsidR="00334B2F" w:rsidRPr="00836900"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71D81" w:rsidRDefault="00334B2F"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դրոշմակնիքըդրվում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սույն տվյալներըդրվում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bl>
    <w:p w:rsidR="00334B2F" w:rsidRPr="00A71D81" w:rsidRDefault="00334B2F" w:rsidP="00334B2F">
      <w:pPr>
        <w:pStyle w:val="a3"/>
        <w:jc w:val="right"/>
        <w:rPr>
          <w:rFonts w:ascii="GHEA Grapalat" w:hAnsi="GHEA Grapalat" w:cs="Sylfaen"/>
          <w:i w:val="0"/>
          <w:lang w:val="en-US"/>
        </w:rPr>
      </w:pPr>
    </w:p>
    <w:p w:rsidR="00334B2F" w:rsidRPr="00A71D81" w:rsidRDefault="00334B2F" w:rsidP="00334B2F">
      <w:pPr>
        <w:pStyle w:val="a3"/>
        <w:jc w:val="right"/>
        <w:rPr>
          <w:rFonts w:ascii="GHEA Grapalat" w:hAnsi="GHEA Grapalat" w:cs="Sylfaen"/>
          <w:i w:val="0"/>
          <w:lang w:val="en-US"/>
        </w:rPr>
      </w:pPr>
    </w:p>
    <w:p w:rsidR="00334B2F" w:rsidRPr="00A71D81" w:rsidRDefault="00334B2F" w:rsidP="00334B2F">
      <w:pPr>
        <w:pStyle w:val="a3"/>
        <w:jc w:val="right"/>
        <w:rPr>
          <w:rFonts w:ascii="GHEA Grapalat" w:hAnsi="GHEA Grapalat" w:cs="Sylfaen"/>
          <w:i w:val="0"/>
          <w:lang w:val="en-US"/>
        </w:rPr>
      </w:pPr>
    </w:p>
    <w:p w:rsidR="00334B2F" w:rsidRPr="00A71D81" w:rsidRDefault="00334B2F" w:rsidP="00334B2F">
      <w:pPr>
        <w:pStyle w:val="a3"/>
        <w:jc w:val="right"/>
        <w:rPr>
          <w:rFonts w:ascii="GHEA Grapalat" w:hAnsi="GHEA Grapalat" w:cs="Sylfaen"/>
          <w:i w:val="0"/>
          <w:lang w:val="en-US"/>
        </w:rPr>
      </w:pPr>
    </w:p>
    <w:p w:rsidR="00CB5EFD" w:rsidRPr="00A71D81" w:rsidRDefault="00334B2F" w:rsidP="00145819">
      <w:pPr>
        <w:pStyle w:val="31"/>
        <w:spacing w:line="240" w:lineRule="auto"/>
        <w:jc w:val="right"/>
        <w:rPr>
          <w:rFonts w:ascii="GHEA Grapalat" w:hAnsi="GHEA Grapalat" w:cs="Sylfaen"/>
          <w:b/>
          <w:lang w:val="hy-AM"/>
        </w:rPr>
      </w:pPr>
      <w:r w:rsidRPr="00A71D81">
        <w:rPr>
          <w:rFonts w:ascii="GHEA Grapalat" w:hAnsi="GHEA Grapalat"/>
          <w:b/>
          <w:lang w:val="hy-AM"/>
        </w:rPr>
        <w:br w:type="page"/>
      </w:r>
      <w:r w:rsidR="00145819" w:rsidRPr="00A71D81">
        <w:rPr>
          <w:rFonts w:ascii="GHEA Grapalat" w:hAnsi="GHEA Grapalat" w:cs="Sylfaen"/>
          <w:b/>
          <w:lang w:val="hy-AM"/>
        </w:rPr>
        <w:lastRenderedPageBreak/>
        <w:t xml:space="preserve"> </w:t>
      </w:r>
    </w:p>
    <w:p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rsidR="00071D1C" w:rsidRPr="00A71D81" w:rsidRDefault="00145819" w:rsidP="00EF3662">
      <w:pPr>
        <w:pStyle w:val="31"/>
        <w:spacing w:line="240" w:lineRule="auto"/>
        <w:jc w:val="right"/>
        <w:rPr>
          <w:rFonts w:ascii="GHEA Grapalat" w:hAnsi="GHEA Grapalat" w:cs="Sylfaen"/>
          <w:b/>
          <w:lang w:val="hy-AM"/>
        </w:rPr>
      </w:pPr>
      <w:r w:rsidRPr="00A71D81">
        <w:rPr>
          <w:rFonts w:ascii="GHEA Grapalat" w:hAnsi="GHEA Grapalat"/>
          <w:sz w:val="24"/>
          <w:szCs w:val="24"/>
          <w:lang w:val="af-ZA"/>
        </w:rPr>
        <w:t>«</w:t>
      </w:r>
      <w:r>
        <w:rPr>
          <w:rFonts w:asciiTheme="minorHAnsi" w:hAnsiTheme="minorHAnsi"/>
          <w:b/>
          <w:lang w:val="hy-AM"/>
        </w:rPr>
        <w:t>ՄԿՏԲ-ԳՀԱՊՁԲ 22/7</w:t>
      </w:r>
      <w:r w:rsidRPr="00A71D81">
        <w:rPr>
          <w:rFonts w:ascii="GHEA Grapalat" w:hAnsi="GHEA Grapalat"/>
          <w:sz w:val="24"/>
          <w:szCs w:val="24"/>
          <w:lang w:val="af-ZA"/>
        </w:rPr>
        <w:t>»</w:t>
      </w:r>
      <w:r w:rsidRPr="00A71D81">
        <w:rPr>
          <w:rFonts w:ascii="GHEA Grapalat" w:hAnsi="GHEA Grapalat" w:cs="Sylfaen"/>
          <w:b/>
          <w:lang w:val="es-ES"/>
        </w:rPr>
        <w:t>*</w:t>
      </w:r>
      <w:r w:rsidR="00071D1C" w:rsidRPr="00A71D81">
        <w:rPr>
          <w:rFonts w:ascii="GHEA Grapalat" w:hAnsi="GHEA Grapalat" w:cs="Sylfaen"/>
          <w:b/>
          <w:lang w:val="hy-AM"/>
        </w:rPr>
        <w:t>ծածկագրով</w:t>
      </w:r>
    </w:p>
    <w:p w:rsidR="00071D1C" w:rsidRPr="00A71D81" w:rsidRDefault="00145819" w:rsidP="00EF3662">
      <w:pPr>
        <w:pStyle w:val="31"/>
        <w:spacing w:line="240" w:lineRule="auto"/>
        <w:jc w:val="right"/>
        <w:rPr>
          <w:rFonts w:ascii="GHEA Grapalat" w:hAnsi="GHEA Grapalat" w:cs="Sylfaen"/>
          <w:b/>
          <w:lang w:val="hy-AM"/>
        </w:rPr>
      </w:pPr>
      <w:r>
        <w:rPr>
          <w:rFonts w:asciiTheme="minorHAnsi" w:hAnsiTheme="minorHAnsi" w:cs="Sylfaen"/>
          <w:b/>
          <w:lang w:val="hy-AM"/>
        </w:rPr>
        <w:t xml:space="preserve">Գնանշման հարցման </w:t>
      </w:r>
      <w:r w:rsidR="00071D1C" w:rsidRPr="00A71D81">
        <w:rPr>
          <w:rFonts w:ascii="GHEA Grapalat" w:hAnsi="GHEA Grapalat" w:cs="Sylfaen"/>
          <w:b/>
          <w:lang w:val="hy-AM"/>
        </w:rPr>
        <w:t>հրավերի</w:t>
      </w:r>
    </w:p>
    <w:p w:rsidR="00071D1C" w:rsidRPr="00A71D81" w:rsidRDefault="00071D1C" w:rsidP="00EF3662">
      <w:pPr>
        <w:jc w:val="right"/>
        <w:rPr>
          <w:rFonts w:ascii="GHEA Grapalat" w:hAnsi="GHEA Grapalat"/>
          <w:i/>
          <w:sz w:val="20"/>
          <w:lang w:val="hy-AM"/>
        </w:rPr>
      </w:pPr>
    </w:p>
    <w:p w:rsidR="00071D1C" w:rsidRPr="00A71D81" w:rsidRDefault="00071D1C" w:rsidP="00EF3662">
      <w:pPr>
        <w:tabs>
          <w:tab w:val="left" w:pos="2268"/>
        </w:tabs>
        <w:ind w:left="-284" w:firstLine="284"/>
        <w:jc w:val="right"/>
        <w:rPr>
          <w:rFonts w:ascii="GHEA Grapalat" w:hAnsi="GHEA Grapalat"/>
          <w:lang w:val="hy-AM"/>
        </w:rPr>
      </w:pPr>
    </w:p>
    <w:p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ՊԵՏՈՒԹՅԱՆԿԱՐԻՔՆԵՐԻՀԱՄԱՐ ԱՊՐԱՆՔԻ ՄԱՏԱԿԱՐԱՐՄԱՆ</w:t>
      </w:r>
    </w:p>
    <w:p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p>
    <w:p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rsidR="00071D1C" w:rsidRPr="00A71D81" w:rsidRDefault="00071D1C" w:rsidP="00EF3662">
      <w:pPr>
        <w:jc w:val="center"/>
        <w:rPr>
          <w:rFonts w:ascii="GHEA Grapalat" w:hAnsi="GHEA Grapalat" w:cs="Sylfaen"/>
          <w:sz w:val="20"/>
          <w:lang w:val="hy-AM"/>
        </w:rPr>
      </w:pPr>
    </w:p>
    <w:p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lang w:val="hy-AM"/>
        </w:rPr>
        <w:t xml:space="preserve">«» </w:t>
      </w:r>
      <w:r w:rsidRPr="00A71D81">
        <w:rPr>
          <w:rFonts w:ascii="GHEA Grapalat" w:hAnsi="GHEA Grapalat" w:cs="Sylfaen"/>
          <w:sz w:val="20"/>
          <w:lang w:val="hy-AM"/>
        </w:rPr>
        <w:t>20   թ.</w:t>
      </w:r>
    </w:p>
    <w:p w:rsidR="00071D1C" w:rsidRPr="00A71D81" w:rsidRDefault="00071D1C" w:rsidP="00EF3662">
      <w:pPr>
        <w:tabs>
          <w:tab w:val="left" w:pos="720"/>
          <w:tab w:val="left" w:pos="1440"/>
          <w:tab w:val="left" w:pos="8865"/>
        </w:tabs>
        <w:jc w:val="both"/>
        <w:rPr>
          <w:rFonts w:ascii="GHEA Grapalat" w:hAnsi="GHEA Grapalat" w:cs="Sylfaen"/>
          <w:sz w:val="20"/>
          <w:lang w:val="hy-AM"/>
        </w:rPr>
      </w:pPr>
    </w:p>
    <w:p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sz w:val="20"/>
          <w:lang w:val="hy-AM"/>
        </w:rPr>
        <w:t xml:space="preserve">-ը ի դեմս _____-ի, որը գործում է-ի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rsidR="00071D1C" w:rsidRPr="00A71D81" w:rsidRDefault="00071D1C" w:rsidP="00EF3662">
      <w:pPr>
        <w:ind w:firstLine="709"/>
        <w:jc w:val="both"/>
        <w:rPr>
          <w:rFonts w:ascii="GHEA Grapalat" w:hAnsi="GHEA Grapalat"/>
          <w:b/>
          <w:sz w:val="20"/>
          <w:lang w:val="hy-AM"/>
        </w:rPr>
      </w:pPr>
    </w:p>
    <w:p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ՊԱՅՄԱՆԱԳՐԻԱՌԱՐԿԱՆ</w:t>
      </w:r>
    </w:p>
    <w:p w:rsidR="00071D1C" w:rsidRPr="00A71D81" w:rsidRDefault="00071D1C" w:rsidP="00EF3662">
      <w:pPr>
        <w:ind w:firstLine="709"/>
        <w:jc w:val="center"/>
        <w:rPr>
          <w:rFonts w:ascii="GHEA Grapalat" w:hAnsi="GHEA Grapalat" w:cs="Times Armenian"/>
          <w:b/>
          <w:sz w:val="20"/>
          <w:lang w:val="hy-AM"/>
        </w:rPr>
      </w:pPr>
    </w:p>
    <w:p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Վաճառողըպարտավորվումէսույնպայմանա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հավելվածով`Տեխնիկականբնութա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իսկԳնորդըպարտավորվումէընդունել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պրանքըևվճարելդրահամար</w:t>
      </w:r>
      <w:r w:rsidRPr="00A71D81">
        <w:rPr>
          <w:rFonts w:ascii="GHEA Grapalat" w:hAnsi="GHEA Grapalat" w:cs="Times Armenian"/>
          <w:sz w:val="20"/>
          <w:lang w:val="hy-AM"/>
        </w:rPr>
        <w:t xml:space="preserve">։ </w:t>
      </w:r>
    </w:p>
    <w:p w:rsidR="00071D1C" w:rsidRPr="00A71D81" w:rsidRDefault="00071D1C" w:rsidP="00EF3662">
      <w:pPr>
        <w:ind w:firstLine="709"/>
        <w:jc w:val="both"/>
        <w:rPr>
          <w:rFonts w:ascii="GHEA Grapalat" w:hAnsi="GHEA Grapalat" w:cs="Times Armenian"/>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2.1.1 Ապրանքը պայմանագրով սահմանված ժամկետում Վաճառողի կողմից չմատակարարելու դեպքում հրաժարվել ապրանքից, եթե մատակարարման ժամկետները խախտվել են  օրից ավելի:</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A45D0A" w:rsidRPr="00A71D81" w:rsidRDefault="00A45D0A" w:rsidP="00EF3662">
      <w:pPr>
        <w:ind w:firstLine="709"/>
        <w:jc w:val="both"/>
        <w:rPr>
          <w:rFonts w:ascii="GHEA Grapalat" w:hAnsi="GHEA Grapalat"/>
          <w:sz w:val="20"/>
          <w:lang w:val="hy-AM"/>
        </w:rPr>
      </w:pPr>
    </w:p>
    <w:p w:rsidR="00A45D0A" w:rsidRPr="00A71D81" w:rsidRDefault="00A45D0A" w:rsidP="00EF3662">
      <w:pPr>
        <w:ind w:firstLine="709"/>
        <w:jc w:val="both"/>
        <w:rPr>
          <w:rFonts w:ascii="GHEA Grapalat" w:hAnsi="GHEA Grapalat"/>
          <w:sz w:val="20"/>
          <w:lang w:val="hy-AM"/>
        </w:rPr>
      </w:pPr>
    </w:p>
    <w:p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A45D0A" w:rsidRPr="00A71D81" w:rsidRDefault="00A45D0A"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բ) ապրանքի մատակարարման ժամկետները խախտվել են  օրից ավելի,</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rsidR="009123CA" w:rsidRPr="00A71D81" w:rsidRDefault="009123CA" w:rsidP="00EF3662">
      <w:pPr>
        <w:tabs>
          <w:tab w:val="left" w:pos="720"/>
        </w:tabs>
        <w:ind w:firstLine="709"/>
        <w:jc w:val="both"/>
        <w:rPr>
          <w:rFonts w:ascii="GHEA Grapalat" w:hAnsi="GHEA Grapalat"/>
          <w:sz w:val="12"/>
          <w:szCs w:val="12"/>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rsidR="009E45F3" w:rsidRPr="00A71D81" w:rsidRDefault="009E45F3"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rsidR="00071D1C" w:rsidRPr="00A71D81" w:rsidRDefault="00071D1C" w:rsidP="00EF3662">
      <w:pPr>
        <w:ind w:firstLine="709"/>
        <w:jc w:val="both"/>
        <w:rPr>
          <w:rFonts w:ascii="GHEA Grapalat" w:hAnsi="GHEA Grapalat"/>
          <w:lang w:val="hy-AM"/>
        </w:rPr>
      </w:pPr>
    </w:p>
    <w:p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3.1  Պայմանագրի գինը կազմում է ________________ ՀՀ դրամ, ներառյալ ԱԱՀ-ն</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17</w:t>
      </w:r>
      <w:r w:rsidR="007942E8" w:rsidRPr="00A71D81">
        <w:rPr>
          <w:rFonts w:ascii="GHEA Grapalat" w:hAnsi="GHEA Grapalat"/>
          <w:color w:val="FFFFFF"/>
          <w:sz w:val="20"/>
          <w:vertAlign w:val="superscript"/>
          <w:lang w:val="hy-AM"/>
        </w:rPr>
        <w:t>29</w:t>
      </w:r>
      <w:r w:rsidRPr="00A71D81">
        <w:rPr>
          <w:rStyle w:val="af6"/>
          <w:rFonts w:ascii="GHEA Grapalat" w:hAnsi="GHEA Grapalat"/>
          <w:color w:val="FFFFFF"/>
          <w:sz w:val="20"/>
          <w:lang w:val="hy-AM"/>
        </w:rPr>
        <w:footnoteReference w:id="14"/>
      </w:r>
      <w:r w:rsidRPr="00A71D81">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071D1C" w:rsidRPr="00A71D81" w:rsidRDefault="00071D1C" w:rsidP="00EF3662">
      <w:pPr>
        <w:ind w:firstLine="720"/>
        <w:jc w:val="both"/>
        <w:rPr>
          <w:rFonts w:ascii="GHEA Grapalat" w:hAnsi="GHEA Grapalat" w:cs="Sylfaen"/>
          <w:sz w:val="20"/>
          <w:lang w:val="hy-AM"/>
        </w:rPr>
      </w:pPr>
      <w:r w:rsidRPr="00A71D81">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cs="Sylfaen"/>
          <w:sz w:val="20"/>
          <w:lang w:val="hy-AM"/>
        </w:rPr>
        <w:t>3.2 Պայմանա</w:t>
      </w:r>
      <w:r w:rsidRPr="00A71D81">
        <w:rPr>
          <w:rFonts w:ascii="GHEA Grapalat" w:hAnsi="GHEA Grapalat" w:cs="Times Armenian"/>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գ</w:t>
      </w:r>
      <w:r w:rsidRPr="00A71D81">
        <w:rPr>
          <w:rFonts w:ascii="GHEA Grapalat" w:hAnsi="GHEA Grapalat" w:cs="Sylfaen"/>
          <w:sz w:val="20"/>
          <w:lang w:val="hy-AM"/>
        </w:rPr>
        <w:t>նից</w:t>
      </w:r>
      <w:r w:rsidRPr="00A71D81">
        <w:rPr>
          <w:rFonts w:ascii="GHEA Grapalat" w:hAnsi="GHEA Grapalat" w:cs="Times Armenian"/>
          <w:sz w:val="20"/>
          <w:lang w:val="hy-AM"/>
        </w:rPr>
        <w:t xml:space="preserve">` մինչև </w:t>
      </w:r>
      <w:r w:rsidRPr="00A71D81">
        <w:rPr>
          <w:rFonts w:ascii="GHEA Grapalat" w:hAnsi="GHEA Grapalat" w:cs="Sylfaen"/>
          <w:sz w:val="20"/>
          <w:lang w:val="hy-AM"/>
        </w:rPr>
        <w:t>ՀՀդրամը</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Գնորդըփոխանցումէ</w:t>
      </w:r>
      <w:r w:rsidRPr="00A71D81">
        <w:rPr>
          <w:rFonts w:ascii="GHEA Grapalat" w:hAnsi="GHEA Grapalat" w:cs="Times Armenian"/>
          <w:sz w:val="20"/>
          <w:lang w:val="hy-AM"/>
        </w:rPr>
        <w:t xml:space="preserve"> Վաճառողի </w:t>
      </w:r>
      <w:r w:rsidRPr="00A71D81">
        <w:rPr>
          <w:rFonts w:ascii="GHEA Grapalat" w:hAnsi="GHEA Grapalat" w:cs="Sylfaen"/>
          <w:sz w:val="20"/>
          <w:lang w:val="hy-AM"/>
        </w:rPr>
        <w:t>բանկայինհաշվին</w:t>
      </w:r>
      <w:r w:rsidRPr="00A71D81">
        <w:rPr>
          <w:rFonts w:ascii="GHEA Grapalat" w:hAnsi="GHEA Grapalat" w:cs="Times Armenian"/>
          <w:sz w:val="20"/>
          <w:lang w:val="hy-AM"/>
        </w:rPr>
        <w:t xml:space="preserve">` </w:t>
      </w:r>
      <w:r w:rsidRPr="00A71D81">
        <w:rPr>
          <w:rFonts w:ascii="GHEA Grapalat" w:hAnsi="GHEA Grapalat" w:cs="Sylfaen"/>
          <w:sz w:val="20"/>
          <w:lang w:val="hy-AM"/>
        </w:rPr>
        <w:t>որպեսկանխավճար։ Կանխավճարիմարումնիրականացվումէ</w:t>
      </w:r>
      <w:r w:rsidRPr="00A71D81">
        <w:rPr>
          <w:rFonts w:ascii="GHEA Grapalat" w:hAnsi="GHEA Grapalat"/>
          <w:sz w:val="20"/>
          <w:lang w:val="hy-AM"/>
        </w:rPr>
        <w:t xml:space="preserve">հանձնման-ընդունման </w:t>
      </w:r>
      <w:r w:rsidRPr="00A71D81">
        <w:rPr>
          <w:rFonts w:ascii="GHEA Grapalat" w:hAnsi="GHEA Grapalat" w:cs="Sylfaen"/>
          <w:sz w:val="20"/>
          <w:lang w:val="hy-AM"/>
        </w:rPr>
        <w:t>արձանագրություններիհիմանվրակատարվողվճարումներիցնվազեցումներ</w:t>
      </w:r>
      <w:r w:rsidRPr="00A71D81">
        <w:rPr>
          <w:rFonts w:ascii="GHEA Grapalat" w:hAnsi="GHEA Grapalat" w:cs="Times Armenian"/>
          <w:sz w:val="20"/>
          <w:lang w:val="hy-AM"/>
        </w:rPr>
        <w:t xml:space="preserve"> (</w:t>
      </w:r>
      <w:r w:rsidRPr="00A71D81">
        <w:rPr>
          <w:rFonts w:ascii="GHEA Grapalat" w:hAnsi="GHEA Grapalat" w:cs="Sylfaen"/>
          <w:sz w:val="20"/>
          <w:lang w:val="hy-AM"/>
        </w:rPr>
        <w:t>պահումներ</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կատարելուձևով</w:t>
      </w:r>
      <w:r w:rsidRPr="00A71D81">
        <w:rPr>
          <w:rFonts w:ascii="GHEA Grapalat" w:hAnsi="GHEA Grapalat" w:cs="Times Armenian"/>
          <w:sz w:val="20"/>
          <w:lang w:val="hy-AM"/>
        </w:rPr>
        <w:t xml:space="preserve">։ </w:t>
      </w:r>
      <w:r w:rsidR="005D6138" w:rsidRPr="00A71D81">
        <w:rPr>
          <w:rFonts w:ascii="GHEA Grapalat" w:hAnsi="GHEA Grapalat" w:cs="Times Armenian"/>
          <w:sz w:val="20"/>
          <w:lang w:val="hy-AM"/>
        </w:rPr>
        <w:t xml:space="preserve">Ընդ որում մինչև կանխավճարի ամբողջական մարումը, </w:t>
      </w:r>
      <w:r w:rsidR="00506639" w:rsidRPr="00A71D81">
        <w:rPr>
          <w:rFonts w:ascii="GHEA Grapalat" w:hAnsi="GHEA Grapalat" w:cs="Times Armenian"/>
          <w:sz w:val="20"/>
          <w:lang w:val="hy-AM"/>
        </w:rPr>
        <w:t>Վաճառողին</w:t>
      </w:r>
      <w:r w:rsidR="005D6138" w:rsidRPr="00A71D81">
        <w:rPr>
          <w:rFonts w:ascii="GHEA Grapalat" w:hAnsi="GHEA Grapalat" w:cs="Times Armenian"/>
          <w:sz w:val="20"/>
          <w:lang w:val="hy-AM"/>
        </w:rPr>
        <w:t xml:space="preserve"> վճարումներ չեն կատարվում</w:t>
      </w:r>
      <w:r w:rsidR="008061D6" w:rsidRPr="00A71D81">
        <w:rPr>
          <w:rFonts w:ascii="GHEA Grapalat" w:hAnsi="GHEA Grapalat" w:cs="Sylfaen"/>
          <w:sz w:val="20"/>
          <w:lang w:val="hy-AM"/>
        </w:rPr>
        <w:t>:</w:t>
      </w:r>
      <w:r w:rsidR="00383BC3" w:rsidRPr="00A71D81">
        <w:rPr>
          <w:rFonts w:ascii="GHEA Grapalat" w:hAnsi="GHEA Grapalat" w:cs="Sylfaen"/>
          <w:sz w:val="20"/>
          <w:vertAlign w:val="superscript"/>
          <w:lang w:val="hy-AM"/>
        </w:rPr>
        <w:t>18</w:t>
      </w:r>
      <w:r w:rsidR="007942E8" w:rsidRPr="00A71D81">
        <w:rPr>
          <w:rFonts w:ascii="GHEA Grapalat" w:hAnsi="GHEA Grapalat" w:cs="Sylfaen"/>
          <w:color w:val="FFFFFF"/>
          <w:sz w:val="20"/>
          <w:vertAlign w:val="superscript"/>
          <w:lang w:val="hy-AM"/>
        </w:rPr>
        <w:t>30</w:t>
      </w:r>
      <w:r w:rsidRPr="00A71D81">
        <w:rPr>
          <w:rStyle w:val="af6"/>
          <w:rFonts w:ascii="GHEA Grapalat" w:hAnsi="GHEA Grapalat" w:cs="Sylfaen"/>
          <w:color w:val="FFFFFF"/>
          <w:sz w:val="20"/>
          <w:lang w:val="hy-AM"/>
        </w:rPr>
        <w:footnoteReference w:id="15"/>
      </w:r>
    </w:p>
    <w:p w:rsidR="00071D1C"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3.3 Գնորդն իրեն մատակարարված </w:t>
      </w:r>
      <w:r w:rsidR="00D320A2" w:rsidRPr="00A71D81">
        <w:rPr>
          <w:rFonts w:ascii="GHEA Grapalat" w:hAnsi="GHEA Grapalat"/>
          <w:sz w:val="20"/>
          <w:lang w:val="hy-AM"/>
        </w:rPr>
        <w:t>ա</w:t>
      </w:r>
      <w:r w:rsidRPr="00A71D81">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Pr>
          <w:rFonts w:ascii="GHEA Grapalat" w:hAnsi="GHEA Grapalat"/>
          <w:sz w:val="20"/>
          <w:vertAlign w:val="superscript"/>
          <w:lang w:val="hy-AM"/>
        </w:rPr>
        <w:t>17.</w:t>
      </w:r>
      <w:r w:rsidRPr="00931573">
        <w:rPr>
          <w:rFonts w:ascii="GHEA Grapalat" w:hAnsi="GHEA Grapalat"/>
          <w:sz w:val="20"/>
          <w:vertAlign w:val="superscript"/>
          <w:lang w:val="hy-AM"/>
        </w:rPr>
        <w:t>1</w:t>
      </w:r>
      <w:r>
        <w:rPr>
          <w:rFonts w:ascii="GHEA Grapalat" w:hAnsi="GHEA Grapalat"/>
          <w:sz w:val="20"/>
          <w:lang w:val="hy-AM"/>
        </w:rPr>
        <w:t>:</w:t>
      </w:r>
    </w:p>
    <w:p w:rsidR="00385051" w:rsidRPr="00A71D81" w:rsidRDefault="00385051" w:rsidP="00EF3662">
      <w:pPr>
        <w:ind w:firstLine="709"/>
        <w:jc w:val="both"/>
        <w:rPr>
          <w:rFonts w:ascii="GHEA Grapalat" w:hAnsi="GHEA Grapalat"/>
          <w:sz w:val="20"/>
          <w:lang w:val="hy-AM"/>
        </w:rPr>
      </w:pPr>
    </w:p>
    <w:p w:rsidR="00071D1C" w:rsidRPr="00A71D81" w:rsidRDefault="00071D1C" w:rsidP="00EF3662">
      <w:pPr>
        <w:ind w:firstLine="720"/>
        <w:jc w:val="both"/>
        <w:rPr>
          <w:rFonts w:ascii="GHEA Grapalat" w:hAnsi="GHEA Grapalat" w:cs="Sylfaen"/>
          <w:i/>
          <w:sz w:val="20"/>
          <w:u w:val="single"/>
          <w:lang w:val="hy-AM"/>
        </w:rPr>
      </w:pPr>
    </w:p>
    <w:p w:rsidR="00710307" w:rsidRPr="00A71D81" w:rsidRDefault="00710307" w:rsidP="00EF3662">
      <w:pPr>
        <w:ind w:firstLine="709"/>
        <w:jc w:val="center"/>
        <w:rPr>
          <w:rFonts w:ascii="GHEA Grapalat" w:hAnsi="GHEA Grapalat"/>
          <w:b/>
          <w:sz w:val="20"/>
          <w:lang w:val="hy-AM"/>
        </w:rPr>
      </w:pPr>
    </w:p>
    <w:p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4.1 Վաճառողը երաշխավորում է մատակարարված պպրանքի որակի համապատասխանությունը պետական ստանդարտի պահանջներին։</w:t>
      </w:r>
    </w:p>
    <w:p w:rsidR="009E45F3" w:rsidRPr="00A71D81"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Հիմնական միջոց հանդիսացող ապրանքների համար երաշխիքային ժամկետ է սահմանվում Գնորդի կողմից ապրանքն ընդունվելու օրվան հաջորդող օրվանից հաշված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A71D81">
        <w:rPr>
          <w:rFonts w:ascii="GHEA Grapalat" w:hAnsi="GHEA Grapalat" w:cs="Sylfaen"/>
          <w:sz w:val="20"/>
          <w:lang w:val="pt-BR"/>
        </w:rPr>
        <w:t>:</w:t>
      </w:r>
      <w:r w:rsidR="00383BC3" w:rsidRPr="00A71D81">
        <w:rPr>
          <w:rFonts w:ascii="GHEA Grapalat" w:hAnsi="GHEA Grapalat" w:cs="Sylfaen"/>
          <w:sz w:val="20"/>
          <w:vertAlign w:val="superscript"/>
          <w:lang w:val="pt-BR"/>
        </w:rPr>
        <w:t>19</w:t>
      </w:r>
      <w:r w:rsidR="007942E8" w:rsidRPr="00A71D81">
        <w:rPr>
          <w:rFonts w:ascii="GHEA Grapalat" w:hAnsi="GHEA Grapalat" w:cs="Sylfaen"/>
          <w:color w:val="FFFFFF"/>
          <w:sz w:val="20"/>
          <w:vertAlign w:val="superscript"/>
          <w:lang w:val="pt-BR"/>
        </w:rPr>
        <w:t>31</w:t>
      </w:r>
      <w:r w:rsidRPr="00A71D81">
        <w:rPr>
          <w:rStyle w:val="af6"/>
          <w:rFonts w:ascii="GHEA Grapalat" w:hAnsi="GHEA Grapalat" w:cs="Sylfaen"/>
          <w:color w:val="FFFFFF"/>
          <w:sz w:val="20"/>
          <w:lang w:val="pt-BR"/>
        </w:rPr>
        <w:footnoteReference w:id="16"/>
      </w:r>
    </w:p>
    <w:p w:rsidR="009E45F3" w:rsidRPr="00A71D81" w:rsidRDefault="009E45F3" w:rsidP="00EF3662">
      <w:pPr>
        <w:ind w:firstLine="709"/>
        <w:jc w:val="both"/>
        <w:rPr>
          <w:rFonts w:ascii="GHEA Grapalat" w:hAnsi="GHEA Grapalat"/>
          <w:sz w:val="20"/>
          <w:lang w:val="hy-AM"/>
        </w:rPr>
      </w:pPr>
    </w:p>
    <w:p w:rsidR="00710307" w:rsidRPr="00A71D81" w:rsidRDefault="00710307" w:rsidP="00EF3662">
      <w:pPr>
        <w:ind w:firstLine="709"/>
        <w:jc w:val="center"/>
        <w:rPr>
          <w:rFonts w:ascii="GHEA Grapalat" w:hAnsi="GHEA Grapalat"/>
          <w:b/>
          <w:sz w:val="20"/>
          <w:lang w:val="hy-AM"/>
        </w:rPr>
      </w:pPr>
    </w:p>
    <w:p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lastRenderedPageBreak/>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rsidR="009123CA" w:rsidRPr="00A71D81" w:rsidRDefault="009123CA" w:rsidP="00EF3662">
      <w:pPr>
        <w:ind w:firstLine="720"/>
        <w:jc w:val="both"/>
        <w:rPr>
          <w:rFonts w:ascii="GHEA Grapalat" w:hAnsi="GHEA Grapalat" w:cs="Sylfaen"/>
          <w:sz w:val="20"/>
          <w:lang w:val="hy-AM"/>
        </w:rPr>
      </w:pPr>
    </w:p>
    <w:p w:rsidR="00710307" w:rsidRPr="00A71D81" w:rsidRDefault="00710307" w:rsidP="00EF3662">
      <w:pPr>
        <w:ind w:firstLine="709"/>
        <w:jc w:val="center"/>
        <w:rPr>
          <w:rFonts w:ascii="GHEA Grapalat" w:hAnsi="GHEA Grapalat"/>
          <w:b/>
          <w:sz w:val="20"/>
          <w:lang w:val="hy-AM"/>
        </w:rPr>
      </w:pPr>
    </w:p>
    <w:p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հարյուրերրորդական) տոկոսի</w:t>
      </w:r>
      <w:r w:rsidRPr="00A71D81">
        <w:rPr>
          <w:rFonts w:ascii="GHEA Grapalat" w:hAnsi="GHEA Grapalat"/>
          <w:sz w:val="20"/>
          <w:lang w:val="hy-AM"/>
        </w:rPr>
        <w:t xml:space="preserve">  չափով։</w:t>
      </w:r>
    </w:p>
    <w:p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Pr>
          <w:rFonts w:ascii="GHEA Grapalat" w:hAnsi="GHEA Grapalat"/>
          <w:sz w:val="20"/>
          <w:lang w:val="hy-AM"/>
        </w:rPr>
        <w:t xml:space="preserve"> չափով</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20</w:t>
      </w:r>
      <w:r w:rsidR="007942E8" w:rsidRPr="00A71D81">
        <w:rPr>
          <w:rFonts w:ascii="GHEA Grapalat" w:hAnsi="GHEA Grapalat"/>
          <w:color w:val="FFFFFF"/>
          <w:sz w:val="20"/>
          <w:vertAlign w:val="superscript"/>
          <w:lang w:val="hy-AM"/>
        </w:rPr>
        <w:t>32</w:t>
      </w:r>
      <w:r w:rsidRPr="00A71D81">
        <w:rPr>
          <w:rStyle w:val="af6"/>
          <w:rFonts w:ascii="GHEA Grapalat" w:hAnsi="GHEA Grapalat"/>
          <w:color w:val="FFFFFF"/>
          <w:sz w:val="20"/>
          <w:lang w:val="hy-AM"/>
        </w:rPr>
        <w:footnoteReference w:id="17"/>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հարյուրերրորդական) տոկոսի</w:t>
      </w:r>
      <w:r w:rsidRPr="00A71D81">
        <w:rPr>
          <w:rFonts w:ascii="GHEA Grapalat" w:hAnsi="GHEA Grapalat"/>
          <w:sz w:val="20"/>
          <w:lang w:val="hy-AM"/>
        </w:rPr>
        <w:t xml:space="preserve">  չափով։</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94684E" w:rsidRPr="00A71D81" w:rsidRDefault="0094684E" w:rsidP="00EF3662">
      <w:pPr>
        <w:ind w:firstLine="709"/>
        <w:jc w:val="both"/>
        <w:rPr>
          <w:rFonts w:ascii="GHEA Grapalat" w:hAnsi="GHEA Grapalat"/>
          <w:sz w:val="20"/>
          <w:lang w:val="hy-AM"/>
        </w:rPr>
      </w:pPr>
    </w:p>
    <w:p w:rsidR="0094684E" w:rsidRPr="00A71D81" w:rsidRDefault="0094684E" w:rsidP="00EF3662">
      <w:pPr>
        <w:ind w:firstLine="709"/>
        <w:jc w:val="both"/>
        <w:rPr>
          <w:rFonts w:ascii="GHEA Grapalat" w:hAnsi="GHEA Grapalat"/>
          <w:sz w:val="20"/>
          <w:lang w:val="hy-AM"/>
        </w:rPr>
      </w:pPr>
    </w:p>
    <w:p w:rsidR="00710307" w:rsidRPr="00A71D81" w:rsidRDefault="00710307" w:rsidP="009F337A">
      <w:pPr>
        <w:ind w:firstLine="709"/>
        <w:jc w:val="center"/>
        <w:rPr>
          <w:rFonts w:ascii="GHEA Grapalat" w:hAnsi="GHEA Grapalat"/>
          <w:b/>
          <w:sz w:val="20"/>
          <w:lang w:val="hy-AM"/>
        </w:rPr>
      </w:pPr>
    </w:p>
    <w:p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rsidR="009F337A" w:rsidRPr="00A71D81" w:rsidRDefault="009F337A" w:rsidP="009F337A">
      <w:pPr>
        <w:ind w:firstLine="709"/>
        <w:jc w:val="center"/>
        <w:rPr>
          <w:rFonts w:ascii="GHEA Grapalat" w:hAnsi="GHEA Grapalat"/>
          <w:b/>
          <w:sz w:val="20"/>
          <w:lang w:val="hy-AM"/>
        </w:rPr>
      </w:pPr>
    </w:p>
    <w:p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lastRenderedPageBreak/>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94684E" w:rsidRPr="00A71D81" w:rsidRDefault="0094684E" w:rsidP="00EF3662">
      <w:pPr>
        <w:ind w:firstLine="709"/>
        <w:jc w:val="both"/>
        <w:rPr>
          <w:rFonts w:ascii="GHEA Grapalat" w:hAnsi="GHEA Grapalat"/>
          <w:sz w:val="20"/>
          <w:lang w:val="hy-AM"/>
        </w:rPr>
      </w:pPr>
    </w:p>
    <w:p w:rsidR="0094684E" w:rsidRPr="00A71D81" w:rsidRDefault="0094684E" w:rsidP="00EF3662">
      <w:pPr>
        <w:ind w:firstLine="709"/>
        <w:jc w:val="both"/>
        <w:rPr>
          <w:rFonts w:ascii="GHEA Grapalat" w:hAnsi="GHEA Grapalat"/>
          <w:sz w:val="20"/>
          <w:lang w:val="hy-AM"/>
        </w:rPr>
      </w:pPr>
    </w:p>
    <w:p w:rsidR="0094684E" w:rsidRPr="00A71D81" w:rsidRDefault="0094684E"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sz w:val="20"/>
          <w:lang w:val="hy-AM"/>
        </w:rPr>
      </w:pPr>
    </w:p>
    <w:p w:rsidR="005821CF" w:rsidRPr="00A71D81" w:rsidRDefault="005821CF" w:rsidP="00EF3662">
      <w:pPr>
        <w:ind w:firstLine="709"/>
        <w:jc w:val="center"/>
        <w:rPr>
          <w:rFonts w:ascii="GHEA Grapalat" w:hAnsi="GHEA Grapalat"/>
          <w:b/>
          <w:sz w:val="20"/>
          <w:lang w:val="hy-AM"/>
        </w:rPr>
      </w:pPr>
    </w:p>
    <w:p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rsidR="00071D1C" w:rsidRPr="00A71D81" w:rsidRDefault="00071D1C" w:rsidP="00EF3662">
      <w:pPr>
        <w:ind w:firstLine="709"/>
        <w:jc w:val="center"/>
        <w:rPr>
          <w:rFonts w:ascii="GHEA Grapalat" w:hAnsi="GHEA Grapalat"/>
          <w:b/>
          <w:sz w:val="20"/>
          <w:lang w:val="hy-AM"/>
        </w:rPr>
      </w:pPr>
    </w:p>
    <w:p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ՊայմանագիրնուժիմեջէմտնումԿողմերիստորագրմանպահից և գործում է մինչևկողմերի` պայմանագրովստանձնածպարտավորություններիողջծավալովկատարումը</w:t>
      </w:r>
      <w:r w:rsidRPr="00A71D81">
        <w:rPr>
          <w:rFonts w:ascii="GHEA Grapalat" w:hAnsi="GHEA Grapalat" w:cs="Times Armenian"/>
          <w:sz w:val="20"/>
          <w:lang w:val="hy-AM"/>
        </w:rPr>
        <w:t xml:space="preserve">։ </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383BC3" w:rsidRPr="00A71D81">
        <w:rPr>
          <w:rFonts w:ascii="GHEA Grapalat" w:hAnsi="GHEA Grapalat" w:cs="Sylfaen"/>
          <w:sz w:val="20"/>
          <w:vertAlign w:val="superscript"/>
          <w:lang w:val="hy-AM"/>
        </w:rPr>
        <w:t>21</w:t>
      </w:r>
      <w:r w:rsidR="007942E8" w:rsidRPr="00A71D81">
        <w:rPr>
          <w:rFonts w:ascii="GHEA Grapalat" w:hAnsi="GHEA Grapalat" w:cs="Sylfaen"/>
          <w:color w:val="FFFFFF"/>
          <w:sz w:val="20"/>
          <w:vertAlign w:val="superscript"/>
          <w:lang w:val="hy-AM"/>
        </w:rPr>
        <w:t>33</w:t>
      </w:r>
      <w:r w:rsidRPr="00A71D81">
        <w:rPr>
          <w:rStyle w:val="af6"/>
          <w:rFonts w:ascii="GHEA Grapalat" w:hAnsi="GHEA Grapalat" w:cs="Sylfaen"/>
          <w:color w:val="FFFFFF"/>
          <w:sz w:val="20"/>
          <w:lang w:val="hy-AM"/>
        </w:rPr>
        <w:footnoteReference w:id="18"/>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 xml:space="preserve">ը գրավոր տեղեկացնում է Գնորդին՝ տրամադրելով գործակալության պայմանագրի պատճենը և դրա կողմ </w:t>
      </w:r>
      <w:r w:rsidRPr="00A71D81">
        <w:rPr>
          <w:rFonts w:ascii="GHEA Grapalat" w:hAnsi="GHEA Grapalat"/>
          <w:sz w:val="20"/>
          <w:lang w:val="pt-BR"/>
        </w:rPr>
        <w:lastRenderedPageBreak/>
        <w:t>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22</w:t>
      </w:r>
      <w:r w:rsidRPr="00A71D81">
        <w:rPr>
          <w:rStyle w:val="af6"/>
          <w:rFonts w:ascii="GHEA Grapalat" w:hAnsi="GHEA Grapalat"/>
          <w:color w:val="FFFFFF"/>
          <w:sz w:val="20"/>
          <w:lang w:val="pt-BR"/>
        </w:rPr>
        <w:footnoteReference w:id="19"/>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23</w:t>
      </w:r>
      <w:r w:rsidRPr="00A71D81">
        <w:rPr>
          <w:rStyle w:val="af6"/>
          <w:rFonts w:ascii="GHEA Grapalat" w:hAnsi="GHEA Grapalat"/>
          <w:color w:val="FFFFFF"/>
          <w:sz w:val="20"/>
          <w:lang w:val="pt-BR"/>
        </w:rPr>
        <w:footnoteReference w:id="20"/>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արմանժամկետըկարողէերկարաձգվելմինչև</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այդժամկետըլրանալը</w:t>
      </w:r>
      <w:r w:rsidRPr="00A71D81">
        <w:rPr>
          <w:rFonts w:ascii="GHEA Grapalat" w:hAnsi="GHEA Grapalat" w:cs="Sylfaen"/>
          <w:sz w:val="20"/>
          <w:lang w:val="pt-BR"/>
        </w:rPr>
        <w:t>`</w:t>
      </w:r>
      <w:r w:rsidRPr="00A71D81">
        <w:rPr>
          <w:rFonts w:ascii="GHEA Grapalat" w:hAnsi="GHEA Grapalat" w:cs="Times Armenian"/>
          <w:sz w:val="20"/>
        </w:rPr>
        <w:t>Վաճառողի</w:t>
      </w:r>
      <w:r w:rsidRPr="00A71D81">
        <w:rPr>
          <w:rFonts w:ascii="GHEA Grapalat" w:hAnsi="GHEA Grapalat" w:cs="Sylfaen"/>
          <w:sz w:val="20"/>
          <w:lang w:val="hy-AM"/>
        </w:rPr>
        <w:t>առաջարկությանառկայությանդեպքում</w:t>
      </w:r>
      <w:r w:rsidRPr="00A71D81">
        <w:rPr>
          <w:rFonts w:ascii="GHEA Grapalat" w:hAnsi="GHEA Grapalat" w:cs="Times Armenian"/>
          <w:sz w:val="20"/>
          <w:lang w:val="pt-BR"/>
        </w:rPr>
        <w:t>,</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Sylfaen"/>
          <w:sz w:val="20"/>
          <w:lang w:val="hy-AM"/>
        </w:rPr>
        <w:t>մոտչիվերացել</w:t>
      </w:r>
      <w:r w:rsidRPr="00A71D81">
        <w:rPr>
          <w:rFonts w:ascii="GHEA Grapalat" w:hAnsi="GHEA Grapalat" w:cs="Times Armenian"/>
          <w:sz w:val="20"/>
        </w:rPr>
        <w:t>ապրանքի</w:t>
      </w:r>
      <w:r w:rsidRPr="00A71D81">
        <w:rPr>
          <w:rFonts w:ascii="GHEA Grapalat" w:hAnsi="GHEA Grapalat" w:cs="Sylfaen"/>
          <w:sz w:val="20"/>
          <w:lang w:val="hy-AM"/>
        </w:rPr>
        <w:t>օգտագործմանպահանջը</w:t>
      </w:r>
      <w:r w:rsidR="00DB0602" w:rsidRPr="00A71D81">
        <w:rPr>
          <w:rFonts w:ascii="GHEA Grapalat" w:hAnsi="GHEA Grapalat" w:cs="Sylfaen"/>
          <w:sz w:val="20"/>
          <w:lang w:val="pt-BR"/>
        </w:rPr>
        <w:t>,</w:t>
      </w:r>
      <w:r w:rsidR="002877FC" w:rsidRPr="00A71D81">
        <w:rPr>
          <w:rFonts w:ascii="GHEA Grapalat" w:hAnsi="GHEA Grapalat" w:cs="Sylfaen"/>
          <w:sz w:val="20"/>
        </w:rPr>
        <w:t>իսկՎաճառողիառաջարկությունըներկայացվելէոչուշ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քանպայմանագրովիսկզբանեմատակարարմանհամարսահմանվածժամկետըլրանալուցառնվազն</w:t>
      </w:r>
      <w:r w:rsidR="002877FC" w:rsidRPr="00A71D81">
        <w:rPr>
          <w:rFonts w:ascii="GHEA Grapalat" w:hAnsi="GHEA Grapalat" w:cs="Sylfaen"/>
          <w:sz w:val="20"/>
          <w:lang w:val="pt-BR"/>
        </w:rPr>
        <w:t xml:space="preserve"> 5 </w:t>
      </w:r>
      <w:r w:rsidR="002877FC" w:rsidRPr="00A71D81">
        <w:rPr>
          <w:rFonts w:ascii="GHEA Grapalat" w:hAnsi="GHEA Grapalat" w:cs="Sylfaen"/>
          <w:sz w:val="20"/>
        </w:rPr>
        <w:t>օրացուցայինօրառաջ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րմանժամկետըկարողէերկարաձգվել</w:t>
      </w:r>
      <w:r w:rsidRPr="00A71D81">
        <w:rPr>
          <w:rFonts w:ascii="GHEA Grapalat" w:hAnsi="GHEA Grapalat" w:cs="Times Armenian"/>
          <w:sz w:val="20"/>
        </w:rPr>
        <w:t>մեկանգամ</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օրացուցայինօրով</w:t>
      </w:r>
      <w:r w:rsidRPr="00A71D81">
        <w:rPr>
          <w:rFonts w:ascii="GHEA Grapalat" w:hAnsi="GHEA Grapalat" w:cs="Sylfaen"/>
          <w:sz w:val="20"/>
          <w:lang w:val="pt-BR"/>
        </w:rPr>
        <w:t xml:space="preserve">, </w:t>
      </w:r>
      <w:r w:rsidRPr="00A71D81">
        <w:rPr>
          <w:rFonts w:ascii="GHEA Grapalat" w:hAnsi="GHEA Grapalat" w:cs="Sylfaen"/>
          <w:sz w:val="20"/>
        </w:rPr>
        <w:t>բայցոչավելքանպայմանագրովսահմանվածժամկետնէ</w:t>
      </w:r>
      <w:r w:rsidRPr="00A71D81">
        <w:rPr>
          <w:rFonts w:ascii="GHEA Grapalat" w:hAnsi="GHEA Grapalat" w:cs="Sylfaen"/>
          <w:sz w:val="20"/>
          <w:lang w:val="pt-BR"/>
        </w:rPr>
        <w:t>:</w:t>
      </w:r>
    </w:p>
    <w:p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 xml:space="preserve">թյունների մասնակի չկատարման հետևանքովկամ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bookmarkStart w:id="16"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6"/>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 xml:space="preserve">8.15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 նախատեսված ֆինանսական միջոցների չափով, փոխարինվում է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 xml:space="preserve">-րդ </w:t>
      </w:r>
      <w:r w:rsidRPr="00A71D81">
        <w:rPr>
          <w:rFonts w:ascii="GHEA Grapalat" w:hAnsi="GHEA Grapalat"/>
          <w:sz w:val="20"/>
          <w:szCs w:val="20"/>
          <w:lang w:val="hy-AM" w:eastAsia="ru-RU"/>
        </w:rPr>
        <w:lastRenderedPageBreak/>
        <w:t>ենթակետի «բ» պարբերության պահանջները: Ընդ որում, Վաճառողը համաձայնագիրը կնքում, իսկ</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383BC3" w:rsidRPr="00A71D81">
        <w:rPr>
          <w:rFonts w:ascii="GHEA Grapalat" w:hAnsi="GHEA Grapalat"/>
          <w:sz w:val="20"/>
          <w:szCs w:val="20"/>
          <w:vertAlign w:val="superscript"/>
          <w:lang w:val="hy-AM" w:eastAsia="ru-RU"/>
        </w:rPr>
        <w:t>24</w:t>
      </w:r>
      <w:r w:rsidR="004D28BA" w:rsidRPr="00A71D81">
        <w:rPr>
          <w:rStyle w:val="af6"/>
          <w:rFonts w:ascii="GHEA Grapalat" w:hAnsi="GHEA Grapalat"/>
          <w:color w:val="FFFFFF"/>
          <w:sz w:val="20"/>
          <w:szCs w:val="20"/>
          <w:lang w:val="hy-AM" w:eastAsia="ru-RU"/>
        </w:rPr>
        <w:footnoteReference w:id="21"/>
      </w:r>
    </w:p>
    <w:p w:rsidR="00071D1C" w:rsidRPr="00A71D81" w:rsidRDefault="00071D1C" w:rsidP="00EF3662">
      <w:pPr>
        <w:tabs>
          <w:tab w:val="left" w:pos="1276"/>
        </w:tabs>
        <w:ind w:firstLine="720"/>
        <w:jc w:val="both"/>
        <w:rPr>
          <w:rFonts w:ascii="GHEA Grapalat" w:hAnsi="GHEA Grapalat" w:cs="Sylfaen"/>
          <w:sz w:val="20"/>
          <w:u w:val="single"/>
          <w:lang w:val="hy-AM"/>
        </w:rPr>
      </w:pPr>
    </w:p>
    <w:p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rsidTr="0016519F">
        <w:tc>
          <w:tcPr>
            <w:tcW w:w="4536" w:type="dxa"/>
          </w:tcPr>
          <w:p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rsidR="00071D1C" w:rsidRPr="00A71D81" w:rsidRDefault="00071D1C" w:rsidP="00EF3662">
            <w:pPr>
              <w:jc w:val="center"/>
              <w:rPr>
                <w:rFonts w:ascii="GHEA Grapalat" w:hAnsi="GHEA Grapalat"/>
                <w:sz w:val="22"/>
                <w:szCs w:val="22"/>
                <w:u w:val="single"/>
              </w:rPr>
            </w:pPr>
          </w:p>
          <w:p w:rsidR="00071D1C" w:rsidRPr="00A71D81" w:rsidRDefault="00071D1C" w:rsidP="00EF3662">
            <w:pPr>
              <w:rPr>
                <w:rFonts w:ascii="GHEA Grapalat" w:hAnsi="GHEA Grapalat"/>
                <w:lang w:val="hy-AM"/>
              </w:rPr>
            </w:pPr>
          </w:p>
          <w:p w:rsidR="00071D1C" w:rsidRPr="00A71D81" w:rsidRDefault="00071D1C" w:rsidP="00EF3662">
            <w:pPr>
              <w:jc w:val="center"/>
              <w:rPr>
                <w:rFonts w:ascii="GHEA Grapalat" w:hAnsi="GHEA Grapalat"/>
                <w:lang w:val="hy-AM"/>
              </w:rPr>
            </w:pPr>
            <w:r w:rsidRPr="00A71D81">
              <w:rPr>
                <w:rFonts w:ascii="GHEA Grapalat" w:hAnsi="GHEA Grapalat"/>
                <w:lang w:val="hy-AM"/>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rsidR="00071D1C" w:rsidRPr="00A71D81" w:rsidRDefault="00071D1C" w:rsidP="00EF3662">
            <w:pPr>
              <w:jc w:val="center"/>
              <w:rPr>
                <w:rFonts w:ascii="GHEA Grapalat" w:hAnsi="GHEA Grapalat"/>
                <w:lang w:val="hy-AM"/>
              </w:rPr>
            </w:pPr>
          </w:p>
        </w:tc>
        <w:tc>
          <w:tcPr>
            <w:tcW w:w="4343" w:type="dxa"/>
          </w:tcPr>
          <w:p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rsidR="00071D1C" w:rsidRPr="00A71D81" w:rsidRDefault="00071D1C" w:rsidP="00EF3662">
            <w:pPr>
              <w:jc w:val="center"/>
              <w:rPr>
                <w:rFonts w:ascii="GHEA Grapalat" w:hAnsi="GHEA Grapalat"/>
                <w:lang w:val="hy-AM"/>
              </w:rPr>
            </w:pPr>
          </w:p>
          <w:p w:rsidR="00071D1C" w:rsidRPr="00A71D81" w:rsidRDefault="00071D1C" w:rsidP="00EF3662">
            <w:pPr>
              <w:jc w:val="center"/>
              <w:rPr>
                <w:rFonts w:ascii="GHEA Grapalat" w:hAnsi="GHEA Grapalat"/>
                <w:lang w:val="hy-AM"/>
              </w:rPr>
            </w:pPr>
          </w:p>
          <w:p w:rsidR="00071D1C" w:rsidRPr="00A71D81" w:rsidRDefault="00071D1C" w:rsidP="00EF3662">
            <w:pPr>
              <w:jc w:val="center"/>
              <w:rPr>
                <w:rFonts w:ascii="GHEA Grapalat" w:hAnsi="GHEA Grapalat"/>
                <w:lang w:val="hy-AM"/>
              </w:rPr>
            </w:pPr>
            <w:r w:rsidRPr="00A71D81">
              <w:rPr>
                <w:rFonts w:ascii="GHEA Grapalat" w:hAnsi="GHEA Grapalat"/>
                <w:lang w:val="hy-AM"/>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rsidR="00071D1C" w:rsidRPr="00A71D81" w:rsidRDefault="00071D1C" w:rsidP="00EF3662">
      <w:pPr>
        <w:rPr>
          <w:rFonts w:ascii="GHEA Grapalat" w:hAnsi="GHEA Grapalat"/>
          <w:sz w:val="20"/>
          <w:lang w:val="hy-AM"/>
        </w:rPr>
      </w:pPr>
    </w:p>
    <w:p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071D1C" w:rsidRPr="00A71D81" w:rsidRDefault="00071D1C" w:rsidP="00EF3662">
      <w:pPr>
        <w:tabs>
          <w:tab w:val="left" w:pos="1276"/>
        </w:tabs>
        <w:ind w:firstLine="720"/>
        <w:jc w:val="both"/>
        <w:rPr>
          <w:rFonts w:ascii="GHEA Grapalat" w:hAnsi="GHEA Grapalat" w:cs="Sylfaen"/>
          <w:sz w:val="20"/>
          <w:u w:val="single"/>
          <w:lang w:val="hy-AM"/>
        </w:rPr>
      </w:pPr>
    </w:p>
    <w:p w:rsidR="00071D1C" w:rsidRPr="00A71D81" w:rsidRDefault="00071D1C" w:rsidP="00EF3662">
      <w:pPr>
        <w:rPr>
          <w:rFonts w:ascii="GHEA Grapalat" w:hAnsi="GHEA Grapalat"/>
          <w:sz w:val="20"/>
          <w:lang w:val="hy-AM"/>
        </w:rPr>
      </w:pPr>
    </w:p>
    <w:p w:rsidR="00071D1C" w:rsidRPr="00A71D81" w:rsidRDefault="00071D1C" w:rsidP="00EF3662">
      <w:pPr>
        <w:rPr>
          <w:rFonts w:ascii="GHEA Grapalat" w:hAnsi="GHEA Grapalat"/>
          <w:sz w:val="20"/>
          <w:lang w:val="hy-AM"/>
        </w:rPr>
      </w:pPr>
    </w:p>
    <w:p w:rsidR="00071D1C" w:rsidRPr="00A71D81" w:rsidRDefault="00071D1C" w:rsidP="00EF3662">
      <w:pPr>
        <w:rPr>
          <w:rFonts w:ascii="GHEA Grapalat" w:hAnsi="GHEA Grapalat"/>
          <w:sz w:val="20"/>
          <w:lang w:val="hy-AM"/>
        </w:rPr>
      </w:pPr>
    </w:p>
    <w:p w:rsidR="00071D1C" w:rsidRPr="00A71D81" w:rsidRDefault="00071D1C" w:rsidP="00EF3662">
      <w:pPr>
        <w:rPr>
          <w:rFonts w:ascii="GHEA Grapalat" w:hAnsi="GHEA Grapalat"/>
          <w:sz w:val="20"/>
          <w:lang w:val="hy-AM"/>
        </w:rPr>
      </w:pPr>
    </w:p>
    <w:p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rsidR="00071D1C" w:rsidRPr="00A71D81" w:rsidRDefault="00071D1C" w:rsidP="00EF3662">
      <w:pPr>
        <w:jc w:val="center"/>
        <w:rPr>
          <w:rFonts w:ascii="GHEA Grapalat" w:hAnsi="GHEA Grapalat"/>
          <w:sz w:val="18"/>
          <w:lang w:val="hy-AM"/>
        </w:rPr>
      </w:pPr>
    </w:p>
    <w:p w:rsidR="00071D1C" w:rsidRPr="00A71D81" w:rsidRDefault="00071D1C" w:rsidP="00EF3662">
      <w:pPr>
        <w:jc w:val="center"/>
        <w:rPr>
          <w:rFonts w:ascii="GHEA Grapalat" w:hAnsi="GHEA Grapalat"/>
          <w:sz w:val="20"/>
          <w:lang w:val="hy-AM"/>
        </w:rPr>
      </w:pPr>
    </w:p>
    <w:p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1709"/>
        <w:gridCol w:w="1662"/>
        <w:gridCol w:w="1357"/>
        <w:gridCol w:w="1463"/>
        <w:gridCol w:w="966"/>
        <w:gridCol w:w="924"/>
        <w:gridCol w:w="1136"/>
        <w:gridCol w:w="1136"/>
        <w:gridCol w:w="1214"/>
        <w:gridCol w:w="1105"/>
        <w:gridCol w:w="1293"/>
      </w:tblGrid>
      <w:tr w:rsidR="00071D1C" w:rsidRPr="00A71D81" w:rsidTr="00FC30A7">
        <w:tc>
          <w:tcPr>
            <w:tcW w:w="15423" w:type="dxa"/>
            <w:gridSpan w:val="12"/>
          </w:tcPr>
          <w:p w:rsidR="00071D1C" w:rsidRPr="00A71D81" w:rsidRDefault="00071D1C" w:rsidP="00EF3662">
            <w:pPr>
              <w:jc w:val="center"/>
              <w:rPr>
                <w:rFonts w:ascii="GHEA Grapalat" w:hAnsi="GHEA Grapalat"/>
                <w:sz w:val="18"/>
              </w:rPr>
            </w:pPr>
            <w:r w:rsidRPr="00A71D81">
              <w:rPr>
                <w:rFonts w:ascii="GHEA Grapalat" w:hAnsi="GHEA Grapalat"/>
                <w:sz w:val="18"/>
              </w:rPr>
              <w:t>Ապրանքի</w:t>
            </w:r>
          </w:p>
        </w:tc>
      </w:tr>
      <w:tr w:rsidR="00FC30A7" w:rsidRPr="00A71D81" w:rsidTr="00FC30A7">
        <w:trPr>
          <w:trHeight w:val="219"/>
        </w:trPr>
        <w:tc>
          <w:tcPr>
            <w:tcW w:w="1461" w:type="dxa"/>
            <w:vMerge w:val="restart"/>
            <w:vAlign w:val="center"/>
          </w:tcPr>
          <w:p w:rsidR="00071D1C" w:rsidRPr="00A71D81" w:rsidRDefault="00071D1C" w:rsidP="00EF3662">
            <w:pPr>
              <w:jc w:val="center"/>
              <w:rPr>
                <w:rFonts w:ascii="GHEA Grapalat" w:hAnsi="GHEA Grapalat"/>
                <w:sz w:val="18"/>
              </w:rPr>
            </w:pPr>
            <w:r w:rsidRPr="00A71D81">
              <w:rPr>
                <w:rFonts w:ascii="GHEA Grapalat" w:hAnsi="GHEA Grapalat"/>
                <w:sz w:val="18"/>
              </w:rPr>
              <w:t>հրավերով նախատեսված չափաբաժնի համարը</w:t>
            </w:r>
          </w:p>
        </w:tc>
        <w:tc>
          <w:tcPr>
            <w:tcW w:w="1762" w:type="dxa"/>
            <w:vMerge w:val="restart"/>
            <w:vAlign w:val="center"/>
          </w:tcPr>
          <w:p w:rsidR="00071D1C" w:rsidRPr="00A71D81" w:rsidRDefault="00071D1C" w:rsidP="00EF3662">
            <w:pPr>
              <w:jc w:val="center"/>
              <w:rPr>
                <w:rFonts w:ascii="GHEA Grapalat" w:hAnsi="GHEA Grapalat"/>
                <w:sz w:val="18"/>
              </w:rPr>
            </w:pPr>
            <w:r w:rsidRPr="00A71D81">
              <w:rPr>
                <w:rFonts w:ascii="GHEA Grapalat" w:hAnsi="GHEA Grapalat"/>
                <w:sz w:val="18"/>
              </w:rPr>
              <w:t>գնումների պլանով նախատեսված միջանցիկ ծածկագիրը` ըստ ԳՄԱ դասակարգման (CPV)</w:t>
            </w:r>
          </w:p>
        </w:tc>
        <w:tc>
          <w:tcPr>
            <w:tcW w:w="1662" w:type="dxa"/>
            <w:vMerge w:val="restart"/>
            <w:vAlign w:val="center"/>
          </w:tcPr>
          <w:p w:rsidR="00071D1C" w:rsidRPr="00A71D81" w:rsidRDefault="00071D1C" w:rsidP="00EF3662">
            <w:pPr>
              <w:jc w:val="center"/>
              <w:rPr>
                <w:rFonts w:ascii="GHEA Grapalat" w:hAnsi="GHEA Grapalat"/>
                <w:sz w:val="18"/>
              </w:rPr>
            </w:pPr>
            <w:r w:rsidRPr="00A71D81">
              <w:rPr>
                <w:rFonts w:ascii="GHEA Grapalat" w:hAnsi="GHEA Grapalat"/>
                <w:sz w:val="18"/>
              </w:rPr>
              <w:t xml:space="preserve">անվանումը </w:t>
            </w:r>
          </w:p>
        </w:tc>
        <w:tc>
          <w:tcPr>
            <w:tcW w:w="1352" w:type="dxa"/>
            <w:vMerge w:val="restart"/>
            <w:vAlign w:val="center"/>
          </w:tcPr>
          <w:p w:rsidR="00071D1C" w:rsidRPr="00A71D81" w:rsidRDefault="000F6E48" w:rsidP="009F06BA">
            <w:pPr>
              <w:jc w:val="center"/>
              <w:rPr>
                <w:rFonts w:ascii="GHEA Grapalat" w:hAnsi="GHEA Grapalat"/>
                <w:sz w:val="18"/>
              </w:rPr>
            </w:pPr>
            <w:r w:rsidRPr="00A71D81">
              <w:rPr>
                <w:rFonts w:ascii="GHEA Grapalat" w:hAnsi="GHEA Grapalat"/>
                <w:sz w:val="18"/>
              </w:rPr>
              <w:t xml:space="preserve">ապրանքային նշանը, մակիշը և </w:t>
            </w:r>
            <w:r w:rsidR="009F06BA" w:rsidRPr="00A71D81">
              <w:rPr>
                <w:rFonts w:ascii="GHEA Grapalat" w:hAnsi="GHEA Grapalat"/>
                <w:sz w:val="18"/>
              </w:rPr>
              <w:t>ա</w:t>
            </w:r>
            <w:r w:rsidR="00071D1C" w:rsidRPr="00A71D81">
              <w:rPr>
                <w:rFonts w:ascii="GHEA Grapalat" w:hAnsi="GHEA Grapalat"/>
                <w:sz w:val="18"/>
              </w:rPr>
              <w:t>րտադրող</w:t>
            </w:r>
            <w:r w:rsidR="009F06BA" w:rsidRPr="00A71D81">
              <w:rPr>
                <w:rFonts w:ascii="GHEA Grapalat" w:hAnsi="GHEA Grapalat"/>
                <w:sz w:val="18"/>
              </w:rPr>
              <w:t>ի անվանում</w:t>
            </w:r>
            <w:r w:rsidR="00071D1C" w:rsidRPr="00A71D81">
              <w:rPr>
                <w:rFonts w:ascii="GHEA Grapalat" w:hAnsi="GHEA Grapalat"/>
                <w:sz w:val="18"/>
              </w:rPr>
              <w:t xml:space="preserve">ը </w:t>
            </w:r>
            <w:r w:rsidR="00F954E8" w:rsidRPr="00A71D81">
              <w:rPr>
                <w:rFonts w:ascii="GHEA Grapalat" w:hAnsi="GHEA Grapalat"/>
                <w:sz w:val="18"/>
              </w:rPr>
              <w:t>**</w:t>
            </w:r>
          </w:p>
        </w:tc>
        <w:tc>
          <w:tcPr>
            <w:tcW w:w="1413" w:type="dxa"/>
            <w:vMerge w:val="restart"/>
            <w:vAlign w:val="center"/>
          </w:tcPr>
          <w:p w:rsidR="00071D1C" w:rsidRPr="00A71D81" w:rsidRDefault="00071D1C" w:rsidP="00EF3662">
            <w:pPr>
              <w:jc w:val="center"/>
              <w:rPr>
                <w:rFonts w:ascii="GHEA Grapalat" w:hAnsi="GHEA Grapalat"/>
                <w:sz w:val="18"/>
              </w:rPr>
            </w:pPr>
            <w:r w:rsidRPr="00A71D81">
              <w:rPr>
                <w:rFonts w:ascii="GHEA Grapalat" w:hAnsi="GHEA Grapalat"/>
                <w:sz w:val="18"/>
              </w:rPr>
              <w:t>տեխնիկական բնութագիրը</w:t>
            </w:r>
          </w:p>
        </w:tc>
        <w:tc>
          <w:tcPr>
            <w:tcW w:w="964" w:type="dxa"/>
            <w:vMerge w:val="restart"/>
            <w:vAlign w:val="center"/>
          </w:tcPr>
          <w:p w:rsidR="00071D1C" w:rsidRPr="00A71D81" w:rsidRDefault="00071D1C" w:rsidP="00EF3662">
            <w:pPr>
              <w:jc w:val="center"/>
              <w:rPr>
                <w:rFonts w:ascii="GHEA Grapalat" w:hAnsi="GHEA Grapalat"/>
                <w:sz w:val="18"/>
              </w:rPr>
            </w:pPr>
            <w:r w:rsidRPr="00A71D81">
              <w:rPr>
                <w:rFonts w:ascii="GHEA Grapalat" w:hAnsi="GHEA Grapalat"/>
                <w:sz w:val="18"/>
              </w:rPr>
              <w:t>չափման միավորը</w:t>
            </w:r>
          </w:p>
        </w:tc>
        <w:tc>
          <w:tcPr>
            <w:tcW w:w="913" w:type="dxa"/>
            <w:vMerge w:val="restart"/>
            <w:vAlign w:val="center"/>
          </w:tcPr>
          <w:p w:rsidR="00071D1C" w:rsidRPr="00A71D81" w:rsidRDefault="00071D1C" w:rsidP="00EF3662">
            <w:pPr>
              <w:jc w:val="center"/>
              <w:rPr>
                <w:rFonts w:ascii="GHEA Grapalat" w:hAnsi="GHEA Grapalat"/>
                <w:sz w:val="18"/>
              </w:rPr>
            </w:pPr>
            <w:r w:rsidRPr="00A71D81">
              <w:rPr>
                <w:rFonts w:ascii="GHEA Grapalat" w:hAnsi="GHEA Grapalat"/>
                <w:sz w:val="18"/>
              </w:rPr>
              <w:t>միավոր գինը/ՀՀ դրամ</w:t>
            </w:r>
          </w:p>
        </w:tc>
        <w:tc>
          <w:tcPr>
            <w:tcW w:w="1138" w:type="dxa"/>
            <w:vMerge w:val="restart"/>
            <w:vAlign w:val="center"/>
          </w:tcPr>
          <w:p w:rsidR="00071D1C" w:rsidRPr="00A71D81" w:rsidRDefault="00071D1C" w:rsidP="00EF3662">
            <w:pPr>
              <w:jc w:val="center"/>
              <w:rPr>
                <w:rFonts w:ascii="GHEA Grapalat" w:hAnsi="GHEA Grapalat"/>
                <w:sz w:val="18"/>
              </w:rPr>
            </w:pPr>
            <w:r w:rsidRPr="00A71D81">
              <w:rPr>
                <w:rFonts w:ascii="GHEA Grapalat" w:hAnsi="GHEA Grapalat"/>
                <w:sz w:val="18"/>
              </w:rPr>
              <w:t>ընդհանուր գինը/ՀՀ դրամ</w:t>
            </w:r>
          </w:p>
        </w:tc>
        <w:tc>
          <w:tcPr>
            <w:tcW w:w="1138" w:type="dxa"/>
            <w:vMerge w:val="restart"/>
            <w:vAlign w:val="center"/>
          </w:tcPr>
          <w:p w:rsidR="00071D1C" w:rsidRPr="00A71D81" w:rsidRDefault="00071D1C" w:rsidP="00EF3662">
            <w:pPr>
              <w:jc w:val="center"/>
              <w:rPr>
                <w:rFonts w:ascii="GHEA Grapalat" w:hAnsi="GHEA Grapalat"/>
                <w:sz w:val="18"/>
              </w:rPr>
            </w:pPr>
            <w:r w:rsidRPr="00A71D81">
              <w:rPr>
                <w:rFonts w:ascii="GHEA Grapalat" w:hAnsi="GHEA Grapalat"/>
                <w:sz w:val="18"/>
              </w:rPr>
              <w:t>ընդհանուր քանակը</w:t>
            </w:r>
          </w:p>
        </w:tc>
        <w:tc>
          <w:tcPr>
            <w:tcW w:w="3620" w:type="dxa"/>
            <w:gridSpan w:val="3"/>
            <w:vAlign w:val="center"/>
          </w:tcPr>
          <w:p w:rsidR="00071D1C" w:rsidRPr="00A71D81" w:rsidRDefault="00071D1C" w:rsidP="00EF3662">
            <w:pPr>
              <w:jc w:val="center"/>
              <w:rPr>
                <w:rFonts w:ascii="GHEA Grapalat" w:hAnsi="GHEA Grapalat"/>
                <w:sz w:val="18"/>
              </w:rPr>
            </w:pPr>
            <w:r w:rsidRPr="00A71D81">
              <w:rPr>
                <w:rFonts w:ascii="GHEA Grapalat" w:hAnsi="GHEA Grapalat"/>
                <w:sz w:val="18"/>
              </w:rPr>
              <w:t>մատակարարման</w:t>
            </w:r>
          </w:p>
        </w:tc>
      </w:tr>
      <w:tr w:rsidR="00FC30A7" w:rsidRPr="00A71D81" w:rsidTr="00FC30A7">
        <w:trPr>
          <w:trHeight w:val="445"/>
        </w:trPr>
        <w:tc>
          <w:tcPr>
            <w:tcW w:w="1461" w:type="dxa"/>
            <w:vMerge/>
            <w:vAlign w:val="center"/>
          </w:tcPr>
          <w:p w:rsidR="00071D1C" w:rsidRPr="00A71D81" w:rsidRDefault="00071D1C" w:rsidP="00EF3662">
            <w:pPr>
              <w:jc w:val="center"/>
              <w:rPr>
                <w:rFonts w:ascii="GHEA Grapalat" w:hAnsi="GHEA Grapalat"/>
                <w:sz w:val="18"/>
              </w:rPr>
            </w:pPr>
          </w:p>
        </w:tc>
        <w:tc>
          <w:tcPr>
            <w:tcW w:w="1762" w:type="dxa"/>
            <w:vMerge/>
            <w:vAlign w:val="center"/>
          </w:tcPr>
          <w:p w:rsidR="00071D1C" w:rsidRPr="00A71D81" w:rsidRDefault="00071D1C" w:rsidP="00EF3662">
            <w:pPr>
              <w:jc w:val="center"/>
              <w:rPr>
                <w:rFonts w:ascii="GHEA Grapalat" w:hAnsi="GHEA Grapalat"/>
                <w:sz w:val="18"/>
              </w:rPr>
            </w:pPr>
          </w:p>
        </w:tc>
        <w:tc>
          <w:tcPr>
            <w:tcW w:w="1662" w:type="dxa"/>
            <w:vMerge/>
            <w:vAlign w:val="center"/>
          </w:tcPr>
          <w:p w:rsidR="00071D1C" w:rsidRPr="00A71D81" w:rsidRDefault="00071D1C" w:rsidP="00EF3662">
            <w:pPr>
              <w:jc w:val="center"/>
              <w:rPr>
                <w:rFonts w:ascii="GHEA Grapalat" w:hAnsi="GHEA Grapalat"/>
                <w:sz w:val="18"/>
              </w:rPr>
            </w:pPr>
          </w:p>
        </w:tc>
        <w:tc>
          <w:tcPr>
            <w:tcW w:w="1352" w:type="dxa"/>
            <w:vMerge/>
            <w:vAlign w:val="center"/>
          </w:tcPr>
          <w:p w:rsidR="00071D1C" w:rsidRPr="00A71D81" w:rsidRDefault="00071D1C" w:rsidP="00EF3662">
            <w:pPr>
              <w:jc w:val="center"/>
              <w:rPr>
                <w:rFonts w:ascii="GHEA Grapalat" w:hAnsi="GHEA Grapalat"/>
                <w:sz w:val="18"/>
              </w:rPr>
            </w:pPr>
          </w:p>
        </w:tc>
        <w:tc>
          <w:tcPr>
            <w:tcW w:w="1413" w:type="dxa"/>
            <w:vMerge/>
            <w:vAlign w:val="center"/>
          </w:tcPr>
          <w:p w:rsidR="00071D1C" w:rsidRPr="00A71D81" w:rsidRDefault="00071D1C" w:rsidP="00EF3662">
            <w:pPr>
              <w:jc w:val="center"/>
              <w:rPr>
                <w:rFonts w:ascii="GHEA Grapalat" w:hAnsi="GHEA Grapalat"/>
                <w:sz w:val="18"/>
              </w:rPr>
            </w:pPr>
          </w:p>
        </w:tc>
        <w:tc>
          <w:tcPr>
            <w:tcW w:w="964" w:type="dxa"/>
            <w:vMerge/>
            <w:vAlign w:val="center"/>
          </w:tcPr>
          <w:p w:rsidR="00071D1C" w:rsidRPr="00A71D81" w:rsidRDefault="00071D1C" w:rsidP="00EF3662">
            <w:pPr>
              <w:jc w:val="center"/>
              <w:rPr>
                <w:rFonts w:ascii="GHEA Grapalat" w:hAnsi="GHEA Grapalat"/>
                <w:sz w:val="18"/>
              </w:rPr>
            </w:pPr>
          </w:p>
        </w:tc>
        <w:tc>
          <w:tcPr>
            <w:tcW w:w="913" w:type="dxa"/>
            <w:vMerge/>
            <w:vAlign w:val="center"/>
          </w:tcPr>
          <w:p w:rsidR="00071D1C" w:rsidRPr="00A71D81" w:rsidRDefault="00071D1C" w:rsidP="00EF3662">
            <w:pPr>
              <w:jc w:val="center"/>
              <w:rPr>
                <w:rFonts w:ascii="GHEA Grapalat" w:hAnsi="GHEA Grapalat"/>
                <w:sz w:val="18"/>
              </w:rPr>
            </w:pPr>
          </w:p>
        </w:tc>
        <w:tc>
          <w:tcPr>
            <w:tcW w:w="1138" w:type="dxa"/>
            <w:vMerge/>
            <w:vAlign w:val="center"/>
          </w:tcPr>
          <w:p w:rsidR="00071D1C" w:rsidRPr="00A71D81" w:rsidRDefault="00071D1C" w:rsidP="00EF3662">
            <w:pPr>
              <w:jc w:val="center"/>
              <w:rPr>
                <w:rFonts w:ascii="GHEA Grapalat" w:hAnsi="GHEA Grapalat"/>
                <w:sz w:val="18"/>
              </w:rPr>
            </w:pPr>
          </w:p>
        </w:tc>
        <w:tc>
          <w:tcPr>
            <w:tcW w:w="1138" w:type="dxa"/>
            <w:vMerge/>
            <w:vAlign w:val="center"/>
          </w:tcPr>
          <w:p w:rsidR="00071D1C" w:rsidRPr="00A71D81" w:rsidRDefault="00071D1C" w:rsidP="00EF3662">
            <w:pPr>
              <w:jc w:val="center"/>
              <w:rPr>
                <w:rFonts w:ascii="GHEA Grapalat" w:hAnsi="GHEA Grapalat"/>
                <w:sz w:val="18"/>
              </w:rPr>
            </w:pPr>
          </w:p>
        </w:tc>
        <w:tc>
          <w:tcPr>
            <w:tcW w:w="1214" w:type="dxa"/>
            <w:vAlign w:val="center"/>
          </w:tcPr>
          <w:p w:rsidR="00071D1C" w:rsidRPr="00A71D81" w:rsidRDefault="00071D1C" w:rsidP="00EF3662">
            <w:pPr>
              <w:jc w:val="center"/>
              <w:rPr>
                <w:rFonts w:ascii="GHEA Grapalat" w:hAnsi="GHEA Grapalat"/>
                <w:sz w:val="18"/>
              </w:rPr>
            </w:pPr>
            <w:r w:rsidRPr="00A71D81">
              <w:rPr>
                <w:rFonts w:ascii="GHEA Grapalat" w:hAnsi="GHEA Grapalat"/>
                <w:sz w:val="18"/>
              </w:rPr>
              <w:t>հասցեն</w:t>
            </w:r>
          </w:p>
        </w:tc>
        <w:tc>
          <w:tcPr>
            <w:tcW w:w="1154" w:type="dxa"/>
            <w:vAlign w:val="center"/>
          </w:tcPr>
          <w:p w:rsidR="00071D1C" w:rsidRPr="00A71D81" w:rsidRDefault="00071D1C" w:rsidP="00EF3662">
            <w:pPr>
              <w:jc w:val="center"/>
              <w:rPr>
                <w:rFonts w:ascii="GHEA Grapalat" w:hAnsi="GHEA Grapalat"/>
                <w:sz w:val="18"/>
              </w:rPr>
            </w:pPr>
            <w:r w:rsidRPr="00A71D81">
              <w:rPr>
                <w:rFonts w:ascii="GHEA Grapalat" w:hAnsi="GHEA Grapalat"/>
                <w:sz w:val="18"/>
              </w:rPr>
              <w:t>ենթակա քանակը</w:t>
            </w:r>
          </w:p>
        </w:tc>
        <w:tc>
          <w:tcPr>
            <w:tcW w:w="1252" w:type="dxa"/>
            <w:vAlign w:val="center"/>
          </w:tcPr>
          <w:p w:rsidR="00071D1C" w:rsidRPr="00A71D81" w:rsidRDefault="00700C81" w:rsidP="00EF3662">
            <w:pPr>
              <w:jc w:val="center"/>
              <w:rPr>
                <w:rFonts w:ascii="GHEA Grapalat" w:hAnsi="GHEA Grapalat"/>
                <w:sz w:val="18"/>
              </w:rPr>
            </w:pPr>
            <w:r w:rsidRPr="00A71D81">
              <w:rPr>
                <w:rFonts w:ascii="GHEA Grapalat" w:hAnsi="GHEA Grapalat"/>
                <w:sz w:val="18"/>
              </w:rPr>
              <w:t>Ժ</w:t>
            </w:r>
            <w:r w:rsidR="00071D1C" w:rsidRPr="00A71D81">
              <w:rPr>
                <w:rFonts w:ascii="GHEA Grapalat" w:hAnsi="GHEA Grapalat"/>
                <w:sz w:val="18"/>
              </w:rPr>
              <w:t>ամկետը</w:t>
            </w:r>
            <w:r w:rsidRPr="00A71D81">
              <w:rPr>
                <w:rFonts w:ascii="GHEA Grapalat" w:hAnsi="GHEA Grapalat"/>
                <w:sz w:val="18"/>
              </w:rPr>
              <w:t>**</w:t>
            </w:r>
            <w:r w:rsidR="009F06BA" w:rsidRPr="00A71D81">
              <w:rPr>
                <w:rFonts w:ascii="GHEA Grapalat" w:hAnsi="GHEA Grapalat"/>
                <w:sz w:val="18"/>
              </w:rPr>
              <w:t>*</w:t>
            </w:r>
          </w:p>
          <w:p w:rsidR="00700C81" w:rsidRPr="00A71D81" w:rsidRDefault="00700C81" w:rsidP="00EF3662">
            <w:pPr>
              <w:jc w:val="center"/>
              <w:rPr>
                <w:rFonts w:ascii="GHEA Grapalat" w:hAnsi="GHEA Grapalat"/>
                <w:sz w:val="18"/>
              </w:rPr>
            </w:pPr>
          </w:p>
        </w:tc>
      </w:tr>
      <w:tr w:rsidR="00FC30A7" w:rsidRPr="00A71D81" w:rsidTr="00FC30A7">
        <w:trPr>
          <w:trHeight w:val="246"/>
        </w:trPr>
        <w:tc>
          <w:tcPr>
            <w:tcW w:w="1461" w:type="dxa"/>
          </w:tcPr>
          <w:p w:rsidR="00071D1C" w:rsidRPr="00573BBC" w:rsidRDefault="00573BBC" w:rsidP="00EF3662">
            <w:pPr>
              <w:jc w:val="center"/>
              <w:rPr>
                <w:rFonts w:asciiTheme="minorHAnsi" w:hAnsiTheme="minorHAnsi"/>
                <w:sz w:val="20"/>
                <w:lang w:val="hy-AM"/>
              </w:rPr>
            </w:pPr>
            <w:r>
              <w:rPr>
                <w:rFonts w:asciiTheme="minorHAnsi" w:hAnsiTheme="minorHAnsi"/>
                <w:sz w:val="20"/>
                <w:lang w:val="hy-AM"/>
              </w:rPr>
              <w:t>1</w:t>
            </w:r>
          </w:p>
        </w:tc>
        <w:tc>
          <w:tcPr>
            <w:tcW w:w="1762" w:type="dxa"/>
          </w:tcPr>
          <w:p w:rsidR="00071D1C" w:rsidRPr="00573BBC" w:rsidRDefault="00573BBC" w:rsidP="00EF3662">
            <w:pPr>
              <w:jc w:val="center"/>
              <w:rPr>
                <w:rFonts w:asciiTheme="minorHAnsi" w:hAnsiTheme="minorHAnsi"/>
                <w:sz w:val="20"/>
                <w:lang w:val="hy-AM"/>
              </w:rPr>
            </w:pPr>
            <w:r>
              <w:rPr>
                <w:rFonts w:asciiTheme="minorHAnsi" w:hAnsiTheme="minorHAnsi"/>
                <w:sz w:val="20"/>
                <w:lang w:val="hy-AM"/>
              </w:rPr>
              <w:t>34351300</w:t>
            </w:r>
          </w:p>
        </w:tc>
        <w:tc>
          <w:tcPr>
            <w:tcW w:w="1662" w:type="dxa"/>
          </w:tcPr>
          <w:p w:rsidR="00071D1C" w:rsidRPr="00573BBC" w:rsidRDefault="00573BBC" w:rsidP="00EF3662">
            <w:pPr>
              <w:jc w:val="center"/>
              <w:rPr>
                <w:rFonts w:asciiTheme="minorHAnsi" w:hAnsiTheme="minorHAnsi"/>
                <w:sz w:val="20"/>
                <w:lang w:val="hy-AM"/>
              </w:rPr>
            </w:pPr>
            <w:r>
              <w:rPr>
                <w:rFonts w:asciiTheme="minorHAnsi" w:hAnsiTheme="minorHAnsi"/>
                <w:sz w:val="20"/>
                <w:lang w:val="hy-AM"/>
              </w:rPr>
              <w:t>Տրակտորի անվադող առջևի</w:t>
            </w:r>
          </w:p>
        </w:tc>
        <w:tc>
          <w:tcPr>
            <w:tcW w:w="1352" w:type="dxa"/>
          </w:tcPr>
          <w:p w:rsidR="00071D1C" w:rsidRPr="00A71D81" w:rsidRDefault="00071D1C" w:rsidP="00EF3662">
            <w:pPr>
              <w:jc w:val="center"/>
              <w:rPr>
                <w:rFonts w:ascii="GHEA Grapalat" w:hAnsi="GHEA Grapalat"/>
                <w:sz w:val="20"/>
              </w:rPr>
            </w:pPr>
          </w:p>
        </w:tc>
        <w:tc>
          <w:tcPr>
            <w:tcW w:w="1413" w:type="dxa"/>
          </w:tcPr>
          <w:p w:rsidR="00071D1C" w:rsidRPr="00A71D81" w:rsidRDefault="004C75FB" w:rsidP="00EF3662">
            <w:pPr>
              <w:jc w:val="center"/>
              <w:rPr>
                <w:rFonts w:ascii="GHEA Grapalat" w:hAnsi="GHEA Grapalat"/>
                <w:sz w:val="20"/>
              </w:rPr>
            </w:pPr>
            <w:r>
              <w:t xml:space="preserve">OZKA 12.5/80-18 IND80 14pr TL </w:t>
            </w:r>
          </w:p>
        </w:tc>
        <w:tc>
          <w:tcPr>
            <w:tcW w:w="964" w:type="dxa"/>
          </w:tcPr>
          <w:p w:rsidR="00071D1C" w:rsidRPr="00573BBC" w:rsidRDefault="00573BBC" w:rsidP="00EF3662">
            <w:pPr>
              <w:jc w:val="center"/>
              <w:rPr>
                <w:rFonts w:asciiTheme="minorHAnsi" w:hAnsiTheme="minorHAnsi"/>
                <w:sz w:val="20"/>
                <w:lang w:val="hy-AM"/>
              </w:rPr>
            </w:pPr>
            <w:r>
              <w:rPr>
                <w:rFonts w:asciiTheme="minorHAnsi" w:hAnsiTheme="minorHAnsi"/>
                <w:sz w:val="20"/>
                <w:lang w:val="hy-AM"/>
              </w:rPr>
              <w:t>հատ</w:t>
            </w:r>
          </w:p>
        </w:tc>
        <w:tc>
          <w:tcPr>
            <w:tcW w:w="913" w:type="dxa"/>
          </w:tcPr>
          <w:p w:rsidR="00071D1C" w:rsidRPr="00573BBC" w:rsidRDefault="00071D1C" w:rsidP="00EF3662">
            <w:pPr>
              <w:jc w:val="center"/>
              <w:rPr>
                <w:rFonts w:asciiTheme="minorHAnsi" w:hAnsiTheme="minorHAnsi"/>
                <w:sz w:val="20"/>
                <w:lang w:val="hy-AM"/>
              </w:rPr>
            </w:pPr>
          </w:p>
        </w:tc>
        <w:tc>
          <w:tcPr>
            <w:tcW w:w="1138" w:type="dxa"/>
          </w:tcPr>
          <w:p w:rsidR="00071D1C" w:rsidRPr="00A71D81" w:rsidRDefault="00071D1C" w:rsidP="00EF3662">
            <w:pPr>
              <w:jc w:val="center"/>
              <w:rPr>
                <w:rFonts w:ascii="GHEA Grapalat" w:hAnsi="GHEA Grapalat"/>
                <w:sz w:val="20"/>
              </w:rPr>
            </w:pPr>
          </w:p>
        </w:tc>
        <w:tc>
          <w:tcPr>
            <w:tcW w:w="1138" w:type="dxa"/>
          </w:tcPr>
          <w:p w:rsidR="00071D1C" w:rsidRPr="00FC30A7" w:rsidRDefault="00FC30A7" w:rsidP="00EF3662">
            <w:pPr>
              <w:jc w:val="center"/>
              <w:rPr>
                <w:rFonts w:asciiTheme="minorHAnsi" w:hAnsiTheme="minorHAnsi"/>
                <w:sz w:val="20"/>
                <w:lang w:val="hy-AM"/>
              </w:rPr>
            </w:pPr>
            <w:r>
              <w:rPr>
                <w:rFonts w:asciiTheme="minorHAnsi" w:hAnsiTheme="minorHAnsi"/>
                <w:sz w:val="20"/>
                <w:lang w:val="hy-AM"/>
              </w:rPr>
              <w:t>2</w:t>
            </w:r>
          </w:p>
        </w:tc>
        <w:tc>
          <w:tcPr>
            <w:tcW w:w="1214" w:type="dxa"/>
          </w:tcPr>
          <w:p w:rsidR="00071D1C" w:rsidRPr="00FC30A7" w:rsidRDefault="00FC30A7" w:rsidP="00EF3662">
            <w:pPr>
              <w:jc w:val="center"/>
              <w:rPr>
                <w:rFonts w:asciiTheme="minorHAnsi" w:hAnsiTheme="minorHAnsi"/>
                <w:sz w:val="20"/>
                <w:lang w:val="hy-AM"/>
              </w:rPr>
            </w:pPr>
            <w:r>
              <w:rPr>
                <w:rFonts w:asciiTheme="minorHAnsi" w:hAnsiTheme="minorHAnsi"/>
                <w:sz w:val="20"/>
                <w:lang w:val="hy-AM"/>
              </w:rPr>
              <w:t>Ք․Ագարակ, Գ․Նժդեհի 6</w:t>
            </w:r>
          </w:p>
        </w:tc>
        <w:tc>
          <w:tcPr>
            <w:tcW w:w="1154" w:type="dxa"/>
          </w:tcPr>
          <w:p w:rsidR="00071D1C" w:rsidRPr="00FC30A7" w:rsidRDefault="00FC30A7" w:rsidP="00EF3662">
            <w:pPr>
              <w:jc w:val="center"/>
              <w:rPr>
                <w:rFonts w:asciiTheme="minorHAnsi" w:hAnsiTheme="minorHAnsi"/>
                <w:sz w:val="20"/>
                <w:lang w:val="hy-AM"/>
              </w:rPr>
            </w:pPr>
            <w:r>
              <w:rPr>
                <w:rFonts w:asciiTheme="minorHAnsi" w:hAnsiTheme="minorHAnsi"/>
                <w:sz w:val="20"/>
                <w:lang w:val="hy-AM"/>
              </w:rPr>
              <w:t>2</w:t>
            </w:r>
          </w:p>
        </w:tc>
        <w:tc>
          <w:tcPr>
            <w:tcW w:w="1252" w:type="dxa"/>
          </w:tcPr>
          <w:p w:rsidR="00071D1C" w:rsidRPr="00FC30A7" w:rsidRDefault="00FC30A7" w:rsidP="00EF3662">
            <w:pPr>
              <w:jc w:val="center"/>
              <w:rPr>
                <w:rFonts w:asciiTheme="minorHAnsi" w:hAnsiTheme="minorHAnsi"/>
                <w:sz w:val="20"/>
                <w:lang w:val="hy-AM"/>
              </w:rPr>
            </w:pPr>
            <w:r>
              <w:rPr>
                <w:rFonts w:asciiTheme="minorHAnsi" w:hAnsiTheme="minorHAnsi"/>
                <w:sz w:val="20"/>
                <w:lang w:val="hy-AM"/>
              </w:rPr>
              <w:t>Պայմանգրի կնքումից սկսած մինչև 25․10․2022</w:t>
            </w:r>
          </w:p>
        </w:tc>
      </w:tr>
      <w:tr w:rsidR="00FC30A7" w:rsidRPr="00A71D81" w:rsidTr="00FC30A7">
        <w:tc>
          <w:tcPr>
            <w:tcW w:w="1461" w:type="dxa"/>
          </w:tcPr>
          <w:p w:rsidR="00FC30A7" w:rsidRPr="00573BBC" w:rsidRDefault="00FC30A7" w:rsidP="00EF3662">
            <w:pPr>
              <w:jc w:val="center"/>
              <w:rPr>
                <w:rFonts w:asciiTheme="minorHAnsi" w:hAnsiTheme="minorHAnsi"/>
                <w:sz w:val="20"/>
                <w:lang w:val="hy-AM"/>
              </w:rPr>
            </w:pPr>
            <w:r>
              <w:rPr>
                <w:rFonts w:asciiTheme="minorHAnsi" w:hAnsiTheme="minorHAnsi"/>
                <w:sz w:val="20"/>
                <w:lang w:val="hy-AM"/>
              </w:rPr>
              <w:t>2</w:t>
            </w:r>
          </w:p>
        </w:tc>
        <w:tc>
          <w:tcPr>
            <w:tcW w:w="1762" w:type="dxa"/>
          </w:tcPr>
          <w:p w:rsidR="00FC30A7" w:rsidRPr="00573BBC" w:rsidRDefault="00FC30A7" w:rsidP="00EF3662">
            <w:pPr>
              <w:jc w:val="center"/>
              <w:rPr>
                <w:rFonts w:asciiTheme="minorHAnsi" w:hAnsiTheme="minorHAnsi"/>
                <w:sz w:val="20"/>
                <w:lang w:val="hy-AM"/>
              </w:rPr>
            </w:pPr>
            <w:r>
              <w:rPr>
                <w:rFonts w:asciiTheme="minorHAnsi" w:hAnsiTheme="minorHAnsi"/>
                <w:sz w:val="20"/>
                <w:lang w:val="hy-AM"/>
              </w:rPr>
              <w:t>34351400</w:t>
            </w:r>
          </w:p>
        </w:tc>
        <w:tc>
          <w:tcPr>
            <w:tcW w:w="1662" w:type="dxa"/>
          </w:tcPr>
          <w:p w:rsidR="00FC30A7" w:rsidRPr="00573BBC" w:rsidRDefault="00FC30A7" w:rsidP="00EF3662">
            <w:pPr>
              <w:jc w:val="center"/>
              <w:rPr>
                <w:rFonts w:asciiTheme="minorHAnsi" w:hAnsiTheme="minorHAnsi"/>
                <w:sz w:val="20"/>
                <w:lang w:val="hy-AM"/>
              </w:rPr>
            </w:pPr>
            <w:r>
              <w:rPr>
                <w:rFonts w:asciiTheme="minorHAnsi" w:hAnsiTheme="minorHAnsi"/>
                <w:sz w:val="20"/>
                <w:lang w:val="hy-AM"/>
              </w:rPr>
              <w:t>Բեռնատարների անիվներ</w:t>
            </w:r>
          </w:p>
        </w:tc>
        <w:tc>
          <w:tcPr>
            <w:tcW w:w="1352" w:type="dxa"/>
          </w:tcPr>
          <w:p w:rsidR="00FC30A7" w:rsidRPr="00A71D81" w:rsidRDefault="00FC30A7" w:rsidP="00EF3662">
            <w:pPr>
              <w:jc w:val="center"/>
              <w:rPr>
                <w:rFonts w:ascii="GHEA Grapalat" w:hAnsi="GHEA Grapalat"/>
                <w:sz w:val="20"/>
              </w:rPr>
            </w:pPr>
          </w:p>
        </w:tc>
        <w:tc>
          <w:tcPr>
            <w:tcW w:w="1413" w:type="dxa"/>
          </w:tcPr>
          <w:p w:rsidR="00FC30A7" w:rsidRPr="00A71D81" w:rsidRDefault="004C75FB" w:rsidP="00EF3662">
            <w:pPr>
              <w:jc w:val="center"/>
              <w:rPr>
                <w:rFonts w:ascii="GHEA Grapalat" w:hAnsi="GHEA Grapalat"/>
                <w:sz w:val="20"/>
              </w:rPr>
            </w:pPr>
            <w:r>
              <w:t>SUNFULL 315/80R22.5 HF768 C</w:t>
            </w:r>
          </w:p>
        </w:tc>
        <w:tc>
          <w:tcPr>
            <w:tcW w:w="964" w:type="dxa"/>
          </w:tcPr>
          <w:p w:rsidR="00FC30A7" w:rsidRPr="00573BBC" w:rsidRDefault="00FC30A7" w:rsidP="00EF3662">
            <w:pPr>
              <w:jc w:val="center"/>
              <w:rPr>
                <w:rFonts w:asciiTheme="minorHAnsi" w:hAnsiTheme="minorHAnsi"/>
                <w:sz w:val="20"/>
                <w:lang w:val="hy-AM"/>
              </w:rPr>
            </w:pPr>
            <w:r>
              <w:rPr>
                <w:rFonts w:asciiTheme="minorHAnsi" w:hAnsiTheme="minorHAnsi"/>
                <w:sz w:val="20"/>
                <w:lang w:val="hy-AM"/>
              </w:rPr>
              <w:t>Հատ</w:t>
            </w:r>
          </w:p>
        </w:tc>
        <w:tc>
          <w:tcPr>
            <w:tcW w:w="913" w:type="dxa"/>
          </w:tcPr>
          <w:p w:rsidR="00FC30A7" w:rsidRPr="00573BBC" w:rsidRDefault="00FC30A7" w:rsidP="00EF3662">
            <w:pPr>
              <w:jc w:val="center"/>
              <w:rPr>
                <w:rFonts w:asciiTheme="minorHAnsi" w:hAnsiTheme="minorHAnsi"/>
                <w:sz w:val="20"/>
                <w:lang w:val="hy-AM"/>
              </w:rPr>
            </w:pPr>
          </w:p>
        </w:tc>
        <w:tc>
          <w:tcPr>
            <w:tcW w:w="2276" w:type="dxa"/>
            <w:gridSpan w:val="2"/>
          </w:tcPr>
          <w:p w:rsidR="00FC30A7" w:rsidRPr="00FC30A7" w:rsidRDefault="00FC30A7" w:rsidP="00EF3662">
            <w:pPr>
              <w:jc w:val="center"/>
              <w:rPr>
                <w:rFonts w:asciiTheme="minorHAnsi" w:hAnsiTheme="minorHAnsi"/>
                <w:sz w:val="20"/>
                <w:lang w:val="hy-AM"/>
              </w:rPr>
            </w:pPr>
            <w:r>
              <w:rPr>
                <w:rFonts w:asciiTheme="minorHAnsi" w:hAnsiTheme="minorHAnsi"/>
                <w:sz w:val="20"/>
                <w:lang w:val="hy-AM"/>
              </w:rPr>
              <w:t xml:space="preserve">                         8</w:t>
            </w:r>
          </w:p>
        </w:tc>
        <w:tc>
          <w:tcPr>
            <w:tcW w:w="1214" w:type="dxa"/>
          </w:tcPr>
          <w:p w:rsidR="00FC30A7" w:rsidRPr="00FC30A7" w:rsidRDefault="00FC30A7" w:rsidP="00B4463A">
            <w:pPr>
              <w:jc w:val="center"/>
              <w:rPr>
                <w:rFonts w:asciiTheme="minorHAnsi" w:hAnsiTheme="minorHAnsi"/>
                <w:sz w:val="20"/>
                <w:lang w:val="hy-AM"/>
              </w:rPr>
            </w:pPr>
            <w:r>
              <w:rPr>
                <w:rFonts w:asciiTheme="minorHAnsi" w:hAnsiTheme="minorHAnsi"/>
                <w:sz w:val="20"/>
                <w:lang w:val="hy-AM"/>
              </w:rPr>
              <w:t>Ք․Ագարակ, Գ․Նժդեհի 6</w:t>
            </w:r>
          </w:p>
        </w:tc>
        <w:tc>
          <w:tcPr>
            <w:tcW w:w="1154" w:type="dxa"/>
          </w:tcPr>
          <w:p w:rsidR="00FC30A7" w:rsidRPr="00FC30A7" w:rsidRDefault="00FC30A7" w:rsidP="00EF3662">
            <w:pPr>
              <w:jc w:val="center"/>
              <w:rPr>
                <w:rFonts w:asciiTheme="minorHAnsi" w:hAnsiTheme="minorHAnsi"/>
                <w:sz w:val="20"/>
                <w:lang w:val="hy-AM"/>
              </w:rPr>
            </w:pPr>
            <w:r>
              <w:rPr>
                <w:rFonts w:asciiTheme="minorHAnsi" w:hAnsiTheme="minorHAnsi"/>
                <w:sz w:val="20"/>
                <w:lang w:val="hy-AM"/>
              </w:rPr>
              <w:t>8</w:t>
            </w:r>
          </w:p>
        </w:tc>
        <w:tc>
          <w:tcPr>
            <w:tcW w:w="1252" w:type="dxa"/>
          </w:tcPr>
          <w:p w:rsidR="00FC30A7" w:rsidRPr="00A71D81" w:rsidRDefault="00FC30A7" w:rsidP="00EF3662">
            <w:pPr>
              <w:jc w:val="center"/>
              <w:rPr>
                <w:rFonts w:ascii="GHEA Grapalat" w:hAnsi="GHEA Grapalat"/>
                <w:sz w:val="20"/>
              </w:rPr>
            </w:pPr>
            <w:r>
              <w:rPr>
                <w:rFonts w:asciiTheme="minorHAnsi" w:hAnsiTheme="minorHAnsi"/>
                <w:sz w:val="20"/>
                <w:lang w:val="hy-AM"/>
              </w:rPr>
              <w:t>Պայմանգրի կնքումից սկսած մինչև 25․10․2022</w:t>
            </w:r>
          </w:p>
        </w:tc>
      </w:tr>
      <w:tr w:rsidR="00FC30A7" w:rsidRPr="00A71D81" w:rsidTr="00FC30A7">
        <w:tc>
          <w:tcPr>
            <w:tcW w:w="1461" w:type="dxa"/>
          </w:tcPr>
          <w:p w:rsidR="00FC30A7" w:rsidRDefault="00FC30A7" w:rsidP="00EF3662">
            <w:pPr>
              <w:jc w:val="center"/>
              <w:rPr>
                <w:rFonts w:asciiTheme="minorHAnsi" w:hAnsiTheme="minorHAnsi"/>
                <w:sz w:val="20"/>
                <w:lang w:val="hy-AM"/>
              </w:rPr>
            </w:pPr>
            <w:r>
              <w:rPr>
                <w:rFonts w:asciiTheme="minorHAnsi" w:hAnsiTheme="minorHAnsi"/>
                <w:sz w:val="20"/>
                <w:lang w:val="hy-AM"/>
              </w:rPr>
              <w:t>3</w:t>
            </w:r>
          </w:p>
        </w:tc>
        <w:tc>
          <w:tcPr>
            <w:tcW w:w="1762" w:type="dxa"/>
          </w:tcPr>
          <w:p w:rsidR="00FC30A7" w:rsidRPr="00573BBC" w:rsidRDefault="00FC30A7" w:rsidP="00EF3662">
            <w:pPr>
              <w:jc w:val="center"/>
              <w:rPr>
                <w:rFonts w:asciiTheme="minorHAnsi" w:hAnsiTheme="minorHAnsi"/>
                <w:sz w:val="20"/>
                <w:lang w:val="hy-AM"/>
              </w:rPr>
            </w:pPr>
            <w:r>
              <w:rPr>
                <w:rFonts w:asciiTheme="minorHAnsi" w:hAnsiTheme="minorHAnsi"/>
                <w:sz w:val="20"/>
                <w:lang w:val="hy-AM"/>
              </w:rPr>
              <w:t>34351300/1</w:t>
            </w:r>
          </w:p>
        </w:tc>
        <w:tc>
          <w:tcPr>
            <w:tcW w:w="1662" w:type="dxa"/>
          </w:tcPr>
          <w:p w:rsidR="00FC30A7" w:rsidRPr="00573BBC" w:rsidRDefault="00FC30A7" w:rsidP="00EF3662">
            <w:pPr>
              <w:jc w:val="center"/>
              <w:rPr>
                <w:rFonts w:asciiTheme="minorHAnsi" w:hAnsiTheme="minorHAnsi"/>
                <w:sz w:val="20"/>
                <w:lang w:val="hy-AM"/>
              </w:rPr>
            </w:pPr>
            <w:r>
              <w:rPr>
                <w:rFonts w:asciiTheme="minorHAnsi" w:hAnsiTheme="minorHAnsi"/>
                <w:sz w:val="20"/>
                <w:lang w:val="hy-AM"/>
              </w:rPr>
              <w:t>Տրակտորի անվադող հետևի</w:t>
            </w:r>
          </w:p>
        </w:tc>
        <w:tc>
          <w:tcPr>
            <w:tcW w:w="1352" w:type="dxa"/>
          </w:tcPr>
          <w:p w:rsidR="00FC30A7" w:rsidRPr="00A71D81" w:rsidRDefault="00FC30A7" w:rsidP="00EF3662">
            <w:pPr>
              <w:jc w:val="center"/>
              <w:rPr>
                <w:rFonts w:ascii="GHEA Grapalat" w:hAnsi="GHEA Grapalat"/>
                <w:sz w:val="20"/>
              </w:rPr>
            </w:pPr>
          </w:p>
        </w:tc>
        <w:tc>
          <w:tcPr>
            <w:tcW w:w="1413" w:type="dxa"/>
          </w:tcPr>
          <w:p w:rsidR="00FC30A7" w:rsidRPr="00A71D81" w:rsidRDefault="004C75FB" w:rsidP="00EF3662">
            <w:pPr>
              <w:jc w:val="center"/>
              <w:rPr>
                <w:rFonts w:ascii="GHEA Grapalat" w:hAnsi="GHEA Grapalat"/>
                <w:sz w:val="20"/>
              </w:rPr>
            </w:pPr>
            <w:r>
              <w:t>OZKA 18.4-26 IND80 14pr TL</w:t>
            </w:r>
          </w:p>
        </w:tc>
        <w:tc>
          <w:tcPr>
            <w:tcW w:w="964" w:type="dxa"/>
          </w:tcPr>
          <w:p w:rsidR="00FC30A7" w:rsidRPr="00573BBC" w:rsidRDefault="00FC30A7" w:rsidP="00EF3662">
            <w:pPr>
              <w:jc w:val="center"/>
              <w:rPr>
                <w:rFonts w:asciiTheme="minorHAnsi" w:hAnsiTheme="minorHAnsi"/>
                <w:sz w:val="20"/>
                <w:lang w:val="hy-AM"/>
              </w:rPr>
            </w:pPr>
            <w:r>
              <w:rPr>
                <w:rFonts w:asciiTheme="minorHAnsi" w:hAnsiTheme="minorHAnsi"/>
                <w:sz w:val="20"/>
                <w:lang w:val="hy-AM"/>
              </w:rPr>
              <w:t>հատ</w:t>
            </w:r>
          </w:p>
        </w:tc>
        <w:tc>
          <w:tcPr>
            <w:tcW w:w="913" w:type="dxa"/>
          </w:tcPr>
          <w:p w:rsidR="00FC30A7" w:rsidRPr="00573BBC" w:rsidRDefault="00FC30A7" w:rsidP="00EF3662">
            <w:pPr>
              <w:jc w:val="center"/>
              <w:rPr>
                <w:rFonts w:asciiTheme="minorHAnsi" w:hAnsiTheme="minorHAnsi"/>
                <w:sz w:val="20"/>
                <w:lang w:val="hy-AM"/>
              </w:rPr>
            </w:pPr>
          </w:p>
        </w:tc>
        <w:tc>
          <w:tcPr>
            <w:tcW w:w="2276" w:type="dxa"/>
            <w:gridSpan w:val="2"/>
          </w:tcPr>
          <w:p w:rsidR="00FC30A7" w:rsidRPr="00FC30A7" w:rsidRDefault="00FC30A7" w:rsidP="00EF3662">
            <w:pPr>
              <w:jc w:val="center"/>
              <w:rPr>
                <w:rFonts w:asciiTheme="minorHAnsi" w:hAnsiTheme="minorHAnsi"/>
                <w:sz w:val="20"/>
                <w:lang w:val="hy-AM"/>
              </w:rPr>
            </w:pPr>
            <w:r>
              <w:rPr>
                <w:rFonts w:asciiTheme="minorHAnsi" w:hAnsiTheme="minorHAnsi"/>
                <w:sz w:val="20"/>
                <w:lang w:val="hy-AM"/>
              </w:rPr>
              <w:t xml:space="preserve">                             2</w:t>
            </w:r>
          </w:p>
        </w:tc>
        <w:tc>
          <w:tcPr>
            <w:tcW w:w="1214" w:type="dxa"/>
          </w:tcPr>
          <w:p w:rsidR="00FC30A7" w:rsidRPr="00FC30A7" w:rsidRDefault="00FC30A7" w:rsidP="00B4463A">
            <w:pPr>
              <w:jc w:val="center"/>
              <w:rPr>
                <w:rFonts w:asciiTheme="minorHAnsi" w:hAnsiTheme="minorHAnsi"/>
                <w:sz w:val="20"/>
                <w:lang w:val="hy-AM"/>
              </w:rPr>
            </w:pPr>
            <w:r>
              <w:rPr>
                <w:rFonts w:asciiTheme="minorHAnsi" w:hAnsiTheme="minorHAnsi"/>
                <w:sz w:val="20"/>
                <w:lang w:val="hy-AM"/>
              </w:rPr>
              <w:t>Ք․Ագարակ, Գ․Նժդեհի 6</w:t>
            </w:r>
          </w:p>
        </w:tc>
        <w:tc>
          <w:tcPr>
            <w:tcW w:w="1154" w:type="dxa"/>
          </w:tcPr>
          <w:p w:rsidR="00FC30A7" w:rsidRPr="00FC30A7" w:rsidRDefault="00FC30A7" w:rsidP="00EF3662">
            <w:pPr>
              <w:jc w:val="center"/>
              <w:rPr>
                <w:rFonts w:asciiTheme="minorHAnsi" w:hAnsiTheme="minorHAnsi"/>
                <w:sz w:val="20"/>
                <w:lang w:val="hy-AM"/>
              </w:rPr>
            </w:pPr>
            <w:r>
              <w:rPr>
                <w:rFonts w:asciiTheme="minorHAnsi" w:hAnsiTheme="minorHAnsi"/>
                <w:sz w:val="20"/>
                <w:lang w:val="hy-AM"/>
              </w:rPr>
              <w:t>2</w:t>
            </w:r>
          </w:p>
        </w:tc>
        <w:tc>
          <w:tcPr>
            <w:tcW w:w="1252" w:type="dxa"/>
          </w:tcPr>
          <w:p w:rsidR="00FC30A7" w:rsidRPr="00A71D81" w:rsidRDefault="00FC30A7" w:rsidP="00EF3662">
            <w:pPr>
              <w:jc w:val="center"/>
              <w:rPr>
                <w:rFonts w:ascii="GHEA Grapalat" w:hAnsi="GHEA Grapalat"/>
                <w:sz w:val="20"/>
              </w:rPr>
            </w:pPr>
            <w:r>
              <w:rPr>
                <w:rFonts w:asciiTheme="minorHAnsi" w:hAnsiTheme="minorHAnsi"/>
                <w:sz w:val="20"/>
                <w:lang w:val="hy-AM"/>
              </w:rPr>
              <w:t>Պայմանգրի կնքումից սկսած մինչև 25․10․2022</w:t>
            </w:r>
          </w:p>
        </w:tc>
      </w:tr>
    </w:tbl>
    <w:p w:rsidR="00071D1C" w:rsidRPr="00573BBC" w:rsidRDefault="00071D1C" w:rsidP="00EF3662">
      <w:pPr>
        <w:jc w:val="both"/>
        <w:rPr>
          <w:rFonts w:asciiTheme="minorHAnsi" w:hAnsiTheme="minorHAnsi"/>
          <w:sz w:val="20"/>
          <w:lang w:val="hy-AM"/>
        </w:rPr>
      </w:pPr>
    </w:p>
    <w:p w:rsidR="00D10B0C" w:rsidRPr="00A71D81" w:rsidRDefault="00D10B0C" w:rsidP="00D10B0C">
      <w:pPr>
        <w:pStyle w:val="3"/>
        <w:spacing w:line="240" w:lineRule="auto"/>
        <w:ind w:firstLine="567"/>
        <w:jc w:val="left"/>
        <w:rPr>
          <w:rFonts w:ascii="GHEA Grapalat" w:hAnsi="GHEA Grapalat"/>
          <w:b/>
          <w:lang w:val="en-US"/>
        </w:rPr>
      </w:pPr>
    </w:p>
    <w:p w:rsidR="00D10B0C" w:rsidRPr="00A71D81" w:rsidRDefault="00D10B0C" w:rsidP="00D10B0C">
      <w:pPr>
        <w:pStyle w:val="3"/>
        <w:spacing w:line="240" w:lineRule="auto"/>
        <w:ind w:firstLine="567"/>
        <w:jc w:val="left"/>
        <w:rPr>
          <w:rFonts w:ascii="GHEA Grapalat" w:hAnsi="GHEA Grapalat"/>
          <w:b/>
          <w:lang w:val="en-US"/>
        </w:rPr>
      </w:pPr>
    </w:p>
    <w:p w:rsidR="00D10B0C" w:rsidRPr="00A71D81" w:rsidRDefault="00D10B0C" w:rsidP="00EF3662">
      <w:pPr>
        <w:jc w:val="both"/>
        <w:rPr>
          <w:rFonts w:ascii="GHEA Grapalat" w:hAnsi="GHEA Grapalat"/>
          <w:sz w:val="20"/>
        </w:rPr>
      </w:pPr>
    </w:p>
    <w:p w:rsidR="00071D1C" w:rsidRPr="00A71D81" w:rsidRDefault="00071D1C" w:rsidP="00EF3662">
      <w:pPr>
        <w:jc w:val="both"/>
        <w:rPr>
          <w:rFonts w:ascii="GHEA Grapalat" w:hAnsi="GHEA Grapalat" w:cs="Sylfaen"/>
          <w:i/>
          <w:sz w:val="18"/>
          <w:szCs w:val="18"/>
          <w:lang w:val="pt-BR"/>
        </w:rPr>
      </w:pPr>
      <w:r w:rsidRPr="00A71D81">
        <w:rPr>
          <w:rFonts w:ascii="GHEA Grapalat" w:hAnsi="GHEA Grapalat"/>
          <w:sz w:val="20"/>
        </w:rPr>
        <w:t xml:space="preserve"> *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Մ</w:t>
      </w:r>
      <w:r w:rsidRPr="00A71D81">
        <w:rPr>
          <w:rFonts w:ascii="GHEA Grapalat" w:hAnsi="GHEA Grapalat" w:cs="Sylfaen"/>
          <w:i/>
          <w:sz w:val="18"/>
          <w:szCs w:val="18"/>
          <w:lang w:val="pt-BR"/>
        </w:rPr>
        <w:t xml:space="preserve">ատակարարման վերջնաժամկետը չի կարող ավել լինել, քան տվյալ տարվա դեկտեմբերի </w:t>
      </w:r>
      <w:r w:rsidR="008D6EF8" w:rsidRPr="00A71D81">
        <w:rPr>
          <w:rFonts w:ascii="GHEA Grapalat" w:hAnsi="GHEA Grapalat" w:cs="Sylfaen"/>
          <w:i/>
          <w:sz w:val="18"/>
          <w:szCs w:val="18"/>
          <w:lang w:val="pt-BR"/>
        </w:rPr>
        <w:t>2</w:t>
      </w:r>
      <w:r w:rsidR="00C85FFA" w:rsidRPr="00A71D81">
        <w:rPr>
          <w:rFonts w:ascii="GHEA Grapalat" w:hAnsi="GHEA Grapalat" w:cs="Sylfaen"/>
          <w:i/>
          <w:sz w:val="18"/>
          <w:szCs w:val="18"/>
          <w:lang w:val="pt-BR"/>
        </w:rPr>
        <w:t>5</w:t>
      </w:r>
      <w:r w:rsidRPr="00A71D81">
        <w:rPr>
          <w:rFonts w:ascii="GHEA Grapalat" w:hAnsi="GHEA Grapalat" w:cs="Sylfaen"/>
          <w:i/>
          <w:sz w:val="18"/>
          <w:szCs w:val="18"/>
          <w:lang w:val="pt-BR"/>
        </w:rPr>
        <w:t>-ը:</w:t>
      </w:r>
    </w:p>
    <w:p w:rsidR="00E74BF6" w:rsidRPr="00A71D81" w:rsidRDefault="00E74BF6" w:rsidP="00EF3662">
      <w:pPr>
        <w:jc w:val="both"/>
        <w:rPr>
          <w:rFonts w:ascii="GHEA Grapalat" w:hAnsi="GHEA Grapalat" w:cs="Sylfaen"/>
          <w:i/>
          <w:sz w:val="12"/>
          <w:szCs w:val="12"/>
          <w:lang w:val="pt-BR"/>
        </w:rPr>
      </w:pPr>
    </w:p>
    <w:p w:rsidR="00F954E8" w:rsidRPr="00A71D81" w:rsidRDefault="00700C81" w:rsidP="00F954E8">
      <w:pPr>
        <w:pStyle w:val="af2"/>
        <w:jc w:val="both"/>
        <w:rPr>
          <w:lang w:val="pt-BR"/>
        </w:rPr>
      </w:pPr>
      <w:r w:rsidRPr="004C75FB">
        <w:rPr>
          <w:rFonts w:ascii="GHEA Grapalat" w:hAnsi="GHEA Grapalat"/>
          <w:lang w:val="pt-BR"/>
        </w:rPr>
        <w:lastRenderedPageBreak/>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մակնիշ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մակնիշի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ապրանքային նշանը, մակնիշը 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p>
    <w:p w:rsidR="00F954E8" w:rsidRPr="00A71D81" w:rsidRDefault="00F954E8" w:rsidP="00EF3662">
      <w:pPr>
        <w:jc w:val="both"/>
        <w:rPr>
          <w:rFonts w:ascii="GHEA Grapalat" w:hAnsi="GHEA Grapalat"/>
          <w:sz w:val="12"/>
          <w:szCs w:val="12"/>
          <w:lang w:val="pt-BR"/>
        </w:rPr>
      </w:pPr>
    </w:p>
    <w:p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rsidTr="00E22E51">
        <w:trPr>
          <w:jc w:val="center"/>
        </w:trPr>
        <w:tc>
          <w:tcPr>
            <w:tcW w:w="4536" w:type="dxa"/>
          </w:tcPr>
          <w:p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rsidR="00071D1C" w:rsidRPr="00A71D81" w:rsidRDefault="00071D1C" w:rsidP="00EF3662">
            <w:pPr>
              <w:rPr>
                <w:rFonts w:ascii="GHEA Grapalat" w:hAnsi="GHEA Grapalat"/>
                <w:sz w:val="22"/>
                <w:szCs w:val="22"/>
                <w:lang w:val="ru-RU"/>
              </w:rPr>
            </w:pPr>
          </w:p>
          <w:p w:rsidR="00071D1C" w:rsidRPr="00A71D81" w:rsidRDefault="00071D1C" w:rsidP="00EF3662">
            <w:pPr>
              <w:rPr>
                <w:rFonts w:ascii="GHEA Grapalat" w:hAnsi="GHEA Grapalat"/>
                <w:lang w:val="ru-RU"/>
              </w:rPr>
            </w:pP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rsidR="00071D1C" w:rsidRPr="00A71D81" w:rsidRDefault="00071D1C" w:rsidP="00EF3662">
            <w:pPr>
              <w:jc w:val="center"/>
              <w:rPr>
                <w:rFonts w:ascii="GHEA Grapalat" w:hAnsi="GHEA Grapalat"/>
                <w:lang w:val="ru-RU"/>
              </w:rPr>
            </w:pPr>
          </w:p>
        </w:tc>
        <w:tc>
          <w:tcPr>
            <w:tcW w:w="4343" w:type="dxa"/>
          </w:tcPr>
          <w:p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rsidR="00071D1C" w:rsidRPr="00A71D81" w:rsidRDefault="00071D1C" w:rsidP="00EF3662">
            <w:pPr>
              <w:jc w:val="center"/>
              <w:rPr>
                <w:rFonts w:ascii="GHEA Grapalat" w:hAnsi="GHEA Grapalat"/>
                <w:lang w:val="ru-RU"/>
              </w:rPr>
            </w:pPr>
          </w:p>
          <w:p w:rsidR="00071D1C" w:rsidRPr="00A71D81" w:rsidRDefault="00071D1C" w:rsidP="00EF3662">
            <w:pPr>
              <w:jc w:val="center"/>
              <w:rPr>
                <w:rFonts w:ascii="GHEA Grapalat" w:hAnsi="GHEA Grapalat"/>
                <w:lang w:val="ru-RU"/>
              </w:rPr>
            </w:pP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rsidR="00071D1C" w:rsidRPr="00A71D81" w:rsidRDefault="00071D1C" w:rsidP="00EF3662">
      <w:pPr>
        <w:jc w:val="center"/>
        <w:rPr>
          <w:rFonts w:ascii="GHEA Grapalat" w:hAnsi="GHEA Grapalat"/>
          <w:sz w:val="20"/>
        </w:rPr>
      </w:pPr>
      <w:r w:rsidRPr="00A71D81">
        <w:rPr>
          <w:rFonts w:ascii="GHEA Grapalat" w:hAnsi="GHEA Grapalat"/>
          <w:sz w:val="20"/>
        </w:rPr>
        <w:br w:type="page"/>
      </w:r>
    </w:p>
    <w:p w:rsidR="00071D1C" w:rsidRPr="00A71D81" w:rsidRDefault="00071D1C" w:rsidP="00EF3662">
      <w:pPr>
        <w:jc w:val="right"/>
        <w:rPr>
          <w:rFonts w:ascii="GHEA Grapalat" w:hAnsi="GHEA Grapalat"/>
          <w:sz w:val="20"/>
        </w:rPr>
      </w:pP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rsidR="00071D1C" w:rsidRPr="00A71D81" w:rsidRDefault="00071D1C" w:rsidP="00EF3662">
      <w:pPr>
        <w:tabs>
          <w:tab w:val="left" w:pos="9540"/>
        </w:tabs>
        <w:rPr>
          <w:rFonts w:ascii="GHEA Grapalat" w:hAnsi="GHEA Grapalat"/>
          <w:sz w:val="20"/>
        </w:rPr>
      </w:pPr>
    </w:p>
    <w:p w:rsidR="00071D1C" w:rsidRPr="00A71D81" w:rsidRDefault="00071D1C" w:rsidP="00EF3662">
      <w:pPr>
        <w:tabs>
          <w:tab w:val="left" w:pos="9540"/>
        </w:tabs>
        <w:rPr>
          <w:rFonts w:ascii="GHEA Grapalat" w:hAnsi="GHEA Grapalat"/>
          <w:sz w:val="20"/>
        </w:rPr>
      </w:pPr>
    </w:p>
    <w:p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rsidR="00071D1C" w:rsidRPr="00A71D81" w:rsidRDefault="00071D1C" w:rsidP="00EF3662">
      <w:pPr>
        <w:jc w:val="center"/>
        <w:rPr>
          <w:rFonts w:ascii="GHEA Grapalat" w:hAnsi="GHEA Grapalat"/>
          <w:sz w:val="20"/>
        </w:rPr>
      </w:pPr>
      <w:r w:rsidRPr="00A71D81">
        <w:rPr>
          <w:rFonts w:ascii="GHEA Grapalat" w:hAnsi="GHEA Grapalat" w:cs="Sylfaen"/>
          <w:sz w:val="18"/>
        </w:rPr>
        <w:t>ՀՀդրամ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3"/>
        <w:gridCol w:w="4829"/>
        <w:gridCol w:w="1840"/>
        <w:gridCol w:w="469"/>
        <w:gridCol w:w="469"/>
        <w:gridCol w:w="469"/>
        <w:gridCol w:w="469"/>
        <w:gridCol w:w="469"/>
        <w:gridCol w:w="469"/>
        <w:gridCol w:w="469"/>
        <w:gridCol w:w="469"/>
        <w:gridCol w:w="469"/>
        <w:gridCol w:w="521"/>
        <w:gridCol w:w="521"/>
        <w:gridCol w:w="521"/>
        <w:gridCol w:w="1527"/>
      </w:tblGrid>
      <w:tr w:rsidR="00071D1C" w:rsidRPr="00A71D81" w:rsidTr="00E22E51">
        <w:tc>
          <w:tcPr>
            <w:tcW w:w="14851" w:type="dxa"/>
            <w:gridSpan w:val="16"/>
          </w:tcPr>
          <w:p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071D1C" w:rsidRPr="00836900" w:rsidTr="00E22E51">
        <w:tc>
          <w:tcPr>
            <w:tcW w:w="1980" w:type="dxa"/>
            <w:vAlign w:val="center"/>
          </w:tcPr>
          <w:p w:rsidR="00071D1C" w:rsidRPr="00A71D81" w:rsidRDefault="00071D1C"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700" w:type="dxa"/>
            <w:vAlign w:val="center"/>
          </w:tcPr>
          <w:p w:rsidR="00071D1C" w:rsidRPr="00A71D81" w:rsidRDefault="00071D1C" w:rsidP="00EF3662">
            <w:pPr>
              <w:jc w:val="center"/>
              <w:rPr>
                <w:rFonts w:ascii="GHEA Grapalat" w:hAnsi="GHEA Grapalat"/>
                <w:sz w:val="18"/>
                <w:lang w:val="es-ES"/>
              </w:rPr>
            </w:pPr>
            <w:r w:rsidRPr="00A71D81">
              <w:rPr>
                <w:rFonts w:ascii="GHEA Grapalat" w:hAnsi="GHEA Grapalat"/>
                <w:sz w:val="18"/>
              </w:rPr>
              <w:t>գնումներիպլանովնախատեսվածմիջանցիկծածկագիրը</w:t>
            </w:r>
            <w:r w:rsidRPr="00A71D81">
              <w:rPr>
                <w:rFonts w:ascii="GHEA Grapalat" w:hAnsi="GHEA Grapalat"/>
                <w:sz w:val="18"/>
                <w:lang w:val="es-ES"/>
              </w:rPr>
              <w:t xml:space="preserve">` </w:t>
            </w:r>
            <w:r w:rsidRPr="00A71D81">
              <w:rPr>
                <w:rFonts w:ascii="GHEA Grapalat" w:hAnsi="GHEA Grapalat"/>
                <w:sz w:val="18"/>
              </w:rPr>
              <w:t>ըստԳՄԱդասակարգման</w:t>
            </w:r>
            <w:r w:rsidRPr="00A71D81">
              <w:rPr>
                <w:rFonts w:ascii="GHEA Grapalat" w:hAnsi="GHEA Grapalat"/>
                <w:sz w:val="18"/>
                <w:lang w:val="es-ES"/>
              </w:rPr>
              <w:t xml:space="preserve"> (CPV)</w:t>
            </w:r>
          </w:p>
        </w:tc>
        <w:tc>
          <w:tcPr>
            <w:tcW w:w="2520" w:type="dxa"/>
            <w:vAlign w:val="center"/>
          </w:tcPr>
          <w:p w:rsidR="00071D1C" w:rsidRPr="00A71D81" w:rsidRDefault="00071D1C" w:rsidP="00EF3662">
            <w:pPr>
              <w:jc w:val="center"/>
              <w:rPr>
                <w:rFonts w:ascii="GHEA Grapalat" w:hAnsi="GHEA Grapalat"/>
                <w:sz w:val="18"/>
                <w:lang w:val="es-ES"/>
              </w:rPr>
            </w:pPr>
            <w:r w:rsidRPr="00A71D81">
              <w:rPr>
                <w:rFonts w:ascii="GHEA Grapalat" w:hAnsi="GHEA Grapalat"/>
                <w:sz w:val="18"/>
              </w:rPr>
              <w:t>անվանումը</w:t>
            </w:r>
          </w:p>
        </w:tc>
        <w:tc>
          <w:tcPr>
            <w:tcW w:w="7651" w:type="dxa"/>
            <w:gridSpan w:val="13"/>
            <w:vAlign w:val="center"/>
          </w:tcPr>
          <w:p w:rsidR="00071D1C" w:rsidRPr="00A71D81" w:rsidRDefault="00071D1C" w:rsidP="00EF3662">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  թ-ին` ըստ ամիսների, այդ թվում**</w:t>
            </w:r>
          </w:p>
        </w:tc>
      </w:tr>
      <w:tr w:rsidR="00071D1C" w:rsidRPr="00A71D81" w:rsidTr="00E22E51">
        <w:trPr>
          <w:trHeight w:val="1538"/>
        </w:trPr>
        <w:tc>
          <w:tcPr>
            <w:tcW w:w="1980" w:type="dxa"/>
          </w:tcPr>
          <w:p w:rsidR="00071D1C" w:rsidRPr="00A71D81" w:rsidRDefault="00071D1C" w:rsidP="00EF3662">
            <w:pPr>
              <w:jc w:val="center"/>
              <w:rPr>
                <w:rFonts w:ascii="GHEA Grapalat" w:hAnsi="GHEA Grapalat"/>
                <w:sz w:val="20"/>
                <w:lang w:val="es-ES"/>
              </w:rPr>
            </w:pPr>
          </w:p>
        </w:tc>
        <w:tc>
          <w:tcPr>
            <w:tcW w:w="2700" w:type="dxa"/>
          </w:tcPr>
          <w:p w:rsidR="00071D1C" w:rsidRPr="00A71D81" w:rsidRDefault="00071D1C" w:rsidP="00EF3662">
            <w:pPr>
              <w:jc w:val="center"/>
              <w:rPr>
                <w:rFonts w:ascii="GHEA Grapalat" w:hAnsi="GHEA Grapalat"/>
                <w:sz w:val="20"/>
                <w:lang w:val="es-ES"/>
              </w:rPr>
            </w:pPr>
          </w:p>
        </w:tc>
        <w:tc>
          <w:tcPr>
            <w:tcW w:w="2520" w:type="dxa"/>
          </w:tcPr>
          <w:p w:rsidR="00071D1C" w:rsidRPr="00A71D81" w:rsidRDefault="00071D1C" w:rsidP="00EF3662">
            <w:pPr>
              <w:jc w:val="center"/>
              <w:rPr>
                <w:rFonts w:ascii="GHEA Grapalat" w:hAnsi="GHEA Grapalat"/>
                <w:sz w:val="20"/>
                <w:lang w:val="es-ES"/>
              </w:rPr>
            </w:pPr>
          </w:p>
        </w:tc>
        <w:tc>
          <w:tcPr>
            <w:tcW w:w="474"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4" w:type="dxa"/>
            <w:textDirection w:val="btLr"/>
            <w:vAlign w:val="center"/>
          </w:tcPr>
          <w:p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4"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4" w:type="dxa"/>
            <w:textDirection w:val="btLr"/>
            <w:vAlign w:val="center"/>
          </w:tcPr>
          <w:p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74"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74"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74"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p>
        </w:tc>
        <w:tc>
          <w:tcPr>
            <w:tcW w:w="474"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474"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p>
        </w:tc>
        <w:tc>
          <w:tcPr>
            <w:tcW w:w="474"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474"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նոյեմբեր</w:t>
            </w:r>
          </w:p>
        </w:tc>
        <w:tc>
          <w:tcPr>
            <w:tcW w:w="474"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63" w:type="dxa"/>
            <w:vAlign w:val="center"/>
          </w:tcPr>
          <w:p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rsidR="00071D1C" w:rsidRPr="00A71D81" w:rsidRDefault="00071D1C" w:rsidP="00EF3662">
            <w:pPr>
              <w:jc w:val="center"/>
              <w:rPr>
                <w:rFonts w:ascii="GHEA Grapalat" w:hAnsi="GHEA Grapalat"/>
                <w:sz w:val="18"/>
                <w:lang w:val="es-ES"/>
              </w:rPr>
            </w:pPr>
          </w:p>
        </w:tc>
      </w:tr>
      <w:tr w:rsidR="00071D1C" w:rsidRPr="00A71D81" w:rsidTr="00E22E51">
        <w:trPr>
          <w:trHeight w:val="1538"/>
        </w:trPr>
        <w:tc>
          <w:tcPr>
            <w:tcW w:w="1980" w:type="dxa"/>
          </w:tcPr>
          <w:p w:rsidR="00071D1C" w:rsidRPr="00A71D81" w:rsidRDefault="00071D1C" w:rsidP="00EF3662">
            <w:pPr>
              <w:jc w:val="center"/>
              <w:rPr>
                <w:rFonts w:ascii="GHEA Grapalat" w:hAnsi="GHEA Grapalat"/>
                <w:sz w:val="20"/>
                <w:lang w:val="es-ES"/>
              </w:rPr>
            </w:pPr>
          </w:p>
        </w:tc>
        <w:tc>
          <w:tcPr>
            <w:tcW w:w="2700" w:type="dxa"/>
          </w:tcPr>
          <w:p w:rsidR="00071D1C" w:rsidRPr="00A71D81" w:rsidRDefault="00071D1C" w:rsidP="00EF3662">
            <w:pPr>
              <w:jc w:val="center"/>
              <w:rPr>
                <w:rFonts w:ascii="GHEA Grapalat" w:hAnsi="GHEA Grapalat"/>
                <w:sz w:val="20"/>
                <w:lang w:val="es-ES"/>
              </w:rPr>
            </w:pPr>
          </w:p>
        </w:tc>
        <w:tc>
          <w:tcPr>
            <w:tcW w:w="2520" w:type="dxa"/>
          </w:tcPr>
          <w:p w:rsidR="00071D1C" w:rsidRPr="00A71D81" w:rsidRDefault="00071D1C" w:rsidP="00EF3662">
            <w:pPr>
              <w:jc w:val="center"/>
              <w:rPr>
                <w:rFonts w:ascii="GHEA Grapalat" w:hAnsi="GHEA Grapalat"/>
                <w:sz w:val="20"/>
                <w:lang w:val="es-ES"/>
              </w:rPr>
            </w:pPr>
          </w:p>
        </w:tc>
        <w:tc>
          <w:tcPr>
            <w:tcW w:w="474" w:type="dxa"/>
          </w:tcPr>
          <w:p w:rsidR="00071D1C" w:rsidRPr="00A71D81" w:rsidRDefault="00071D1C" w:rsidP="00EF3662">
            <w:pPr>
              <w:jc w:val="center"/>
              <w:rPr>
                <w:rFonts w:ascii="GHEA Grapalat" w:hAnsi="GHEA Grapalat"/>
                <w:sz w:val="20"/>
                <w:lang w:val="pt-BR"/>
              </w:rPr>
            </w:pPr>
          </w:p>
          <w:p w:rsidR="00071D1C" w:rsidRPr="00A71D81" w:rsidRDefault="00071D1C" w:rsidP="00EF3662">
            <w:pPr>
              <w:jc w:val="center"/>
              <w:rPr>
                <w:rFonts w:ascii="GHEA Grapalat" w:hAnsi="GHEA Grapalat"/>
                <w:sz w:val="20"/>
                <w:lang w:val="pt-BR"/>
              </w:rPr>
            </w:pPr>
          </w:p>
          <w:p w:rsidR="00071D1C" w:rsidRPr="00A71D81" w:rsidRDefault="00071D1C" w:rsidP="00EF3662">
            <w:pPr>
              <w:jc w:val="center"/>
              <w:rPr>
                <w:rFonts w:ascii="GHEA Grapalat" w:hAnsi="GHEA Grapalat"/>
                <w:lang w:val="pt-BR"/>
              </w:rPr>
            </w:pPr>
            <w:r w:rsidRPr="00A71D81">
              <w:rPr>
                <w:rFonts w:ascii="GHEA Grapalat" w:hAnsi="GHEA Grapalat"/>
                <w:sz w:val="20"/>
                <w:lang w:val="pt-BR"/>
              </w:rPr>
              <w:t>... %</w:t>
            </w:r>
          </w:p>
        </w:tc>
        <w:tc>
          <w:tcPr>
            <w:tcW w:w="474" w:type="dxa"/>
          </w:tcPr>
          <w:p w:rsidR="00071D1C" w:rsidRPr="00A71D81" w:rsidRDefault="00071D1C" w:rsidP="00EF3662">
            <w:pPr>
              <w:jc w:val="center"/>
              <w:rPr>
                <w:rFonts w:ascii="GHEA Grapalat" w:hAnsi="GHEA Grapalat"/>
                <w:sz w:val="20"/>
                <w:lang w:val="pt-BR"/>
              </w:rPr>
            </w:pPr>
          </w:p>
          <w:p w:rsidR="00071D1C" w:rsidRPr="00A71D81" w:rsidRDefault="00071D1C" w:rsidP="00EF3662">
            <w:pPr>
              <w:jc w:val="center"/>
              <w:rPr>
                <w:rFonts w:ascii="GHEA Grapalat" w:hAnsi="GHEA Grapalat"/>
                <w:sz w:val="20"/>
                <w:lang w:val="pt-BR"/>
              </w:rPr>
            </w:pPr>
          </w:p>
          <w:p w:rsidR="00071D1C" w:rsidRPr="00A71D81" w:rsidRDefault="00071D1C" w:rsidP="00EF3662">
            <w:pPr>
              <w:jc w:val="center"/>
              <w:rPr>
                <w:rFonts w:ascii="GHEA Grapalat" w:hAnsi="GHEA Grapalat"/>
                <w:lang w:val="pt-BR"/>
              </w:rPr>
            </w:pPr>
            <w:r w:rsidRPr="00A71D81">
              <w:rPr>
                <w:rFonts w:ascii="GHEA Grapalat" w:hAnsi="GHEA Grapalat"/>
                <w:sz w:val="20"/>
                <w:lang w:val="pt-BR"/>
              </w:rPr>
              <w:t>... %</w:t>
            </w:r>
          </w:p>
        </w:tc>
        <w:tc>
          <w:tcPr>
            <w:tcW w:w="474" w:type="dxa"/>
          </w:tcPr>
          <w:p w:rsidR="00071D1C" w:rsidRPr="00A71D81" w:rsidRDefault="00071D1C" w:rsidP="00EF3662">
            <w:pPr>
              <w:jc w:val="center"/>
              <w:rPr>
                <w:rFonts w:ascii="GHEA Grapalat" w:hAnsi="GHEA Grapalat"/>
                <w:sz w:val="20"/>
                <w:lang w:val="pt-BR"/>
              </w:rPr>
            </w:pPr>
          </w:p>
          <w:p w:rsidR="00071D1C" w:rsidRPr="00A71D81" w:rsidRDefault="00071D1C" w:rsidP="00EF3662">
            <w:pPr>
              <w:jc w:val="center"/>
              <w:rPr>
                <w:rFonts w:ascii="GHEA Grapalat" w:hAnsi="GHEA Grapalat"/>
                <w:sz w:val="20"/>
                <w:lang w:val="pt-BR"/>
              </w:rPr>
            </w:pPr>
          </w:p>
          <w:p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rsidR="00071D1C" w:rsidRPr="00A71D81" w:rsidRDefault="00071D1C" w:rsidP="00EF3662">
            <w:pPr>
              <w:jc w:val="center"/>
              <w:rPr>
                <w:rFonts w:ascii="GHEA Grapalat" w:hAnsi="GHEA Grapalat"/>
                <w:sz w:val="20"/>
                <w:lang w:val="pt-BR"/>
              </w:rPr>
            </w:pPr>
          </w:p>
          <w:p w:rsidR="00071D1C" w:rsidRPr="00A71D81" w:rsidRDefault="00071D1C" w:rsidP="00EF3662">
            <w:pPr>
              <w:jc w:val="center"/>
              <w:rPr>
                <w:rFonts w:ascii="GHEA Grapalat" w:hAnsi="GHEA Grapalat"/>
                <w:sz w:val="20"/>
                <w:lang w:val="pt-BR"/>
              </w:rPr>
            </w:pPr>
          </w:p>
          <w:p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rsidR="00071D1C" w:rsidRPr="00A71D81" w:rsidRDefault="00071D1C" w:rsidP="00EF3662">
            <w:pPr>
              <w:jc w:val="center"/>
              <w:rPr>
                <w:rFonts w:ascii="GHEA Grapalat" w:hAnsi="GHEA Grapalat"/>
                <w:sz w:val="20"/>
                <w:lang w:val="pt-BR"/>
              </w:rPr>
            </w:pPr>
          </w:p>
          <w:p w:rsidR="00071D1C" w:rsidRPr="00A71D81" w:rsidRDefault="00071D1C" w:rsidP="00EF3662">
            <w:pPr>
              <w:jc w:val="center"/>
              <w:rPr>
                <w:rFonts w:ascii="GHEA Grapalat" w:hAnsi="GHEA Grapalat"/>
                <w:sz w:val="20"/>
                <w:lang w:val="pt-BR"/>
              </w:rPr>
            </w:pPr>
          </w:p>
          <w:p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rsidR="00071D1C" w:rsidRPr="00A71D81" w:rsidRDefault="00071D1C" w:rsidP="00EF3662">
            <w:pPr>
              <w:jc w:val="center"/>
              <w:rPr>
                <w:rFonts w:ascii="GHEA Grapalat" w:hAnsi="GHEA Grapalat"/>
                <w:sz w:val="20"/>
                <w:lang w:val="pt-BR"/>
              </w:rPr>
            </w:pPr>
          </w:p>
          <w:p w:rsidR="00071D1C" w:rsidRPr="00A71D81" w:rsidRDefault="00071D1C" w:rsidP="00EF3662">
            <w:pPr>
              <w:jc w:val="center"/>
              <w:rPr>
                <w:rFonts w:ascii="GHEA Grapalat" w:hAnsi="GHEA Grapalat"/>
                <w:sz w:val="20"/>
                <w:lang w:val="pt-BR"/>
              </w:rPr>
            </w:pPr>
          </w:p>
          <w:p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rsidR="00071D1C" w:rsidRPr="00A71D81" w:rsidRDefault="00071D1C" w:rsidP="00EF3662">
            <w:pPr>
              <w:jc w:val="center"/>
              <w:rPr>
                <w:rFonts w:ascii="GHEA Grapalat" w:hAnsi="GHEA Grapalat"/>
                <w:sz w:val="20"/>
                <w:lang w:val="pt-BR"/>
              </w:rPr>
            </w:pPr>
          </w:p>
          <w:p w:rsidR="00071D1C" w:rsidRPr="00A71D81" w:rsidRDefault="00071D1C" w:rsidP="00EF3662">
            <w:pPr>
              <w:jc w:val="center"/>
              <w:rPr>
                <w:rFonts w:ascii="GHEA Grapalat" w:hAnsi="GHEA Grapalat"/>
                <w:sz w:val="20"/>
                <w:lang w:val="pt-BR"/>
              </w:rPr>
            </w:pPr>
          </w:p>
          <w:p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rsidR="00071D1C" w:rsidRPr="00A71D81" w:rsidRDefault="00071D1C" w:rsidP="00EF3662">
            <w:pPr>
              <w:jc w:val="center"/>
              <w:rPr>
                <w:rFonts w:ascii="GHEA Grapalat" w:hAnsi="GHEA Grapalat"/>
                <w:sz w:val="20"/>
                <w:lang w:val="pt-BR"/>
              </w:rPr>
            </w:pPr>
          </w:p>
          <w:p w:rsidR="00071D1C" w:rsidRPr="00A71D81" w:rsidRDefault="00071D1C" w:rsidP="00EF3662">
            <w:pPr>
              <w:jc w:val="center"/>
              <w:rPr>
                <w:rFonts w:ascii="GHEA Grapalat" w:hAnsi="GHEA Grapalat"/>
                <w:sz w:val="20"/>
                <w:lang w:val="pt-BR"/>
              </w:rPr>
            </w:pPr>
          </w:p>
          <w:p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rsidR="00071D1C" w:rsidRPr="00A71D81" w:rsidRDefault="00071D1C" w:rsidP="00EF3662">
            <w:pPr>
              <w:jc w:val="center"/>
              <w:rPr>
                <w:rFonts w:ascii="GHEA Grapalat" w:hAnsi="GHEA Grapalat"/>
                <w:sz w:val="20"/>
                <w:lang w:val="pt-BR"/>
              </w:rPr>
            </w:pPr>
          </w:p>
          <w:p w:rsidR="00071D1C" w:rsidRPr="00A71D81" w:rsidRDefault="00071D1C" w:rsidP="00EF3662">
            <w:pPr>
              <w:jc w:val="center"/>
              <w:rPr>
                <w:rFonts w:ascii="GHEA Grapalat" w:hAnsi="GHEA Grapalat"/>
                <w:sz w:val="20"/>
                <w:lang w:val="pt-BR"/>
              </w:rPr>
            </w:pPr>
          </w:p>
          <w:p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rsidR="00071D1C" w:rsidRPr="00A71D81" w:rsidRDefault="00071D1C" w:rsidP="00EF3662">
            <w:pPr>
              <w:jc w:val="center"/>
              <w:rPr>
                <w:rFonts w:ascii="GHEA Grapalat" w:hAnsi="GHEA Grapalat"/>
                <w:sz w:val="20"/>
                <w:lang w:val="pt-BR"/>
              </w:rPr>
            </w:pPr>
          </w:p>
          <w:p w:rsidR="00071D1C" w:rsidRPr="00A71D81" w:rsidRDefault="00071D1C" w:rsidP="00EF3662">
            <w:pPr>
              <w:jc w:val="center"/>
              <w:rPr>
                <w:rFonts w:ascii="GHEA Grapalat" w:hAnsi="GHEA Grapalat"/>
                <w:sz w:val="20"/>
                <w:lang w:val="pt-BR"/>
              </w:rPr>
            </w:pPr>
          </w:p>
          <w:p w:rsidR="00071D1C" w:rsidRPr="00A71D81" w:rsidRDefault="00FC30A7" w:rsidP="00EF3662">
            <w:pPr>
              <w:jc w:val="center"/>
              <w:rPr>
                <w:rFonts w:ascii="GHEA Grapalat" w:hAnsi="GHEA Grapalat" w:cs="Arial"/>
                <w:sz w:val="18"/>
                <w:szCs w:val="18"/>
                <w:lang w:val="pt-BR"/>
              </w:rPr>
            </w:pPr>
            <w:r>
              <w:rPr>
                <w:rFonts w:asciiTheme="minorHAnsi" w:hAnsiTheme="minorHAnsi"/>
                <w:sz w:val="20"/>
                <w:lang w:val="hy-AM"/>
              </w:rPr>
              <w:t>100</w:t>
            </w:r>
            <w:r w:rsidR="00071D1C" w:rsidRPr="00A71D81">
              <w:rPr>
                <w:rFonts w:ascii="GHEA Grapalat" w:hAnsi="GHEA Grapalat"/>
                <w:sz w:val="20"/>
                <w:lang w:val="pt-BR"/>
              </w:rPr>
              <w:t xml:space="preserve"> %</w:t>
            </w:r>
          </w:p>
        </w:tc>
        <w:tc>
          <w:tcPr>
            <w:tcW w:w="474" w:type="dxa"/>
          </w:tcPr>
          <w:p w:rsidR="00071D1C" w:rsidRPr="00A71D81" w:rsidRDefault="00071D1C" w:rsidP="00EF3662">
            <w:pPr>
              <w:jc w:val="center"/>
              <w:rPr>
                <w:rFonts w:ascii="GHEA Grapalat" w:hAnsi="GHEA Grapalat"/>
                <w:sz w:val="20"/>
                <w:lang w:val="pt-BR"/>
              </w:rPr>
            </w:pPr>
          </w:p>
          <w:p w:rsidR="00071D1C" w:rsidRPr="00A71D81" w:rsidRDefault="00071D1C" w:rsidP="00EF3662">
            <w:pPr>
              <w:jc w:val="center"/>
              <w:rPr>
                <w:rFonts w:ascii="GHEA Grapalat" w:hAnsi="GHEA Grapalat"/>
                <w:sz w:val="20"/>
                <w:lang w:val="pt-BR"/>
              </w:rPr>
            </w:pPr>
          </w:p>
          <w:p w:rsidR="00071D1C" w:rsidRPr="00A71D81" w:rsidRDefault="00FC30A7" w:rsidP="00EF3662">
            <w:pPr>
              <w:jc w:val="center"/>
              <w:rPr>
                <w:rFonts w:ascii="GHEA Grapalat" w:hAnsi="GHEA Grapalat" w:cs="Arial"/>
                <w:sz w:val="18"/>
                <w:szCs w:val="18"/>
                <w:lang w:val="pt-BR"/>
              </w:rPr>
            </w:pPr>
            <w:r>
              <w:rPr>
                <w:rFonts w:asciiTheme="minorHAnsi" w:hAnsiTheme="minorHAnsi"/>
                <w:sz w:val="20"/>
                <w:lang w:val="hy-AM"/>
              </w:rPr>
              <w:t>100</w:t>
            </w:r>
            <w:r w:rsidRPr="00A71D81">
              <w:rPr>
                <w:rFonts w:ascii="GHEA Grapalat" w:hAnsi="GHEA Grapalat"/>
                <w:sz w:val="20"/>
                <w:lang w:val="pt-BR"/>
              </w:rPr>
              <w:t xml:space="preserve"> %</w:t>
            </w:r>
          </w:p>
        </w:tc>
        <w:tc>
          <w:tcPr>
            <w:tcW w:w="474" w:type="dxa"/>
          </w:tcPr>
          <w:p w:rsidR="00071D1C" w:rsidRPr="00A71D81" w:rsidRDefault="00071D1C" w:rsidP="00EF3662">
            <w:pPr>
              <w:jc w:val="center"/>
              <w:rPr>
                <w:rFonts w:ascii="GHEA Grapalat" w:hAnsi="GHEA Grapalat"/>
                <w:sz w:val="20"/>
                <w:lang w:val="pt-BR"/>
              </w:rPr>
            </w:pPr>
          </w:p>
          <w:p w:rsidR="00071D1C" w:rsidRPr="00A71D81" w:rsidRDefault="00071D1C" w:rsidP="00EF3662">
            <w:pPr>
              <w:jc w:val="center"/>
              <w:rPr>
                <w:rFonts w:ascii="GHEA Grapalat" w:hAnsi="GHEA Grapalat"/>
                <w:sz w:val="20"/>
                <w:lang w:val="pt-BR"/>
              </w:rPr>
            </w:pPr>
          </w:p>
          <w:p w:rsidR="00071D1C" w:rsidRPr="00A71D81" w:rsidRDefault="00FC30A7" w:rsidP="00EF3662">
            <w:pPr>
              <w:jc w:val="center"/>
              <w:rPr>
                <w:rFonts w:ascii="GHEA Grapalat" w:hAnsi="GHEA Grapalat" w:cs="Arial"/>
                <w:sz w:val="18"/>
                <w:szCs w:val="18"/>
                <w:lang w:val="pt-BR"/>
              </w:rPr>
            </w:pPr>
            <w:r>
              <w:rPr>
                <w:rFonts w:asciiTheme="minorHAnsi" w:hAnsiTheme="minorHAnsi"/>
                <w:sz w:val="20"/>
                <w:lang w:val="hy-AM"/>
              </w:rPr>
              <w:t>100</w:t>
            </w:r>
            <w:r w:rsidRPr="00A71D81">
              <w:rPr>
                <w:rFonts w:ascii="GHEA Grapalat" w:hAnsi="GHEA Grapalat"/>
                <w:sz w:val="20"/>
                <w:lang w:val="pt-BR"/>
              </w:rPr>
              <w:t xml:space="preserve"> %</w:t>
            </w:r>
          </w:p>
        </w:tc>
        <w:tc>
          <w:tcPr>
            <w:tcW w:w="1963" w:type="dxa"/>
          </w:tcPr>
          <w:p w:rsidR="00071D1C" w:rsidRPr="00A71D81" w:rsidRDefault="00071D1C" w:rsidP="00EF3662">
            <w:pPr>
              <w:jc w:val="center"/>
              <w:rPr>
                <w:rFonts w:ascii="GHEA Grapalat" w:hAnsi="GHEA Grapalat"/>
                <w:sz w:val="20"/>
                <w:lang w:val="pt-BR"/>
              </w:rPr>
            </w:pPr>
          </w:p>
          <w:p w:rsidR="00071D1C" w:rsidRPr="00A71D81" w:rsidRDefault="00FC30A7" w:rsidP="00EF3662">
            <w:pPr>
              <w:jc w:val="center"/>
              <w:rPr>
                <w:rFonts w:ascii="GHEA Grapalat" w:hAnsi="GHEA Grapalat"/>
                <w:b/>
                <w:lang w:val="pt-BR"/>
              </w:rPr>
            </w:pPr>
            <w:r>
              <w:rPr>
                <w:rFonts w:asciiTheme="minorHAnsi" w:hAnsiTheme="minorHAnsi"/>
                <w:sz w:val="20"/>
                <w:lang w:val="hy-AM"/>
              </w:rPr>
              <w:t>100</w:t>
            </w:r>
            <w:r w:rsidRPr="00A71D81">
              <w:rPr>
                <w:rFonts w:ascii="GHEA Grapalat" w:hAnsi="GHEA Grapalat"/>
                <w:sz w:val="20"/>
                <w:lang w:val="pt-BR"/>
              </w:rPr>
              <w:t xml:space="preserve"> %</w:t>
            </w:r>
          </w:p>
        </w:tc>
      </w:tr>
    </w:tbl>
    <w:p w:rsidR="00071D1C" w:rsidRPr="00A71D81" w:rsidRDefault="00071D1C" w:rsidP="00EF3662">
      <w:pPr>
        <w:rPr>
          <w:rFonts w:ascii="GHEA Grapalat" w:hAnsi="GHEA Grapalat"/>
          <w:i/>
          <w:sz w:val="18"/>
          <w:szCs w:val="18"/>
        </w:rPr>
      </w:pPr>
    </w:p>
    <w:p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Վճարմանենթակագումարներըներկայացվում են աճողականկարգով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071D1C" w:rsidRPr="00A71D81" w:rsidRDefault="00071D1C" w:rsidP="00EF3662">
      <w:pPr>
        <w:jc w:val="center"/>
        <w:rPr>
          <w:rFonts w:ascii="GHEA Grapalat" w:hAnsi="GHEA Grapalat"/>
          <w:sz w:val="20"/>
          <w:lang w:val="es-ES"/>
        </w:rPr>
      </w:pPr>
    </w:p>
    <w:p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rsidTr="00E22E51">
        <w:trPr>
          <w:jc w:val="center"/>
        </w:trPr>
        <w:tc>
          <w:tcPr>
            <w:tcW w:w="4536" w:type="dxa"/>
          </w:tcPr>
          <w:p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rsidR="00071D1C" w:rsidRPr="00A71D81" w:rsidRDefault="00071D1C" w:rsidP="00EF3662">
            <w:pPr>
              <w:rPr>
                <w:rFonts w:ascii="GHEA Grapalat" w:hAnsi="GHEA Grapalat"/>
                <w:sz w:val="22"/>
                <w:szCs w:val="22"/>
                <w:lang w:val="ru-RU"/>
              </w:rPr>
            </w:pPr>
          </w:p>
          <w:p w:rsidR="00071D1C" w:rsidRPr="00A71D81" w:rsidRDefault="00071D1C" w:rsidP="00EF3662">
            <w:pPr>
              <w:rPr>
                <w:rFonts w:ascii="GHEA Grapalat" w:hAnsi="GHEA Grapalat"/>
                <w:lang w:val="ru-RU"/>
              </w:rPr>
            </w:pP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rsidR="00071D1C" w:rsidRPr="00A71D81" w:rsidRDefault="00071D1C" w:rsidP="00EF3662">
            <w:pPr>
              <w:jc w:val="center"/>
              <w:rPr>
                <w:rFonts w:ascii="GHEA Grapalat" w:hAnsi="GHEA Grapalat"/>
                <w:lang w:val="ru-RU"/>
              </w:rPr>
            </w:pPr>
          </w:p>
        </w:tc>
        <w:tc>
          <w:tcPr>
            <w:tcW w:w="4343" w:type="dxa"/>
          </w:tcPr>
          <w:p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rsidR="00071D1C" w:rsidRPr="00A71D81" w:rsidRDefault="00071D1C" w:rsidP="00EF3662">
            <w:pPr>
              <w:jc w:val="center"/>
              <w:rPr>
                <w:rFonts w:ascii="GHEA Grapalat" w:hAnsi="GHEA Grapalat"/>
                <w:lang w:val="ru-RU"/>
              </w:rPr>
            </w:pPr>
          </w:p>
          <w:p w:rsidR="00071D1C" w:rsidRPr="00A71D81" w:rsidRDefault="00071D1C" w:rsidP="00EF3662">
            <w:pPr>
              <w:jc w:val="center"/>
              <w:rPr>
                <w:rFonts w:ascii="GHEA Grapalat" w:hAnsi="GHEA Grapalat"/>
                <w:lang w:val="ru-RU"/>
              </w:rPr>
            </w:pP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rsidR="00071D1C" w:rsidRPr="00A71D81" w:rsidRDefault="00071D1C" w:rsidP="00EF3662">
      <w:pPr>
        <w:rPr>
          <w:rFonts w:ascii="GHEA Grapalat" w:hAnsi="GHEA Grapalat"/>
          <w:sz w:val="20"/>
          <w:lang w:val="ru-RU"/>
        </w:rPr>
      </w:pPr>
    </w:p>
    <w:p w:rsidR="00071D1C" w:rsidRPr="00A71D81" w:rsidRDefault="00071D1C" w:rsidP="00EF3662">
      <w:pPr>
        <w:jc w:val="right"/>
        <w:rPr>
          <w:rFonts w:ascii="GHEA Grapalat" w:hAnsi="GHEA Grapalat"/>
          <w:i/>
          <w:sz w:val="18"/>
        </w:rPr>
      </w:pPr>
      <w:r w:rsidRPr="00A71D81">
        <w:rPr>
          <w:rFonts w:ascii="GHEA Grapalat" w:hAnsi="GHEA Grapalat"/>
          <w:i/>
          <w:sz w:val="18"/>
          <w:lang w:val="hy-AM"/>
        </w:rPr>
        <w:t xml:space="preserve">Հավելված N </w:t>
      </w:r>
      <w:r w:rsidRPr="00A71D81">
        <w:rPr>
          <w:rFonts w:ascii="GHEA Grapalat" w:hAnsi="GHEA Grapalat"/>
          <w:i/>
          <w:sz w:val="18"/>
        </w:rPr>
        <w:t>3</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rsidR="00071D1C" w:rsidRPr="00A71D81" w:rsidRDefault="00071D1C" w:rsidP="00EF3662">
      <w:pPr>
        <w:ind w:left="-142" w:firstLine="142"/>
        <w:jc w:val="center"/>
        <w:rPr>
          <w:rFonts w:ascii="GHEA Grapalat" w:hAnsi="GHEA Grapalat" w:cs="Sylfaen"/>
          <w:b/>
        </w:rPr>
      </w:pPr>
    </w:p>
    <w:p w:rsidR="0038400D" w:rsidRPr="00A71D81" w:rsidRDefault="0038400D" w:rsidP="00EF3662">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18"/>
        <w:gridCol w:w="5132"/>
      </w:tblGrid>
      <w:tr w:rsidR="0038400D" w:rsidRPr="00066403" w:rsidTr="007A2020">
        <w:trPr>
          <w:tblCellSpacing w:w="7" w:type="dxa"/>
          <w:jc w:val="center"/>
        </w:trPr>
        <w:tc>
          <w:tcPr>
            <w:tcW w:w="0" w:type="auto"/>
            <w:vAlign w:val="center"/>
          </w:tcPr>
          <w:p w:rsidR="0038400D" w:rsidRPr="00A71D81" w:rsidRDefault="00D83AB3" w:rsidP="007A2020">
            <w:pPr>
              <w:jc w:val="center"/>
              <w:rPr>
                <w:rFonts w:ascii="GHEA Grapalat" w:hAnsi="GHEA Grapalat"/>
                <w:iCs/>
                <w:color w:val="000000"/>
                <w:sz w:val="21"/>
                <w:szCs w:val="21"/>
                <w:lang w:val="pt-BR"/>
              </w:rPr>
            </w:pPr>
            <w:r>
              <w:rPr>
                <w:noProof/>
              </w:rPr>
              <w:pict>
                <v:rect id="Rectangle 100" o:spid="_x0000_s1026" style="position:absolute;left:0;text-align:left;margin-left:189pt;margin-top:13.2pt;width:9pt;height:81pt;flip:x;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w:r>
            <w:r w:rsidR="0038400D" w:rsidRPr="00A71D81">
              <w:rPr>
                <w:rFonts w:ascii="GHEA Grapalat" w:hAnsi="GHEA Grapalat"/>
                <w:iCs/>
                <w:color w:val="000000"/>
                <w:sz w:val="21"/>
                <w:szCs w:val="21"/>
              </w:rPr>
              <w:t>Պայմանագրիկողմ</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գտնվելուվայրը</w:t>
            </w:r>
            <w:r w:rsidRPr="00A71D81">
              <w:rPr>
                <w:rFonts w:ascii="GHEA Grapalat" w:hAnsi="GHEA Grapalat"/>
                <w:iCs/>
                <w:color w:val="000000"/>
                <w:sz w:val="21"/>
                <w:szCs w:val="21"/>
                <w:lang w:val="pt-BR"/>
              </w:rPr>
              <w:t xml:space="preserve"> 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գտնվելուվայրը</w:t>
            </w:r>
            <w:r w:rsidRPr="00A71D81">
              <w:rPr>
                <w:rFonts w:ascii="GHEA Grapalat" w:hAnsi="GHEA Grapalat"/>
                <w:iCs/>
                <w:color w:val="000000"/>
                <w:sz w:val="21"/>
                <w:szCs w:val="21"/>
                <w:lang w:val="pt-BR"/>
              </w:rPr>
              <w:t xml:space="preserve"> 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rsidR="0038400D" w:rsidRPr="00A71D81" w:rsidRDefault="0038400D" w:rsidP="0038400D">
      <w:pPr>
        <w:ind w:firstLine="375"/>
        <w:rPr>
          <w:rFonts w:ascii="GHEA Grapalat" w:hAnsi="GHEA Grapalat"/>
          <w:iCs/>
          <w:color w:val="000000"/>
          <w:sz w:val="15"/>
          <w:szCs w:val="21"/>
          <w:lang w:val="pt-BR"/>
        </w:rPr>
      </w:pPr>
    </w:p>
    <w:p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ՊԱՅՄԱՆԱԳՐԻԿԱՄԴՐԱՄԻՄԱՍԻ</w:t>
      </w:r>
      <w:r w:rsidRPr="00A71D81">
        <w:rPr>
          <w:rFonts w:ascii="GHEA Grapalat" w:hAnsi="GHEA Grapalat"/>
          <w:b/>
          <w:bCs/>
          <w:iCs/>
          <w:color w:val="000000"/>
          <w:sz w:val="22"/>
          <w:szCs w:val="22"/>
          <w:lang w:val="pt-BR"/>
        </w:rPr>
        <w:t xml:space="preserve"> ԿԱՏԱՐՄԱՆ ԱՐԴՅՈՒՆՔՆԵՐԻ </w:t>
      </w:r>
    </w:p>
    <w:p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rsidR="0038400D" w:rsidRPr="00A71D81" w:rsidRDefault="0038400D" w:rsidP="0038400D">
      <w:pPr>
        <w:pStyle w:val="a3"/>
        <w:spacing w:line="240" w:lineRule="auto"/>
        <w:ind w:firstLine="0"/>
        <w:jc w:val="center"/>
        <w:rPr>
          <w:b/>
          <w:bCs/>
          <w:iCs/>
          <w:lang w:val="es-ES"/>
        </w:rPr>
      </w:pPr>
    </w:p>
    <w:p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xml:space="preserve">«      » «              »20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rsidR="0038400D" w:rsidRPr="00A71D81" w:rsidRDefault="0038400D" w:rsidP="0038400D">
      <w:pPr>
        <w:pStyle w:val="a3"/>
        <w:spacing w:line="240" w:lineRule="auto"/>
        <w:ind w:firstLine="0"/>
        <w:rPr>
          <w:iCs/>
          <w:lang w:val="es-ES"/>
        </w:rPr>
      </w:pPr>
    </w:p>
    <w:p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gramStart"/>
      <w:r w:rsidRPr="00A71D81">
        <w:rPr>
          <w:rFonts w:ascii="GHEA Grapalat" w:hAnsi="GHEA Grapalat"/>
          <w:color w:val="000000"/>
          <w:sz w:val="21"/>
          <w:szCs w:val="21"/>
        </w:rPr>
        <w:t>Պայմանագրիկնքմանամսաթիվը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roofErr w:type="gramEnd"/>
    </w:p>
    <w:p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Պայմանագրիհամարը</w:t>
      </w:r>
      <w:r w:rsidRPr="00A71D81">
        <w:rPr>
          <w:rFonts w:ascii="GHEA Grapalat" w:hAnsi="GHEA Grapalat"/>
          <w:color w:val="000000"/>
          <w:sz w:val="21"/>
          <w:szCs w:val="21"/>
          <w:lang w:val="es-ES"/>
        </w:rPr>
        <w:t>`    __________</w:t>
      </w:r>
    </w:p>
    <w:p w:rsidR="0038400D" w:rsidRPr="00A71D81" w:rsidRDefault="0038400D" w:rsidP="006C1D25">
      <w:pPr>
        <w:jc w:val="both"/>
        <w:rPr>
          <w:rFonts w:ascii="GHEA Grapalat" w:hAnsi="GHEA Grapalat" w:cs="Sylfaen"/>
          <w:iCs/>
          <w:lang w:val="es-ES"/>
        </w:rPr>
      </w:pPr>
      <w:proofErr w:type="gramStart"/>
      <w:r w:rsidRPr="00A71D81">
        <w:rPr>
          <w:rFonts w:ascii="GHEA Grapalat" w:hAnsi="GHEA Grapalat"/>
          <w:iCs/>
          <w:color w:val="000000"/>
          <w:sz w:val="21"/>
          <w:szCs w:val="21"/>
        </w:rPr>
        <w:t>Պատվիրատունև</w:t>
      </w:r>
      <w:r w:rsidRPr="00A71D81">
        <w:rPr>
          <w:rFonts w:ascii="GHEA Grapalat" w:hAnsi="GHEA Grapalat"/>
          <w:color w:val="000000"/>
          <w:sz w:val="21"/>
          <w:szCs w:val="21"/>
        </w:rPr>
        <w:t>Պայմանագրիկողմը՝</w:t>
      </w:r>
      <w:r w:rsidRPr="00A71D81">
        <w:rPr>
          <w:rFonts w:ascii="GHEA Grapalat" w:hAnsi="GHEA Grapalat"/>
          <w:color w:val="000000"/>
          <w:sz w:val="21"/>
          <w:szCs w:val="21"/>
          <w:lang w:val="hy-AM"/>
        </w:rPr>
        <w:t xml:space="preserve">հիմք ընդունելովպայմանագրի կատարման վերաբերյալ «   » «       » 20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roofErr w:type="gramEnd"/>
    </w:p>
    <w:p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Պայմանագրիշրջանակներում</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r w:rsidRPr="00A71D81">
        <w:rPr>
          <w:rFonts w:ascii="GHEA Grapalat" w:hAnsi="GHEA Grapalat"/>
          <w:iCs/>
          <w:color w:val="000000"/>
          <w:sz w:val="21"/>
          <w:szCs w:val="21"/>
        </w:rPr>
        <w:t>մատակարարելէհետևյալապրանքները</w:t>
      </w:r>
      <w:proofErr w:type="gramEnd"/>
      <w:r w:rsidRPr="00A71D81">
        <w:rPr>
          <w:rFonts w:ascii="GHEA Grapalat" w:hAnsi="GHEA Grapalat"/>
          <w:iCs/>
          <w:color w:val="000000"/>
          <w:sz w:val="21"/>
          <w:szCs w:val="21"/>
        </w:rPr>
        <w:t>՝</w:t>
      </w:r>
    </w:p>
    <w:p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rsidTr="007A2020">
        <w:trPr>
          <w:jc w:val="right"/>
        </w:trPr>
        <w:tc>
          <w:tcPr>
            <w:tcW w:w="357"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Մատակարարվածապրանքների</w:t>
            </w:r>
          </w:p>
        </w:tc>
      </w:tr>
      <w:tr w:rsidR="0038400D" w:rsidRPr="00A71D81" w:rsidTr="007A2020">
        <w:trPr>
          <w:jc w:val="right"/>
        </w:trPr>
        <w:tc>
          <w:tcPr>
            <w:tcW w:w="357" w:type="dxa"/>
            <w:vMerge/>
            <w:shd w:val="clear" w:color="auto" w:fill="auto"/>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rsidTr="007A2020">
        <w:trPr>
          <w:trHeight w:val="1105"/>
          <w:jc w:val="right"/>
        </w:trPr>
        <w:tc>
          <w:tcPr>
            <w:tcW w:w="357" w:type="dxa"/>
            <w:vMerge/>
            <w:tcBorders>
              <w:bottom w:val="single" w:sz="4" w:space="0" w:color="auto"/>
            </w:tcBorders>
            <w:shd w:val="clear" w:color="auto" w:fill="auto"/>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rsidTr="007A2020">
        <w:trPr>
          <w:jc w:val="right"/>
        </w:trPr>
        <w:tc>
          <w:tcPr>
            <w:tcW w:w="357"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rsidTr="007A2020">
        <w:trPr>
          <w:jc w:val="right"/>
        </w:trPr>
        <w:tc>
          <w:tcPr>
            <w:tcW w:w="357"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r>
    </w:tbl>
    <w:p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արձանագրությաներկկողմ</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rPr>
        <w:t>հաշիվապրանքագիրըև</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38400D" w:rsidRPr="00A71D81" w:rsidRDefault="0038400D" w:rsidP="0038400D">
      <w:pPr>
        <w:ind w:firstLine="375"/>
        <w:jc w:val="both"/>
        <w:rPr>
          <w:rFonts w:ascii="GHEA Grapalat" w:hAnsi="GHEA Grapalat"/>
          <w:iCs/>
          <w:snapToGrid w:val="0"/>
          <w:color w:val="000000"/>
          <w:sz w:val="21"/>
          <w:szCs w:val="21"/>
          <w:lang w:val="es-ES"/>
        </w:rPr>
      </w:pPr>
    </w:p>
    <w:p w:rsidR="0038400D" w:rsidRPr="00A71D81" w:rsidRDefault="0038400D" w:rsidP="0038400D">
      <w:pPr>
        <w:ind w:firstLine="375"/>
        <w:jc w:val="both"/>
        <w:rPr>
          <w:rFonts w:ascii="GHEA Grapalat" w:hAnsi="GHEA Grapalat"/>
          <w:iCs/>
          <w:snapToGrid w:val="0"/>
          <w:color w:val="000000"/>
          <w:sz w:val="2"/>
          <w:szCs w:val="21"/>
          <w:lang w:val="es-ES"/>
        </w:rPr>
      </w:pPr>
    </w:p>
    <w:p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rsidTr="007A2020">
        <w:trPr>
          <w:trHeight w:val="266"/>
          <w:tblCellSpacing w:w="7" w:type="dxa"/>
          <w:jc w:val="center"/>
        </w:trPr>
        <w:tc>
          <w:tcPr>
            <w:tcW w:w="0" w:type="auto"/>
            <w:vAlign w:val="center"/>
          </w:tcPr>
          <w:p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rsidTr="007A2020">
        <w:trPr>
          <w:trHeight w:val="473"/>
          <w:tblCellSpacing w:w="7" w:type="dxa"/>
          <w:jc w:val="center"/>
        </w:trPr>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rsidTr="007A2020">
        <w:trPr>
          <w:trHeight w:val="503"/>
          <w:tblCellSpacing w:w="7" w:type="dxa"/>
          <w:jc w:val="center"/>
        </w:trPr>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rsidTr="007A2020">
        <w:trPr>
          <w:trHeight w:val="281"/>
          <w:tblCellSpacing w:w="7" w:type="dxa"/>
          <w:jc w:val="center"/>
        </w:trPr>
        <w:tc>
          <w:tcPr>
            <w:tcW w:w="0" w:type="auto"/>
            <w:vAlign w:val="center"/>
          </w:tcPr>
          <w:p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rsidR="00071D1C" w:rsidRPr="00A71D81" w:rsidRDefault="00071D1C" w:rsidP="00EF3662">
      <w:pPr>
        <w:ind w:left="-142" w:firstLine="142"/>
        <w:jc w:val="center"/>
        <w:rPr>
          <w:rFonts w:ascii="GHEA Grapalat" w:hAnsi="GHEA Grapalat" w:cs="Sylfaen"/>
          <w:b/>
        </w:rPr>
      </w:pPr>
    </w:p>
    <w:p w:rsidR="00071D1C" w:rsidRPr="00A71D81" w:rsidRDefault="00071D1C" w:rsidP="00EF3662">
      <w:pPr>
        <w:ind w:left="-142" w:firstLine="142"/>
        <w:jc w:val="center"/>
        <w:rPr>
          <w:rFonts w:ascii="GHEA Grapalat" w:hAnsi="GHEA Grapalat" w:cs="Sylfaen"/>
          <w:b/>
        </w:rPr>
      </w:pPr>
    </w:p>
    <w:p w:rsidR="0038400D" w:rsidRPr="00A71D81" w:rsidRDefault="0038400D" w:rsidP="00EF3662">
      <w:pPr>
        <w:ind w:left="-142" w:firstLine="142"/>
        <w:jc w:val="center"/>
        <w:rPr>
          <w:rFonts w:ascii="GHEA Grapalat" w:hAnsi="GHEA Grapalat" w:cs="Sylfaen"/>
          <w:b/>
        </w:rPr>
      </w:pPr>
    </w:p>
    <w:p w:rsidR="00E74BF6" w:rsidRPr="00A71D81" w:rsidRDefault="00E74BF6" w:rsidP="00EF3662">
      <w:pPr>
        <w:jc w:val="right"/>
        <w:rPr>
          <w:rFonts w:ascii="GHEA Grapalat" w:hAnsi="GHEA Grapalat" w:cs="Sylfaen"/>
          <w:i/>
          <w:sz w:val="20"/>
          <w:lang w:val="pt-BR"/>
        </w:rPr>
      </w:pPr>
    </w:p>
    <w:p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00D320A2" w:rsidRPr="00A71D81">
        <w:rPr>
          <w:rFonts w:ascii="GHEA Grapalat" w:hAnsi="GHEA Grapalat" w:cs="Sylfaen"/>
          <w:i/>
          <w:sz w:val="20"/>
        </w:rPr>
        <w:t>3</w:t>
      </w:r>
      <w:r w:rsidRPr="00A71D81">
        <w:rPr>
          <w:rFonts w:ascii="GHEA Grapalat" w:hAnsi="GHEA Grapalat" w:cs="Sylfaen"/>
          <w:i/>
          <w:sz w:val="20"/>
        </w:rPr>
        <w:t>.1</w:t>
      </w:r>
    </w:p>
    <w:p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rsidR="00071D1C" w:rsidRPr="00A71D81" w:rsidRDefault="00071D1C" w:rsidP="00EF3662">
      <w:pPr>
        <w:tabs>
          <w:tab w:val="left" w:pos="360"/>
          <w:tab w:val="left" w:pos="540"/>
        </w:tabs>
        <w:jc w:val="center"/>
        <w:rPr>
          <w:rFonts w:ascii="Sylfaen" w:hAnsi="Sylfaen" w:cs="Sylfaen"/>
          <w:b/>
          <w:bCs/>
        </w:rPr>
      </w:pPr>
    </w:p>
    <w:p w:rsidR="00071D1C" w:rsidRPr="00A71D81" w:rsidRDefault="00071D1C" w:rsidP="00EF3662">
      <w:pPr>
        <w:tabs>
          <w:tab w:val="left" w:pos="360"/>
          <w:tab w:val="left" w:pos="540"/>
        </w:tabs>
        <w:jc w:val="center"/>
        <w:rPr>
          <w:rFonts w:ascii="Sylfaen" w:hAnsi="Sylfaen" w:cs="Sylfaen"/>
          <w:b/>
          <w:bCs/>
        </w:rPr>
      </w:pPr>
    </w:p>
    <w:p w:rsidR="00071D1C" w:rsidRPr="00A71D81" w:rsidRDefault="00071D1C" w:rsidP="00EF3662">
      <w:pPr>
        <w:ind w:left="-142" w:firstLine="142"/>
        <w:jc w:val="center"/>
        <w:rPr>
          <w:rFonts w:ascii="GHEA Grapalat" w:hAnsi="GHEA Grapalat" w:cs="Sylfaen"/>
        </w:rPr>
      </w:pPr>
    </w:p>
    <w:p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u w:val="single"/>
        </w:rPr>
        <w:tab/>
      </w:r>
    </w:p>
    <w:p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gramStart"/>
      <w:r w:rsidRPr="00A71D81">
        <w:rPr>
          <w:rFonts w:ascii="GHEA Grapalat" w:hAnsi="GHEA Grapalat" w:cs="Sylfaen"/>
          <w:bCs/>
          <w:sz w:val="18"/>
          <w:szCs w:val="18"/>
        </w:rPr>
        <w:t>պայմանագրի</w:t>
      </w:r>
      <w:proofErr w:type="gramEnd"/>
      <w:r w:rsidRPr="00A71D81">
        <w:rPr>
          <w:rFonts w:ascii="GHEA Grapalat" w:hAnsi="GHEA Grapalat" w:cs="Sylfaen"/>
          <w:bCs/>
          <w:sz w:val="18"/>
          <w:szCs w:val="18"/>
        </w:rPr>
        <w:t xml:space="preserve"> արդյունքը Գնորդին հանձնելու փաստը ֆիքսելու վերաբերյալ                                                                                                                               </w:t>
      </w:r>
    </w:p>
    <w:p w:rsidR="00071D1C" w:rsidRPr="00A71D81" w:rsidRDefault="00071D1C" w:rsidP="00EF3662">
      <w:pPr>
        <w:jc w:val="center"/>
        <w:rPr>
          <w:rFonts w:ascii="GHEA Grapalat" w:hAnsi="GHEA Grapalat" w:cs="Sylfaen"/>
          <w:b/>
          <w:bCs/>
          <w:sz w:val="18"/>
          <w:szCs w:val="18"/>
        </w:rPr>
      </w:pPr>
    </w:p>
    <w:p w:rsidR="00071D1C" w:rsidRPr="00A71D81" w:rsidRDefault="00071D1C" w:rsidP="00EF3662">
      <w:pPr>
        <w:tabs>
          <w:tab w:val="left" w:pos="360"/>
          <w:tab w:val="left" w:pos="540"/>
        </w:tabs>
        <w:rPr>
          <w:rFonts w:ascii="GHEA Grapalat" w:hAnsi="GHEA Grapalat" w:cs="Sylfaen"/>
          <w:sz w:val="18"/>
          <w:szCs w:val="22"/>
        </w:rPr>
      </w:pPr>
    </w:p>
    <w:p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12"/>
          <w:szCs w:val="16"/>
        </w:rPr>
        <w:t>Գնորդի անվանումը</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r>
      <w:tr w:rsidR="00071D1C"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r>
    </w:tbl>
    <w:p w:rsidR="00071D1C" w:rsidRPr="00A71D81" w:rsidRDefault="00071D1C" w:rsidP="00EF3662">
      <w:pPr>
        <w:tabs>
          <w:tab w:val="left" w:pos="360"/>
          <w:tab w:val="left" w:pos="540"/>
        </w:tabs>
        <w:jc w:val="both"/>
        <w:rPr>
          <w:rFonts w:ascii="GHEA Grapalat" w:hAnsi="GHEA Grapalat" w:cs="Sylfaen"/>
          <w:lang w:eastAsia="ru-RU"/>
        </w:rPr>
      </w:pPr>
    </w:p>
    <w:p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rsidR="00071D1C" w:rsidRPr="00A71D81" w:rsidRDefault="00071D1C" w:rsidP="00EF3662">
      <w:pPr>
        <w:tabs>
          <w:tab w:val="left" w:pos="360"/>
          <w:tab w:val="left" w:pos="540"/>
        </w:tabs>
        <w:rPr>
          <w:rFonts w:ascii="GHEA Grapalat" w:hAnsi="GHEA Grapalat" w:cs="Sylfaen"/>
          <w:sz w:val="22"/>
          <w:szCs w:val="22"/>
          <w:lang w:val="hy-AM"/>
        </w:rPr>
      </w:pPr>
    </w:p>
    <w:p w:rsidR="00071D1C" w:rsidRPr="00A71D81" w:rsidRDefault="00071D1C" w:rsidP="00EF3662">
      <w:pPr>
        <w:jc w:val="center"/>
        <w:rPr>
          <w:rFonts w:ascii="GHEA Grapalat" w:hAnsi="GHEA Grapalat" w:cs="Sylfaen"/>
          <w:sz w:val="22"/>
          <w:szCs w:val="22"/>
          <w:lang w:val="hy-AM"/>
        </w:rPr>
      </w:pPr>
    </w:p>
    <w:p w:rsidR="00071D1C" w:rsidRPr="00A71D81" w:rsidRDefault="00071D1C" w:rsidP="00EF3662">
      <w:pPr>
        <w:jc w:val="center"/>
        <w:rPr>
          <w:rFonts w:ascii="GHEA Grapalat" w:hAnsi="GHEA Grapalat" w:cs="Sylfaen"/>
          <w:sz w:val="14"/>
          <w:szCs w:val="14"/>
          <w:lang w:val="hy-AM"/>
        </w:rPr>
      </w:pPr>
    </w:p>
    <w:p w:rsidR="00071D1C" w:rsidRPr="00A71D81" w:rsidRDefault="00071D1C" w:rsidP="00EF3662">
      <w:pPr>
        <w:jc w:val="center"/>
        <w:rPr>
          <w:rFonts w:ascii="GHEA Grapalat" w:hAnsi="GHEA Grapalat" w:cs="Sylfaen"/>
          <w:sz w:val="22"/>
          <w:szCs w:val="22"/>
          <w:lang w:val="hy-AM"/>
        </w:rPr>
      </w:pPr>
    </w:p>
    <w:p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rsidR="00071D1C" w:rsidRPr="00A71D81" w:rsidRDefault="00071D1C" w:rsidP="00EF3662">
      <w:pPr>
        <w:jc w:val="center"/>
        <w:rPr>
          <w:rFonts w:ascii="GHEA Grapalat" w:hAnsi="GHEA Grapalat" w:cs="Sylfaen"/>
          <w:sz w:val="22"/>
          <w:szCs w:val="22"/>
        </w:rPr>
      </w:pPr>
    </w:p>
    <w:p w:rsidR="00071D1C" w:rsidRPr="00A71D81" w:rsidRDefault="00071D1C" w:rsidP="00EF3662">
      <w:pPr>
        <w:tabs>
          <w:tab w:val="left" w:pos="360"/>
          <w:tab w:val="left" w:pos="540"/>
        </w:tabs>
        <w:rPr>
          <w:rFonts w:ascii="GHEA Grapalat" w:hAnsi="GHEA Grapalat" w:cs="Sylfaen"/>
          <w:sz w:val="22"/>
          <w:szCs w:val="22"/>
        </w:rPr>
      </w:pPr>
    </w:p>
    <w:p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rsidTr="00E22E51">
        <w:tc>
          <w:tcPr>
            <w:tcW w:w="4785" w:type="dxa"/>
          </w:tcPr>
          <w:p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gramStart"/>
      <w:r w:rsidRPr="00A71D81">
        <w:rPr>
          <w:rFonts w:ascii="GHEA Grapalat" w:hAnsi="GHEA Grapalat" w:cs="Sylfaen"/>
          <w:sz w:val="20"/>
          <w:szCs w:val="20"/>
          <w:lang w:eastAsia="ru-RU"/>
        </w:rPr>
        <w:t>հայտը</w:t>
      </w:r>
      <w:proofErr w:type="gramEnd"/>
      <w:r w:rsidRPr="00A71D81">
        <w:rPr>
          <w:rFonts w:ascii="GHEA Grapalat" w:hAnsi="GHEA Grapalat" w:cs="Sylfaen"/>
          <w:sz w:val="20"/>
          <w:szCs w:val="20"/>
          <w:lang w:eastAsia="ru-RU"/>
        </w:rPr>
        <w:t xml:space="preserve"> նախագծած ներկայացուցիչ`</w:t>
      </w:r>
    </w:p>
    <w:p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rsidTr="00E22E51">
        <w:trPr>
          <w:tblCellSpacing w:w="7" w:type="dxa"/>
          <w:jc w:val="center"/>
        </w:trPr>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rsidTr="00E22E51">
        <w:trPr>
          <w:tblCellSpacing w:w="7" w:type="dxa"/>
          <w:jc w:val="center"/>
        </w:trPr>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rsidTr="00E22E51">
        <w:trPr>
          <w:tblCellSpacing w:w="7" w:type="dxa"/>
          <w:jc w:val="center"/>
        </w:trPr>
        <w:tc>
          <w:tcPr>
            <w:tcW w:w="0" w:type="auto"/>
            <w:vAlign w:val="center"/>
          </w:tcPr>
          <w:p w:rsidR="00071D1C" w:rsidRPr="00AE2768" w:rsidRDefault="00071D1C" w:rsidP="00EF3662">
            <w:pPr>
              <w:rPr>
                <w:rFonts w:ascii="GHEA Grapalat" w:hAnsi="GHEA Grapalat" w:cs="GHEA Grapalat"/>
                <w:color w:val="000000"/>
                <w:sz w:val="21"/>
                <w:szCs w:val="21"/>
                <w:lang w:val="ru-RU" w:eastAsia="ru-RU"/>
              </w:rPr>
            </w:pPr>
          </w:p>
        </w:tc>
        <w:tc>
          <w:tcPr>
            <w:tcW w:w="0" w:type="auto"/>
            <w:vAlign w:val="center"/>
          </w:tcPr>
          <w:p w:rsidR="00071D1C" w:rsidRPr="00AE2768" w:rsidRDefault="00071D1C" w:rsidP="00EF3662">
            <w:pPr>
              <w:rPr>
                <w:rFonts w:ascii="GHEA Grapalat" w:hAnsi="GHEA Grapalat" w:cs="GHEA Grapalat"/>
                <w:color w:val="000000"/>
                <w:sz w:val="21"/>
                <w:szCs w:val="21"/>
                <w:lang w:val="ru-RU" w:eastAsia="ru-RU"/>
              </w:rPr>
            </w:pPr>
          </w:p>
        </w:tc>
      </w:tr>
    </w:tbl>
    <w:p w:rsidR="00071D1C" w:rsidRPr="00AE2768" w:rsidRDefault="00071D1C" w:rsidP="00EF3662">
      <w:pPr>
        <w:ind w:left="-142" w:firstLine="142"/>
        <w:jc w:val="center"/>
        <w:rPr>
          <w:rFonts w:ascii="GHEA Grapalat" w:hAnsi="GHEA Grapalat" w:cs="Sylfaen"/>
          <w:b/>
        </w:rPr>
      </w:pPr>
    </w:p>
    <w:p w:rsidR="00071D1C" w:rsidRPr="00AE2768" w:rsidRDefault="00071D1C" w:rsidP="00EF3662">
      <w:pPr>
        <w:ind w:left="-142" w:firstLine="142"/>
        <w:jc w:val="center"/>
        <w:rPr>
          <w:rFonts w:ascii="GHEA Grapalat" w:hAnsi="GHEA Grapalat" w:cs="Sylfaen"/>
          <w:b/>
        </w:rPr>
      </w:pPr>
    </w:p>
    <w:p w:rsidR="00536BFB" w:rsidRPr="00AE2768" w:rsidRDefault="00536BFB" w:rsidP="00EF3662">
      <w:pPr>
        <w:rPr>
          <w:rFonts w:ascii="GHEA Grapalat" w:hAnsi="GHEA Grapalat"/>
          <w:sz w:val="20"/>
          <w:lang w:val="hy-AM"/>
        </w:rPr>
      </w:pPr>
    </w:p>
    <w:p w:rsidR="00057264" w:rsidRPr="00AE2768" w:rsidRDefault="00057264" w:rsidP="00EF3662">
      <w:pPr>
        <w:ind w:left="-142" w:firstLine="142"/>
        <w:jc w:val="center"/>
        <w:rPr>
          <w:rFonts w:ascii="GHEA Grapalat" w:hAnsi="GHEA Grapalat" w:cs="Sylfaen"/>
          <w:b/>
        </w:rPr>
        <w:sectPr w:rsidR="00057264" w:rsidRPr="00AE2768" w:rsidSect="00536BFB">
          <w:footnotePr>
            <w:pos w:val="beneathText"/>
          </w:footnotePr>
          <w:pgSz w:w="11906" w:h="16838" w:code="9"/>
          <w:pgMar w:top="720" w:right="662" w:bottom="533" w:left="1138" w:header="562" w:footer="562" w:gutter="0"/>
          <w:cols w:space="720"/>
        </w:sectPr>
      </w:pPr>
    </w:p>
    <w:p w:rsidR="00B2572B" w:rsidRPr="00131E9C" w:rsidRDefault="00B2572B" w:rsidP="00383BC3">
      <w:pPr>
        <w:pStyle w:val="a3"/>
        <w:spacing w:line="240" w:lineRule="auto"/>
        <w:jc w:val="right"/>
        <w:rPr>
          <w:rFonts w:ascii="GHEA Grapalat" w:hAnsi="GHEA Grapalat" w:cs="GHEA Grapalat"/>
          <w:sz w:val="22"/>
          <w:szCs w:val="22"/>
          <w:lang w:val="hy-AM"/>
        </w:rPr>
      </w:pPr>
    </w:p>
    <w:sectPr w:rsidR="00B2572B" w:rsidRPr="00131E9C" w:rsidSect="00383BC3">
      <w:pgSz w:w="16838" w:h="11906" w:orient="landscape" w:code="9"/>
      <w:pgMar w:top="1138" w:right="720" w:bottom="662" w:left="533" w:header="562" w:footer="56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3AB3" w:rsidRDefault="00D83AB3">
      <w:r>
        <w:separator/>
      </w:r>
    </w:p>
  </w:endnote>
  <w:endnote w:type="continuationSeparator" w:id="0">
    <w:p w:rsidR="00D83AB3" w:rsidRDefault="00D83A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3AB3" w:rsidRDefault="00D83AB3">
      <w:r>
        <w:separator/>
      </w:r>
    </w:p>
  </w:footnote>
  <w:footnote w:type="continuationSeparator" w:id="0">
    <w:p w:rsidR="00D83AB3" w:rsidRDefault="00D83AB3">
      <w:r>
        <w:continuationSeparator/>
      </w:r>
    </w:p>
  </w:footnote>
  <w:footnote w:id="1">
    <w:p w:rsidR="00F85082" w:rsidRPr="00762340" w:rsidRDefault="00F85082" w:rsidP="00EA4B24">
      <w:pPr>
        <w:pStyle w:val="af2"/>
        <w:rPr>
          <w:rFonts w:ascii="Calibri" w:hAnsi="Calibri"/>
        </w:rPr>
      </w:pPr>
      <w:r w:rsidRPr="005F0CA9">
        <w:rPr>
          <w:rFonts w:ascii="GHEA Grapalat" w:hAnsi="GHEA Grapalat" w:cs="Sylfaen"/>
          <w:i/>
          <w:sz w:val="16"/>
          <w:szCs w:val="16"/>
        </w:rPr>
        <w:footnoteRef/>
      </w:r>
      <w:r w:rsidRPr="008C7473">
        <w:rPr>
          <w:rFonts w:ascii="GHEA Grapalat" w:hAnsi="GHEA Grapalat" w:cs="Sylfaen"/>
          <w:i/>
          <w:sz w:val="16"/>
          <w:szCs w:val="16"/>
          <w:lang w:val="af-ZA"/>
        </w:rPr>
        <w:t xml:space="preserve">.1 </w:t>
      </w:r>
      <w:r w:rsidR="00735AFA">
        <w:rPr>
          <w:rFonts w:asciiTheme="minorHAnsi" w:hAnsiTheme="minorHAnsi" w:cs="Sylfaen"/>
          <w:i/>
          <w:sz w:val="16"/>
          <w:szCs w:val="16"/>
          <w:lang w:val="hy-AM"/>
        </w:rPr>
        <w:t xml:space="preserve"> </w:t>
      </w:r>
      <w:r w:rsidRPr="005F0CA9">
        <w:rPr>
          <w:rFonts w:ascii="GHEA Grapalat" w:hAnsi="GHEA Grapalat" w:cs="Sylfaen"/>
          <w:i/>
          <w:sz w:val="16"/>
          <w:szCs w:val="16"/>
        </w:rPr>
        <w:t>Եթե</w:t>
      </w:r>
      <w:r w:rsidR="00735AFA">
        <w:rPr>
          <w:rFonts w:asciiTheme="minorHAnsi" w:hAnsiTheme="minorHAnsi" w:cs="Sylfaen"/>
          <w:i/>
          <w:sz w:val="16"/>
          <w:szCs w:val="16"/>
          <w:lang w:val="hy-AM"/>
        </w:rPr>
        <w:t xml:space="preserve"> </w:t>
      </w:r>
      <w:r w:rsidRPr="005F0CA9">
        <w:rPr>
          <w:rFonts w:ascii="GHEA Grapalat" w:hAnsi="GHEA Grapalat" w:cs="Sylfaen"/>
          <w:i/>
          <w:sz w:val="16"/>
          <w:szCs w:val="16"/>
        </w:rPr>
        <w:t>գնման</w:t>
      </w:r>
      <w:r w:rsidR="00735AFA">
        <w:rPr>
          <w:rFonts w:asciiTheme="minorHAnsi" w:hAnsiTheme="minorHAnsi" w:cs="Sylfaen"/>
          <w:i/>
          <w:sz w:val="16"/>
          <w:szCs w:val="16"/>
          <w:lang w:val="hy-AM"/>
        </w:rPr>
        <w:t xml:space="preserve"> </w:t>
      </w:r>
      <w:r w:rsidRPr="005F0CA9">
        <w:rPr>
          <w:rFonts w:ascii="GHEA Grapalat" w:hAnsi="GHEA Grapalat" w:cs="Sylfaen"/>
          <w:i/>
          <w:sz w:val="16"/>
          <w:szCs w:val="16"/>
        </w:rPr>
        <w:t>հայտովտվյալընթացակարգիշրջանակումգնվելիքապրանքիգինըգերազանցումէգնումներիբազայինմիավորի</w:t>
      </w:r>
      <w:r>
        <w:rPr>
          <w:rFonts w:ascii="GHEA Grapalat" w:hAnsi="GHEA Grapalat" w:cs="Sylfaen"/>
          <w:sz w:val="16"/>
          <w:szCs w:val="16"/>
          <w:lang w:val="hy-AM" w:eastAsia="en-US"/>
        </w:rPr>
        <w:t>ութսունապատիկը</w:t>
      </w:r>
      <w:r w:rsidRPr="008C7473">
        <w:rPr>
          <w:rFonts w:ascii="GHEA Grapalat" w:hAnsi="GHEA Grapalat" w:cs="Sylfaen"/>
          <w:i/>
          <w:sz w:val="16"/>
          <w:szCs w:val="16"/>
          <w:lang w:val="af-ZA"/>
        </w:rPr>
        <w:t>&lt;&lt;15&gt;&gt;</w:t>
      </w:r>
      <w:r w:rsidRPr="005F0CA9">
        <w:rPr>
          <w:rFonts w:ascii="GHEA Grapalat" w:hAnsi="GHEA Grapalat" w:cs="Sylfaen"/>
          <w:i/>
          <w:sz w:val="16"/>
          <w:szCs w:val="16"/>
        </w:rPr>
        <w:t>թիվըփոխարինվումէ</w:t>
      </w:r>
      <w:r w:rsidRPr="008C7473">
        <w:rPr>
          <w:rFonts w:ascii="GHEA Grapalat" w:hAnsi="GHEA Grapalat" w:cs="Sylfaen"/>
          <w:i/>
          <w:sz w:val="16"/>
          <w:szCs w:val="16"/>
          <w:lang w:val="af-ZA"/>
        </w:rPr>
        <w:t>&lt;&lt;30&gt;&gt;</w:t>
      </w:r>
      <w:r w:rsidRPr="005F0CA9">
        <w:rPr>
          <w:rFonts w:ascii="GHEA Grapalat" w:hAnsi="GHEA Grapalat" w:cs="Sylfaen"/>
          <w:i/>
          <w:sz w:val="16"/>
          <w:szCs w:val="16"/>
        </w:rPr>
        <w:t>թվով։</w:t>
      </w:r>
    </w:p>
  </w:footnote>
  <w:footnote w:id="2">
    <w:p w:rsidR="00F85082" w:rsidRPr="006265F4" w:rsidRDefault="00F85082" w:rsidP="003850A0">
      <w:pPr>
        <w:pStyle w:val="af2"/>
        <w:jc w:val="both"/>
      </w:pPr>
      <w:r>
        <w:rPr>
          <w:rFonts w:ascii="GHEA Grapalat" w:hAnsi="GHEA Grapalat"/>
          <w:i/>
          <w:sz w:val="16"/>
          <w:szCs w:val="16"/>
          <w:vertAlign w:val="superscript"/>
          <w:lang w:val="af-ZA" w:eastAsia="en-US"/>
        </w:rPr>
        <w:t xml:space="preserve">7 </w:t>
      </w:r>
      <w:r w:rsidRPr="006265F4">
        <w:rPr>
          <w:rFonts w:ascii="GHEA Grapalat" w:hAnsi="GHEA Grapalat"/>
          <w:i/>
          <w:sz w:val="16"/>
          <w:szCs w:val="16"/>
          <w:lang w:val="af-ZA" w:eastAsia="en-US"/>
        </w:rPr>
        <w:t>Եթե սույն հրավերով չի նախատեսվում մասնակցի կողմից առաջարկվող ապրանքի ապրանքային նշանի, ֆիրմային անվանման, մակնիշի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մակնիշը և արտադրողի անվանումը</w:t>
      </w:r>
      <w:r>
        <w:rPr>
          <w:rFonts w:ascii="GHEA Grapalat" w:hAnsi="GHEA Grapalat"/>
          <w:i/>
          <w:sz w:val="16"/>
          <w:szCs w:val="16"/>
          <w:lang w:val="hy-AM" w:eastAsia="en-US"/>
        </w:rPr>
        <w:t>:</w:t>
      </w:r>
      <w:r w:rsidRPr="000B7538">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մակնիշ ունեցող ապրանքներ:</w:t>
      </w:r>
      <w:r w:rsidRPr="006265F4">
        <w:rPr>
          <w:rFonts w:ascii="GHEA Grapalat" w:hAnsi="GHEA Grapalat"/>
          <w:i/>
          <w:sz w:val="16"/>
          <w:szCs w:val="16"/>
          <w:lang w:val="af-ZA" w:eastAsia="en-US"/>
        </w:rPr>
        <w:t>» բառերը:</w:t>
      </w:r>
    </w:p>
  </w:footnote>
  <w:footnote w:id="3">
    <w:p w:rsidR="00F85082" w:rsidRPr="006265F4" w:rsidRDefault="00F85082" w:rsidP="00D17258">
      <w:pPr>
        <w:pStyle w:val="af2"/>
        <w:jc w:val="both"/>
        <w:rPr>
          <w:rFonts w:ascii="GHEA Grapalat" w:hAnsi="GHEA Grapalat"/>
          <w:sz w:val="16"/>
          <w:szCs w:val="16"/>
        </w:rPr>
      </w:pPr>
      <w:r w:rsidRPr="006265F4">
        <w:rPr>
          <w:rStyle w:val="af6"/>
          <w:rFonts w:ascii="GHEA Grapalat" w:hAnsi="GHEA Grapalat"/>
          <w:color w:val="FFFFFF"/>
          <w:sz w:val="16"/>
          <w:szCs w:val="16"/>
        </w:rPr>
        <w:footnoteRef/>
      </w:r>
      <w:r>
        <w:rPr>
          <w:rFonts w:ascii="GHEA Grapalat" w:hAnsi="GHEA Grapalat"/>
          <w:sz w:val="16"/>
          <w:szCs w:val="16"/>
          <w:vertAlign w:val="superscript"/>
        </w:rPr>
        <w:t xml:space="preserve">9 </w:t>
      </w:r>
      <w:r w:rsidRPr="006265F4">
        <w:rPr>
          <w:rFonts w:ascii="GHEA Grapalat" w:hAnsi="GHEA Grapalat" w:cs="Sylfaen"/>
          <w:i/>
          <w:sz w:val="16"/>
          <w:szCs w:val="16"/>
        </w:rPr>
        <w:t>Սույն կետը հրավերից հանվում է, եթե գնման ընթացակարգը չի կազմակերպվում չափաբաժիններով:</w:t>
      </w:r>
    </w:p>
  </w:footnote>
  <w:footnote w:id="4">
    <w:p w:rsidR="00F85082" w:rsidRPr="006265F4" w:rsidRDefault="00F85082">
      <w:pPr>
        <w:pStyle w:val="af2"/>
      </w:pPr>
      <w:r w:rsidRPr="006265F4">
        <w:rPr>
          <w:rStyle w:val="af6"/>
          <w:color w:val="FFFFFF"/>
        </w:rPr>
        <w:footnoteRef/>
      </w:r>
      <w:r>
        <w:rPr>
          <w:vertAlign w:val="superscript"/>
        </w:rPr>
        <w:t xml:space="preserve">10 </w:t>
      </w:r>
      <w:r w:rsidRPr="006265F4">
        <w:rPr>
          <w:rFonts w:ascii="GHEA Grapalat" w:hAnsi="GHEA Grapalat" w:cs="Sylfaen"/>
          <w:i/>
          <w:sz w:val="16"/>
          <w:szCs w:val="16"/>
        </w:rPr>
        <w:t>Սահմանվում է պատվիրատուի կողմից:</w:t>
      </w:r>
    </w:p>
  </w:footnote>
  <w:footnote w:id="5">
    <w:p w:rsidR="00F85082" w:rsidRPr="006265F4" w:rsidRDefault="00F85082" w:rsidP="00571F29">
      <w:pPr>
        <w:pStyle w:val="af2"/>
        <w:rPr>
          <w:rFonts w:ascii="Sylfaen" w:hAnsi="Sylfaen"/>
        </w:rPr>
      </w:pPr>
      <w:r w:rsidRPr="006265F4">
        <w:rPr>
          <w:rFonts w:ascii="GHEA Grapalat" w:hAnsi="GHEA Grapalat" w:cs="Sylfaen"/>
          <w:i/>
          <w:color w:val="FFFFFF"/>
          <w:sz w:val="16"/>
          <w:szCs w:val="16"/>
          <w:vertAlign w:val="superscript"/>
        </w:rPr>
        <w:footnoteRef/>
      </w:r>
      <w:r>
        <w:rPr>
          <w:rFonts w:ascii="GHEA Grapalat" w:hAnsi="GHEA Grapalat" w:cs="Sylfaen"/>
          <w:i/>
          <w:sz w:val="16"/>
          <w:szCs w:val="16"/>
          <w:vertAlign w:val="superscript"/>
        </w:rPr>
        <w:t>1 1</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6">
    <w:p w:rsidR="00F85082" w:rsidRPr="004B72E3" w:rsidRDefault="00F85082" w:rsidP="00532617">
      <w:pPr>
        <w:pStyle w:val="af2"/>
        <w:jc w:val="both"/>
        <w:rPr>
          <w:rFonts w:ascii="GHEA Grapalat" w:hAnsi="GHEA Grapalat" w:cs="Sylfaen"/>
          <w:i/>
          <w:sz w:val="16"/>
          <w:szCs w:val="16"/>
          <w:lang w:val="hy-AM"/>
        </w:rPr>
      </w:pPr>
      <w:r w:rsidRPr="00532617">
        <w:rPr>
          <w:rFonts w:ascii="Calibri" w:hAnsi="Calibri"/>
          <w:vertAlign w:val="superscript"/>
          <w:lang w:val="hy-AM"/>
        </w:rPr>
        <w:t>11.1</w:t>
      </w:r>
      <w:r w:rsidRPr="004B72E3">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rsidR="00F85082" w:rsidRPr="004B72E3" w:rsidRDefault="00F85082" w:rsidP="00532617">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rsidR="00F85082" w:rsidRPr="004B72E3" w:rsidRDefault="00F85082" w:rsidP="00532617">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p w:rsidR="00F85082" w:rsidRPr="000B7538" w:rsidRDefault="00F85082" w:rsidP="005A72DB">
      <w:pPr>
        <w:pStyle w:val="af2"/>
        <w:rPr>
          <w:rFonts w:ascii="GHEA Grapalat" w:hAnsi="GHEA Grapalat" w:cs="Sylfaen"/>
          <w:i/>
          <w:sz w:val="16"/>
          <w:szCs w:val="16"/>
          <w:lang w:val="hy-AM"/>
        </w:rPr>
      </w:pPr>
      <w:r w:rsidRPr="005A72DB">
        <w:rPr>
          <w:rStyle w:val="af6"/>
        </w:rPr>
        <w:footnoteRef/>
      </w:r>
      <w:r w:rsidRPr="000B7538">
        <w:rPr>
          <w:rFonts w:ascii="Calibri" w:hAnsi="Calibri"/>
          <w:vertAlign w:val="superscript"/>
          <w:lang w:val="hy-AM"/>
        </w:rPr>
        <w:t>.1</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rsidR="00F85082" w:rsidRPr="000B7538" w:rsidRDefault="00F85082" w:rsidP="005A72DB">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rsidR="00F85082" w:rsidRPr="000B7538" w:rsidRDefault="00F85082" w:rsidP="005A72DB">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rsidR="00F85082" w:rsidRPr="00D533CD" w:rsidRDefault="00F85082" w:rsidP="005A72DB">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7">
    <w:p w:rsidR="00F85082" w:rsidRPr="000B7538" w:rsidRDefault="00F85082" w:rsidP="002A5BDB">
      <w:pPr>
        <w:pStyle w:val="af2"/>
        <w:rPr>
          <w:rFonts w:ascii="GHEA Grapalat" w:hAnsi="GHEA Grapalat" w:cs="Sylfaen"/>
          <w:i/>
          <w:sz w:val="16"/>
          <w:szCs w:val="16"/>
          <w:lang w:val="hy-AM"/>
        </w:rPr>
      </w:pPr>
      <w:r w:rsidRPr="004C75FB">
        <w:rPr>
          <w:rStyle w:val="af6"/>
          <w:lang w:val="hy-AM"/>
        </w:rPr>
        <w:t>12</w:t>
      </w:r>
      <w:r w:rsidRPr="000B7538">
        <w:rPr>
          <w:rFonts w:ascii="GHEA Grapalat" w:hAnsi="GHEA Grapalat" w:cs="Sylfaen"/>
          <w:i/>
          <w:sz w:val="16"/>
          <w:szCs w:val="16"/>
          <w:lang w:val="hy-AM"/>
        </w:rPr>
        <w:t>Եթե՝</w:t>
      </w:r>
    </w:p>
    <w:p w:rsidR="00F85082" w:rsidRPr="000B7538" w:rsidRDefault="00F85082" w:rsidP="002A5BDB">
      <w:pPr>
        <w:pStyle w:val="af2"/>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տվյալ ընթացակարգի շրջանակում չի 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r w:rsidRPr="000B7538">
        <w:rPr>
          <w:rFonts w:ascii="GHEA Grapalat" w:hAnsi="GHEA Grapalat" w:cs="Sylfaen"/>
          <w:i/>
          <w:sz w:val="16"/>
          <w:szCs w:val="16"/>
          <w:lang w:val="hy-AM"/>
        </w:rPr>
        <w:t>.</w:t>
      </w:r>
    </w:p>
    <w:p w:rsidR="00F85082" w:rsidRDefault="00F85082" w:rsidP="002A5BDB">
      <w:pPr>
        <w:pStyle w:val="af2"/>
        <w:jc w:val="both"/>
        <w:rPr>
          <w:rFonts w:ascii="GHEA Grapalat" w:hAnsi="GHEA Grapalat" w:cs="Sylfaen"/>
          <w:i/>
          <w:sz w:val="16"/>
          <w:szCs w:val="16"/>
          <w:lang w:val="hy-AM"/>
        </w:rPr>
      </w:pPr>
      <w:r w:rsidRPr="00045B10">
        <w:rPr>
          <w:rFonts w:ascii="GHEA Grapalat" w:hAnsi="GHEA Grapalat" w:cs="Sylfaen"/>
          <w:i/>
          <w:sz w:val="16"/>
          <w:szCs w:val="16"/>
          <w:lang w:val="hy-AM"/>
        </w:rPr>
        <w:t>- տվյալ ընթացակարգի շրջանակում կիրառվում է 10.2 կետի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p w:rsidR="00F85082" w:rsidRDefault="00F85082" w:rsidP="00501A05">
      <w:pPr>
        <w:pStyle w:val="af2"/>
        <w:rPr>
          <w:rFonts w:ascii="Sylfaen" w:hAnsi="Sylfaen"/>
          <w:lang w:val="hy-AM"/>
        </w:rPr>
      </w:pPr>
    </w:p>
    <w:p w:rsidR="00F85082" w:rsidRPr="00B462B5" w:rsidRDefault="00F85082" w:rsidP="00501A05">
      <w:pPr>
        <w:pStyle w:val="af2"/>
        <w:rPr>
          <w:rFonts w:ascii="GHEA Grapalat" w:hAnsi="GHEA Grapalat" w:cs="Sylfaen"/>
          <w:i/>
          <w:sz w:val="16"/>
          <w:szCs w:val="16"/>
          <w:lang w:val="hy-AM"/>
        </w:rPr>
      </w:pPr>
      <w:r>
        <w:rPr>
          <w:rFonts w:ascii="GHEA Grapalat" w:hAnsi="GHEA Grapalat" w:cs="Sylfaen"/>
          <w:i/>
          <w:sz w:val="16"/>
          <w:szCs w:val="16"/>
          <w:vertAlign w:val="superscript"/>
          <w:lang w:val="hy-AM"/>
        </w:rPr>
        <w:t>13</w:t>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rsidR="00F85082" w:rsidRPr="00B462B5" w:rsidRDefault="00F85082">
      <w:pPr>
        <w:pStyle w:val="af2"/>
        <w:rPr>
          <w:rFonts w:ascii="Times New Roman" w:hAnsi="Times New Roman"/>
          <w:vertAlign w:val="superscript"/>
          <w:lang w:val="hy-AM"/>
        </w:rPr>
      </w:pPr>
    </w:p>
  </w:footnote>
  <w:footnote w:id="8">
    <w:p w:rsidR="00F85082" w:rsidRPr="008C7473" w:rsidRDefault="00F85082">
      <w:pPr>
        <w:pStyle w:val="af2"/>
        <w:rPr>
          <w:rFonts w:ascii="GHEA Grapalat" w:hAnsi="GHEA Grapalat"/>
          <w:lang w:val="hy-AM"/>
        </w:rPr>
      </w:pPr>
      <w:r w:rsidRPr="008C7473">
        <w:rPr>
          <w:rFonts w:ascii="GHEA Grapalat" w:hAnsi="GHEA Grapalat" w:cs="Sylfaen"/>
          <w:i/>
          <w:sz w:val="16"/>
          <w:szCs w:val="16"/>
          <w:vertAlign w:val="superscript"/>
          <w:lang w:val="hy-AM"/>
        </w:rPr>
        <w:t xml:space="preserve">14 </w:t>
      </w:r>
      <w:r w:rsidRPr="004C75FB">
        <w:rPr>
          <w:rFonts w:ascii="GHEA Grapalat" w:hAnsi="GHEA Grapalat" w:cs="Sylfaen"/>
          <w:i/>
          <w:sz w:val="16"/>
          <w:szCs w:val="16"/>
          <w:lang w:val="hy-AM"/>
        </w:rPr>
        <w:t xml:space="preserve">Սույն կետը խմբագրվում է ըստ համապատասխան </w:t>
      </w:r>
      <w:r w:rsidRPr="008C7473">
        <w:rPr>
          <w:rFonts w:ascii="GHEA Grapalat" w:hAnsi="GHEA Grapalat" w:cs="Sylfaen"/>
          <w:i/>
          <w:sz w:val="16"/>
          <w:szCs w:val="16"/>
          <w:lang w:val="hy-AM"/>
        </w:rPr>
        <w:t>պ</w:t>
      </w:r>
      <w:r w:rsidRPr="004C75FB">
        <w:rPr>
          <w:rFonts w:ascii="GHEA Grapalat" w:hAnsi="GHEA Grapalat" w:cs="Sylfaen"/>
          <w:i/>
          <w:sz w:val="16"/>
          <w:szCs w:val="16"/>
          <w:lang w:val="hy-AM"/>
        </w:rPr>
        <w:t>ատվիրատուի:</w:t>
      </w:r>
    </w:p>
  </w:footnote>
  <w:footnote w:id="9">
    <w:p w:rsidR="00F85082" w:rsidRPr="006265F4" w:rsidRDefault="00F85082" w:rsidP="00EF4630">
      <w:pPr>
        <w:pStyle w:val="af2"/>
        <w:jc w:val="both"/>
        <w:rPr>
          <w:rFonts w:ascii="Sylfaen" w:hAnsi="Sylfaen" w:cs="Sylfaen"/>
          <w:lang w:val="af-ZA"/>
        </w:rPr>
      </w:pPr>
      <w:r>
        <w:rPr>
          <w:rFonts w:ascii="GHEA Grapalat" w:hAnsi="GHEA Grapalat" w:cs="Sylfaen"/>
          <w:i/>
          <w:sz w:val="16"/>
          <w:szCs w:val="16"/>
          <w:vertAlign w:val="superscript"/>
          <w:lang w:val="es-ES" w:eastAsia="en-US"/>
        </w:rPr>
        <w:t xml:space="preserve">15 </w:t>
      </w:r>
      <w:r w:rsidRPr="006265F4">
        <w:rPr>
          <w:rFonts w:ascii="GHEA Grapalat" w:hAnsi="GHEA Grapalat" w:cs="Sylfaen"/>
          <w:i/>
          <w:sz w:val="16"/>
          <w:szCs w:val="16"/>
          <w:lang w:val="es-ES" w:eastAsia="en-US"/>
        </w:rPr>
        <w:t xml:space="preserve">Համատեղ </w:t>
      </w:r>
      <w:r w:rsidRPr="004C75FB">
        <w:rPr>
          <w:rFonts w:ascii="GHEA Grapalat" w:hAnsi="GHEA Grapalat" w:cs="Sylfaen"/>
          <w:i/>
          <w:sz w:val="16"/>
          <w:szCs w:val="16"/>
          <w:lang w:val="hy-AM"/>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0">
    <w:p w:rsidR="00F85082" w:rsidRPr="00AB6289" w:rsidRDefault="00F85082" w:rsidP="00E74BF6">
      <w:pPr>
        <w:pStyle w:val="af2"/>
        <w:jc w:val="both"/>
        <w:rPr>
          <w:lang w:val="af-ZA"/>
        </w:rPr>
      </w:pPr>
      <w:r w:rsidRPr="00AB6289">
        <w:rPr>
          <w:vertAlign w:val="superscript"/>
          <w:lang w:val="af-ZA"/>
        </w:rPr>
        <w:t>16</w:t>
      </w:r>
      <w:r w:rsidRPr="006265F4">
        <w:rPr>
          <w:rFonts w:ascii="GHEA Grapalat" w:hAnsi="GHEA Grapalat" w:cs="Sylfaen"/>
          <w:i/>
          <w:sz w:val="16"/>
          <w:szCs w:val="16"/>
        </w:rPr>
        <w:t>Եթեհրավերովհայտիապահովմաններկայացմանպահանջսահմանվածչէ</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ապասույնկետըհրավերիցհանվումէ</w:t>
      </w:r>
      <w:r w:rsidRPr="00AB6289">
        <w:rPr>
          <w:rFonts w:ascii="GHEA Grapalat" w:hAnsi="GHEA Grapalat" w:cs="Sylfaen"/>
          <w:i/>
          <w:sz w:val="16"/>
          <w:szCs w:val="16"/>
          <w:lang w:val="af-ZA"/>
        </w:rPr>
        <w:t>:</w:t>
      </w:r>
    </w:p>
  </w:footnote>
  <w:footnote w:id="11">
    <w:p w:rsidR="00F85082" w:rsidRPr="000B7538" w:rsidRDefault="00F85082" w:rsidP="00734132">
      <w:pPr>
        <w:pStyle w:val="af4"/>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w:t>
      </w:r>
      <w:r w:rsidRPr="000B7538">
        <w:rPr>
          <w:rFonts w:ascii="GHEA Grapalat" w:hAnsi="GHEA Grapalat"/>
          <w:i/>
          <w:sz w:val="16"/>
          <w:szCs w:val="16"/>
          <w:lang w:val="hy-AM" w:eastAsia="ru-RU"/>
        </w:rPr>
        <w:t xml:space="preserve">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ապահովում.&gt;&gt; բառերը փոխարինվում են &lt;&lt;վերջինս 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rsidR="00F85082" w:rsidRPr="004C75FB" w:rsidRDefault="00F85082" w:rsidP="00734132">
      <w:pPr>
        <w:pStyle w:val="af2"/>
        <w:rPr>
          <w:rFonts w:ascii="Calibri" w:hAnsi="Calibri"/>
          <w:lang w:val="hy-AM"/>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footnote>
  <w:footnote w:id="12">
    <w:p w:rsidR="00F85082" w:rsidRPr="005F1C06" w:rsidRDefault="00F85082" w:rsidP="00B2572B">
      <w:pPr>
        <w:pStyle w:val="af2"/>
        <w:rPr>
          <w:rFonts w:ascii="GHEA Grapalat" w:hAnsi="GHEA Grapalat"/>
          <w:i/>
          <w:lang w:val="af-ZA"/>
        </w:rPr>
      </w:pPr>
      <w:r w:rsidRPr="005F1C06">
        <w:rPr>
          <w:rFonts w:ascii="GHEA Grapalat" w:hAnsi="GHEA Grapalat"/>
          <w:i/>
          <w:lang w:val="hy-AM"/>
        </w:rPr>
        <w:t>*</w:t>
      </w:r>
      <w:r w:rsidRPr="004C75FB">
        <w:rPr>
          <w:rFonts w:ascii="GHEA Grapalat" w:hAnsi="GHEA Grapalat"/>
          <w:i/>
          <w:lang w:val="hy-AM"/>
        </w:rPr>
        <w:t>լրացվումէհանձնաժողովիքարտուղարիկողմից</w:t>
      </w:r>
      <w:r w:rsidRPr="005F1C06">
        <w:rPr>
          <w:rFonts w:ascii="GHEA Grapalat" w:hAnsi="GHEA Grapalat"/>
          <w:i/>
          <w:lang w:val="af-ZA"/>
        </w:rPr>
        <w:t xml:space="preserve">` </w:t>
      </w:r>
      <w:r w:rsidRPr="004C75FB">
        <w:rPr>
          <w:rFonts w:ascii="GHEA Grapalat" w:hAnsi="GHEA Grapalat"/>
          <w:i/>
          <w:lang w:val="hy-AM"/>
        </w:rPr>
        <w:t>մինչևհրավերըտեղեկագրումհրապարակելը</w:t>
      </w:r>
      <w:r w:rsidRPr="005F1C06">
        <w:rPr>
          <w:rFonts w:ascii="GHEA Grapalat" w:hAnsi="GHEA Grapalat"/>
          <w:i/>
          <w:lang w:val="hy-AM"/>
        </w:rPr>
        <w:t>:</w:t>
      </w:r>
    </w:p>
    <w:p w:rsidR="00F85082" w:rsidRPr="008C7473" w:rsidRDefault="00F85082" w:rsidP="005F1C06">
      <w:pPr>
        <w:pStyle w:val="31"/>
        <w:spacing w:line="240" w:lineRule="auto"/>
        <w:ind w:left="142" w:firstLine="0"/>
        <w:rPr>
          <w:rFonts w:ascii="GHEA Grapalat" w:hAnsi="GHEA Grapalat"/>
          <w:i/>
          <w:lang w:val="af-ZA" w:eastAsia="ru-RU"/>
        </w:rPr>
      </w:pPr>
      <w:r w:rsidRPr="008C7473">
        <w:rPr>
          <w:rFonts w:ascii="GHEA Grapalat" w:hAnsi="GHEA Grapalat"/>
          <w:i/>
          <w:lang w:val="af-ZA" w:eastAsia="ru-RU"/>
        </w:rPr>
        <w:t xml:space="preserve">** - </w:t>
      </w:r>
      <w:r w:rsidRPr="004C75FB">
        <w:rPr>
          <w:rFonts w:ascii="GHEA Grapalat" w:hAnsi="GHEA Grapalat"/>
          <w:i/>
          <w:lang w:val="hy-AM" w:eastAsia="ru-RU"/>
        </w:rPr>
        <w:t>մասնակիցըդիմումհայտարարությունըլրացնելիսնշումէիրիրականշահառուներիվերաբերյալտեղեկություններպարունակողկայքէջիհղումը</w:t>
      </w:r>
      <w:r w:rsidRPr="008C7473">
        <w:rPr>
          <w:rFonts w:ascii="GHEA Grapalat" w:hAnsi="GHEA Grapalat"/>
          <w:i/>
          <w:lang w:val="af-ZA" w:eastAsia="ru-RU"/>
        </w:rPr>
        <w:t xml:space="preserve">, </w:t>
      </w:r>
      <w:r w:rsidRPr="004C75FB">
        <w:rPr>
          <w:rFonts w:ascii="GHEA Grapalat" w:hAnsi="GHEA Grapalat"/>
          <w:i/>
          <w:lang w:val="hy-AM" w:eastAsia="ru-RU"/>
        </w:rPr>
        <w:t>եթեայդմասնակիցը</w:t>
      </w:r>
      <w:r w:rsidRPr="008C7473">
        <w:rPr>
          <w:rFonts w:ascii="GHEA Grapalat" w:hAnsi="GHEA Grapalat"/>
          <w:i/>
          <w:lang w:val="af-ZA" w:eastAsia="ru-RU"/>
        </w:rPr>
        <w:t xml:space="preserve"> «</w:t>
      </w:r>
      <w:r w:rsidRPr="004C75FB">
        <w:rPr>
          <w:rFonts w:ascii="GHEA Grapalat" w:hAnsi="GHEA Grapalat"/>
          <w:i/>
          <w:lang w:val="hy-AM" w:eastAsia="ru-RU"/>
        </w:rPr>
        <w:t>Իրավաբանականանձանցպետականգրանցման</w:t>
      </w:r>
      <w:r w:rsidRPr="008C7473">
        <w:rPr>
          <w:rFonts w:ascii="GHEA Grapalat" w:hAnsi="GHEA Grapalat"/>
          <w:i/>
          <w:lang w:val="af-ZA" w:eastAsia="ru-RU"/>
        </w:rPr>
        <w:t xml:space="preserve">, </w:t>
      </w:r>
      <w:r w:rsidRPr="004C75FB">
        <w:rPr>
          <w:rFonts w:ascii="GHEA Grapalat" w:hAnsi="GHEA Grapalat"/>
          <w:i/>
          <w:lang w:val="hy-AM" w:eastAsia="ru-RU"/>
        </w:rPr>
        <w:t>իրավաբանականանձանցստորաբաժանումների</w:t>
      </w:r>
      <w:r w:rsidRPr="008C7473">
        <w:rPr>
          <w:rFonts w:ascii="GHEA Grapalat" w:hAnsi="GHEA Grapalat"/>
          <w:i/>
          <w:lang w:val="af-ZA" w:eastAsia="ru-RU"/>
        </w:rPr>
        <w:t xml:space="preserve">, </w:t>
      </w:r>
      <w:r w:rsidRPr="004C75FB">
        <w:rPr>
          <w:rFonts w:ascii="GHEA Grapalat" w:hAnsi="GHEA Grapalat"/>
          <w:i/>
          <w:lang w:val="hy-AM" w:eastAsia="ru-RU"/>
        </w:rPr>
        <w:t>հիմնարկներիևանհատձեռնարկատերերիպետականհաշվառման</w:t>
      </w:r>
      <w:r w:rsidRPr="008C7473">
        <w:rPr>
          <w:rFonts w:ascii="Calibri" w:hAnsi="Calibri" w:cs="Calibri"/>
          <w:i/>
          <w:lang w:val="af-ZA" w:eastAsia="ru-RU"/>
        </w:rPr>
        <w:t> </w:t>
      </w:r>
      <w:r w:rsidRPr="004C75FB">
        <w:rPr>
          <w:rFonts w:ascii="GHEA Grapalat" w:hAnsi="GHEA Grapalat" w:cs="GHEA Grapalat"/>
          <w:i/>
          <w:lang w:val="hy-AM" w:eastAsia="ru-RU"/>
        </w:rPr>
        <w:t>մասին</w:t>
      </w:r>
      <w:r w:rsidRPr="008C7473">
        <w:rPr>
          <w:rFonts w:ascii="GHEA Grapalat" w:hAnsi="GHEA Grapalat" w:cs="GHEA Grapalat"/>
          <w:i/>
          <w:lang w:val="af-ZA" w:eastAsia="ru-RU"/>
        </w:rPr>
        <w:t>»</w:t>
      </w:r>
      <w:r w:rsidRPr="004C75FB">
        <w:rPr>
          <w:rFonts w:ascii="GHEA Grapalat" w:hAnsi="GHEA Grapalat" w:cs="GHEA Grapalat"/>
          <w:i/>
          <w:lang w:val="hy-AM" w:eastAsia="ru-RU"/>
        </w:rPr>
        <w:t>օրենքիհիմանվրաիրականշահառուներիվերաբերյալհայտարարագիրներկայացնելուպարտականությունունեցողիրավաբանականանձէևհայտըներկայացնելուօրվադրությամբսահմանվածկարգովպետքէի</w:t>
      </w:r>
      <w:r w:rsidRPr="004C75FB">
        <w:rPr>
          <w:rFonts w:ascii="GHEA Grapalat" w:hAnsi="GHEA Grapalat"/>
          <w:i/>
          <w:lang w:val="hy-AM" w:eastAsia="ru-RU"/>
        </w:rPr>
        <w:t>րավաբանականանձանցպետականռեգիստրիգործակալությունումգրանցվածլիներիրիրականշահառուներիվերաբերյալտեղեկությունները</w:t>
      </w:r>
      <w:r w:rsidRPr="008C7473">
        <w:rPr>
          <w:rFonts w:ascii="GHEA Grapalat" w:hAnsi="GHEA Grapalat"/>
          <w:i/>
          <w:lang w:val="af-ZA" w:eastAsia="ru-RU"/>
        </w:rPr>
        <w:t xml:space="preserve">, </w:t>
      </w:r>
    </w:p>
    <w:p w:rsidR="00F85082" w:rsidRPr="008C7473" w:rsidRDefault="00F85082" w:rsidP="005F1C06">
      <w:pPr>
        <w:pStyle w:val="31"/>
        <w:spacing w:line="240" w:lineRule="auto"/>
        <w:ind w:left="142" w:firstLine="0"/>
        <w:rPr>
          <w:rFonts w:ascii="GHEA Grapalat" w:hAnsi="GHEA Grapalat"/>
          <w:i/>
          <w:lang w:val="af-ZA" w:eastAsia="ru-RU"/>
        </w:rPr>
      </w:pPr>
    </w:p>
    <w:p w:rsidR="00F85082" w:rsidRPr="008C7473" w:rsidRDefault="00F85082" w:rsidP="005A765C">
      <w:pPr>
        <w:pStyle w:val="31"/>
        <w:spacing w:line="240" w:lineRule="auto"/>
        <w:ind w:left="142" w:firstLine="218"/>
        <w:rPr>
          <w:rFonts w:ascii="GHEA Grapalat" w:hAnsi="GHEA Grapalat"/>
          <w:i/>
          <w:lang w:val="af-ZA" w:eastAsia="ru-RU"/>
        </w:rPr>
      </w:pPr>
      <w:r w:rsidRPr="008C7473">
        <w:rPr>
          <w:rFonts w:ascii="GHEA Grapalat" w:hAnsi="GHEA Grapalat"/>
          <w:i/>
          <w:lang w:val="af-ZA" w:eastAsia="ru-RU"/>
        </w:rPr>
        <w:t xml:space="preserve">-  </w:t>
      </w:r>
      <w:r w:rsidRPr="005F1C06">
        <w:rPr>
          <w:rFonts w:ascii="GHEA Grapalat" w:hAnsi="GHEA Grapalat"/>
          <w:i/>
          <w:lang w:eastAsia="ru-RU"/>
        </w:rPr>
        <w:t>Եթեմասնակիցը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Իրավաբանականանձանցպետականգրանցման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իրավաբանականանձանցստորաբաժանումների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հիմնարկներիևանհատձեռնարկատերերիպետականհաշվառմանմասին</w:t>
      </w:r>
      <w:r w:rsidRPr="008C7473">
        <w:rPr>
          <w:rFonts w:ascii="GHEA Grapalat" w:hAnsi="GHEA Grapalat"/>
          <w:i/>
          <w:lang w:val="af-ZA" w:eastAsia="ru-RU"/>
        </w:rPr>
        <w:t xml:space="preserve">» </w:t>
      </w:r>
      <w:r w:rsidRPr="005F1C06">
        <w:rPr>
          <w:rFonts w:ascii="GHEA Grapalat" w:hAnsi="GHEA Grapalat"/>
          <w:i/>
          <w:lang w:eastAsia="ru-RU"/>
        </w:rPr>
        <w:t>օրենքիհիմանվրաիրականշահառուներիվերաբերյալհայտարարագիրներկայացնելուպարտականությունունեցողիրավաբանականանձչէ</w:t>
      </w:r>
      <w:r w:rsidRPr="008C7473">
        <w:rPr>
          <w:rFonts w:ascii="GHEA Grapalat" w:hAnsi="GHEA Grapalat"/>
          <w:i/>
          <w:lang w:val="af-ZA" w:eastAsia="ru-RU"/>
        </w:rPr>
        <w:t xml:space="preserve">, </w:t>
      </w:r>
      <w:r w:rsidRPr="005F1C06">
        <w:rPr>
          <w:rFonts w:ascii="GHEA Grapalat" w:hAnsi="GHEA Grapalat"/>
          <w:i/>
          <w:lang w:eastAsia="ru-RU"/>
        </w:rPr>
        <w:t>կամեթեայդպիսիիրավաբանականանձէսակայնհայտըներկայացնելուօրվադրությամբպարտավորչէրիրավաբանականանձանցպետականռեգիստրիգործակալությունումգրանցելիրիրականշահառուներիվերաբերյալտեղեկությունները</w:t>
      </w:r>
      <w:r>
        <w:rPr>
          <w:rFonts w:ascii="GHEA Grapalat" w:hAnsi="GHEA Grapalat"/>
          <w:i/>
          <w:lang w:val="hy-AM" w:eastAsia="ru-RU"/>
        </w:rPr>
        <w:t>,</w:t>
      </w:r>
      <w:r w:rsidRPr="005F1C06">
        <w:rPr>
          <w:rFonts w:ascii="GHEA Grapalat" w:hAnsi="GHEA Grapalat"/>
          <w:i/>
        </w:rPr>
        <w:t>ապադիմում</w:t>
      </w:r>
      <w:r w:rsidRPr="008C7473">
        <w:rPr>
          <w:rFonts w:ascii="GHEA Grapalat" w:hAnsi="GHEA Grapalat"/>
          <w:i/>
          <w:lang w:val="af-ZA"/>
        </w:rPr>
        <w:t xml:space="preserve">- </w:t>
      </w:r>
      <w:r w:rsidRPr="005F1C06">
        <w:rPr>
          <w:rFonts w:ascii="GHEA Grapalat" w:hAnsi="GHEA Grapalat"/>
          <w:i/>
        </w:rPr>
        <w:t>հայտարարությունըլրացնելիս</w:t>
      </w:r>
      <w:r w:rsidRPr="008C7473">
        <w:rPr>
          <w:rFonts w:ascii="GHEA Grapalat" w:hAnsi="GHEA Grapalat"/>
          <w:i/>
          <w:lang w:val="af-ZA"/>
        </w:rPr>
        <w:t>&lt;&lt;</w:t>
      </w:r>
      <w:r w:rsidRPr="005F1C06">
        <w:rPr>
          <w:rFonts w:ascii="GHEA Grapalat" w:hAnsi="GHEA Grapalat"/>
          <w:i/>
        </w:rPr>
        <w:t>տեղեկություններպարունակողկայքէջիհղումը՝</w:t>
      </w:r>
      <w:r w:rsidRPr="008C7473">
        <w:rPr>
          <w:rFonts w:ascii="GHEA Grapalat" w:hAnsi="GHEA Grapalat"/>
          <w:i/>
          <w:lang w:val="af-ZA"/>
        </w:rPr>
        <w:t>&gt;&gt;</w:t>
      </w:r>
      <w:r w:rsidRPr="005F1C06">
        <w:rPr>
          <w:rFonts w:ascii="GHEA Grapalat" w:hAnsi="GHEA Grapalat"/>
          <w:i/>
        </w:rPr>
        <w:t>բառերըփոխարինումէ</w:t>
      </w:r>
      <w:r w:rsidRPr="008C7473">
        <w:rPr>
          <w:rFonts w:ascii="GHEA Grapalat" w:hAnsi="GHEA Grapalat"/>
          <w:i/>
          <w:lang w:val="af-ZA"/>
        </w:rPr>
        <w:t>&lt;&lt;</w:t>
      </w:r>
      <w:r w:rsidRPr="005F1C06">
        <w:rPr>
          <w:rFonts w:ascii="GHEA Grapalat" w:hAnsi="GHEA Grapalat"/>
          <w:i/>
        </w:rPr>
        <w:t>հայտարարագիր՝համ</w:t>
      </w:r>
      <w:r>
        <w:rPr>
          <w:rFonts w:ascii="GHEA Grapalat" w:hAnsi="GHEA Grapalat"/>
          <w:i/>
        </w:rPr>
        <w:t>աձայնհավելված</w:t>
      </w:r>
      <w:r w:rsidRPr="008C7473">
        <w:rPr>
          <w:rFonts w:ascii="GHEA Grapalat" w:hAnsi="GHEA Grapalat"/>
          <w:i/>
          <w:lang w:val="af-ZA"/>
        </w:rPr>
        <w:t xml:space="preserve"> 1․2-</w:t>
      </w:r>
      <w:r w:rsidRPr="005F1C06">
        <w:rPr>
          <w:rFonts w:ascii="GHEA Grapalat" w:hAnsi="GHEA Grapalat"/>
          <w:i/>
        </w:rPr>
        <w:t>ի</w:t>
      </w:r>
      <w:r w:rsidRPr="008C7473">
        <w:rPr>
          <w:rFonts w:ascii="GHEA Grapalat" w:hAnsi="GHEA Grapalat"/>
          <w:i/>
          <w:lang w:val="af-ZA"/>
        </w:rPr>
        <w:t>&gt;&gt;</w:t>
      </w:r>
      <w:r w:rsidRPr="005F1C06">
        <w:rPr>
          <w:rFonts w:ascii="GHEA Grapalat" w:hAnsi="GHEA Grapalat"/>
          <w:i/>
        </w:rPr>
        <w:t>բառերով</w:t>
      </w:r>
      <w:r w:rsidRPr="008C7473">
        <w:rPr>
          <w:rFonts w:ascii="GHEA Grapalat" w:hAnsi="GHEA Grapalat"/>
          <w:i/>
          <w:lang w:val="af-ZA"/>
        </w:rPr>
        <w:t>,</w:t>
      </w:r>
    </w:p>
    <w:p w:rsidR="00F85082" w:rsidRPr="008C7473" w:rsidRDefault="00F85082" w:rsidP="005F1C06">
      <w:pPr>
        <w:pStyle w:val="af2"/>
        <w:jc w:val="both"/>
        <w:rPr>
          <w:rFonts w:ascii="GHEA Grapalat" w:hAnsi="GHEA Grapalat"/>
          <w:i/>
          <w:lang w:val="af-ZA"/>
        </w:rPr>
      </w:pPr>
    </w:p>
    <w:p w:rsidR="00F85082" w:rsidRPr="008C7473" w:rsidRDefault="00F85082" w:rsidP="005F1C06">
      <w:pPr>
        <w:pStyle w:val="af2"/>
        <w:jc w:val="both"/>
        <w:rPr>
          <w:rFonts w:ascii="GHEA Grapalat" w:hAnsi="GHEA Grapalat"/>
          <w:i/>
          <w:lang w:val="af-ZA"/>
        </w:rPr>
      </w:pPr>
      <w:r w:rsidRPr="008C7473">
        <w:rPr>
          <w:rFonts w:ascii="GHEA Grapalat" w:hAnsi="GHEA Grapalat"/>
          <w:i/>
          <w:lang w:val="af-ZA"/>
        </w:rPr>
        <w:tab/>
        <w:t>-</w:t>
      </w:r>
      <w:r w:rsidRPr="005F1C06">
        <w:rPr>
          <w:rFonts w:ascii="GHEA Grapalat" w:hAnsi="GHEA Grapalat"/>
          <w:i/>
        </w:rPr>
        <w:t>եթեմասնակիցըանհատձեռնարկատերէկամֆիզիկականանձ</w:t>
      </w:r>
      <w:r w:rsidRPr="008C7473">
        <w:rPr>
          <w:rFonts w:ascii="GHEA Grapalat" w:hAnsi="GHEA Grapalat"/>
          <w:i/>
          <w:lang w:val="af-ZA"/>
        </w:rPr>
        <w:t xml:space="preserve">, </w:t>
      </w:r>
      <w:r w:rsidRPr="005F1C06">
        <w:rPr>
          <w:rFonts w:ascii="GHEA Grapalat" w:hAnsi="GHEA Grapalat"/>
          <w:i/>
        </w:rPr>
        <w:t>ապաիրականշահառուներիվերաբերյալտեղեկատվությունչիներկայացնում</w:t>
      </w:r>
      <w:r w:rsidRPr="008C7473">
        <w:rPr>
          <w:rFonts w:ascii="GHEA Grapalat" w:hAnsi="GHEA Grapalat"/>
          <w:i/>
          <w:lang w:val="af-ZA"/>
        </w:rPr>
        <w:t>:</w:t>
      </w:r>
    </w:p>
    <w:p w:rsidR="00F85082" w:rsidRPr="00BF58CA" w:rsidRDefault="00F85082" w:rsidP="005F1C06">
      <w:pPr>
        <w:pStyle w:val="af2"/>
        <w:jc w:val="both"/>
        <w:rPr>
          <w:rFonts w:ascii="GHEA Grapalat" w:hAnsi="GHEA Grapalat"/>
          <w:i/>
          <w:sz w:val="16"/>
          <w:szCs w:val="16"/>
          <w:lang w:val="hy-AM"/>
        </w:rPr>
      </w:pPr>
    </w:p>
    <w:p w:rsidR="00F85082" w:rsidRPr="00B20703" w:rsidDel="006C3873" w:rsidRDefault="00F85082" w:rsidP="00CE3A99">
      <w:pPr>
        <w:jc w:val="both"/>
        <w:rPr>
          <w:del w:id="6" w:author="User" w:date="2019-05-26T09:52:00Z"/>
          <w:rFonts w:ascii="GHEA Grapalat" w:hAnsi="GHEA Grapalat" w:cs="Sylfaen"/>
          <w:sz w:val="20"/>
          <w:lang w:val="hy-AM"/>
        </w:rPr>
      </w:pPr>
    </w:p>
  </w:footnote>
  <w:footnote w:id="13">
    <w:p w:rsidR="00F85082" w:rsidRPr="006265F4" w:rsidRDefault="00F85082" w:rsidP="00B2572B">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5F1C06">
        <w:rPr>
          <w:rFonts w:ascii="GHEA Grapalat" w:hAnsi="GHEA Grapalat"/>
          <w:i/>
          <w:sz w:val="16"/>
          <w:szCs w:val="16"/>
          <w:lang w:val="hy-AM"/>
        </w:rPr>
        <w:t>լրացվումէհանձնաժողովիքարտուղարիկողմից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մինչևհրավերըտեղեկագրումհրապարակելը</w:t>
      </w:r>
      <w:r w:rsidRPr="006265F4">
        <w:rPr>
          <w:rFonts w:ascii="GHEA Grapalat" w:hAnsi="GHEA Grapalat"/>
          <w:i/>
          <w:sz w:val="16"/>
          <w:szCs w:val="16"/>
          <w:lang w:val="hy-AM"/>
        </w:rPr>
        <w:t>:</w:t>
      </w:r>
    </w:p>
    <w:p w:rsidR="00F85082" w:rsidRPr="006265F4" w:rsidRDefault="00F85082"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F85082">
        <w:rPr>
          <w:rFonts w:ascii="GHEA Grapalat" w:hAnsi="GHEA Grapalat"/>
          <w:i/>
          <w:sz w:val="16"/>
          <w:szCs w:val="16"/>
          <w:lang w:val="hy-AM"/>
        </w:rPr>
        <w:t>եթեմասնակիցնավելացվածարժեքիհարկվճարողէ</w:t>
      </w:r>
      <w:r w:rsidRPr="006265F4">
        <w:rPr>
          <w:rFonts w:ascii="GHEA Grapalat" w:hAnsi="GHEA Grapalat"/>
          <w:i/>
          <w:sz w:val="16"/>
          <w:szCs w:val="16"/>
          <w:lang w:val="af-ZA"/>
        </w:rPr>
        <w:t xml:space="preserve">, </w:t>
      </w:r>
      <w:r w:rsidRPr="00F85082">
        <w:rPr>
          <w:rFonts w:ascii="GHEA Grapalat" w:hAnsi="GHEA Grapalat"/>
          <w:i/>
          <w:sz w:val="16"/>
          <w:szCs w:val="16"/>
          <w:lang w:val="hy-AM"/>
        </w:rPr>
        <w:t>ապատվյալպայմանագրիգծովՀայաստանիՀանրապետությանպետականբյուջեվճարվելիքավելացվածարժեքիհարկիգումարընշվումէ</w:t>
      </w:r>
      <w:r>
        <w:rPr>
          <w:rFonts w:ascii="GHEA Grapalat" w:hAnsi="GHEA Grapalat"/>
          <w:i/>
          <w:sz w:val="16"/>
          <w:szCs w:val="16"/>
          <w:lang w:val="hy-AM"/>
        </w:rPr>
        <w:t>4</w:t>
      </w:r>
      <w:r w:rsidRPr="006265F4">
        <w:rPr>
          <w:rFonts w:ascii="GHEA Grapalat" w:hAnsi="GHEA Grapalat"/>
          <w:i/>
          <w:sz w:val="16"/>
          <w:szCs w:val="16"/>
          <w:lang w:val="af-ZA"/>
        </w:rPr>
        <w:t>-</w:t>
      </w:r>
      <w:r w:rsidRPr="00F85082">
        <w:rPr>
          <w:rFonts w:ascii="GHEA Grapalat" w:hAnsi="GHEA Grapalat"/>
          <w:i/>
          <w:sz w:val="16"/>
          <w:szCs w:val="16"/>
          <w:lang w:val="hy-AM"/>
        </w:rPr>
        <w:t>րդսյունակում։</w:t>
      </w:r>
    </w:p>
    <w:p w:rsidR="00F85082" w:rsidRPr="006265F4" w:rsidDel="00856FDE" w:rsidRDefault="00F85082" w:rsidP="00B2572B">
      <w:pPr>
        <w:pStyle w:val="af2"/>
        <w:rPr>
          <w:del w:id="9" w:author="User" w:date="2019-05-26T09:57:00Z"/>
          <w:i/>
          <w:lang w:val="af-ZA"/>
        </w:rPr>
      </w:pPr>
    </w:p>
  </w:footnote>
  <w:footnote w:id="14">
    <w:p w:rsidR="00F85082" w:rsidRPr="00C65A05" w:rsidRDefault="00F85082" w:rsidP="00385051">
      <w:pPr>
        <w:rPr>
          <w:rFonts w:ascii="GHEA Grapalat" w:hAnsi="GHEA Grapalat"/>
          <w:i/>
          <w:sz w:val="16"/>
          <w:lang w:val="hy-AM"/>
        </w:rPr>
      </w:pPr>
      <w:r w:rsidRPr="006265F4">
        <w:rPr>
          <w:color w:val="FFFFFF"/>
          <w:vertAlign w:val="superscript"/>
          <w:lang w:val="af-ZA"/>
        </w:rPr>
        <w:t>29</w:t>
      </w:r>
      <w:r>
        <w:rPr>
          <w:vertAlign w:val="superscript"/>
          <w:lang w:val="af-ZA"/>
        </w:rPr>
        <w:t>17</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ռաջարկըներկայացվելէառանցԱԱՀ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ապապայմանագիրըկնքելիս</w:t>
      </w:r>
      <w:r w:rsidRPr="006265F4">
        <w:rPr>
          <w:rFonts w:ascii="GHEA Grapalat" w:hAnsi="GHEA Grapalat"/>
          <w:i/>
          <w:sz w:val="16"/>
          <w:lang w:val="af-ZA"/>
        </w:rPr>
        <w:t xml:space="preserve"> «</w:t>
      </w:r>
      <w:r w:rsidRPr="006265F4">
        <w:rPr>
          <w:rFonts w:ascii="GHEA Grapalat" w:hAnsi="GHEA Grapalat"/>
          <w:i/>
          <w:sz w:val="16"/>
        </w:rPr>
        <w:t>ներառյալԱԱՀ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բառերըհանվումեն</w:t>
      </w:r>
      <w:r>
        <w:rPr>
          <w:rFonts w:ascii="GHEA Grapalat" w:hAnsi="GHEA Grapalat"/>
          <w:i/>
          <w:sz w:val="16"/>
          <w:lang w:val="hy-AM"/>
        </w:rPr>
        <w:t>:</w:t>
      </w:r>
    </w:p>
    <w:p w:rsidR="00F85082" w:rsidRPr="00C65A05" w:rsidRDefault="00F85082" w:rsidP="00C65A05">
      <w:pPr>
        <w:rPr>
          <w:rFonts w:ascii="GHEA Grapalat" w:hAnsi="GHEA Grapalat"/>
          <w:i/>
          <w:sz w:val="16"/>
          <w:lang w:val="hy-AM"/>
        </w:rPr>
      </w:pPr>
      <w:r>
        <w:rPr>
          <w:rFonts w:ascii="GHEA Grapalat" w:hAnsi="GHEA Grapalat"/>
          <w:i/>
          <w:sz w:val="16"/>
          <w:vertAlign w:val="superscript"/>
          <w:lang w:val="hy-AM"/>
        </w:rPr>
        <w:t>17.</w:t>
      </w:r>
      <w:r w:rsidRPr="00385051">
        <w:rPr>
          <w:rFonts w:ascii="GHEA Grapalat" w:hAnsi="GHEA Grapalat"/>
          <w:i/>
          <w:sz w:val="16"/>
          <w:vertAlign w:val="superscript"/>
          <w:lang w:val="hy-AM"/>
        </w:rPr>
        <w:t xml:space="preserve">.1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15">
    <w:p w:rsidR="00F85082" w:rsidRPr="006265F4" w:rsidDel="007942E8" w:rsidRDefault="00F85082" w:rsidP="00071D1C">
      <w:pPr>
        <w:pStyle w:val="af2"/>
        <w:jc w:val="both"/>
        <w:rPr>
          <w:del w:id="10" w:author="User" w:date="2019-05-26T10:01:00Z"/>
          <w:lang w:val="hy-AM"/>
        </w:rPr>
      </w:pPr>
      <w:r w:rsidRPr="006265F4">
        <w:rPr>
          <w:color w:val="FFFFFF"/>
          <w:vertAlign w:val="superscript"/>
          <w:lang w:val="af-ZA"/>
        </w:rPr>
        <w:t>30</w:t>
      </w:r>
      <w:r>
        <w:rPr>
          <w:vertAlign w:val="superscript"/>
          <w:lang w:val="af-ZA"/>
        </w:rPr>
        <w:t>18</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C65A05">
        <w:rPr>
          <w:rFonts w:ascii="GHEA Grapalat" w:hAnsi="GHEA Grapalat"/>
          <w:i/>
          <w:sz w:val="16"/>
          <w:szCs w:val="24"/>
          <w:lang w:val="hy-AM" w:eastAsia="en-US"/>
        </w:rPr>
        <w:t>Եթեպայմանագրովչինախատեսվումկանխավճարիհատկացում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ապասույնկետըհանվումէնախագծից</w:t>
      </w:r>
      <w:r w:rsidRPr="006265F4">
        <w:rPr>
          <w:rFonts w:ascii="GHEA Grapalat" w:hAnsi="GHEA Grapalat"/>
          <w:i/>
          <w:sz w:val="16"/>
          <w:szCs w:val="24"/>
          <w:lang w:val="af-ZA" w:eastAsia="en-US"/>
        </w:rPr>
        <w:t>:</w:t>
      </w:r>
    </w:p>
  </w:footnote>
  <w:footnote w:id="16">
    <w:p w:rsidR="00F85082" w:rsidRPr="006265F4" w:rsidDel="007942E8" w:rsidRDefault="00F85082" w:rsidP="00071D1C">
      <w:pPr>
        <w:pStyle w:val="af2"/>
        <w:rPr>
          <w:del w:id="11" w:author="User" w:date="2019-05-26T10:02:00Z"/>
          <w:lang w:val="hy-AM"/>
        </w:rPr>
      </w:pPr>
      <w:r w:rsidRPr="006265F4">
        <w:rPr>
          <w:color w:val="FFFFFF"/>
          <w:vertAlign w:val="superscript"/>
          <w:lang w:val="hy-AM"/>
        </w:rPr>
        <w:t>31</w:t>
      </w:r>
      <w:r w:rsidRPr="00AB6289">
        <w:rPr>
          <w:vertAlign w:val="superscript"/>
          <w:lang w:val="hy-AM"/>
        </w:rPr>
        <w:t>19</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p>
  </w:footnote>
  <w:footnote w:id="17">
    <w:p w:rsidR="00F85082" w:rsidRPr="006265F4" w:rsidRDefault="00F85082" w:rsidP="009123CA">
      <w:pPr>
        <w:pStyle w:val="af2"/>
        <w:jc w:val="both"/>
        <w:rPr>
          <w:rFonts w:ascii="GHEA Grapalat" w:hAnsi="GHEA Grapalat"/>
          <w:i/>
          <w:sz w:val="16"/>
          <w:szCs w:val="24"/>
          <w:lang w:val="hy-AM" w:eastAsia="en-US"/>
        </w:rPr>
      </w:pPr>
      <w:r w:rsidRPr="00AB6289">
        <w:rPr>
          <w:vertAlign w:val="superscript"/>
          <w:lang w:val="hy-AM"/>
        </w:rPr>
        <w:t>20</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rsidR="00F85082" w:rsidRPr="006265F4" w:rsidDel="007942E8" w:rsidRDefault="00F85082" w:rsidP="009123CA">
      <w:pPr>
        <w:pStyle w:val="af2"/>
        <w:jc w:val="both"/>
        <w:rPr>
          <w:del w:id="12"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8">
    <w:p w:rsidR="00F85082" w:rsidRPr="006265F4" w:rsidDel="007942E8" w:rsidRDefault="00F85082" w:rsidP="00071D1C">
      <w:pPr>
        <w:pStyle w:val="af2"/>
        <w:jc w:val="both"/>
        <w:rPr>
          <w:del w:id="13" w:author="User" w:date="2019-05-26T10:04:00Z"/>
          <w:sz w:val="16"/>
          <w:szCs w:val="16"/>
          <w:lang w:val="hy-AM"/>
        </w:rPr>
      </w:pPr>
      <w:r w:rsidRPr="00AB6289">
        <w:rPr>
          <w:vertAlign w:val="superscript"/>
          <w:lang w:val="hy-AM"/>
        </w:rPr>
        <w:t>21</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9">
    <w:p w:rsidR="00F85082" w:rsidRPr="006265F4" w:rsidDel="002877FC" w:rsidRDefault="00F85082" w:rsidP="00071D1C">
      <w:pPr>
        <w:pStyle w:val="af2"/>
        <w:jc w:val="both"/>
        <w:rPr>
          <w:del w:id="14" w:author="User" w:date="2019-05-26T10:04:00Z"/>
          <w:lang w:val="hy-AM"/>
        </w:rPr>
      </w:pPr>
      <w:r w:rsidRPr="00AB6289">
        <w:rPr>
          <w:vertAlign w:val="superscript"/>
          <w:lang w:val="hy-AM"/>
        </w:rPr>
        <w:t>22</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0">
    <w:p w:rsidR="00F85082" w:rsidRPr="006265F4" w:rsidDel="002877FC" w:rsidRDefault="00F85082" w:rsidP="00071D1C">
      <w:pPr>
        <w:pStyle w:val="af2"/>
        <w:jc w:val="both"/>
        <w:rPr>
          <w:del w:id="15" w:author="User" w:date="2019-05-26T10:04:00Z"/>
          <w:lang w:val="hy-AM"/>
        </w:rPr>
      </w:pPr>
      <w:r w:rsidRPr="00AB6289">
        <w:rPr>
          <w:vertAlign w:val="superscript"/>
          <w:lang w:val="hy-AM"/>
        </w:rPr>
        <w:t>23</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1">
    <w:p w:rsidR="00F85082" w:rsidRPr="008C7473" w:rsidRDefault="00F85082">
      <w:pPr>
        <w:rPr>
          <w:lang w:val="hy-AM"/>
        </w:rPr>
      </w:pPr>
      <w:r w:rsidRPr="00AB6289">
        <w:rPr>
          <w:vertAlign w:val="superscript"/>
          <w:lang w:val="hy-AM"/>
        </w:rPr>
        <w:t>24</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ապատիկը, ապա սույն կետը խմբագրվում է` վերջինից հանելով 3-րդ նախադասությունը, իսկ 4-րդ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բառով:Սույն կետը հանվում է պայմանագրից, եթե պայմանագիրը չի կնքվում "Գնումների մասին" ՀՀ օրենքի 15-րդ հոդվածի 6-րդ մասի հիման վրա:</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1">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4">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1">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3">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6">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19"/>
  </w:num>
  <w:num w:numId="2">
    <w:abstractNumId w:val="7"/>
  </w:num>
  <w:num w:numId="3">
    <w:abstractNumId w:val="17"/>
  </w:num>
  <w:num w:numId="4">
    <w:abstractNumId w:val="14"/>
  </w:num>
  <w:num w:numId="5">
    <w:abstractNumId w:val="21"/>
  </w:num>
  <w:num w:numId="6">
    <w:abstractNumId w:val="19"/>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6"/>
  </w:num>
  <w:num w:numId="12">
    <w:abstractNumId w:val="25"/>
  </w:num>
  <w:num w:numId="13">
    <w:abstractNumId w:val="22"/>
  </w:num>
  <w:num w:numId="14">
    <w:abstractNumId w:val="9"/>
  </w:num>
  <w:num w:numId="15">
    <w:abstractNumId w:val="23"/>
  </w:num>
  <w:num w:numId="16">
    <w:abstractNumId w:val="12"/>
  </w:num>
  <w:num w:numId="17">
    <w:abstractNumId w:val="5"/>
  </w:num>
  <w:num w:numId="18">
    <w:abstractNumId w:val="1"/>
  </w:num>
  <w:num w:numId="19">
    <w:abstractNumId w:val="3"/>
  </w:num>
  <w:num w:numId="20">
    <w:abstractNumId w:val="2"/>
  </w:num>
  <w:num w:numId="21">
    <w:abstractNumId w:val="26"/>
  </w:num>
  <w:num w:numId="22">
    <w:abstractNumId w:val="24"/>
  </w:num>
  <w:num w:numId="23">
    <w:abstractNumId w:val="20"/>
  </w:num>
  <w:num w:numId="24">
    <w:abstractNumId w:val="0"/>
  </w:num>
  <w:num w:numId="25">
    <w:abstractNumId w:val="11"/>
  </w:num>
  <w:num w:numId="26">
    <w:abstractNumId w:val="15"/>
  </w:num>
  <w:num w:numId="27">
    <w:abstractNumId w:val="13"/>
  </w:num>
  <w:num w:numId="28">
    <w:abstractNumId w:val="8"/>
  </w:num>
  <w:num w:numId="29">
    <w:abstractNumId w:val="10"/>
  </w:num>
  <w:num w:numId="30">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2"/>
  </w:compat>
  <w:rsids>
    <w:rsidRoot w:val="00615570"/>
    <w:rsid w:val="00000071"/>
    <w:rsid w:val="00000345"/>
    <w:rsid w:val="0000037D"/>
    <w:rsid w:val="00000958"/>
    <w:rsid w:val="000013D6"/>
    <w:rsid w:val="000016BB"/>
    <w:rsid w:val="00002C23"/>
    <w:rsid w:val="000031E3"/>
    <w:rsid w:val="000033BC"/>
    <w:rsid w:val="00003DF0"/>
    <w:rsid w:val="00003E14"/>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5E27"/>
    <w:rsid w:val="00076C2C"/>
    <w:rsid w:val="00077062"/>
    <w:rsid w:val="00077BB9"/>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2496"/>
    <w:rsid w:val="00143BD7"/>
    <w:rsid w:val="00143E8C"/>
    <w:rsid w:val="0014472E"/>
    <w:rsid w:val="00144F73"/>
    <w:rsid w:val="00145819"/>
    <w:rsid w:val="001458D6"/>
    <w:rsid w:val="00145CC3"/>
    <w:rsid w:val="00147CD0"/>
    <w:rsid w:val="00147F14"/>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D76"/>
    <w:rsid w:val="001A2F72"/>
    <w:rsid w:val="001A3FEC"/>
    <w:rsid w:val="001A43A4"/>
    <w:rsid w:val="001A4EF7"/>
    <w:rsid w:val="001A5BC8"/>
    <w:rsid w:val="001A5C02"/>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D2"/>
    <w:rsid w:val="00267F44"/>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3198"/>
    <w:rsid w:val="00283E26"/>
    <w:rsid w:val="00283F0A"/>
    <w:rsid w:val="002846B1"/>
    <w:rsid w:val="00285D2B"/>
    <w:rsid w:val="00286AD3"/>
    <w:rsid w:val="0028726A"/>
    <w:rsid w:val="002877FC"/>
    <w:rsid w:val="00287968"/>
    <w:rsid w:val="00291919"/>
    <w:rsid w:val="00291EFF"/>
    <w:rsid w:val="002926D4"/>
    <w:rsid w:val="002929EF"/>
    <w:rsid w:val="00293636"/>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5FB"/>
    <w:rsid w:val="004C77DB"/>
    <w:rsid w:val="004D0281"/>
    <w:rsid w:val="004D0AE2"/>
    <w:rsid w:val="004D1C32"/>
    <w:rsid w:val="004D1E87"/>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1EF2"/>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2EB1"/>
    <w:rsid w:val="00563192"/>
    <w:rsid w:val="0056331A"/>
    <w:rsid w:val="005639B0"/>
    <w:rsid w:val="00564FB7"/>
    <w:rsid w:val="00565307"/>
    <w:rsid w:val="0056625A"/>
    <w:rsid w:val="00567040"/>
    <w:rsid w:val="005670AA"/>
    <w:rsid w:val="005716B8"/>
    <w:rsid w:val="00571702"/>
    <w:rsid w:val="00571F29"/>
    <w:rsid w:val="005739AB"/>
    <w:rsid w:val="00573BBC"/>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F0CA9"/>
    <w:rsid w:val="005F1793"/>
    <w:rsid w:val="005F1B96"/>
    <w:rsid w:val="005F1C06"/>
    <w:rsid w:val="005F1DBB"/>
    <w:rsid w:val="005F1F95"/>
    <w:rsid w:val="005F35FC"/>
    <w:rsid w:val="005F425D"/>
    <w:rsid w:val="005F53F2"/>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DAB"/>
    <w:rsid w:val="00641AD5"/>
    <w:rsid w:val="00642402"/>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78B"/>
    <w:rsid w:val="006C7B6E"/>
    <w:rsid w:val="006C7FE2"/>
    <w:rsid w:val="006D0B02"/>
    <w:rsid w:val="006D0D6F"/>
    <w:rsid w:val="006D1826"/>
    <w:rsid w:val="006D1BA0"/>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4C96"/>
    <w:rsid w:val="007154FC"/>
    <w:rsid w:val="0071687B"/>
    <w:rsid w:val="0071689A"/>
    <w:rsid w:val="00716F47"/>
    <w:rsid w:val="007170FC"/>
    <w:rsid w:val="007204FD"/>
    <w:rsid w:val="007210AC"/>
    <w:rsid w:val="00721CBC"/>
    <w:rsid w:val="007224D2"/>
    <w:rsid w:val="00722665"/>
    <w:rsid w:val="00723462"/>
    <w:rsid w:val="007248F1"/>
    <w:rsid w:val="00725ED3"/>
    <w:rsid w:val="007268F5"/>
    <w:rsid w:val="00730C78"/>
    <w:rsid w:val="00731BD1"/>
    <w:rsid w:val="00731D26"/>
    <w:rsid w:val="00734132"/>
    <w:rsid w:val="00735365"/>
    <w:rsid w:val="00735AFA"/>
    <w:rsid w:val="00736A43"/>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3EA"/>
    <w:rsid w:val="007C6F4D"/>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900"/>
    <w:rsid w:val="00836C9C"/>
    <w:rsid w:val="00837337"/>
    <w:rsid w:val="00837F16"/>
    <w:rsid w:val="00840613"/>
    <w:rsid w:val="00842193"/>
    <w:rsid w:val="00842CDF"/>
    <w:rsid w:val="00842DEA"/>
    <w:rsid w:val="008435A4"/>
    <w:rsid w:val="008435DB"/>
    <w:rsid w:val="00843892"/>
    <w:rsid w:val="00844434"/>
    <w:rsid w:val="008444F3"/>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644C"/>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E8D"/>
    <w:rsid w:val="008A24FA"/>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0E1C"/>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7FAF"/>
    <w:rsid w:val="00A3062D"/>
    <w:rsid w:val="00A30B3F"/>
    <w:rsid w:val="00A31A12"/>
    <w:rsid w:val="00A31F51"/>
    <w:rsid w:val="00A3284C"/>
    <w:rsid w:val="00A34587"/>
    <w:rsid w:val="00A37070"/>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134C"/>
    <w:rsid w:val="00A81620"/>
    <w:rsid w:val="00A81DD5"/>
    <w:rsid w:val="00A8328A"/>
    <w:rsid w:val="00A85E5D"/>
    <w:rsid w:val="00A87140"/>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3AB8"/>
    <w:rsid w:val="00B73DE0"/>
    <w:rsid w:val="00B744F6"/>
    <w:rsid w:val="00B75687"/>
    <w:rsid w:val="00B7771E"/>
    <w:rsid w:val="00B81AD3"/>
    <w:rsid w:val="00B82897"/>
    <w:rsid w:val="00B834EF"/>
    <w:rsid w:val="00B83C84"/>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F5D"/>
    <w:rsid w:val="00BE7276"/>
    <w:rsid w:val="00BE7FE1"/>
    <w:rsid w:val="00BF009A"/>
    <w:rsid w:val="00BF0913"/>
    <w:rsid w:val="00BF1194"/>
    <w:rsid w:val="00BF1E2F"/>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611"/>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1259"/>
    <w:rsid w:val="00D729D4"/>
    <w:rsid w:val="00D7300B"/>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3AB3"/>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24"/>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6008B"/>
    <w:rsid w:val="00E601A1"/>
    <w:rsid w:val="00E6044F"/>
    <w:rsid w:val="00E60526"/>
    <w:rsid w:val="00E61E2C"/>
    <w:rsid w:val="00E6367A"/>
    <w:rsid w:val="00E63C8D"/>
    <w:rsid w:val="00E64337"/>
    <w:rsid w:val="00E656BF"/>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082"/>
    <w:rsid w:val="00F85DFC"/>
    <w:rsid w:val="00F85F62"/>
    <w:rsid w:val="00F86162"/>
    <w:rsid w:val="00F86ED5"/>
    <w:rsid w:val="00F871C2"/>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0A7"/>
    <w:rsid w:val="00FC31D8"/>
    <w:rsid w:val="00FC4412"/>
    <w:rsid w:val="00FC4575"/>
    <w:rsid w:val="00FC4B16"/>
    <w:rsid w:val="00FC5FA5"/>
    <w:rsid w:val="00FC6150"/>
    <w:rsid w:val="00FC6B2B"/>
    <w:rsid w:val="00FC730D"/>
    <w:rsid w:val="00FD06E3"/>
    <w:rsid w:val="00FD0747"/>
    <w:rsid w:val="00FD1148"/>
    <w:rsid w:val="00FD26FA"/>
    <w:rsid w:val="00FD2748"/>
    <w:rsid w:val="00FD2843"/>
    <w:rsid w:val="00FD2B51"/>
    <w:rsid w:val="00FD4DA5"/>
    <w:rsid w:val="00FD4DBF"/>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ru.wikipedia.org/wiki/Standard_%26_Poor%E2%80%99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73B986-DE34-431E-8367-663FFF3AA8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66</Pages>
  <Words>17997</Words>
  <Characters>102588</Characters>
  <Application>Microsoft Office Word</Application>
  <DocSecurity>0</DocSecurity>
  <Lines>854</Lines>
  <Paragraphs>240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120345</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keywords>https:/mul2-minfin.gov.am/tasks/478235/oneclick/Apranq_txtayin (6).docx?token=9bac32f647cf9e297d69c4fed3d78d1a</cp:keywords>
  <cp:lastModifiedBy>Admin</cp:lastModifiedBy>
  <cp:revision>4</cp:revision>
  <cp:lastPrinted>2018-02-16T07:12:00Z</cp:lastPrinted>
  <dcterms:created xsi:type="dcterms:W3CDTF">2022-10-03T13:58:00Z</dcterms:created>
  <dcterms:modified xsi:type="dcterms:W3CDTF">2022-10-04T07:13:00Z</dcterms:modified>
</cp:coreProperties>
</file>