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C6589B" w:rsidRDefault="00096865" w:rsidP="00AA3CB2">
      <w:pPr>
        <w:pStyle w:val="aa"/>
        <w:spacing w:line="360" w:lineRule="auto"/>
        <w:ind w:right="-7" w:firstLine="567"/>
        <w:jc w:val="right"/>
        <w:rPr>
          <w:rFonts w:ascii="GHEA Grapalat" w:hAnsi="GHEA Grapalat" w:cs="Sylfaen"/>
          <w:i/>
          <w:sz w:val="18"/>
          <w:lang w:val="ru-RU"/>
        </w:rPr>
      </w:pPr>
    </w:p>
    <w:p w:rsidR="00744C89" w:rsidRPr="00744C89" w:rsidRDefault="00744C89" w:rsidP="00F61B64">
      <w:pPr>
        <w:ind w:firstLine="567"/>
        <w:rPr>
          <w:rFonts w:ascii="GHEA Grapalat" w:hAnsi="GHEA Grapalat" w:cs="Sylfaen"/>
          <w:i/>
          <w:sz w:val="18"/>
          <w:szCs w:val="20"/>
          <w:lang w:val="af-ZA" w:eastAsia="ru-RU"/>
        </w:rPr>
      </w:pPr>
    </w:p>
    <w:p w:rsidR="00ED7879" w:rsidRPr="00AE2768" w:rsidRDefault="00ED7879" w:rsidP="00ED7879">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ED7879" w:rsidRPr="00AE2768" w:rsidRDefault="00ED7879" w:rsidP="00ED7879">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ED7879" w:rsidRPr="00AE2768" w:rsidRDefault="00ED7879" w:rsidP="00ED7879">
      <w:pPr>
        <w:pStyle w:val="a3"/>
        <w:spacing w:line="240" w:lineRule="auto"/>
        <w:jc w:val="center"/>
        <w:rPr>
          <w:rFonts w:ascii="GHEA Grapalat" w:hAnsi="GHEA Grapalat"/>
          <w:i w:val="0"/>
          <w:lang w:val="af-ZA"/>
        </w:rPr>
      </w:pPr>
    </w:p>
    <w:p w:rsidR="00ED7879" w:rsidRPr="00AE2768" w:rsidRDefault="00ED7879" w:rsidP="00ED7879">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ED7879" w:rsidRPr="00811242" w:rsidRDefault="00ED7879" w:rsidP="00ED7879">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sidR="00AB0566">
        <w:rPr>
          <w:rFonts w:ascii="GHEA Grapalat" w:hAnsi="GHEA Grapalat"/>
          <w:i w:val="0"/>
          <w:color w:val="FF0000"/>
          <w:lang w:val="af-ZA"/>
        </w:rPr>
        <w:t>2</w:t>
      </w:r>
      <w:r w:rsidR="00DA200C">
        <w:rPr>
          <w:rFonts w:ascii="GHEA Grapalat" w:hAnsi="GHEA Grapalat"/>
          <w:i w:val="0"/>
          <w:color w:val="FF0000"/>
          <w:lang w:val="af-ZA"/>
        </w:rPr>
        <w:t xml:space="preserve">5 </w:t>
      </w:r>
      <w:r w:rsidRPr="00811242">
        <w:rPr>
          <w:rFonts w:ascii="GHEA Grapalat" w:hAnsi="GHEA Grapalat"/>
          <w:i w:val="0"/>
          <w:color w:val="FF0000"/>
          <w:lang w:val="af-ZA"/>
        </w:rPr>
        <w:t>թվականի «</w:t>
      </w:r>
      <w:r w:rsidR="000B364E">
        <w:rPr>
          <w:rFonts w:ascii="GHEA Grapalat" w:hAnsi="GHEA Grapalat"/>
          <w:i w:val="0"/>
          <w:color w:val="FF0000"/>
          <w:lang w:val="hy-AM"/>
        </w:rPr>
        <w:t>դեկտեմբերի</w:t>
      </w:r>
      <w:r w:rsidRPr="00811242">
        <w:rPr>
          <w:rFonts w:ascii="GHEA Grapalat" w:hAnsi="GHEA Grapalat"/>
          <w:i w:val="0"/>
          <w:color w:val="FF0000"/>
          <w:lang w:val="af-ZA"/>
        </w:rPr>
        <w:t>»  «</w:t>
      </w:r>
      <w:r w:rsidR="00DA200C">
        <w:rPr>
          <w:rFonts w:ascii="GHEA Grapalat" w:hAnsi="GHEA Grapalat"/>
          <w:i w:val="0"/>
          <w:color w:val="FF0000"/>
          <w:lang w:val="af-ZA"/>
        </w:rPr>
        <w:t>15</w:t>
      </w:r>
      <w:r w:rsidRPr="00811242">
        <w:rPr>
          <w:rFonts w:ascii="GHEA Grapalat" w:hAnsi="GHEA Grapalat"/>
          <w:i w:val="0"/>
          <w:color w:val="FF0000"/>
          <w:lang w:val="af-ZA"/>
        </w:rPr>
        <w:t xml:space="preserve">» «01» որոշմամբ </w:t>
      </w:r>
    </w:p>
    <w:p w:rsidR="00ED7879" w:rsidRPr="00AE2768" w:rsidRDefault="00ED7879" w:rsidP="00ED7879">
      <w:pPr>
        <w:pStyle w:val="a3"/>
        <w:spacing w:line="240" w:lineRule="auto"/>
        <w:jc w:val="center"/>
        <w:rPr>
          <w:rFonts w:ascii="GHEA Grapalat" w:hAnsi="GHEA Grapalat"/>
          <w:i w:val="0"/>
          <w:lang w:val="af-ZA"/>
        </w:rPr>
      </w:pPr>
    </w:p>
    <w:p w:rsidR="00ED7879" w:rsidRPr="00AE2768" w:rsidRDefault="00ED7879" w:rsidP="00ED7879">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8E4381">
        <w:rPr>
          <w:rFonts w:ascii="GHEA Grapalat" w:hAnsi="GHEA Grapalat"/>
          <w:i w:val="0"/>
          <w:lang w:val="af-ZA"/>
        </w:rPr>
        <w:t>ՀՀՇՄԺՀՈԱԿ-ԳՀԱՊՁԲ-02/26</w:t>
      </w:r>
    </w:p>
    <w:p w:rsidR="00ED7879" w:rsidRPr="00AE2768" w:rsidRDefault="00ED7879" w:rsidP="00ED7879">
      <w:pPr>
        <w:pStyle w:val="a3"/>
        <w:spacing w:line="240" w:lineRule="auto"/>
        <w:rPr>
          <w:rFonts w:ascii="GHEA Grapalat" w:hAnsi="GHEA Grapalat"/>
          <w:i w:val="0"/>
          <w:lang w:val="af-ZA"/>
        </w:rPr>
      </w:pPr>
    </w:p>
    <w:p w:rsidR="00ED7879" w:rsidRPr="00752623" w:rsidRDefault="00ED7879" w:rsidP="00ED7879">
      <w:pPr>
        <w:pStyle w:val="a3"/>
        <w:spacing w:line="240" w:lineRule="auto"/>
        <w:ind w:firstLine="708"/>
        <w:jc w:val="left"/>
        <w:rPr>
          <w:rFonts w:ascii="GHEA Grapalat" w:hAnsi="GHEA Grapalat"/>
          <w:i w:val="0"/>
          <w:lang w:val="af-ZA"/>
        </w:rPr>
      </w:pPr>
      <w:r w:rsidRPr="00961C2E">
        <w:rPr>
          <w:rFonts w:ascii="GHEA Grapalat" w:hAnsi="GHEA Grapalat"/>
          <w:i w:val="0"/>
          <w:lang w:val="af-ZA"/>
        </w:rPr>
        <w:t>Պատվիրատուն`  Շիրակի մարզի Գյումրի համայնքի &lt;&lt;</w:t>
      </w:r>
      <w:r w:rsidR="00D93AC6">
        <w:rPr>
          <w:rFonts w:ascii="GHEA Grapalat" w:hAnsi="GHEA Grapalat"/>
          <w:i w:val="0"/>
          <w:lang w:val="af-ZA"/>
        </w:rPr>
        <w:t>Ժպիտ-մսուր մանկապարտեզ</w:t>
      </w:r>
      <w:r w:rsidRPr="00961C2E">
        <w:rPr>
          <w:rFonts w:ascii="GHEA Grapalat" w:hAnsi="GHEA Grapalat"/>
          <w:i w:val="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Շչերբինայի 8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ED7879" w:rsidRPr="00AE2768" w:rsidRDefault="00ED7879" w:rsidP="00ED7879">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ED7879" w:rsidRPr="00AE2768" w:rsidRDefault="00ED7879" w:rsidP="00ED7879">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ED7879" w:rsidRPr="00AE2768" w:rsidRDefault="00ED7879" w:rsidP="00ED7879">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ED7879" w:rsidRPr="00AE2768" w:rsidRDefault="00ED7879" w:rsidP="00ED7879">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DA200C">
        <w:rPr>
          <w:rFonts w:ascii="GHEA Grapalat" w:hAnsi="GHEA Grapalat"/>
          <w:i w:val="0"/>
          <w:lang w:val="af-ZA"/>
        </w:rPr>
        <w:t>13:15</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Շչերբինայի 8  </w:t>
      </w:r>
      <w:r w:rsidRPr="00AE2768">
        <w:rPr>
          <w:rFonts w:ascii="GHEA Grapalat" w:hAnsi="GHEA Grapalat"/>
          <w:i w:val="0"/>
          <w:lang w:val="af-ZA"/>
        </w:rPr>
        <w:t xml:space="preserve">հասցեով, փաստաթղթային ձևովմինչև սույն հայտարարության </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ED7879" w:rsidRPr="00AE2768" w:rsidRDefault="00ED7879" w:rsidP="00ED7879">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DA200C">
        <w:rPr>
          <w:rFonts w:ascii="GHEA Grapalat" w:hAnsi="GHEA Grapalat"/>
          <w:i w:val="0"/>
          <w:lang w:val="af-ZA"/>
        </w:rPr>
        <w:t>13:15</w:t>
      </w:r>
      <w:r w:rsidRPr="00AE2768">
        <w:rPr>
          <w:rFonts w:ascii="GHEA Grapalat" w:hAnsi="GHEA Grapalat"/>
          <w:i w:val="0"/>
          <w:lang w:val="af-ZA"/>
        </w:rPr>
        <w:t xml:space="preserve">-ը: </w:t>
      </w:r>
    </w:p>
    <w:p w:rsidR="00ED7879" w:rsidRPr="00AE2768" w:rsidRDefault="00ED7879" w:rsidP="00ED7879">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ED7879" w:rsidRPr="00811242" w:rsidRDefault="00ED7879" w:rsidP="00ED7879">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Շչերբինայի 8  </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sidR="00AB0566">
        <w:rPr>
          <w:rFonts w:ascii="GHEA Grapalat" w:hAnsi="GHEA Grapalat"/>
          <w:b/>
          <w:i w:val="0"/>
          <w:color w:val="FF0000"/>
          <w:lang w:val="af-ZA"/>
        </w:rPr>
        <w:t>2</w:t>
      </w:r>
      <w:r w:rsidR="008E4381" w:rsidRPr="008E4381">
        <w:rPr>
          <w:rFonts w:ascii="GHEA Grapalat" w:hAnsi="GHEA Grapalat"/>
          <w:b/>
          <w:i w:val="0"/>
          <w:color w:val="FF0000"/>
          <w:lang w:val="af-ZA"/>
        </w:rPr>
        <w:t>6</w:t>
      </w:r>
      <w:r w:rsidRPr="00811242">
        <w:rPr>
          <w:rFonts w:ascii="GHEA Grapalat" w:hAnsi="GHEA Grapalat"/>
          <w:b/>
          <w:i w:val="0"/>
          <w:color w:val="FF0000"/>
          <w:lang w:val="af-ZA"/>
        </w:rPr>
        <w:t xml:space="preserve">թ. </w:t>
      </w:r>
      <w:r w:rsidR="008E4381">
        <w:rPr>
          <w:rFonts w:ascii="GHEA Grapalat" w:hAnsi="GHEA Grapalat"/>
          <w:b/>
          <w:i w:val="0"/>
          <w:color w:val="FF0000"/>
          <w:lang w:val="ru-RU"/>
        </w:rPr>
        <w:t>Մարտի 26</w:t>
      </w:r>
      <w:r w:rsidRPr="00811242">
        <w:rPr>
          <w:rFonts w:ascii="GHEA Grapalat" w:hAnsi="GHEA Grapalat"/>
          <w:b/>
          <w:i w:val="0"/>
          <w:color w:val="FF0000"/>
          <w:lang w:val="af-ZA"/>
        </w:rPr>
        <w:t xml:space="preserve">-ին ժամը  </w:t>
      </w:r>
      <w:r w:rsidR="00DA200C">
        <w:rPr>
          <w:rFonts w:ascii="GHEA Grapalat" w:hAnsi="GHEA Grapalat"/>
          <w:b/>
          <w:i w:val="0"/>
          <w:color w:val="FF0000"/>
          <w:lang w:val="af-ZA"/>
        </w:rPr>
        <w:t>13:15</w:t>
      </w:r>
      <w:r w:rsidRPr="00811242">
        <w:rPr>
          <w:rFonts w:ascii="GHEA Grapalat" w:hAnsi="GHEA Grapalat"/>
          <w:b/>
          <w:i w:val="0"/>
          <w:color w:val="FF0000"/>
          <w:lang w:val="af-ZA"/>
        </w:rPr>
        <w:t xml:space="preserve">-ին։   </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DA200C">
        <w:rPr>
          <w:rFonts w:ascii="GHEA Grapalat" w:hAnsi="GHEA Grapalat"/>
          <w:i w:val="0"/>
          <w:lang w:val="en-US"/>
        </w:rPr>
        <w:t>Սարգսյանին</w:t>
      </w:r>
      <w:r w:rsidRPr="0018728F">
        <w:rPr>
          <w:rFonts w:ascii="GHEA Grapalat" w:hAnsi="GHEA Grapalat"/>
          <w:i w:val="0"/>
          <w:lang w:val="af-ZA"/>
        </w:rPr>
        <w:t>:</w:t>
      </w:r>
    </w:p>
    <w:p w:rsidR="00ED7879" w:rsidRPr="00AE2768" w:rsidRDefault="00ED7879" w:rsidP="00ED7879">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ED7879" w:rsidRPr="00811242" w:rsidRDefault="00ED7879" w:rsidP="00ED7879">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ED7879" w:rsidRPr="00811242" w:rsidRDefault="00ED7879" w:rsidP="00ED7879">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ED7879" w:rsidRPr="00811242" w:rsidRDefault="00ED7879" w:rsidP="00ED7879">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D93AC6">
        <w:rPr>
          <w:rFonts w:ascii="GHEA Grapalat" w:hAnsi="GHEA Grapalat"/>
          <w:color w:val="FF0000"/>
          <w:lang w:val="af-ZA"/>
        </w:rPr>
        <w:t>Ժպիտ-մսուր մանկապարտեզ</w:t>
      </w:r>
      <w:r w:rsidRPr="00811242">
        <w:rPr>
          <w:rFonts w:ascii="GHEA Grapalat" w:hAnsi="GHEA Grapalat"/>
          <w:color w:val="FF0000"/>
          <w:lang w:val="af-ZA"/>
        </w:rPr>
        <w:t>&gt;&gt; ՀՈԱԿ</w:t>
      </w:r>
    </w:p>
    <w:p w:rsidR="00ED7879" w:rsidRDefault="00ED7879" w:rsidP="00ED7879">
      <w:pPr>
        <w:pStyle w:val="31"/>
        <w:spacing w:after="240" w:line="240" w:lineRule="auto"/>
        <w:ind w:firstLine="709"/>
        <w:rPr>
          <w:rFonts w:ascii="GHEA Grapalat" w:hAnsi="GHEA Grapalat" w:cs="Sylfaen"/>
          <w:b/>
          <w:lang w:val="af-ZA"/>
        </w:rPr>
      </w:pPr>
    </w:p>
    <w:p w:rsidR="00D93AC6" w:rsidRPr="00811242" w:rsidRDefault="00D93AC6" w:rsidP="00ED7879">
      <w:pPr>
        <w:pStyle w:val="31"/>
        <w:spacing w:after="240" w:line="240" w:lineRule="auto"/>
        <w:ind w:firstLine="709"/>
        <w:rPr>
          <w:rFonts w:ascii="GHEA Grapalat" w:hAnsi="GHEA Grapalat" w:cs="Sylfaen"/>
          <w:b/>
          <w:lang w:val="af-ZA"/>
        </w:rPr>
      </w:pPr>
    </w:p>
    <w:p w:rsidR="00ED7879" w:rsidRDefault="00ED7879" w:rsidP="00ED7879">
      <w:pPr>
        <w:pStyle w:val="a3"/>
        <w:spacing w:line="240" w:lineRule="auto"/>
        <w:ind w:left="1404"/>
        <w:rPr>
          <w:rFonts w:ascii="GHEA Grapalat" w:hAnsi="GHEA Grapalat"/>
          <w:i w:val="0"/>
          <w:lang w:val="af-ZA"/>
        </w:rPr>
      </w:pPr>
    </w:p>
    <w:p w:rsidR="00DA200C" w:rsidRDefault="00DA200C" w:rsidP="00ED7879">
      <w:pPr>
        <w:pStyle w:val="a3"/>
        <w:spacing w:line="240" w:lineRule="auto"/>
        <w:ind w:left="1404"/>
        <w:rPr>
          <w:rFonts w:ascii="GHEA Grapalat" w:hAnsi="GHEA Grapalat"/>
          <w:i w:val="0"/>
          <w:lang w:val="af-ZA"/>
        </w:rPr>
      </w:pPr>
    </w:p>
    <w:p w:rsidR="00DA200C" w:rsidRPr="00AE2768" w:rsidRDefault="00DA200C" w:rsidP="00ED7879">
      <w:pPr>
        <w:pStyle w:val="a3"/>
        <w:spacing w:line="240" w:lineRule="auto"/>
        <w:ind w:left="1404"/>
        <w:rPr>
          <w:rFonts w:ascii="GHEA Grapalat" w:hAnsi="GHEA Grapalat"/>
          <w:i w:val="0"/>
          <w:lang w:val="af-ZA"/>
        </w:rPr>
      </w:pPr>
    </w:p>
    <w:p w:rsidR="00ED7879" w:rsidRPr="00811242" w:rsidRDefault="00ED7879" w:rsidP="00ED7879">
      <w:pPr>
        <w:pStyle w:val="aa"/>
        <w:spacing w:after="0"/>
        <w:ind w:firstLine="567"/>
        <w:jc w:val="right"/>
        <w:rPr>
          <w:rFonts w:ascii="GHEA Grapalat" w:hAnsi="GHEA Grapalat" w:cs="Sylfaen"/>
          <w:i/>
          <w:sz w:val="20"/>
          <w:szCs w:val="20"/>
          <w:lang w:val="af-ZA"/>
        </w:rPr>
      </w:pPr>
    </w:p>
    <w:p w:rsidR="00ED7879" w:rsidRPr="00EE557D" w:rsidRDefault="00ED7879" w:rsidP="00ED7879">
      <w:pPr>
        <w:pStyle w:val="a3"/>
        <w:spacing w:after="160" w:line="240" w:lineRule="auto"/>
        <w:ind w:left="567" w:right="565" w:firstLine="0"/>
        <w:jc w:val="center"/>
        <w:rPr>
          <w:rFonts w:ascii="GHEA Grapalat" w:hAnsi="GHEA Grapalat"/>
          <w:i w:val="0"/>
        </w:rPr>
      </w:pPr>
      <w:r w:rsidRPr="00EE557D">
        <w:rPr>
          <w:rFonts w:ascii="GHEA Grapalat" w:hAnsi="GHEA Grapalat"/>
          <w:i w:val="0"/>
        </w:rPr>
        <w:t>NOTICE</w:t>
      </w:r>
    </w:p>
    <w:p w:rsidR="00ED7879" w:rsidRPr="00EE557D" w:rsidRDefault="00ED7879" w:rsidP="00ED7879">
      <w:pPr>
        <w:pStyle w:val="a3"/>
        <w:spacing w:after="160" w:line="240" w:lineRule="auto"/>
        <w:ind w:left="567" w:right="565" w:firstLine="0"/>
        <w:jc w:val="center"/>
        <w:rPr>
          <w:rFonts w:ascii="GHEA Grapalat" w:hAnsi="GHEA Grapalat"/>
          <w:i w:val="0"/>
        </w:rPr>
      </w:pPr>
      <w:r w:rsidRPr="00EE557D">
        <w:rPr>
          <w:rFonts w:ascii="GHEA Grapalat" w:hAnsi="GHEA Grapalat"/>
          <w:i w:val="0"/>
        </w:rPr>
        <w:t>ON PRICE QUOTATION</w:t>
      </w:r>
    </w:p>
    <w:p w:rsidR="00ED7879" w:rsidRPr="00EE557D" w:rsidRDefault="00ED7879" w:rsidP="00ED7879">
      <w:pPr>
        <w:pStyle w:val="a3"/>
        <w:spacing w:after="160" w:line="240" w:lineRule="auto"/>
        <w:ind w:left="567" w:right="565" w:firstLine="0"/>
        <w:jc w:val="center"/>
        <w:rPr>
          <w:rFonts w:ascii="GHEA Grapalat" w:hAnsi="GHEA Grapalat"/>
          <w:i w:val="0"/>
        </w:rPr>
      </w:pPr>
      <w:r w:rsidRPr="00EE557D">
        <w:rPr>
          <w:rFonts w:ascii="GHEA Grapalat" w:hAnsi="GHEA Grapalat"/>
          <w:i w:val="0"/>
        </w:rPr>
        <w:t>This text of the notice is approved by decision of the Price Quotation Commission "number and is</w:t>
      </w:r>
      <w:r w:rsidRPr="00EE557D">
        <w:rPr>
          <w:rFonts w:ascii="Courier New" w:hAnsi="Courier New" w:cs="Courier New"/>
          <w:i w:val="0"/>
          <w:lang w:val="en-US"/>
        </w:rPr>
        <w:t> </w:t>
      </w:r>
      <w:r w:rsidRPr="00EE557D">
        <w:rPr>
          <w:rFonts w:ascii="GHEA Grapalat" w:hAnsi="GHEA Grapalat"/>
          <w:i w:val="0"/>
        </w:rPr>
        <w:t>published pursuant to Article 27 of the Law of the Republic of Armenia "On procurement"</w:t>
      </w:r>
    </w:p>
    <w:p w:rsidR="00ED7879" w:rsidRPr="00EE557D" w:rsidRDefault="00ED7879" w:rsidP="00ED7879">
      <w:pPr>
        <w:pStyle w:val="a3"/>
        <w:tabs>
          <w:tab w:val="left" w:pos="8505"/>
        </w:tabs>
        <w:spacing w:after="160" w:line="240" w:lineRule="auto"/>
        <w:ind w:left="567" w:right="565" w:firstLine="0"/>
        <w:jc w:val="center"/>
        <w:rPr>
          <w:rFonts w:ascii="GHEA Grapalat" w:hAnsi="GHEA Grapalat"/>
          <w:i w:val="0"/>
        </w:rPr>
      </w:pPr>
      <w:r w:rsidRPr="00EE557D">
        <w:rPr>
          <w:rFonts w:ascii="GHEA Grapalat" w:hAnsi="GHEA Grapalat"/>
          <w:i w:val="0"/>
        </w:rPr>
        <w:t xml:space="preserve">Code of the price quotation </w:t>
      </w:r>
      <w:r w:rsidR="008E4381">
        <w:rPr>
          <w:rFonts w:ascii="GHEA Grapalat" w:hAnsi="GHEA Grapalat"/>
          <w:i w:val="0"/>
          <w:lang w:val="af-ZA"/>
        </w:rPr>
        <w:t>ՀՀՇՄԺՀՈԱԿ-ԳՀԱՊՁԲ-02/26</w:t>
      </w:r>
    </w:p>
    <w:tbl>
      <w:tblPr>
        <w:tblW w:w="0" w:type="auto"/>
        <w:tblLook w:val="04A0"/>
      </w:tblPr>
      <w:tblGrid>
        <w:gridCol w:w="9349"/>
      </w:tblGrid>
      <w:tr w:rsidR="00ED7879" w:rsidRPr="00EE557D" w:rsidTr="00ED7879">
        <w:tc>
          <w:tcPr>
            <w:tcW w:w="9349" w:type="dxa"/>
            <w:shd w:val="clear" w:color="auto" w:fill="auto"/>
            <w:hideMark/>
          </w:tcPr>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The contracting authority &lt;&lt;Jpit&gt;&gt; SNCO, located at the following address: City of Gyumri Shcherbina 8, gives notice for a price quotation which shall be carried out in one stage.</w:t>
            </w:r>
          </w:p>
        </w:tc>
      </w:tr>
    </w:tbl>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name of goods</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For receiving the hard copy of the invitation for the price quotation, it is necessary to</w:t>
      </w:r>
      <w:r w:rsidRPr="00EE557D">
        <w:rPr>
          <w:rFonts w:ascii="Courier New" w:hAnsi="Courier New" w:cs="Courier New"/>
          <w:b w:val="0"/>
          <w:color w:val="auto"/>
        </w:rPr>
        <w:t> </w:t>
      </w:r>
      <w:r w:rsidRPr="00EE557D">
        <w:rPr>
          <w:rFonts w:ascii="GHEA Grapalat" w:hAnsi="GHEA Grapalat"/>
          <w:b w:val="0"/>
          <w:color w:val="auto"/>
        </w:rPr>
        <w:t xml:space="preserve">apply to the contracting authority by 7 o'clock of the </w:t>
      </w:r>
      <w:r w:rsidR="00DA200C">
        <w:rPr>
          <w:rFonts w:ascii="GHEA Grapalat" w:hAnsi="GHEA Grapalat"/>
          <w:b w:val="0"/>
          <w:i/>
          <w:u w:val="single"/>
          <w:lang w:val="af-ZA"/>
        </w:rPr>
        <w:t>13:15</w:t>
      </w:r>
      <w:r w:rsidRPr="00EE557D">
        <w:rPr>
          <w:rFonts w:ascii="GHEA Grapalat" w:hAnsi="GHEA Grapalat"/>
          <w:b w:val="0"/>
          <w:color w:val="auto"/>
        </w:rPr>
        <w:t xml:space="preserve"> day from the</w:t>
      </w:r>
      <w:r w:rsidRPr="00EE557D">
        <w:rPr>
          <w:rFonts w:ascii="Courier New" w:hAnsi="Courier New" w:cs="Courier New"/>
          <w:b w:val="0"/>
          <w:color w:val="auto"/>
        </w:rPr>
        <w:t> </w:t>
      </w:r>
      <w:r w:rsidRPr="00EE557D">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In case of a request to provide the invitation electronically, the contracting authority shall ensure the free of charge provision of the invitation electronically within the</w:t>
      </w:r>
      <w:r w:rsidRPr="00EE557D">
        <w:rPr>
          <w:rFonts w:ascii="Courier New" w:hAnsi="Courier New" w:cs="Courier New"/>
          <w:b w:val="0"/>
          <w:color w:val="auto"/>
        </w:rPr>
        <w:t> </w:t>
      </w:r>
      <w:r w:rsidRPr="00EE557D">
        <w:rPr>
          <w:rFonts w:ascii="GHEA Grapalat" w:hAnsi="GHEA Grapalat"/>
          <w:b w:val="0"/>
          <w:color w:val="auto"/>
        </w:rPr>
        <w:t xml:space="preserve">working day following the date of receipt of the application. </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 xml:space="preserve">Failure to receive the invitation shall not limit the bidder's right to participate in this procedure. </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The bids for the price quotation must be submitted to the following address:</w:t>
      </w:r>
      <w:r w:rsidRPr="00EE557D">
        <w:rPr>
          <w:rFonts w:ascii="Courier New" w:hAnsi="Courier New" w:cs="Courier New"/>
          <w:b w:val="0"/>
          <w:color w:val="auto"/>
        </w:rPr>
        <w:t> </w:t>
      </w:r>
      <w:r w:rsidRPr="00EE557D">
        <w:rPr>
          <w:rFonts w:ascii="GHEA Grapalat" w:hAnsi="GHEA Grapalat"/>
          <w:b w:val="0"/>
          <w:color w:val="auto"/>
        </w:rPr>
        <w:t>City of Gyumri Shcherbina 8</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in</w:t>
      </w:r>
      <w:r w:rsidR="0086116E">
        <w:rPr>
          <w:rFonts w:ascii="GHEA Grapalat" w:hAnsi="GHEA Grapalat"/>
          <w:b w:val="0"/>
          <w:color w:val="auto"/>
        </w:rPr>
        <w:t>hard copy, by 1</w:t>
      </w:r>
      <w:r w:rsidR="0086116E" w:rsidRPr="0086116E">
        <w:rPr>
          <w:rFonts w:ascii="GHEA Grapalat" w:hAnsi="GHEA Grapalat"/>
          <w:b w:val="0"/>
          <w:color w:val="auto"/>
        </w:rPr>
        <w:t>4</w:t>
      </w:r>
      <w:r w:rsidR="0086116E">
        <w:rPr>
          <w:rFonts w:ascii="GHEA Grapalat" w:hAnsi="GHEA Grapalat"/>
          <w:b w:val="0"/>
          <w:color w:val="auto"/>
        </w:rPr>
        <w:t>;</w:t>
      </w:r>
      <w:r w:rsidR="0086116E" w:rsidRPr="0086116E">
        <w:rPr>
          <w:rFonts w:ascii="GHEA Grapalat" w:hAnsi="GHEA Grapalat"/>
          <w:b w:val="0"/>
          <w:color w:val="auto"/>
        </w:rPr>
        <w:t>00</w:t>
      </w:r>
      <w:r w:rsidRPr="00EE557D">
        <w:rPr>
          <w:rFonts w:ascii="GHEA Grapalat" w:hAnsi="GHEA Grapalat"/>
          <w:b w:val="0"/>
          <w:color w:val="auto"/>
        </w:rPr>
        <w:t xml:space="preserve"> o'clock of the 7 day from the date of publication of this notice. The bids may, in addition to Armenian, also be submitted in English or Russian. </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The bid opening will take place at the following address: City of Gyumri Shcherbina 8.,</w:t>
      </w:r>
      <w:r w:rsidR="00AB0566">
        <w:rPr>
          <w:rFonts w:ascii="GHEA Grapalat" w:hAnsi="GHEA Grapalat"/>
          <w:b w:val="0"/>
          <w:color w:val="auto"/>
        </w:rPr>
        <w:t>on "</w:t>
      </w:r>
      <w:r w:rsidR="00DA200C">
        <w:rPr>
          <w:rFonts w:ascii="GHEA Grapalat" w:hAnsi="GHEA Grapalat"/>
          <w:b w:val="0"/>
          <w:color w:val="auto"/>
        </w:rPr>
        <w:t>23</w:t>
      </w:r>
      <w:r w:rsidR="00AB0566">
        <w:rPr>
          <w:rFonts w:ascii="GHEA Grapalat" w:hAnsi="GHEA Grapalat"/>
          <w:b w:val="0"/>
          <w:color w:val="auto"/>
        </w:rPr>
        <w:t>" "</w:t>
      </w:r>
      <w:r w:rsidR="003D3ADB">
        <w:rPr>
          <w:rFonts w:ascii="GHEA Grapalat" w:hAnsi="GHEA Grapalat"/>
          <w:b w:val="0"/>
          <w:color w:val="auto"/>
          <w:lang w:val="hy-AM"/>
        </w:rPr>
        <w:t>12</w:t>
      </w:r>
      <w:r w:rsidR="00AB0566">
        <w:rPr>
          <w:rFonts w:ascii="GHEA Grapalat" w:hAnsi="GHEA Grapalat"/>
          <w:b w:val="0"/>
          <w:color w:val="auto"/>
        </w:rPr>
        <w:t>" "202</w:t>
      </w:r>
      <w:r w:rsidR="00DA200C">
        <w:rPr>
          <w:rFonts w:ascii="GHEA Grapalat" w:hAnsi="GHEA Grapalat"/>
          <w:b w:val="0"/>
          <w:color w:val="auto"/>
        </w:rPr>
        <w:t>5</w:t>
      </w:r>
      <w:r w:rsidRPr="00EE557D">
        <w:rPr>
          <w:rFonts w:ascii="GHEA Grapalat" w:hAnsi="GHEA Grapalat"/>
          <w:b w:val="0"/>
          <w:color w:val="auto"/>
        </w:rPr>
        <w:t xml:space="preserve">", at </w:t>
      </w:r>
      <w:r w:rsidR="00DA200C">
        <w:rPr>
          <w:rFonts w:ascii="GHEA Grapalat" w:hAnsi="GHEA Grapalat"/>
          <w:b w:val="0"/>
          <w:color w:val="auto"/>
        </w:rPr>
        <w:t>13:15</w:t>
      </w:r>
      <w:r w:rsidRPr="00EE557D">
        <w:rPr>
          <w:rFonts w:ascii="GHEA Grapalat" w:hAnsi="GHEA Grapalat"/>
          <w:b w:val="0"/>
          <w:color w:val="auto"/>
        </w:rPr>
        <w:t xml:space="preserve"> o'clock.</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EE557D">
        <w:rPr>
          <w:rFonts w:ascii="Courier New" w:hAnsi="Courier New" w:cs="Courier New"/>
          <w:b w:val="0"/>
          <w:color w:val="auto"/>
        </w:rPr>
        <w:t> </w:t>
      </w:r>
      <w:r w:rsidRPr="00EE557D">
        <w:rPr>
          <w:rFonts w:ascii="GHEA Grapalat" w:hAnsi="GHEA Grapalat"/>
          <w:b w:val="0"/>
          <w:color w:val="auto"/>
        </w:rPr>
        <w:t>appeal, a fee shall be required in the amount of AMD 30 000 (thirty thousand), which must be transferred to the treasury account 900008000482 opened in</w:t>
      </w:r>
      <w:r w:rsidRPr="00EE557D">
        <w:rPr>
          <w:rFonts w:ascii="Courier New" w:hAnsi="Courier New" w:cs="Courier New"/>
          <w:b w:val="0"/>
          <w:color w:val="auto"/>
        </w:rPr>
        <w:t> </w:t>
      </w:r>
      <w:r w:rsidRPr="00EE557D">
        <w:rPr>
          <w:rFonts w:ascii="GHEA Grapalat" w:hAnsi="GHEA Grapalat"/>
          <w:b w:val="0"/>
          <w:color w:val="auto"/>
        </w:rPr>
        <w:t>the</w:t>
      </w:r>
      <w:r w:rsidRPr="00EE557D">
        <w:rPr>
          <w:rFonts w:ascii="Courier New" w:hAnsi="Courier New" w:cs="Courier New"/>
          <w:b w:val="0"/>
          <w:color w:val="auto"/>
        </w:rPr>
        <w:t> </w:t>
      </w:r>
      <w:r w:rsidRPr="00EE557D">
        <w:rPr>
          <w:rFonts w:ascii="GHEA Grapalat" w:hAnsi="GHEA Grapalat"/>
          <w:b w:val="0"/>
          <w:color w:val="auto"/>
        </w:rPr>
        <w:t xml:space="preserve">name of the Ministry of Finance of the Republic of Armenia. </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For receiving additional information concerning this notice, you may apply, Secretary of the Evaluation Commission</w:t>
      </w:r>
    </w:p>
    <w:p w:rsidR="00ED7879" w:rsidRPr="00EE557D" w:rsidRDefault="00ED7879" w:rsidP="00ED7879">
      <w:pPr>
        <w:pStyle w:val="2"/>
        <w:rPr>
          <w:rFonts w:ascii="GHEA Grapalat" w:hAnsi="GHEA Grapalat"/>
          <w:b w:val="0"/>
          <w:color w:val="auto"/>
          <w:lang w:val="af-ZA"/>
        </w:rPr>
      </w:pPr>
      <w:r w:rsidRPr="00EE557D">
        <w:rPr>
          <w:rFonts w:ascii="GHEA Grapalat" w:hAnsi="GHEA Grapalat"/>
          <w:b w:val="0"/>
          <w:color w:val="auto"/>
        </w:rPr>
        <w:t xml:space="preserve">Telephone </w:t>
      </w:r>
      <w:r w:rsidRPr="00EE557D">
        <w:rPr>
          <w:rFonts w:ascii="GHEA Grapalat" w:hAnsi="GHEA Grapalat"/>
          <w:b w:val="0"/>
          <w:color w:val="auto"/>
          <w:lang w:val="af-ZA"/>
        </w:rPr>
        <w:t>077-96-85-96</w:t>
      </w:r>
    </w:p>
    <w:p w:rsidR="00ED7879" w:rsidRPr="00EE557D" w:rsidRDefault="00ED7879" w:rsidP="00ED7879">
      <w:pPr>
        <w:pStyle w:val="2"/>
        <w:rPr>
          <w:rFonts w:ascii="GHEA Grapalat" w:hAnsi="GHEA Grapalat"/>
          <w:b w:val="0"/>
          <w:color w:val="auto"/>
          <w:u w:val="single"/>
        </w:rPr>
      </w:pPr>
      <w:r w:rsidRPr="00EE557D">
        <w:rPr>
          <w:rFonts w:ascii="GHEA Grapalat" w:hAnsi="GHEA Grapalat"/>
          <w:b w:val="0"/>
          <w:color w:val="auto"/>
        </w:rPr>
        <w:t>E-mail:</w:t>
      </w:r>
      <w:r w:rsidRPr="00EE557D">
        <w:rPr>
          <w:rFonts w:ascii="GHEA Grapalat" w:hAnsi="GHEA Grapalat"/>
          <w:b w:val="0"/>
          <w:color w:val="auto"/>
          <w:lang w:val="af-ZA"/>
        </w:rPr>
        <w:t xml:space="preserve"> arm.sargsyan1992@gmail.com</w:t>
      </w:r>
    </w:p>
    <w:p w:rsidR="00ED7879" w:rsidRPr="00EE557D" w:rsidRDefault="00ED7879" w:rsidP="00ED7879">
      <w:pPr>
        <w:pStyle w:val="2"/>
        <w:rPr>
          <w:rFonts w:ascii="GHEA Grapalat" w:hAnsi="GHEA Grapalat" w:cs="Sylfaen"/>
          <w:b w:val="0"/>
          <w:i/>
          <w:sz w:val="22"/>
          <w:lang w:val="ru-RU"/>
        </w:rPr>
      </w:pPr>
      <w:r w:rsidRPr="00EE557D">
        <w:rPr>
          <w:rFonts w:ascii="GHEA Grapalat" w:hAnsi="GHEA Grapalat"/>
          <w:b w:val="0"/>
          <w:color w:val="auto"/>
        </w:rPr>
        <w:t>Contractingauthority</w:t>
      </w:r>
      <w:r w:rsidRPr="00EE557D">
        <w:rPr>
          <w:rFonts w:ascii="GHEA Grapalat" w:hAnsi="GHEA Grapalat"/>
          <w:b w:val="0"/>
          <w:color w:val="auto"/>
          <w:lang w:val="ru-RU"/>
        </w:rPr>
        <w:t>&lt;&lt;</w:t>
      </w:r>
      <w:r w:rsidRPr="00EE557D">
        <w:rPr>
          <w:rFonts w:ascii="GHEA Grapalat" w:hAnsi="GHEA Grapalat"/>
          <w:b w:val="0"/>
          <w:color w:val="auto"/>
        </w:rPr>
        <w:t>Jpit</w:t>
      </w:r>
      <w:r w:rsidRPr="00EE557D">
        <w:rPr>
          <w:rFonts w:ascii="GHEA Grapalat" w:hAnsi="GHEA Grapalat"/>
          <w:b w:val="0"/>
          <w:color w:val="auto"/>
          <w:lang w:val="ru-RU"/>
        </w:rPr>
        <w:t>&gt;&gt;</w:t>
      </w:r>
      <w:r w:rsidRPr="00EE557D">
        <w:rPr>
          <w:rFonts w:ascii="GHEA Grapalat" w:hAnsi="GHEA Grapalat"/>
          <w:b w:val="0"/>
          <w:color w:val="auto"/>
        </w:rPr>
        <w:t>SNCO</w:t>
      </w:r>
    </w:p>
    <w:p w:rsidR="00ED7879" w:rsidRPr="00EE557D" w:rsidRDefault="00ED7879" w:rsidP="00ED7879">
      <w:pPr>
        <w:pStyle w:val="aa"/>
        <w:ind w:right="-7" w:firstLine="567"/>
        <w:jc w:val="right"/>
        <w:rPr>
          <w:rFonts w:ascii="GHEA Grapalat" w:hAnsi="GHEA Grapalat" w:cs="Sylfaen"/>
          <w:i/>
          <w:sz w:val="22"/>
          <w:lang w:val="af-ZA"/>
        </w:rPr>
      </w:pPr>
    </w:p>
    <w:p w:rsidR="00ED7879" w:rsidRPr="00EE557D" w:rsidRDefault="00ED7879" w:rsidP="00ED7879">
      <w:pPr>
        <w:pStyle w:val="aa"/>
        <w:ind w:right="-7" w:firstLine="567"/>
        <w:jc w:val="right"/>
        <w:rPr>
          <w:rFonts w:ascii="GHEA Grapalat" w:hAnsi="GHEA Grapalat" w:cs="Sylfaen"/>
          <w:i/>
          <w:sz w:val="22"/>
          <w:lang w:val="af-ZA"/>
        </w:rPr>
      </w:pPr>
    </w:p>
    <w:p w:rsidR="00ED7879" w:rsidRPr="00EE557D" w:rsidRDefault="00ED7879" w:rsidP="00ED7879">
      <w:pPr>
        <w:pStyle w:val="aa"/>
        <w:ind w:right="-7" w:firstLine="567"/>
        <w:jc w:val="right"/>
        <w:rPr>
          <w:rFonts w:ascii="GHEA Grapalat" w:hAnsi="GHEA Grapalat" w:cs="Sylfaen"/>
          <w:i/>
          <w:sz w:val="22"/>
          <w:lang w:val="af-ZA"/>
        </w:rPr>
      </w:pPr>
    </w:p>
    <w:p w:rsidR="00ED7879" w:rsidRPr="00EE557D" w:rsidRDefault="00ED7879" w:rsidP="00ED7879">
      <w:pPr>
        <w:pStyle w:val="aa"/>
        <w:ind w:right="-7" w:firstLine="567"/>
        <w:jc w:val="right"/>
        <w:rPr>
          <w:rFonts w:ascii="GHEA Grapalat" w:hAnsi="GHEA Grapalat" w:cs="Sylfaen"/>
          <w:i/>
          <w:sz w:val="22"/>
          <w:lang w:val="af-ZA"/>
        </w:rPr>
      </w:pPr>
    </w:p>
    <w:p w:rsidR="00ED7879" w:rsidRPr="00EE557D" w:rsidRDefault="00ED7879" w:rsidP="00ED7879">
      <w:pPr>
        <w:pStyle w:val="aa"/>
        <w:ind w:right="-7" w:firstLine="567"/>
        <w:jc w:val="right"/>
        <w:rPr>
          <w:rFonts w:ascii="GHEA Grapalat" w:hAnsi="GHEA Grapalat" w:cs="Sylfaen"/>
          <w:i/>
          <w:sz w:val="22"/>
          <w:lang w:val="af-ZA"/>
        </w:rPr>
      </w:pPr>
    </w:p>
    <w:p w:rsidR="00ED7879" w:rsidRPr="00EE557D" w:rsidRDefault="00ED7879" w:rsidP="00ED7879">
      <w:pPr>
        <w:pStyle w:val="2"/>
        <w:jc w:val="center"/>
        <w:rPr>
          <w:rFonts w:ascii="GHEA Grapalat" w:hAnsi="GHEA Grapalat"/>
          <w:b w:val="0"/>
          <w:color w:val="auto"/>
          <w:lang w:val="ru-RU"/>
        </w:rPr>
      </w:pPr>
      <w:r w:rsidRPr="00EE557D">
        <w:rPr>
          <w:rFonts w:ascii="GHEA Grapalat" w:hAnsi="GHEA Grapalat" w:cs="Arial"/>
          <w:b w:val="0"/>
          <w:color w:val="auto"/>
          <w:lang w:val="ru-RU"/>
        </w:rPr>
        <w:lastRenderedPageBreak/>
        <w:t>ОБЪЯВЛЕНИЕ</w:t>
      </w:r>
      <w:r w:rsidRPr="00EE557D">
        <w:rPr>
          <w:rFonts w:ascii="GHEA Grapalat" w:hAnsi="GHEA Grapalat"/>
          <w:b w:val="0"/>
          <w:color w:val="auto"/>
          <w:lang w:val="ru-RU"/>
        </w:rPr>
        <w:br/>
      </w:r>
      <w:r w:rsidRPr="00EE557D">
        <w:rPr>
          <w:rFonts w:ascii="GHEA Grapalat" w:hAnsi="GHEA Grapalat" w:cs="Arial"/>
          <w:b w:val="0"/>
          <w:color w:val="auto"/>
          <w:lang w:val="ru-RU"/>
        </w:rPr>
        <w:t>ОЗАПРОСЕКОТИРОВОК</w:t>
      </w:r>
    </w:p>
    <w:p w:rsidR="00ED7879" w:rsidRPr="00EE557D" w:rsidRDefault="00ED7879" w:rsidP="00ED7879">
      <w:pPr>
        <w:pStyle w:val="2"/>
        <w:jc w:val="center"/>
        <w:rPr>
          <w:rFonts w:ascii="GHEA Grapalat" w:hAnsi="GHEA Grapalat"/>
          <w:b w:val="0"/>
          <w:color w:val="auto"/>
          <w:lang w:val="ru-RU"/>
        </w:rPr>
      </w:pPr>
    </w:p>
    <w:p w:rsidR="00ED7879" w:rsidRPr="00EE557D" w:rsidRDefault="00ED7879" w:rsidP="00ED7879">
      <w:pPr>
        <w:pStyle w:val="2"/>
        <w:jc w:val="center"/>
        <w:rPr>
          <w:rFonts w:ascii="GHEA Grapalat" w:hAnsi="GHEA Grapalat"/>
          <w:b w:val="0"/>
          <w:color w:val="auto"/>
          <w:lang w:val="ru-RU"/>
        </w:rPr>
      </w:pPr>
      <w:r w:rsidRPr="00EE557D">
        <w:rPr>
          <w:rFonts w:ascii="GHEA Grapalat" w:hAnsi="GHEA Grapalat" w:cs="Arial"/>
          <w:b w:val="0"/>
          <w:color w:val="auto"/>
          <w:lang w:val="ru-RU"/>
        </w:rPr>
        <w:t>НастоящийтекстобъявленияутвержденрешениемКомиссиипо</w:t>
      </w:r>
      <w:r w:rsidRPr="00EE557D">
        <w:rPr>
          <w:rFonts w:ascii="Courier New" w:hAnsi="Courier New" w:cs="Courier New"/>
          <w:b w:val="0"/>
          <w:color w:val="auto"/>
        </w:rPr>
        <w:t> </w:t>
      </w:r>
      <w:r w:rsidRPr="00EE557D">
        <w:rPr>
          <w:rFonts w:ascii="GHEA Grapalat" w:hAnsi="GHEA Grapalat" w:cs="Arial"/>
          <w:b w:val="0"/>
          <w:color w:val="auto"/>
          <w:lang w:val="ru-RU"/>
        </w:rPr>
        <w:t>запросукотировок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номер2</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ипубликуетсяв</w:t>
      </w:r>
      <w:r w:rsidRPr="00EE557D">
        <w:rPr>
          <w:rFonts w:ascii="Courier New" w:hAnsi="Courier New" w:cs="Courier New"/>
          <w:b w:val="0"/>
          <w:color w:val="auto"/>
        </w:rPr>
        <w:t> </w:t>
      </w:r>
      <w:r w:rsidRPr="00EE557D">
        <w:rPr>
          <w:rFonts w:ascii="GHEA Grapalat" w:hAnsi="GHEA Grapalat" w:cs="Arial"/>
          <w:b w:val="0"/>
          <w:color w:val="auto"/>
          <w:lang w:val="ru-RU"/>
        </w:rPr>
        <w:t>соответствиисостатьей</w:t>
      </w:r>
      <w:r w:rsidRPr="00EE557D">
        <w:rPr>
          <w:rFonts w:ascii="GHEA Grapalat" w:hAnsi="GHEA Grapalat"/>
          <w:b w:val="0"/>
          <w:color w:val="auto"/>
          <w:lang w:val="ru-RU"/>
        </w:rPr>
        <w:t xml:space="preserve"> 27 </w:t>
      </w:r>
      <w:r w:rsidRPr="00EE557D">
        <w:rPr>
          <w:rFonts w:ascii="GHEA Grapalat" w:hAnsi="GHEA Grapalat" w:cs="Arial"/>
          <w:b w:val="0"/>
          <w:color w:val="auto"/>
          <w:lang w:val="ru-RU"/>
        </w:rPr>
        <w:t>ЗаконаРеспубликиАрмения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Озакупках</w:t>
      </w:r>
      <w:r w:rsidRPr="00EE557D">
        <w:rPr>
          <w:rFonts w:ascii="GHEA Grapalat" w:hAnsi="GHEA Grapalat"/>
          <w:b w:val="0"/>
          <w:color w:val="auto"/>
          <w:lang w:val="ru-RU"/>
        </w:rPr>
        <w:t>"</w:t>
      </w:r>
    </w:p>
    <w:p w:rsidR="00ED7879" w:rsidRPr="00EE557D" w:rsidRDefault="00ED7879" w:rsidP="00ED7879">
      <w:pPr>
        <w:pStyle w:val="2"/>
        <w:jc w:val="center"/>
        <w:rPr>
          <w:rFonts w:ascii="GHEA Grapalat" w:hAnsi="GHEA Grapalat"/>
          <w:b w:val="0"/>
          <w:color w:val="auto"/>
          <w:lang w:val="ru-RU"/>
        </w:rPr>
      </w:pPr>
    </w:p>
    <w:p w:rsidR="00ED7879" w:rsidRPr="00EE557D" w:rsidRDefault="00ED7879" w:rsidP="00ED7879">
      <w:pPr>
        <w:pStyle w:val="2"/>
        <w:jc w:val="center"/>
        <w:rPr>
          <w:rFonts w:ascii="GHEA Grapalat" w:hAnsi="GHEA Grapalat"/>
          <w:b w:val="0"/>
          <w:color w:val="auto"/>
          <w:lang w:val="ru-RU"/>
        </w:rPr>
      </w:pPr>
      <w:r w:rsidRPr="00EE557D">
        <w:rPr>
          <w:rFonts w:ascii="GHEA Grapalat" w:hAnsi="GHEA Grapalat" w:cs="Arial"/>
          <w:b w:val="0"/>
          <w:color w:val="auto"/>
          <w:lang w:val="ru-RU"/>
        </w:rPr>
        <w:t>Кодзапросакотировок</w:t>
      </w:r>
      <w:r w:rsidR="00CF1F03">
        <w:rPr>
          <w:rFonts w:ascii="GHEA Grapalat" w:hAnsi="GHEA Grapalat" w:cs="Arial"/>
          <w:b w:val="0"/>
          <w:color w:val="auto"/>
          <w:lang w:val="ru-RU"/>
        </w:rPr>
        <w:t xml:space="preserve"> </w:t>
      </w:r>
      <w:r w:rsidR="00CF1F03" w:rsidRPr="00CF1F03">
        <w:rPr>
          <w:rFonts w:ascii="GHEA Grapalat" w:hAnsi="GHEA Grapalat"/>
          <w:b w:val="0"/>
          <w:color w:val="auto"/>
          <w:lang w:val="af-ZA"/>
        </w:rPr>
        <w:t>ՀՀՇՄԺՀՈԱԿ-ԳՀԱՊՁԲ-01/25</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Заказчик</w:t>
      </w:r>
      <w:r w:rsidRPr="00EE557D">
        <w:rPr>
          <w:rFonts w:ascii="GHEA Grapalat" w:hAnsi="GHEA Grapalat"/>
          <w:b w:val="0"/>
          <w:color w:val="auto"/>
          <w:lang w:val="ru-RU"/>
        </w:rPr>
        <w:t xml:space="preserve">&lt;&lt;Жпит&gt;&gt; ГНКО, </w:t>
      </w:r>
      <w:r w:rsidRPr="00EE557D">
        <w:rPr>
          <w:rFonts w:ascii="GHEA Grapalat" w:hAnsi="GHEA Grapalat" w:cs="Arial"/>
          <w:b w:val="0"/>
          <w:color w:val="auto"/>
          <w:lang w:val="ru-RU"/>
        </w:rPr>
        <w:t>находящийсяпоадресу</w:t>
      </w:r>
      <w:r w:rsidRPr="00EE557D">
        <w:rPr>
          <w:rFonts w:ascii="GHEA Grapalat" w:hAnsi="GHEA Grapalat"/>
          <w:b w:val="0"/>
          <w:color w:val="auto"/>
          <w:lang w:val="ru-RU"/>
        </w:rPr>
        <w:t>: Город Гюмри Шчербина 8,</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объявляетзапроскотировок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которыйпроводитсяоднимэтапом</w:t>
      </w:r>
      <w:r w:rsidRPr="00EE557D">
        <w:rPr>
          <w:rFonts w:ascii="GHEA Grapalat" w:hAnsi="GHEA Grapalat"/>
          <w:b w:val="0"/>
          <w:color w:val="auto"/>
          <w:lang w:val="ru-RU"/>
        </w:rPr>
        <w:t>.</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Участнику</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отобранномупоитогамзапросакотировок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вустановленномпорядкебудетпредложенозаключитьдоговорнапоставку</w:t>
      </w:r>
      <w:r w:rsidRPr="00EE557D">
        <w:rPr>
          <w:rFonts w:ascii="GHEA Grapalat" w:hAnsi="GHEA Grapalat"/>
          <w:b w:val="0"/>
          <w:color w:val="auto"/>
          <w:lang w:val="ru-RU"/>
        </w:rPr>
        <w:t xml:space="preserve"> питание (</w:t>
      </w:r>
      <w:r w:rsidRPr="00EE557D">
        <w:rPr>
          <w:rFonts w:ascii="GHEA Grapalat" w:hAnsi="GHEA Grapalat" w:cs="Arial"/>
          <w:b w:val="0"/>
          <w:color w:val="auto"/>
          <w:lang w:val="ru-RU"/>
        </w:rPr>
        <w:t>далее</w:t>
      </w:r>
      <w:r w:rsidRPr="00EE557D">
        <w:rPr>
          <w:rFonts w:ascii="GHEA Grapalat" w:hAnsi="GHEA Grapalat" w:cs="Arial LatArm"/>
          <w:b w:val="0"/>
          <w:color w:val="auto"/>
          <w:lang w:val="ru-RU"/>
        </w:rPr>
        <w:t>—</w:t>
      </w:r>
      <w:r w:rsidRPr="00EE557D">
        <w:rPr>
          <w:rFonts w:ascii="GHEA Grapalat" w:hAnsi="GHEA Grapalat" w:cs="Arial"/>
          <w:b w:val="0"/>
          <w:color w:val="auto"/>
          <w:lang w:val="ru-RU"/>
        </w:rPr>
        <w:t>договор</w:t>
      </w:r>
      <w:r w:rsidRPr="00EE557D">
        <w:rPr>
          <w:rFonts w:ascii="GHEA Grapalat" w:hAnsi="GHEA Grapalat"/>
          <w:b w:val="0"/>
          <w:color w:val="auto"/>
          <w:lang w:val="ru-RU"/>
        </w:rPr>
        <w:t xml:space="preserve">). </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Согласностатье</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ЗаконаРеспубликиАрмения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Озакупках</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любоелицо</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независимооттого</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являетсялионоиностраннымфизическимлицом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организациейилилицомбезгражданства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имеетравноеправонаучастиев</w:t>
      </w:r>
      <w:r w:rsidRPr="00EE557D">
        <w:rPr>
          <w:rFonts w:ascii="Courier New" w:hAnsi="Courier New" w:cs="Courier New"/>
          <w:b w:val="0"/>
          <w:color w:val="auto"/>
        </w:rPr>
        <w:t> </w:t>
      </w:r>
      <w:r w:rsidRPr="00EE557D">
        <w:rPr>
          <w:rFonts w:ascii="GHEA Grapalat" w:hAnsi="GHEA Grapalat" w:cs="Arial"/>
          <w:b w:val="0"/>
          <w:color w:val="auto"/>
          <w:lang w:val="ru-RU"/>
        </w:rPr>
        <w:t>настоящемзапросекотировок</w:t>
      </w:r>
      <w:r w:rsidRPr="00EE557D">
        <w:rPr>
          <w:rFonts w:ascii="GHEA Grapalat" w:hAnsi="GHEA Grapalat"/>
          <w:b w:val="0"/>
          <w:color w:val="auto"/>
          <w:lang w:val="ru-RU"/>
        </w:rPr>
        <w:t>.</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Квалификационныекритерии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предъявляемыеклицам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неимеющимправанаучастиевзапросекотировок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атакжеучастникам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EE557D">
        <w:rPr>
          <w:rFonts w:ascii="GHEA Grapalat" w:hAnsi="GHEA Grapalat"/>
          <w:b w:val="0"/>
          <w:color w:val="auto"/>
          <w:lang w:val="ru-RU"/>
        </w:rPr>
        <w:t>.</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Отобранныйучастникопределяетсяизчислаучастников</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подавшихзаявки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оцененныекакудовлетворяющиетребованиямприглашения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попринципупредпочтенияучастника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представившегоминимальноеценовоепредложение</w:t>
      </w:r>
      <w:r w:rsidRPr="00EE557D">
        <w:rPr>
          <w:rFonts w:ascii="GHEA Grapalat" w:hAnsi="GHEA Grapalat"/>
          <w:b w:val="0"/>
          <w:color w:val="auto"/>
          <w:lang w:val="ru-RU"/>
        </w:rPr>
        <w:t xml:space="preserve">. </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DA200C">
        <w:rPr>
          <w:rFonts w:ascii="GHEA Grapalat" w:hAnsi="GHEA Grapalat"/>
          <w:b w:val="0"/>
          <w:color w:val="auto"/>
          <w:lang w:val="ru-RU"/>
        </w:rPr>
        <w:t>13:15</w:t>
      </w:r>
      <w:r w:rsidRPr="00EE557D">
        <w:rPr>
          <w:rFonts w:ascii="GHEA Grapalat" w:hAnsi="GHEA Grapalat" w:cs="Arial"/>
          <w:b w:val="0"/>
          <w:color w:val="auto"/>
          <w:lang w:val="ru-RU"/>
        </w:rPr>
        <w:t>часов</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днясдатыопубликованиянастоящегообъявления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Приэтом</w:t>
      </w:r>
      <w:r w:rsidRPr="00EE557D">
        <w:rPr>
          <w:rFonts w:ascii="GHEA Grapalat" w:hAnsi="GHEA Grapalat"/>
          <w:b w:val="0"/>
          <w:color w:val="auto"/>
          <w:lang w:val="ru-RU"/>
        </w:rPr>
        <w:t>,</w:t>
      </w:r>
      <w:r w:rsidRPr="00EE557D">
        <w:rPr>
          <w:rFonts w:ascii="GHEA Grapalat" w:hAnsi="GHEA Grapalat" w:cs="Arial"/>
          <w:b w:val="0"/>
          <w:color w:val="auto"/>
          <w:lang w:val="ru-RU"/>
        </w:rPr>
        <w:t>дляполученияприглашенияв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документарнойформезаказчикудолжнобытьпредставленописьменноезаявление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Заказчикобеспечиваетбесплатноепредоставлениеприглашенияв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документарнойформевпервыйрабочийдень</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следующийзаполучениемтакоготребования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электроннойформевтечениерабочегодня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следующегозаднемполучениязаявления</w:t>
      </w:r>
      <w:r w:rsidRPr="00EE557D">
        <w:rPr>
          <w:rFonts w:ascii="GHEA Grapalat" w:hAnsi="GHEA Grapalat"/>
          <w:b w:val="0"/>
          <w:color w:val="auto"/>
          <w:lang w:val="ru-RU"/>
        </w:rPr>
        <w:t xml:space="preserve">. </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Неполучениеприглашениянеограничиваетправаучастниканаучастиев</w:t>
      </w:r>
      <w:r w:rsidRPr="00EE557D">
        <w:rPr>
          <w:rFonts w:ascii="Courier New" w:hAnsi="Courier New" w:cs="Courier New"/>
          <w:b w:val="0"/>
          <w:color w:val="auto"/>
        </w:rPr>
        <w:t> </w:t>
      </w:r>
      <w:r w:rsidRPr="00EE557D">
        <w:rPr>
          <w:rFonts w:ascii="GHEA Grapalat" w:hAnsi="GHEA Grapalat" w:cs="Arial"/>
          <w:b w:val="0"/>
          <w:color w:val="auto"/>
          <w:lang w:val="ru-RU"/>
        </w:rPr>
        <w:t>настоящейпроцедуре</w:t>
      </w:r>
      <w:r w:rsidRPr="00EE557D">
        <w:rPr>
          <w:rFonts w:ascii="GHEA Grapalat" w:hAnsi="GHEA Grapalat"/>
          <w:b w:val="0"/>
          <w:color w:val="auto"/>
          <w:lang w:val="ru-RU"/>
        </w:rPr>
        <w:t xml:space="preserve">. </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Заявкиназапроскотировокнеобходимоподатьпоадресу</w:t>
      </w:r>
      <w:r w:rsidRPr="00EE557D">
        <w:rPr>
          <w:rFonts w:ascii="GHEA Grapalat" w:hAnsi="GHEA Grapalat"/>
          <w:b w:val="0"/>
          <w:color w:val="auto"/>
          <w:lang w:val="ru-RU"/>
        </w:rPr>
        <w:t xml:space="preserve">: Город Гюмри Шчербина 8, </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вдокументарнойформе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до</w:t>
      </w:r>
      <w:r w:rsidR="00DA200C">
        <w:rPr>
          <w:rFonts w:ascii="GHEA Grapalat" w:hAnsi="GHEA Grapalat"/>
          <w:b w:val="0"/>
          <w:color w:val="auto"/>
          <w:lang w:val="ru-RU"/>
        </w:rPr>
        <w:t>13:15</w:t>
      </w:r>
      <w:r w:rsidRPr="00EE557D">
        <w:rPr>
          <w:rFonts w:ascii="GHEA Grapalat" w:hAnsi="GHEA Grapalat" w:cs="Arial"/>
          <w:b w:val="0"/>
          <w:color w:val="auto"/>
          <w:lang w:val="ru-RU"/>
        </w:rPr>
        <w:t>часов</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днясдатыопубликованиянастоящегообъявления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Заявкимогутбытьподаныкромеармянскоготакженаанглийскомилирусскомязыке</w:t>
      </w:r>
      <w:r w:rsidRPr="00EE557D">
        <w:rPr>
          <w:rFonts w:ascii="GHEA Grapalat" w:hAnsi="GHEA Grapalat"/>
          <w:b w:val="0"/>
          <w:color w:val="auto"/>
          <w:lang w:val="ru-RU"/>
        </w:rPr>
        <w:t xml:space="preserve">. </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Вскрытиезаявокбудетпроводитьсяпоадресу</w:t>
      </w:r>
      <w:r w:rsidRPr="00EE557D">
        <w:rPr>
          <w:rFonts w:ascii="GHEA Grapalat" w:hAnsi="GHEA Grapalat"/>
          <w:b w:val="0"/>
          <w:color w:val="auto"/>
          <w:lang w:val="ru-RU"/>
        </w:rPr>
        <w:t xml:space="preserve">: Город Гюмри Шчербина 8, </w:t>
      </w:r>
      <w:r w:rsidRPr="00EE557D">
        <w:rPr>
          <w:rFonts w:ascii="GHEA Grapalat" w:hAnsi="GHEA Grapalat" w:cs="Arial"/>
          <w:b w:val="0"/>
          <w:color w:val="auto"/>
          <w:lang w:val="ru-RU"/>
        </w:rPr>
        <w:t>в</w:t>
      </w:r>
      <w:r w:rsidR="00DA200C">
        <w:rPr>
          <w:rFonts w:ascii="GHEA Grapalat" w:hAnsi="GHEA Grapalat"/>
          <w:b w:val="0"/>
          <w:color w:val="auto"/>
          <w:lang w:val="ru-RU"/>
        </w:rPr>
        <w:t>13:15</w:t>
      </w:r>
      <w:r w:rsidRPr="00EE557D">
        <w:rPr>
          <w:rFonts w:ascii="GHEA Grapalat" w:hAnsi="GHEA Grapalat" w:cs="Arial"/>
          <w:b w:val="0"/>
          <w:color w:val="auto"/>
          <w:lang w:val="ru-RU"/>
        </w:rPr>
        <w:t>часов</w:t>
      </w:r>
      <w:r w:rsidRPr="00EE557D">
        <w:rPr>
          <w:rFonts w:ascii="GHEA Grapalat" w:hAnsi="GHEA Grapalat"/>
          <w:b w:val="0"/>
          <w:color w:val="auto"/>
          <w:lang w:val="ru-RU"/>
        </w:rPr>
        <w:t>, "</w:t>
      </w:r>
      <w:r w:rsidR="00DA200C" w:rsidRPr="00DA200C">
        <w:rPr>
          <w:rFonts w:ascii="GHEA Grapalat" w:hAnsi="GHEA Grapalat" w:cs="Arial"/>
          <w:b w:val="0"/>
          <w:color w:val="auto"/>
          <w:lang w:val="ru-RU"/>
        </w:rPr>
        <w:t>23</w:t>
      </w:r>
      <w:r w:rsidRPr="00EE557D">
        <w:rPr>
          <w:rFonts w:ascii="GHEA Grapalat" w:hAnsi="GHEA Grapalat"/>
          <w:b w:val="0"/>
          <w:color w:val="auto"/>
          <w:lang w:val="ru-RU"/>
        </w:rPr>
        <w:t>" "</w:t>
      </w:r>
      <w:r w:rsidR="003D3ADB">
        <w:rPr>
          <w:rFonts w:ascii="GHEA Grapalat" w:hAnsi="GHEA Grapalat" w:cs="Arial"/>
          <w:b w:val="0"/>
          <w:color w:val="auto"/>
          <w:lang w:val="hy-AM"/>
        </w:rPr>
        <w:t>12</w:t>
      </w:r>
      <w:r w:rsidRPr="00EE557D">
        <w:rPr>
          <w:rFonts w:ascii="GHEA Grapalat" w:hAnsi="GHEA Grapalat"/>
          <w:b w:val="0"/>
          <w:color w:val="auto"/>
          <w:lang w:val="ru-RU"/>
        </w:rPr>
        <w:t>" "</w:t>
      </w:r>
      <w:r w:rsidRPr="00EE557D">
        <w:rPr>
          <w:rFonts w:ascii="GHEA Grapalat" w:hAnsi="GHEA Grapalat" w:cs="Arial"/>
          <w:b w:val="0"/>
          <w:color w:val="auto"/>
          <w:lang w:val="ru-RU"/>
        </w:rPr>
        <w:t>20</w:t>
      </w:r>
      <w:r w:rsidR="00D93AC6">
        <w:rPr>
          <w:rFonts w:ascii="GHEA Grapalat" w:hAnsi="GHEA Grapalat" w:cs="Arial"/>
          <w:b w:val="0"/>
          <w:color w:val="auto"/>
          <w:lang w:val="ru-RU"/>
        </w:rPr>
        <w:t>2</w:t>
      </w:r>
      <w:r w:rsidR="00DA200C" w:rsidRPr="00DA200C">
        <w:rPr>
          <w:rFonts w:ascii="GHEA Grapalat" w:hAnsi="GHEA Grapalat" w:cs="Arial"/>
          <w:b w:val="0"/>
          <w:color w:val="auto"/>
          <w:lang w:val="ru-RU"/>
        </w:rPr>
        <w:t>5</w:t>
      </w:r>
      <w:r w:rsidRPr="00EE557D">
        <w:rPr>
          <w:rFonts w:ascii="GHEA Grapalat" w:hAnsi="GHEA Grapalat" w:cs="Arial"/>
          <w:b w:val="0"/>
          <w:color w:val="auto"/>
          <w:lang w:val="ru-RU"/>
        </w:rPr>
        <w:t>г</w:t>
      </w:r>
      <w:r w:rsidRPr="00EE557D">
        <w:rPr>
          <w:rFonts w:ascii="GHEA Grapalat" w:hAnsi="GHEA Grapalat"/>
          <w:b w:val="0"/>
          <w:color w:val="auto"/>
          <w:lang w:val="ru-RU"/>
        </w:rPr>
        <w:t>".</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ул</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Мелик</w:t>
      </w:r>
      <w:r w:rsidRPr="00EE557D">
        <w:rPr>
          <w:rFonts w:ascii="GHEA Grapalat" w:hAnsi="GHEA Grapalat"/>
          <w:b w:val="0"/>
          <w:color w:val="auto"/>
          <w:lang w:val="ru-RU"/>
        </w:rPr>
        <w:t>-</w:t>
      </w:r>
      <w:r w:rsidRPr="00EE557D">
        <w:rPr>
          <w:rFonts w:ascii="GHEA Grapalat" w:hAnsi="GHEA Grapalat" w:cs="Arial"/>
          <w:b w:val="0"/>
          <w:color w:val="auto"/>
          <w:lang w:val="ru-RU"/>
        </w:rPr>
        <w:t>Адамяна</w:t>
      </w:r>
      <w:r w:rsidRPr="00EE557D">
        <w:rPr>
          <w:rFonts w:ascii="GHEA Grapalat" w:hAnsi="GHEA Grapalat"/>
          <w:b w:val="0"/>
          <w:color w:val="auto"/>
          <w:lang w:val="ru-RU"/>
        </w:rPr>
        <w:t xml:space="preserve"> 1, </w:t>
      </w:r>
      <w:r w:rsidRPr="00EE557D">
        <w:rPr>
          <w:rFonts w:ascii="GHEA Grapalat" w:hAnsi="GHEA Grapalat" w:cs="Arial"/>
          <w:b w:val="0"/>
          <w:color w:val="auto"/>
          <w:lang w:val="ru-RU"/>
        </w:rPr>
        <w:t>Ереван</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Обжалованиеосуществляетсявпорядке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установленномприглашениемнанастоящийзапроскотировок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Дляподачижалобытребуетсявнесениеплатежавразмере</w:t>
      </w:r>
      <w:r w:rsidRPr="00EE557D">
        <w:rPr>
          <w:rFonts w:ascii="GHEA Grapalat" w:hAnsi="GHEA Grapalat"/>
          <w:b w:val="0"/>
          <w:color w:val="auto"/>
          <w:lang w:val="ru-RU"/>
        </w:rPr>
        <w:t xml:space="preserve"> 30 000 (</w:t>
      </w:r>
      <w:r w:rsidRPr="00EE557D">
        <w:rPr>
          <w:rFonts w:ascii="GHEA Grapalat" w:hAnsi="GHEA Grapalat" w:cs="Arial"/>
          <w:b w:val="0"/>
          <w:color w:val="auto"/>
          <w:lang w:val="ru-RU"/>
        </w:rPr>
        <w:t>тридцатьтысяч</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драмовРА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которыйдолженбытьперечисленнаказначейскийсчет№</w:t>
      </w:r>
      <w:r w:rsidRPr="00EE557D">
        <w:rPr>
          <w:rFonts w:ascii="GHEA Grapalat" w:hAnsi="GHEA Grapalat"/>
          <w:b w:val="0"/>
          <w:color w:val="auto"/>
          <w:lang w:val="ru-RU"/>
        </w:rPr>
        <w:t xml:space="preserve"> 900008000482, </w:t>
      </w:r>
      <w:r w:rsidRPr="00EE557D">
        <w:rPr>
          <w:rFonts w:ascii="GHEA Grapalat" w:hAnsi="GHEA Grapalat" w:cs="Arial"/>
          <w:b w:val="0"/>
          <w:color w:val="auto"/>
          <w:lang w:val="ru-RU"/>
        </w:rPr>
        <w:t>открытыйнаимяМинистерствафинансовРеспублики</w:t>
      </w:r>
      <w:r w:rsidRPr="00EE557D">
        <w:rPr>
          <w:rFonts w:ascii="Courier New" w:hAnsi="Courier New" w:cs="Courier New"/>
          <w:b w:val="0"/>
          <w:color w:val="auto"/>
        </w:rPr>
        <w:t> </w:t>
      </w:r>
      <w:r w:rsidRPr="00EE557D">
        <w:rPr>
          <w:rFonts w:ascii="GHEA Grapalat" w:hAnsi="GHEA Grapalat" w:cs="Arial"/>
          <w:b w:val="0"/>
          <w:color w:val="auto"/>
          <w:lang w:val="ru-RU"/>
        </w:rPr>
        <w:t>Армения</w:t>
      </w:r>
      <w:r w:rsidRPr="00EE557D">
        <w:rPr>
          <w:rFonts w:ascii="GHEA Grapalat" w:hAnsi="GHEA Grapalat"/>
          <w:b w:val="0"/>
          <w:color w:val="auto"/>
          <w:lang w:val="ru-RU"/>
        </w:rPr>
        <w:t xml:space="preserve">. </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Дляполучениядополнительнойинформации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связаннойснастоящимобъявлением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можнообратитьсяксекретарюОценочнойкомиссии</w:t>
      </w:r>
    </w:p>
    <w:p w:rsidR="00ED7879" w:rsidRPr="00EE557D" w:rsidRDefault="00ED7879" w:rsidP="00ED7879">
      <w:pPr>
        <w:pStyle w:val="2"/>
        <w:rPr>
          <w:rFonts w:ascii="GHEA Grapalat" w:hAnsi="GHEA Grapalat"/>
          <w:b w:val="0"/>
          <w:color w:val="auto"/>
          <w:lang w:val="ru-RU"/>
        </w:rPr>
      </w:pPr>
    </w:p>
    <w:p w:rsidR="00ED7879" w:rsidRPr="00EE557D" w:rsidRDefault="00ED7879" w:rsidP="00ED7879">
      <w:pPr>
        <w:pStyle w:val="2"/>
        <w:rPr>
          <w:rFonts w:ascii="GHEA Grapalat" w:hAnsi="GHEA Grapalat"/>
          <w:b w:val="0"/>
          <w:color w:val="auto"/>
          <w:lang w:val="af-ZA"/>
        </w:rPr>
      </w:pPr>
      <w:r w:rsidRPr="00EE557D">
        <w:rPr>
          <w:rFonts w:ascii="GHEA Grapalat" w:hAnsi="GHEA Grapalat" w:cs="Arial"/>
          <w:b w:val="0"/>
          <w:color w:val="auto"/>
          <w:lang w:val="ru-RU"/>
        </w:rPr>
        <w:t>Телефон</w:t>
      </w:r>
      <w:r w:rsidRPr="00EE557D">
        <w:rPr>
          <w:rFonts w:ascii="GHEA Grapalat" w:hAnsi="GHEA Grapalat"/>
          <w:b w:val="0"/>
          <w:color w:val="auto"/>
          <w:lang w:val="af-ZA"/>
        </w:rPr>
        <w:t>077-96-85-96</w:t>
      </w:r>
    </w:p>
    <w:p w:rsidR="00ED7879" w:rsidRPr="00EE557D" w:rsidRDefault="00ED7879" w:rsidP="00ED7879">
      <w:pPr>
        <w:pStyle w:val="2"/>
        <w:rPr>
          <w:rFonts w:ascii="GHEA Grapalat" w:hAnsi="GHEA Grapalat"/>
          <w:b w:val="0"/>
          <w:color w:val="auto"/>
          <w:u w:val="single"/>
          <w:lang w:val="ru-RU"/>
        </w:rPr>
      </w:pPr>
      <w:r w:rsidRPr="00EE557D">
        <w:rPr>
          <w:rFonts w:ascii="GHEA Grapalat" w:hAnsi="GHEA Grapalat" w:cs="Arial"/>
          <w:b w:val="0"/>
          <w:color w:val="auto"/>
          <w:lang w:val="ru-RU"/>
        </w:rPr>
        <w:t>Электроннаяпочта</w:t>
      </w:r>
      <w:r w:rsidRPr="00EE557D">
        <w:rPr>
          <w:rFonts w:ascii="GHEA Grapalat" w:hAnsi="GHEA Grapalat"/>
          <w:b w:val="0"/>
          <w:color w:val="auto"/>
          <w:lang w:val="ru-RU"/>
        </w:rPr>
        <w:t>_</w:t>
      </w:r>
      <w:r w:rsidRPr="00EE557D">
        <w:rPr>
          <w:rFonts w:ascii="GHEA Grapalat" w:hAnsi="GHEA Grapalat"/>
          <w:b w:val="0"/>
          <w:color w:val="auto"/>
          <w:lang w:val="af-ZA"/>
        </w:rPr>
        <w:t xml:space="preserve"> arm.sargsyan1992@gmail.com</w:t>
      </w:r>
    </w:p>
    <w:p w:rsidR="00ED7879" w:rsidRPr="00EE557D" w:rsidRDefault="00ED7879" w:rsidP="00ED7879">
      <w:pPr>
        <w:pStyle w:val="2"/>
        <w:rPr>
          <w:rFonts w:ascii="GHEA Grapalat" w:hAnsi="GHEA Grapalat" w:cs="Sylfaen"/>
          <w:b w:val="0"/>
          <w:color w:val="auto"/>
          <w:lang w:val="af-ZA"/>
        </w:rPr>
      </w:pPr>
      <w:r w:rsidRPr="00EE557D">
        <w:rPr>
          <w:rFonts w:ascii="GHEA Grapalat" w:hAnsi="GHEA Grapalat" w:cs="Arial"/>
          <w:b w:val="0"/>
          <w:color w:val="auto"/>
          <w:lang w:val="ru-RU"/>
        </w:rPr>
        <w:t>Заказчик</w:t>
      </w:r>
      <w:r w:rsidRPr="00EE557D">
        <w:rPr>
          <w:rFonts w:ascii="GHEA Grapalat" w:hAnsi="GHEA Grapalat"/>
          <w:b w:val="0"/>
          <w:color w:val="auto"/>
          <w:lang w:val="ru-RU"/>
        </w:rPr>
        <w:t>&lt;&lt;Жпит&gt;&gt; ГНКО</w:t>
      </w:r>
    </w:p>
    <w:p w:rsidR="004D2301" w:rsidRPr="00D21A03" w:rsidRDefault="004D2301" w:rsidP="004D2301">
      <w:pPr>
        <w:pStyle w:val="2"/>
        <w:rPr>
          <w:rFonts w:ascii="GHEA Grapalat" w:hAnsi="GHEA Grapalat" w:cs="Sylfaen"/>
          <w:b w:val="0"/>
          <w:color w:val="auto"/>
          <w:lang w:val="af-ZA"/>
        </w:rPr>
      </w:pPr>
    </w:p>
    <w:p w:rsidR="00DF1B79" w:rsidRPr="00D21A03" w:rsidRDefault="00DF1B79" w:rsidP="00DF1B79">
      <w:pPr>
        <w:pStyle w:val="2"/>
        <w:rPr>
          <w:rFonts w:ascii="GHEA Grapalat" w:hAnsi="GHEA Grapalat" w:cs="Sylfaen"/>
          <w:b w:val="0"/>
          <w:color w:val="auto"/>
          <w:lang w:val="af-ZA"/>
        </w:rPr>
      </w:pPr>
    </w:p>
    <w:p w:rsidR="00DF1B79" w:rsidRPr="00D21A03" w:rsidRDefault="00DF1B79" w:rsidP="00DF1B79">
      <w:pPr>
        <w:pStyle w:val="2"/>
        <w:rPr>
          <w:rFonts w:ascii="GHEA Grapalat" w:hAnsi="GHEA Grapalat" w:cs="Sylfaen"/>
          <w:b w:val="0"/>
          <w:color w:val="auto"/>
          <w:lang w:val="af-ZA"/>
        </w:rPr>
      </w:pPr>
    </w:p>
    <w:p w:rsidR="00DF1B79" w:rsidRPr="00811242" w:rsidRDefault="00DF1B79" w:rsidP="00DF1B79">
      <w:pPr>
        <w:pStyle w:val="aa"/>
        <w:spacing w:after="0"/>
        <w:ind w:firstLine="567"/>
        <w:jc w:val="right"/>
        <w:rPr>
          <w:rFonts w:ascii="GHEA Grapalat" w:hAnsi="GHEA Grapalat" w:cs="Sylfaen"/>
          <w:i/>
          <w:sz w:val="20"/>
          <w:szCs w:val="20"/>
          <w:lang w:val="af-ZA"/>
        </w:rPr>
      </w:pPr>
    </w:p>
    <w:p w:rsidR="00DF1B79" w:rsidRPr="00811242" w:rsidRDefault="00DF1B79" w:rsidP="00DF1B79">
      <w:pPr>
        <w:pStyle w:val="aa"/>
        <w:spacing w:after="0"/>
        <w:ind w:firstLine="567"/>
        <w:jc w:val="right"/>
        <w:rPr>
          <w:rFonts w:ascii="GHEA Grapalat" w:hAnsi="GHEA Grapalat" w:cs="Sylfaen"/>
          <w:i/>
          <w:sz w:val="20"/>
          <w:szCs w:val="20"/>
          <w:lang w:val="ru-RU"/>
        </w:rPr>
      </w:pPr>
    </w:p>
    <w:p w:rsidR="003439EC" w:rsidRPr="00DF1B79" w:rsidRDefault="003439EC" w:rsidP="003439EC">
      <w:pPr>
        <w:pStyle w:val="2"/>
        <w:rPr>
          <w:rFonts w:ascii="GHEA Grapalat" w:hAnsi="GHEA Grapalat" w:cs="Sylfaen"/>
          <w:b w:val="0"/>
          <w:color w:val="auto"/>
          <w:lang w:val="ru-RU"/>
        </w:rPr>
      </w:pPr>
    </w:p>
    <w:p w:rsidR="003439EC" w:rsidRPr="00811242" w:rsidRDefault="003439EC" w:rsidP="003439EC">
      <w:pPr>
        <w:pStyle w:val="aa"/>
        <w:spacing w:after="0"/>
        <w:ind w:firstLine="567"/>
        <w:jc w:val="right"/>
        <w:rPr>
          <w:rFonts w:ascii="GHEA Grapalat" w:hAnsi="GHEA Grapalat" w:cs="Sylfaen"/>
          <w:i/>
          <w:sz w:val="20"/>
          <w:szCs w:val="20"/>
          <w:lang w:val="af-ZA"/>
        </w:rPr>
      </w:pPr>
    </w:p>
    <w:p w:rsidR="003439EC" w:rsidRPr="00811242" w:rsidRDefault="003439EC" w:rsidP="003439EC">
      <w:pPr>
        <w:pStyle w:val="aa"/>
        <w:spacing w:after="0"/>
        <w:ind w:firstLine="567"/>
        <w:jc w:val="right"/>
        <w:rPr>
          <w:rFonts w:ascii="GHEA Grapalat" w:hAnsi="GHEA Grapalat" w:cs="Sylfaen"/>
          <w:i/>
          <w:sz w:val="20"/>
          <w:szCs w:val="20"/>
          <w:lang w:val="ru-RU"/>
        </w:rPr>
      </w:pPr>
    </w:p>
    <w:p w:rsidR="003439EC" w:rsidRPr="00811242"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AE2768" w:rsidRDefault="003439EC" w:rsidP="003439EC">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lastRenderedPageBreak/>
        <w:t>Հաստատվածէ</w:t>
      </w:r>
    </w:p>
    <w:p w:rsidR="003439EC" w:rsidRPr="00AE2768" w:rsidRDefault="008E4381" w:rsidP="003439EC">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ՀՀՇՄԺՀՈԱԿ-ԳՀԱՊՁԲ-02/26</w:t>
      </w:r>
      <w:r w:rsidR="003439EC" w:rsidRPr="00AE2768">
        <w:rPr>
          <w:rFonts w:ascii="GHEA Grapalat" w:hAnsi="GHEA Grapalat" w:cs="Sylfaen"/>
          <w:i/>
          <w:sz w:val="20"/>
          <w:szCs w:val="20"/>
        </w:rPr>
        <w:t>ծածկա</w:t>
      </w:r>
      <w:r w:rsidR="003439EC" w:rsidRPr="00AE2768">
        <w:rPr>
          <w:rFonts w:ascii="GHEA Grapalat" w:hAnsi="GHEA Grapalat" w:cs="Times Armenian"/>
          <w:i/>
          <w:sz w:val="20"/>
          <w:szCs w:val="20"/>
        </w:rPr>
        <w:t>գ</w:t>
      </w:r>
      <w:r w:rsidR="003439EC" w:rsidRPr="00AE2768">
        <w:rPr>
          <w:rFonts w:ascii="GHEA Grapalat" w:hAnsi="GHEA Grapalat" w:cs="Sylfaen"/>
          <w:i/>
          <w:sz w:val="20"/>
          <w:szCs w:val="20"/>
        </w:rPr>
        <w:t>րով</w:t>
      </w:r>
    </w:p>
    <w:p w:rsidR="003439EC" w:rsidRPr="00AE2768" w:rsidRDefault="003439EC" w:rsidP="003439EC">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3439EC" w:rsidRPr="00AE2768" w:rsidRDefault="00DA200C" w:rsidP="003439EC">
      <w:pPr>
        <w:pStyle w:val="aa"/>
        <w:spacing w:after="0"/>
        <w:ind w:firstLine="567"/>
        <w:jc w:val="right"/>
        <w:rPr>
          <w:rFonts w:ascii="GHEA Grapalat" w:hAnsi="GHEA Grapalat"/>
          <w:i/>
          <w:sz w:val="20"/>
          <w:szCs w:val="20"/>
          <w:lang w:val="af-ZA"/>
        </w:rPr>
      </w:pPr>
      <w:r w:rsidRPr="00811242">
        <w:rPr>
          <w:rFonts w:ascii="GHEA Grapalat" w:hAnsi="GHEA Grapalat"/>
          <w:i/>
          <w:color w:val="FF0000"/>
          <w:lang w:val="af-ZA"/>
        </w:rPr>
        <w:t>20</w:t>
      </w:r>
      <w:r>
        <w:rPr>
          <w:rFonts w:ascii="GHEA Grapalat" w:hAnsi="GHEA Grapalat"/>
          <w:i/>
          <w:color w:val="FF0000"/>
          <w:lang w:val="af-ZA"/>
        </w:rPr>
        <w:t xml:space="preserve">25 </w:t>
      </w:r>
      <w:r w:rsidRPr="00811242">
        <w:rPr>
          <w:rFonts w:ascii="GHEA Grapalat" w:hAnsi="GHEA Grapalat"/>
          <w:i/>
          <w:color w:val="FF0000"/>
          <w:lang w:val="af-ZA"/>
        </w:rPr>
        <w:t>թվականի «</w:t>
      </w:r>
      <w:r>
        <w:rPr>
          <w:rFonts w:ascii="GHEA Grapalat" w:hAnsi="GHEA Grapalat"/>
          <w:i/>
          <w:color w:val="FF0000"/>
          <w:lang w:val="hy-AM"/>
        </w:rPr>
        <w:t>դեկտեմբերի</w:t>
      </w:r>
      <w:r w:rsidRPr="00811242">
        <w:rPr>
          <w:rFonts w:ascii="GHEA Grapalat" w:hAnsi="GHEA Grapalat"/>
          <w:i/>
          <w:color w:val="FF0000"/>
          <w:lang w:val="af-ZA"/>
        </w:rPr>
        <w:t>»  «</w:t>
      </w:r>
      <w:r>
        <w:rPr>
          <w:rFonts w:ascii="GHEA Grapalat" w:hAnsi="GHEA Grapalat"/>
          <w:i/>
          <w:color w:val="FF0000"/>
          <w:lang w:val="af-ZA"/>
        </w:rPr>
        <w:t>15</w:t>
      </w:r>
      <w:r w:rsidRPr="00811242">
        <w:rPr>
          <w:rFonts w:ascii="GHEA Grapalat" w:hAnsi="GHEA Grapalat"/>
          <w:i/>
          <w:color w:val="FF0000"/>
          <w:lang w:val="af-ZA"/>
        </w:rPr>
        <w:t xml:space="preserve">» </w:t>
      </w:r>
      <w:r w:rsidR="00AB0566" w:rsidRPr="00811242">
        <w:rPr>
          <w:rFonts w:ascii="GHEA Grapalat" w:hAnsi="GHEA Grapalat"/>
          <w:i/>
          <w:color w:val="FF0000"/>
          <w:lang w:val="af-ZA"/>
        </w:rPr>
        <w:t xml:space="preserve"> </w:t>
      </w:r>
      <w:r w:rsidR="003439EC" w:rsidRPr="00811242">
        <w:rPr>
          <w:rFonts w:ascii="GHEA Grapalat" w:hAnsi="GHEA Grapalat"/>
          <w:i/>
          <w:color w:val="FF0000"/>
          <w:lang w:val="af-ZA"/>
        </w:rPr>
        <w:t xml:space="preserve">«01» </w:t>
      </w:r>
      <w:r w:rsidR="003439EC" w:rsidRPr="00AE2768">
        <w:rPr>
          <w:rFonts w:ascii="GHEA Grapalat" w:hAnsi="GHEA Grapalat" w:cs="Sylfaen"/>
          <w:i/>
          <w:sz w:val="20"/>
          <w:szCs w:val="20"/>
        </w:rPr>
        <w:t>որոշմամբ</w:t>
      </w: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firstLine="567"/>
        <w:jc w:val="center"/>
        <w:rPr>
          <w:rFonts w:ascii="GHEA Grapalat" w:hAnsi="GHEA Grapalat"/>
          <w:lang w:val="af-ZA"/>
        </w:rPr>
      </w:pPr>
    </w:p>
    <w:p w:rsidR="003439EC" w:rsidRPr="003C03F0" w:rsidRDefault="003439EC" w:rsidP="003439EC">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D93AC6">
        <w:rPr>
          <w:rFonts w:ascii="GHEA Grapalat" w:hAnsi="GHEA Grapalat"/>
          <w:color w:val="FF0000"/>
          <w:lang w:val="ru-RU"/>
        </w:rPr>
        <w:t>Ժպիտ</w:t>
      </w:r>
      <w:r w:rsidR="00D93AC6" w:rsidRPr="00D93AC6">
        <w:rPr>
          <w:rFonts w:ascii="GHEA Grapalat" w:hAnsi="GHEA Grapalat"/>
          <w:color w:val="FF0000"/>
          <w:lang w:val="af-ZA"/>
        </w:rPr>
        <w:t>-</w:t>
      </w:r>
      <w:r w:rsidR="00D93AC6">
        <w:rPr>
          <w:rFonts w:ascii="GHEA Grapalat" w:hAnsi="GHEA Grapalat"/>
          <w:color w:val="FF0000"/>
          <w:lang w:val="ru-RU"/>
        </w:rPr>
        <w:t>մսուրմանկապարտեզ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3439EC" w:rsidRPr="00131E9C" w:rsidRDefault="003439EC" w:rsidP="003439EC">
      <w:pPr>
        <w:pStyle w:val="aa"/>
        <w:tabs>
          <w:tab w:val="left" w:pos="5968"/>
        </w:tabs>
        <w:ind w:right="-7" w:firstLine="567"/>
        <w:rPr>
          <w:rFonts w:ascii="GHEA Grapalat" w:hAnsi="GHEA Grapalat"/>
          <w:lang w:val="af-ZA"/>
        </w:rPr>
      </w:pPr>
      <w:r w:rsidRPr="00131E9C">
        <w:rPr>
          <w:rFonts w:ascii="GHEA Grapalat" w:hAnsi="GHEA Grapalat"/>
          <w:lang w:val="af-ZA"/>
        </w:rPr>
        <w:tab/>
      </w:r>
    </w:p>
    <w:p w:rsidR="003439EC" w:rsidRPr="00131E9C" w:rsidRDefault="003439EC" w:rsidP="003439EC">
      <w:pPr>
        <w:pStyle w:val="aa"/>
        <w:ind w:right="-7" w:firstLine="567"/>
        <w:jc w:val="center"/>
        <w:rPr>
          <w:rFonts w:ascii="GHEA Grapalat" w:hAnsi="GHEA Grapalat"/>
          <w:lang w:val="af-ZA"/>
        </w:rPr>
      </w:pPr>
    </w:p>
    <w:p w:rsidR="003439EC" w:rsidRPr="00131E9C" w:rsidRDefault="003439EC" w:rsidP="003439EC">
      <w:pPr>
        <w:pStyle w:val="aa"/>
        <w:ind w:right="-7" w:firstLine="567"/>
        <w:jc w:val="center"/>
        <w:rPr>
          <w:rFonts w:ascii="GHEA Grapalat" w:hAnsi="GHEA Grapalat" w:cs="Sylfaen"/>
          <w:lang w:val="af-ZA"/>
        </w:rPr>
      </w:pPr>
      <w:r w:rsidRPr="00131E9C">
        <w:rPr>
          <w:rFonts w:ascii="GHEA Grapalat" w:hAnsi="GHEA Grapalat" w:cs="Sylfaen"/>
        </w:rPr>
        <w:t>ՀՐԱՎԵՐ</w:t>
      </w:r>
    </w:p>
    <w:p w:rsidR="003439EC" w:rsidRPr="00131E9C" w:rsidRDefault="003439EC" w:rsidP="003439EC">
      <w:pPr>
        <w:pStyle w:val="aa"/>
        <w:ind w:right="-7" w:firstLine="567"/>
        <w:jc w:val="center"/>
        <w:rPr>
          <w:rFonts w:ascii="GHEA Grapalat" w:hAnsi="GHEA Grapalat" w:cs="Sylfaen"/>
          <w:lang w:val="af-ZA"/>
        </w:rPr>
      </w:pPr>
    </w:p>
    <w:p w:rsidR="003439EC" w:rsidRPr="00131E9C" w:rsidRDefault="003439EC" w:rsidP="003439EC">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D93AC6">
        <w:rPr>
          <w:rFonts w:ascii="GHEA Grapalat" w:hAnsi="GHEA Grapalat"/>
          <w:color w:val="FF0000"/>
          <w:lang w:val="ru-RU"/>
        </w:rPr>
        <w:t>Ժպիտ</w:t>
      </w:r>
      <w:r w:rsidR="00D93AC6" w:rsidRPr="00D93AC6">
        <w:rPr>
          <w:rFonts w:ascii="GHEA Grapalat" w:hAnsi="GHEA Grapalat"/>
          <w:color w:val="FF0000"/>
          <w:lang w:val="af-ZA"/>
        </w:rPr>
        <w:t>-</w:t>
      </w:r>
      <w:r w:rsidR="00D93AC6">
        <w:rPr>
          <w:rFonts w:ascii="GHEA Grapalat" w:hAnsi="GHEA Grapalat"/>
          <w:color w:val="FF0000"/>
          <w:lang w:val="ru-RU"/>
        </w:rPr>
        <w:t>մսուրմանկապարտեզ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jc w:val="center"/>
        <w:rPr>
          <w:rFonts w:ascii="GHEA Grapalat" w:hAnsi="GHEA Grapalat"/>
          <w:szCs w:val="22"/>
          <w:lang w:val="af-ZA"/>
        </w:rPr>
      </w:pPr>
    </w:p>
    <w:p w:rsidR="003439EC" w:rsidRDefault="003439EC" w:rsidP="003439EC">
      <w:pPr>
        <w:pStyle w:val="aa"/>
        <w:ind w:right="-7" w:firstLine="567"/>
        <w:jc w:val="center"/>
        <w:rPr>
          <w:rFonts w:ascii="GHEA Grapalat" w:hAnsi="GHEA Grapalat"/>
          <w:lang w:val="af-ZA"/>
        </w:rPr>
      </w:pPr>
    </w:p>
    <w:p w:rsidR="00CF1F03" w:rsidRDefault="00CF1F03" w:rsidP="003439EC">
      <w:pPr>
        <w:pStyle w:val="aa"/>
        <w:ind w:right="-7" w:firstLine="567"/>
        <w:jc w:val="center"/>
        <w:rPr>
          <w:rFonts w:ascii="GHEA Grapalat" w:hAnsi="GHEA Grapalat"/>
          <w:lang w:val="af-ZA"/>
        </w:rPr>
      </w:pPr>
    </w:p>
    <w:p w:rsidR="00CF1F03" w:rsidRDefault="00CF1F03" w:rsidP="003439EC">
      <w:pPr>
        <w:pStyle w:val="aa"/>
        <w:ind w:right="-7" w:firstLine="567"/>
        <w:jc w:val="center"/>
        <w:rPr>
          <w:rFonts w:ascii="GHEA Grapalat" w:hAnsi="GHEA Grapalat"/>
          <w:lang w:val="af-ZA"/>
        </w:rPr>
      </w:pPr>
    </w:p>
    <w:p w:rsidR="00CF1F03" w:rsidRDefault="00CF1F03" w:rsidP="003439EC">
      <w:pPr>
        <w:pStyle w:val="aa"/>
        <w:ind w:right="-7" w:firstLine="567"/>
        <w:jc w:val="center"/>
        <w:rPr>
          <w:rFonts w:ascii="GHEA Grapalat" w:hAnsi="GHEA Grapalat"/>
          <w:lang w:val="af-ZA"/>
        </w:rPr>
      </w:pPr>
    </w:p>
    <w:p w:rsidR="00CF1F03" w:rsidRDefault="00CF1F03" w:rsidP="003439EC">
      <w:pPr>
        <w:pStyle w:val="aa"/>
        <w:ind w:right="-7" w:firstLine="567"/>
        <w:jc w:val="center"/>
        <w:rPr>
          <w:rFonts w:ascii="GHEA Grapalat" w:hAnsi="GHEA Grapalat"/>
          <w:lang w:val="af-ZA"/>
        </w:rPr>
      </w:pPr>
    </w:p>
    <w:p w:rsidR="00CF1F03" w:rsidRDefault="00CF1F03" w:rsidP="003439EC">
      <w:pPr>
        <w:pStyle w:val="aa"/>
        <w:ind w:right="-7" w:firstLine="567"/>
        <w:jc w:val="center"/>
        <w:rPr>
          <w:rFonts w:ascii="GHEA Grapalat" w:hAnsi="GHEA Grapalat"/>
          <w:lang w:val="af-ZA"/>
        </w:rPr>
      </w:pPr>
    </w:p>
    <w:p w:rsidR="00CF1F03" w:rsidRPr="00AE2768" w:rsidRDefault="00CF1F03" w:rsidP="003439EC">
      <w:pPr>
        <w:pStyle w:val="aa"/>
        <w:ind w:right="-7" w:firstLine="567"/>
        <w:jc w:val="center"/>
        <w:rPr>
          <w:rFonts w:ascii="GHEA Grapalat" w:hAnsi="GHEA Grapalat"/>
          <w:lang w:val="af-ZA"/>
        </w:rPr>
      </w:pP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ind w:firstLine="567"/>
        <w:jc w:val="both"/>
        <w:rPr>
          <w:rFonts w:ascii="GHEA Grapalat" w:hAnsi="GHEA Grapalat" w:cs="Sylfaen"/>
          <w:i/>
          <w:sz w:val="22"/>
          <w:szCs w:val="22"/>
          <w:lang w:val="af-ZA"/>
        </w:rPr>
      </w:pPr>
      <w:r w:rsidRPr="00AE2768">
        <w:rPr>
          <w:rFonts w:ascii="GHEA Grapalat" w:hAnsi="GHEA Grapalat" w:cs="Sylfaen"/>
          <w:i/>
          <w:sz w:val="22"/>
          <w:szCs w:val="22"/>
        </w:rPr>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3439EC" w:rsidRPr="00AE2768" w:rsidRDefault="003439EC" w:rsidP="003439EC">
      <w:pPr>
        <w:ind w:firstLine="567"/>
        <w:jc w:val="center"/>
        <w:rPr>
          <w:rFonts w:ascii="GHEA Grapalat" w:hAnsi="GHEA Grapalat"/>
          <w:b/>
          <w:sz w:val="20"/>
          <w:szCs w:val="22"/>
          <w:lang w:val="af-ZA"/>
        </w:rPr>
      </w:pPr>
    </w:p>
    <w:p w:rsidR="003439EC" w:rsidRPr="00AE2768" w:rsidRDefault="003439EC" w:rsidP="003439EC">
      <w:pPr>
        <w:ind w:firstLine="567"/>
        <w:jc w:val="center"/>
        <w:rPr>
          <w:rFonts w:ascii="GHEA Grapalat" w:hAnsi="GHEA Grapalat" w:cs="Sylfaen"/>
          <w:b/>
          <w:sz w:val="22"/>
          <w:szCs w:val="22"/>
          <w:lang w:val="af-ZA"/>
        </w:rPr>
      </w:pPr>
    </w:p>
    <w:p w:rsidR="003439EC" w:rsidRPr="00AE2768" w:rsidRDefault="003439EC" w:rsidP="003439EC">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3439EC" w:rsidRPr="00AE2768" w:rsidRDefault="003439EC" w:rsidP="003439EC">
      <w:pPr>
        <w:ind w:firstLine="567"/>
        <w:jc w:val="center"/>
        <w:rPr>
          <w:rFonts w:ascii="GHEA Grapalat" w:hAnsi="GHEA Grapalat"/>
          <w:i/>
          <w:sz w:val="20"/>
          <w:lang w:val="af-ZA"/>
        </w:rPr>
      </w:pPr>
    </w:p>
    <w:p w:rsidR="003439EC" w:rsidRPr="00683DF3" w:rsidRDefault="003439EC" w:rsidP="003439EC">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D93AC6">
        <w:rPr>
          <w:rFonts w:ascii="GHEA Grapalat" w:hAnsi="GHEA Grapalat"/>
          <w:color w:val="FF0000"/>
          <w:sz w:val="20"/>
          <w:szCs w:val="20"/>
          <w:lang w:val="ru-RU"/>
        </w:rPr>
        <w:t>Ժպիտ</w:t>
      </w:r>
      <w:r w:rsidR="00D93AC6" w:rsidRPr="00D93AC6">
        <w:rPr>
          <w:rFonts w:ascii="GHEA Grapalat" w:hAnsi="GHEA Grapalat"/>
          <w:color w:val="FF0000"/>
          <w:sz w:val="20"/>
          <w:szCs w:val="20"/>
          <w:lang w:val="af-ZA"/>
        </w:rPr>
        <w:t>-</w:t>
      </w:r>
      <w:r w:rsidR="00D93AC6">
        <w:rPr>
          <w:rFonts w:ascii="GHEA Grapalat" w:hAnsi="GHEA Grapalat"/>
          <w:color w:val="FF0000"/>
          <w:sz w:val="20"/>
          <w:szCs w:val="20"/>
          <w:lang w:val="ru-RU"/>
        </w:rPr>
        <w:t>մսուրմանկապարտեզ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3439EC" w:rsidRPr="00AE2768" w:rsidRDefault="003439EC" w:rsidP="003439EC">
      <w:pPr>
        <w:ind w:firstLine="567"/>
        <w:jc w:val="center"/>
        <w:rPr>
          <w:rFonts w:ascii="GHEA Grapalat" w:hAnsi="GHEA Grapalat"/>
          <w:i/>
          <w:sz w:val="20"/>
          <w:lang w:val="af-ZA"/>
        </w:rPr>
      </w:pPr>
    </w:p>
    <w:p w:rsidR="003439EC" w:rsidRPr="00AE2768" w:rsidRDefault="003439EC" w:rsidP="003439EC">
      <w:pPr>
        <w:ind w:firstLine="567"/>
        <w:jc w:val="center"/>
        <w:rPr>
          <w:rFonts w:ascii="GHEA Grapalat" w:hAnsi="GHEA Grapalat" w:cs="Sylfaen"/>
          <w:b/>
          <w:sz w:val="20"/>
          <w:szCs w:val="22"/>
          <w:lang w:val="af-ZA"/>
        </w:rPr>
      </w:pPr>
    </w:p>
    <w:p w:rsidR="003439EC" w:rsidRPr="00AE2768" w:rsidRDefault="003439EC" w:rsidP="003439EC">
      <w:pPr>
        <w:ind w:firstLine="567"/>
        <w:jc w:val="center"/>
        <w:rPr>
          <w:rFonts w:ascii="GHEA Grapalat" w:hAnsi="GHEA Grapalat" w:cs="Sylfaen"/>
          <w:b/>
          <w:sz w:val="20"/>
          <w:szCs w:val="22"/>
          <w:lang w:val="af-ZA"/>
        </w:rPr>
      </w:pPr>
    </w:p>
    <w:p w:rsidR="003439EC" w:rsidRPr="00AE2768" w:rsidRDefault="003439EC" w:rsidP="003439EC">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3439EC" w:rsidRPr="00AE2768" w:rsidRDefault="003439EC" w:rsidP="003439EC">
      <w:pPr>
        <w:ind w:firstLine="567"/>
        <w:jc w:val="both"/>
        <w:rPr>
          <w:rFonts w:ascii="GHEA Grapalat" w:hAnsi="GHEA Grapalat"/>
          <w:sz w:val="20"/>
          <w:lang w:val="af-ZA"/>
        </w:rPr>
      </w:pP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3439EC" w:rsidRPr="00AE2768" w:rsidRDefault="003439EC" w:rsidP="003439EC">
      <w:pPr>
        <w:ind w:firstLine="567"/>
        <w:jc w:val="both"/>
        <w:rPr>
          <w:rFonts w:ascii="GHEA Grapalat" w:hAnsi="GHEA Grapalat"/>
          <w:sz w:val="20"/>
          <w:lang w:val="af-ZA"/>
        </w:rPr>
      </w:pPr>
    </w:p>
    <w:p w:rsidR="003439EC" w:rsidRPr="00AE2768" w:rsidRDefault="003439EC" w:rsidP="003439EC">
      <w:pPr>
        <w:ind w:firstLine="567"/>
        <w:jc w:val="both"/>
        <w:rPr>
          <w:rFonts w:ascii="GHEA Grapalat" w:hAnsi="GHEA Grapalat"/>
          <w:sz w:val="20"/>
          <w:lang w:val="af-ZA"/>
        </w:rPr>
      </w:pPr>
    </w:p>
    <w:p w:rsidR="003439EC" w:rsidRPr="00AE2768" w:rsidRDefault="003439EC" w:rsidP="003439EC">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3439EC" w:rsidRPr="00AE2768" w:rsidRDefault="003439EC" w:rsidP="003439EC">
      <w:pPr>
        <w:ind w:firstLine="567"/>
        <w:jc w:val="both"/>
        <w:rPr>
          <w:rFonts w:ascii="GHEA Grapalat" w:hAnsi="GHEA Grapalat"/>
          <w:sz w:val="20"/>
          <w:lang w:val="af-ZA"/>
        </w:rPr>
      </w:pP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3439EC" w:rsidRPr="00AE2768" w:rsidRDefault="003439EC" w:rsidP="003439EC">
      <w:pPr>
        <w:jc w:val="both"/>
        <w:rPr>
          <w:rFonts w:ascii="GHEA Grapalat" w:hAnsi="GHEA Grapalat"/>
          <w:sz w:val="20"/>
          <w:lang w:val="af-ZA"/>
        </w:rPr>
      </w:pPr>
      <w:r w:rsidRPr="00AE2768">
        <w:rPr>
          <w:rFonts w:ascii="GHEA Grapalat" w:hAnsi="GHEA Grapalat" w:cs="Sylfaen"/>
          <w:sz w:val="20"/>
        </w:rPr>
        <w:t>Սույնհրավերըտրամադրվումէիլրումն</w:t>
      </w:r>
      <w:r>
        <w:rPr>
          <w:rFonts w:ascii="GHEA Grapalat" w:hAnsi="GHEA Grapalat" w:cs="Times Armenian"/>
          <w:sz w:val="20"/>
          <w:lang w:val="af-ZA"/>
        </w:rPr>
        <w:t xml:space="preserve">ՀՀՇՄLՀՈԱԿ-ԳՀԱՊՁԲ-01/22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3439EC" w:rsidRPr="00AE2768" w:rsidRDefault="003439EC" w:rsidP="003439EC">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D93AC6">
        <w:rPr>
          <w:rFonts w:ascii="GHEA Grapalat" w:hAnsi="GHEA Grapalat"/>
          <w:color w:val="FF0000"/>
          <w:sz w:val="20"/>
          <w:szCs w:val="20"/>
          <w:lang w:val="ru-RU"/>
        </w:rPr>
        <w:t>Ժպիտ</w:t>
      </w:r>
      <w:r w:rsidR="00D93AC6" w:rsidRPr="00D93AC6">
        <w:rPr>
          <w:rFonts w:ascii="GHEA Grapalat" w:hAnsi="GHEA Grapalat"/>
          <w:color w:val="FF0000"/>
          <w:sz w:val="20"/>
          <w:szCs w:val="20"/>
          <w:lang w:val="af-ZA"/>
        </w:rPr>
        <w:t>-</w:t>
      </w:r>
      <w:r w:rsidR="00D93AC6">
        <w:rPr>
          <w:rFonts w:ascii="GHEA Grapalat" w:hAnsi="GHEA Grapalat"/>
          <w:color w:val="FF0000"/>
          <w:sz w:val="20"/>
          <w:szCs w:val="20"/>
          <w:lang w:val="ru-RU"/>
        </w:rPr>
        <w:t>մսուրմանկապարտեզ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3439EC" w:rsidRPr="00AE2768" w:rsidRDefault="003439EC" w:rsidP="003439EC">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3439EC" w:rsidRPr="00AE2768" w:rsidRDefault="003439EC" w:rsidP="003439EC">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3439EC" w:rsidRPr="00AE2768" w:rsidRDefault="003439EC" w:rsidP="003439EC">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3439EC" w:rsidRPr="00AE2768" w:rsidRDefault="003439EC" w:rsidP="003439EC">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3439EC" w:rsidRPr="00455D6A" w:rsidRDefault="003439EC" w:rsidP="003439EC">
      <w:pPr>
        <w:pStyle w:val="3"/>
        <w:spacing w:line="240" w:lineRule="auto"/>
        <w:ind w:firstLine="567"/>
        <w:jc w:val="both"/>
        <w:rPr>
          <w:rFonts w:ascii="GHEA Grapalat" w:hAnsi="GHEA Grapalat" w:cs="Times Armenian"/>
          <w:i w:val="0"/>
          <w:lang w:val="en-US"/>
        </w:rPr>
      </w:pPr>
      <w:r w:rsidRPr="00455D6A">
        <w:rPr>
          <w:rFonts w:ascii="GHEA Grapalat" w:hAnsi="GHEA Grapalat" w:cs="Sylfaen"/>
          <w:i w:val="0"/>
        </w:rPr>
        <w:t>1.1 Գնմանառարկաէհանդիսանում</w:t>
      </w:r>
      <w:r w:rsidRPr="00455D6A">
        <w:rPr>
          <w:rFonts w:ascii="GHEA Grapalat" w:hAnsi="GHEA Grapalat" w:cs="Sylfaen"/>
          <w:lang w:val="af-ZA"/>
        </w:rPr>
        <w:t>«</w:t>
      </w:r>
      <w:r w:rsidRPr="00455D6A">
        <w:rPr>
          <w:rFonts w:ascii="GHEA Grapalat" w:hAnsi="GHEA Grapalat"/>
          <w:lang w:val="af-ZA"/>
        </w:rPr>
        <w:t>Շիրակի մարզի Գյումրի համայնքի &lt;&lt;</w:t>
      </w:r>
      <w:r w:rsidR="00D93AC6" w:rsidRPr="00455D6A">
        <w:rPr>
          <w:rFonts w:ascii="GHEA Grapalat" w:hAnsi="GHEA Grapalat"/>
          <w:color w:val="FF0000"/>
          <w:lang w:val="ru-RU"/>
        </w:rPr>
        <w:t>Ժպիտ</w:t>
      </w:r>
      <w:r w:rsidR="00D93AC6" w:rsidRPr="00455D6A">
        <w:rPr>
          <w:rFonts w:ascii="GHEA Grapalat" w:hAnsi="GHEA Grapalat"/>
          <w:color w:val="FF0000"/>
          <w:lang w:val="en-US"/>
        </w:rPr>
        <w:t>-</w:t>
      </w:r>
      <w:r w:rsidR="00D93AC6" w:rsidRPr="00455D6A">
        <w:rPr>
          <w:rFonts w:ascii="GHEA Grapalat" w:hAnsi="GHEA Grapalat"/>
          <w:color w:val="FF0000"/>
          <w:lang w:val="ru-RU"/>
        </w:rPr>
        <w:t>մսուրմանկապարտեզ</w:t>
      </w:r>
      <w:r w:rsidRPr="00455D6A">
        <w:rPr>
          <w:rFonts w:ascii="GHEA Grapalat" w:hAnsi="GHEA Grapalat"/>
          <w:lang w:val="af-ZA"/>
        </w:rPr>
        <w:t>&gt;&gt; ՀՈԱԿ</w:t>
      </w:r>
      <w:r w:rsidRPr="00455D6A">
        <w:rPr>
          <w:rFonts w:ascii="GHEA Grapalat" w:hAnsi="GHEA Grapalat" w:cs="Sylfaen"/>
          <w:i w:val="0"/>
        </w:rPr>
        <w:t xml:space="preserve"> կարիքներիհամար</w:t>
      </w:r>
      <w:r w:rsidRPr="00455D6A">
        <w:rPr>
          <w:rFonts w:ascii="GHEA Grapalat" w:hAnsi="GHEA Grapalat" w:cs="Times Armenian"/>
          <w:i w:val="0"/>
          <w:lang w:val="af-ZA"/>
        </w:rPr>
        <w:t xml:space="preserve">` </w:t>
      </w:r>
      <w:r w:rsidRPr="00455D6A">
        <w:rPr>
          <w:rFonts w:ascii="GHEA Grapalat" w:hAnsi="GHEA Grapalat" w:cs="Sylfaen"/>
          <w:lang w:val="af-ZA"/>
        </w:rPr>
        <w:t>«</w:t>
      </w:r>
      <w:r w:rsidRPr="00455D6A">
        <w:rPr>
          <w:rFonts w:ascii="GHEA Grapalat" w:hAnsi="GHEA Grapalat"/>
          <w:lang w:val="af-ZA"/>
        </w:rPr>
        <w:t>Սննդամթերք</w:t>
      </w:r>
      <w:r w:rsidRPr="00455D6A">
        <w:rPr>
          <w:rFonts w:ascii="GHEA Grapalat" w:hAnsi="GHEA Grapalat" w:cs="Sylfaen"/>
          <w:lang w:val="af-ZA"/>
        </w:rPr>
        <w:t xml:space="preserve">»-ի </w:t>
      </w:r>
      <w:r w:rsidRPr="00455D6A">
        <w:rPr>
          <w:rFonts w:ascii="GHEA Grapalat" w:hAnsi="GHEA Grapalat"/>
          <w:i w:val="0"/>
        </w:rPr>
        <w:t>ձեռքբերումը (այսուհետ` նաև ապրանք)</w:t>
      </w:r>
      <w:r w:rsidRPr="00455D6A">
        <w:rPr>
          <w:rFonts w:ascii="GHEA Grapalat" w:hAnsi="GHEA Grapalat"/>
          <w:i w:val="0"/>
          <w:lang w:val="af-ZA"/>
        </w:rPr>
        <w:t xml:space="preserve">, </w:t>
      </w:r>
      <w:r w:rsidRPr="00455D6A">
        <w:rPr>
          <w:rFonts w:ascii="GHEA Grapalat" w:hAnsi="GHEA Grapalat"/>
          <w:i w:val="0"/>
        </w:rPr>
        <w:t>որոնքխմբավորվածեն</w:t>
      </w:r>
      <w:r w:rsidRPr="00455D6A">
        <w:rPr>
          <w:rFonts w:ascii="GHEA Grapalat" w:hAnsi="GHEA Grapalat"/>
          <w:i w:val="0"/>
          <w:lang w:val="af-ZA"/>
        </w:rPr>
        <w:t xml:space="preserve"> «</w:t>
      </w:r>
      <w:r w:rsidR="00455D6A" w:rsidRPr="00455D6A">
        <w:rPr>
          <w:rFonts w:ascii="GHEA Grapalat" w:hAnsi="GHEA Grapalat"/>
          <w:i w:val="0"/>
          <w:lang w:val="en-US"/>
        </w:rPr>
        <w:t>18</w:t>
      </w:r>
      <w:r w:rsidRPr="00455D6A">
        <w:rPr>
          <w:rFonts w:ascii="GHEA Grapalat" w:hAnsi="GHEA Grapalat"/>
          <w:i w:val="0"/>
        </w:rPr>
        <w:t xml:space="preserve"> /</w:t>
      </w:r>
      <w:r w:rsidR="00455D6A" w:rsidRPr="00455D6A">
        <w:rPr>
          <w:rFonts w:ascii="GHEA Grapalat" w:hAnsi="GHEA Grapalat"/>
          <w:i w:val="0"/>
          <w:lang w:val="ru-RU"/>
        </w:rPr>
        <w:t>տասնութ</w:t>
      </w:r>
      <w:r w:rsidRPr="00455D6A">
        <w:rPr>
          <w:rFonts w:ascii="GHEA Grapalat" w:hAnsi="GHEA Grapalat"/>
          <w:i w:val="0"/>
        </w:rPr>
        <w:t>/</w:t>
      </w:r>
      <w:r w:rsidRPr="00455D6A">
        <w:rPr>
          <w:rFonts w:ascii="GHEA Grapalat" w:hAnsi="GHEA Grapalat"/>
          <w:i w:val="0"/>
          <w:lang w:val="af-ZA"/>
        </w:rPr>
        <w:t xml:space="preserve">» </w:t>
      </w:r>
      <w:r w:rsidRPr="00455D6A">
        <w:rPr>
          <w:rFonts w:ascii="GHEA Grapalat" w:hAnsi="GHEA Grapalat" w:cs="Sylfaen"/>
          <w:i w:val="0"/>
        </w:rPr>
        <w:t>չափաբաժիններում</w:t>
      </w:r>
      <w:r w:rsidRPr="00455D6A">
        <w:rPr>
          <w:rFonts w:ascii="GHEA Grapalat" w:hAnsi="GHEA Grapalat" w:cs="Times Armenian"/>
          <w:i w:val="0"/>
          <w:lang w:val="af-ZA"/>
        </w:rPr>
        <w:t>`</w:t>
      </w:r>
    </w:p>
    <w:p w:rsidR="003439EC" w:rsidRPr="00455D6A" w:rsidRDefault="003439EC" w:rsidP="003439EC">
      <w:pPr>
        <w:rPr>
          <w:rFonts w:ascii="GHEA Grapalat" w:hAnsi="GHEA Grapalat"/>
        </w:rPr>
      </w:pPr>
    </w:p>
    <w:tbl>
      <w:tblPr>
        <w:tblW w:w="706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1447"/>
        <w:gridCol w:w="3544"/>
      </w:tblGrid>
      <w:tr w:rsidR="00AB0566" w:rsidRPr="00B64ECD" w:rsidTr="005E10F9">
        <w:tc>
          <w:tcPr>
            <w:tcW w:w="2070" w:type="dxa"/>
            <w:vAlign w:val="center"/>
          </w:tcPr>
          <w:p w:rsidR="00AB0566" w:rsidRPr="00B64ECD" w:rsidRDefault="00AB0566" w:rsidP="00AB0566">
            <w:pPr>
              <w:pStyle w:val="23"/>
              <w:spacing w:line="240" w:lineRule="auto"/>
              <w:ind w:firstLine="0"/>
              <w:jc w:val="center"/>
              <w:rPr>
                <w:rFonts w:ascii="GHEA Grapalat" w:hAnsi="GHEA Grapalat"/>
                <w:b/>
                <w:bCs/>
                <w:i/>
                <w:iCs/>
                <w:sz w:val="18"/>
                <w:szCs w:val="18"/>
              </w:rPr>
            </w:pPr>
            <w:r w:rsidRPr="00B64ECD">
              <w:rPr>
                <w:rFonts w:ascii="GHEA Grapalat" w:hAnsi="GHEA Grapalat"/>
                <w:b/>
                <w:bCs/>
                <w:i/>
                <w:iCs/>
                <w:sz w:val="18"/>
                <w:szCs w:val="18"/>
              </w:rPr>
              <w:t>Չափաբաժինների համարները</w:t>
            </w:r>
          </w:p>
        </w:tc>
        <w:tc>
          <w:tcPr>
            <w:tcW w:w="1447" w:type="dxa"/>
            <w:vAlign w:val="center"/>
          </w:tcPr>
          <w:p w:rsidR="00AB0566" w:rsidRPr="00AB0566" w:rsidRDefault="00AB0566" w:rsidP="00AB0566">
            <w:pPr>
              <w:pStyle w:val="23"/>
              <w:spacing w:line="240" w:lineRule="auto"/>
              <w:ind w:firstLine="0"/>
              <w:jc w:val="center"/>
              <w:rPr>
                <w:rFonts w:ascii="GHEA Grapalat" w:hAnsi="GHEA Grapalat"/>
                <w:b/>
                <w:bCs/>
                <w:i/>
                <w:iCs/>
                <w:sz w:val="18"/>
                <w:szCs w:val="18"/>
                <w:lang w:val="ru-RU"/>
              </w:rPr>
            </w:pPr>
            <w:r>
              <w:rPr>
                <w:rFonts w:ascii="GHEA Grapalat" w:hAnsi="GHEA Grapalat"/>
                <w:b/>
                <w:bCs/>
                <w:i/>
                <w:iCs/>
                <w:sz w:val="18"/>
                <w:szCs w:val="18"/>
                <w:lang w:val="ru-RU"/>
              </w:rPr>
              <w:t>Գնման գին</w:t>
            </w:r>
          </w:p>
        </w:tc>
        <w:tc>
          <w:tcPr>
            <w:tcW w:w="3544" w:type="dxa"/>
            <w:vAlign w:val="center"/>
          </w:tcPr>
          <w:p w:rsidR="00AB0566" w:rsidRPr="00B64ECD" w:rsidRDefault="00AB0566" w:rsidP="00AB0566">
            <w:pPr>
              <w:pStyle w:val="23"/>
              <w:spacing w:line="240" w:lineRule="auto"/>
              <w:ind w:firstLine="0"/>
              <w:jc w:val="center"/>
              <w:rPr>
                <w:rFonts w:ascii="GHEA Grapalat" w:hAnsi="GHEA Grapalat"/>
                <w:b/>
                <w:bCs/>
                <w:i/>
                <w:iCs/>
                <w:sz w:val="18"/>
                <w:szCs w:val="18"/>
              </w:rPr>
            </w:pPr>
            <w:r w:rsidRPr="00B64ECD">
              <w:rPr>
                <w:rFonts w:ascii="GHEA Grapalat" w:hAnsi="GHEA Grapalat"/>
                <w:b/>
                <w:bCs/>
                <w:i/>
                <w:iCs/>
                <w:sz w:val="18"/>
                <w:szCs w:val="18"/>
              </w:rPr>
              <w:t>Չափաբաժնի անվանումը</w:t>
            </w:r>
          </w:p>
        </w:tc>
      </w:tr>
      <w:tr w:rsidR="00A64550" w:rsidRPr="00B64ECD" w:rsidTr="005E10F9">
        <w:trPr>
          <w:trHeight w:val="197"/>
        </w:trPr>
        <w:tc>
          <w:tcPr>
            <w:tcW w:w="2070" w:type="dxa"/>
            <w:vAlign w:val="center"/>
          </w:tcPr>
          <w:p w:rsidR="00A64550" w:rsidRPr="00B64ECD" w:rsidRDefault="00A64550"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A64550" w:rsidRPr="00A64550" w:rsidRDefault="00A64550" w:rsidP="00A64550">
            <w:pPr>
              <w:rPr>
                <w:rFonts w:ascii="GHEA Grapalat" w:hAnsi="GHEA Grapalat" w:cs="Calibri"/>
                <w:color w:val="000000"/>
                <w:sz w:val="20"/>
                <w:szCs w:val="20"/>
              </w:rPr>
            </w:pPr>
            <w:r w:rsidRPr="00A64550">
              <w:rPr>
                <w:rFonts w:ascii="GHEA Grapalat" w:hAnsi="GHEA Grapalat" w:cs="Calibri"/>
                <w:color w:val="000000"/>
                <w:sz w:val="20"/>
                <w:szCs w:val="20"/>
              </w:rPr>
              <w:t>11700</w:t>
            </w:r>
          </w:p>
        </w:tc>
        <w:tc>
          <w:tcPr>
            <w:tcW w:w="3544" w:type="dxa"/>
            <w:vAlign w:val="center"/>
          </w:tcPr>
          <w:p w:rsidR="00A64550" w:rsidRPr="00455D6A" w:rsidRDefault="00A64550" w:rsidP="00455D6A">
            <w:pPr>
              <w:rPr>
                <w:rFonts w:ascii="GHEA Grapalat" w:hAnsi="GHEA Grapalat" w:cs="Calibri"/>
                <w:sz w:val="18"/>
                <w:szCs w:val="18"/>
              </w:rPr>
            </w:pPr>
            <w:r w:rsidRPr="00455D6A">
              <w:rPr>
                <w:rFonts w:ascii="GHEA Grapalat" w:hAnsi="GHEA Grapalat" w:cs="Calibri"/>
                <w:sz w:val="18"/>
                <w:szCs w:val="18"/>
              </w:rPr>
              <w:t>Բուսական յուղ /ձեթ/</w:t>
            </w:r>
          </w:p>
        </w:tc>
      </w:tr>
      <w:tr w:rsidR="00A64550" w:rsidRPr="004D2301" w:rsidTr="005E10F9">
        <w:trPr>
          <w:trHeight w:val="197"/>
        </w:trPr>
        <w:tc>
          <w:tcPr>
            <w:tcW w:w="2070" w:type="dxa"/>
            <w:vAlign w:val="center"/>
          </w:tcPr>
          <w:p w:rsidR="00A64550" w:rsidRPr="00B64ECD" w:rsidRDefault="00A64550"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A64550" w:rsidRPr="00A64550" w:rsidRDefault="00A64550" w:rsidP="00A64550">
            <w:pPr>
              <w:rPr>
                <w:rFonts w:ascii="GHEA Grapalat" w:hAnsi="GHEA Grapalat" w:cs="Calibri"/>
                <w:color w:val="000000"/>
                <w:sz w:val="20"/>
                <w:szCs w:val="20"/>
              </w:rPr>
            </w:pPr>
            <w:r w:rsidRPr="00A64550">
              <w:rPr>
                <w:rFonts w:ascii="GHEA Grapalat" w:hAnsi="GHEA Grapalat" w:cs="Calibri"/>
                <w:color w:val="000000"/>
                <w:sz w:val="20"/>
                <w:szCs w:val="20"/>
              </w:rPr>
              <w:t>245000</w:t>
            </w:r>
          </w:p>
        </w:tc>
        <w:tc>
          <w:tcPr>
            <w:tcW w:w="3544" w:type="dxa"/>
            <w:vAlign w:val="center"/>
          </w:tcPr>
          <w:p w:rsidR="00A64550" w:rsidRPr="00455D6A" w:rsidRDefault="00A64550" w:rsidP="00455D6A">
            <w:pPr>
              <w:rPr>
                <w:rFonts w:ascii="GHEA Grapalat" w:hAnsi="GHEA Grapalat" w:cs="Calibri"/>
                <w:sz w:val="18"/>
                <w:szCs w:val="18"/>
              </w:rPr>
            </w:pPr>
            <w:r w:rsidRPr="00455D6A">
              <w:rPr>
                <w:rFonts w:ascii="GHEA Grapalat" w:hAnsi="GHEA Grapalat" w:cs="Calibri"/>
                <w:sz w:val="18"/>
                <w:szCs w:val="18"/>
              </w:rPr>
              <w:t>Մածուն</w:t>
            </w:r>
            <w:r w:rsidRPr="00455D6A">
              <w:rPr>
                <w:rFonts w:ascii="GHEA Grapalat" w:hAnsi="GHEA Grapalat" w:cs="Calibri"/>
                <w:sz w:val="18"/>
                <w:szCs w:val="18"/>
                <w:lang w:val="ru-RU"/>
              </w:rPr>
              <w:t xml:space="preserve">  </w:t>
            </w:r>
            <w:r w:rsidRPr="00455D6A">
              <w:rPr>
                <w:rFonts w:ascii="GHEA Grapalat" w:hAnsi="GHEA Grapalat" w:cs="Calibri"/>
                <w:sz w:val="18"/>
                <w:szCs w:val="18"/>
              </w:rPr>
              <w:t>2,5% յուղայնությամբ</w:t>
            </w:r>
          </w:p>
        </w:tc>
      </w:tr>
      <w:tr w:rsidR="00A64550" w:rsidRPr="00ED7879" w:rsidTr="005E10F9">
        <w:trPr>
          <w:trHeight w:val="197"/>
        </w:trPr>
        <w:tc>
          <w:tcPr>
            <w:tcW w:w="2070" w:type="dxa"/>
            <w:vAlign w:val="center"/>
          </w:tcPr>
          <w:p w:rsidR="00A64550" w:rsidRPr="00B64ECD" w:rsidRDefault="00A64550"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A64550" w:rsidRPr="00A64550" w:rsidRDefault="00A64550" w:rsidP="00A64550">
            <w:pPr>
              <w:rPr>
                <w:rFonts w:ascii="GHEA Grapalat" w:hAnsi="GHEA Grapalat" w:cs="Calibri"/>
                <w:color w:val="000000"/>
                <w:sz w:val="20"/>
                <w:szCs w:val="20"/>
              </w:rPr>
            </w:pPr>
            <w:r w:rsidRPr="00A64550">
              <w:rPr>
                <w:rFonts w:ascii="GHEA Grapalat" w:hAnsi="GHEA Grapalat" w:cs="Calibri"/>
                <w:color w:val="000000"/>
                <w:sz w:val="20"/>
                <w:szCs w:val="20"/>
              </w:rPr>
              <w:t>28800</w:t>
            </w:r>
          </w:p>
        </w:tc>
        <w:tc>
          <w:tcPr>
            <w:tcW w:w="3544" w:type="dxa"/>
            <w:vAlign w:val="center"/>
          </w:tcPr>
          <w:p w:rsidR="00A64550" w:rsidRPr="00455D6A" w:rsidRDefault="00A64550" w:rsidP="00455D6A">
            <w:pPr>
              <w:rPr>
                <w:rFonts w:ascii="GHEA Grapalat" w:hAnsi="GHEA Grapalat" w:cs="Calibri"/>
                <w:sz w:val="18"/>
                <w:szCs w:val="18"/>
              </w:rPr>
            </w:pPr>
            <w:r w:rsidRPr="00455D6A">
              <w:rPr>
                <w:rFonts w:ascii="GHEA Grapalat" w:hAnsi="GHEA Grapalat" w:cs="Calibri"/>
                <w:sz w:val="18"/>
                <w:szCs w:val="18"/>
              </w:rPr>
              <w:t>Կաթնաշոռ</w:t>
            </w:r>
          </w:p>
        </w:tc>
      </w:tr>
      <w:tr w:rsidR="00A64550" w:rsidRPr="00ED7879" w:rsidTr="005E10F9">
        <w:trPr>
          <w:trHeight w:val="197"/>
        </w:trPr>
        <w:tc>
          <w:tcPr>
            <w:tcW w:w="2070" w:type="dxa"/>
            <w:vAlign w:val="center"/>
          </w:tcPr>
          <w:p w:rsidR="00A64550" w:rsidRPr="00B64ECD" w:rsidRDefault="00A64550"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A64550" w:rsidRPr="00A64550" w:rsidRDefault="00A64550" w:rsidP="00A64550">
            <w:pPr>
              <w:rPr>
                <w:rFonts w:ascii="GHEA Grapalat" w:hAnsi="GHEA Grapalat" w:cs="Calibri"/>
                <w:color w:val="000000"/>
                <w:sz w:val="20"/>
                <w:szCs w:val="20"/>
              </w:rPr>
            </w:pPr>
            <w:r w:rsidRPr="00A64550">
              <w:rPr>
                <w:rFonts w:ascii="GHEA Grapalat" w:hAnsi="GHEA Grapalat" w:cs="Calibri"/>
                <w:color w:val="000000"/>
                <w:sz w:val="20"/>
                <w:szCs w:val="20"/>
              </w:rPr>
              <w:t>5700</w:t>
            </w:r>
          </w:p>
        </w:tc>
        <w:tc>
          <w:tcPr>
            <w:tcW w:w="3544" w:type="dxa"/>
            <w:vAlign w:val="center"/>
          </w:tcPr>
          <w:p w:rsidR="00A64550" w:rsidRPr="00455D6A" w:rsidRDefault="00A64550" w:rsidP="00455D6A">
            <w:pPr>
              <w:rPr>
                <w:rFonts w:ascii="GHEA Grapalat" w:hAnsi="GHEA Grapalat" w:cs="Calibri"/>
                <w:sz w:val="18"/>
                <w:szCs w:val="18"/>
              </w:rPr>
            </w:pPr>
            <w:r w:rsidRPr="00455D6A">
              <w:rPr>
                <w:rFonts w:ascii="GHEA Grapalat" w:hAnsi="GHEA Grapalat" w:cs="Calibri"/>
                <w:sz w:val="18"/>
                <w:szCs w:val="18"/>
              </w:rPr>
              <w:t>Հնդկաձավար</w:t>
            </w:r>
          </w:p>
        </w:tc>
      </w:tr>
      <w:tr w:rsidR="00A64550" w:rsidRPr="00B64ECD" w:rsidTr="005E10F9">
        <w:trPr>
          <w:trHeight w:val="197"/>
        </w:trPr>
        <w:tc>
          <w:tcPr>
            <w:tcW w:w="2070" w:type="dxa"/>
            <w:vAlign w:val="center"/>
          </w:tcPr>
          <w:p w:rsidR="00A64550" w:rsidRPr="00B64ECD" w:rsidRDefault="00A64550"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A64550" w:rsidRPr="00A64550" w:rsidRDefault="00A64550" w:rsidP="00A64550">
            <w:pPr>
              <w:rPr>
                <w:rFonts w:ascii="GHEA Grapalat" w:hAnsi="GHEA Grapalat" w:cs="Calibri"/>
                <w:color w:val="000000"/>
                <w:sz w:val="20"/>
                <w:szCs w:val="20"/>
              </w:rPr>
            </w:pPr>
            <w:r w:rsidRPr="00A64550">
              <w:rPr>
                <w:rFonts w:ascii="GHEA Grapalat" w:hAnsi="GHEA Grapalat" w:cs="Calibri"/>
                <w:color w:val="000000"/>
                <w:sz w:val="20"/>
                <w:szCs w:val="20"/>
              </w:rPr>
              <w:t>12250</w:t>
            </w:r>
          </w:p>
        </w:tc>
        <w:tc>
          <w:tcPr>
            <w:tcW w:w="3544" w:type="dxa"/>
            <w:vAlign w:val="center"/>
          </w:tcPr>
          <w:p w:rsidR="00A64550" w:rsidRPr="00455D6A" w:rsidRDefault="00A64550" w:rsidP="00455D6A">
            <w:pPr>
              <w:rPr>
                <w:rFonts w:ascii="GHEA Grapalat" w:hAnsi="GHEA Grapalat" w:cs="Calibri"/>
                <w:sz w:val="18"/>
                <w:szCs w:val="18"/>
              </w:rPr>
            </w:pPr>
            <w:r w:rsidRPr="00455D6A">
              <w:rPr>
                <w:rFonts w:ascii="GHEA Grapalat" w:hAnsi="GHEA Grapalat" w:cs="Calibri"/>
                <w:sz w:val="18"/>
                <w:szCs w:val="18"/>
              </w:rPr>
              <w:t>Բլղուր</w:t>
            </w:r>
          </w:p>
        </w:tc>
      </w:tr>
      <w:tr w:rsidR="00A64550" w:rsidRPr="004D2301" w:rsidTr="005E10F9">
        <w:trPr>
          <w:trHeight w:val="197"/>
        </w:trPr>
        <w:tc>
          <w:tcPr>
            <w:tcW w:w="2070" w:type="dxa"/>
            <w:vAlign w:val="center"/>
          </w:tcPr>
          <w:p w:rsidR="00A64550" w:rsidRPr="00B64ECD" w:rsidRDefault="00A64550"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A64550" w:rsidRPr="00A64550" w:rsidRDefault="00A64550" w:rsidP="00A64550">
            <w:pPr>
              <w:rPr>
                <w:rFonts w:ascii="GHEA Grapalat" w:hAnsi="GHEA Grapalat" w:cs="Calibri"/>
                <w:color w:val="000000"/>
                <w:sz w:val="20"/>
                <w:szCs w:val="20"/>
              </w:rPr>
            </w:pPr>
            <w:r w:rsidRPr="00A64550">
              <w:rPr>
                <w:rFonts w:ascii="GHEA Grapalat" w:hAnsi="GHEA Grapalat" w:cs="Calibri"/>
                <w:color w:val="000000"/>
                <w:sz w:val="20"/>
                <w:szCs w:val="20"/>
              </w:rPr>
              <w:t>13200</w:t>
            </w:r>
          </w:p>
        </w:tc>
        <w:tc>
          <w:tcPr>
            <w:tcW w:w="3544" w:type="dxa"/>
            <w:vAlign w:val="center"/>
          </w:tcPr>
          <w:p w:rsidR="00A64550" w:rsidRPr="00455D6A" w:rsidRDefault="00A64550" w:rsidP="00455D6A">
            <w:pPr>
              <w:rPr>
                <w:rFonts w:ascii="GHEA Grapalat" w:hAnsi="GHEA Grapalat" w:cs="Calibri"/>
                <w:sz w:val="18"/>
                <w:szCs w:val="18"/>
              </w:rPr>
            </w:pPr>
            <w:r w:rsidRPr="00455D6A">
              <w:rPr>
                <w:rFonts w:ascii="GHEA Grapalat" w:hAnsi="GHEA Grapalat" w:cs="Calibri"/>
                <w:sz w:val="18"/>
                <w:szCs w:val="18"/>
              </w:rPr>
              <w:t>Բրինձ</w:t>
            </w:r>
          </w:p>
        </w:tc>
      </w:tr>
      <w:tr w:rsidR="00A64550" w:rsidRPr="004D2301" w:rsidTr="005E10F9">
        <w:trPr>
          <w:trHeight w:val="197"/>
        </w:trPr>
        <w:tc>
          <w:tcPr>
            <w:tcW w:w="2070" w:type="dxa"/>
            <w:vAlign w:val="center"/>
          </w:tcPr>
          <w:p w:rsidR="00A64550" w:rsidRPr="00B64ECD" w:rsidRDefault="00A64550"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A64550" w:rsidRPr="00A64550" w:rsidRDefault="00A64550" w:rsidP="00A64550">
            <w:pPr>
              <w:rPr>
                <w:rFonts w:ascii="GHEA Grapalat" w:hAnsi="GHEA Grapalat" w:cs="Calibri"/>
                <w:color w:val="000000"/>
                <w:sz w:val="20"/>
                <w:szCs w:val="20"/>
              </w:rPr>
            </w:pPr>
            <w:r w:rsidRPr="00A64550">
              <w:rPr>
                <w:rFonts w:ascii="GHEA Grapalat" w:hAnsi="GHEA Grapalat" w:cs="Calibri"/>
                <w:color w:val="000000"/>
                <w:sz w:val="20"/>
                <w:szCs w:val="20"/>
              </w:rPr>
              <w:t>39600</w:t>
            </w:r>
          </w:p>
        </w:tc>
        <w:tc>
          <w:tcPr>
            <w:tcW w:w="3544" w:type="dxa"/>
            <w:vAlign w:val="center"/>
          </w:tcPr>
          <w:p w:rsidR="00A64550" w:rsidRPr="00455D6A" w:rsidRDefault="00A64550" w:rsidP="00455D6A">
            <w:pPr>
              <w:rPr>
                <w:rFonts w:ascii="GHEA Grapalat" w:hAnsi="GHEA Grapalat" w:cs="Calibri"/>
                <w:sz w:val="18"/>
                <w:szCs w:val="18"/>
                <w:lang w:val="hy-AM"/>
              </w:rPr>
            </w:pPr>
            <w:r w:rsidRPr="00455D6A">
              <w:rPr>
                <w:rFonts w:ascii="GHEA Grapalat" w:hAnsi="GHEA Grapalat" w:cs="Calibri"/>
                <w:sz w:val="18"/>
                <w:szCs w:val="18"/>
                <w:lang w:val="hy-AM"/>
              </w:rPr>
              <w:t xml:space="preserve">Կարտոֆիլ </w:t>
            </w:r>
          </w:p>
        </w:tc>
      </w:tr>
      <w:tr w:rsidR="00A64550" w:rsidRPr="00B64ECD" w:rsidTr="005E10F9">
        <w:trPr>
          <w:trHeight w:val="197"/>
        </w:trPr>
        <w:tc>
          <w:tcPr>
            <w:tcW w:w="2070" w:type="dxa"/>
            <w:vAlign w:val="center"/>
          </w:tcPr>
          <w:p w:rsidR="00A64550" w:rsidRPr="00B64ECD" w:rsidRDefault="00A64550"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A64550" w:rsidRPr="00A64550" w:rsidRDefault="00A64550" w:rsidP="00A64550">
            <w:pPr>
              <w:rPr>
                <w:rFonts w:ascii="GHEA Grapalat" w:hAnsi="GHEA Grapalat" w:cs="Calibri"/>
                <w:color w:val="000000"/>
                <w:sz w:val="20"/>
                <w:szCs w:val="20"/>
              </w:rPr>
            </w:pPr>
            <w:r w:rsidRPr="00A64550">
              <w:rPr>
                <w:rFonts w:ascii="GHEA Grapalat" w:hAnsi="GHEA Grapalat" w:cs="Calibri"/>
                <w:color w:val="000000"/>
                <w:sz w:val="20"/>
                <w:szCs w:val="20"/>
              </w:rPr>
              <w:t>37500</w:t>
            </w:r>
          </w:p>
        </w:tc>
        <w:tc>
          <w:tcPr>
            <w:tcW w:w="3544" w:type="dxa"/>
            <w:vAlign w:val="center"/>
          </w:tcPr>
          <w:p w:rsidR="00A64550" w:rsidRPr="00455D6A" w:rsidRDefault="00A64550" w:rsidP="00455D6A">
            <w:pPr>
              <w:rPr>
                <w:rFonts w:ascii="GHEA Grapalat" w:hAnsi="GHEA Grapalat" w:cs="Calibri"/>
                <w:sz w:val="18"/>
                <w:szCs w:val="18"/>
              </w:rPr>
            </w:pPr>
            <w:r w:rsidRPr="00455D6A">
              <w:rPr>
                <w:rFonts w:ascii="GHEA Grapalat" w:hAnsi="GHEA Grapalat" w:cs="Calibri"/>
                <w:sz w:val="18"/>
                <w:szCs w:val="18"/>
              </w:rPr>
              <w:t>Գազար</w:t>
            </w:r>
          </w:p>
        </w:tc>
      </w:tr>
      <w:tr w:rsidR="00A64550" w:rsidRPr="004D2301" w:rsidTr="005E10F9">
        <w:trPr>
          <w:trHeight w:val="197"/>
        </w:trPr>
        <w:tc>
          <w:tcPr>
            <w:tcW w:w="2070" w:type="dxa"/>
            <w:vAlign w:val="center"/>
          </w:tcPr>
          <w:p w:rsidR="00A64550" w:rsidRPr="00B64ECD" w:rsidRDefault="00A64550"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A64550" w:rsidRPr="00A64550" w:rsidRDefault="00A64550" w:rsidP="00A64550">
            <w:pPr>
              <w:rPr>
                <w:rFonts w:ascii="GHEA Grapalat" w:hAnsi="GHEA Grapalat" w:cs="Calibri"/>
                <w:color w:val="000000"/>
                <w:sz w:val="20"/>
                <w:szCs w:val="20"/>
              </w:rPr>
            </w:pPr>
            <w:r w:rsidRPr="00A64550">
              <w:rPr>
                <w:rFonts w:ascii="GHEA Grapalat" w:hAnsi="GHEA Grapalat" w:cs="Calibri"/>
                <w:color w:val="000000"/>
                <w:sz w:val="20"/>
                <w:szCs w:val="20"/>
              </w:rPr>
              <w:t>3000</w:t>
            </w:r>
          </w:p>
        </w:tc>
        <w:tc>
          <w:tcPr>
            <w:tcW w:w="3544" w:type="dxa"/>
            <w:vAlign w:val="center"/>
          </w:tcPr>
          <w:p w:rsidR="00A64550" w:rsidRPr="00455D6A" w:rsidRDefault="00A64550" w:rsidP="00455D6A">
            <w:pPr>
              <w:rPr>
                <w:rFonts w:ascii="GHEA Grapalat" w:hAnsi="GHEA Grapalat" w:cs="Calibri"/>
                <w:sz w:val="18"/>
                <w:szCs w:val="18"/>
              </w:rPr>
            </w:pPr>
            <w:r w:rsidRPr="00455D6A">
              <w:rPr>
                <w:rFonts w:ascii="GHEA Grapalat" w:hAnsi="GHEA Grapalat" w:cs="Calibri"/>
                <w:sz w:val="18"/>
                <w:szCs w:val="18"/>
              </w:rPr>
              <w:t>Հազար /մարոլ/</w:t>
            </w:r>
          </w:p>
        </w:tc>
      </w:tr>
      <w:tr w:rsidR="00A64550" w:rsidRPr="004D2301" w:rsidTr="005E10F9">
        <w:trPr>
          <w:trHeight w:val="197"/>
        </w:trPr>
        <w:tc>
          <w:tcPr>
            <w:tcW w:w="2070" w:type="dxa"/>
            <w:vAlign w:val="center"/>
          </w:tcPr>
          <w:p w:rsidR="00A64550" w:rsidRPr="00B64ECD" w:rsidRDefault="00A64550"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A64550" w:rsidRPr="00A64550" w:rsidRDefault="00A64550" w:rsidP="00A64550">
            <w:pPr>
              <w:rPr>
                <w:rFonts w:ascii="GHEA Grapalat" w:hAnsi="GHEA Grapalat" w:cs="Calibri"/>
                <w:color w:val="000000"/>
                <w:sz w:val="20"/>
                <w:szCs w:val="20"/>
              </w:rPr>
            </w:pPr>
            <w:r w:rsidRPr="00A64550">
              <w:rPr>
                <w:rFonts w:ascii="GHEA Grapalat" w:hAnsi="GHEA Grapalat" w:cs="Calibri"/>
                <w:color w:val="000000"/>
                <w:sz w:val="20"/>
                <w:szCs w:val="20"/>
              </w:rPr>
              <w:t>24000</w:t>
            </w:r>
          </w:p>
        </w:tc>
        <w:tc>
          <w:tcPr>
            <w:tcW w:w="3544" w:type="dxa"/>
            <w:vAlign w:val="center"/>
          </w:tcPr>
          <w:p w:rsidR="00A64550" w:rsidRPr="00455D6A" w:rsidRDefault="00A64550" w:rsidP="00455D6A">
            <w:pPr>
              <w:rPr>
                <w:rFonts w:ascii="GHEA Grapalat" w:hAnsi="GHEA Grapalat" w:cs="Calibri"/>
                <w:sz w:val="18"/>
                <w:szCs w:val="18"/>
              </w:rPr>
            </w:pPr>
            <w:r w:rsidRPr="00455D6A">
              <w:rPr>
                <w:rFonts w:ascii="GHEA Grapalat" w:hAnsi="GHEA Grapalat" w:cs="Calibri"/>
                <w:sz w:val="18"/>
                <w:szCs w:val="18"/>
              </w:rPr>
              <w:t>Կաղամբ</w:t>
            </w:r>
          </w:p>
        </w:tc>
      </w:tr>
      <w:tr w:rsidR="00A64550" w:rsidRPr="00B64ECD" w:rsidTr="005E10F9">
        <w:trPr>
          <w:trHeight w:val="197"/>
        </w:trPr>
        <w:tc>
          <w:tcPr>
            <w:tcW w:w="2070" w:type="dxa"/>
            <w:vAlign w:val="center"/>
          </w:tcPr>
          <w:p w:rsidR="00A64550" w:rsidRPr="00B64ECD" w:rsidRDefault="00A64550"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A64550" w:rsidRPr="00A64550" w:rsidRDefault="00A64550" w:rsidP="00A64550">
            <w:pPr>
              <w:rPr>
                <w:rFonts w:ascii="GHEA Grapalat" w:hAnsi="GHEA Grapalat" w:cs="Calibri"/>
                <w:color w:val="000000"/>
                <w:sz w:val="20"/>
                <w:szCs w:val="20"/>
              </w:rPr>
            </w:pPr>
            <w:r w:rsidRPr="00A64550">
              <w:rPr>
                <w:rFonts w:ascii="GHEA Grapalat" w:hAnsi="GHEA Grapalat" w:cs="Calibri"/>
                <w:color w:val="000000"/>
                <w:sz w:val="20"/>
                <w:szCs w:val="20"/>
              </w:rPr>
              <w:t>37500</w:t>
            </w:r>
          </w:p>
        </w:tc>
        <w:tc>
          <w:tcPr>
            <w:tcW w:w="3544" w:type="dxa"/>
            <w:vAlign w:val="center"/>
          </w:tcPr>
          <w:p w:rsidR="00A64550" w:rsidRPr="00455D6A" w:rsidRDefault="00A64550" w:rsidP="00455D6A">
            <w:pPr>
              <w:rPr>
                <w:rFonts w:ascii="GHEA Grapalat" w:hAnsi="GHEA Grapalat" w:cs="Calibri"/>
                <w:sz w:val="18"/>
                <w:szCs w:val="18"/>
              </w:rPr>
            </w:pPr>
            <w:r w:rsidRPr="00455D6A">
              <w:rPr>
                <w:rFonts w:ascii="GHEA Grapalat" w:hAnsi="GHEA Grapalat" w:cs="Calibri"/>
                <w:sz w:val="18"/>
                <w:szCs w:val="18"/>
              </w:rPr>
              <w:t>Բազուկ</w:t>
            </w:r>
          </w:p>
        </w:tc>
      </w:tr>
      <w:tr w:rsidR="00A64550" w:rsidRPr="00B64ECD" w:rsidTr="005E10F9">
        <w:trPr>
          <w:trHeight w:val="197"/>
        </w:trPr>
        <w:tc>
          <w:tcPr>
            <w:tcW w:w="2070" w:type="dxa"/>
            <w:vAlign w:val="center"/>
          </w:tcPr>
          <w:p w:rsidR="00A64550" w:rsidRPr="00B64ECD" w:rsidRDefault="00A64550"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A64550" w:rsidRPr="00A64550" w:rsidRDefault="00A64550" w:rsidP="00A64550">
            <w:pPr>
              <w:rPr>
                <w:rFonts w:ascii="GHEA Grapalat" w:hAnsi="GHEA Grapalat" w:cs="Calibri"/>
                <w:color w:val="000000"/>
                <w:sz w:val="20"/>
                <w:szCs w:val="20"/>
              </w:rPr>
            </w:pPr>
            <w:r w:rsidRPr="00A64550">
              <w:rPr>
                <w:rFonts w:ascii="GHEA Grapalat" w:hAnsi="GHEA Grapalat" w:cs="Calibri"/>
                <w:color w:val="000000"/>
                <w:sz w:val="20"/>
                <w:szCs w:val="20"/>
              </w:rPr>
              <w:t>45500</w:t>
            </w:r>
          </w:p>
        </w:tc>
        <w:tc>
          <w:tcPr>
            <w:tcW w:w="3544" w:type="dxa"/>
            <w:vAlign w:val="center"/>
          </w:tcPr>
          <w:p w:rsidR="00A64550" w:rsidRPr="00455D6A" w:rsidRDefault="00A64550" w:rsidP="00455D6A">
            <w:pPr>
              <w:rPr>
                <w:rFonts w:ascii="GHEA Grapalat" w:hAnsi="GHEA Grapalat" w:cs="Calibri"/>
                <w:sz w:val="18"/>
                <w:szCs w:val="18"/>
              </w:rPr>
            </w:pPr>
            <w:r w:rsidRPr="00455D6A">
              <w:rPr>
                <w:rFonts w:ascii="GHEA Grapalat" w:hAnsi="GHEA Grapalat" w:cs="Calibri"/>
                <w:sz w:val="18"/>
                <w:szCs w:val="18"/>
              </w:rPr>
              <w:t>Խնձոր</w:t>
            </w:r>
          </w:p>
        </w:tc>
      </w:tr>
      <w:tr w:rsidR="00A64550" w:rsidRPr="00DF1B79" w:rsidTr="005E10F9">
        <w:trPr>
          <w:trHeight w:val="197"/>
        </w:trPr>
        <w:tc>
          <w:tcPr>
            <w:tcW w:w="2070" w:type="dxa"/>
            <w:vAlign w:val="center"/>
          </w:tcPr>
          <w:p w:rsidR="00A64550" w:rsidRPr="00B64ECD" w:rsidRDefault="00A64550"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A64550" w:rsidRPr="00A64550" w:rsidRDefault="00A64550" w:rsidP="00A64550">
            <w:pPr>
              <w:rPr>
                <w:rFonts w:ascii="GHEA Grapalat" w:hAnsi="GHEA Grapalat" w:cs="Calibri"/>
                <w:color w:val="000000"/>
                <w:sz w:val="20"/>
                <w:szCs w:val="20"/>
              </w:rPr>
            </w:pPr>
            <w:r w:rsidRPr="00A64550">
              <w:rPr>
                <w:rFonts w:ascii="GHEA Grapalat" w:hAnsi="GHEA Grapalat" w:cs="Calibri"/>
                <w:color w:val="000000"/>
                <w:sz w:val="20"/>
                <w:szCs w:val="20"/>
              </w:rPr>
              <w:t>16200</w:t>
            </w:r>
          </w:p>
        </w:tc>
        <w:tc>
          <w:tcPr>
            <w:tcW w:w="3544" w:type="dxa"/>
            <w:vAlign w:val="center"/>
          </w:tcPr>
          <w:p w:rsidR="00A64550" w:rsidRPr="00455D6A" w:rsidRDefault="00A64550" w:rsidP="00455D6A">
            <w:pPr>
              <w:rPr>
                <w:rFonts w:ascii="GHEA Grapalat" w:hAnsi="GHEA Grapalat" w:cs="Calibri"/>
                <w:sz w:val="18"/>
                <w:szCs w:val="18"/>
              </w:rPr>
            </w:pPr>
            <w:r w:rsidRPr="00455D6A">
              <w:rPr>
                <w:rFonts w:ascii="GHEA Grapalat" w:hAnsi="GHEA Grapalat" w:cs="Calibri"/>
                <w:sz w:val="18"/>
                <w:szCs w:val="18"/>
              </w:rPr>
              <w:t>եգիպտացորենի /պահածո/</w:t>
            </w:r>
          </w:p>
        </w:tc>
      </w:tr>
      <w:tr w:rsidR="00A64550" w:rsidRPr="00DF1B79" w:rsidTr="005E10F9">
        <w:trPr>
          <w:trHeight w:val="197"/>
        </w:trPr>
        <w:tc>
          <w:tcPr>
            <w:tcW w:w="2070" w:type="dxa"/>
            <w:vAlign w:val="center"/>
          </w:tcPr>
          <w:p w:rsidR="00A64550" w:rsidRPr="00B64ECD" w:rsidRDefault="00A64550"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A64550" w:rsidRPr="00A64550" w:rsidRDefault="00A64550" w:rsidP="00A64550">
            <w:pPr>
              <w:rPr>
                <w:rFonts w:ascii="GHEA Grapalat" w:hAnsi="GHEA Grapalat" w:cs="Calibri"/>
                <w:color w:val="000000"/>
                <w:sz w:val="20"/>
                <w:szCs w:val="20"/>
              </w:rPr>
            </w:pPr>
            <w:r w:rsidRPr="00A64550">
              <w:rPr>
                <w:rFonts w:ascii="GHEA Grapalat" w:hAnsi="GHEA Grapalat" w:cs="Calibri"/>
                <w:color w:val="000000"/>
                <w:sz w:val="20"/>
                <w:szCs w:val="20"/>
              </w:rPr>
              <w:t>9450</w:t>
            </w:r>
          </w:p>
        </w:tc>
        <w:tc>
          <w:tcPr>
            <w:tcW w:w="3544" w:type="dxa"/>
            <w:vAlign w:val="center"/>
          </w:tcPr>
          <w:p w:rsidR="00A64550" w:rsidRPr="00455D6A" w:rsidRDefault="00A64550" w:rsidP="00455D6A">
            <w:pPr>
              <w:rPr>
                <w:rFonts w:ascii="GHEA Grapalat" w:hAnsi="GHEA Grapalat" w:cs="Calibri"/>
                <w:sz w:val="18"/>
                <w:szCs w:val="18"/>
              </w:rPr>
            </w:pPr>
            <w:r w:rsidRPr="00455D6A">
              <w:rPr>
                <w:rFonts w:ascii="GHEA Grapalat" w:hAnsi="GHEA Grapalat" w:cs="Calibri"/>
                <w:sz w:val="18"/>
                <w:szCs w:val="18"/>
              </w:rPr>
              <w:t>Տոմատի մածուկ</w:t>
            </w:r>
          </w:p>
        </w:tc>
      </w:tr>
      <w:tr w:rsidR="00A64550" w:rsidRPr="00ED7879" w:rsidTr="005E10F9">
        <w:trPr>
          <w:trHeight w:val="197"/>
        </w:trPr>
        <w:tc>
          <w:tcPr>
            <w:tcW w:w="2070" w:type="dxa"/>
            <w:vAlign w:val="center"/>
          </w:tcPr>
          <w:p w:rsidR="00A64550" w:rsidRPr="00B64ECD" w:rsidRDefault="00A64550"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A64550" w:rsidRPr="00A64550" w:rsidRDefault="00A64550" w:rsidP="00A64550">
            <w:pPr>
              <w:rPr>
                <w:rFonts w:ascii="GHEA Grapalat" w:hAnsi="GHEA Grapalat" w:cs="Calibri"/>
                <w:color w:val="000000"/>
                <w:sz w:val="20"/>
                <w:szCs w:val="20"/>
              </w:rPr>
            </w:pPr>
            <w:r w:rsidRPr="00A64550">
              <w:rPr>
                <w:rFonts w:ascii="GHEA Grapalat" w:hAnsi="GHEA Grapalat" w:cs="Calibri"/>
                <w:color w:val="000000"/>
                <w:sz w:val="20"/>
                <w:szCs w:val="20"/>
              </w:rPr>
              <w:t>1050</w:t>
            </w:r>
          </w:p>
        </w:tc>
        <w:tc>
          <w:tcPr>
            <w:tcW w:w="3544" w:type="dxa"/>
            <w:vAlign w:val="center"/>
          </w:tcPr>
          <w:p w:rsidR="00A64550" w:rsidRPr="00455D6A" w:rsidRDefault="00A64550" w:rsidP="00455D6A">
            <w:pPr>
              <w:rPr>
                <w:rFonts w:ascii="GHEA Grapalat" w:hAnsi="GHEA Grapalat" w:cs="Calibri"/>
                <w:sz w:val="18"/>
                <w:szCs w:val="18"/>
              </w:rPr>
            </w:pPr>
            <w:r w:rsidRPr="00455D6A">
              <w:rPr>
                <w:rFonts w:ascii="GHEA Grapalat" w:hAnsi="GHEA Grapalat" w:cs="Calibri"/>
                <w:sz w:val="18"/>
                <w:szCs w:val="18"/>
              </w:rPr>
              <w:t>Աղ</w:t>
            </w:r>
          </w:p>
        </w:tc>
      </w:tr>
      <w:tr w:rsidR="00A64550" w:rsidRPr="00B64ECD" w:rsidTr="005E10F9">
        <w:trPr>
          <w:trHeight w:val="197"/>
        </w:trPr>
        <w:tc>
          <w:tcPr>
            <w:tcW w:w="2070" w:type="dxa"/>
            <w:vAlign w:val="center"/>
          </w:tcPr>
          <w:p w:rsidR="00A64550" w:rsidRPr="00B64ECD" w:rsidRDefault="00A64550"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A64550" w:rsidRPr="00A64550" w:rsidRDefault="00A64550" w:rsidP="00A64550">
            <w:pPr>
              <w:rPr>
                <w:rFonts w:ascii="GHEA Grapalat" w:hAnsi="GHEA Grapalat" w:cs="Calibri"/>
                <w:color w:val="000000"/>
                <w:sz w:val="20"/>
                <w:szCs w:val="20"/>
              </w:rPr>
            </w:pPr>
            <w:r w:rsidRPr="00A64550">
              <w:rPr>
                <w:rFonts w:ascii="GHEA Grapalat" w:hAnsi="GHEA Grapalat" w:cs="Calibri"/>
                <w:color w:val="000000"/>
                <w:sz w:val="20"/>
                <w:szCs w:val="20"/>
              </w:rPr>
              <w:t>2500</w:t>
            </w:r>
          </w:p>
        </w:tc>
        <w:tc>
          <w:tcPr>
            <w:tcW w:w="3544" w:type="dxa"/>
            <w:vAlign w:val="center"/>
          </w:tcPr>
          <w:p w:rsidR="00A64550" w:rsidRPr="00455D6A" w:rsidRDefault="00A64550" w:rsidP="00455D6A">
            <w:pPr>
              <w:rPr>
                <w:rFonts w:ascii="GHEA Grapalat" w:hAnsi="GHEA Grapalat" w:cs="Calibri"/>
                <w:sz w:val="18"/>
                <w:szCs w:val="18"/>
              </w:rPr>
            </w:pPr>
            <w:r w:rsidRPr="00455D6A">
              <w:rPr>
                <w:rFonts w:ascii="GHEA Grapalat" w:hAnsi="GHEA Grapalat" w:cs="Calibri"/>
                <w:sz w:val="18"/>
                <w:szCs w:val="18"/>
              </w:rPr>
              <w:t>կակաո</w:t>
            </w:r>
          </w:p>
        </w:tc>
      </w:tr>
      <w:tr w:rsidR="00A64550" w:rsidRPr="00B64ECD" w:rsidTr="005E10F9">
        <w:trPr>
          <w:trHeight w:val="197"/>
        </w:trPr>
        <w:tc>
          <w:tcPr>
            <w:tcW w:w="2070" w:type="dxa"/>
            <w:vAlign w:val="center"/>
          </w:tcPr>
          <w:p w:rsidR="00A64550" w:rsidRPr="00B64ECD" w:rsidRDefault="00A64550"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A64550" w:rsidRPr="00A64550" w:rsidRDefault="00A64550" w:rsidP="00A64550">
            <w:pPr>
              <w:rPr>
                <w:rFonts w:ascii="GHEA Grapalat" w:hAnsi="GHEA Grapalat" w:cs="Calibri"/>
                <w:color w:val="000000"/>
                <w:sz w:val="20"/>
                <w:szCs w:val="20"/>
              </w:rPr>
            </w:pPr>
            <w:r w:rsidRPr="00A64550">
              <w:rPr>
                <w:rFonts w:ascii="GHEA Grapalat" w:hAnsi="GHEA Grapalat" w:cs="Calibri"/>
                <w:color w:val="000000"/>
                <w:sz w:val="20"/>
                <w:szCs w:val="20"/>
              </w:rPr>
              <w:t>15000</w:t>
            </w:r>
          </w:p>
        </w:tc>
        <w:tc>
          <w:tcPr>
            <w:tcW w:w="3544" w:type="dxa"/>
            <w:vAlign w:val="center"/>
          </w:tcPr>
          <w:p w:rsidR="00A64550" w:rsidRPr="00455D6A" w:rsidRDefault="00A64550" w:rsidP="00455D6A">
            <w:pPr>
              <w:rPr>
                <w:rFonts w:ascii="GHEA Grapalat" w:hAnsi="GHEA Grapalat" w:cs="Calibri"/>
                <w:sz w:val="18"/>
                <w:szCs w:val="18"/>
              </w:rPr>
            </w:pPr>
            <w:r w:rsidRPr="00455D6A">
              <w:rPr>
                <w:rFonts w:ascii="GHEA Grapalat" w:hAnsi="GHEA Grapalat" w:cs="Calibri"/>
                <w:sz w:val="18"/>
                <w:szCs w:val="18"/>
              </w:rPr>
              <w:t>կարմիր պղպեղ /փոշի/</w:t>
            </w:r>
          </w:p>
        </w:tc>
      </w:tr>
      <w:tr w:rsidR="00A64550" w:rsidRPr="00B64ECD" w:rsidTr="005E10F9">
        <w:trPr>
          <w:trHeight w:val="197"/>
        </w:trPr>
        <w:tc>
          <w:tcPr>
            <w:tcW w:w="2070" w:type="dxa"/>
            <w:vAlign w:val="center"/>
          </w:tcPr>
          <w:p w:rsidR="00A64550" w:rsidRPr="00B64ECD" w:rsidRDefault="00A64550"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A64550" w:rsidRPr="00A64550" w:rsidRDefault="00A64550" w:rsidP="00A64550">
            <w:pPr>
              <w:rPr>
                <w:rFonts w:ascii="GHEA Grapalat" w:hAnsi="GHEA Grapalat" w:cs="Calibri"/>
                <w:color w:val="000000"/>
                <w:sz w:val="20"/>
                <w:szCs w:val="20"/>
              </w:rPr>
            </w:pPr>
            <w:r w:rsidRPr="00A64550">
              <w:rPr>
                <w:rFonts w:ascii="GHEA Grapalat" w:hAnsi="GHEA Grapalat" w:cs="Calibri"/>
                <w:color w:val="000000"/>
                <w:sz w:val="20"/>
                <w:szCs w:val="20"/>
              </w:rPr>
              <w:t>8000</w:t>
            </w:r>
          </w:p>
        </w:tc>
        <w:tc>
          <w:tcPr>
            <w:tcW w:w="3544" w:type="dxa"/>
            <w:vAlign w:val="center"/>
          </w:tcPr>
          <w:p w:rsidR="00A64550" w:rsidRPr="00455D6A" w:rsidRDefault="00A64550" w:rsidP="00455D6A">
            <w:pPr>
              <w:rPr>
                <w:rFonts w:ascii="GHEA Grapalat" w:hAnsi="GHEA Grapalat" w:cs="Calibri"/>
                <w:sz w:val="18"/>
                <w:szCs w:val="18"/>
              </w:rPr>
            </w:pPr>
            <w:r w:rsidRPr="00455D6A">
              <w:rPr>
                <w:rFonts w:ascii="GHEA Grapalat" w:hAnsi="GHEA Grapalat" w:cs="Calibri"/>
                <w:sz w:val="18"/>
                <w:szCs w:val="18"/>
              </w:rPr>
              <w:t>Սոդա</w:t>
            </w:r>
          </w:p>
        </w:tc>
      </w:tr>
    </w:tbl>
    <w:p w:rsidR="00096865" w:rsidRDefault="00816505" w:rsidP="00EF3662">
      <w:pPr>
        <w:pStyle w:val="23"/>
        <w:spacing w:line="240" w:lineRule="auto"/>
        <w:ind w:firstLine="567"/>
        <w:rPr>
          <w:rFonts w:ascii="GHEA Grapalat" w:hAnsi="GHEA Grapalat"/>
        </w:rPr>
      </w:pPr>
      <w:r w:rsidRPr="005E1F72">
        <w:rPr>
          <w:rFonts w:ascii="GHEA Grapalat" w:hAnsi="GHEA Grapalat"/>
        </w:rPr>
        <w:t xml:space="preserve">Ապրանքի </w:t>
      </w:r>
      <w:r w:rsidR="00096865" w:rsidRPr="005E1F7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1F72">
        <w:rPr>
          <w:rFonts w:ascii="GHEA Grapalat" w:hAnsi="GHEA Grapalat"/>
        </w:rPr>
        <w:t xml:space="preserve">կնքվելիք </w:t>
      </w:r>
      <w:r w:rsidR="00096865" w:rsidRPr="005E1F72">
        <w:rPr>
          <w:rFonts w:ascii="GHEA Grapalat" w:hAnsi="GHEA Grapalat"/>
        </w:rPr>
        <w:t xml:space="preserve">պայմանագրի անբաժանելի մասը, որի նախագիծը ներկայացված է սույն հրավերի </w:t>
      </w:r>
      <w:r w:rsidR="00096865" w:rsidRPr="00177245">
        <w:rPr>
          <w:rFonts w:ascii="GHEA Grapalat" w:hAnsi="GHEA Grapalat"/>
        </w:rPr>
        <w:t xml:space="preserve">N </w:t>
      </w:r>
      <w:r w:rsidR="00177245" w:rsidRPr="00177245">
        <w:rPr>
          <w:rFonts w:ascii="GHEA Grapalat" w:hAnsi="GHEA Grapalat"/>
        </w:rPr>
        <w:t>6</w:t>
      </w:r>
      <w:r w:rsidR="00096865" w:rsidRPr="005E1F72">
        <w:rPr>
          <w:rFonts w:ascii="GHEA Grapalat" w:hAnsi="GHEA Grapalat"/>
        </w:rPr>
        <w:t xml:space="preserve"> հավելվածում</w:t>
      </w:r>
      <w:r w:rsidR="004D5671" w:rsidRPr="005E1F72">
        <w:rPr>
          <w:rFonts w:ascii="GHEA Grapalat" w:hAnsi="GHEA Grapalat"/>
        </w:rPr>
        <w:t>։</w:t>
      </w:r>
    </w:p>
    <w:p w:rsidR="00362638" w:rsidRPr="00361A8D" w:rsidRDefault="00362638" w:rsidP="00362638">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rsidR="0085236E" w:rsidRPr="005E1F72" w:rsidRDefault="00845AA5" w:rsidP="00EF3662">
      <w:pPr>
        <w:pStyle w:val="23"/>
        <w:spacing w:line="240" w:lineRule="auto"/>
        <w:ind w:firstLine="567"/>
        <w:rPr>
          <w:rFonts w:ascii="GHEA Grapalat" w:hAnsi="GHEA Grapalat"/>
        </w:rPr>
      </w:pPr>
      <w:r w:rsidRPr="005E1F72">
        <w:rPr>
          <w:rFonts w:ascii="GHEA Grapalat" w:hAnsi="GHEA Grapalat"/>
        </w:rPr>
        <w:t>1.2 Սույն ընթացակարգի շրջանակում</w:t>
      </w:r>
      <w:r w:rsidR="0085236E" w:rsidRPr="005E1F72">
        <w:rPr>
          <w:rFonts w:ascii="GHEA Grapalat" w:hAnsi="GHEA Grapalat"/>
        </w:rPr>
        <w:t>,ընտրված մասնակցի առաջարկության հիման վրա, կհատկացվի կանխավճար` ներքոհիշյալ չափով և ժամկետներում`</w:t>
      </w:r>
    </w:p>
    <w:p w:rsidR="006C08B6" w:rsidRPr="005E1F72"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5E1F72" w:rsidTr="006D1826">
        <w:trPr>
          <w:jc w:val="center"/>
        </w:trPr>
        <w:tc>
          <w:tcPr>
            <w:tcW w:w="6356" w:type="dxa"/>
            <w:gridSpan w:val="2"/>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Կանխավճարի հատկացման</w:t>
            </w:r>
          </w:p>
        </w:tc>
      </w:tr>
      <w:tr w:rsidR="0085236E" w:rsidRPr="005E1F72" w:rsidTr="006D1826">
        <w:trPr>
          <w:jc w:val="center"/>
        </w:trPr>
        <w:tc>
          <w:tcPr>
            <w:tcW w:w="2580"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 xml:space="preserve">առավելագույն չափը </w:t>
            </w:r>
            <w:r w:rsidR="00816505" w:rsidRPr="005E1F72">
              <w:rPr>
                <w:rFonts w:ascii="GHEA Grapalat" w:hAnsi="GHEA Grapalat" w:cs="Sylfaen"/>
                <w:b/>
                <w:i/>
                <w:sz w:val="16"/>
                <w:szCs w:val="16"/>
                <w:lang w:val="es-ES"/>
              </w:rPr>
              <w:t>(</w:t>
            </w:r>
            <w:r w:rsidRPr="005E1F72">
              <w:rPr>
                <w:rFonts w:ascii="GHEA Grapalat" w:hAnsi="GHEA Grapalat" w:cs="Sylfaen"/>
                <w:b/>
                <w:i/>
                <w:sz w:val="16"/>
                <w:szCs w:val="16"/>
                <w:lang w:val="es-ES"/>
              </w:rPr>
              <w:t>ՀՀ դրամ</w:t>
            </w:r>
            <w:r w:rsidR="00816505" w:rsidRPr="005E1F72">
              <w:rPr>
                <w:rFonts w:ascii="GHEA Grapalat" w:hAnsi="GHEA Grapalat" w:cs="Sylfaen"/>
                <w:b/>
                <w:i/>
                <w:sz w:val="16"/>
                <w:szCs w:val="16"/>
                <w:lang w:val="es-ES"/>
              </w:rPr>
              <w:t>)</w:t>
            </w:r>
          </w:p>
        </w:tc>
        <w:tc>
          <w:tcPr>
            <w:tcW w:w="3776"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ժամկետը (</w:t>
            </w:r>
            <w:r w:rsidR="00816505" w:rsidRPr="005E1F72">
              <w:rPr>
                <w:rFonts w:ascii="GHEA Grapalat" w:hAnsi="GHEA Grapalat" w:cs="Sylfaen"/>
                <w:b/>
                <w:i/>
                <w:sz w:val="16"/>
                <w:szCs w:val="16"/>
                <w:lang w:val="es-ES"/>
              </w:rPr>
              <w:t xml:space="preserve">ամիսը, </w:t>
            </w:r>
            <w:r w:rsidRPr="005E1F72">
              <w:rPr>
                <w:rFonts w:ascii="GHEA Grapalat" w:hAnsi="GHEA Grapalat" w:cs="Sylfaen"/>
                <w:b/>
                <w:i/>
                <w:sz w:val="16"/>
                <w:szCs w:val="16"/>
                <w:lang w:val="es-ES"/>
              </w:rPr>
              <w:t>տարեթիվը)</w:t>
            </w: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bl>
    <w:p w:rsidR="0085236E" w:rsidRPr="005E1F72" w:rsidRDefault="0085236E" w:rsidP="00EF3662">
      <w:pPr>
        <w:ind w:firstLine="375"/>
        <w:jc w:val="both"/>
        <w:rPr>
          <w:rFonts w:ascii="GHEA Grapalat" w:hAnsi="GHEA Grapalat"/>
        </w:rPr>
      </w:pPr>
    </w:p>
    <w:p w:rsidR="0085236E" w:rsidRPr="005E1F72" w:rsidRDefault="0085236E" w:rsidP="00EF3662">
      <w:pPr>
        <w:pStyle w:val="23"/>
        <w:spacing w:line="240" w:lineRule="auto"/>
        <w:ind w:firstLine="567"/>
        <w:rPr>
          <w:rFonts w:ascii="GHEA Grapalat" w:hAnsi="GHEA Grapalat"/>
        </w:rPr>
      </w:pPr>
      <w:r w:rsidRPr="005E1F72">
        <w:rPr>
          <w:rFonts w:ascii="GHEA Grapalat" w:hAnsi="GHEA Grapalat"/>
        </w:rPr>
        <w:t xml:space="preserve">Ընդ որում կանխավճարի հատկացումը </w:t>
      </w:r>
      <w:r w:rsidR="00816505" w:rsidRPr="005E1F72">
        <w:rPr>
          <w:rFonts w:ascii="GHEA Grapalat" w:hAnsi="GHEA Grapalat"/>
        </w:rPr>
        <w:t xml:space="preserve">ընտրված մասնակցին </w:t>
      </w:r>
      <w:r w:rsidRPr="005E1F72">
        <w:rPr>
          <w:rFonts w:ascii="GHEA Grapalat" w:hAnsi="GHEA Grapalat"/>
        </w:rPr>
        <w:t>կ</w:t>
      </w:r>
      <w:r w:rsidR="00816505" w:rsidRPr="005E1F72">
        <w:rPr>
          <w:rFonts w:ascii="GHEA Grapalat" w:hAnsi="GHEA Grapalat"/>
        </w:rPr>
        <w:t xml:space="preserve">տրամադրվի </w:t>
      </w:r>
      <w:r w:rsidRPr="005E1F72">
        <w:rPr>
          <w:rFonts w:ascii="GHEA Grapalat" w:hAnsi="GHEA Grapalat"/>
        </w:rPr>
        <w:t xml:space="preserve">սույն հրավերի 1-ին մասի </w:t>
      </w:r>
      <w:r w:rsidR="00EC2345" w:rsidRPr="00177245">
        <w:rPr>
          <w:rFonts w:ascii="GHEA Grapalat" w:hAnsi="GHEA Grapalat"/>
        </w:rPr>
        <w:t>10</w:t>
      </w:r>
      <w:r w:rsidR="00F61D7A" w:rsidRPr="00177245">
        <w:rPr>
          <w:rFonts w:ascii="GHEA Grapalat" w:hAnsi="GHEA Grapalat"/>
        </w:rPr>
        <w:t>.</w:t>
      </w:r>
      <w:r w:rsidR="00177245" w:rsidRPr="00177245">
        <w:rPr>
          <w:rFonts w:ascii="GHEA Grapalat" w:hAnsi="GHEA Grapalat"/>
        </w:rPr>
        <w:t>5</w:t>
      </w:r>
      <w:r w:rsidRPr="005E1F72">
        <w:rPr>
          <w:rFonts w:ascii="GHEA Grapalat" w:hAnsi="GHEA Grapalat"/>
        </w:rPr>
        <w:t xml:space="preserve"> կետով սահմանված պայմաններով</w:t>
      </w:r>
      <w:r w:rsidR="00816505" w:rsidRPr="005E1F72">
        <w:rPr>
          <w:rFonts w:ascii="GHEA Grapalat" w:hAnsi="GHEA Grapalat"/>
        </w:rPr>
        <w:t>, իսկ կանխավճարի մարումը կիրականացվի կնքվելիք պայմանագրով սահմանված կարգով</w:t>
      </w:r>
      <w:r w:rsidRPr="005E1F72">
        <w:rPr>
          <w:rFonts w:ascii="GHEA Grapalat" w:hAnsi="GHEA Grapalat"/>
        </w:rPr>
        <w:t xml:space="preserve">:  </w:t>
      </w:r>
    </w:p>
    <w:p w:rsidR="00096865" w:rsidRPr="005E1F72" w:rsidRDefault="00096865" w:rsidP="00EF3662">
      <w:pPr>
        <w:ind w:firstLine="567"/>
        <w:rPr>
          <w:rFonts w:ascii="GHEA Grapalat" w:hAnsi="GHEA Grapalat" w:cs="Sylfaen"/>
          <w:i/>
          <w:sz w:val="20"/>
          <w:lang w:val="es-ES"/>
        </w:rPr>
      </w:pPr>
    </w:p>
    <w:p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ՄԱՍՆԱԿՑԻՄԱՍՆԱԿՑՈՒԹՅԱՆԻՐԱՎՈՒՆՔԻՊԱՀԱՆՋՆԵՐԸ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ՈՐԱԿԱՎՈՐՄԱՆՉԱՓԱՆԻՇՆԵՐԸ</w:t>
      </w:r>
      <w:r w:rsidRPr="005E1F72">
        <w:rPr>
          <w:rFonts w:ascii="GHEA Grapalat" w:hAnsi="GHEA Grapalat"/>
          <w:b/>
          <w:sz w:val="20"/>
          <w:lang w:val="es-ES"/>
        </w:rPr>
        <w:t xml:space="preserve">  ԵՎ</w:t>
      </w:r>
      <w:r w:rsidRPr="005E1F72">
        <w:rPr>
          <w:rFonts w:ascii="GHEA Grapalat" w:hAnsi="GHEA Grapalat" w:cs="Sylfaen"/>
          <w:b/>
          <w:sz w:val="20"/>
        </w:rPr>
        <w:t>ԴՐԱՆՑ</w:t>
      </w:r>
      <w:r w:rsidRPr="005E1F72">
        <w:rPr>
          <w:rFonts w:ascii="GHEA Grapalat" w:hAnsi="GHEA Grapalat" w:cs="Sylfaen"/>
          <w:b/>
          <w:sz w:val="20"/>
          <w:lang w:val="es-ES"/>
        </w:rPr>
        <w:t>Գ</w:t>
      </w:r>
      <w:r w:rsidRPr="005E1F72">
        <w:rPr>
          <w:rFonts w:ascii="GHEA Grapalat" w:hAnsi="GHEA Grapalat" w:cs="Sylfaen"/>
          <w:b/>
          <w:sz w:val="20"/>
        </w:rPr>
        <w:t>ՆԱՀԱՏՄԱՆԿԱՐ</w:t>
      </w:r>
      <w:r w:rsidRPr="005E1F72">
        <w:rPr>
          <w:rFonts w:ascii="GHEA Grapalat" w:hAnsi="GHEA Grapalat" w:cs="Sylfaen"/>
          <w:b/>
          <w:sz w:val="20"/>
          <w:lang w:val="es-ES"/>
        </w:rPr>
        <w:t>Գ</w:t>
      </w:r>
      <w:r w:rsidRPr="005E1F72">
        <w:rPr>
          <w:rFonts w:ascii="GHEA Grapalat" w:hAnsi="GHEA Grapalat" w:cs="Sylfaen"/>
          <w:b/>
          <w:sz w:val="20"/>
        </w:rPr>
        <w:t>Ը</w:t>
      </w:r>
    </w:p>
    <w:p w:rsidR="00753E6E" w:rsidRPr="005E1F72" w:rsidRDefault="00096865" w:rsidP="00EF3662">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6F49AA" w:rsidRPr="005E1F72">
        <w:rPr>
          <w:rFonts w:ascii="GHEA Grapalat" w:hAnsi="GHEA Grapalat" w:cs="Arial Armenian"/>
          <w:sz w:val="20"/>
          <w:lang w:val="es-ES"/>
        </w:rPr>
        <w:t xml:space="preserve">ընթացակարգին </w:t>
      </w:r>
      <w:r w:rsidR="00753E6E" w:rsidRPr="005E1F72">
        <w:rPr>
          <w:rFonts w:ascii="GHEA Grapalat" w:hAnsi="GHEA Grapalat" w:cs="Sylfaen"/>
          <w:sz w:val="20"/>
          <w:lang w:val="ru-RU"/>
        </w:rPr>
        <w:t>մասնակցելուիրավունքչունենանձինք</w:t>
      </w:r>
      <w:r w:rsidR="00753E6E" w:rsidRPr="005E1F72">
        <w:rPr>
          <w:rFonts w:ascii="GHEA Grapalat" w:hAnsi="GHEA Grapalat" w:cs="Sylfaen"/>
          <w:sz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որոնքհայտըներկայացնելուօրվադրությամբդատականկարգովճանաչվելենսնանկ</w:t>
      </w:r>
      <w:r w:rsidRPr="005E1F72">
        <w:rPr>
          <w:rFonts w:ascii="GHEA Grapalat" w:hAnsi="GHEA Grapalat"/>
          <w:sz w:val="20"/>
          <w:szCs w:val="20"/>
          <w:lang w:val="es-ES"/>
        </w:rPr>
        <w:t xml:space="preserve">. </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որոնքկամորոնց</w:t>
      </w:r>
      <w:r w:rsidRPr="005E1F72">
        <w:rPr>
          <w:rFonts w:ascii="GHEA Grapalat" w:hAnsi="GHEA Grapalat" w:cs="Sylfaen"/>
          <w:sz w:val="20"/>
          <w:szCs w:val="20"/>
        </w:rPr>
        <w:t>գործադիրմարմնիներկայացուցիչըհայտըներկայացնելուօրվաննախորդող</w:t>
      </w:r>
      <w:r w:rsidR="00775CD1">
        <w:rPr>
          <w:rFonts w:ascii="GHEA Grapalat" w:hAnsi="GHEA Grapalat" w:cs="Sylfaen"/>
          <w:sz w:val="20"/>
          <w:szCs w:val="20"/>
          <w:lang w:val="hy-AM"/>
        </w:rPr>
        <w:t xml:space="preserve">հինգ </w:t>
      </w:r>
      <w:r w:rsidRPr="005E1F72">
        <w:rPr>
          <w:rFonts w:ascii="GHEA Grapalat" w:hAnsi="GHEA Grapalat" w:cs="Sylfaen"/>
          <w:sz w:val="20"/>
          <w:szCs w:val="20"/>
        </w:rPr>
        <w:t>տարիներիընթացքումդատապարտվածէեղել</w:t>
      </w:r>
      <w:r w:rsidRPr="005E1F72">
        <w:rPr>
          <w:rFonts w:ascii="GHEA Grapalat" w:hAnsi="GHEA Grapalat"/>
          <w:sz w:val="20"/>
          <w:szCs w:val="20"/>
        </w:rPr>
        <w:t>ահաբեկչությանֆինանսավորման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երեխայիշահագործմանկամմարդկայինթրաֆիքինգներառողհանցագործության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հանցավորհամագործակցությունստեղծելուկամդրանմասնակցելու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E1F72">
        <w:rPr>
          <w:rFonts w:ascii="GHEA Grapalat" w:hAnsi="GHEA Grapalat"/>
          <w:sz w:val="20"/>
          <w:szCs w:val="20"/>
          <w:lang w:val="es-ES"/>
        </w:rPr>
        <w:t>,</w:t>
      </w:r>
      <w:r w:rsidRPr="005E1F72">
        <w:rPr>
          <w:rFonts w:ascii="GHEA Grapalat" w:hAnsi="GHEA Grapalat" w:cs="Sylfaen"/>
          <w:sz w:val="20"/>
          <w:szCs w:val="20"/>
        </w:rPr>
        <w:t>բացառությամբայնդեպքերի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երբդատվածությունըօրենքովսահմանվածկարգովմարված</w:t>
      </w:r>
      <w:r w:rsidR="00DD66CC">
        <w:rPr>
          <w:rFonts w:ascii="GHEA Grapalat" w:hAnsi="GHEA Grapalat" w:cs="Sylfaen"/>
          <w:sz w:val="20"/>
          <w:szCs w:val="20"/>
          <w:lang w:val="hy-AM"/>
        </w:rPr>
        <w:t xml:space="preserve"> կամ վերացված</w:t>
      </w:r>
      <w:r w:rsidRPr="005E1F72">
        <w:rPr>
          <w:rFonts w:ascii="GHEA Grapalat" w:hAnsi="GHEA Grapalat" w:cs="Sylfaen"/>
          <w:sz w:val="20"/>
          <w:szCs w:val="20"/>
        </w:rPr>
        <w:t>է</w:t>
      </w:r>
      <w:r w:rsidRPr="005E1F72">
        <w:rPr>
          <w:rFonts w:ascii="GHEA Grapalat" w:hAnsi="GHEA Grapalat"/>
          <w:sz w:val="20"/>
          <w:szCs w:val="20"/>
          <w:lang w:val="es-ES"/>
        </w:rPr>
        <w:t xml:space="preserve">.  </w:t>
      </w:r>
    </w:p>
    <w:p w:rsidR="0069200A" w:rsidRDefault="00753E6E" w:rsidP="00EF3662">
      <w:pPr>
        <w:ind w:firstLine="720"/>
        <w:jc w:val="both"/>
        <w:rPr>
          <w:rFonts w:ascii="Cambria Math" w:hAnsi="Cambria Math" w:cs="Cambria Math"/>
          <w:sz w:val="20"/>
          <w:szCs w:val="20"/>
          <w:lang w:val="es-ES"/>
        </w:rPr>
      </w:pPr>
      <w:r w:rsidRPr="005E1F72">
        <w:rPr>
          <w:rFonts w:ascii="GHEA Grapalat" w:hAnsi="GHEA Grapalat" w:cs="Sylfaen"/>
          <w:sz w:val="20"/>
          <w:szCs w:val="20"/>
          <w:lang w:val="es-ES"/>
        </w:rPr>
        <w:t>4)</w:t>
      </w:r>
      <w:r w:rsidR="00775CD1" w:rsidRPr="00BA41C0">
        <w:rPr>
          <w:rFonts w:ascii="GHEA Grapalat" w:hAnsi="GHEA Grapalat" w:cs="Sylfaen"/>
          <w:sz w:val="20"/>
          <w:szCs w:val="20"/>
        </w:rPr>
        <w:t>որոնցվերաբերյալգնումներիոլորտումհակամրցակցայինհամաձայնության</w:t>
      </w:r>
      <w:r w:rsidR="00775CD1" w:rsidRPr="00BA41C0">
        <w:rPr>
          <w:rFonts w:ascii="GHEA Grapalat" w:hAnsi="GHEA Grapalat" w:cs="Sylfaen"/>
          <w:sz w:val="20"/>
          <w:szCs w:val="20"/>
          <w:lang w:val="es-ES"/>
        </w:rPr>
        <w:t xml:space="preserve">, </w:t>
      </w:r>
      <w:r w:rsidR="00775CD1" w:rsidRPr="00BA41C0">
        <w:rPr>
          <w:rFonts w:ascii="GHEA Grapalat" w:hAnsi="GHEA Grapalat" w:cs="Sylfaen"/>
          <w:sz w:val="20"/>
          <w:szCs w:val="20"/>
        </w:rPr>
        <w:t>գերիշխողդիրքիչարաշահմանկամանբարեխիղճմրցակցությանհամարպատասխանատվությունսահմանողվարչա</w:t>
      </w:r>
      <w:r w:rsidR="00775CD1" w:rsidRPr="00BA41C0">
        <w:rPr>
          <w:rFonts w:ascii="GHEA Grapalat" w:hAnsi="GHEA Grapalat" w:cs="Sylfaen"/>
          <w:sz w:val="20"/>
          <w:szCs w:val="20"/>
        </w:rPr>
        <w:lastRenderedPageBreak/>
        <w:t>կանակտըհայտըներկայացվելուօրվաննախորդողերեքտարվաընթացքումդարձելէանբողոքարկելի</w:t>
      </w:r>
      <w:r w:rsidR="00775CD1" w:rsidRPr="00BA41C0">
        <w:rPr>
          <w:rFonts w:ascii="GHEA Grapalat" w:hAnsi="GHEA Grapalat" w:cs="Sylfaen"/>
          <w:sz w:val="20"/>
          <w:szCs w:val="20"/>
          <w:lang w:val="es-ES"/>
        </w:rPr>
        <w:t xml:space="preserve">, </w:t>
      </w:r>
      <w:r w:rsidR="00775CD1" w:rsidRPr="00BA41C0">
        <w:rPr>
          <w:rFonts w:ascii="GHEA Grapalat" w:hAnsi="GHEA Grapalat" w:cs="Sylfaen"/>
          <w:sz w:val="20"/>
          <w:szCs w:val="20"/>
        </w:rPr>
        <w:t>իսկբողոքարկվածլինելուդեպքումթողնվելէանփոփոխ</w:t>
      </w:r>
      <w:r w:rsidR="00775CD1" w:rsidRPr="00BA41C0">
        <w:rPr>
          <w:rFonts w:ascii="Cambria Math" w:hAnsi="Cambria Math" w:cs="Cambria Math"/>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E1F72">
        <w:rPr>
          <w:rFonts w:ascii="GHEA Grapalat" w:hAnsi="GHEA Grapalat" w:cs="Sylfaen"/>
          <w:sz w:val="20"/>
          <w:szCs w:val="20"/>
          <w:lang w:val="es-ES"/>
        </w:rPr>
        <w:t xml:space="preserve">. </w:t>
      </w:r>
    </w:p>
    <w:p w:rsidR="00753E6E" w:rsidRPr="005E1F72" w:rsidRDefault="00753E6E" w:rsidP="00EF3662">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որոնքհայտըներկայացնելուօրվադրությամբ</w:t>
      </w:r>
      <w:r w:rsidRPr="005E1F72">
        <w:rPr>
          <w:rFonts w:ascii="GHEA Grapalat" w:hAnsi="GHEA Grapalat" w:cs="Sylfaen"/>
          <w:sz w:val="20"/>
          <w:szCs w:val="20"/>
        </w:rPr>
        <w:t>ներառվածենգնումներիգործընթացինմասնակցելուիրավունքչունեցողմասնակիցներիցուցակում</w:t>
      </w:r>
      <w:r w:rsidRPr="005E1F72">
        <w:rPr>
          <w:rFonts w:ascii="GHEA Grapalat" w:hAnsi="GHEA Grapalat"/>
          <w:sz w:val="20"/>
          <w:szCs w:val="20"/>
          <w:lang w:val="es-ES"/>
        </w:rPr>
        <w:t>:</w:t>
      </w:r>
    </w:p>
    <w:p w:rsidR="00990561" w:rsidRDefault="00990561" w:rsidP="00EF3662">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0616C" w:rsidRPr="001F3550" w:rsidRDefault="00F0616C" w:rsidP="00F0616C">
      <w:pPr>
        <w:shd w:val="clear" w:color="auto" w:fill="FFFFFF"/>
        <w:ind w:firstLine="375"/>
        <w:jc w:val="both"/>
        <w:rPr>
          <w:rFonts w:ascii="GHEA Grapalat" w:hAnsi="GHEA Grapalat" w:cs="Arial"/>
          <w:sz w:val="20"/>
          <w:lang w:val="es-ES"/>
        </w:rPr>
      </w:pPr>
      <w:r w:rsidRPr="001F3550">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F0616C" w:rsidRPr="001F3550" w:rsidRDefault="00F0616C" w:rsidP="004302D2">
      <w:pPr>
        <w:pStyle w:val="aff3"/>
        <w:numPr>
          <w:ilvl w:val="0"/>
          <w:numId w:val="11"/>
        </w:numPr>
        <w:shd w:val="clear" w:color="auto" w:fill="FFFFFF"/>
        <w:ind w:left="0" w:firstLine="720"/>
        <w:jc w:val="both"/>
        <w:rPr>
          <w:rFonts w:ascii="GHEA Grapalat" w:hAnsi="GHEA Grapalat" w:cs="Arial"/>
          <w:sz w:val="20"/>
          <w:lang w:val="es-ES" w:eastAsia="en-US"/>
        </w:rPr>
      </w:pPr>
      <w:r w:rsidRPr="001F3550">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F0616C" w:rsidRPr="001F3550" w:rsidRDefault="00F0616C" w:rsidP="004302D2">
      <w:pPr>
        <w:pStyle w:val="aff3"/>
        <w:numPr>
          <w:ilvl w:val="0"/>
          <w:numId w:val="11"/>
        </w:numPr>
        <w:shd w:val="clear" w:color="auto" w:fill="FFFFFF"/>
        <w:ind w:left="0" w:firstLine="720"/>
        <w:jc w:val="both"/>
        <w:rPr>
          <w:rFonts w:ascii="GHEA Grapalat" w:hAnsi="GHEA Grapalat" w:cs="Arial"/>
          <w:sz w:val="20"/>
          <w:lang w:val="es-ES"/>
        </w:rPr>
      </w:pPr>
      <w:r w:rsidRPr="001F3550">
        <w:rPr>
          <w:rFonts w:ascii="GHEA Grapalat" w:hAnsi="GHEA Grapalat" w:cs="Arial"/>
          <w:sz w:val="20"/>
          <w:lang w:val="es-ES" w:eastAsia="en-US"/>
        </w:rPr>
        <w:t>որպես ընտրված մասնակից հրաժարվել կամ զրկվել է պայմանագիր կնքելու իրավունքից:</w:t>
      </w:r>
    </w:p>
    <w:p w:rsidR="00F0616C" w:rsidRPr="005E1F72" w:rsidRDefault="00F0616C" w:rsidP="00EF3662">
      <w:pPr>
        <w:ind w:firstLine="567"/>
        <w:jc w:val="both"/>
        <w:rPr>
          <w:rFonts w:ascii="GHEA Grapalat" w:hAnsi="GHEA Grapalat" w:cs="Sylfaen"/>
          <w:sz w:val="20"/>
          <w:lang w:val="es-ES"/>
        </w:rPr>
      </w:pPr>
    </w:p>
    <w:p w:rsidR="00753E6E" w:rsidRPr="00D4735C" w:rsidRDefault="00753E6E" w:rsidP="00AE4C57">
      <w:pPr>
        <w:ind w:firstLine="567"/>
        <w:contextualSpacing/>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Sylfaen"/>
          <w:sz w:val="20"/>
          <w:lang w:val="es-ES"/>
        </w:rPr>
        <w:t>կետովնախատեսվածգրավորհայտարարություն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այդթվումընտրվածմասնակցիցայլփաստաթղթերկամհիմնավորումներչենկարողպահանջվել</w:t>
      </w:r>
      <w:r w:rsidR="00EB487B" w:rsidRPr="005E1F72">
        <w:rPr>
          <w:rFonts w:ascii="GHEA Grapalat" w:hAnsi="GHEA Grapalat" w:cs="Sylfaen"/>
          <w:sz w:val="20"/>
          <w:lang w:val="es-ES"/>
        </w:rPr>
        <w:t>:</w:t>
      </w:r>
      <w:r w:rsidR="007A4BB9" w:rsidRPr="005E1F72">
        <w:rPr>
          <w:rFonts w:ascii="GHEA Grapalat" w:hAnsi="GHEA Grapalat" w:cs="Tahoma"/>
          <w:sz w:val="20"/>
        </w:rPr>
        <w:t>Մասնակցիհայտարարությանիսկությունըգնահատողհանձնաժողովը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գնահատումէսույն</w:t>
      </w:r>
      <w:r w:rsidR="007A4BB9" w:rsidRPr="00615B34">
        <w:rPr>
          <w:rFonts w:ascii="GHEA Grapalat" w:hAnsi="GHEA Grapalat" w:cs="Tahoma"/>
          <w:sz w:val="20"/>
        </w:rPr>
        <w:t>հրավերով</w:t>
      </w:r>
      <w:r w:rsidR="007A4BB9" w:rsidRPr="005306F3">
        <w:rPr>
          <w:rFonts w:ascii="GHEA Grapalat" w:hAnsi="GHEA Grapalat" w:cs="Tahoma"/>
          <w:sz w:val="20"/>
        </w:rPr>
        <w:t>սահմանվածպայմաններով</w:t>
      </w:r>
      <w:r w:rsidR="007A4BB9" w:rsidRPr="00DE1D57">
        <w:rPr>
          <w:rFonts w:ascii="GHEA Grapalat" w:hAnsi="GHEA Grapalat" w:cs="Tahoma"/>
          <w:sz w:val="20"/>
          <w:lang w:val="es-ES"/>
        </w:rPr>
        <w:t>:</w:t>
      </w:r>
    </w:p>
    <w:p w:rsidR="00DD24B8" w:rsidRPr="00AE4C57" w:rsidRDefault="00BA3554" w:rsidP="00AE4C57">
      <w:pPr>
        <w:shd w:val="clear" w:color="auto" w:fill="FFFFFF"/>
        <w:ind w:firstLine="375"/>
        <w:contextualSpacing/>
        <w:jc w:val="both"/>
        <w:rPr>
          <w:rFonts w:ascii="GHEA Grapalat" w:hAnsi="GHEA Grapalat"/>
          <w:color w:val="000000"/>
          <w:lang w:val="es-ES"/>
        </w:rPr>
      </w:pPr>
      <w:r w:rsidRPr="00D4735C">
        <w:rPr>
          <w:rFonts w:ascii="GHEA Grapalat" w:hAnsi="GHEA Grapalat" w:cs="Tahoma"/>
          <w:sz w:val="20"/>
          <w:szCs w:val="20"/>
          <w:lang w:val="es-ES"/>
        </w:rPr>
        <w:t>2.</w:t>
      </w:r>
      <w:r w:rsidR="007968A3" w:rsidRPr="00615B34">
        <w:rPr>
          <w:rFonts w:ascii="GHEA Grapalat" w:hAnsi="GHEA Grapalat" w:cs="Tahoma"/>
          <w:sz w:val="20"/>
          <w:szCs w:val="20"/>
          <w:lang w:val="es-ES"/>
        </w:rPr>
        <w:t>3</w:t>
      </w:r>
      <w:r w:rsidR="00DD24B8" w:rsidRPr="00AE4C57">
        <w:rPr>
          <w:rFonts w:ascii="GHEA Grapalat" w:hAnsi="GHEA Grapalat" w:cs="Sylfaen"/>
          <w:sz w:val="20"/>
          <w:szCs w:val="20"/>
        </w:rPr>
        <w:t>Մասնակիցի՝</w:t>
      </w:r>
      <w:r w:rsidR="00DA57F1" w:rsidRPr="00AE4C57">
        <w:rPr>
          <w:rFonts w:ascii="GHEA Grapalat" w:hAnsi="GHEA Grapalat" w:cs="Sylfaen"/>
          <w:sz w:val="20"/>
          <w:szCs w:val="20"/>
          <w:lang w:val="hy-AM"/>
        </w:rPr>
        <w:t>Օ</w:t>
      </w:r>
      <w:r w:rsidR="00DD24B8" w:rsidRPr="00AE4C57">
        <w:rPr>
          <w:rFonts w:ascii="GHEA Grapalat" w:hAnsi="GHEA Grapalat" w:cs="Sylfaen"/>
          <w:sz w:val="20"/>
          <w:szCs w:val="20"/>
        </w:rPr>
        <w:t>րենքի</w:t>
      </w:r>
      <w:r w:rsidR="00DD24B8" w:rsidRPr="00AE4C57">
        <w:rPr>
          <w:rFonts w:ascii="GHEA Grapalat" w:hAnsi="GHEA Grapalat" w:cs="Sylfaen"/>
          <w:sz w:val="20"/>
          <w:szCs w:val="20"/>
          <w:lang w:val="es-ES"/>
        </w:rPr>
        <w:t xml:space="preserve"> 6-</w:t>
      </w:r>
      <w:r w:rsidR="00DD24B8" w:rsidRPr="00AE4C57">
        <w:rPr>
          <w:rFonts w:ascii="GHEA Grapalat" w:hAnsi="GHEA Grapalat" w:cs="Sylfaen"/>
          <w:sz w:val="20"/>
          <w:szCs w:val="20"/>
        </w:rPr>
        <w:t>րդհոդվածի</w:t>
      </w:r>
      <w:r w:rsidR="00DD24B8" w:rsidRPr="00AE4C57">
        <w:rPr>
          <w:rFonts w:ascii="GHEA Grapalat" w:hAnsi="GHEA Grapalat" w:cs="Sylfaen"/>
          <w:sz w:val="20"/>
          <w:szCs w:val="20"/>
          <w:lang w:val="es-ES"/>
        </w:rPr>
        <w:t xml:space="preserve"> 1-</w:t>
      </w:r>
      <w:r w:rsidR="00DD24B8" w:rsidRPr="00AE4C57">
        <w:rPr>
          <w:rFonts w:ascii="GHEA Grapalat" w:hAnsi="GHEA Grapalat" w:cs="Sylfaen"/>
          <w:sz w:val="20"/>
          <w:szCs w:val="20"/>
        </w:rPr>
        <w:t>ինմասի</w:t>
      </w:r>
      <w:r w:rsidR="00DD24B8" w:rsidRPr="00AE4C57">
        <w:rPr>
          <w:rFonts w:ascii="GHEA Grapalat" w:hAnsi="GHEA Grapalat" w:cs="Sylfaen"/>
          <w:sz w:val="20"/>
          <w:szCs w:val="20"/>
          <w:lang w:val="es-ES"/>
        </w:rPr>
        <w:t xml:space="preserve"> 6-</w:t>
      </w:r>
      <w:r w:rsidR="00DD24B8" w:rsidRPr="00AE4C57">
        <w:rPr>
          <w:rFonts w:ascii="GHEA Grapalat" w:hAnsi="GHEA Grapalat" w:cs="Sylfaen"/>
          <w:sz w:val="20"/>
          <w:szCs w:val="20"/>
        </w:rPr>
        <w:t>րդկետովնախատեսվածցուցակումներառվելը</w:t>
      </w:r>
      <w:r w:rsidR="00DD24B8" w:rsidRPr="00AE4C57">
        <w:rPr>
          <w:rFonts w:ascii="GHEA Grapalat" w:hAnsi="GHEA Grapalat" w:cs="Sylfaen"/>
          <w:sz w:val="20"/>
          <w:szCs w:val="20"/>
          <w:lang w:val="es-ES"/>
        </w:rPr>
        <w:t xml:space="preserve">, </w:t>
      </w:r>
      <w:r w:rsidR="00DD24B8" w:rsidRPr="00AE4C57">
        <w:rPr>
          <w:rFonts w:ascii="GHEA Grapalat" w:hAnsi="GHEA Grapalat" w:cs="Sylfaen"/>
          <w:sz w:val="20"/>
          <w:szCs w:val="20"/>
        </w:rPr>
        <w:t>դրանումգտնվելուժամանակահատվածում</w:t>
      </w:r>
      <w:r w:rsidR="00DD24B8" w:rsidRPr="00AE4C57">
        <w:rPr>
          <w:rFonts w:ascii="GHEA Grapalat" w:hAnsi="GHEA Grapalat" w:cs="Sylfaen"/>
          <w:sz w:val="20"/>
          <w:szCs w:val="20"/>
          <w:lang w:val="es-ES"/>
        </w:rPr>
        <w:t xml:space="preserve">, </w:t>
      </w:r>
      <w:r w:rsidR="00DD24B8" w:rsidRPr="00AE4C57">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DD24B8" w:rsidRPr="00AE4C57">
        <w:rPr>
          <w:rFonts w:ascii="GHEA Grapalat" w:hAnsi="GHEA Grapalat" w:cs="Sylfaen"/>
          <w:sz w:val="20"/>
          <w:szCs w:val="20"/>
          <w:lang w:val="es-ES"/>
        </w:rPr>
        <w:t>:</w:t>
      </w:r>
    </w:p>
    <w:p w:rsidR="00BA3554" w:rsidRPr="00F939A5" w:rsidRDefault="00BA3554" w:rsidP="00EF3662">
      <w:pPr>
        <w:ind w:firstLine="720"/>
        <w:jc w:val="both"/>
        <w:rPr>
          <w:rFonts w:ascii="GHEA Grapalat" w:hAnsi="GHEA Grapalat"/>
          <w:sz w:val="20"/>
          <w:szCs w:val="20"/>
          <w:lang w:val="hy-AM"/>
        </w:rPr>
      </w:pPr>
      <w:r w:rsidRPr="005E1F72">
        <w:rPr>
          <w:rFonts w:ascii="GHEA Grapalat" w:hAnsi="GHEA Grapalat" w:cs="Sylfaen"/>
          <w:sz w:val="20"/>
          <w:szCs w:val="20"/>
        </w:rPr>
        <w:t>Արգելվումէ</w:t>
      </w:r>
      <w:r w:rsidRPr="005E1F72">
        <w:rPr>
          <w:rFonts w:ascii="GHEA Grapalat" w:hAnsi="GHEA Grapalat"/>
          <w:sz w:val="20"/>
          <w:szCs w:val="20"/>
        </w:rPr>
        <w:t>սույնկետովսահմանվածփոխկապակցվածանձանցև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կողմիցհիմնադրվածկամավելիքանհիսունտոկոսմիևնույնանձի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պատկանողբաժնեմաս</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ունեցողկազմակերպություններիմիաժամանակյամասնակցությունը</w:t>
      </w:r>
      <w:r w:rsidR="00EB487B" w:rsidRPr="005E1F72">
        <w:rPr>
          <w:rFonts w:ascii="GHEA Grapalat" w:hAnsi="GHEA Grapalat"/>
          <w:sz w:val="20"/>
          <w:szCs w:val="20"/>
        </w:rPr>
        <w:t>սույն</w:t>
      </w:r>
      <w:r w:rsidR="0028726A" w:rsidRPr="005E1F72">
        <w:rPr>
          <w:rFonts w:ascii="GHEA Grapalat" w:hAnsi="GHEA Grapalat"/>
          <w:sz w:val="20"/>
          <w:szCs w:val="20"/>
        </w:rPr>
        <w:t>ընթացակարգին</w:t>
      </w:r>
      <w:r w:rsidR="008628EC" w:rsidRPr="00E2073B">
        <w:rPr>
          <w:rFonts w:ascii="GHEA Grapalat" w:hAnsi="GHEA Grapalat" w:cs="Sylfaen"/>
          <w:sz w:val="20"/>
          <w:szCs w:val="20"/>
          <w:lang w:val="es-ES"/>
        </w:rPr>
        <w:t>(</w:t>
      </w:r>
      <w:r w:rsidR="008628EC" w:rsidRPr="00972668">
        <w:rPr>
          <w:rFonts w:ascii="GHEA Grapalat" w:hAnsi="GHEA Grapalat" w:cs="Sylfaen"/>
          <w:sz w:val="20"/>
          <w:szCs w:val="20"/>
        </w:rPr>
        <w:t>միևնույնչափաբաժնին</w:t>
      </w:r>
      <w:r w:rsidR="008628EC" w:rsidRPr="00E2073B">
        <w:rPr>
          <w:rFonts w:ascii="GHEA Grapalat" w:hAnsi="GHEA Grapalat" w:cs="Sylfaen"/>
          <w:sz w:val="20"/>
          <w:szCs w:val="20"/>
          <w:lang w:val="es-ES"/>
        </w:rPr>
        <w:t>),</w:t>
      </w:r>
      <w:r w:rsidRPr="005E1F72">
        <w:rPr>
          <w:rFonts w:ascii="GHEA Grapalat" w:hAnsi="GHEA Grapalat" w:cs="Sylfaen"/>
          <w:sz w:val="20"/>
          <w:szCs w:val="20"/>
        </w:rPr>
        <w:t>բացառությամբպետությանկամհամայնքներիկողմիցհիմնադրվածկազմակերպություններիև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rPr>
        <w:t>գ</w:t>
      </w:r>
      <w:r w:rsidRPr="005E1F72">
        <w:rPr>
          <w:rFonts w:ascii="GHEA Grapalat" w:hAnsi="GHEA Grapalat" w:cs="Sylfaen"/>
          <w:sz w:val="20"/>
        </w:rPr>
        <w:t>ործունեությանկար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szCs w:val="20"/>
        </w:rPr>
        <w:t>մասնակցությանդեպքերի</w:t>
      </w:r>
      <w:r w:rsidRPr="005E1F72">
        <w:rPr>
          <w:rFonts w:ascii="GHEA Grapalat" w:hAnsi="GHEA Grapalat" w:cs="Sylfaen"/>
          <w:sz w:val="20"/>
          <w:szCs w:val="20"/>
          <w:lang w:val="es-ES"/>
        </w:rPr>
        <w:t>:</w:t>
      </w:r>
    </w:p>
    <w:p w:rsidR="00D5674E" w:rsidRPr="005E1F72" w:rsidRDefault="009F18D0" w:rsidP="00EF3662">
      <w:pPr>
        <w:pStyle w:val="af4"/>
        <w:spacing w:before="0" w:beforeAutospacing="0" w:after="0" w:afterAutospacing="0"/>
        <w:ind w:firstLine="708"/>
        <w:jc w:val="both"/>
        <w:rPr>
          <w:rFonts w:ascii="GHEA Grapalat" w:hAnsi="GHEA Grapalat"/>
          <w:sz w:val="20"/>
          <w:szCs w:val="20"/>
          <w:lang w:val="hy-AM"/>
        </w:rPr>
      </w:pPr>
      <w:r w:rsidRPr="00F939A5">
        <w:rPr>
          <w:rFonts w:ascii="GHEA Grapalat" w:hAnsi="GHEA Grapalat"/>
          <w:sz w:val="20"/>
          <w:szCs w:val="20"/>
          <w:lang w:val="hy-AM"/>
        </w:rPr>
        <w:t>Կարգի</w:t>
      </w:r>
      <w:r w:rsidRPr="005E1F72">
        <w:rPr>
          <w:rFonts w:ascii="GHEA Grapalat" w:hAnsi="GHEA Grapalat"/>
          <w:sz w:val="20"/>
          <w:szCs w:val="20"/>
          <w:lang w:val="es-ES"/>
        </w:rPr>
        <w:t xml:space="preserve"> 119-</w:t>
      </w:r>
      <w:r w:rsidRPr="00F939A5">
        <w:rPr>
          <w:rFonts w:ascii="GHEA Grapalat" w:hAnsi="GHEA Grapalat"/>
          <w:sz w:val="20"/>
          <w:szCs w:val="20"/>
          <w:lang w:val="hy-AM"/>
        </w:rPr>
        <w:t>րդ</w:t>
      </w:r>
      <w:r w:rsidR="00EB487B" w:rsidRPr="00F939A5">
        <w:rPr>
          <w:rFonts w:ascii="GHEA Grapalat" w:hAnsi="GHEA Grapalat"/>
          <w:sz w:val="20"/>
          <w:szCs w:val="20"/>
          <w:lang w:val="hy-AM"/>
        </w:rPr>
        <w:t>կետի</w:t>
      </w:r>
      <w:r w:rsidR="00D5674E" w:rsidRPr="005E1F72">
        <w:rPr>
          <w:rFonts w:ascii="GHEA Grapalat" w:hAnsi="GHEA Grapalat"/>
          <w:sz w:val="20"/>
          <w:szCs w:val="20"/>
          <w:lang w:val="hy-AM"/>
        </w:rPr>
        <w:t>իմաստով`</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EF3662">
      <w:pPr>
        <w:pStyle w:val="af4"/>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Pr>
          <w:rFonts w:ascii="GHEA Grapalat" w:hAnsi="GHEA Grapalat"/>
          <w:color w:val="000000"/>
          <w:sz w:val="20"/>
          <w:szCs w:val="20"/>
          <w:lang w:val="hy-AM"/>
        </w:rPr>
        <w:t xml:space="preserve">թոռները, </w:t>
      </w:r>
      <w:r w:rsidRPr="005E1F72">
        <w:rPr>
          <w:rFonts w:ascii="GHEA Grapalat" w:hAnsi="GHEA Grapalat"/>
          <w:color w:val="000000"/>
          <w:sz w:val="20"/>
          <w:szCs w:val="20"/>
          <w:lang w:val="hy-AM"/>
        </w:rPr>
        <w:t>քրոջ կամ եղբոր ամուսինն ու երեխաները:</w:t>
      </w:r>
    </w:p>
    <w:p w:rsidR="00F964A6" w:rsidRPr="006B5A7D"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007968A3" w:rsidRPr="006B5A7D">
        <w:rPr>
          <w:rFonts w:ascii="GHEA Grapalat" w:hAnsi="GHEA Grapalat"/>
          <w:color w:val="000000"/>
          <w:sz w:val="20"/>
          <w:szCs w:val="20"/>
          <w:lang w:val="hy-AM"/>
        </w:rPr>
        <w:t>4</w:t>
      </w:r>
      <w:r w:rsidRPr="006B5A7D">
        <w:rPr>
          <w:rFonts w:ascii="GHEA Grapalat" w:hAnsi="GHEA Grapalat"/>
          <w:color w:val="000000"/>
          <w:sz w:val="20"/>
          <w:szCs w:val="20"/>
          <w:lang w:val="hy-AM"/>
        </w:rPr>
        <w:t xml:space="preserve">Մասնակիցը </w:t>
      </w:r>
      <w:r w:rsidR="003A7A32" w:rsidRPr="006B5A7D">
        <w:rPr>
          <w:rFonts w:ascii="GHEA Grapalat" w:hAnsi="GHEA Grapalat"/>
          <w:color w:val="000000"/>
          <w:sz w:val="20"/>
          <w:szCs w:val="20"/>
          <w:lang w:val="hy-AM"/>
        </w:rPr>
        <w:t>ընտրված մասնակից ճանաչվելու դեպքում</w:t>
      </w:r>
      <w:r w:rsidR="0056365E">
        <w:rPr>
          <w:rFonts w:ascii="GHEA Grapalat" w:hAnsi="GHEA Grapalat"/>
          <w:color w:val="000000"/>
          <w:sz w:val="20"/>
          <w:szCs w:val="20"/>
          <w:lang w:val="hy-AM"/>
        </w:rPr>
        <w:t>ներկայացնում է որակավորման ապահովում՝ սույն հրավերով սահմանված կարգով և չափով:</w:t>
      </w:r>
      <w:r w:rsidR="00F964A6" w:rsidRPr="006B5A7D">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6B5A7D">
        <w:rPr>
          <w:rFonts w:ascii="GHEA Grapalat" w:hAnsi="GHEA Grapalat"/>
          <w:color w:val="000000"/>
          <w:sz w:val="20"/>
          <w:szCs w:val="20"/>
          <w:lang w:val="hy-AM"/>
        </w:rPr>
        <w:t xml:space="preserve">` </w:t>
      </w:r>
      <w:r w:rsidR="00307011">
        <w:rPr>
          <w:rFonts w:ascii="GHEA Grapalat" w:hAnsi="GHEA Grapalat"/>
          <w:color w:val="000000"/>
          <w:sz w:val="20"/>
          <w:szCs w:val="20"/>
          <w:lang w:val="hy-AM"/>
        </w:rPr>
        <w:t>որպես պաշտոնական ներկայացուցիչ,</w:t>
      </w:r>
      <w:r w:rsidR="00F964A6"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F964A6" w:rsidRPr="006B5A7D">
          <w:rPr>
            <w:rFonts w:ascii="GHEA Grapalat" w:hAnsi="GHEA Grapalat"/>
            <w:color w:val="000000"/>
            <w:sz w:val="20"/>
            <w:szCs w:val="20"/>
            <w:lang w:val="hy-AM"/>
          </w:rPr>
          <w:t>Standard &amp; Poor’s</w:t>
        </w:r>
      </w:hyperlink>
      <w:r w:rsidR="00F964A6" w:rsidRPr="006B5A7D">
        <w:rPr>
          <w:rFonts w:ascii="Calibri" w:hAnsi="Calibri" w:cs="Calibri"/>
          <w:color w:val="000000"/>
          <w:sz w:val="20"/>
          <w:szCs w:val="20"/>
          <w:lang w:val="hy-AM"/>
        </w:rPr>
        <w:t> </w:t>
      </w:r>
      <w:r w:rsidR="00F964A6" w:rsidRPr="006B5A7D">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Pr>
          <w:rFonts w:ascii="GHEA Grapalat" w:hAnsi="GHEA Grapalat"/>
          <w:color w:val="000000"/>
          <w:sz w:val="20"/>
          <w:szCs w:val="20"/>
          <w:lang w:val="hy-AM"/>
        </w:rPr>
        <w:t>սուվերեն</w:t>
      </w:r>
      <w:r w:rsidR="00F964A6" w:rsidRPr="006B5A7D">
        <w:rPr>
          <w:rFonts w:ascii="GHEA Grapalat" w:hAnsi="GHEA Grapalat"/>
          <w:color w:val="000000"/>
          <w:sz w:val="20"/>
          <w:szCs w:val="20"/>
          <w:lang w:val="hy-AM"/>
        </w:rPr>
        <w:t>վարկանիշի չափով:</w:t>
      </w:r>
    </w:p>
    <w:p w:rsidR="000A6B75" w:rsidRPr="005E1F72" w:rsidRDefault="000A6B75" w:rsidP="00EF3662">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Pr="000B4CF4">
        <w:rPr>
          <w:rFonts w:ascii="GHEA Grapalat" w:hAnsi="GHEA Grapalat" w:cs="Sylfaen"/>
          <w:sz w:val="20"/>
          <w:szCs w:val="24"/>
          <w:lang w:val="hy-AM" w:eastAsia="en-US"/>
        </w:rPr>
        <w:t>Սույն ընթացակարգի շրջանակում կնքվելիք պայմանագիրըկարող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իրականացվելգործակալությանպայմանագիրկնքելումիջոցով։</w:t>
      </w:r>
      <w:r w:rsidRPr="00140086">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287968">
        <w:rPr>
          <w:rFonts w:ascii="GHEA Grapalat" w:hAnsi="GHEA Grapalat" w:cs="Sylfaen"/>
          <w:sz w:val="20"/>
          <w:lang w:val="af-ZA"/>
        </w:rPr>
        <w:t>(</w:t>
      </w:r>
      <w:r w:rsidR="003A7A32" w:rsidRPr="00140086">
        <w:rPr>
          <w:rFonts w:ascii="GHEA Grapalat" w:hAnsi="GHEA Grapalat" w:cs="Sylfaen"/>
          <w:sz w:val="20"/>
          <w:lang w:val="hy-AM"/>
        </w:rPr>
        <w:t>միևնույնչափաբաժնին</w:t>
      </w:r>
      <w:r w:rsidR="003A7A32" w:rsidRPr="00287968">
        <w:rPr>
          <w:rFonts w:ascii="GHEA Grapalat" w:hAnsi="GHEA Grapalat" w:cs="Sylfaen"/>
          <w:sz w:val="20"/>
          <w:lang w:val="af-ZA"/>
        </w:rPr>
        <w:t xml:space="preserve">) </w:t>
      </w:r>
      <w:r w:rsidRPr="00140086">
        <w:rPr>
          <w:rFonts w:ascii="GHEA Grapalat" w:hAnsi="GHEA Grapalat" w:cs="Sylfaen"/>
          <w:sz w:val="20"/>
          <w:szCs w:val="24"/>
          <w:lang w:val="hy-AM" w:eastAsia="en-US"/>
        </w:rPr>
        <w:t>մասնակցելունպատակովհայտներկայացրածմասնակիցը</w:t>
      </w:r>
      <w:r w:rsidRPr="005E1F72">
        <w:rPr>
          <w:rFonts w:ascii="GHEA Grapalat" w:hAnsi="GHEA Grapalat" w:cs="Sylfaen"/>
          <w:sz w:val="20"/>
          <w:szCs w:val="24"/>
          <w:lang w:val="af-ZA" w:eastAsia="en-US"/>
        </w:rPr>
        <w:t xml:space="preserve">: </w:t>
      </w:r>
    </w:p>
    <w:p w:rsidR="000A6B75" w:rsidRPr="005E1F72" w:rsidRDefault="000A6B75" w:rsidP="00EF3662">
      <w:pPr>
        <w:pStyle w:val="23"/>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140086">
        <w:rPr>
          <w:rFonts w:ascii="GHEA Grapalat" w:hAnsi="GHEA Grapalat" w:cs="Sylfaen"/>
          <w:szCs w:val="24"/>
          <w:lang w:val="hy-AM"/>
        </w:rPr>
        <w:t>Մասնակիցներըկարողենսույնընթացակարգինմասնակցելհամատեղգործունեությանկարգով</w:t>
      </w:r>
      <w:r w:rsidRPr="005E1F72">
        <w:rPr>
          <w:rFonts w:ascii="GHEA Grapalat" w:hAnsi="GHEA Grapalat" w:cs="Sylfaen"/>
          <w:szCs w:val="24"/>
        </w:rPr>
        <w:t xml:space="preserve"> (</w:t>
      </w:r>
      <w:r w:rsidRPr="00140086">
        <w:rPr>
          <w:rFonts w:ascii="GHEA Grapalat" w:hAnsi="GHEA Grapalat" w:cs="Sylfaen"/>
          <w:szCs w:val="24"/>
          <w:lang w:val="hy-AM"/>
        </w:rPr>
        <w:t>կոնսորցիումով</w:t>
      </w:r>
      <w:r w:rsidRPr="005E1F72">
        <w:rPr>
          <w:rFonts w:ascii="GHEA Grapalat" w:hAnsi="GHEA Grapalat" w:cs="Sylfaen"/>
          <w:szCs w:val="24"/>
        </w:rPr>
        <w:t>)</w:t>
      </w:r>
      <w:r w:rsidRPr="00140086">
        <w:rPr>
          <w:rFonts w:ascii="GHEA Grapalat" w:hAnsi="GHEA Grapalat" w:cs="Sylfaen"/>
          <w:szCs w:val="24"/>
          <w:lang w:val="hy-AM"/>
        </w:rPr>
        <w:t>։Նմանդեպքում</w:t>
      </w:r>
      <w:r w:rsidRPr="005E1F72">
        <w:rPr>
          <w:rFonts w:ascii="GHEA Grapalat" w:hAnsi="GHEA Grapalat" w:cs="Sylfaen"/>
          <w:szCs w:val="24"/>
        </w:rPr>
        <w:t>`</w:t>
      </w:r>
    </w:p>
    <w:p w:rsidR="000A6B75" w:rsidRPr="005E1F72" w:rsidRDefault="003862E0" w:rsidP="00EF3662">
      <w:pPr>
        <w:pStyle w:val="23"/>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համատեղգործունեությանպայմանագրիկողմերիցորևէմեկըչիկարողնույնընթացակարգին</w:t>
      </w:r>
      <w:r w:rsidR="003A7A32" w:rsidRPr="00406C77">
        <w:rPr>
          <w:rFonts w:ascii="GHEA Grapalat" w:hAnsi="GHEA Grapalat" w:cs="Sylfaen"/>
        </w:rPr>
        <w:t>(</w:t>
      </w:r>
      <w:r w:rsidR="003A7A32" w:rsidRPr="00140086">
        <w:rPr>
          <w:rFonts w:ascii="GHEA Grapalat" w:hAnsi="GHEA Grapalat" w:cs="Sylfaen"/>
          <w:lang w:val="hy-AM"/>
        </w:rPr>
        <w:t>միևնույնչափաբաժնին</w:t>
      </w:r>
      <w:r w:rsidR="003A7A32" w:rsidRPr="00406C77">
        <w:rPr>
          <w:rFonts w:ascii="GHEA Grapalat" w:hAnsi="GHEA Grapalat" w:cs="Sylfaen"/>
        </w:rPr>
        <w:t xml:space="preserve">) </w:t>
      </w:r>
      <w:r w:rsidR="000A6B75" w:rsidRPr="00140086">
        <w:rPr>
          <w:rFonts w:ascii="GHEA Grapalat" w:hAnsi="GHEA Grapalat" w:cs="Sylfaen"/>
          <w:szCs w:val="24"/>
          <w:lang w:val="hy-AM"/>
        </w:rPr>
        <w:t>ներկայացնելառանձինհայտ</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Սույնպարբերությանպահանջիչպահպանմանդեպքում</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հայտերիբացմաննիստումմերժվումենինչպեսհամատեղգործունեությանկարգով</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այնպեսէլառանձիններկայացվածհայտերը</w:t>
      </w:r>
      <w:r w:rsidR="000A6B75" w:rsidRPr="005E1F72">
        <w:rPr>
          <w:rFonts w:ascii="GHEA Grapalat" w:hAnsi="GHEA Grapalat" w:cs="Sylfaen"/>
          <w:szCs w:val="24"/>
        </w:rPr>
        <w:t>.</w:t>
      </w:r>
    </w:p>
    <w:p w:rsidR="00581DC3" w:rsidRDefault="008225FF" w:rsidP="000F628A">
      <w:pPr>
        <w:pStyle w:val="23"/>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ասնակիցներըկրումենհամատեղևհամապարտպատասխանատվություն</w:t>
      </w:r>
      <w:r w:rsidR="000A6B75" w:rsidRPr="005E1F72">
        <w:rPr>
          <w:rFonts w:ascii="GHEA Grapalat" w:hAnsi="GHEA Grapalat" w:cs="Sylfaen"/>
          <w:szCs w:val="24"/>
        </w:rPr>
        <w:t>:Ընդ որում,</w:t>
      </w:r>
      <w:r w:rsidR="000A6B75" w:rsidRPr="005E1F72">
        <w:rPr>
          <w:rFonts w:ascii="GHEA Grapalat" w:hAnsi="GHEA Grapalat" w:cs="Sylfaen"/>
          <w:szCs w:val="24"/>
          <w:lang w:val="ru-RU"/>
        </w:rPr>
        <w:t>կոնսորցիումիանդամիկոնսորցիումիցդուրսգալուդեպքումկոնսորցիումիհետ</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E1F72">
        <w:rPr>
          <w:rFonts w:ascii="GHEA Grapalat" w:hAnsi="GHEA Grapalat" w:cs="Sylfaen"/>
          <w:szCs w:val="24"/>
          <w:lang w:val="hy-AM"/>
        </w:rPr>
        <w:t>:</w:t>
      </w:r>
    </w:p>
    <w:p w:rsidR="000F628A" w:rsidRDefault="000F628A" w:rsidP="000F628A">
      <w:pPr>
        <w:pStyle w:val="23"/>
        <w:spacing w:line="240" w:lineRule="auto"/>
        <w:ind w:firstLine="567"/>
        <w:rPr>
          <w:rFonts w:ascii="GHEA Grapalat" w:hAnsi="GHEA Grapalat" w:cs="Sylfaen"/>
          <w:szCs w:val="24"/>
          <w:lang w:val="hy-AM"/>
        </w:rPr>
      </w:pPr>
    </w:p>
    <w:p w:rsidR="000F628A" w:rsidRPr="005E1F72" w:rsidRDefault="000F628A" w:rsidP="000F628A">
      <w:pPr>
        <w:pStyle w:val="23"/>
        <w:spacing w:line="240" w:lineRule="auto"/>
        <w:ind w:firstLine="567"/>
        <w:rPr>
          <w:rFonts w:ascii="GHEA Grapalat" w:hAnsi="GHEA Grapalat"/>
          <w:b/>
        </w:rPr>
      </w:pPr>
    </w:p>
    <w:p w:rsidR="00096865" w:rsidRPr="005E1F72" w:rsidRDefault="002B32D6" w:rsidP="00EF3662">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ՀՐԱՎԵՐԻՊԱՐԶԱԲԱՆՈՒՄԸ</w:t>
      </w:r>
      <w:r w:rsidRPr="005E1F72">
        <w:rPr>
          <w:rFonts w:ascii="GHEA Grapalat" w:hAnsi="GHEA Grapalat" w:cs="Arial"/>
          <w:b/>
          <w:sz w:val="20"/>
        </w:rPr>
        <w:t>ԵՎ</w:t>
      </w:r>
      <w:r w:rsidRPr="005E1F72">
        <w:rPr>
          <w:rFonts w:ascii="GHEA Grapalat" w:hAnsi="GHEA Grapalat" w:cs="Sylfaen"/>
          <w:b/>
          <w:sz w:val="20"/>
        </w:rPr>
        <w:t>ՀՐԱՎԵՐՈՒՄՓՈՓՈԽՈՒԹՅՈՒՆԿԱՏԱՐԵԼՈՒԿԱՐԳԸ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րդհոդվածիհամաձայն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ասնակիցնիրավունքունի</w:t>
      </w:r>
      <w:r w:rsidR="00AE4008" w:rsidRPr="005E1F72">
        <w:rPr>
          <w:rFonts w:ascii="GHEA Grapalat" w:hAnsi="GHEA Grapalat" w:cs="Sylfaen"/>
          <w:sz w:val="20"/>
        </w:rPr>
        <w:t>պ</w:t>
      </w:r>
      <w:r w:rsidRPr="005E1F72">
        <w:rPr>
          <w:rFonts w:ascii="GHEA Grapalat" w:hAnsi="GHEA Grapalat" w:cs="Sylfaen"/>
          <w:sz w:val="20"/>
        </w:rPr>
        <w:t>ատվիրատուիցպահանջելհրավերիպարզաբանում</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5E1F72">
        <w:rPr>
          <w:rFonts w:ascii="GHEA Grapalat" w:hAnsi="GHEA Grapalat" w:cs="Arial"/>
          <w:sz w:val="20"/>
        </w:rPr>
        <w:t>համակարգիմիջոցով</w:t>
      </w:r>
      <w:r w:rsidR="000946A3" w:rsidRPr="005E1F72">
        <w:rPr>
          <w:rFonts w:ascii="GHEA Grapalat" w:hAnsi="GHEA Grapalat" w:cs="Sylfaen"/>
          <w:sz w:val="20"/>
        </w:rPr>
        <w:t>հանձնաժողովից</w:t>
      </w:r>
      <w:r w:rsidRPr="005E1F72">
        <w:rPr>
          <w:rFonts w:ascii="GHEA Grapalat" w:hAnsi="GHEA Grapalat" w:cs="Sylfaen"/>
          <w:sz w:val="20"/>
        </w:rPr>
        <w:t>պահանջելուհրավերիպարզաբանում</w:t>
      </w:r>
      <w:r w:rsidR="004D5671" w:rsidRPr="005E1F72">
        <w:rPr>
          <w:rFonts w:ascii="GHEA Grapalat" w:hAnsi="GHEA Grapalat" w:cs="Tahoma"/>
          <w:sz w:val="20"/>
        </w:rPr>
        <w:t>։</w:t>
      </w:r>
      <w:r w:rsidR="000946A3" w:rsidRPr="005E1F72">
        <w:rPr>
          <w:rFonts w:ascii="GHEA Grapalat" w:hAnsi="GHEA Grapalat"/>
          <w:sz w:val="20"/>
        </w:rPr>
        <w:t>Հանձնաժողովը</w:t>
      </w:r>
      <w:r w:rsidR="000946A3" w:rsidRPr="005E1F72">
        <w:rPr>
          <w:rFonts w:ascii="GHEA Grapalat" w:hAnsi="GHEA Grapalat" w:cs="Sylfaen"/>
          <w:sz w:val="20"/>
        </w:rPr>
        <w:t>հարցումը</w:t>
      </w:r>
      <w:r w:rsidRPr="005E1F72">
        <w:rPr>
          <w:rFonts w:ascii="GHEA Grapalat" w:hAnsi="GHEA Grapalat" w:cs="Sylfaen"/>
          <w:sz w:val="20"/>
        </w:rPr>
        <w:t>կատարած</w:t>
      </w:r>
      <w:r w:rsidR="000946A3" w:rsidRPr="005E1F72">
        <w:rPr>
          <w:rFonts w:ascii="GHEA Grapalat" w:hAnsi="GHEA Grapalat" w:cs="Arial"/>
          <w:sz w:val="20"/>
        </w:rPr>
        <w:t>մ</w:t>
      </w:r>
      <w:r w:rsidR="000946A3" w:rsidRPr="005E1F72">
        <w:rPr>
          <w:rFonts w:ascii="GHEA Grapalat" w:hAnsi="GHEA Grapalat" w:cs="Sylfaen"/>
          <w:sz w:val="20"/>
        </w:rPr>
        <w:t>ասնակցին</w:t>
      </w:r>
      <w:r w:rsidRPr="005E1F72">
        <w:rPr>
          <w:rFonts w:ascii="GHEA Grapalat" w:hAnsi="GHEA Grapalat" w:cs="Sylfaen"/>
          <w:sz w:val="20"/>
        </w:rPr>
        <w:t>պարզաբանումըտրամադրումէ</w:t>
      </w:r>
      <w:r w:rsidR="00926875" w:rsidRPr="005E1F72">
        <w:rPr>
          <w:rFonts w:ascii="GHEA Grapalat" w:hAnsi="GHEA Grapalat" w:cs="Sylfaen"/>
          <w:sz w:val="20"/>
        </w:rPr>
        <w:t>համակարգիմիջոցով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Sylfaen"/>
          <w:sz w:val="20"/>
        </w:rPr>
        <w:t>ստանալուօրվանհաջորդողեր</w:t>
      </w:r>
      <w:r w:rsidR="00A93710" w:rsidRPr="005E1F72">
        <w:rPr>
          <w:rFonts w:ascii="GHEA Grapalat" w:hAnsi="GHEA Grapalat" w:cs="Sylfaen"/>
          <w:sz w:val="20"/>
        </w:rPr>
        <w:t>կու</w:t>
      </w:r>
      <w:r w:rsidRPr="005E1F72">
        <w:rPr>
          <w:rFonts w:ascii="GHEA Grapalat" w:hAnsi="GHEA Grapalat" w:cs="Sylfaen"/>
          <w:sz w:val="20"/>
        </w:rPr>
        <w:t>օրացուցայինօրվաընթացքում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p>
    <w:p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Հարցմանևպարզաբանումներիբովանդակությանմասինհայտարարությունը</w:t>
      </w:r>
      <w:r w:rsidR="00781688" w:rsidRPr="005E1F72">
        <w:rPr>
          <w:rFonts w:ascii="GHEA Grapalat" w:hAnsi="GHEA Grapalat" w:cs="Arial"/>
          <w:sz w:val="20"/>
        </w:rPr>
        <w:t>պարզաբանումըտրամադրելուօրը</w:t>
      </w:r>
      <w:r w:rsidRPr="005E1F72">
        <w:rPr>
          <w:rFonts w:ascii="GHEA Grapalat" w:hAnsi="GHEA Grapalat" w:cs="Sylfaen"/>
          <w:sz w:val="20"/>
        </w:rPr>
        <w:t>հրապարակվումէ</w:t>
      </w:r>
      <w:r w:rsidR="00781688" w:rsidRPr="005E1F72">
        <w:rPr>
          <w:rFonts w:ascii="GHEA Grapalat" w:hAnsi="GHEA Grapalat" w:cs="Arial"/>
          <w:sz w:val="20"/>
        </w:rPr>
        <w:t>համակարգումև</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rPr>
        <w:t>գործող</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Գնումներիհայտարարություններ</w:t>
      </w:r>
      <w:r w:rsidR="001C76F7" w:rsidRPr="005E1F72">
        <w:rPr>
          <w:rFonts w:ascii="GHEA Grapalat" w:hAnsi="GHEA Grapalat"/>
          <w:lang w:val="af-ZA"/>
        </w:rPr>
        <w:t>»</w:t>
      </w:r>
      <w:r w:rsidR="00051B7F" w:rsidRPr="005E1F72">
        <w:rPr>
          <w:rFonts w:ascii="GHEA Grapalat" w:hAnsi="GHEA Grapalat" w:cs="Sylfaen"/>
          <w:sz w:val="20"/>
        </w:rPr>
        <w:t>բաժնի</w:t>
      </w:r>
      <w:r w:rsidR="001C76F7" w:rsidRPr="005E1F72">
        <w:rPr>
          <w:rFonts w:ascii="GHEA Grapalat" w:hAnsi="GHEA Grapalat"/>
          <w:lang w:val="af-ZA"/>
        </w:rPr>
        <w:t>«</w:t>
      </w:r>
      <w:r w:rsidR="00051B7F" w:rsidRPr="005E1F72">
        <w:rPr>
          <w:rFonts w:ascii="GHEA Grapalat" w:hAnsi="GHEA Grapalat" w:cs="Sylfaen"/>
          <w:sz w:val="20"/>
        </w:rPr>
        <w:t>Հրավերներիպարզաբանումներիվերաբերյալհայտարարություններ</w:t>
      </w:r>
      <w:r w:rsidR="001C76F7" w:rsidRPr="005E1F72">
        <w:rPr>
          <w:rFonts w:ascii="GHEA Grapalat" w:hAnsi="GHEA Grapalat"/>
          <w:lang w:val="af-ZA"/>
        </w:rPr>
        <w:t>»</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Pr="005E1F72">
        <w:rPr>
          <w:rFonts w:ascii="GHEA Grapalat" w:hAnsi="GHEA Grapalat" w:cs="Sylfaen"/>
          <w:sz w:val="20"/>
        </w:rPr>
        <w:t>առանցնշելուհարցումըկատարած</w:t>
      </w:r>
      <w:r w:rsidR="00051B7F" w:rsidRPr="005E1F72">
        <w:rPr>
          <w:rFonts w:ascii="GHEA Grapalat" w:hAnsi="GHEA Grapalat" w:cs="Arial"/>
          <w:sz w:val="20"/>
        </w:rPr>
        <w:t>մ</w:t>
      </w:r>
      <w:r w:rsidRPr="005E1F72">
        <w:rPr>
          <w:rFonts w:ascii="GHEA Grapalat" w:hAnsi="GHEA Grapalat" w:cs="Sylfaen"/>
          <w:sz w:val="20"/>
        </w:rPr>
        <w:t>ասնակցիտվյալները</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Պարզաբանումչիտրամադրվում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եթեհարցումըկատարվելէսույն</w:t>
      </w:r>
      <w:r w:rsidRPr="005E1F72">
        <w:rPr>
          <w:rFonts w:ascii="GHEA Grapalat" w:hAnsi="GHEA Grapalat" w:cs="Sylfaen"/>
          <w:sz w:val="20"/>
        </w:rPr>
        <w:t>բաժն</w:t>
      </w:r>
      <w:r w:rsidRPr="005E1F72">
        <w:rPr>
          <w:rFonts w:ascii="GHEA Grapalat" w:hAnsi="GHEA Grapalat" w:cs="Sylfaen"/>
          <w:sz w:val="20"/>
          <w:lang w:val="ru-RU"/>
        </w:rPr>
        <w:t>ովսահմանվածժամկետիխախտմամբ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եթեհարցումըդուրսէ</w:t>
      </w:r>
      <w:r w:rsidR="009A73D5" w:rsidRPr="005E1F72">
        <w:rPr>
          <w:rFonts w:ascii="GHEA Grapalat" w:hAnsi="GHEA Grapalat" w:cs="Arial Unicode"/>
          <w:sz w:val="20"/>
        </w:rPr>
        <w:t>սույն</w:t>
      </w:r>
      <w:r w:rsidRPr="005E1F72">
        <w:rPr>
          <w:rFonts w:ascii="GHEA Grapalat" w:hAnsi="GHEA Grapalat" w:cs="Sylfaen"/>
          <w:sz w:val="20"/>
          <w:lang w:val="ru-RU"/>
        </w:rPr>
        <w:t>հրավերիբովանդակությանշրջանակից</w:t>
      </w:r>
      <w:r w:rsidR="005A16C6" w:rsidRPr="00FF0FC3">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սույնհրավերովնախատեսվածտեխնիկականբնութագրերինհամարժեքությանհամա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00A4729F" w:rsidRPr="005E1F72">
        <w:rPr>
          <w:rFonts w:ascii="GHEA Grapalat" w:hAnsi="GHEA Grapalat"/>
          <w:sz w:val="20"/>
          <w:szCs w:val="20"/>
        </w:rPr>
        <w:t>Ընդորում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ասնակիցըգրավործանուցվումէպարզաբանումչտրամադրելուհիմքերիմասին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հարցումըստանալուօրվանհաջորդողերկուօրացուցայինօրվաընթացքում</w:t>
      </w:r>
      <w:r w:rsidR="00A4729F" w:rsidRPr="005E1F72">
        <w:rPr>
          <w:rFonts w:ascii="GHEA Grapalat" w:hAnsi="GHEA Grapalat"/>
          <w:sz w:val="20"/>
          <w:szCs w:val="20"/>
          <w:lang w:val="af-ZA"/>
        </w:rPr>
        <w:t>:</w:t>
      </w:r>
    </w:p>
    <w:p w:rsidR="000058C9" w:rsidRDefault="00096865" w:rsidP="00EF3662">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lastRenderedPageBreak/>
        <w:t xml:space="preserve">3.4 </w:t>
      </w:r>
      <w:r w:rsidRPr="005E1F72">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E1F72">
        <w:rPr>
          <w:rFonts w:ascii="GHEA Grapalat" w:hAnsi="GHEA Grapalat" w:cs="Tahoma"/>
          <w:sz w:val="20"/>
        </w:rPr>
        <w:t>։</w:t>
      </w:r>
      <w:r w:rsidRPr="005E1F72">
        <w:rPr>
          <w:rFonts w:ascii="GHEA Grapalat" w:hAnsi="GHEA Grapalat" w:cs="Sylfaen"/>
          <w:sz w:val="20"/>
        </w:rPr>
        <w:t>Փ</w:t>
      </w:r>
      <w:r w:rsidRPr="005E1F72">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5E1F72">
        <w:rPr>
          <w:rFonts w:ascii="GHEA Grapalat" w:hAnsi="GHEA Grapalat" w:cs="Arial Unicode"/>
          <w:sz w:val="20"/>
        </w:rPr>
        <w:t>համակարգումև</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p>
    <w:p w:rsidR="000058C9" w:rsidRPr="000B4CF4" w:rsidRDefault="005754F7" w:rsidP="00EF3662">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p>
    <w:p w:rsidR="00B051BE" w:rsidRDefault="00096865" w:rsidP="000058C9">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3.</w:t>
      </w:r>
      <w:r w:rsidR="00BF74AB" w:rsidRPr="000677B2">
        <w:rPr>
          <w:rFonts w:ascii="GHEA Grapalat" w:hAnsi="GHEA Grapalat" w:cs="Arial Unicode"/>
          <w:sz w:val="20"/>
          <w:lang w:val="hy-AM"/>
        </w:rPr>
        <w:t xml:space="preserve">6 </w:t>
      </w:r>
      <w:r w:rsidRPr="000677B2">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w:t>
      </w:r>
      <w:r w:rsidR="00781688" w:rsidRPr="000677B2">
        <w:rPr>
          <w:rFonts w:ascii="GHEA Grapalat" w:hAnsi="GHEA Grapalat" w:cs="Arial Unicode"/>
          <w:sz w:val="20"/>
          <w:lang w:val="hy-AM"/>
        </w:rPr>
        <w:t xml:space="preserve">համակարգում և </w:t>
      </w:r>
      <w:r w:rsidRPr="000677B2">
        <w:rPr>
          <w:rFonts w:ascii="GHEA Grapalat" w:hAnsi="GHEA Grapalat" w:cs="Sylfaen"/>
          <w:sz w:val="20"/>
          <w:lang w:val="hy-AM"/>
        </w:rPr>
        <w:t>տեղեկագրումհայտարարությանհրապարակմանօրվանից</w:t>
      </w:r>
      <w:r w:rsidR="004D5671" w:rsidRPr="000677B2">
        <w:rPr>
          <w:rFonts w:ascii="GHEA Grapalat" w:hAnsi="GHEA Grapalat" w:cs="Tahoma"/>
          <w:sz w:val="20"/>
          <w:lang w:val="hy-AM"/>
        </w:rPr>
        <w:t>։</w:t>
      </w:r>
    </w:p>
    <w:p w:rsidR="000058C9" w:rsidRPr="000677B2" w:rsidRDefault="000058C9" w:rsidP="000058C9">
      <w:pPr>
        <w:autoSpaceDE w:val="0"/>
        <w:autoSpaceDN w:val="0"/>
        <w:adjustRightInd w:val="0"/>
        <w:ind w:firstLine="567"/>
        <w:jc w:val="both"/>
        <w:rPr>
          <w:rFonts w:ascii="GHEA Grapalat" w:hAnsi="GHEA Grapalat"/>
          <w:b/>
          <w:sz w:val="20"/>
          <w:lang w:val="hy-AM"/>
        </w:rPr>
      </w:pPr>
      <w:r>
        <w:rPr>
          <w:rFonts w:ascii="GHEA Grapalat" w:hAnsi="GHEA Grapalat" w:cs="Arial Unicode"/>
          <w:sz w:val="20"/>
          <w:lang w:val="hy-AM"/>
        </w:rPr>
        <w:br w:type="page"/>
      </w:r>
    </w:p>
    <w:p w:rsidR="00096865" w:rsidRPr="00406C77" w:rsidRDefault="00955A1E" w:rsidP="00EF3662">
      <w:pPr>
        <w:jc w:val="center"/>
        <w:rPr>
          <w:rFonts w:ascii="GHEA Grapalat" w:hAnsi="GHEA Grapalat" w:cs="Arial"/>
          <w:b/>
          <w:sz w:val="20"/>
          <w:lang w:val="hy-AM"/>
        </w:rPr>
      </w:pPr>
      <w:r w:rsidRPr="00406C77">
        <w:rPr>
          <w:rFonts w:ascii="GHEA Grapalat" w:hAnsi="GHEA Grapalat"/>
          <w:b/>
          <w:sz w:val="20"/>
          <w:lang w:val="hy-AM"/>
        </w:rPr>
        <w:lastRenderedPageBreak/>
        <w:t xml:space="preserve">4.  </w:t>
      </w:r>
      <w:r w:rsidRPr="00406C77">
        <w:rPr>
          <w:rFonts w:ascii="GHEA Grapalat" w:hAnsi="GHEA Grapalat" w:cs="Sylfaen"/>
          <w:b/>
          <w:sz w:val="20"/>
          <w:lang w:val="hy-AM"/>
        </w:rPr>
        <w:t>ՀԱՅՏԸՆԵՐԿԱՅԱՑՆԵԼՈՒԿԱՐԳԸ</w:t>
      </w:r>
    </w:p>
    <w:p w:rsidR="00096865" w:rsidRPr="00406C77" w:rsidRDefault="00096865" w:rsidP="00EF3662">
      <w:pPr>
        <w:jc w:val="center"/>
        <w:rPr>
          <w:rFonts w:ascii="GHEA Grapalat" w:hAnsi="GHEA Grapalat"/>
          <w:b/>
          <w:sz w:val="20"/>
          <w:lang w:val="hy-AM"/>
        </w:rPr>
      </w:pPr>
    </w:p>
    <w:p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EF3662">
      <w:pPr>
        <w:pStyle w:val="23"/>
        <w:spacing w:line="240" w:lineRule="auto"/>
        <w:ind w:firstLine="567"/>
        <w:rPr>
          <w:rFonts w:ascii="GHEA Grapalat" w:hAnsi="GHEA Grapalat" w:cs="Sylfaen"/>
          <w:szCs w:val="24"/>
          <w:lang w:val="hy-AM"/>
        </w:rPr>
      </w:pPr>
      <w:r w:rsidRPr="005E1F72">
        <w:rPr>
          <w:rFonts w:ascii="GHEA Grapalat" w:hAnsi="GHEA Grapalat" w:cs="Sylfaen"/>
        </w:rPr>
        <w:t>Մասնակիցըկարող</w:t>
      </w:r>
      <w:r w:rsidR="000946A3" w:rsidRPr="005E1F72">
        <w:rPr>
          <w:rFonts w:ascii="GHEA Grapalat" w:hAnsi="GHEA Grapalat" w:cs="Sylfaen"/>
        </w:rPr>
        <w:t>է</w:t>
      </w:r>
      <w:r w:rsidRPr="005E1F72">
        <w:rPr>
          <w:rFonts w:ascii="GHEA Grapalat" w:hAnsi="GHEA Grapalat" w:cs="Sylfaen"/>
        </w:rPr>
        <w:t>հայտներկայացնելինչպեսյուրաքանչյուրչափաբաժնի</w:t>
      </w:r>
      <w:r w:rsidRPr="00406C77">
        <w:rPr>
          <w:rFonts w:ascii="GHEA Grapalat" w:hAnsi="GHEA Grapalat"/>
          <w:lang w:val="hy-AM"/>
        </w:rPr>
        <w:t xml:space="preserve">, </w:t>
      </w:r>
      <w:r w:rsidRPr="005E1F72">
        <w:rPr>
          <w:rFonts w:ascii="GHEA Grapalat" w:hAnsi="GHEA Grapalat" w:cs="Sylfaen"/>
        </w:rPr>
        <w:t>այնպեսէլմիքանիկամբոլորչափաբաժիններիհամար</w:t>
      </w:r>
      <w:r w:rsidR="00BE7276">
        <w:rPr>
          <w:rFonts w:ascii="GHEA Grapalat" w:hAnsi="GHEA Grapalat" w:cs="Sylfaen"/>
          <w:vertAlign w:val="superscript"/>
        </w:rPr>
        <w:t>7</w:t>
      </w:r>
      <w:r w:rsidR="00AE224E" w:rsidRPr="00CC3A77">
        <w:rPr>
          <w:rStyle w:val="af6"/>
          <w:rFonts w:ascii="GHEA Grapalat" w:hAnsi="GHEA Grapalat" w:cs="Sylfaen"/>
          <w:color w:val="FFFFFF"/>
        </w:rPr>
        <w:footnoteReference w:id="2"/>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CC22A1" w:rsidRPr="00CC22A1">
        <w:rPr>
          <w:rFonts w:ascii="GHEA Grapalat" w:hAnsi="GHEA Grapalat" w:cs="Sylfaen"/>
          <w:szCs w:val="24"/>
          <w:lang w:val="hy-AM"/>
        </w:rPr>
        <w:t>ԳՀ</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A76C15" w:rsidRPr="00406C77">
        <w:rPr>
          <w:rFonts w:ascii="GHEA Grapalat" w:hAnsi="GHEA Grapalat" w:cs="Sylfaen"/>
          <w:szCs w:val="24"/>
          <w:lang w:val="hy-AM"/>
        </w:rPr>
        <w:t>«</w:t>
      </w:r>
      <w:r w:rsidR="00722608" w:rsidRPr="00722608">
        <w:rPr>
          <w:rFonts w:ascii="GHEA Grapalat" w:hAnsi="GHEA Grapalat" w:cs="Sylfaen"/>
          <w:szCs w:val="24"/>
          <w:lang w:val="hy-AM"/>
        </w:rPr>
        <w:t>7</w:t>
      </w:r>
      <w:r w:rsidR="00A76C15" w:rsidRPr="00406C77">
        <w:rPr>
          <w:rFonts w:ascii="GHEA Grapalat" w:hAnsi="GHEA Grapalat" w:cs="Sylfaen"/>
          <w:szCs w:val="24"/>
          <w:lang w:val="hy-AM"/>
        </w:rPr>
        <w:t>»</w:t>
      </w:r>
      <w:r w:rsidRPr="00406C77">
        <w:rPr>
          <w:rFonts w:ascii="GHEA Grapalat" w:hAnsi="GHEA Grapalat" w:cs="Sylfaen"/>
          <w:szCs w:val="24"/>
          <w:lang w:val="hy-AM"/>
        </w:rPr>
        <w:t xml:space="preserve">րդ օրվա ժամը </w:t>
      </w:r>
      <w:r w:rsidR="00A76C15" w:rsidRPr="00406C77">
        <w:rPr>
          <w:rFonts w:ascii="GHEA Grapalat" w:hAnsi="GHEA Grapalat" w:cs="Sylfaen"/>
          <w:szCs w:val="24"/>
          <w:lang w:val="hy-AM"/>
        </w:rPr>
        <w:t>«</w:t>
      </w:r>
      <w:r w:rsidR="00DA200C">
        <w:rPr>
          <w:rFonts w:ascii="GHEA Grapalat" w:hAnsi="GHEA Grapalat" w:cs="Sylfaen"/>
          <w:lang w:val="hy-AM"/>
        </w:rPr>
        <w:t>13:15</w:t>
      </w:r>
      <w:r w:rsidR="00A76C15" w:rsidRPr="00406C77">
        <w:rPr>
          <w:rFonts w:ascii="GHEA Grapalat" w:hAnsi="GHEA Grapalat" w:cs="Sylfaen"/>
          <w:szCs w:val="24"/>
          <w:lang w:val="hy-AM"/>
        </w:rPr>
        <w:t>»</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3850A0">
      <w:pPr>
        <w:pStyle w:val="23"/>
        <w:spacing w:line="240" w:lineRule="auto"/>
        <w:ind w:firstLine="567"/>
        <w:rPr>
          <w:rFonts w:ascii="GHEA Grapalat" w:hAnsi="GHEA Grapalat" w:cs="Sylfaen"/>
          <w:szCs w:val="24"/>
          <w:lang w:val="hy-AM"/>
        </w:rPr>
      </w:pPr>
      <w:bookmarkStart w:id="3"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 xml:space="preserve">ցության իրավունքի </w:t>
      </w:r>
      <w:r w:rsidRPr="00AE4C57">
        <w:rPr>
          <w:rFonts w:ascii="GHEA Grapalat" w:hAnsi="GHEA Grapalat" w:cs="Sylfaen"/>
          <w:szCs w:val="24"/>
          <w:lang w:val="hy-AM"/>
        </w:rPr>
        <w:t>պահանջներին իր</w:t>
      </w:r>
      <w:r w:rsidR="00615B34" w:rsidRPr="00AE4C57">
        <w:rPr>
          <w:rFonts w:ascii="GHEA Grapalat" w:hAnsi="GHEA Grapalat" w:cs="Sylfaen"/>
          <w:szCs w:val="24"/>
          <w:lang w:val="hy-AM"/>
        </w:rPr>
        <w:t xml:space="preserve"> և իրեն փոխկապակցված անձանց</w:t>
      </w:r>
      <w:r w:rsidRPr="00AE4C57">
        <w:rPr>
          <w:rFonts w:ascii="GHEA Grapalat" w:hAnsi="GHEA Grapalat" w:cs="Sylfaen"/>
          <w:szCs w:val="24"/>
          <w:lang w:val="hy-AM"/>
        </w:rPr>
        <w:t xml:space="preserve"> տվյալների համապատասխանության մասին.</w:t>
      </w:r>
    </w:p>
    <w:p w:rsidR="00C63E1C" w:rsidRDefault="003850A0" w:rsidP="00972668">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341482">
        <w:rPr>
          <w:rFonts w:ascii="GHEA Grapalat" w:hAnsi="GHEA Grapalat" w:cs="Sylfaen"/>
          <w:sz w:val="20"/>
          <w:lang w:val="hy-AM"/>
        </w:rPr>
        <w:t>ով</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w:t>
      </w:r>
      <w:r w:rsidR="00724B05">
        <w:rPr>
          <w:rFonts w:ascii="GHEA Grapalat" w:hAnsi="GHEA Grapalat" w:cs="Sylfaen"/>
          <w:szCs w:val="24"/>
          <w:lang w:val="hy-AM"/>
        </w:rPr>
        <w:t>անբարեխիղճ մրցակցության,</w:t>
      </w:r>
      <w:r w:rsidRPr="002A4619">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7F07D4" w:rsidRDefault="003850A0" w:rsidP="003850A0">
      <w:pPr>
        <w:pStyle w:val="23"/>
        <w:spacing w:line="240" w:lineRule="auto"/>
        <w:ind w:firstLine="567"/>
        <w:rPr>
          <w:rFonts w:ascii="GHEA Grapalat" w:hAnsi="GHEA Grapalat" w:cs="Sylfaen"/>
          <w:szCs w:val="24"/>
          <w:lang w:val="hy-AM"/>
        </w:rPr>
      </w:pPr>
      <w:bookmarkStart w:id="4" w:name="_Hlk9261892"/>
      <w:bookmarkEnd w:id="3"/>
      <w:r w:rsidRPr="002A4619">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w:t>
      </w:r>
      <w:r w:rsidRPr="007F07D4">
        <w:rPr>
          <w:rFonts w:ascii="GHEA Grapalat" w:hAnsi="GHEA Grapalat" w:cs="Sylfaen"/>
          <w:szCs w:val="24"/>
          <w:lang w:val="hy-AM"/>
        </w:rPr>
        <w:t>բաժնեմաս (փայաբաժին) ունեցող կազմակերպությունների միաժամանակյա մասնակցության բացակայության մասին.</w:t>
      </w:r>
    </w:p>
    <w:p w:rsidR="003850A0" w:rsidRPr="007F07D4" w:rsidRDefault="0059404D" w:rsidP="006A626F">
      <w:pPr>
        <w:pStyle w:val="norm"/>
        <w:spacing w:line="240" w:lineRule="auto"/>
        <w:ind w:firstLine="630"/>
        <w:rPr>
          <w:rFonts w:ascii="Cambria Math" w:hAnsi="Cambria Math" w:cs="Sylfaen"/>
          <w:szCs w:val="24"/>
          <w:lang w:val="hy-AM"/>
        </w:rPr>
      </w:pPr>
      <w:r w:rsidRPr="007F07D4">
        <w:rPr>
          <w:rFonts w:ascii="GHEA Grapalat" w:hAnsi="GHEA Grapalat" w:cs="Sylfaen"/>
          <w:sz w:val="20"/>
          <w:szCs w:val="24"/>
          <w:lang w:val="hy-AM" w:eastAsia="en-US"/>
        </w:rPr>
        <w:t>ե)</w:t>
      </w:r>
      <w:r w:rsidR="00E74DFB" w:rsidRPr="007F07D4">
        <w:rPr>
          <w:rFonts w:ascii="GHEA Grapalat" w:hAnsi="GHEA Grapalat" w:cs="Sylfaen"/>
          <w:sz w:val="20"/>
          <w:szCs w:val="24"/>
          <w:lang w:val="hy-AM" w:eastAsia="en-US"/>
        </w:rPr>
        <w:t>իրական շահառուների վերաբերյալ հայտարարագիր</w:t>
      </w:r>
      <w:r w:rsidR="003430F4" w:rsidRPr="007F07D4">
        <w:rPr>
          <w:rFonts w:ascii="GHEA Grapalat" w:hAnsi="GHEA Grapalat" w:cs="Sylfaen"/>
          <w:sz w:val="20"/>
          <w:szCs w:val="24"/>
          <w:lang w:val="hy-AM" w:eastAsia="en-US"/>
        </w:rPr>
        <w:t>՝ համաձայն հավելված</w:t>
      </w:r>
      <w:r w:rsidR="0034032A" w:rsidRPr="007F07D4">
        <w:rPr>
          <w:rFonts w:ascii="GHEA Grapalat" w:hAnsi="GHEA Grapalat" w:cs="Sylfaen"/>
          <w:sz w:val="20"/>
          <w:szCs w:val="24"/>
          <w:lang w:val="hy-AM" w:eastAsia="en-US"/>
        </w:rPr>
        <w:t xml:space="preserve"> 1-ի</w:t>
      </w:r>
      <w:r w:rsidR="00FE455F" w:rsidRPr="007F07D4">
        <w:rPr>
          <w:rFonts w:ascii="GHEA Grapalat" w:hAnsi="GHEA Grapalat" w:cs="Sylfaen"/>
          <w:sz w:val="20"/>
          <w:szCs w:val="24"/>
          <w:lang w:val="hy-AM" w:eastAsia="en-US"/>
        </w:rPr>
        <w:t>: Հայտարարագիր չի ներկայացվում, եթե մասնակիցը անհատ ձեռնարկատեր կամ ֆիզիկական անձ է:</w:t>
      </w:r>
      <w:r w:rsidRPr="007F07D4">
        <w:rPr>
          <w:rFonts w:ascii="GHEA Grapalat" w:hAnsi="GHEA Grapalat"/>
          <w:sz w:val="20"/>
          <w:lang w:val="hy-AM"/>
        </w:rPr>
        <w:t xml:space="preserve">Ընդ որում </w:t>
      </w:r>
      <w:r w:rsidRPr="007F07D4">
        <w:rPr>
          <w:rFonts w:ascii="GHEA Grapalat" w:hAnsi="GHEA Grapalat" w:cs="Sylfaen"/>
          <w:sz w:val="20"/>
          <w:lang w:val="hy-AM"/>
        </w:rPr>
        <w:t>եթե մասնակիցը հայտարարվում է ը</w:t>
      </w:r>
      <w:r w:rsidR="00F964A6" w:rsidRPr="007F07D4">
        <w:rPr>
          <w:rFonts w:ascii="GHEA Grapalat" w:hAnsi="GHEA Grapalat" w:cs="Sylfaen"/>
          <w:sz w:val="20"/>
          <w:lang w:val="hy-AM"/>
        </w:rPr>
        <w:t>ն</w:t>
      </w:r>
      <w:r w:rsidRPr="007F07D4">
        <w:rPr>
          <w:rFonts w:ascii="GHEA Grapalat" w:hAnsi="GHEA Grapalat" w:cs="Sylfaen"/>
          <w:sz w:val="20"/>
          <w:lang w:val="hy-AM"/>
        </w:rPr>
        <w:t xml:space="preserve">տրված մասնակից, ապա սույն պարբերությամբ նախատեսված </w:t>
      </w:r>
      <w:r w:rsidR="0003123E" w:rsidRPr="007F07D4">
        <w:rPr>
          <w:rFonts w:ascii="GHEA Grapalat" w:hAnsi="GHEA Grapalat" w:cs="Sylfaen"/>
          <w:sz w:val="20"/>
          <w:lang w:val="hy-AM"/>
        </w:rPr>
        <w:t xml:space="preserve">հայտարարագիրը </w:t>
      </w:r>
      <w:r w:rsidRPr="007F07D4">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Pr>
          <w:rFonts w:ascii="Cambria Math" w:hAnsi="Cambria Math" w:cs="Sylfaen"/>
          <w:sz w:val="20"/>
          <w:lang w:val="hy-AM"/>
        </w:rPr>
        <w:t>․</w:t>
      </w:r>
    </w:p>
    <w:p w:rsidR="003850A0" w:rsidRPr="00E11283" w:rsidRDefault="005A51C8" w:rsidP="006A626F">
      <w:pPr>
        <w:ind w:firstLine="578"/>
        <w:jc w:val="both"/>
        <w:rPr>
          <w:rFonts w:ascii="GHEA Grapalat" w:hAnsi="GHEA Grapalat" w:cs="Sylfaen"/>
          <w:sz w:val="20"/>
          <w:lang w:val="hy-AM"/>
        </w:rPr>
      </w:pPr>
      <w:r>
        <w:rPr>
          <w:rFonts w:ascii="GHEA Grapalat" w:hAnsi="GHEA Grapalat" w:cs="Sylfaen"/>
          <w:sz w:val="20"/>
          <w:lang w:val="hy-AM"/>
        </w:rPr>
        <w:t>2</w:t>
      </w:r>
      <w:r w:rsidRPr="00972668">
        <w:rPr>
          <w:rFonts w:ascii="GHEA Grapalat" w:hAnsi="GHEA Grapalat" w:cs="Sylfaen"/>
          <w:sz w:val="20"/>
          <w:lang w:val="hy-AM"/>
        </w:rPr>
        <w:t xml:space="preserve">) </w:t>
      </w:r>
      <w:r w:rsidR="00737D93" w:rsidRPr="00890CC4">
        <w:rPr>
          <w:rFonts w:ascii="GHEA Grapalat" w:hAnsi="GHEA Grapalat" w:cs="Sylfaen"/>
          <w:sz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Pr>
          <w:rFonts w:ascii="GHEA Grapalat" w:hAnsi="GHEA Grapalat" w:cs="Sylfaen"/>
          <w:sz w:val="20"/>
          <w:lang w:val="hy-AM"/>
        </w:rPr>
        <w:t>մոդելը</w:t>
      </w:r>
      <w:r w:rsidR="00737D93" w:rsidRPr="00890CC4">
        <w:rPr>
          <w:rFonts w:ascii="GHEA Grapalat" w:hAnsi="GHEA Grapalat" w:cs="Sylfaen"/>
          <w:sz w:val="20"/>
          <w:lang w:val="hy-AM"/>
        </w:rPr>
        <w:t xml:space="preserve">և արտադրողի անվանումը (այսուհետ՝ ապրանքի ամբողջական </w:t>
      </w:r>
      <w:r w:rsidR="00737D93" w:rsidRPr="00E11283">
        <w:rPr>
          <w:rFonts w:ascii="GHEA Grapalat" w:hAnsi="GHEA Grapalat" w:cs="Sylfaen"/>
          <w:sz w:val="20"/>
          <w:lang w:val="hy-AM"/>
        </w:rPr>
        <w:t>նկարագիր)</w:t>
      </w:r>
      <w:r w:rsidR="0047087C" w:rsidRPr="00E11283">
        <w:rPr>
          <w:rFonts w:ascii="GHEA Grapalat" w:hAnsi="GHEA Grapalat" w:cs="Sylfaen"/>
          <w:sz w:val="20"/>
          <w:lang w:val="hy-AM"/>
        </w:rPr>
        <w:t xml:space="preserve">: Ընդ որում </w:t>
      </w:r>
      <w:r w:rsidR="009E058D" w:rsidRPr="00E11283">
        <w:rPr>
          <w:rFonts w:ascii="GHEA Grapalat" w:hAnsi="GHEA Grapalat" w:cs="Sylfaen"/>
          <w:sz w:val="20"/>
          <w:lang w:val="hy-AM"/>
        </w:rPr>
        <w:t xml:space="preserve">մասնակիցը կարող է ներկայացնել </w:t>
      </w:r>
      <w:r w:rsidR="00E75737" w:rsidRPr="00E11283">
        <w:rPr>
          <w:rFonts w:ascii="GHEA Grapalat" w:hAnsi="GHEA Grapalat" w:cs="Sylfaen"/>
          <w:sz w:val="20"/>
          <w:lang w:val="hy-AM"/>
        </w:rPr>
        <w:t>մեկից ավելի</w:t>
      </w:r>
      <w:r w:rsidR="009E058D" w:rsidRPr="00E11283">
        <w:rPr>
          <w:rFonts w:ascii="GHEA Grapalat" w:hAnsi="GHEA Grapalat" w:cs="Sylfaen"/>
          <w:sz w:val="20"/>
          <w:lang w:val="hy-AM"/>
        </w:rPr>
        <w:t xml:space="preserve"> արտադրողների կողմից արտադրված, ինչպես նաև տարբեր ապրանքային նշան, ֆիրմային անվանում և </w:t>
      </w:r>
      <w:r w:rsidR="00E11283" w:rsidRPr="00AE4C57">
        <w:rPr>
          <w:rFonts w:ascii="GHEA Grapalat" w:hAnsi="GHEA Grapalat" w:cs="Sylfaen"/>
          <w:sz w:val="20"/>
          <w:lang w:val="hy-AM"/>
        </w:rPr>
        <w:t>մոդել</w:t>
      </w:r>
      <w:r w:rsidR="009E058D" w:rsidRPr="00E11283">
        <w:rPr>
          <w:rFonts w:ascii="GHEA Grapalat" w:hAnsi="GHEA Grapalat" w:cs="Sylfaen"/>
          <w:sz w:val="20"/>
          <w:lang w:val="hy-AM"/>
        </w:rPr>
        <w:t xml:space="preserve">ունեցող </w:t>
      </w:r>
      <w:r w:rsidR="009E058D" w:rsidRPr="00AE4C57">
        <w:rPr>
          <w:rFonts w:ascii="GHEA Grapalat" w:hAnsi="GHEA Grapalat" w:cs="Sylfaen"/>
          <w:sz w:val="20"/>
          <w:lang w:val="hy-AM"/>
        </w:rPr>
        <w:t>ապրանքներ</w:t>
      </w:r>
      <w:r w:rsidR="00362638" w:rsidRPr="00AE4C57">
        <w:rPr>
          <w:rFonts w:ascii="GHEA Grapalat" w:hAnsi="GHEA Grapalat" w:cs="Sylfaen"/>
          <w:sz w:val="20"/>
          <w:lang w:val="hy-AM"/>
        </w:rPr>
        <w:t>, եթե չի կիրառվում սույն մասի 1.1 կետի վերջին նախադասությամբ սահմանված պայմանը</w:t>
      </w:r>
      <w:r w:rsidR="0047087C" w:rsidRPr="00E11283">
        <w:rPr>
          <w:rFonts w:ascii="GHEA Grapalat" w:hAnsi="GHEA Grapalat" w:cs="Sylfaen"/>
          <w:sz w:val="20"/>
          <w:lang w:val="hy-AM"/>
        </w:rPr>
        <w:t>:</w:t>
      </w:r>
      <w:r w:rsidR="002115A9" w:rsidRPr="00E11283">
        <w:rPr>
          <w:rFonts w:ascii="GHEA Grapalat" w:hAnsi="GHEA Grapalat" w:cs="Sylfaen"/>
          <w:sz w:val="20"/>
          <w:vertAlign w:val="superscript"/>
          <w:lang w:val="hy-AM"/>
        </w:rPr>
        <w:t>8</w:t>
      </w:r>
      <w:r w:rsidR="003850A0" w:rsidRPr="00E11283">
        <w:rPr>
          <w:rStyle w:val="af6"/>
          <w:rFonts w:ascii="GHEA Grapalat" w:hAnsi="GHEA Grapalat" w:cs="Sylfaen"/>
          <w:color w:val="FFFFFF"/>
          <w:sz w:val="20"/>
          <w:lang w:val="hy-AM"/>
        </w:rPr>
        <w:footnoteReference w:id="3"/>
      </w:r>
    </w:p>
    <w:bookmarkEnd w:id="4"/>
    <w:p w:rsidR="00B67CCD" w:rsidRPr="005E1F72" w:rsidRDefault="00246F46" w:rsidP="00EF3662">
      <w:pPr>
        <w:pStyle w:val="norm"/>
        <w:spacing w:line="240" w:lineRule="auto"/>
        <w:rPr>
          <w:rFonts w:ascii="GHEA Grapalat" w:hAnsi="GHEA Grapalat" w:cs="Sylfaen"/>
          <w:sz w:val="20"/>
          <w:szCs w:val="24"/>
          <w:lang w:val="hy-AM" w:eastAsia="en-US"/>
        </w:rPr>
      </w:pPr>
      <w:r w:rsidRPr="00E11283">
        <w:rPr>
          <w:rFonts w:ascii="GHEA Grapalat" w:hAnsi="GHEA Grapalat" w:cs="Sylfaen"/>
          <w:sz w:val="20"/>
          <w:szCs w:val="24"/>
          <w:lang w:val="hy-AM" w:eastAsia="en-US"/>
        </w:rPr>
        <w:t>3</w:t>
      </w:r>
      <w:r w:rsidR="003E3FD0" w:rsidRPr="00E11283">
        <w:rPr>
          <w:rFonts w:ascii="GHEA Grapalat" w:hAnsi="GHEA Grapalat" w:cs="Sylfaen"/>
          <w:sz w:val="20"/>
          <w:szCs w:val="24"/>
          <w:lang w:val="hy-AM" w:eastAsia="en-US"/>
        </w:rPr>
        <w:t>)</w:t>
      </w:r>
      <w:r w:rsidR="0047117B" w:rsidRPr="00E11283">
        <w:rPr>
          <w:rFonts w:ascii="GHEA Grapalat" w:hAnsi="GHEA Grapalat" w:cs="Sylfaen"/>
          <w:sz w:val="20"/>
          <w:szCs w:val="24"/>
          <w:lang w:val="hy-AM" w:eastAsia="en-US"/>
        </w:rPr>
        <w:t xml:space="preserve">իր կողմից հաստատված </w:t>
      </w:r>
      <w:r w:rsidR="00B67CCD" w:rsidRPr="00E11283">
        <w:rPr>
          <w:rFonts w:ascii="GHEA Grapalat" w:hAnsi="GHEA Grapalat" w:cs="Sylfaen"/>
          <w:sz w:val="20"/>
          <w:szCs w:val="24"/>
          <w:lang w:val="hy-AM" w:eastAsia="en-US"/>
        </w:rPr>
        <w:t>գնային</w:t>
      </w:r>
      <w:r w:rsidR="00B67CCD" w:rsidRPr="005E1F72">
        <w:rPr>
          <w:rFonts w:ascii="GHEA Grapalat" w:hAnsi="GHEA Grapalat" w:cs="Sylfaen"/>
          <w:sz w:val="20"/>
          <w:szCs w:val="24"/>
          <w:lang w:val="hy-AM" w:eastAsia="en-US"/>
        </w:rPr>
        <w:t xml:space="preserve"> առաջարկ</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E410D5">
      <w:pPr>
        <w:pStyle w:val="norm"/>
        <w:spacing w:line="240" w:lineRule="auto"/>
        <w:rPr>
          <w:rFonts w:ascii="GHEA Grapalat" w:hAnsi="GHEA Grapalat" w:cs="Sylfaen"/>
          <w:sz w:val="20"/>
          <w:szCs w:val="24"/>
          <w:lang w:val="hy-AM" w:eastAsia="en-US"/>
        </w:rPr>
      </w:pPr>
      <w:bookmarkStart w:id="5"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4302D2">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4302D2">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rsidR="007B100D" w:rsidRPr="00853D6F" w:rsidRDefault="00787DFA" w:rsidP="00ED7FB7">
      <w:pPr>
        <w:pStyle w:val="af2"/>
        <w:jc w:val="both"/>
        <w:rPr>
          <w:rFonts w:ascii="GHEA Grapalat" w:hAnsi="GHEA Grapalat" w:cs="Sylfaen"/>
          <w:lang w:val="hy-AM"/>
        </w:rPr>
      </w:pPr>
      <w:r>
        <w:rPr>
          <w:rFonts w:ascii="GHEA Grapalat" w:hAnsi="GHEA Grapalat" w:cs="Sylfaen"/>
          <w:szCs w:val="24"/>
          <w:lang w:val="hy-AM" w:eastAsia="en-US"/>
        </w:rPr>
        <w:tab/>
      </w:r>
    </w:p>
    <w:p w:rsidR="001C53E8" w:rsidRPr="00BD57B2" w:rsidRDefault="001C53E8" w:rsidP="00BD57B2">
      <w:pPr>
        <w:pStyle w:val="norm"/>
        <w:spacing w:line="240" w:lineRule="auto"/>
        <w:ind w:left="810" w:firstLine="0"/>
        <w:rPr>
          <w:rFonts w:ascii="GHEA Grapalat" w:hAnsi="GHEA Grapalat" w:cs="Sylfaen"/>
          <w:sz w:val="20"/>
          <w:szCs w:val="24"/>
          <w:highlight w:val="yellow"/>
          <w:lang w:val="hy-AM" w:eastAsia="en-US"/>
        </w:rPr>
      </w:pPr>
    </w:p>
    <w:bookmarkEnd w:id="5"/>
    <w:p w:rsidR="00037DDE" w:rsidRPr="005E1F72" w:rsidRDefault="00037DDE" w:rsidP="00EF3662">
      <w:pPr>
        <w:pStyle w:val="norm"/>
        <w:spacing w:line="240" w:lineRule="auto"/>
        <w:rPr>
          <w:rFonts w:ascii="GHEA Grapalat" w:hAnsi="GHEA Grapalat" w:cs="Sylfaen"/>
          <w:sz w:val="20"/>
          <w:szCs w:val="24"/>
          <w:lang w:val="hy-AM" w:eastAsia="en-US"/>
        </w:rPr>
      </w:pPr>
    </w:p>
    <w:p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ՀԱՅՏԻԳՆԱՅԻՆԱՌԱՋԱՐԿԸ</w:t>
      </w:r>
    </w:p>
    <w:p w:rsidR="00A45946" w:rsidRPr="005E1F72" w:rsidRDefault="00A45946" w:rsidP="00EF3662">
      <w:pPr>
        <w:jc w:val="center"/>
        <w:rPr>
          <w:rFonts w:ascii="GHEA Grapalat" w:hAnsi="GHEA Grapalat" w:cs="Arial"/>
          <w:b/>
          <w:sz w:val="20"/>
          <w:lang w:val="es-ES"/>
        </w:rPr>
      </w:pPr>
    </w:p>
    <w:p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0058C9">
        <w:rPr>
          <w:rFonts w:ascii="GHEA Grapalat" w:hAnsi="GHEA Grapalat" w:cs="Sylfaen"/>
          <w:sz w:val="20"/>
          <w:lang w:val="hy-AM"/>
        </w:rPr>
        <w:t>գինըապրանքիարժեքիցբացիներառումէփոխադրման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այլվճարումներիգծովծախսերըևչիկարողպակասլինելդրանցինքնարժեքից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Առաջարկվողգնիհաշվարկըպետքէներկայացվիհայտով</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ru-RU"/>
        </w:rPr>
        <w:t>գնայինառաջարկում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972668">
      <w:pPr>
        <w:shd w:val="clear" w:color="auto" w:fill="FFFFFF"/>
        <w:ind w:firstLine="375"/>
        <w:jc w:val="both"/>
        <w:rPr>
          <w:rFonts w:ascii="GHEA Grapalat" w:hAnsi="GHEA Grapalat" w:cs="Sylfaen"/>
          <w:sz w:val="20"/>
          <w:lang w:val="hy-AM"/>
        </w:rPr>
      </w:pP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972668">
      <w:pPr>
        <w:tabs>
          <w:tab w:val="left" w:pos="0"/>
        </w:tabs>
        <w:ind w:firstLine="360"/>
        <w:jc w:val="both"/>
        <w:rPr>
          <w:rFonts w:ascii="GHEA Grapalat" w:hAnsi="GHEA Grapalat" w:cs="Sylfaen"/>
          <w:sz w:val="20"/>
          <w:lang w:val="hy-AM"/>
        </w:rPr>
      </w:pPr>
      <w:r w:rsidRPr="00890CC4">
        <w:rPr>
          <w:rFonts w:ascii="GHEA Grapalat" w:hAnsi="GHEA Grapalat" w:cs="Sylfaen"/>
          <w:sz w:val="20"/>
          <w:lang w:val="hy-AM"/>
        </w:rPr>
        <w:t xml:space="preserve">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5E1F72" w:rsidRDefault="00A63118" w:rsidP="00A63118">
      <w:pPr>
        <w:pStyle w:val="norm"/>
        <w:spacing w:line="240" w:lineRule="auto"/>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5E1F72"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096865" w:rsidRPr="005E1F72" w:rsidRDefault="00096865" w:rsidP="00EF3662">
      <w:pPr>
        <w:pStyle w:val="23"/>
        <w:spacing w:line="240" w:lineRule="auto"/>
        <w:ind w:firstLine="567"/>
        <w:rPr>
          <w:rFonts w:ascii="GHEA Grapalat" w:hAnsi="GHEA Grapalat"/>
          <w:lang w:val="es-ES"/>
        </w:rPr>
      </w:pPr>
    </w:p>
    <w:p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ՀԱՅՏԻԳՈՐԾՈՂՈՒԹՅԱՆԺԱՄԿԵՏԸ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ՀԱՅՏԵՐՈՒՄՓՈՓՈԽՈՒԹՅՈՒՆԿԱՏԱՐԵԼՈՒ</w:t>
      </w:r>
    </w:p>
    <w:p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ԵՎԴՐԱՆՔՀԵՏՎԵՐՑՆԵԼՈՒԿԱՐԳԸ</w:t>
      </w:r>
    </w:p>
    <w:p w:rsidR="00096865" w:rsidRPr="005E1F72" w:rsidRDefault="00096865" w:rsidP="00EF3662">
      <w:pPr>
        <w:pStyle w:val="a3"/>
        <w:spacing w:line="240" w:lineRule="auto"/>
        <w:ind w:firstLine="567"/>
        <w:rPr>
          <w:rFonts w:ascii="GHEA Grapalat" w:hAnsi="GHEA Grapalat"/>
          <w:b/>
          <w:lang w:val="af-ZA"/>
        </w:rPr>
      </w:pP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հայտըվավերէմինչևՕրենքինհամապատասխանպայմանագրիկնքումը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ասնակցիկողմիցհայտիհետվերցնելը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հայտիմերժումըկամ</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ընթացակարգըչկայացածհայտարարվելը</w:t>
      </w:r>
      <w:r w:rsidR="004D5671" w:rsidRPr="005E1F72">
        <w:rPr>
          <w:rFonts w:ascii="GHEA Grapalat" w:hAnsi="GHEA Grapalat" w:cs="Sylfaen"/>
          <w:i w:val="0"/>
          <w:szCs w:val="24"/>
          <w:lang w:val="ru-RU"/>
        </w:rPr>
        <w:t>։</w:t>
      </w: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մինչևսույնհրավերի</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հայտերիներկայացմանվերջնաժամկետը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կարողէփոփոխելկամհետվերցնելիրհայտը</w:t>
      </w:r>
      <w:r w:rsidR="004D5671" w:rsidRPr="005E1F72">
        <w:rPr>
          <w:rFonts w:ascii="GHEA Grapalat" w:hAnsi="GHEA Grapalat" w:cs="Sylfaen"/>
          <w:i w:val="0"/>
          <w:szCs w:val="24"/>
          <w:lang w:val="ru-RU"/>
        </w:rPr>
        <w:t>։</w:t>
      </w:r>
    </w:p>
    <w:p w:rsidR="00FA0E41" w:rsidRDefault="00FA0E41" w:rsidP="00EF3662">
      <w:pPr>
        <w:ind w:firstLine="567"/>
        <w:jc w:val="center"/>
        <w:rPr>
          <w:rFonts w:ascii="GHEA Grapalat" w:hAnsi="GHEA Grapalat"/>
          <w:b/>
          <w:sz w:val="20"/>
          <w:lang w:val="af-ZA"/>
        </w:rPr>
      </w:pPr>
    </w:p>
    <w:p w:rsidR="005E10F9" w:rsidRDefault="005E10F9" w:rsidP="00EF3662">
      <w:pPr>
        <w:ind w:firstLine="567"/>
        <w:jc w:val="center"/>
        <w:rPr>
          <w:rFonts w:ascii="GHEA Grapalat" w:hAnsi="GHEA Grapalat"/>
          <w:b/>
          <w:sz w:val="20"/>
          <w:lang w:val="af-ZA"/>
        </w:rPr>
      </w:pPr>
    </w:p>
    <w:p w:rsidR="005E10F9" w:rsidRDefault="005E10F9" w:rsidP="00EF3662">
      <w:pPr>
        <w:ind w:firstLine="567"/>
        <w:jc w:val="center"/>
        <w:rPr>
          <w:rFonts w:ascii="GHEA Grapalat" w:hAnsi="GHEA Grapalat"/>
          <w:b/>
          <w:sz w:val="20"/>
          <w:lang w:val="af-ZA"/>
        </w:rPr>
      </w:pPr>
    </w:p>
    <w:p w:rsidR="005E10F9" w:rsidRPr="005E1F72" w:rsidRDefault="005E10F9" w:rsidP="00EF3662">
      <w:pPr>
        <w:ind w:firstLine="567"/>
        <w:jc w:val="center"/>
        <w:rPr>
          <w:rFonts w:ascii="GHEA Grapalat" w:hAnsi="GHEA Grapalat"/>
          <w:b/>
          <w:sz w:val="20"/>
          <w:lang w:val="af-ZA"/>
        </w:rPr>
      </w:pPr>
    </w:p>
    <w:p w:rsidR="00096865" w:rsidRPr="005E1F72" w:rsidRDefault="000D701E" w:rsidP="00EF3662">
      <w:pPr>
        <w:ind w:firstLine="567"/>
        <w:jc w:val="center"/>
        <w:rPr>
          <w:rFonts w:ascii="GHEA Grapalat" w:hAnsi="GHEA Grapalat"/>
          <w:b/>
          <w:sz w:val="20"/>
          <w:lang w:val="af-ZA"/>
        </w:rPr>
      </w:pPr>
      <w:r w:rsidRPr="005E1F72">
        <w:rPr>
          <w:rFonts w:ascii="GHEA Grapalat" w:hAnsi="GHEA Grapalat"/>
          <w:b/>
          <w:sz w:val="20"/>
          <w:lang w:val="af-ZA"/>
        </w:rPr>
        <w:lastRenderedPageBreak/>
        <w:t>7</w:t>
      </w:r>
      <w:r w:rsidR="00955A1E" w:rsidRPr="005E1F72">
        <w:rPr>
          <w:rFonts w:ascii="GHEA Grapalat" w:hAnsi="GHEA Grapalat"/>
          <w:b/>
          <w:sz w:val="20"/>
          <w:lang w:val="af-ZA"/>
        </w:rPr>
        <w:t xml:space="preserve">. </w:t>
      </w:r>
      <w:r w:rsidR="00955A1E" w:rsidRPr="005E1F72">
        <w:rPr>
          <w:rFonts w:ascii="GHEA Grapalat" w:hAnsi="GHEA Grapalat" w:cs="Sylfaen"/>
          <w:b/>
          <w:sz w:val="20"/>
          <w:lang w:val="es-ES"/>
        </w:rPr>
        <w:t>ՀԱՅՏԻԱՊԱՀՈՎՈՒՄԸ</w:t>
      </w:r>
    </w:p>
    <w:p w:rsidR="007A3EE6" w:rsidRPr="005E1F72" w:rsidRDefault="00283198" w:rsidP="00EF3662">
      <w:pPr>
        <w:ind w:firstLine="567"/>
        <w:jc w:val="both"/>
        <w:rPr>
          <w:rFonts w:ascii="GHEA Grapalat" w:hAnsi="GHEA Grapalat"/>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 xml:space="preserve">.1 </w:t>
      </w:r>
      <w:r w:rsidR="00096865" w:rsidRPr="005E1F72">
        <w:rPr>
          <w:rFonts w:ascii="GHEA Grapalat" w:hAnsi="GHEA Grapalat" w:cs="Sylfaen"/>
          <w:sz w:val="20"/>
          <w:lang w:val="ru-RU"/>
        </w:rPr>
        <w:t>Մասնակիցըհայտով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սույնհրավերովսահմանված</w:t>
      </w:r>
      <w:r w:rsidR="00712311" w:rsidRPr="005E1F72">
        <w:rPr>
          <w:rFonts w:ascii="GHEA Grapalat" w:hAnsi="GHEA Grapalat" w:cs="Sylfaen"/>
          <w:sz w:val="20"/>
          <w:lang w:val="af-ZA"/>
        </w:rPr>
        <w:t xml:space="preserve">կարգով </w:t>
      </w:r>
      <w:r w:rsidR="00903898" w:rsidRPr="005E1F72">
        <w:rPr>
          <w:rFonts w:ascii="GHEA Grapalat" w:hAnsi="GHEA Grapalat" w:cs="Sylfaen"/>
          <w:bCs/>
          <w:sz w:val="20"/>
          <w:szCs w:val="20"/>
        </w:rPr>
        <w:t>ներկայացնումէհայտիապահովում</w:t>
      </w:r>
      <w:r w:rsidR="00AE3822" w:rsidRPr="005E1F72">
        <w:rPr>
          <w:rFonts w:ascii="GHEA Grapalat" w:hAnsi="GHEA Grapalat" w:cs="Sylfaen"/>
          <w:bCs/>
          <w:sz w:val="20"/>
          <w:szCs w:val="20"/>
          <w:lang w:val="af-ZA"/>
        </w:rPr>
        <w:t>:</w:t>
      </w:r>
    </w:p>
    <w:p w:rsidR="00903898" w:rsidRPr="005E1F72" w:rsidRDefault="00771C0F" w:rsidP="00EF3662">
      <w:pPr>
        <w:ind w:firstLine="567"/>
        <w:jc w:val="both"/>
        <w:rPr>
          <w:rFonts w:ascii="GHEA Grapalat" w:hAnsi="GHEA Grapalat" w:cs="Sylfaen"/>
          <w:sz w:val="20"/>
          <w:szCs w:val="20"/>
          <w:lang w:val="af-ZA"/>
        </w:rPr>
      </w:pPr>
      <w:r w:rsidRPr="005E1F72">
        <w:rPr>
          <w:rFonts w:ascii="GHEA Grapalat" w:hAnsi="GHEA Grapalat" w:cs="Sylfaen"/>
          <w:sz w:val="20"/>
          <w:szCs w:val="20"/>
        </w:rPr>
        <w:t>Հ</w:t>
      </w:r>
      <w:r w:rsidR="00903898" w:rsidRPr="005E1F72">
        <w:rPr>
          <w:rFonts w:ascii="GHEA Grapalat" w:hAnsi="GHEA Grapalat" w:cs="Sylfaen"/>
          <w:sz w:val="20"/>
          <w:szCs w:val="20"/>
        </w:rPr>
        <w:t>այտիապահովումըներկայացվումէբանկայիներաշխիքի</w:t>
      </w:r>
      <w:r w:rsidR="00406C77">
        <w:rPr>
          <w:rFonts w:ascii="GHEA Grapalat" w:hAnsi="GHEA Grapalat" w:cs="Sylfaen"/>
          <w:sz w:val="20"/>
          <w:szCs w:val="20"/>
          <w:lang w:val="af-ZA"/>
        </w:rPr>
        <w:t xml:space="preserve">(հավելված 3) </w:t>
      </w:r>
      <w:r w:rsidR="00903898" w:rsidRPr="005E1F72">
        <w:rPr>
          <w:rFonts w:ascii="GHEA Grapalat" w:hAnsi="GHEA Grapalat" w:cs="Sylfaen"/>
          <w:sz w:val="20"/>
          <w:szCs w:val="20"/>
        </w:rPr>
        <w:t>կամկանխիկփողիձևով</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որիչափըհավասարէ</w:t>
      </w:r>
      <w:r w:rsidR="00724B05">
        <w:rPr>
          <w:rFonts w:ascii="GHEA Grapalat" w:hAnsi="GHEA Grapalat" w:cs="Sylfaen"/>
          <w:sz w:val="20"/>
          <w:szCs w:val="20"/>
          <w:lang w:val="hy-AM"/>
        </w:rPr>
        <w:t>գնման գնի</w:t>
      </w:r>
      <w:r w:rsidR="00AE3822" w:rsidRPr="005E1F72">
        <w:rPr>
          <w:rFonts w:ascii="GHEA Grapalat" w:hAnsi="GHEA Grapalat" w:cs="Sylfaen"/>
          <w:sz w:val="20"/>
          <w:szCs w:val="20"/>
        </w:rPr>
        <w:t>հինգտոկոսին</w:t>
      </w:r>
      <w:r w:rsidR="0076559A">
        <w:rPr>
          <w:rFonts w:ascii="GHEA Grapalat" w:hAnsi="GHEA Grapalat" w:cs="Sylfaen"/>
          <w:bCs/>
          <w:sz w:val="20"/>
          <w:szCs w:val="20"/>
          <w:lang w:val="hy-AM"/>
        </w:rPr>
        <w:t>:</w:t>
      </w:r>
      <w:r w:rsidR="0076559A">
        <w:rPr>
          <w:rFonts w:ascii="GHEA Grapalat" w:hAnsi="GHEA Grapalat" w:cs="Sylfaen"/>
          <w:bCs/>
          <w:sz w:val="20"/>
          <w:szCs w:val="20"/>
        </w:rPr>
        <w:t>Եթեմասնակցիգնայինառաջարկըգերազանցումէգնմանգինը</w:t>
      </w:r>
      <w:r w:rsidR="0076559A">
        <w:rPr>
          <w:rFonts w:ascii="GHEA Grapalat" w:hAnsi="GHEA Grapalat" w:cs="Sylfaen"/>
          <w:bCs/>
          <w:sz w:val="20"/>
          <w:szCs w:val="20"/>
          <w:lang w:val="af-ZA"/>
        </w:rPr>
        <w:t xml:space="preserve">, </w:t>
      </w:r>
      <w:r w:rsidR="0076559A">
        <w:rPr>
          <w:rFonts w:ascii="GHEA Grapalat" w:hAnsi="GHEA Grapalat" w:cs="Sylfaen"/>
          <w:bCs/>
          <w:sz w:val="20"/>
          <w:szCs w:val="20"/>
        </w:rPr>
        <w:t>ապահայտիապահովմանչափըհավասարէգնայինառաջարկիհինգտոկոսին</w:t>
      </w:r>
      <w:r w:rsidR="00903898" w:rsidRPr="005E1F72">
        <w:rPr>
          <w:rFonts w:ascii="GHEA Grapalat" w:hAnsi="GHEA Grapalat" w:cs="Sylfaen"/>
          <w:sz w:val="20"/>
          <w:szCs w:val="20"/>
          <w:lang w:val="af-ZA"/>
        </w:rPr>
        <w:t>:</w:t>
      </w:r>
      <w:r w:rsidR="00AE3822" w:rsidRPr="005E1F72">
        <w:rPr>
          <w:rFonts w:ascii="GHEA Grapalat" w:hAnsi="GHEA Grapalat" w:cs="Sylfaen"/>
          <w:sz w:val="20"/>
          <w:szCs w:val="20"/>
        </w:rPr>
        <w:t>Ընդորում</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եթեմասնակիցըհայտիապահովումըներկայացրելէսույնկետովսահմանվածչափիցավել</w:t>
      </w:r>
      <w:r w:rsidR="00A22EB5" w:rsidRPr="005E1F72">
        <w:rPr>
          <w:rFonts w:ascii="GHEA Grapalat" w:hAnsi="GHEA Grapalat" w:cs="Sylfaen"/>
          <w:sz w:val="20"/>
          <w:szCs w:val="20"/>
        </w:rPr>
        <w:t>ի</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ապահայտըհամարվումէհրավերիպահանջներինբավարարողևենթակաչէմերժման</w:t>
      </w:r>
      <w:r w:rsidR="00AE3822" w:rsidRPr="005E1F72">
        <w:rPr>
          <w:rFonts w:ascii="GHEA Grapalat" w:hAnsi="GHEA Grapalat" w:cs="Sylfaen"/>
          <w:sz w:val="20"/>
          <w:szCs w:val="20"/>
          <w:lang w:val="af-ZA"/>
        </w:rPr>
        <w:t>:</w:t>
      </w:r>
    </w:p>
    <w:p w:rsidR="0047675D" w:rsidRDefault="001578D4" w:rsidP="00AE4C57">
      <w:pPr>
        <w:shd w:val="clear" w:color="auto" w:fill="FFFFFF"/>
        <w:ind w:firstLine="375"/>
        <w:jc w:val="both"/>
        <w:rPr>
          <w:rFonts w:ascii="GHEA Grapalat" w:hAnsi="GHEA Grapalat"/>
          <w:sz w:val="20"/>
          <w:szCs w:val="20"/>
          <w:lang w:val="af-ZA"/>
        </w:rPr>
      </w:pPr>
      <w:r w:rsidRPr="005E1F72">
        <w:rPr>
          <w:rFonts w:ascii="GHEA Grapalat" w:hAnsi="GHEA Grapalat"/>
          <w:sz w:val="20"/>
          <w:szCs w:val="20"/>
        </w:rPr>
        <w:t>Կանխիկփողիձևովներկայացվածհայտիապահովումը</w:t>
      </w:r>
      <w:r w:rsidR="00712311" w:rsidRPr="005E1F72">
        <w:rPr>
          <w:rFonts w:ascii="GHEA Grapalat" w:hAnsi="GHEA Grapalat"/>
          <w:sz w:val="20"/>
          <w:szCs w:val="20"/>
        </w:rPr>
        <w:t>պետքէփոխանցվիԿենտրոնականգանձապետարանում</w:t>
      </w:r>
      <w:r w:rsidRPr="005E1F72">
        <w:rPr>
          <w:rFonts w:ascii="GHEA Grapalat" w:hAnsi="GHEA Grapalat"/>
          <w:sz w:val="20"/>
          <w:szCs w:val="20"/>
        </w:rPr>
        <w:t>լիազորվածմարմնիանվամբբացված</w:t>
      </w:r>
      <w:r w:rsidR="003F1EEA" w:rsidRPr="005E1F72">
        <w:rPr>
          <w:rFonts w:ascii="GHEA Grapalat" w:hAnsi="GHEA Grapalat"/>
          <w:lang w:val="af-ZA"/>
        </w:rPr>
        <w:t>«</w:t>
      </w:r>
      <w:r w:rsidR="003B0D6E" w:rsidRPr="005E1F72">
        <w:rPr>
          <w:rFonts w:ascii="GHEA Grapalat" w:hAnsi="GHEA Grapalat"/>
          <w:sz w:val="20"/>
          <w:szCs w:val="20"/>
          <w:lang w:val="af-ZA"/>
        </w:rPr>
        <w:t>900008000466</w:t>
      </w:r>
      <w:r w:rsidR="003F1EEA" w:rsidRPr="005E1F72">
        <w:rPr>
          <w:rFonts w:ascii="GHEA Grapalat" w:hAnsi="GHEA Grapalat"/>
          <w:lang w:val="af-ZA"/>
        </w:rPr>
        <w:t>»</w:t>
      </w:r>
      <w:r w:rsidRPr="005E1F72">
        <w:rPr>
          <w:rFonts w:ascii="GHEA Grapalat" w:hAnsi="GHEA Grapalat"/>
          <w:sz w:val="20"/>
          <w:szCs w:val="20"/>
        </w:rPr>
        <w:t>գանձապետականհաշվ</w:t>
      </w:r>
      <w:r w:rsidR="00712311" w:rsidRPr="005E1F72">
        <w:rPr>
          <w:rFonts w:ascii="GHEA Grapalat" w:hAnsi="GHEA Grapalat"/>
          <w:sz w:val="20"/>
          <w:szCs w:val="20"/>
        </w:rPr>
        <w:t>ին</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որըենթակաէվերադարձման</w:t>
      </w:r>
      <w:r w:rsidR="002032CE" w:rsidRPr="005E1F72">
        <w:rPr>
          <w:rFonts w:ascii="GHEA Grapalat" w:hAnsi="GHEA Grapalat"/>
          <w:sz w:val="20"/>
          <w:szCs w:val="20"/>
        </w:rPr>
        <w:t>այններկայացրածմասնակցին</w:t>
      </w:r>
      <w:r w:rsidR="002032CE" w:rsidRPr="005E1F72">
        <w:rPr>
          <w:rFonts w:ascii="GHEA Grapalat" w:hAnsi="GHEA Grapalat"/>
          <w:sz w:val="20"/>
          <w:szCs w:val="20"/>
          <w:lang w:val="af-ZA"/>
        </w:rPr>
        <w:t xml:space="preserve">` </w:t>
      </w:r>
      <w:r w:rsidR="00402941" w:rsidRPr="005E1F72">
        <w:rPr>
          <w:rFonts w:ascii="GHEA Grapalat" w:hAnsi="GHEA Grapalat"/>
          <w:sz w:val="20"/>
          <w:szCs w:val="20"/>
        </w:rPr>
        <w:t>բացառությամբսույնհրավերի</w:t>
      </w:r>
      <w:r w:rsidR="00402941" w:rsidRPr="005E1F72">
        <w:rPr>
          <w:rFonts w:ascii="GHEA Grapalat" w:hAnsi="GHEA Grapalat"/>
          <w:sz w:val="20"/>
          <w:szCs w:val="20"/>
          <w:lang w:val="af-ZA"/>
        </w:rPr>
        <w:t xml:space="preserve"> 1-</w:t>
      </w:r>
      <w:r w:rsidR="00402941" w:rsidRPr="005E1F72">
        <w:rPr>
          <w:rFonts w:ascii="GHEA Grapalat" w:hAnsi="GHEA Grapalat"/>
          <w:sz w:val="20"/>
          <w:szCs w:val="20"/>
        </w:rPr>
        <w:t>ինմասի</w:t>
      </w:r>
      <w:r w:rsidR="000D701E" w:rsidRPr="005E1F72">
        <w:rPr>
          <w:rFonts w:ascii="GHEA Grapalat" w:hAnsi="GHEA Grapalat"/>
          <w:sz w:val="20"/>
          <w:szCs w:val="20"/>
          <w:lang w:val="af-ZA"/>
        </w:rPr>
        <w:t>7</w:t>
      </w:r>
      <w:r w:rsidR="00402941" w:rsidRPr="005E1F72">
        <w:rPr>
          <w:rFonts w:ascii="GHEA Grapalat" w:hAnsi="GHEA Grapalat"/>
          <w:sz w:val="20"/>
          <w:szCs w:val="20"/>
          <w:lang w:val="af-ZA"/>
        </w:rPr>
        <w:t xml:space="preserve">.3 </w:t>
      </w:r>
      <w:r w:rsidR="00402941" w:rsidRPr="005E1F72">
        <w:rPr>
          <w:rFonts w:ascii="GHEA Grapalat" w:hAnsi="GHEA Grapalat"/>
          <w:sz w:val="20"/>
          <w:szCs w:val="20"/>
        </w:rPr>
        <w:t>կետովնախատեսվածդեպքերի</w:t>
      </w:r>
      <w:r w:rsidR="00712311" w:rsidRPr="005E1F72">
        <w:rPr>
          <w:rFonts w:ascii="GHEA Grapalat" w:hAnsi="GHEA Grapalat"/>
          <w:sz w:val="20"/>
          <w:szCs w:val="20"/>
          <w:lang w:val="af-ZA"/>
        </w:rPr>
        <w:t xml:space="preserve">: </w:t>
      </w:r>
      <w:r w:rsidR="00724B05" w:rsidRPr="00BA41C0">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24B05" w:rsidRPr="00BA41C0">
        <w:rPr>
          <w:rFonts w:ascii="GHEA Grapalat" w:hAnsi="GHEA Grapalat"/>
          <w:sz w:val="20"/>
          <w:szCs w:val="20"/>
          <w:lang w:val="af-ZA"/>
        </w:rPr>
        <w:t xml:space="preserve">: </w:t>
      </w:r>
      <w:r w:rsidR="00724B05" w:rsidRPr="00BA41C0">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24B05" w:rsidRPr="00BA41C0">
        <w:rPr>
          <w:rFonts w:ascii="GHEA Grapalat" w:hAnsi="GHEA Grapalat"/>
          <w:sz w:val="20"/>
          <w:szCs w:val="20"/>
          <w:lang w:val="af-ZA"/>
        </w:rPr>
        <w:t xml:space="preserve">, </w:t>
      </w:r>
      <w:r w:rsidR="00724B05" w:rsidRPr="00BA41C0">
        <w:rPr>
          <w:rFonts w:ascii="GHEA Grapalat" w:hAnsi="GHEA Grapalat"/>
          <w:sz w:val="20"/>
          <w:szCs w:val="20"/>
        </w:rPr>
        <w:t>եթեգնմանընթացակարգիարդյունքներըբողոքարկվածչեն</w:t>
      </w:r>
      <w:r w:rsidR="00724B05" w:rsidRPr="00BA41C0">
        <w:rPr>
          <w:rFonts w:ascii="GHEA Grapalat" w:hAnsi="GHEA Grapalat"/>
          <w:sz w:val="20"/>
          <w:szCs w:val="20"/>
          <w:lang w:val="af-ZA"/>
        </w:rPr>
        <w:t xml:space="preserve">: </w:t>
      </w:r>
      <w:r w:rsidR="00724B05" w:rsidRPr="00BA41C0">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24B05" w:rsidRPr="00124FB7">
        <w:rPr>
          <w:rFonts w:ascii="GHEA Grapalat" w:hAnsi="GHEA Grapalat"/>
          <w:sz w:val="20"/>
          <w:szCs w:val="20"/>
          <w:lang w:val="af-ZA"/>
        </w:rPr>
        <w:t>:</w:t>
      </w:r>
    </w:p>
    <w:p w:rsidR="00124FB7" w:rsidRPr="00AE4C57" w:rsidRDefault="00124FB7" w:rsidP="00AE4C57">
      <w:pPr>
        <w:shd w:val="clear" w:color="auto" w:fill="FFFFFF"/>
        <w:ind w:firstLine="375"/>
        <w:jc w:val="both"/>
        <w:rPr>
          <w:rFonts w:asciiTheme="minorHAnsi" w:hAnsiTheme="minorHAnsi"/>
          <w:sz w:val="20"/>
          <w:szCs w:val="20"/>
          <w:lang w:val="hy-AM"/>
        </w:rPr>
      </w:pPr>
      <w:r w:rsidRPr="00AE4C57">
        <w:rPr>
          <w:rFonts w:ascii="GHEA Grapalat" w:hAnsi="GHEA Grapalat"/>
          <w:sz w:val="20"/>
          <w:szCs w:val="20"/>
        </w:rPr>
        <w:t>Եթեգնմանընթացակարգըկազմակերպվումէ</w:t>
      </w:r>
      <w:r w:rsidR="000305A7">
        <w:rPr>
          <w:rFonts w:ascii="GHEA Grapalat" w:hAnsi="GHEA Grapalat"/>
          <w:sz w:val="20"/>
          <w:szCs w:val="20"/>
          <w:lang w:val="hy-AM"/>
        </w:rPr>
        <w:t>Օ</w:t>
      </w:r>
      <w:r w:rsidRPr="00AE4C57">
        <w:rPr>
          <w:rFonts w:ascii="GHEA Grapalat" w:hAnsi="GHEA Grapalat"/>
          <w:sz w:val="20"/>
          <w:szCs w:val="20"/>
        </w:rPr>
        <w:t>րենքի</w:t>
      </w:r>
      <w:r w:rsidRPr="00AE4C57">
        <w:rPr>
          <w:rFonts w:ascii="GHEA Grapalat" w:hAnsi="GHEA Grapalat"/>
          <w:sz w:val="20"/>
          <w:szCs w:val="20"/>
          <w:lang w:val="af-ZA"/>
        </w:rPr>
        <w:t xml:space="preserve"> 15-</w:t>
      </w:r>
      <w:r w:rsidRPr="00AE4C57">
        <w:rPr>
          <w:rFonts w:ascii="GHEA Grapalat" w:hAnsi="GHEA Grapalat"/>
          <w:sz w:val="20"/>
          <w:szCs w:val="20"/>
        </w:rPr>
        <w:t>րդհոդվածի</w:t>
      </w:r>
      <w:r w:rsidRPr="00AE4C57">
        <w:rPr>
          <w:rFonts w:ascii="GHEA Grapalat" w:hAnsi="GHEA Grapalat"/>
          <w:sz w:val="20"/>
          <w:szCs w:val="20"/>
          <w:lang w:val="af-ZA"/>
        </w:rPr>
        <w:t xml:space="preserve"> 6-</w:t>
      </w:r>
      <w:r w:rsidRPr="00AE4C57">
        <w:rPr>
          <w:rFonts w:ascii="GHEA Grapalat" w:hAnsi="GHEA Grapalat"/>
          <w:sz w:val="20"/>
          <w:szCs w:val="20"/>
        </w:rPr>
        <w:t>րդմասի</w:t>
      </w:r>
      <w:r w:rsidRPr="00AE4C57">
        <w:rPr>
          <w:rFonts w:ascii="GHEA Grapalat" w:hAnsi="GHEA Grapalat"/>
          <w:sz w:val="20"/>
          <w:szCs w:val="20"/>
          <w:lang w:val="af-ZA"/>
        </w:rPr>
        <w:t xml:space="preserve"> 2-</w:t>
      </w:r>
      <w:r w:rsidRPr="00AE4C57">
        <w:rPr>
          <w:rFonts w:ascii="GHEA Grapalat" w:hAnsi="GHEA Grapalat"/>
          <w:sz w:val="20"/>
          <w:szCs w:val="20"/>
        </w:rPr>
        <w:t>րդկետիհիմանվրա</w:t>
      </w:r>
      <w:r w:rsidRPr="00AE4C57">
        <w:rPr>
          <w:rFonts w:ascii="GHEA Grapalat" w:hAnsi="GHEA Grapalat"/>
          <w:sz w:val="20"/>
          <w:szCs w:val="20"/>
          <w:lang w:val="af-ZA"/>
        </w:rPr>
        <w:t xml:space="preserve">, </w:t>
      </w:r>
      <w:r w:rsidRPr="00AE4C57">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AE4C57">
        <w:rPr>
          <w:rFonts w:ascii="GHEA Grapalat" w:hAnsi="GHEA Grapalat"/>
          <w:sz w:val="20"/>
          <w:szCs w:val="20"/>
          <w:lang w:val="af-ZA"/>
        </w:rPr>
        <w:t xml:space="preserve">: </w:t>
      </w:r>
      <w:r w:rsidRPr="00AE4C57">
        <w:rPr>
          <w:rFonts w:ascii="GHEA Grapalat" w:hAnsi="GHEA Grapalat"/>
          <w:sz w:val="20"/>
          <w:szCs w:val="20"/>
        </w:rPr>
        <w:t>Եթե</w:t>
      </w:r>
      <w:r w:rsidR="009537F0" w:rsidRPr="00AE4C57">
        <w:rPr>
          <w:rFonts w:ascii="GHEA Grapalat" w:hAnsi="GHEA Grapalat"/>
          <w:sz w:val="20"/>
          <w:szCs w:val="20"/>
        </w:rPr>
        <w:t>պայմանագիր</w:t>
      </w:r>
      <w:r w:rsidRPr="00AE4C57">
        <w:rPr>
          <w:rFonts w:ascii="GHEA Grapalat" w:hAnsi="GHEA Grapalat"/>
          <w:sz w:val="20"/>
          <w:szCs w:val="20"/>
        </w:rPr>
        <w:t>կնքելուօրվանհաջորդողվեցամսվաընթացքումպայմանագրիկատարմանհամարֆինանսականմիջոցներչեննախատեսվումևպայմանագիրըլուծվումէ</w:t>
      </w:r>
      <w:r w:rsidRPr="00AE4C57">
        <w:rPr>
          <w:rFonts w:ascii="GHEA Grapalat" w:hAnsi="GHEA Grapalat"/>
          <w:sz w:val="20"/>
          <w:szCs w:val="20"/>
          <w:lang w:val="af-ZA"/>
        </w:rPr>
        <w:t xml:space="preserve">, </w:t>
      </w:r>
      <w:r w:rsidRPr="00AE4C57">
        <w:rPr>
          <w:rFonts w:ascii="GHEA Grapalat" w:hAnsi="GHEA Grapalat"/>
          <w:sz w:val="20"/>
          <w:szCs w:val="20"/>
        </w:rPr>
        <w:t>ապա</w:t>
      </w:r>
      <w:r w:rsidRPr="005306F3">
        <w:rPr>
          <w:rFonts w:ascii="GHEA Grapalat" w:hAnsi="GHEA Grapalat"/>
          <w:sz w:val="20"/>
          <w:szCs w:val="20"/>
        </w:rPr>
        <w:t>հայտիապահովումըվերադարձվումէ</w:t>
      </w:r>
      <w:r w:rsidRPr="00AE4C57">
        <w:rPr>
          <w:rFonts w:ascii="GHEA Grapalat" w:hAnsi="GHEA Grapalat"/>
          <w:sz w:val="20"/>
          <w:szCs w:val="20"/>
        </w:rPr>
        <w:t>պայմանագիրըլուծվելուօրվան</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D422D9" w:rsidRPr="00AE4C57">
        <w:rPr>
          <w:rFonts w:ascii="GHEA Grapalat" w:hAnsi="GHEA Grapalat"/>
          <w:sz w:val="20"/>
          <w:szCs w:val="20"/>
          <w:vertAlign w:val="superscript"/>
          <w:lang w:val="hy-AM"/>
        </w:rPr>
        <w:t>9.1</w:t>
      </w:r>
    </w:p>
    <w:p w:rsidR="000A7528" w:rsidRPr="005E1F72" w:rsidRDefault="00283198" w:rsidP="001F3550">
      <w:pPr>
        <w:ind w:firstLine="567"/>
        <w:jc w:val="both"/>
        <w:rPr>
          <w:rFonts w:ascii="GHEA Grapalat" w:hAnsi="GHEA Grapalat"/>
          <w:sz w:val="20"/>
          <w:szCs w:val="20"/>
          <w:lang w:val="af-ZA"/>
        </w:rPr>
      </w:pPr>
      <w:r w:rsidRPr="005E1F72">
        <w:rPr>
          <w:rFonts w:ascii="GHEA Grapalat" w:hAnsi="GHEA Grapalat" w:cs="Sylfaen"/>
          <w:sz w:val="20"/>
          <w:szCs w:val="20"/>
          <w:lang w:val="af-ZA"/>
        </w:rPr>
        <w:t>7</w:t>
      </w:r>
      <w:r w:rsidR="000A7528" w:rsidRPr="005E1F72">
        <w:rPr>
          <w:rFonts w:ascii="GHEA Grapalat" w:hAnsi="GHEA Grapalat" w:cs="Sylfaen"/>
          <w:sz w:val="20"/>
          <w:szCs w:val="20"/>
          <w:lang w:val="af-ZA"/>
        </w:rPr>
        <w:t xml:space="preserve">.2 </w:t>
      </w:r>
      <w:r w:rsidR="00712311" w:rsidRPr="00AE4C57">
        <w:rPr>
          <w:rFonts w:ascii="GHEA Grapalat" w:hAnsi="GHEA Grapalat"/>
          <w:sz w:val="20"/>
          <w:szCs w:val="20"/>
          <w:lang w:val="hy-AM"/>
        </w:rPr>
        <w:t>Գնման</w:t>
      </w:r>
      <w:r w:rsidR="000A7528" w:rsidRPr="00AE4C57">
        <w:rPr>
          <w:rFonts w:ascii="GHEA Grapalat" w:hAnsi="GHEA Grapalat"/>
          <w:sz w:val="20"/>
          <w:szCs w:val="20"/>
          <w:lang w:val="hy-AM"/>
        </w:rPr>
        <w:t>ընթացակարգ</w:t>
      </w:r>
      <w:r w:rsidR="00712311" w:rsidRPr="00AE4C57">
        <w:rPr>
          <w:rFonts w:ascii="GHEA Grapalat" w:hAnsi="GHEA Grapalat"/>
          <w:sz w:val="20"/>
          <w:szCs w:val="20"/>
          <w:lang w:val="hy-AM"/>
        </w:rPr>
        <w:t>ըչափաբաժիններովկազմակերպվելուդեպքում</w:t>
      </w:r>
      <w:r w:rsidR="00712311" w:rsidRPr="005E1F72">
        <w:rPr>
          <w:rFonts w:ascii="GHEA Grapalat" w:hAnsi="GHEA Grapalat"/>
          <w:sz w:val="20"/>
          <w:szCs w:val="20"/>
          <w:lang w:val="af-ZA"/>
        </w:rPr>
        <w:t xml:space="preserve">, </w:t>
      </w:r>
      <w:r w:rsidR="00712311" w:rsidRPr="00AE4C57">
        <w:rPr>
          <w:rFonts w:ascii="GHEA Grapalat" w:hAnsi="GHEA Grapalat"/>
          <w:sz w:val="20"/>
          <w:szCs w:val="20"/>
          <w:lang w:val="hy-AM"/>
        </w:rPr>
        <w:t>եթե</w:t>
      </w:r>
      <w:r w:rsidR="00712311" w:rsidRPr="005E1F72">
        <w:rPr>
          <w:rFonts w:ascii="GHEA Grapalat" w:hAnsi="GHEA Grapalat"/>
          <w:sz w:val="20"/>
          <w:szCs w:val="20"/>
          <w:lang w:val="af-ZA"/>
        </w:rPr>
        <w:t>`</w:t>
      </w:r>
    </w:p>
    <w:p w:rsidR="003B0ADF" w:rsidRPr="00124CC4" w:rsidRDefault="000A7528" w:rsidP="001F3550">
      <w:pPr>
        <w:shd w:val="clear" w:color="auto" w:fill="FFFFFF"/>
        <w:ind w:firstLine="375"/>
        <w:jc w:val="both"/>
        <w:rPr>
          <w:rFonts w:ascii="GHEA Grapalat" w:hAnsi="GHEA Grapalat"/>
          <w:color w:val="000000"/>
          <w:lang w:val="hy-AM"/>
        </w:rPr>
      </w:pPr>
      <w:r w:rsidRPr="005E1F72">
        <w:rPr>
          <w:rFonts w:ascii="GHEA Grapalat" w:hAnsi="GHEA Grapalat"/>
          <w:sz w:val="20"/>
          <w:szCs w:val="20"/>
          <w:lang w:val="hy-AM"/>
        </w:rPr>
        <w:t>ա.</w:t>
      </w:r>
      <w:r w:rsidR="00712311" w:rsidRPr="00140086">
        <w:rPr>
          <w:rFonts w:ascii="GHEA Grapalat" w:hAnsi="GHEA Grapalat"/>
          <w:sz w:val="20"/>
          <w:szCs w:val="20"/>
          <w:lang w:val="hy-AM"/>
        </w:rPr>
        <w:t>մասնակիցը</w:t>
      </w:r>
      <w:r w:rsidRPr="00140086">
        <w:rPr>
          <w:rFonts w:ascii="GHEA Grapalat" w:hAnsi="GHEA Grapalat"/>
          <w:sz w:val="20"/>
          <w:szCs w:val="20"/>
          <w:lang w:val="hy-AM"/>
        </w:rPr>
        <w:t>հայտներկայացնումէմեկիցավելչափաբաժիններիհամար</w:t>
      </w:r>
      <w:r w:rsidRPr="005E1F72">
        <w:rPr>
          <w:rFonts w:ascii="GHEA Grapalat" w:hAnsi="GHEA Grapalat"/>
          <w:sz w:val="20"/>
          <w:szCs w:val="20"/>
          <w:lang w:val="af-ZA"/>
        </w:rPr>
        <w:t xml:space="preserve">, </w:t>
      </w:r>
      <w:r w:rsidRPr="00140086">
        <w:rPr>
          <w:rFonts w:ascii="GHEA Grapalat" w:hAnsi="GHEA Grapalat"/>
          <w:sz w:val="20"/>
          <w:szCs w:val="20"/>
          <w:lang w:val="hy-AM"/>
        </w:rPr>
        <w:t>ապա</w:t>
      </w:r>
      <w:r w:rsidR="00712311" w:rsidRPr="00140086">
        <w:rPr>
          <w:rFonts w:ascii="GHEA Grapalat" w:hAnsi="GHEA Grapalat"/>
          <w:sz w:val="20"/>
          <w:szCs w:val="20"/>
          <w:lang w:val="hy-AM"/>
        </w:rPr>
        <w:t>հայտիապահովումը</w:t>
      </w:r>
      <w:r w:rsidRPr="00140086">
        <w:rPr>
          <w:rFonts w:ascii="GHEA Grapalat" w:hAnsi="GHEA Grapalat"/>
          <w:sz w:val="20"/>
          <w:szCs w:val="20"/>
          <w:lang w:val="hy-AM"/>
        </w:rPr>
        <w:t>կարողէներկայացնելինչպեսյուրաքանչյուրչափաբաժնիհամարառանձին</w:t>
      </w:r>
      <w:r w:rsidRPr="005E1F72">
        <w:rPr>
          <w:rFonts w:ascii="GHEA Grapalat" w:hAnsi="GHEA Grapalat"/>
          <w:sz w:val="20"/>
          <w:szCs w:val="20"/>
          <w:lang w:val="af-ZA"/>
        </w:rPr>
        <w:t xml:space="preserve">, </w:t>
      </w:r>
      <w:r w:rsidRPr="00140086">
        <w:rPr>
          <w:rFonts w:ascii="GHEA Grapalat" w:hAnsi="GHEA Grapalat"/>
          <w:sz w:val="20"/>
          <w:szCs w:val="20"/>
          <w:lang w:val="hy-AM"/>
        </w:rPr>
        <w:t>այնպեսէլմեկհայտիապահովում</w:t>
      </w:r>
      <w:r w:rsidRPr="005E1F72">
        <w:rPr>
          <w:rFonts w:ascii="GHEA Grapalat" w:hAnsi="GHEA Grapalat"/>
          <w:sz w:val="20"/>
          <w:szCs w:val="20"/>
          <w:lang w:val="af-ZA"/>
        </w:rPr>
        <w:t xml:space="preserve">` </w:t>
      </w:r>
      <w:r w:rsidRPr="00140086">
        <w:rPr>
          <w:rFonts w:ascii="GHEA Grapalat" w:hAnsi="GHEA Grapalat"/>
          <w:sz w:val="20"/>
          <w:szCs w:val="20"/>
          <w:lang w:val="hy-AM"/>
        </w:rPr>
        <w:t>բոլորչափաբաժիններիհամար</w:t>
      </w:r>
      <w:r w:rsidRPr="005E1F72">
        <w:rPr>
          <w:rFonts w:ascii="GHEA Grapalat" w:hAnsi="GHEA Grapalat"/>
          <w:sz w:val="20"/>
          <w:szCs w:val="20"/>
          <w:lang w:val="af-ZA"/>
        </w:rPr>
        <w:t xml:space="preserve">: </w:t>
      </w:r>
      <w:r w:rsidRPr="00140086">
        <w:rPr>
          <w:rFonts w:ascii="GHEA Grapalat" w:hAnsi="GHEA Grapalat"/>
          <w:sz w:val="20"/>
          <w:szCs w:val="20"/>
          <w:lang w:val="hy-AM"/>
        </w:rPr>
        <w:t>Մեկհայտիապահովումներկայացվելուդեպքում</w:t>
      </w:r>
      <w:r w:rsidRPr="005E1F72">
        <w:rPr>
          <w:rFonts w:ascii="GHEA Grapalat" w:hAnsi="GHEA Grapalat"/>
          <w:sz w:val="20"/>
          <w:szCs w:val="20"/>
          <w:lang w:val="af-ZA"/>
        </w:rPr>
        <w:t xml:space="preserve">, </w:t>
      </w:r>
      <w:r w:rsidRPr="00140086">
        <w:rPr>
          <w:rFonts w:ascii="GHEA Grapalat" w:hAnsi="GHEA Grapalat"/>
          <w:sz w:val="20"/>
          <w:szCs w:val="20"/>
          <w:lang w:val="hy-AM"/>
        </w:rPr>
        <w:t>դրագումարըհաշվարկվումէներկայացվածչափաբաժինների</w:t>
      </w:r>
      <w:r w:rsidR="0076559A">
        <w:rPr>
          <w:rFonts w:ascii="GHEA Grapalat" w:hAnsi="GHEA Grapalat"/>
          <w:sz w:val="20"/>
          <w:szCs w:val="20"/>
          <w:lang w:val="hy-AM"/>
        </w:rPr>
        <w:t>գնման գների</w:t>
      </w:r>
      <w:r w:rsidR="0076559A" w:rsidRPr="00140086">
        <w:rPr>
          <w:rFonts w:ascii="GHEA Grapalat" w:hAnsi="GHEA Grapalat"/>
          <w:sz w:val="20"/>
          <w:szCs w:val="20"/>
          <w:lang w:val="hy-AM"/>
        </w:rPr>
        <w:t>իսկգնայինառաջարկներըգնմանգներըգերազանցելուդեպքում՝գնայինառաջարկների</w:t>
      </w:r>
      <w:r w:rsidRPr="00140086">
        <w:rPr>
          <w:rFonts w:ascii="GHEA Grapalat" w:hAnsi="GHEA Grapalat"/>
          <w:sz w:val="20"/>
          <w:szCs w:val="20"/>
          <w:lang w:val="hy-AM"/>
        </w:rPr>
        <w:t>հանրագումարինկատմամբ</w:t>
      </w:r>
      <w:r w:rsidR="003B0ADF" w:rsidRPr="00140086">
        <w:rPr>
          <w:rFonts w:ascii="GHEA Grapalat" w:hAnsi="GHEA Grapalat"/>
          <w:sz w:val="20"/>
          <w:szCs w:val="20"/>
          <w:lang w:val="hy-AM"/>
        </w:rPr>
        <w:t>՝հաշվիառնելովԿարգի</w:t>
      </w:r>
      <w:r w:rsidR="003B0ADF" w:rsidRPr="001F3550">
        <w:rPr>
          <w:rFonts w:ascii="GHEA Grapalat" w:hAnsi="GHEA Grapalat"/>
          <w:sz w:val="20"/>
          <w:szCs w:val="20"/>
          <w:lang w:val="af-ZA"/>
        </w:rPr>
        <w:t xml:space="preserve"> 32-</w:t>
      </w:r>
      <w:r w:rsidR="003B0ADF" w:rsidRPr="00140086">
        <w:rPr>
          <w:rFonts w:ascii="GHEA Grapalat" w:hAnsi="GHEA Grapalat"/>
          <w:sz w:val="20"/>
          <w:szCs w:val="20"/>
          <w:lang w:val="hy-AM"/>
        </w:rPr>
        <w:t>րդկետի</w:t>
      </w:r>
      <w:r w:rsidR="003B0ADF" w:rsidRPr="001F3550">
        <w:rPr>
          <w:rFonts w:ascii="GHEA Grapalat" w:hAnsi="GHEA Grapalat"/>
          <w:sz w:val="20"/>
          <w:szCs w:val="20"/>
          <w:lang w:val="af-ZA"/>
        </w:rPr>
        <w:t xml:space="preserve"> 1-</w:t>
      </w:r>
      <w:r w:rsidR="003B0ADF" w:rsidRPr="00140086">
        <w:rPr>
          <w:rFonts w:ascii="GHEA Grapalat" w:hAnsi="GHEA Grapalat"/>
          <w:sz w:val="20"/>
          <w:szCs w:val="20"/>
          <w:lang w:val="hy-AM"/>
        </w:rPr>
        <w:t>ինենթակետի</w:t>
      </w:r>
      <w:r w:rsidR="003B0ADF" w:rsidRPr="001F3550">
        <w:rPr>
          <w:rFonts w:ascii="GHEA Grapalat" w:hAnsi="GHEA Grapalat"/>
          <w:sz w:val="20"/>
          <w:szCs w:val="20"/>
          <w:lang w:val="af-ZA"/>
        </w:rPr>
        <w:t xml:space="preserve"> «</w:t>
      </w:r>
      <w:r w:rsidR="00F72840" w:rsidRPr="001F3550">
        <w:rPr>
          <w:rFonts w:ascii="GHEA Grapalat" w:hAnsi="GHEA Grapalat"/>
          <w:sz w:val="20"/>
          <w:szCs w:val="20"/>
          <w:lang w:val="hy-AM"/>
        </w:rPr>
        <w:t>ե</w:t>
      </w:r>
      <w:r w:rsidR="003B0ADF" w:rsidRPr="001F3550">
        <w:rPr>
          <w:rFonts w:ascii="GHEA Grapalat" w:hAnsi="GHEA Grapalat"/>
          <w:sz w:val="20"/>
          <w:szCs w:val="20"/>
          <w:lang w:val="af-ZA"/>
        </w:rPr>
        <w:t xml:space="preserve">» </w:t>
      </w:r>
      <w:r w:rsidR="003B0ADF" w:rsidRPr="00140086">
        <w:rPr>
          <w:rFonts w:ascii="GHEA Grapalat" w:hAnsi="GHEA Grapalat"/>
          <w:sz w:val="20"/>
          <w:szCs w:val="20"/>
          <w:lang w:val="hy-AM"/>
        </w:rPr>
        <w:t>պարբերությանպահանջները</w:t>
      </w:r>
      <w:r w:rsidR="003B0ADF" w:rsidRPr="001F3550">
        <w:rPr>
          <w:rFonts w:ascii="GHEA Grapalat" w:hAnsi="GHEA Grapalat"/>
          <w:sz w:val="20"/>
          <w:szCs w:val="20"/>
          <w:lang w:val="af-ZA"/>
        </w:rPr>
        <w:t>,</w:t>
      </w:r>
    </w:p>
    <w:p w:rsidR="000A7528" w:rsidRPr="00CC3A77" w:rsidRDefault="000A7528" w:rsidP="00ED3AD7">
      <w:pPr>
        <w:ind w:firstLine="567"/>
        <w:jc w:val="both"/>
        <w:rPr>
          <w:rFonts w:ascii="GHEA Grapalat" w:hAnsi="GHEA Grapalat"/>
          <w:color w:val="FFFFFF"/>
          <w:sz w:val="20"/>
          <w:szCs w:val="20"/>
          <w:lang w:val="af-ZA"/>
        </w:rPr>
      </w:pPr>
      <w:r w:rsidRPr="00ED3AD7">
        <w:rPr>
          <w:rFonts w:ascii="GHEA Grapalat" w:hAnsi="GHEA Grapalat"/>
          <w:sz w:val="20"/>
          <w:szCs w:val="20"/>
          <w:lang w:val="hy-AM"/>
        </w:rPr>
        <w:t>բ</w:t>
      </w:r>
      <w:r w:rsidRPr="005E1F72">
        <w:rPr>
          <w:rFonts w:ascii="GHEA Grapalat" w:hAnsi="GHEA Grapalat"/>
          <w:sz w:val="20"/>
          <w:szCs w:val="20"/>
          <w:lang w:val="hy-AM"/>
        </w:rPr>
        <w:t>.</w:t>
      </w:r>
      <w:r w:rsidR="001303E1">
        <w:rPr>
          <w:rFonts w:ascii="GHEA Grapalat" w:hAnsi="GHEA Grapalat" w:cs="Sylfaen"/>
          <w:sz w:val="20"/>
          <w:lang w:val="hy-AM"/>
        </w:rPr>
        <w:t>Մ</w:t>
      </w:r>
      <w:r w:rsidR="00F72840" w:rsidRPr="00ED3AD7">
        <w:rPr>
          <w:rFonts w:ascii="GHEA Grapalat" w:hAnsi="GHEA Grapalat" w:cs="Sylfaen"/>
          <w:sz w:val="20"/>
          <w:lang w:val="hy-AM"/>
        </w:rPr>
        <w:t>ասնակիցըզրկվումէպայմանագիրկնքելուիրավունքիցորևէչափաբաժնիմասով</w:t>
      </w:r>
      <w:r w:rsidR="00F72840" w:rsidRPr="001F3550">
        <w:rPr>
          <w:rFonts w:ascii="GHEA Grapalat" w:hAnsi="GHEA Grapalat" w:cs="Sylfaen"/>
          <w:sz w:val="20"/>
          <w:lang w:val="af-ZA"/>
        </w:rPr>
        <w:t xml:space="preserve">, </w:t>
      </w:r>
      <w:r w:rsidR="00F72840" w:rsidRPr="00ED3AD7">
        <w:rPr>
          <w:rFonts w:ascii="GHEA Grapalat" w:hAnsi="GHEA Grapalat" w:cs="Sylfaen"/>
          <w:sz w:val="20"/>
          <w:lang w:val="hy-AM"/>
        </w:rPr>
        <w:t>ապահայտիապահովումըվճարվումէմիայնայդչափաբաժնինկատմամբհաշվարկվածապահովմանչափով</w:t>
      </w:r>
      <w:r w:rsidRPr="005E1F72">
        <w:rPr>
          <w:rFonts w:ascii="GHEA Grapalat" w:hAnsi="GHEA Grapalat"/>
          <w:sz w:val="20"/>
          <w:szCs w:val="20"/>
          <w:lang w:val="af-ZA"/>
        </w:rPr>
        <w:t>:</w:t>
      </w:r>
      <w:r w:rsidR="00F213D0">
        <w:rPr>
          <w:rFonts w:ascii="GHEA Grapalat" w:hAnsi="GHEA Grapalat"/>
          <w:sz w:val="20"/>
          <w:szCs w:val="20"/>
          <w:vertAlign w:val="superscript"/>
          <w:lang w:val="af-ZA"/>
        </w:rPr>
        <w:t>10</w:t>
      </w:r>
      <w:r w:rsidR="00A222D7" w:rsidRPr="00CC3A77">
        <w:rPr>
          <w:rStyle w:val="af6"/>
          <w:rFonts w:ascii="GHEA Grapalat" w:hAnsi="GHEA Grapalat"/>
          <w:color w:val="FFFFFF"/>
          <w:sz w:val="20"/>
          <w:szCs w:val="20"/>
        </w:rPr>
        <w:footnoteReference w:id="4"/>
      </w:r>
    </w:p>
    <w:p w:rsidR="00F20DA5" w:rsidRPr="005E1F72" w:rsidRDefault="00283198" w:rsidP="00EF3662">
      <w:pPr>
        <w:ind w:firstLine="567"/>
        <w:jc w:val="both"/>
        <w:rPr>
          <w:rFonts w:ascii="GHEA Grapalat" w:hAnsi="GHEA Grapalat" w:cs="Sylfaen"/>
          <w:sz w:val="20"/>
          <w:lang w:val="af-ZA"/>
        </w:rPr>
      </w:pPr>
      <w:r w:rsidRPr="005E1F72">
        <w:rPr>
          <w:rFonts w:ascii="GHEA Grapalat" w:hAnsi="GHEA Grapalat" w:cs="Sylfaen"/>
          <w:sz w:val="20"/>
          <w:lang w:val="af-ZA"/>
        </w:rPr>
        <w:t>7</w:t>
      </w:r>
      <w:r w:rsidR="00096865" w:rsidRPr="005E1F72">
        <w:rPr>
          <w:rFonts w:ascii="GHEA Grapalat" w:hAnsi="GHEA Grapalat" w:cs="Sylfaen"/>
          <w:sz w:val="20"/>
          <w:lang w:val="af-ZA"/>
        </w:rPr>
        <w:t>.</w:t>
      </w:r>
      <w:r w:rsidR="009771B9" w:rsidRPr="005E1F72">
        <w:rPr>
          <w:rFonts w:ascii="GHEA Grapalat" w:hAnsi="GHEA Grapalat" w:cs="Sylfaen"/>
          <w:sz w:val="20"/>
          <w:lang w:val="af-ZA"/>
        </w:rPr>
        <w:t>3</w:t>
      </w:r>
      <w:r w:rsidR="009771B9" w:rsidRPr="00140086">
        <w:rPr>
          <w:rFonts w:ascii="GHEA Grapalat" w:hAnsi="GHEA Grapalat" w:cs="Sylfaen"/>
          <w:sz w:val="20"/>
          <w:lang w:val="hy-AM"/>
        </w:rPr>
        <w:t>Մասնակիցըվճարումէհայտիապահովումը</w:t>
      </w:r>
      <w:r w:rsidR="009771B9" w:rsidRPr="005E1F72">
        <w:rPr>
          <w:rFonts w:ascii="GHEA Grapalat" w:hAnsi="GHEA Grapalat" w:cs="Sylfaen"/>
          <w:sz w:val="20"/>
          <w:lang w:val="af-ZA"/>
        </w:rPr>
        <w:t xml:space="preserve">, </w:t>
      </w:r>
      <w:r w:rsidR="009771B9" w:rsidRPr="00140086">
        <w:rPr>
          <w:rFonts w:ascii="GHEA Grapalat" w:hAnsi="GHEA Grapalat" w:cs="Sylfaen"/>
          <w:sz w:val="20"/>
          <w:lang w:val="hy-AM"/>
        </w:rPr>
        <w:t>եթենա</w:t>
      </w:r>
      <w:r w:rsidR="009771B9" w:rsidRPr="005E1F72">
        <w:rPr>
          <w:rFonts w:ascii="GHEA Grapalat" w:hAnsi="GHEA Grapalat" w:cs="Sylfaen"/>
          <w:sz w:val="20"/>
          <w:lang w:val="af-ZA"/>
        </w:rPr>
        <w:t>`</w:t>
      </w:r>
    </w:p>
    <w:p w:rsidR="00096865"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հայտարարվելէընտրվածմասնակից</w:t>
      </w:r>
      <w:r w:rsidRPr="005E1F72">
        <w:rPr>
          <w:rFonts w:ascii="GHEA Grapalat" w:hAnsi="GHEA Grapalat" w:cs="Sylfaen"/>
          <w:sz w:val="20"/>
          <w:lang w:val="af-ZA"/>
        </w:rPr>
        <w:t xml:space="preserve">, </w:t>
      </w:r>
      <w:r w:rsidRPr="005E1F72">
        <w:rPr>
          <w:rFonts w:ascii="GHEA Grapalat" w:hAnsi="GHEA Grapalat" w:cs="Sylfaen"/>
          <w:sz w:val="20"/>
          <w:lang w:val="ru-RU"/>
        </w:rPr>
        <w:t>սակայնհրաժարվումկամզրկվումէպայմանագիրկնքելուիրավունքից</w:t>
      </w:r>
      <w:r w:rsidRPr="005E1F72">
        <w:rPr>
          <w:rFonts w:ascii="GHEA Grapalat" w:hAnsi="GHEA Grapalat" w:cs="Sylfaen"/>
          <w:sz w:val="20"/>
          <w:lang w:val="af-ZA"/>
        </w:rPr>
        <w:t>.</w:t>
      </w:r>
    </w:p>
    <w:p w:rsidR="00D422D9" w:rsidRPr="005E1F72" w:rsidRDefault="00D422D9" w:rsidP="00EF3662">
      <w:pPr>
        <w:ind w:firstLine="567"/>
        <w:jc w:val="both"/>
        <w:rPr>
          <w:rFonts w:ascii="GHEA Grapalat" w:hAnsi="GHEA Grapalat" w:cs="Sylfaen"/>
          <w:sz w:val="20"/>
          <w:lang w:val="af-ZA"/>
        </w:rPr>
      </w:pPr>
    </w:p>
    <w:p w:rsidR="00096865" w:rsidRPr="001F3550" w:rsidRDefault="00096865" w:rsidP="00EF3662">
      <w:pPr>
        <w:ind w:firstLine="567"/>
        <w:jc w:val="both"/>
        <w:rPr>
          <w:rFonts w:ascii="GHEA Grapalat" w:hAnsi="GHEA Grapalat" w:cs="Sylfaen"/>
          <w:sz w:val="20"/>
          <w:lang w:val="af-ZA"/>
        </w:rPr>
      </w:pPr>
      <w:r w:rsidRPr="001F3550">
        <w:rPr>
          <w:rFonts w:ascii="GHEA Grapalat" w:hAnsi="GHEA Grapalat" w:cs="Sylfaen"/>
          <w:sz w:val="20"/>
          <w:lang w:val="af-ZA"/>
        </w:rPr>
        <w:t xml:space="preserve">2) </w:t>
      </w:r>
      <w:r w:rsidRPr="001F3550">
        <w:rPr>
          <w:rFonts w:ascii="GHEA Grapalat" w:hAnsi="GHEA Grapalat" w:cs="Sylfaen"/>
          <w:sz w:val="20"/>
          <w:lang w:val="ru-RU"/>
        </w:rPr>
        <w:t>խախտելէգնմանգործընթացիշրջանակումստանձնածպարտավորություն</w:t>
      </w:r>
      <w:r w:rsidRPr="001F3550">
        <w:rPr>
          <w:rFonts w:ascii="GHEA Grapalat" w:hAnsi="GHEA Grapalat" w:cs="Sylfaen"/>
          <w:sz w:val="20"/>
          <w:lang w:val="af-ZA"/>
        </w:rPr>
        <w:t xml:space="preserve">, </w:t>
      </w:r>
      <w:r w:rsidRPr="001F3550">
        <w:rPr>
          <w:rFonts w:ascii="GHEA Grapalat" w:hAnsi="GHEA Grapalat" w:cs="Sylfaen"/>
          <w:sz w:val="20"/>
          <w:lang w:val="ru-RU"/>
        </w:rPr>
        <w:t>որըհանգեցրելէգործընթացինտվյալ</w:t>
      </w:r>
      <w:r w:rsidR="00EB602D" w:rsidRPr="001F3550">
        <w:rPr>
          <w:rFonts w:ascii="GHEA Grapalat" w:hAnsi="GHEA Grapalat" w:cs="Sylfaen"/>
          <w:sz w:val="20"/>
        </w:rPr>
        <w:t>Մ</w:t>
      </w:r>
      <w:r w:rsidRPr="001F3550">
        <w:rPr>
          <w:rFonts w:ascii="GHEA Grapalat" w:hAnsi="GHEA Grapalat" w:cs="Sylfaen"/>
          <w:sz w:val="20"/>
          <w:lang w:val="ru-RU"/>
        </w:rPr>
        <w:t>ասնակցիհետագամասնակցությանդադարեցմանը</w:t>
      </w:r>
      <w:r w:rsidRPr="001F3550">
        <w:rPr>
          <w:rFonts w:ascii="GHEA Grapalat" w:hAnsi="GHEA Grapalat" w:cs="Sylfaen"/>
          <w:sz w:val="20"/>
          <w:lang w:val="af-ZA"/>
        </w:rPr>
        <w:t>.</w:t>
      </w:r>
    </w:p>
    <w:p w:rsidR="00F0616C" w:rsidRPr="001F3550" w:rsidRDefault="00F0616C" w:rsidP="00F0616C">
      <w:pPr>
        <w:ind w:firstLine="375"/>
        <w:jc w:val="both"/>
        <w:rPr>
          <w:rFonts w:ascii="GHEA Grapalat" w:hAnsi="GHEA Grapalat" w:cs="Sylfaen"/>
          <w:sz w:val="20"/>
          <w:lang w:val="af-ZA"/>
        </w:rPr>
      </w:pPr>
    </w:p>
    <w:p w:rsidR="00F0616C" w:rsidRPr="001F3550" w:rsidRDefault="00283198" w:rsidP="005A0B0C">
      <w:pPr>
        <w:ind w:firstLine="567"/>
        <w:jc w:val="both"/>
        <w:rPr>
          <w:rFonts w:ascii="GHEA Grapalat" w:hAnsi="GHEA Grapalat" w:cs="Sylfaen"/>
          <w:sz w:val="20"/>
          <w:szCs w:val="20"/>
          <w:lang w:val="af-ZA"/>
        </w:rPr>
      </w:pPr>
      <w:r w:rsidRPr="001F3550">
        <w:rPr>
          <w:rFonts w:ascii="GHEA Grapalat" w:hAnsi="GHEA Grapalat"/>
          <w:sz w:val="20"/>
          <w:lang w:val="af-ZA"/>
        </w:rPr>
        <w:t>7</w:t>
      </w:r>
      <w:r w:rsidR="00096865" w:rsidRPr="001F3550">
        <w:rPr>
          <w:rFonts w:ascii="GHEA Grapalat" w:hAnsi="GHEA Grapalat"/>
          <w:sz w:val="20"/>
          <w:lang w:val="af-ZA"/>
        </w:rPr>
        <w:t>.</w:t>
      </w:r>
      <w:r w:rsidR="009771B9" w:rsidRPr="001F3550">
        <w:rPr>
          <w:rFonts w:ascii="GHEA Grapalat" w:hAnsi="GHEA Grapalat"/>
          <w:sz w:val="20"/>
          <w:lang w:val="af-ZA"/>
        </w:rPr>
        <w:t>4</w:t>
      </w:r>
      <w:r w:rsidR="00096865" w:rsidRPr="001F3550">
        <w:rPr>
          <w:rFonts w:ascii="GHEA Grapalat" w:hAnsi="GHEA Grapalat"/>
          <w:sz w:val="20"/>
          <w:lang w:val="af-ZA"/>
        </w:rPr>
        <w:tab/>
      </w:r>
      <w:r w:rsidR="00096865" w:rsidRPr="001F3550">
        <w:rPr>
          <w:rFonts w:ascii="GHEA Grapalat" w:hAnsi="GHEA Grapalat" w:cs="Sylfaen"/>
          <w:sz w:val="20"/>
          <w:lang w:val="ru-RU"/>
        </w:rPr>
        <w:t>Հայտիապահով</w:t>
      </w:r>
      <w:r w:rsidR="0093460D" w:rsidRPr="001F3550">
        <w:rPr>
          <w:rFonts w:ascii="GHEA Grapalat" w:hAnsi="GHEA Grapalat" w:cs="Sylfaen"/>
          <w:sz w:val="20"/>
        </w:rPr>
        <w:t>ումը</w:t>
      </w:r>
      <w:r w:rsidR="00E43CEB" w:rsidRPr="001F3550">
        <w:rPr>
          <w:rFonts w:ascii="GHEA Grapalat" w:hAnsi="GHEA Grapalat" w:cs="Sylfaen"/>
          <w:sz w:val="20"/>
        </w:rPr>
        <w:t>պետքէ</w:t>
      </w:r>
      <w:r w:rsidR="00C23B1B" w:rsidRPr="001F3550">
        <w:rPr>
          <w:rFonts w:ascii="GHEA Grapalat" w:hAnsi="GHEA Grapalat" w:cs="Sylfaen"/>
          <w:sz w:val="20"/>
        </w:rPr>
        <w:t>վավեր</w:t>
      </w:r>
      <w:r w:rsidR="00E43CEB" w:rsidRPr="001F3550">
        <w:rPr>
          <w:rFonts w:ascii="GHEA Grapalat" w:hAnsi="GHEA Grapalat" w:cs="Sylfaen"/>
          <w:sz w:val="20"/>
        </w:rPr>
        <w:t>լինի</w:t>
      </w:r>
      <w:r w:rsidR="00C813A9" w:rsidRPr="001F3550">
        <w:rPr>
          <w:rFonts w:ascii="GHEA Grapalat" w:hAnsi="GHEA Grapalat" w:cs="Sylfaen"/>
          <w:sz w:val="20"/>
        </w:rPr>
        <w:t>հայտըներկայացվելուօրվանիցհաշված</w:t>
      </w:r>
      <w:r w:rsidR="00A27FAF" w:rsidRPr="001F3550">
        <w:rPr>
          <w:rFonts w:ascii="GHEA Grapalat" w:hAnsi="GHEA Grapalat" w:cs="Sylfaen"/>
          <w:sz w:val="20"/>
          <w:lang w:val="af-ZA"/>
        </w:rPr>
        <w:t>90</w:t>
      </w:r>
      <w:r w:rsidR="00822942" w:rsidRPr="001F3550">
        <w:rPr>
          <w:rFonts w:ascii="GHEA Grapalat" w:hAnsi="GHEA Grapalat" w:cs="Sylfaen"/>
          <w:sz w:val="20"/>
          <w:lang w:val="af-ZA"/>
        </w:rPr>
        <w:t>(</w:t>
      </w:r>
      <w:r w:rsidR="00822942" w:rsidRPr="001F3550">
        <w:rPr>
          <w:rFonts w:ascii="GHEA Grapalat" w:hAnsi="GHEA Grapalat" w:cs="Sylfaen"/>
          <w:sz w:val="20"/>
          <w:lang w:val="hy-AM"/>
        </w:rPr>
        <w:t>իննսուն</w:t>
      </w:r>
      <w:r w:rsidR="00822942" w:rsidRPr="001F3550">
        <w:rPr>
          <w:rFonts w:ascii="GHEA Grapalat" w:hAnsi="GHEA Grapalat" w:cs="Sylfaen"/>
          <w:sz w:val="20"/>
          <w:lang w:val="af-ZA"/>
        </w:rPr>
        <w:t>)</w:t>
      </w:r>
      <w:r w:rsidR="001A4EF7" w:rsidRPr="001F3550">
        <w:rPr>
          <w:rFonts w:ascii="GHEA Grapalat" w:hAnsi="GHEA Grapalat" w:cs="Sylfaen"/>
          <w:sz w:val="20"/>
        </w:rPr>
        <w:t>աշխատանքայինօր</w:t>
      </w:r>
      <w:r w:rsidR="0093460D" w:rsidRPr="001F3550">
        <w:rPr>
          <w:rFonts w:ascii="GHEA Grapalat" w:hAnsi="GHEA Grapalat"/>
          <w:sz w:val="20"/>
          <w:szCs w:val="20"/>
          <w:lang w:val="af-ZA"/>
        </w:rPr>
        <w:t>:</w:t>
      </w:r>
    </w:p>
    <w:p w:rsidR="00F0616C" w:rsidRPr="001F3550" w:rsidRDefault="00F0616C" w:rsidP="00F0616C">
      <w:pPr>
        <w:pStyle w:val="af4"/>
        <w:shd w:val="clear" w:color="auto" w:fill="FFFFFF"/>
        <w:spacing w:before="0" w:beforeAutospacing="0" w:after="0" w:afterAutospacing="0"/>
        <w:ind w:firstLine="375"/>
        <w:jc w:val="both"/>
        <w:rPr>
          <w:rFonts w:ascii="GHEA Grapalat" w:hAnsi="GHEA Grapalat" w:cs="Sylfaen"/>
          <w:sz w:val="20"/>
          <w:lang w:val="af-ZA"/>
        </w:rPr>
      </w:pPr>
      <w:r w:rsidRPr="001F3550">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5A0B0C" w:rsidRPr="006F76DB" w:rsidRDefault="005A0B0C" w:rsidP="005A0B0C">
      <w:pPr>
        <w:ind w:firstLine="567"/>
        <w:jc w:val="both"/>
        <w:rPr>
          <w:rFonts w:ascii="GHEA Grapalat" w:hAnsi="GHEA Grapalat" w:cs="Sylfaen"/>
          <w:sz w:val="20"/>
          <w:lang w:val="af-ZA"/>
        </w:rPr>
      </w:pPr>
      <w:r w:rsidRPr="001F3550">
        <w:rPr>
          <w:rFonts w:ascii="GHEA Grapalat" w:hAnsi="GHEA Grapalat" w:cs="Sylfaen"/>
          <w:sz w:val="20"/>
          <w:lang w:val="af-ZA"/>
        </w:rPr>
        <w:t>7</w:t>
      </w:r>
      <w:r w:rsidRPr="001F3550">
        <w:rPr>
          <w:rFonts w:ascii="Cambria Math" w:hAnsi="Cambria Math" w:cs="Cambria Math"/>
          <w:sz w:val="20"/>
          <w:lang w:val="af-ZA"/>
        </w:rPr>
        <w:t>․</w:t>
      </w:r>
      <w:r w:rsidR="00F0616C" w:rsidRPr="001F3550">
        <w:rPr>
          <w:rFonts w:ascii="GHEA Grapalat" w:hAnsi="GHEA Grapalat" w:cs="Sylfaen"/>
          <w:sz w:val="20"/>
          <w:lang w:val="hy-AM"/>
        </w:rPr>
        <w:t>6</w:t>
      </w:r>
      <w:r w:rsidRPr="001F3550">
        <w:rPr>
          <w:rFonts w:ascii="GHEA Grapalat" w:hAnsi="GHEA Grapalat" w:cs="Sylfaen"/>
          <w:sz w:val="20"/>
          <w:lang w:val="ru-RU"/>
        </w:rPr>
        <w:t>Մասնակցիհայտըենթակաէմերժման</w:t>
      </w:r>
      <w:r w:rsidRPr="001F3550">
        <w:rPr>
          <w:rFonts w:ascii="GHEA Grapalat" w:hAnsi="GHEA Grapalat" w:cs="Sylfaen"/>
          <w:sz w:val="20"/>
          <w:lang w:val="af-ZA"/>
        </w:rPr>
        <w:t xml:space="preserve">, </w:t>
      </w:r>
      <w:r w:rsidRPr="001F3550">
        <w:rPr>
          <w:rFonts w:ascii="GHEA Grapalat" w:hAnsi="GHEA Grapalat" w:cs="Sylfaen"/>
          <w:sz w:val="20"/>
          <w:lang w:val="ru-RU"/>
        </w:rPr>
        <w:t>եթեդրանումբացակայումէհայտիապահովումը</w:t>
      </w:r>
      <w:r w:rsidRPr="001F3550">
        <w:rPr>
          <w:rFonts w:ascii="GHEA Grapalat" w:hAnsi="GHEA Grapalat" w:cs="Sylfaen"/>
          <w:sz w:val="20"/>
          <w:lang w:val="af-ZA"/>
        </w:rPr>
        <w:t xml:space="preserve">, </w:t>
      </w:r>
      <w:r w:rsidRPr="001F3550">
        <w:rPr>
          <w:rFonts w:ascii="GHEA Grapalat" w:hAnsi="GHEA Grapalat" w:cs="Sylfaen"/>
          <w:sz w:val="20"/>
          <w:lang w:val="ru-RU"/>
        </w:rPr>
        <w:t>կամեթեայններկայացվածէհրավերիպահանջներինանհամապատասխան</w:t>
      </w:r>
      <w:r w:rsidRPr="001F3550">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p>
    <w:p w:rsidR="00096865" w:rsidRPr="005E1F72" w:rsidRDefault="00096865" w:rsidP="00EF3662">
      <w:pPr>
        <w:ind w:firstLine="567"/>
        <w:jc w:val="both"/>
        <w:rPr>
          <w:rFonts w:ascii="GHEA Grapalat" w:hAnsi="GHEA Grapalat" w:cs="Sylfaen"/>
          <w:sz w:val="20"/>
          <w:lang w:val="af-ZA"/>
        </w:rPr>
      </w:pPr>
    </w:p>
    <w:p w:rsidR="00807178" w:rsidRPr="005E1F72" w:rsidRDefault="000058C9" w:rsidP="00EF3662">
      <w:pPr>
        <w:ind w:firstLine="567"/>
        <w:jc w:val="center"/>
        <w:rPr>
          <w:rFonts w:ascii="GHEA Grapalat" w:hAnsi="GHEA Grapalat"/>
          <w:b/>
          <w:sz w:val="20"/>
          <w:lang w:val="hy-AM"/>
        </w:rPr>
      </w:pPr>
      <w:r>
        <w:rPr>
          <w:rFonts w:ascii="GHEA Grapalat" w:hAnsi="GHEA Grapalat"/>
          <w:b/>
          <w:sz w:val="20"/>
          <w:lang w:val="af-ZA"/>
        </w:rPr>
        <w:br w:type="page"/>
      </w:r>
      <w:r w:rsidR="00FD2748" w:rsidRPr="005E1F72">
        <w:rPr>
          <w:rFonts w:ascii="GHEA Grapalat" w:hAnsi="GHEA Grapalat"/>
          <w:b/>
          <w:sz w:val="20"/>
          <w:lang w:val="af-ZA"/>
        </w:rPr>
        <w:lastRenderedPageBreak/>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p>
    <w:p w:rsidR="00096865" w:rsidRPr="005E1F72" w:rsidRDefault="00096865" w:rsidP="00EF3662">
      <w:pPr>
        <w:ind w:firstLine="567"/>
        <w:jc w:val="both"/>
        <w:rPr>
          <w:rFonts w:ascii="GHEA Grapalat" w:hAnsi="GHEA Grapalat"/>
          <w:b/>
          <w:sz w:val="20"/>
          <w:lang w:val="af-ZA"/>
        </w:rPr>
      </w:pPr>
    </w:p>
    <w:p w:rsidR="00096865" w:rsidRPr="005E1F72" w:rsidRDefault="00FD2748" w:rsidP="00EF3662">
      <w:pPr>
        <w:pStyle w:val="23"/>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140086">
        <w:rPr>
          <w:rFonts w:ascii="GHEA Grapalat" w:hAnsi="GHEA Grapalat" w:cs="Sylfaen"/>
          <w:lang w:val="hy-AM"/>
        </w:rPr>
        <w:t>Հայտերիբացումըկկատարվի</w:t>
      </w:r>
      <w:r w:rsidR="004C3803" w:rsidRPr="00140086">
        <w:rPr>
          <w:rFonts w:ascii="GHEA Grapalat" w:hAnsi="GHEA Grapalat" w:cs="Sylfaen"/>
          <w:szCs w:val="24"/>
          <w:lang w:val="hy-AM"/>
        </w:rPr>
        <w:t>համակարգիմիջոցով</w:t>
      </w:r>
      <w:r w:rsidR="004C3803" w:rsidRPr="005E1F72">
        <w:rPr>
          <w:rFonts w:ascii="GHEA Grapalat" w:hAnsi="GHEA Grapalat" w:cs="Sylfaen"/>
          <w:szCs w:val="24"/>
        </w:rPr>
        <w:t xml:space="preserve">`  </w:t>
      </w:r>
      <w:r w:rsidR="004C3803" w:rsidRPr="00140086">
        <w:rPr>
          <w:rFonts w:ascii="GHEA Grapalat" w:hAnsi="GHEA Grapalat" w:cs="Sylfaen"/>
          <w:szCs w:val="24"/>
          <w:lang w:val="hy-AM"/>
        </w:rPr>
        <w:t>սույնընթացակարգիհայտարարությունըևհրավերըհամակարգումհրապարակվելուօրվանիցհաշված</w:t>
      </w:r>
      <w:r w:rsidR="004C3803" w:rsidRPr="005E1F72">
        <w:rPr>
          <w:rFonts w:ascii="GHEA Grapalat" w:hAnsi="GHEA Grapalat" w:cs="Sylfaen"/>
          <w:szCs w:val="24"/>
        </w:rPr>
        <w:t xml:space="preserve"> «</w:t>
      </w:r>
      <w:r w:rsidR="00722608">
        <w:rPr>
          <w:rFonts w:ascii="GHEA Grapalat" w:hAnsi="GHEA Grapalat" w:cs="Sylfaen"/>
          <w:szCs w:val="24"/>
        </w:rPr>
        <w:t>7</w:t>
      </w:r>
      <w:r w:rsidR="004C3803" w:rsidRPr="005E1F72">
        <w:rPr>
          <w:rFonts w:ascii="GHEA Grapalat" w:hAnsi="GHEA Grapalat" w:cs="Sylfaen"/>
          <w:szCs w:val="24"/>
        </w:rPr>
        <w:t>»</w:t>
      </w:r>
      <w:r w:rsidR="004C3803" w:rsidRPr="00140086">
        <w:rPr>
          <w:rFonts w:ascii="GHEA Grapalat" w:hAnsi="GHEA Grapalat" w:cs="Sylfaen"/>
          <w:szCs w:val="24"/>
          <w:lang w:val="hy-AM"/>
        </w:rPr>
        <w:t>րդօրվաժամը</w:t>
      </w:r>
      <w:r w:rsidR="004C3803" w:rsidRPr="005E1F72">
        <w:rPr>
          <w:rFonts w:ascii="GHEA Grapalat" w:hAnsi="GHEA Grapalat" w:cs="Sylfaen"/>
          <w:szCs w:val="24"/>
        </w:rPr>
        <w:t xml:space="preserve"> «</w:t>
      </w:r>
      <w:r w:rsidR="00DA200C">
        <w:rPr>
          <w:rFonts w:ascii="GHEA Grapalat" w:hAnsi="GHEA Grapalat" w:cs="Sylfaen"/>
          <w:sz w:val="24"/>
          <w:szCs w:val="24"/>
          <w:vertAlign w:val="subscript"/>
          <w:lang w:val="hy-AM"/>
        </w:rPr>
        <w:t>13:15</w:t>
      </w:r>
      <w:r w:rsidR="004C3803" w:rsidRPr="005E1F72">
        <w:rPr>
          <w:rFonts w:ascii="GHEA Grapalat" w:hAnsi="GHEA Grapalat" w:cs="Sylfaen"/>
          <w:szCs w:val="24"/>
        </w:rPr>
        <w:t>»-</w:t>
      </w:r>
      <w:r w:rsidR="004C3803" w:rsidRPr="00140086">
        <w:rPr>
          <w:rFonts w:ascii="GHEA Grapalat" w:hAnsi="GHEA Grapalat" w:cs="Sylfaen"/>
          <w:szCs w:val="24"/>
          <w:lang w:val="hy-AM"/>
        </w:rPr>
        <w:t>ին։</w:t>
      </w:r>
    </w:p>
    <w:p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ru-RU"/>
        </w:rPr>
        <w:t>նիստում</w:t>
      </w:r>
      <w:r w:rsidRPr="005E1F72">
        <w:rPr>
          <w:rFonts w:ascii="GHEA Grapalat" w:hAnsi="GHEA Grapalat" w:cs="Sylfaen"/>
          <w:sz w:val="20"/>
        </w:rPr>
        <w:t>հանձնաժողովինախագահը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նիստըհայտարարումէբացվածևհրապա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w:t>
      </w:r>
      <w:r w:rsidR="00A222D7" w:rsidRPr="000C3293">
        <w:rPr>
          <w:rFonts w:ascii="GHEA Grapalat" w:hAnsi="GHEA Grapalat" w:cs="Sylfaen"/>
          <w:sz w:val="20"/>
          <w:lang w:val="hy-AM"/>
        </w:rPr>
        <w:t xml:space="preserve">ով </w:t>
      </w:r>
      <w:r w:rsidR="00A222D7" w:rsidRPr="00854796">
        <w:rPr>
          <w:rFonts w:ascii="GHEA Grapalat" w:hAnsi="GHEA Grapalat" w:cs="Sylfaen"/>
          <w:sz w:val="20"/>
          <w:lang w:val="hy-AM"/>
        </w:rPr>
        <w:t>սահմանված</w:t>
      </w:r>
      <w:r w:rsidR="00A222D7" w:rsidRPr="00337B83">
        <w:rPr>
          <w:rFonts w:ascii="GHEA Grapalat" w:hAnsi="GHEA Grapalat" w:cs="Sylfaen"/>
          <w:sz w:val="20"/>
          <w:lang w:val="af-ZA"/>
        </w:rPr>
        <w:t>`</w:t>
      </w:r>
      <w:r w:rsidR="00A222D7" w:rsidRPr="00337B83">
        <w:rPr>
          <w:rFonts w:ascii="GHEA Grapalat" w:hAnsi="GHEA Grapalat" w:cs="Sylfaen"/>
          <w:sz w:val="20"/>
        </w:rPr>
        <w:t>սույն</w:t>
      </w:r>
      <w:r w:rsidR="00A222D7" w:rsidRPr="00A14278">
        <w:rPr>
          <w:rFonts w:ascii="GHEA Grapalat" w:hAnsi="GHEA Grapalat" w:cs="Sylfaen"/>
          <w:sz w:val="20"/>
        </w:rPr>
        <w:t>ընթացակարգի</w:t>
      </w:r>
      <w:r w:rsidR="00A222D7" w:rsidRPr="000C3293">
        <w:rPr>
          <w:rFonts w:ascii="GHEA Grapalat" w:hAnsi="GHEA Grapalat" w:cs="Sylfaen"/>
          <w:sz w:val="20"/>
        </w:rPr>
        <w:t>շրջանակումգնվելիքապրանքների</w:t>
      </w:r>
      <w:r w:rsidR="000C3293" w:rsidRPr="001F3550">
        <w:rPr>
          <w:rFonts w:ascii="GHEA Grapalat" w:hAnsi="GHEA Grapalat" w:cs="Sylfaen"/>
          <w:sz w:val="20"/>
          <w:lang w:val="hy-AM"/>
        </w:rPr>
        <w:t xml:space="preserve">գնման </w:t>
      </w:r>
      <w:r w:rsidRPr="000C3293">
        <w:rPr>
          <w:rFonts w:ascii="GHEA Grapalat" w:hAnsi="GHEA Grapalat" w:cs="Sylfaen"/>
          <w:sz w:val="20"/>
          <w:lang w:val="hy-AM"/>
        </w:rPr>
        <w:t>գինը՝</w:t>
      </w:r>
      <w:r w:rsidRPr="00337B83">
        <w:rPr>
          <w:rFonts w:ascii="GHEA Grapalat" w:hAnsi="GHEA Grapalat" w:cs="Sylfaen"/>
          <w:sz w:val="20"/>
          <w:lang w:val="hy-AM"/>
        </w:rPr>
        <w:t>մեկթվով</w:t>
      </w:r>
      <w:r w:rsidRPr="00A14278">
        <w:rPr>
          <w:rFonts w:ascii="GHEA Grapalat" w:hAnsi="GHEA Grapalat" w:cs="Sylfaen"/>
          <w:sz w:val="20"/>
          <w:lang w:val="hy-AM"/>
        </w:rPr>
        <w:t>արտահայտված</w:t>
      </w:r>
      <w:r w:rsidR="00745561" w:rsidRPr="000C3293">
        <w:rPr>
          <w:rFonts w:ascii="GHEA Grapalat" w:hAnsi="GHEA Grapalat" w:cs="Sylfaen"/>
          <w:sz w:val="20"/>
          <w:lang w:val="af-ZA"/>
        </w:rPr>
        <w:t xml:space="preserve">, </w:t>
      </w:r>
      <w:r w:rsidR="00745561" w:rsidRPr="000C3293">
        <w:rPr>
          <w:rFonts w:ascii="GHEA Grapalat" w:hAnsi="GHEA Grapalat" w:cs="Sylfaen"/>
          <w:sz w:val="20"/>
        </w:rPr>
        <w:t>ինչպեսնաև</w:t>
      </w:r>
      <w:r w:rsidR="00745561" w:rsidRPr="000C329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0C3293">
        <w:rPr>
          <w:rFonts w:ascii="GHEA Grapalat" w:hAnsi="GHEA Grapalat" w:cs="Sylfaen"/>
          <w:sz w:val="20"/>
          <w:lang w:val="af-ZA"/>
        </w:rPr>
        <w:t>:</w:t>
      </w:r>
    </w:p>
    <w:p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4C3803" w:rsidRPr="005E1F72">
        <w:rPr>
          <w:rFonts w:ascii="GHEA Grapalat" w:hAnsi="GHEA Grapalat"/>
          <w:sz w:val="20"/>
          <w:lang w:val="hy-AM"/>
        </w:rPr>
        <w:t>համակարգը</w:t>
      </w:r>
      <w:r w:rsidR="003B60D5" w:rsidRPr="005E1F72">
        <w:rPr>
          <w:rFonts w:ascii="GHEA Grapalat" w:hAnsi="GHEA Grapalat"/>
          <w:sz w:val="20"/>
          <w:lang w:val="hy-AM"/>
        </w:rPr>
        <w:t>դիտելէորպեսներկայացված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որիցհետոերկրորդբացողանդամըհաստատումէիրեն</w:t>
      </w:r>
      <w:r w:rsidR="003B60D5" w:rsidRPr="005E1F72">
        <w:rPr>
          <w:rFonts w:ascii="GHEA Grapalat" w:hAnsi="GHEA Grapalat" w:cs="Sylfaen"/>
          <w:sz w:val="20"/>
          <w:lang w:val="hy-AM"/>
        </w:rPr>
        <w:t>ներկայացվածհայտերիցուցակը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Հաստատումիցհետոբեռնվումէհայտերիբացմանմասինարձանագրությունը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որըհայտերիբացմանօրըհանձնաժողովիքարտուղարը</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 xml:space="preserve">միջոցովուղարկում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F61898" w:rsidRPr="005E1F72">
        <w:rPr>
          <w:rFonts w:ascii="GHEA Grapalat" w:hAnsi="GHEA Grapalat" w:cs="Sylfaen"/>
          <w:sz w:val="20"/>
        </w:rPr>
        <w:t>Հայտերըգնահատվումենսույնհրավերովսահմանվածկարգով</w:t>
      </w:r>
      <w:r w:rsidR="00152564" w:rsidRPr="005E1F72">
        <w:rPr>
          <w:rFonts w:ascii="GHEA Grapalat" w:hAnsi="GHEA Grapalat" w:cs="Sylfaen"/>
          <w:sz w:val="20"/>
          <w:lang w:val="af-ZA"/>
        </w:rPr>
        <w:t>:</w:t>
      </w:r>
    </w:p>
    <w:p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Գնմանընթացակարգիչափաբաժիններիքանակըյոթանասունհինգըչգերազանցելուդեպքումհ</w:t>
      </w:r>
      <w:r w:rsidR="009A796C" w:rsidRPr="005E1F72">
        <w:rPr>
          <w:rFonts w:ascii="GHEA Grapalat" w:hAnsi="GHEA Grapalat" w:cs="Sylfaen"/>
          <w:sz w:val="20"/>
        </w:rPr>
        <w:t>այտերիգնահատումնիրականացվումէդրանցներկայացմանվերջնաժամկետըլրանալուօրվանիցհաշվածտաս</w:t>
      </w:r>
      <w:r w:rsidR="009F5155">
        <w:rPr>
          <w:rFonts w:ascii="GHEA Grapalat" w:hAnsi="GHEA Grapalat" w:cs="Sylfaen"/>
          <w:sz w:val="20"/>
          <w:lang w:val="hy-AM"/>
        </w:rPr>
        <w:t>նհինգ</w:t>
      </w:r>
      <w:r w:rsidRPr="000058C9">
        <w:rPr>
          <w:rFonts w:ascii="GHEA Grapalat" w:hAnsi="GHEA Grapalat" w:cs="Sylfaen"/>
          <w:sz w:val="20"/>
          <w:lang w:val="af-ZA"/>
        </w:rPr>
        <w:t xml:space="preserve">, </w:t>
      </w:r>
      <w:r>
        <w:rPr>
          <w:rFonts w:ascii="GHEA Grapalat" w:hAnsi="GHEA Grapalat" w:cs="Sylfaen"/>
          <w:sz w:val="20"/>
        </w:rPr>
        <w:t>իսկգերազանցելուդեպքում՝</w:t>
      </w:r>
      <w:r w:rsidR="009F5155">
        <w:rPr>
          <w:rFonts w:ascii="GHEA Grapalat" w:hAnsi="GHEA Grapalat" w:cs="Sylfaen"/>
          <w:sz w:val="20"/>
          <w:lang w:val="hy-AM"/>
        </w:rPr>
        <w:t>քսան</w:t>
      </w:r>
      <w:r w:rsidR="009A796C" w:rsidRPr="005E1F72">
        <w:rPr>
          <w:rFonts w:ascii="GHEA Grapalat" w:hAnsi="GHEA Grapalat" w:cs="Sylfaen"/>
          <w:sz w:val="20"/>
        </w:rPr>
        <w:t>աշխատանքայինօրվաընթացքում</w:t>
      </w:r>
      <w:r w:rsidR="009A796C" w:rsidRPr="005E1F72">
        <w:rPr>
          <w:rFonts w:ascii="GHEA Grapalat" w:hAnsi="GHEA Grapalat" w:cs="Sylfaen"/>
          <w:sz w:val="20"/>
          <w:lang w:val="af-ZA"/>
        </w:rPr>
        <w:t>:</w:t>
      </w:r>
    </w:p>
    <w:p w:rsidR="00ED6836" w:rsidRPr="005E1F72" w:rsidRDefault="00745561" w:rsidP="00EF3662">
      <w:pPr>
        <w:ind w:firstLine="567"/>
        <w:jc w:val="both"/>
        <w:rPr>
          <w:rFonts w:ascii="GHEA Grapalat" w:hAnsi="GHEA Grapalat" w:cs="Sylfaen"/>
          <w:sz w:val="20"/>
          <w:lang w:val="af-ZA"/>
        </w:rPr>
      </w:pPr>
      <w:r w:rsidRPr="005E1F72">
        <w:rPr>
          <w:rFonts w:ascii="GHEA Grapalat" w:hAnsi="GHEA Grapalat" w:cs="Sylfaen"/>
          <w:sz w:val="20"/>
        </w:rPr>
        <w:t>Բավարարենգնահատվումսույնհրավերովնախատեսվածպայմաններինհամապատասխանողհայտերը</w:t>
      </w:r>
      <w:r w:rsidRPr="005E1F72">
        <w:rPr>
          <w:rFonts w:ascii="GHEA Grapalat" w:hAnsi="GHEA Grapalat" w:cs="Sylfaen"/>
          <w:sz w:val="20"/>
          <w:lang w:val="af-ZA"/>
        </w:rPr>
        <w:t xml:space="preserve">, </w:t>
      </w:r>
      <w:r w:rsidRPr="005E1F72">
        <w:rPr>
          <w:rFonts w:ascii="GHEA Grapalat" w:hAnsi="GHEA Grapalat" w:cs="Sylfaen"/>
          <w:sz w:val="20"/>
        </w:rPr>
        <w:t>հակառակդեպքումհայտերըգնահատվումենանբավարարևմերժվումեն</w:t>
      </w:r>
      <w:r w:rsidR="00F20DA5" w:rsidRPr="005E1F72">
        <w:rPr>
          <w:rFonts w:ascii="GHEA Grapalat" w:hAnsi="GHEA Grapalat" w:cs="Sylfaen"/>
          <w:sz w:val="20"/>
          <w:lang w:val="af-ZA"/>
        </w:rPr>
        <w:t>:</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ED6836" w:rsidRPr="005E1F72">
        <w:rPr>
          <w:rFonts w:ascii="GHEA Grapalat" w:hAnsi="GHEA Grapalat" w:cs="Sylfaen"/>
          <w:sz w:val="20"/>
        </w:rPr>
        <w:t>բացակայում</w:t>
      </w:r>
      <w:r w:rsidR="0018602E">
        <w:rPr>
          <w:rFonts w:ascii="GHEA Grapalat" w:hAnsi="GHEA Grapalat" w:cs="Sylfaen"/>
          <w:sz w:val="20"/>
          <w:lang w:val="hy-AM"/>
        </w:rPr>
        <w:t>են</w:t>
      </w:r>
      <w:r w:rsidR="00ED6836" w:rsidRPr="005E1F72">
        <w:rPr>
          <w:rFonts w:ascii="GHEA Grapalat" w:hAnsi="GHEA Grapalat" w:cs="Sylfaen"/>
          <w:sz w:val="20"/>
        </w:rPr>
        <w:t>գնայինառաջարկ</w:t>
      </w:r>
      <w:r w:rsidR="00771A92">
        <w:rPr>
          <w:rFonts w:ascii="GHEA Grapalat" w:hAnsi="GHEA Grapalat" w:cs="Sylfaen"/>
          <w:sz w:val="20"/>
        </w:rPr>
        <w:t>ներ</w:t>
      </w:r>
      <w:r w:rsidR="00ED6836" w:rsidRPr="005E1F72">
        <w:rPr>
          <w:rFonts w:ascii="GHEA Grapalat" w:hAnsi="GHEA Grapalat" w:cs="Sylfaen"/>
          <w:sz w:val="20"/>
        </w:rPr>
        <w:t>ը</w:t>
      </w:r>
      <w:r w:rsidR="0018602E">
        <w:rPr>
          <w:rFonts w:ascii="GHEA Grapalat" w:hAnsi="GHEA Grapalat" w:cs="Sylfaen"/>
          <w:sz w:val="20"/>
          <w:lang w:val="hy-AM"/>
        </w:rPr>
        <w:t xml:space="preserve">և/կամ հայտի ապահովումը </w:t>
      </w:r>
      <w:r w:rsidR="00ED6836" w:rsidRPr="005E1F72">
        <w:rPr>
          <w:rFonts w:ascii="GHEA Grapalat" w:hAnsi="GHEA Grapalat" w:cs="Sylfaen"/>
          <w:sz w:val="20"/>
        </w:rPr>
        <w:t>կամ</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ներկայացվածենհրավերիպահանջներինանհամապատասխան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p>
    <w:p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669C1" w:rsidRPr="00771A92">
        <w:rPr>
          <w:rFonts w:ascii="GHEA Grapalat" w:hAnsi="GHEA Grapalat" w:cs="Sylfaen"/>
          <w:sz w:val="20"/>
          <w:szCs w:val="24"/>
          <w:lang w:val="ru-RU" w:eastAsia="en-US"/>
        </w:rPr>
        <w:t>Ընտրված</w:t>
      </w:r>
      <w:r w:rsidR="003755FD" w:rsidRPr="003E093F">
        <w:rPr>
          <w:rFonts w:ascii="GHEA Grapalat" w:hAnsi="GHEA Grapalat" w:cs="Sylfaen"/>
          <w:sz w:val="20"/>
          <w:szCs w:val="24"/>
          <w:lang w:eastAsia="en-US"/>
        </w:rPr>
        <w:t>և</w:t>
      </w:r>
      <w:r w:rsidR="0018602E">
        <w:rPr>
          <w:rFonts w:ascii="GHEA Grapalat" w:hAnsi="GHEA Grapalat" w:cs="Sylfaen"/>
          <w:sz w:val="20"/>
          <w:szCs w:val="24"/>
          <w:lang w:val="hy-AM" w:eastAsia="en-US"/>
        </w:rPr>
        <w:t>այդպիսին չճանաչված</w:t>
      </w:r>
      <w:r w:rsidR="003755FD" w:rsidRPr="003E093F">
        <w:rPr>
          <w:rFonts w:ascii="GHEA Grapalat" w:hAnsi="GHEA Grapalat" w:cs="Sylfaen"/>
          <w:sz w:val="20"/>
          <w:szCs w:val="24"/>
          <w:lang w:eastAsia="en-US"/>
        </w:rPr>
        <w:t>մասնակիցներիորոշմաննպատակովհանձնաժողովի</w:t>
      </w:r>
      <w:r w:rsidR="003755FD" w:rsidRPr="00F05954">
        <w:rPr>
          <w:rFonts w:ascii="GHEA Grapalat" w:hAnsi="GHEA Grapalat" w:cs="Sylfaen"/>
          <w:sz w:val="20"/>
          <w:szCs w:val="24"/>
          <w:lang w:eastAsia="en-US"/>
        </w:rPr>
        <w:t>նախագահնավտոմատեղանակովստեղծում</w:t>
      </w:r>
      <w:r w:rsidR="003755FD" w:rsidRPr="00D26E4A">
        <w:rPr>
          <w:rFonts w:ascii="GHEA Grapalat" w:hAnsi="GHEA Grapalat" w:cs="Sylfaen"/>
          <w:sz w:val="20"/>
          <w:szCs w:val="24"/>
          <w:lang w:eastAsia="en-US"/>
        </w:rPr>
        <w:t>էհայտերի</w:t>
      </w:r>
      <w:r w:rsidR="003755FD" w:rsidRPr="005670AA">
        <w:rPr>
          <w:rFonts w:ascii="GHEA Grapalat" w:hAnsi="GHEA Grapalat" w:cs="Sylfaen"/>
          <w:sz w:val="20"/>
          <w:szCs w:val="24"/>
          <w:lang w:eastAsia="en-US"/>
        </w:rPr>
        <w:t>գնահատման</w:t>
      </w:r>
      <w:r w:rsidR="003755FD" w:rsidRPr="006C135E">
        <w:rPr>
          <w:rFonts w:ascii="GHEA Grapalat" w:hAnsi="GHEA Grapalat" w:cs="Sylfaen"/>
          <w:sz w:val="20"/>
          <w:szCs w:val="24"/>
          <w:lang w:eastAsia="en-US"/>
        </w:rPr>
        <w:t>մասին</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eastAsia="en-US"/>
        </w:rPr>
        <w:t>էհանձնաժողովիանդամներիկողմից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ամակարգումնշումկատարելումիջոցով</w:t>
      </w:r>
      <w:r w:rsidR="003755FD" w:rsidRPr="0060505A">
        <w:rPr>
          <w:rFonts w:ascii="GHEA Grapalat" w:hAnsi="GHEA Grapalat" w:cs="Sylfaen"/>
          <w:sz w:val="20"/>
          <w:szCs w:val="24"/>
          <w:lang w:val="af-ZA" w:eastAsia="en-US"/>
        </w:rPr>
        <w:t>:</w:t>
      </w:r>
    </w:p>
    <w:p w:rsidR="00B514E8" w:rsidRPr="005E1F72" w:rsidRDefault="00FD2748"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A85E5D">
        <w:rPr>
          <w:rFonts w:ascii="GHEA Grapalat" w:hAnsi="GHEA Grapalat" w:cs="Sylfaen"/>
          <w:szCs w:val="24"/>
          <w:lang w:val="hy-AM"/>
        </w:rPr>
        <w:t>Ընտրված</w:t>
      </w:r>
      <w:r w:rsidR="00B514E8" w:rsidRPr="005E1F72">
        <w:rPr>
          <w:rFonts w:ascii="GHEA Grapalat" w:hAnsi="GHEA Grapalat" w:cs="Sylfaen"/>
          <w:szCs w:val="24"/>
          <w:lang w:val="ru-RU"/>
        </w:rPr>
        <w:t>մասնակիցըորոշվումէ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բավարարգնահատվածհայտերներկայացրածմասնակիցներիթվից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նվազագույնգնայինառաջարկներկայացրած</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B514E8" w:rsidRPr="005E1F72">
        <w:rPr>
          <w:rFonts w:ascii="GHEA Grapalat" w:hAnsi="GHEA Grapalat" w:cs="Sylfaen"/>
          <w:szCs w:val="24"/>
          <w:lang w:val="ru-RU"/>
        </w:rPr>
        <w:t>նախապատվությունտալուսկզբունքով։Ընդորում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հանձնաժողովիկողմից</w:t>
      </w:r>
      <w:r w:rsidR="00A85E5D">
        <w:rPr>
          <w:rFonts w:ascii="GHEA Grapalat" w:hAnsi="GHEA Grapalat" w:cs="Sylfaen"/>
          <w:szCs w:val="24"/>
          <w:lang w:val="hy-AM"/>
        </w:rPr>
        <w:t>ընտրված</w:t>
      </w:r>
      <w:r w:rsidR="00B514E8" w:rsidRPr="005E1F72">
        <w:rPr>
          <w:rFonts w:ascii="GHEA Grapalat" w:hAnsi="GHEA Grapalat" w:cs="Sylfaen"/>
          <w:szCs w:val="24"/>
          <w:lang w:val="en-US"/>
        </w:rPr>
        <w:t>և</w:t>
      </w:r>
      <w:r w:rsidR="0018602E">
        <w:rPr>
          <w:rFonts w:ascii="GHEA Grapalat" w:hAnsi="GHEA Grapalat" w:cs="Sylfaen"/>
          <w:szCs w:val="24"/>
          <w:lang w:val="hy-AM"/>
        </w:rPr>
        <w:t>այդպիսին չճանաչված</w:t>
      </w:r>
      <w:r w:rsidR="00B514E8" w:rsidRPr="005E1F72">
        <w:rPr>
          <w:rFonts w:ascii="GHEA Grapalat" w:hAnsi="GHEA Grapalat" w:cs="Sylfaen"/>
          <w:szCs w:val="24"/>
          <w:lang w:val="ru-RU"/>
        </w:rPr>
        <w:t>մասնակիցներինորոշելիսգնայինառաջարկների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համեմատումնիրականացվումէառանցսույնհրավերի</w:t>
      </w:r>
      <w:r w:rsidR="00AE4008" w:rsidRPr="005E1F72">
        <w:rPr>
          <w:rFonts w:ascii="GHEA Grapalat" w:hAnsi="GHEA Grapalat" w:cs="Sylfaen"/>
          <w:szCs w:val="24"/>
        </w:rPr>
        <w:t>1-ին</w:t>
      </w:r>
      <w:r w:rsidR="00B514E8" w:rsidRPr="005E1F72">
        <w:rPr>
          <w:rFonts w:ascii="GHEA Grapalat" w:hAnsi="GHEA Grapalat" w:cs="Sylfaen"/>
          <w:szCs w:val="24"/>
          <w:lang w:val="ru-RU"/>
        </w:rPr>
        <w:t>մասի</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lang w:val="ru-RU"/>
        </w:rPr>
        <w:t>կետումնշվածհարկիգումարիհաշվարկման</w:t>
      </w:r>
      <w:r w:rsidR="00F61898" w:rsidRPr="005E1F72">
        <w:rPr>
          <w:rFonts w:ascii="GHEA Grapalat" w:hAnsi="GHEA Grapalat" w:cs="Sylfaen"/>
          <w:szCs w:val="24"/>
          <w:lang w:val="hy-AM"/>
        </w:rPr>
        <w:t>, իսկ</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հիմքէընդունում</w:t>
      </w:r>
      <w:r w:rsidR="00153C87" w:rsidRPr="005E1F72">
        <w:rPr>
          <w:rFonts w:ascii="GHEA Grapalat" w:hAnsi="GHEA Grapalat" w:cs="Sylfaen"/>
        </w:rPr>
        <w:t>հ</w:t>
      </w:r>
      <w:r w:rsidR="00153C87" w:rsidRPr="005E1F72">
        <w:rPr>
          <w:rFonts w:ascii="GHEA Grapalat" w:hAnsi="GHEA Grapalat" w:cs="Sylfaen"/>
          <w:lang w:val="en-US"/>
        </w:rPr>
        <w:t>ամակարգում</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ասնակցիկողմիցհաստատվածգնայինառաջարկը</w:t>
      </w:r>
      <w:r w:rsidR="00F61898" w:rsidRPr="005E1F72">
        <w:rPr>
          <w:rFonts w:ascii="GHEA Grapalat" w:hAnsi="GHEA Grapalat" w:cs="Sylfaen"/>
          <w:lang w:val="hy-AM"/>
        </w:rPr>
        <w:t>:</w:t>
      </w:r>
    </w:p>
    <w:p w:rsidR="00096865" w:rsidRPr="005E1F72" w:rsidRDefault="00FD274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096865" w:rsidRPr="005E1F72">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ապահիմքէընդունվումտառերովգրվածգումարը</w:t>
      </w:r>
      <w:r w:rsidR="004D5671" w:rsidRPr="005E1F72">
        <w:rPr>
          <w:rFonts w:ascii="GHEA Grapalat" w:hAnsi="GHEA Grapalat" w:cs="Sylfaen"/>
          <w:i w:val="0"/>
          <w:szCs w:val="24"/>
          <w:lang w:val="hy-AM"/>
        </w:rPr>
        <w:t>։</w:t>
      </w:r>
      <w:r w:rsidR="00096865" w:rsidRPr="00140086">
        <w:rPr>
          <w:rFonts w:ascii="GHEA Grapalat" w:hAnsi="GHEA Grapalat" w:cs="Sylfaen"/>
          <w:i w:val="0"/>
          <w:szCs w:val="24"/>
          <w:lang w:val="hy-AM"/>
        </w:rPr>
        <w:t>Եթեառաջարկվողգներըներկայացվածեներկուկամավելիարժույթներով</w:t>
      </w:r>
      <w:r w:rsidR="00096865" w:rsidRPr="005E1F72">
        <w:rPr>
          <w:rFonts w:ascii="GHEA Grapalat" w:hAnsi="GHEA Grapalat" w:cs="Sylfaen"/>
          <w:i w:val="0"/>
          <w:szCs w:val="24"/>
          <w:lang w:val="af-ZA"/>
        </w:rPr>
        <w:t xml:space="preserve">, </w:t>
      </w:r>
      <w:r w:rsidR="00096865" w:rsidRPr="00140086">
        <w:rPr>
          <w:rFonts w:ascii="GHEA Grapalat" w:hAnsi="GHEA Grapalat" w:cs="Sylfaen"/>
          <w:i w:val="0"/>
          <w:szCs w:val="24"/>
          <w:lang w:val="hy-AM"/>
        </w:rPr>
        <w:t>ապադրանքհամեմատվումենՀայաստանիՀանրապետությանդրամով</w:t>
      </w:r>
      <w:r w:rsidR="00096865" w:rsidRPr="005E1F72">
        <w:rPr>
          <w:rFonts w:ascii="GHEA Grapalat" w:hAnsi="GHEA Grapalat" w:cs="Sylfaen"/>
          <w:i w:val="0"/>
          <w:szCs w:val="24"/>
          <w:lang w:val="af-ZA"/>
        </w:rPr>
        <w:t xml:space="preserve">` </w:t>
      </w:r>
      <w:r w:rsidR="00722608">
        <w:rPr>
          <w:rFonts w:ascii="GHEA Grapalat" w:hAnsi="GHEA Grapalat" w:cs="Sylfaen"/>
          <w:i w:val="0"/>
          <w:szCs w:val="24"/>
          <w:lang w:val="af-ZA"/>
        </w:rPr>
        <w:t xml:space="preserve">տվյալ օրվա </w:t>
      </w:r>
      <w:r w:rsidR="00F11794" w:rsidRPr="00CC3A77">
        <w:rPr>
          <w:rStyle w:val="af6"/>
          <w:rFonts w:ascii="GHEA Grapalat" w:hAnsi="GHEA Grapalat" w:cs="Sylfaen"/>
          <w:i w:val="0"/>
          <w:color w:val="FFFFFF"/>
          <w:szCs w:val="24"/>
          <w:lang w:val="af-ZA"/>
        </w:rPr>
        <w:footnoteReference w:id="5"/>
      </w:r>
      <w:r w:rsidR="00096865" w:rsidRPr="00140086">
        <w:rPr>
          <w:rFonts w:ascii="GHEA Grapalat" w:hAnsi="GHEA Grapalat" w:cs="Sylfaen"/>
          <w:i w:val="0"/>
          <w:szCs w:val="24"/>
          <w:lang w:val="hy-AM"/>
        </w:rPr>
        <w:t>փոխարժեքով</w:t>
      </w:r>
      <w:r w:rsidR="004D5671" w:rsidRPr="00140086">
        <w:rPr>
          <w:rFonts w:ascii="GHEA Grapalat" w:hAnsi="GHEA Grapalat" w:cs="Sylfaen"/>
          <w:i w:val="0"/>
          <w:szCs w:val="24"/>
          <w:lang w:val="hy-AM"/>
        </w:rPr>
        <w:t>։</w:t>
      </w:r>
    </w:p>
    <w:p w:rsidR="009B6D58" w:rsidRPr="005E1F72" w:rsidRDefault="00FD2748" w:rsidP="000058C9">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5306F3">
        <w:rPr>
          <w:rFonts w:ascii="GHEA Grapalat" w:hAnsi="GHEA Grapalat"/>
          <w:sz w:val="20"/>
          <w:lang w:val="hy-AM"/>
        </w:rPr>
        <w:t>6</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ասնակիցներիցորոշումևհայտարարումէ</w:t>
      </w:r>
      <w:r w:rsidR="00D32414">
        <w:rPr>
          <w:rFonts w:ascii="GHEA Grapalat" w:hAnsi="GHEA Grapalat" w:cs="Sylfaen"/>
          <w:sz w:val="20"/>
          <w:szCs w:val="24"/>
          <w:lang w:val="hy-AM" w:eastAsia="en-US"/>
        </w:rPr>
        <w:t>ընտրված</w:t>
      </w:r>
      <w:r w:rsidR="00973FB1" w:rsidRPr="005E1F72">
        <w:rPr>
          <w:rFonts w:ascii="GHEA Grapalat" w:hAnsi="GHEA Grapalat" w:cs="Sylfaen"/>
          <w:sz w:val="20"/>
          <w:szCs w:val="24"/>
          <w:lang w:val="ru-RU" w:eastAsia="en-US"/>
        </w:rPr>
        <w:t>և</w:t>
      </w:r>
      <w:r w:rsidR="009E4E2D">
        <w:rPr>
          <w:rFonts w:ascii="GHEA Grapalat" w:hAnsi="GHEA Grapalat" w:cs="Sylfaen"/>
          <w:sz w:val="20"/>
          <w:szCs w:val="24"/>
          <w:lang w:val="hy-AM" w:eastAsia="en-US"/>
        </w:rPr>
        <w:t>այդպիսին չճանաչված</w:t>
      </w:r>
      <w:r w:rsidR="00973FB1" w:rsidRPr="005E1F72">
        <w:rPr>
          <w:rFonts w:ascii="GHEA Grapalat" w:hAnsi="GHEA Grapalat" w:cs="Sylfaen"/>
          <w:sz w:val="20"/>
          <w:szCs w:val="24"/>
          <w:lang w:val="ru-RU" w:eastAsia="en-US"/>
        </w:rPr>
        <w:t>մասնակիցներին</w:t>
      </w:r>
      <w:r w:rsidR="00973FB1" w:rsidRPr="000058C9">
        <w:rPr>
          <w:rFonts w:ascii="GHEA Grapalat" w:hAnsi="GHEA Grapalat" w:cs="Sylfaen"/>
          <w:sz w:val="20"/>
          <w:szCs w:val="24"/>
          <w:lang w:val="af-ZA" w:eastAsia="en-US"/>
        </w:rPr>
        <w:t>:</w:t>
      </w:r>
      <w:r w:rsidR="00D32414" w:rsidRPr="00616808">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0058C9">
        <w:rPr>
          <w:rFonts w:ascii="GHEA Grapalat" w:hAnsi="GHEA Grapalat" w:cs="Sylfaen"/>
          <w:sz w:val="20"/>
          <w:szCs w:val="24"/>
          <w:lang w:val="af-ZA" w:eastAsia="en-US"/>
        </w:rPr>
        <w:t>:</w:t>
      </w:r>
      <w:r w:rsidR="009B6D58" w:rsidRPr="005E1F72">
        <w:rPr>
          <w:rFonts w:ascii="GHEA Grapalat" w:hAnsi="GHEA Grapalat" w:cs="Sylfaen"/>
          <w:sz w:val="20"/>
          <w:szCs w:val="24"/>
          <w:lang w:val="ru-RU" w:eastAsia="en-US"/>
        </w:rPr>
        <w:t>Առաջարկվածնվազագույնգներիհավասարությանդեպքում</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w:t>
      </w:r>
      <w:r w:rsidR="009E4E2D">
        <w:rPr>
          <w:rFonts w:ascii="GHEA Grapalat" w:hAnsi="GHEA Grapalat" w:cs="Sylfaen"/>
          <w:sz w:val="20"/>
          <w:szCs w:val="24"/>
          <w:lang w:val="hy-AM" w:eastAsia="en-US"/>
        </w:rPr>
        <w:t>այդպիսին չճանաչված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ասնակիցներինորոշելունպատակովհանձնաժողովինիստում</w:t>
      </w:r>
      <w:r w:rsidR="005306F3">
        <w:rPr>
          <w:rFonts w:ascii="GHEA Grapalat" w:hAnsi="GHEA Grapalat" w:cs="Sylfaen"/>
          <w:sz w:val="20"/>
          <w:szCs w:val="24"/>
          <w:lang w:val="hy-AM" w:eastAsia="en-US"/>
        </w:rPr>
        <w:t xml:space="preserve">հավասար գներ </w:t>
      </w:r>
      <w:r w:rsidR="00733DB1">
        <w:rPr>
          <w:rFonts w:ascii="GHEA Grapalat" w:hAnsi="GHEA Grapalat" w:cs="Sylfaen"/>
          <w:sz w:val="20"/>
          <w:szCs w:val="24"/>
          <w:lang w:val="hy-AM" w:eastAsia="en-US"/>
        </w:rPr>
        <w:t>ներկայացրած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ասնակիցներիհետվարվումենմիաժամանակյաբանակցություններ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եթենիստիններկաեն</w:t>
      </w:r>
      <w:r w:rsidR="00733DB1">
        <w:rPr>
          <w:rFonts w:ascii="GHEA Grapalat" w:hAnsi="GHEA Grapalat" w:cs="Sylfaen"/>
          <w:sz w:val="20"/>
          <w:szCs w:val="24"/>
          <w:lang w:val="hy-AM" w:eastAsia="en-US"/>
        </w:rPr>
        <w:t>այդ</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համապատասխանլիազորությունունեցողներկայացուցիչները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հակառակդեպքումհանձնաժողովինիստըկասեցվումէ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ևմեկաշխատանքայինօրվաընթացքումհանձնաժողովիքարտուղարը</w:t>
      </w:r>
      <w:r w:rsidR="00733DB1">
        <w:rPr>
          <w:rFonts w:ascii="GHEA Grapalat" w:hAnsi="GHEA Grapalat" w:cs="Sylfaen"/>
          <w:sz w:val="20"/>
          <w:szCs w:val="24"/>
          <w:lang w:val="hy-AM" w:eastAsia="en-US"/>
        </w:rPr>
        <w:t>հավասար գներ</w:t>
      </w:r>
      <w:r w:rsidR="00143E8C" w:rsidRPr="005E1F72">
        <w:rPr>
          <w:rFonts w:ascii="GHEA Grapalat" w:hAnsi="GHEA Grapalat" w:cs="Sylfaen"/>
          <w:sz w:val="20"/>
          <w:szCs w:val="24"/>
          <w:lang w:val="ru-RU" w:eastAsia="en-US"/>
        </w:rPr>
        <w:t>ներկայացրածմասնակիցներինհամակարգիմիջոցով</w:t>
      </w:r>
      <w:r w:rsidR="005306F3">
        <w:rPr>
          <w:rFonts w:ascii="GHEA Grapalat" w:hAnsi="GHEA Grapalat" w:cs="Sylfaen"/>
          <w:sz w:val="20"/>
          <w:szCs w:val="24"/>
          <w:lang w:val="hy-AM" w:eastAsia="en-US"/>
        </w:rPr>
        <w:t>՝ ոչ ավտոմատ ծանուցման եղանակով</w:t>
      </w:r>
      <w:r w:rsidRPr="005E1F72">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9E4E2D" w:rsidRPr="001F3550">
        <w:rPr>
          <w:rFonts w:ascii="GHEA Grapalat" w:hAnsi="GHEA Grapalat" w:cs="Sylfaen"/>
          <w:sz w:val="20"/>
          <w:szCs w:val="24"/>
          <w:lang w:val="ru-RU" w:eastAsia="en-US"/>
        </w:rPr>
        <w:t>պայմանների</w:t>
      </w:r>
      <w:r w:rsidR="009E4E2D" w:rsidRPr="001F3550">
        <w:rPr>
          <w:rFonts w:ascii="GHEA Grapalat" w:hAnsi="GHEA Grapalat" w:cs="Sylfaen"/>
          <w:sz w:val="20"/>
          <w:szCs w:val="24"/>
          <w:lang w:val="af-ZA" w:eastAsia="en-US"/>
        </w:rPr>
        <w:t>,</w:t>
      </w:r>
      <w:r w:rsidR="009E4E2D" w:rsidRPr="001F3550">
        <w:rPr>
          <w:rFonts w:ascii="GHEA Grapalat" w:hAnsi="GHEA Grapalat" w:cs="Sylfaen"/>
          <w:sz w:val="20"/>
          <w:szCs w:val="24"/>
          <w:lang w:val="ru-RU" w:eastAsia="en-US"/>
        </w:rPr>
        <w:t>տևողության</w:t>
      </w:r>
      <w:r w:rsidR="009E4E2D" w:rsidRPr="001F3550">
        <w:rPr>
          <w:rFonts w:ascii="GHEA Grapalat" w:hAnsi="GHEA Grapalat" w:cs="Sylfaen"/>
          <w:sz w:val="20"/>
          <w:szCs w:val="24"/>
          <w:lang w:val="af-ZA" w:eastAsia="en-US"/>
        </w:rPr>
        <w:t>,</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ժամիևվայրիմասին</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lastRenderedPageBreak/>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բանակցություններըվարվումենոչշուտ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քանծանուցումնուղարկվելուօրվանհաջորդողօրվանիցերկրորդ</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Pr="005E1F72">
        <w:rPr>
          <w:rFonts w:ascii="GHEA Grapalat" w:hAnsi="GHEA Grapalat" w:cs="Sylfaen"/>
          <w:sz w:val="20"/>
          <w:szCs w:val="24"/>
          <w:lang w:val="ru-RU" w:eastAsia="en-US"/>
        </w:rPr>
        <w:t>աշխատանքայինօրը</w:t>
      </w:r>
      <w:r w:rsidRPr="005E1F72">
        <w:rPr>
          <w:rFonts w:ascii="GHEA Grapalat" w:hAnsi="GHEA Grapalat" w:cs="Sylfaen"/>
          <w:sz w:val="20"/>
          <w:szCs w:val="24"/>
          <w:lang w:val="af-ZA" w:eastAsia="en-US"/>
        </w:rPr>
        <w:t xml:space="preserve">, </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տվյալպահիններկայացրածգնայինառաջարկըհրապարակվումէմյուս</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w:t>
      </w:r>
      <w:r w:rsidR="006F5660">
        <w:rPr>
          <w:rFonts w:ascii="GHEA Grapalat" w:hAnsi="GHEA Grapalat" w:cs="Sylfaen"/>
          <w:sz w:val="20"/>
          <w:szCs w:val="24"/>
          <w:lang w:val="hy-AM" w:eastAsia="en-US"/>
        </w:rPr>
        <w:t>ց</w:t>
      </w:r>
      <w:r w:rsidRPr="005E1F72">
        <w:rPr>
          <w:rFonts w:ascii="GHEA Grapalat" w:hAnsi="GHEA Grapalat" w:cs="Sylfaen"/>
          <w:sz w:val="20"/>
          <w:szCs w:val="24"/>
          <w:lang w:val="ru-RU" w:eastAsia="en-US"/>
        </w:rPr>
        <w:t>իհամար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ևմինչևբանակցություններիհամարնախատեսվածվերջնաժամկետիավարտը</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ասնակիցըկարողէվերանայելիրգնայինառաջարկը</w:t>
      </w:r>
      <w:r w:rsidRPr="005E1F72">
        <w:rPr>
          <w:rFonts w:ascii="GHEA Grapalat" w:hAnsi="GHEA Grapalat" w:cs="Sylfaen"/>
          <w:sz w:val="20"/>
          <w:szCs w:val="24"/>
          <w:lang w:val="af-ZA" w:eastAsia="en-US"/>
        </w:rPr>
        <w:t>,</w:t>
      </w:r>
    </w:p>
    <w:p w:rsidR="006F5660" w:rsidRDefault="009B6D58" w:rsidP="007225EF">
      <w:pPr>
        <w:pStyle w:val="af4"/>
        <w:shd w:val="clear" w:color="auto" w:fill="FFFFFF"/>
        <w:spacing w:before="0" w:beforeAutospacing="0" w:after="0" w:afterAutospacing="0"/>
        <w:ind w:firstLine="375"/>
        <w:jc w:val="both"/>
        <w:rPr>
          <w:rFonts w:asciiTheme="minorHAnsi" w:hAnsiTheme="minorHAnsi"/>
          <w:color w:val="000000"/>
          <w:sz w:val="21"/>
          <w:szCs w:val="21"/>
          <w:lang w:val="af-ZA"/>
        </w:rPr>
      </w:pPr>
      <w:r w:rsidRPr="005E1F72">
        <w:rPr>
          <w:rFonts w:ascii="GHEA Grapalat" w:hAnsi="GHEA Grapalat" w:cs="Sylfaen"/>
          <w:sz w:val="20"/>
          <w:lang w:val="ru-RU"/>
        </w:rPr>
        <w:t>ե</w:t>
      </w:r>
      <w:r w:rsidRPr="005E1F72">
        <w:rPr>
          <w:rFonts w:ascii="GHEA Grapalat" w:hAnsi="GHEA Grapalat" w:cs="Sylfaen"/>
          <w:sz w:val="20"/>
          <w:lang w:val="af-ZA"/>
        </w:rPr>
        <w:t xml:space="preserve">. </w:t>
      </w:r>
      <w:r w:rsidRPr="005E1F72">
        <w:rPr>
          <w:rFonts w:ascii="GHEA Grapalat" w:hAnsi="GHEA Grapalat" w:cs="Sylfaen"/>
          <w:sz w:val="20"/>
          <w:lang w:val="ru-RU"/>
        </w:rPr>
        <w:t>բանակցություններիհամարսահմանվածվերջնաժամկետըլրանալուպահին</w:t>
      </w:r>
      <w:r w:rsidRPr="005E1F72">
        <w:rPr>
          <w:rFonts w:ascii="GHEA Grapalat" w:hAnsi="GHEA Grapalat" w:cs="Sylfaen"/>
          <w:sz w:val="20"/>
          <w:lang w:val="af-ZA"/>
        </w:rPr>
        <w:t xml:space="preserve">, </w:t>
      </w:r>
      <w:r w:rsidRPr="005E1F72">
        <w:rPr>
          <w:rFonts w:ascii="GHEA Grapalat" w:hAnsi="GHEA Grapalat" w:cs="Sylfaen"/>
          <w:sz w:val="20"/>
          <w:lang w:val="ru-RU"/>
        </w:rPr>
        <w:t>ըստ</w:t>
      </w:r>
      <w:r w:rsidR="00F4506C">
        <w:rPr>
          <w:rFonts w:ascii="GHEA Grapalat" w:hAnsi="GHEA Grapalat" w:cs="Sylfaen"/>
          <w:sz w:val="20"/>
          <w:lang w:val="hy-AM"/>
        </w:rPr>
        <w:t xml:space="preserve"> դրան ներկա</w:t>
      </w:r>
      <w:r w:rsidR="007210AC" w:rsidRPr="005E1F72">
        <w:rPr>
          <w:rFonts w:ascii="GHEA Grapalat" w:hAnsi="GHEA Grapalat" w:cs="Sylfaen"/>
          <w:sz w:val="20"/>
          <w:lang w:val="af-ZA"/>
        </w:rPr>
        <w:t>մ</w:t>
      </w:r>
      <w:r w:rsidRPr="005E1F72">
        <w:rPr>
          <w:rFonts w:ascii="GHEA Grapalat" w:hAnsi="GHEA Grapalat" w:cs="Sylfaen"/>
          <w:sz w:val="20"/>
          <w:lang w:val="ru-RU"/>
        </w:rPr>
        <w:t>ասնակիցներիներկայացրածգների</w:t>
      </w:r>
      <w:r w:rsidRPr="007225EF">
        <w:rPr>
          <w:rFonts w:ascii="GHEA Grapalat" w:hAnsi="GHEA Grapalat" w:cs="Sylfaen"/>
          <w:sz w:val="20"/>
          <w:lang w:val="af-ZA"/>
        </w:rPr>
        <w:t xml:space="preserve">, </w:t>
      </w:r>
      <w:r w:rsidRPr="006C06D1">
        <w:rPr>
          <w:rFonts w:ascii="GHEA Grapalat" w:hAnsi="GHEA Grapalat" w:cs="Sylfaen"/>
          <w:sz w:val="20"/>
          <w:lang w:val="ru-RU"/>
        </w:rPr>
        <w:t>որոշվում</w:t>
      </w:r>
      <w:r w:rsidRPr="005E1F72">
        <w:rPr>
          <w:rFonts w:ascii="GHEA Grapalat" w:hAnsi="GHEA Grapalat" w:cs="Sylfaen"/>
          <w:sz w:val="20"/>
          <w:lang w:val="ru-RU"/>
        </w:rPr>
        <w:t>ևհայտարարվումեն</w:t>
      </w:r>
      <w:r w:rsidR="00AB1DD6" w:rsidRPr="007225EF">
        <w:rPr>
          <w:rFonts w:ascii="GHEA Grapalat" w:hAnsi="GHEA Grapalat" w:cs="Sylfaen"/>
          <w:sz w:val="20"/>
          <w:lang w:val="ru-RU"/>
        </w:rPr>
        <w:t>ընտրված</w:t>
      </w:r>
      <w:r w:rsidRPr="005E1F72">
        <w:rPr>
          <w:rFonts w:ascii="GHEA Grapalat" w:hAnsi="GHEA Grapalat" w:cs="Sylfaen"/>
          <w:sz w:val="20"/>
          <w:lang w:val="ru-RU"/>
        </w:rPr>
        <w:t>և</w:t>
      </w:r>
      <w:r w:rsidR="009E4E2D" w:rsidRPr="007225EF">
        <w:rPr>
          <w:rFonts w:ascii="GHEA Grapalat" w:hAnsi="GHEA Grapalat" w:cs="Sylfaen"/>
          <w:sz w:val="20"/>
          <w:lang w:val="ru-RU"/>
        </w:rPr>
        <w:t>այդպիսինչճանաչված</w:t>
      </w:r>
      <w:r w:rsidR="007210AC" w:rsidRPr="007225EF">
        <w:rPr>
          <w:rFonts w:ascii="GHEA Grapalat" w:hAnsi="GHEA Grapalat" w:cs="Sylfaen"/>
          <w:sz w:val="20"/>
          <w:lang w:val="ru-RU"/>
        </w:rPr>
        <w:t>մ</w:t>
      </w:r>
      <w:r w:rsidRPr="005E1F72">
        <w:rPr>
          <w:rFonts w:ascii="GHEA Grapalat" w:hAnsi="GHEA Grapalat" w:cs="Sylfaen"/>
          <w:sz w:val="20"/>
          <w:lang w:val="ru-RU"/>
        </w:rPr>
        <w:t>ասնակիցները</w:t>
      </w:r>
      <w:r w:rsidR="006F5660" w:rsidRPr="007225EF">
        <w:rPr>
          <w:rFonts w:ascii="GHEA Grapalat" w:hAnsi="GHEA Grapalat" w:cs="Sylfaen"/>
          <w:sz w:val="20"/>
          <w:lang w:val="af-ZA"/>
        </w:rPr>
        <w:t xml:space="preserve">: </w:t>
      </w:r>
      <w:r w:rsidR="006F5660" w:rsidRPr="007225EF">
        <w:rPr>
          <w:rFonts w:ascii="GHEA Grapalat" w:hAnsi="GHEA Grapalat" w:cs="Sylfaen"/>
          <w:sz w:val="20"/>
          <w:lang w:val="ru-RU"/>
        </w:rPr>
        <w:t>Եթեբանակցություններիարդյունքումմասնակիցներիներկայացրածգներըմնումենհավասար</w:t>
      </w:r>
      <w:r w:rsidR="006F5660" w:rsidRPr="007225EF">
        <w:rPr>
          <w:rFonts w:ascii="GHEA Grapalat" w:hAnsi="GHEA Grapalat" w:cs="Sylfaen"/>
          <w:sz w:val="20"/>
          <w:lang w:val="af-ZA"/>
        </w:rPr>
        <w:t xml:space="preserve">, </w:t>
      </w:r>
      <w:r w:rsidR="006F5660" w:rsidRPr="007225EF">
        <w:rPr>
          <w:rFonts w:ascii="GHEA Grapalat" w:hAnsi="GHEA Grapalat" w:cs="Sylfaen"/>
          <w:sz w:val="20"/>
          <w:lang w:val="ru-RU"/>
        </w:rPr>
        <w:t>գնմանընթացակարգնՕրենքի</w:t>
      </w:r>
      <w:r w:rsidR="006F5660" w:rsidRPr="007225EF">
        <w:rPr>
          <w:rFonts w:ascii="GHEA Grapalat" w:hAnsi="GHEA Grapalat" w:cs="Sylfaen"/>
          <w:sz w:val="20"/>
          <w:lang w:val="af-ZA"/>
        </w:rPr>
        <w:t xml:space="preserve"> 37-</w:t>
      </w:r>
      <w:r w:rsidR="006F5660" w:rsidRPr="007225EF">
        <w:rPr>
          <w:rFonts w:ascii="GHEA Grapalat" w:hAnsi="GHEA Grapalat" w:cs="Sylfaen"/>
          <w:sz w:val="20"/>
          <w:lang w:val="ru-RU"/>
        </w:rPr>
        <w:t>րդհոդվածի</w:t>
      </w:r>
      <w:r w:rsidR="006F5660" w:rsidRPr="007225EF">
        <w:rPr>
          <w:rFonts w:ascii="GHEA Grapalat" w:hAnsi="GHEA Grapalat" w:cs="Sylfaen"/>
          <w:sz w:val="20"/>
          <w:lang w:val="af-ZA"/>
        </w:rPr>
        <w:t xml:space="preserve"> 1-</w:t>
      </w:r>
      <w:r w:rsidR="006F5660" w:rsidRPr="007225EF">
        <w:rPr>
          <w:rFonts w:ascii="GHEA Grapalat" w:hAnsi="GHEA Grapalat" w:cs="Sylfaen"/>
          <w:sz w:val="20"/>
          <w:lang w:val="ru-RU"/>
        </w:rPr>
        <w:t>ինմասի</w:t>
      </w:r>
      <w:r w:rsidR="006F5660" w:rsidRPr="007225EF">
        <w:rPr>
          <w:rFonts w:ascii="GHEA Grapalat" w:hAnsi="GHEA Grapalat" w:cs="Sylfaen"/>
          <w:sz w:val="20"/>
          <w:lang w:val="af-ZA"/>
        </w:rPr>
        <w:t xml:space="preserve"> 1-</w:t>
      </w:r>
      <w:r w:rsidR="006F5660" w:rsidRPr="007225EF">
        <w:rPr>
          <w:rFonts w:ascii="GHEA Grapalat" w:hAnsi="GHEA Grapalat" w:cs="Sylfaen"/>
          <w:sz w:val="20"/>
          <w:lang w:val="ru-RU"/>
        </w:rPr>
        <w:t>ինկետիհիմանվրահայտարարվումէչկայացած</w:t>
      </w:r>
      <w:r w:rsidR="006F5660" w:rsidRPr="007225EF">
        <w:rPr>
          <w:rFonts w:ascii="GHEA Grapalat" w:hAnsi="GHEA Grapalat" w:cs="Sylfaen"/>
          <w:sz w:val="20"/>
          <w:lang w:val="af-ZA"/>
        </w:rPr>
        <w:t>:</w:t>
      </w:r>
    </w:p>
    <w:p w:rsidR="006F5660" w:rsidRPr="007225EF"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7225EF">
        <w:rPr>
          <w:rFonts w:ascii="GHEA Grapalat" w:hAnsi="GHEA Grapalat"/>
          <w:sz w:val="20"/>
          <w:szCs w:val="20"/>
          <w:lang w:val="af-ZA"/>
        </w:rPr>
        <w:t xml:space="preserve">8.7Եթե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7225EF">
        <w:rPr>
          <w:rFonts w:ascii="GHEA Grapalat" w:hAnsi="GHEA Grapalat"/>
          <w:sz w:val="20"/>
          <w:szCs w:val="20"/>
          <w:lang w:val="af-ZA"/>
        </w:rPr>
        <w:t>ապրանքների մատակարարման</w:t>
      </w:r>
      <w:r w:rsidRPr="007225EF">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6F5660" w:rsidRPr="007225EF"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7225EF">
        <w:rPr>
          <w:rFonts w:ascii="GHEA Grapalat" w:hAnsi="GHEA Grapalat"/>
          <w:sz w:val="20"/>
          <w:szCs w:val="20"/>
          <w:lang w:val="af-ZA"/>
        </w:rPr>
        <w:t>Սույն կետի չկիրառման դեպքում ընթ</w:t>
      </w:r>
      <w:r w:rsidR="007225EF">
        <w:rPr>
          <w:rFonts w:ascii="GHEA Grapalat" w:hAnsi="GHEA Grapalat"/>
          <w:sz w:val="20"/>
          <w:szCs w:val="20"/>
          <w:lang w:val="af-ZA"/>
        </w:rPr>
        <w:t>ացակարգը O</w:t>
      </w:r>
      <w:r w:rsidRPr="007225EF">
        <w:rPr>
          <w:rFonts w:ascii="GHEA Grapalat" w:hAnsi="GHEA Grapalat"/>
          <w:sz w:val="20"/>
          <w:szCs w:val="20"/>
          <w:lang w:val="af-ZA"/>
        </w:rPr>
        <w:t>րենքի 37-րդ հոդվածի 1-ին մասի 1-ին կետի հիման վրա հայտարարվում է չկայացած:</w:t>
      </w:r>
    </w:p>
    <w:p w:rsidR="00B514E8" w:rsidRPr="005E1F72" w:rsidRDefault="00FD2748" w:rsidP="00EF3662">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2B121D" w:rsidRPr="0026557B" w:rsidRDefault="00A150A9" w:rsidP="00EF3662">
      <w:pPr>
        <w:pStyle w:val="norm"/>
        <w:spacing w:line="240" w:lineRule="auto"/>
        <w:rPr>
          <w:rFonts w:ascii="GHEA Grapalat" w:hAnsi="GHEA Grapalat" w:cs="Sylfaen"/>
          <w:sz w:val="20"/>
          <w:szCs w:val="24"/>
          <w:lang w:val="hy-AM"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hy-AM" w:eastAsia="en-US"/>
        </w:rPr>
        <w:t>իրականացվածգնահատմանարդյուն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5E1F72">
        <w:rPr>
          <w:rFonts w:ascii="GHEA Grapalat" w:hAnsi="GHEA Grapalat" w:cs="Sylfaen"/>
          <w:sz w:val="20"/>
          <w:szCs w:val="24"/>
          <w:lang w:val="af-ZA" w:eastAsia="en-US"/>
        </w:rPr>
        <w:t>,</w:t>
      </w:r>
      <w:bookmarkStart w:id="6" w:name="_Hlk9262487"/>
      <w:r w:rsidR="00476579" w:rsidRPr="00C33722">
        <w:rPr>
          <w:rFonts w:ascii="GHEA Grapalat" w:hAnsi="GHEA Grapalat" w:cs="Sylfaen"/>
          <w:sz w:val="20"/>
          <w:szCs w:val="24"/>
          <w:lang w:val="hy-AM" w:eastAsia="en-US"/>
        </w:rPr>
        <w:t>ներառյալ</w:t>
      </w:r>
      <w:r w:rsidR="008A2897">
        <w:rPr>
          <w:rFonts w:ascii="GHEA Grapalat" w:hAnsi="GHEA Grapalat" w:cs="Sylfaen"/>
          <w:sz w:val="20"/>
          <w:szCs w:val="24"/>
          <w:lang w:val="hy-AM" w:eastAsia="en-US"/>
        </w:rPr>
        <w:t xml:space="preserve"> այն դեպքը,</w:t>
      </w:r>
      <w:r w:rsidR="00476579" w:rsidRPr="00C33722">
        <w:rPr>
          <w:rFonts w:ascii="GHEA Grapalat" w:hAnsi="GHEA Grapalat" w:cs="Sylfaen"/>
          <w:sz w:val="20"/>
          <w:szCs w:val="24"/>
          <w:lang w:val="hy-AM" w:eastAsia="en-US"/>
        </w:rPr>
        <w:t xml:space="preserve">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6"/>
      <w:r w:rsidR="002B121D" w:rsidRPr="005E1F72">
        <w:rPr>
          <w:rFonts w:ascii="GHEA Grapalat" w:hAnsi="GHEA Grapalat" w:cs="Sylfaen"/>
          <w:sz w:val="20"/>
          <w:szCs w:val="24"/>
          <w:lang w:val="hy-AM" w:eastAsia="en-US"/>
        </w:rPr>
        <w:t>ապահանձնաժողովըմեկաշխատանքայինօրովկասեցնումէնիստը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իսկհանձնաժողովիքարտուղարընույնօրըդրամասին</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տեղեկացնումէ</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1F3550">
        <w:rPr>
          <w:rFonts w:ascii="GHEA Grapalat" w:hAnsi="GHEA Grapalat" w:cs="Sylfaen"/>
          <w:sz w:val="20"/>
          <w:lang w:val="hy-AM"/>
        </w:rPr>
        <w:t>:</w:t>
      </w:r>
      <w:r w:rsidR="00116E47" w:rsidRPr="0026557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sidRPr="001F3550">
        <w:rPr>
          <w:rFonts w:ascii="GHEA Grapalat" w:hAnsi="GHEA Grapalat" w:cs="Sylfaen"/>
          <w:sz w:val="20"/>
          <w:szCs w:val="24"/>
          <w:lang w:val="hy-AM"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p>
    <w:p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hy-AM" w:eastAsia="en-US"/>
        </w:rPr>
        <w:t>Եթեսույն</w:t>
      </w:r>
      <w:r w:rsidR="002B121D" w:rsidRPr="00413A8A">
        <w:rPr>
          <w:rFonts w:ascii="GHEA Grapalat" w:hAnsi="GHEA Grapalat" w:cs="Sylfaen"/>
          <w:sz w:val="20"/>
          <w:szCs w:val="24"/>
          <w:lang w:val="hy-AM" w:eastAsia="en-US"/>
        </w:rPr>
        <w:t>հրավերի</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413A8A">
        <w:rPr>
          <w:rFonts w:ascii="GHEA Grapalat" w:hAnsi="GHEA Grapalat" w:cs="Sylfaen"/>
          <w:sz w:val="20"/>
          <w:szCs w:val="24"/>
          <w:lang w:val="hy-AM" w:eastAsia="en-US"/>
        </w:rPr>
        <w:t>կետովսահմանվածժամկետում</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ասնակիցըշտկումէարձանագրվածանհամապատասխանությունը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սհայտըգնահատվումէբավարար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hy-AM" w:eastAsia="en-US"/>
        </w:rPr>
        <w:t>հայտըգնահատվումէանբավարարև</w:t>
      </w:r>
      <w:r w:rsidR="002B121D" w:rsidRPr="000F6770">
        <w:rPr>
          <w:rFonts w:ascii="GHEA Grapalat" w:hAnsi="GHEA Grapalat" w:cs="Sylfaen"/>
          <w:sz w:val="20"/>
          <w:szCs w:val="24"/>
          <w:lang w:val="hy-AM" w:eastAsia="en-US"/>
        </w:rPr>
        <w:t>մերժվում</w:t>
      </w:r>
      <w:r w:rsidR="009A05AC" w:rsidRPr="00337B83">
        <w:rPr>
          <w:rFonts w:ascii="GHEA Grapalat" w:hAnsi="GHEA Grapalat" w:cs="Sylfaen"/>
          <w:sz w:val="20"/>
          <w:szCs w:val="24"/>
          <w:lang w:val="hy-AM" w:eastAsia="en-US"/>
        </w:rPr>
        <w:t>է</w:t>
      </w:r>
      <w:r w:rsidR="00D14B02" w:rsidRPr="00475521">
        <w:rPr>
          <w:rFonts w:ascii="GHEA Grapalat" w:hAnsi="GHEA Grapalat" w:cs="Sylfaen"/>
          <w:sz w:val="20"/>
          <w:szCs w:val="24"/>
          <w:lang w:val="hy-AM" w:eastAsia="en-US"/>
        </w:rPr>
        <w:t xml:space="preserve">, </w:t>
      </w:r>
      <w:r w:rsidR="00D14B02" w:rsidRPr="000F6770">
        <w:rPr>
          <w:rFonts w:ascii="GHEA Grapalat" w:hAnsi="GHEA Grapalat" w:cs="Sylfaen"/>
          <w:sz w:val="20"/>
          <w:szCs w:val="24"/>
          <w:lang w:val="hy-AM" w:eastAsia="en-US"/>
        </w:rPr>
        <w:t xml:space="preserve">ներառյալ եթե մասնակիցը սույն </w:t>
      </w:r>
      <w:r w:rsidR="001C0B2D" w:rsidRPr="000F6770">
        <w:rPr>
          <w:rFonts w:ascii="GHEA Grapalat" w:hAnsi="GHEA Grapalat" w:cs="Sylfaen"/>
          <w:sz w:val="20"/>
          <w:szCs w:val="24"/>
          <w:lang w:val="hy-AM" w:eastAsia="en-US"/>
        </w:rPr>
        <w:t xml:space="preserve">հրավերով </w:t>
      </w:r>
      <w:r w:rsidR="00D14B02" w:rsidRPr="000F6770">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5E0E50" w:rsidRPr="005E1F72" w:rsidRDefault="00A150A9"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անձնաժողովիանդամըկամքարտուղարըչիկարողմասնակցելհանձնաժողովիաշխատանքներին</w:t>
      </w:r>
      <w:r w:rsidR="005E0E50" w:rsidRPr="005E1F72">
        <w:rPr>
          <w:rFonts w:ascii="GHEA Grapalat" w:hAnsi="GHEA Grapalat" w:cs="Sylfaen"/>
          <w:szCs w:val="24"/>
        </w:rPr>
        <w:t xml:space="preserve">, </w:t>
      </w:r>
      <w:r w:rsidR="00614A72">
        <w:rPr>
          <w:rFonts w:ascii="GHEA Grapalat" w:hAnsi="GHEA Grapalat" w:cs="Sylfaen"/>
          <w:szCs w:val="24"/>
          <w:lang w:val="hy-AM"/>
        </w:rPr>
        <w:t>եթե հանձնաժողովի գործունեության ընթացքում</w:t>
      </w:r>
      <w:r w:rsidR="005E0E50" w:rsidRPr="000D2054">
        <w:rPr>
          <w:rFonts w:ascii="GHEA Grapalat" w:hAnsi="GHEA Grapalat" w:cs="Sylfaen"/>
          <w:szCs w:val="24"/>
          <w:lang w:val="hy-AM"/>
        </w:rPr>
        <w:t>պարզվումէ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որվերջիններիսկողմիցհիմնադրվածկամբաժնեմաս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կամիրենցմերձավորազգակցությամբկամխնամիությամբկապվածանձը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w:t>
      </w:r>
      <w:r w:rsidR="00614A72">
        <w:rPr>
          <w:rFonts w:ascii="GHEA Grapalat" w:hAnsi="GHEA Grapalat" w:cs="Sylfaen"/>
          <w:szCs w:val="24"/>
          <w:lang w:val="hy-AM"/>
        </w:rPr>
        <w:t>տատ, պապ, թոռ,</w:t>
      </w:r>
      <w:r w:rsidR="005E0E50" w:rsidRPr="000D2054">
        <w:rPr>
          <w:rFonts w:ascii="GHEA Grapalat" w:hAnsi="GHEA Grapalat" w:cs="Sylfaen"/>
          <w:szCs w:val="24"/>
          <w:lang w:val="hy-AM"/>
        </w:rPr>
        <w:t>ինչպեսնաևամուսնուծնող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614A72">
        <w:rPr>
          <w:rFonts w:ascii="GHEA Grapalat" w:hAnsi="GHEA Grapalat" w:cs="Sylfaen"/>
          <w:szCs w:val="24"/>
          <w:lang w:val="hy-AM"/>
        </w:rPr>
        <w:t>,</w:t>
      </w:r>
      <w:r w:rsidR="005E0E50" w:rsidRPr="000D2054">
        <w:rPr>
          <w:rFonts w:ascii="GHEA Grapalat" w:hAnsi="GHEA Grapalat" w:cs="Sylfaen"/>
          <w:szCs w:val="24"/>
          <w:lang w:val="hy-AM"/>
        </w:rPr>
        <w:t>քույր</w:t>
      </w:r>
      <w:r w:rsidR="00614A72">
        <w:rPr>
          <w:rFonts w:ascii="GHEA Grapalat" w:hAnsi="GHEA Grapalat" w:cs="Sylfaen"/>
          <w:szCs w:val="24"/>
          <w:lang w:val="hy-AM"/>
        </w:rPr>
        <w:t>, տատ, պապ, թոռ</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կամայդանձիկողմիցհիմնադրվածկամբաժնեմաս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B625F2">
        <w:rPr>
          <w:rFonts w:ascii="GHEA Grapalat" w:hAnsi="GHEA Grapalat" w:cs="Sylfaen"/>
          <w:szCs w:val="24"/>
          <w:lang w:val="hy-AM"/>
        </w:rPr>
        <w:t>սույն</w:t>
      </w:r>
      <w:r w:rsidR="005E0E50" w:rsidRPr="000D2054">
        <w:rPr>
          <w:rFonts w:ascii="GHEA Grapalat" w:hAnsi="GHEA Grapalat" w:cs="Sylfaen"/>
          <w:szCs w:val="24"/>
          <w:lang w:val="hy-AM"/>
        </w:rPr>
        <w:t>ընթացակարգինմասնակցելուհամարներկայացրելէհայտ</w:t>
      </w:r>
      <w:r w:rsidR="005E0E50" w:rsidRPr="005E1F72">
        <w:rPr>
          <w:rFonts w:ascii="GHEA Grapalat" w:hAnsi="GHEA Grapalat" w:cs="Sylfaen"/>
          <w:szCs w:val="24"/>
        </w:rPr>
        <w:t>:</w:t>
      </w:r>
      <w:r w:rsidR="00E90FD0" w:rsidRPr="000D2054">
        <w:rPr>
          <w:rFonts w:ascii="GHEA Grapalat" w:hAnsi="GHEA Grapalat" w:cs="Sylfaen"/>
          <w:szCs w:val="24"/>
          <w:lang w:val="hy-AM"/>
        </w:rPr>
        <w:t>Եթեառկաէսույնկետովնախատեսվածպայմանը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w:t>
      </w:r>
      <w:r w:rsidR="00614A72">
        <w:rPr>
          <w:rFonts w:ascii="GHEA Grapalat" w:hAnsi="GHEA Grapalat" w:cs="Sylfaen"/>
          <w:szCs w:val="24"/>
          <w:lang w:val="hy-AM"/>
        </w:rPr>
        <w:t xml:space="preserve"> սույն </w:t>
      </w:r>
      <w:r w:rsidR="00E90FD0" w:rsidRPr="000D2054">
        <w:rPr>
          <w:rFonts w:ascii="GHEA Grapalat" w:hAnsi="GHEA Grapalat" w:cs="Sylfaen"/>
          <w:szCs w:val="24"/>
          <w:lang w:val="hy-AM"/>
        </w:rPr>
        <w:t>ընթացակարգիառնչությամբշահերիբախումունեցողհանձնաժողովիանդամըկամքարտուղարը</w:t>
      </w:r>
      <w:r w:rsidR="00614A72">
        <w:rPr>
          <w:rFonts w:ascii="GHEA Grapalat" w:hAnsi="GHEA Grapalat" w:cs="Sylfaen"/>
          <w:szCs w:val="24"/>
          <w:lang w:val="hy-AM"/>
        </w:rPr>
        <w:t xml:space="preserve"> անհապաղ</w:t>
      </w:r>
      <w:r w:rsidR="00E90FD0" w:rsidRPr="000D2054">
        <w:rPr>
          <w:rFonts w:ascii="GHEA Grapalat" w:hAnsi="GHEA Grapalat" w:cs="Sylfaen"/>
          <w:szCs w:val="24"/>
          <w:lang w:val="hy-AM"/>
        </w:rPr>
        <w:t>ինքնաբացարկէհայտնում</w:t>
      </w:r>
      <w:r w:rsidR="00614A72">
        <w:rPr>
          <w:rFonts w:ascii="GHEA Grapalat" w:hAnsi="GHEA Grapalat" w:cs="Sylfaen"/>
          <w:szCs w:val="24"/>
          <w:lang w:val="hy-AM"/>
        </w:rPr>
        <w:t>սույն</w:t>
      </w:r>
      <w:r w:rsidR="00E90FD0" w:rsidRPr="000D2054">
        <w:rPr>
          <w:rFonts w:ascii="GHEA Grapalat" w:hAnsi="GHEA Grapalat" w:cs="Sylfaen"/>
          <w:szCs w:val="24"/>
          <w:lang w:val="hy-AM"/>
        </w:rPr>
        <w:t>ընթացակարգից</w:t>
      </w:r>
      <w:r w:rsidR="00E90FD0" w:rsidRPr="005E1F72">
        <w:rPr>
          <w:rFonts w:ascii="GHEA Grapalat" w:hAnsi="GHEA Grapalat" w:cs="Sylfaen"/>
          <w:szCs w:val="24"/>
        </w:rPr>
        <w:t xml:space="preserve">: </w:t>
      </w:r>
    </w:p>
    <w:p w:rsidR="00AA3CB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 xml:space="preserve">ն մեջ մանրամասն </w:t>
      </w:r>
      <w:r w:rsidR="00F025FC" w:rsidRPr="000058C9">
        <w:rPr>
          <w:rFonts w:ascii="GHEA Grapalat" w:hAnsi="GHEA Grapalat"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szCs w:val="24"/>
          <w:lang w:val="hy-AM"/>
        </w:rPr>
        <w:t>Արձանագրություննստորագրումենհանձնաժողովինիստիններկաանդամները։</w:t>
      </w:r>
    </w:p>
    <w:p w:rsidR="00E65F37" w:rsidRPr="005E1F7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E65F37" w:rsidRPr="005E1F72">
        <w:rPr>
          <w:rFonts w:ascii="GHEA Grapalat" w:hAnsi="GHEA Grapalat" w:cs="Sylfaen"/>
          <w:szCs w:val="24"/>
        </w:rPr>
        <w:t xml:space="preserve"> հաջորդող աշխատանքային օրը` </w:t>
      </w:r>
    </w:p>
    <w:p w:rsidR="00AA3CB2" w:rsidRDefault="00A24827" w:rsidP="00EF3662">
      <w:pPr>
        <w:pStyle w:val="23"/>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E1F72" w:rsidRDefault="008B73CD" w:rsidP="00EF3662">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w:t>
      </w:r>
      <w:r w:rsidR="007369EF">
        <w:rPr>
          <w:rFonts w:ascii="GHEA Grapalat" w:hAnsi="GHEA Grapalat" w:cs="Sylfaen"/>
          <w:szCs w:val="24"/>
          <w:lang w:val="hy-AM"/>
        </w:rPr>
        <w:t xml:space="preserve">և գնահատման </w:t>
      </w:r>
      <w:r w:rsidRPr="005E1F7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0616C" w:rsidRPr="001F3550" w:rsidRDefault="008769B4" w:rsidP="007225EF">
      <w:pPr>
        <w:shd w:val="clear" w:color="auto" w:fill="FFFFFF"/>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1F3550">
        <w:rPr>
          <w:rFonts w:ascii="GHEA Grapalat" w:hAnsi="GHEA Grapalat" w:cs="Sylfaen"/>
          <w:sz w:val="20"/>
        </w:rPr>
        <w:t>րդհոդվածի</w:t>
      </w:r>
      <w:r w:rsidR="0036230B" w:rsidRPr="001F3550">
        <w:rPr>
          <w:rFonts w:ascii="GHEA Grapalat" w:hAnsi="GHEA Grapalat" w:cs="Sylfaen"/>
          <w:sz w:val="20"/>
          <w:lang w:val="af-ZA"/>
        </w:rPr>
        <w:t xml:space="preserve"> 1-</w:t>
      </w:r>
      <w:r w:rsidR="0036230B" w:rsidRPr="001F3550">
        <w:rPr>
          <w:rFonts w:ascii="GHEA Grapalat" w:hAnsi="GHEA Grapalat" w:cs="Sylfaen"/>
          <w:sz w:val="20"/>
        </w:rPr>
        <w:t>ինմասի</w:t>
      </w:r>
      <w:r w:rsidR="0036230B" w:rsidRPr="001F3550">
        <w:rPr>
          <w:rFonts w:ascii="GHEA Grapalat" w:hAnsi="GHEA Grapalat" w:cs="Sylfaen"/>
          <w:sz w:val="20"/>
          <w:lang w:val="af-ZA"/>
        </w:rPr>
        <w:t xml:space="preserve"> 6-</w:t>
      </w:r>
      <w:r w:rsidR="0036230B" w:rsidRPr="001F3550">
        <w:rPr>
          <w:rFonts w:ascii="GHEA Grapalat" w:hAnsi="GHEA Grapalat" w:cs="Sylfaen"/>
          <w:sz w:val="20"/>
        </w:rPr>
        <w:t>րդկետովնախատեսվածհիմքերնիհայտգալու</w:t>
      </w:r>
      <w:r w:rsidR="001E3A7F" w:rsidRPr="001F3550">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w:t>
      </w:r>
      <w:r w:rsidR="001E3A7F" w:rsidRPr="00BA41C0">
        <w:rPr>
          <w:rFonts w:ascii="GHEA Grapalat" w:hAnsi="GHEA Grapalat" w:cs="Sylfaen"/>
          <w:sz w:val="20"/>
          <w:lang w:val="ru-RU"/>
        </w:rPr>
        <w:t>ակիցներիցուցակում։Ընդորում</w:t>
      </w:r>
      <w:r w:rsidR="001E3A7F" w:rsidRPr="00BA41C0">
        <w:rPr>
          <w:rFonts w:ascii="Calibri" w:hAnsi="Calibri" w:cs="Calibri"/>
          <w:sz w:val="20"/>
          <w:lang w:val="af-ZA"/>
        </w:rPr>
        <w:t> </w:t>
      </w:r>
      <w:r w:rsidR="001E3A7F" w:rsidRPr="00BA41C0">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w:t>
      </w:r>
      <w:r w:rsidR="001E3A7F" w:rsidRPr="001F3550">
        <w:rPr>
          <w:rFonts w:ascii="GHEA Grapalat" w:hAnsi="GHEA Grapalat" w:cs="Sylfaen"/>
          <w:sz w:val="20"/>
          <w:lang w:val="ru-RU"/>
        </w:rPr>
        <w:t>հայտարարությունը</w:t>
      </w:r>
      <w:r w:rsidR="00F0616C" w:rsidRPr="001F3550">
        <w:rPr>
          <w:rFonts w:ascii="GHEA Grapalat" w:hAnsi="GHEA Grapalat" w:cs="Sylfaen"/>
          <w:sz w:val="20"/>
          <w:lang w:val="af-ZA"/>
        </w:rPr>
        <w:t>(</w:t>
      </w:r>
      <w:r w:rsidR="00F0616C" w:rsidRPr="001F3550">
        <w:rPr>
          <w:rFonts w:ascii="GHEA Grapalat" w:hAnsi="GHEA Grapalat" w:cs="Sylfaen"/>
          <w:sz w:val="20"/>
          <w:lang w:val="hy-AM"/>
        </w:rPr>
        <w:t>ծանուցումը</w:t>
      </w:r>
      <w:r w:rsidR="00F0616C" w:rsidRPr="001F3550">
        <w:rPr>
          <w:rFonts w:ascii="GHEA Grapalat" w:hAnsi="GHEA Grapalat" w:cs="Sylfaen"/>
          <w:sz w:val="20"/>
          <w:lang w:val="af-ZA"/>
        </w:rPr>
        <w:t xml:space="preserve">) </w:t>
      </w:r>
      <w:r w:rsidR="001E3A7F" w:rsidRPr="001F3550">
        <w:rPr>
          <w:rFonts w:ascii="GHEA Grapalat" w:hAnsi="GHEA Grapalat" w:cs="Sylfaen"/>
          <w:sz w:val="20"/>
          <w:lang w:val="ru-RU"/>
        </w:rPr>
        <w:t>հրապարակելուօրվանհաջորդողտասն</w:t>
      </w:r>
      <w:r w:rsidR="00F0616C" w:rsidRPr="001F3550">
        <w:rPr>
          <w:rFonts w:ascii="GHEA Grapalat" w:hAnsi="GHEA Grapalat" w:cs="Sylfaen"/>
          <w:sz w:val="20"/>
          <w:lang w:val="hy-AM"/>
        </w:rPr>
        <w:t>երորդ</w:t>
      </w:r>
      <w:r w:rsidR="001E3A7F" w:rsidRPr="001F3550">
        <w:rPr>
          <w:rFonts w:ascii="GHEA Grapalat" w:hAnsi="GHEA Grapalat" w:cs="Sylfaen"/>
          <w:sz w:val="20"/>
          <w:lang w:val="ru-RU"/>
        </w:rPr>
        <w:t>օր</w:t>
      </w:r>
      <w:r w:rsidR="00F0616C" w:rsidRPr="001F3550">
        <w:rPr>
          <w:rFonts w:ascii="GHEA Grapalat" w:hAnsi="GHEA Grapalat" w:cs="Sylfaen"/>
          <w:sz w:val="20"/>
          <w:lang w:val="hy-AM"/>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Որոշումըկայացվելունհաջորդողօրըայն</w:t>
      </w:r>
      <w:r w:rsidR="001E3A7F" w:rsidRPr="001F3550">
        <w:rPr>
          <w:rFonts w:ascii="GHEA Grapalat" w:hAnsi="GHEA Grapalat" w:cs="Sylfaen"/>
          <w:sz w:val="20"/>
          <w:lang w:val="af-ZA"/>
        </w:rPr>
        <w:t xml:space="preserve"> գրավոր </w:t>
      </w:r>
      <w:r w:rsidR="001E3A7F" w:rsidRPr="001F3550">
        <w:rPr>
          <w:rFonts w:ascii="GHEA Grapalat" w:hAnsi="GHEA Grapalat" w:cs="Sylfaen"/>
          <w:sz w:val="20"/>
          <w:lang w:val="ru-RU"/>
        </w:rPr>
        <w:t>տրամադրվումէլիազորվածմարմնինևմասնակցին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1E3A7F" w:rsidRPr="001F3550">
        <w:rPr>
          <w:rFonts w:ascii="GHEA Grapalat" w:hAnsi="GHEA Grapalat" w:cs="Sylfaen"/>
          <w:sz w:val="20"/>
        </w:rPr>
        <w:t>երորդ</w:t>
      </w:r>
      <w:r w:rsidR="001E3A7F" w:rsidRPr="001F3550">
        <w:rPr>
          <w:rFonts w:ascii="GHEA Grapalat" w:hAnsi="GHEA Grapalat" w:cs="Sylfaen"/>
          <w:sz w:val="20"/>
          <w:lang w:val="ru-RU"/>
        </w:rPr>
        <w:t>օր</w:t>
      </w:r>
      <w:r w:rsidR="001E3A7F" w:rsidRPr="001F3550">
        <w:rPr>
          <w:rFonts w:ascii="GHEA Grapalat" w:hAnsi="GHEA Grapalat" w:cs="Sylfaen"/>
          <w:sz w:val="20"/>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տվյալդատականգործովեզրափակիչդատականակտնուժիմեջմտնելուօրվանհաջորդողհինգ</w:t>
      </w:r>
      <w:r w:rsidR="001E3A7F" w:rsidRPr="001F3550">
        <w:rPr>
          <w:rFonts w:ascii="GHEA Grapalat" w:hAnsi="GHEA Grapalat" w:cs="Sylfaen"/>
          <w:sz w:val="20"/>
        </w:rPr>
        <w:t>երորդ</w:t>
      </w:r>
      <w:r w:rsidR="001E3A7F" w:rsidRPr="001F3550">
        <w:rPr>
          <w:rFonts w:ascii="GHEA Grapalat" w:hAnsi="GHEA Grapalat" w:cs="Sylfaen"/>
          <w:sz w:val="20"/>
          <w:lang w:val="ru-RU"/>
        </w:rPr>
        <w:t>օր</w:t>
      </w:r>
      <w:r w:rsidR="001E3A7F" w:rsidRPr="001F3550">
        <w:rPr>
          <w:rFonts w:ascii="GHEA Grapalat" w:hAnsi="GHEA Grapalat" w:cs="Sylfaen"/>
          <w:sz w:val="20"/>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եթեդատականքննությանարդյունքովորոշմանկատարմանհնարավորությունըչիվերացել</w:t>
      </w:r>
      <w:r w:rsidR="001E3A7F" w:rsidRPr="001F3550">
        <w:rPr>
          <w:rFonts w:ascii="GHEA Grapalat" w:hAnsi="GHEA Grapalat" w:cs="Sylfaen"/>
          <w:sz w:val="20"/>
          <w:lang w:val="af-ZA"/>
        </w:rPr>
        <w:t>:</w:t>
      </w:r>
      <w:r w:rsidR="00CD155C">
        <w:rPr>
          <w:rFonts w:ascii="GHEA Grapalat" w:hAnsi="GHEA Grapalat" w:cs="Sylfaen"/>
          <w:sz w:val="20"/>
          <w:lang w:val="hy-AM"/>
        </w:rPr>
        <w:t>Ե</w:t>
      </w:r>
      <w:r w:rsidR="00F0616C" w:rsidRPr="001F3550">
        <w:rPr>
          <w:rFonts w:ascii="GHEA Grapalat" w:hAnsi="GHEA Grapalat" w:cs="Sylfaen"/>
          <w:sz w:val="20"/>
          <w:lang w:val="af-ZA"/>
        </w:rPr>
        <w:t>թե՝</w:t>
      </w:r>
    </w:p>
    <w:p w:rsidR="00F0616C" w:rsidRPr="001F3550" w:rsidRDefault="00F0616C" w:rsidP="004302D2">
      <w:pPr>
        <w:pStyle w:val="aff3"/>
        <w:numPr>
          <w:ilvl w:val="0"/>
          <w:numId w:val="5"/>
        </w:numPr>
        <w:shd w:val="clear" w:color="auto" w:fill="FFFFFF"/>
        <w:ind w:left="0" w:firstLine="426"/>
        <w:jc w:val="both"/>
        <w:rPr>
          <w:rFonts w:ascii="GHEA Grapalat" w:hAnsi="GHEA Grapalat" w:cs="Sylfaen"/>
          <w:sz w:val="20"/>
          <w:lang w:val="af-ZA"/>
        </w:rPr>
      </w:pPr>
      <w:r w:rsidRPr="001F3550">
        <w:rPr>
          <w:rFonts w:ascii="GHEA Grapalat" w:hAnsi="GHEA Grapalat" w:cs="Sylfaen"/>
          <w:sz w:val="20"/>
          <w:lang w:val="af-ZA"/>
        </w:rPr>
        <w:t xml:space="preserve">սույն կետով նախատեսված՝ </w:t>
      </w:r>
      <w:r w:rsidRPr="001F3550">
        <w:rPr>
          <w:rFonts w:ascii="GHEA Grapalat" w:hAnsi="GHEA Grapalat" w:cs="Sylfaen"/>
          <w:sz w:val="20"/>
          <w:lang w:val="ru-RU"/>
        </w:rPr>
        <w:t>լիազորվածմարմ</w:t>
      </w:r>
      <w:r w:rsidRPr="001F3550">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1F355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F0616C" w:rsidRDefault="00F0616C" w:rsidP="004302D2">
      <w:pPr>
        <w:pStyle w:val="aff3"/>
        <w:numPr>
          <w:ilvl w:val="0"/>
          <w:numId w:val="5"/>
        </w:numPr>
        <w:shd w:val="clear" w:color="auto" w:fill="FFFFFF"/>
        <w:ind w:left="0" w:firstLine="375"/>
        <w:jc w:val="both"/>
        <w:rPr>
          <w:rFonts w:ascii="GHEA Grapalat" w:hAnsi="GHEA Grapalat" w:cs="Sylfaen"/>
          <w:sz w:val="20"/>
          <w:lang w:val="af-ZA"/>
        </w:rPr>
      </w:pPr>
      <w:r w:rsidRPr="001F355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F3550">
        <w:rPr>
          <w:rFonts w:ascii="GHEA Grapalat" w:hAnsi="GHEA Grapalat" w:cs="Sylfaen"/>
          <w:sz w:val="20"/>
          <w:lang w:val="ru-RU"/>
        </w:rPr>
        <w:t>լիազորվածմարմ</w:t>
      </w:r>
      <w:r w:rsidRPr="001F3550">
        <w:rPr>
          <w:rFonts w:ascii="GHEA Grapalat" w:hAnsi="GHEA Grapalat" w:cs="Sylfaen"/>
          <w:sz w:val="20"/>
        </w:rPr>
        <w:t>նինորոշումըներկայացվելուվերջնաժամկետըլրանալուցհետո</w:t>
      </w:r>
      <w:r w:rsidRPr="001F3550">
        <w:rPr>
          <w:rFonts w:ascii="GHEA Grapalat" w:hAnsi="GHEA Grapalat" w:cs="Sylfaen"/>
          <w:sz w:val="20"/>
          <w:lang w:val="af-ZA"/>
        </w:rPr>
        <w:t xml:space="preserve">, </w:t>
      </w:r>
      <w:r w:rsidRPr="001F3550">
        <w:rPr>
          <w:rFonts w:ascii="GHEA Grapalat" w:hAnsi="GHEA Grapalat" w:cs="Sylfaen"/>
          <w:sz w:val="20"/>
        </w:rPr>
        <w:t>բայցոչուշ</w:t>
      </w:r>
      <w:r w:rsidRPr="001F3550">
        <w:rPr>
          <w:rFonts w:ascii="GHEA Grapalat" w:hAnsi="GHEA Grapalat" w:cs="Sylfaen"/>
          <w:sz w:val="20"/>
          <w:lang w:val="af-ZA"/>
        </w:rPr>
        <w:t xml:space="preserve">, </w:t>
      </w:r>
      <w:r w:rsidRPr="001F3550">
        <w:rPr>
          <w:rFonts w:ascii="GHEA Grapalat" w:hAnsi="GHEA Grapalat" w:cs="Sylfaen"/>
          <w:sz w:val="20"/>
        </w:rPr>
        <w:t>քանմասնակցինկամպայմանագիրկնքածանձինցուցակումներառելուվերջնաժամկետըլրանալուօրը</w:t>
      </w:r>
      <w:r w:rsidRPr="001F3550">
        <w:rPr>
          <w:rFonts w:ascii="GHEA Grapalat" w:hAnsi="GHEA Grapalat" w:cs="Sylfaen"/>
          <w:sz w:val="20"/>
          <w:lang w:val="af-ZA"/>
        </w:rPr>
        <w:t xml:space="preserve">, </w:t>
      </w:r>
      <w:r w:rsidRPr="001F3550">
        <w:rPr>
          <w:rFonts w:ascii="GHEA Grapalat" w:hAnsi="GHEA Grapalat" w:cs="Sylfaen"/>
          <w:sz w:val="20"/>
        </w:rPr>
        <w:t>ապապատվիրատունդրամասինգրավորտեղեկացնումէլիազորվածմարմին</w:t>
      </w:r>
      <w:r w:rsidRPr="001F3550">
        <w:rPr>
          <w:rFonts w:ascii="GHEA Grapalat" w:hAnsi="GHEA Grapalat" w:cs="Sylfaen"/>
          <w:sz w:val="20"/>
          <w:lang w:val="af-ZA"/>
        </w:rPr>
        <w:t xml:space="preserve">, </w:t>
      </w:r>
      <w:r w:rsidRPr="001F3550">
        <w:rPr>
          <w:rFonts w:ascii="GHEA Grapalat" w:hAnsi="GHEA Grapalat" w:cs="Sylfaen"/>
          <w:sz w:val="20"/>
        </w:rPr>
        <w:t>որիհիմանվրամասնակիցըչիներառվումցուցակում</w:t>
      </w:r>
      <w:r w:rsidRPr="001F3550">
        <w:rPr>
          <w:rFonts w:ascii="GHEA Grapalat" w:hAnsi="GHEA Grapalat" w:cs="Sylfaen"/>
          <w:sz w:val="20"/>
          <w:lang w:val="af-ZA"/>
        </w:rPr>
        <w:t>:</w:t>
      </w:r>
    </w:p>
    <w:p w:rsidR="007225EF" w:rsidRPr="007225EF" w:rsidRDefault="007225EF" w:rsidP="007225EF">
      <w:pPr>
        <w:pStyle w:val="aff3"/>
        <w:shd w:val="clear" w:color="auto" w:fill="FFFFFF"/>
        <w:ind w:left="375"/>
        <w:jc w:val="both"/>
        <w:rPr>
          <w:rFonts w:ascii="GHEA Grapalat" w:hAnsi="GHEA Grapalat" w:cs="Sylfaen"/>
          <w:sz w:val="20"/>
          <w:lang w:val="af-ZA"/>
        </w:rPr>
      </w:pPr>
    </w:p>
    <w:p w:rsidR="0056365E" w:rsidRPr="007225EF" w:rsidRDefault="0056365E" w:rsidP="007225EF">
      <w:pPr>
        <w:shd w:val="clear" w:color="auto" w:fill="FFFFFF"/>
        <w:ind w:firstLine="375"/>
        <w:jc w:val="both"/>
        <w:rPr>
          <w:rFonts w:ascii="GHEA Grapalat" w:hAnsi="GHEA Grapalat" w:cs="Sylfaen"/>
          <w:sz w:val="20"/>
          <w:lang w:val="af-ZA"/>
        </w:rPr>
      </w:pPr>
      <w:r w:rsidRPr="007225EF">
        <w:rPr>
          <w:rFonts w:ascii="GHEA Grapalat" w:hAnsi="GHEA Grapalat" w:cs="Sylfaen"/>
          <w:sz w:val="20"/>
          <w:lang w:val="hy-AM"/>
        </w:rPr>
        <w:t>Ընդ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Pr="007225EF">
        <w:rPr>
          <w:rFonts w:ascii="GHEA Grapalat" w:hAnsi="GHEA Grapalat" w:cs="Sylfaen"/>
          <w:sz w:val="20"/>
          <w:lang w:val="af-ZA"/>
        </w:rPr>
        <w:t xml:space="preserve"> սույն </w:t>
      </w:r>
      <w:r w:rsidRPr="007225EF">
        <w:rPr>
          <w:rFonts w:ascii="GHEA Grapalat" w:hAnsi="GHEA Grapalat" w:cs="Sylfaen"/>
          <w:sz w:val="20"/>
          <w:lang w:val="hy-AM"/>
        </w:rPr>
        <w:t>հրավերովսահմանվածկարգովևժամկետներումչիներկայացնումհրավերովնախատեսվածփաստաթղթերը</w:t>
      </w:r>
      <w:r w:rsidRPr="007225EF">
        <w:rPr>
          <w:rFonts w:ascii="GHEA Grapalat" w:hAnsi="GHEA Grapalat" w:cs="Sylfaen"/>
          <w:sz w:val="20"/>
          <w:lang w:val="af-ZA"/>
        </w:rPr>
        <w:t xml:space="preserve"> (այդ թվում շտկման ենթակա) </w:t>
      </w:r>
      <w:r w:rsidRPr="007225EF">
        <w:rPr>
          <w:rFonts w:ascii="GHEA Grapalat" w:hAnsi="GHEA Grapalat" w:cs="Sylfaen"/>
          <w:sz w:val="20"/>
          <w:lang w:val="hy-AM"/>
        </w:rPr>
        <w:t>կամընտրվածմասնակիցըչիներկայացնումորակավորմանկամպայմանագրիապահովումկամ</w:t>
      </w:r>
      <w:r w:rsidR="007225EF">
        <w:rPr>
          <w:rFonts w:ascii="GHEA Grapalat" w:hAnsi="GHEA Grapalat" w:cs="Sylfaen"/>
          <w:sz w:val="20"/>
          <w:lang w:val="af-ZA"/>
        </w:rPr>
        <w:t xml:space="preserve">եթե ընթացակարգը կազմակերպված է </w:t>
      </w:r>
      <w:r w:rsidR="007225EF">
        <w:rPr>
          <w:rFonts w:ascii="GHEA Grapalat" w:hAnsi="GHEA Grapalat" w:cs="Sylfaen"/>
          <w:sz w:val="20"/>
          <w:lang w:val="hy-AM"/>
        </w:rPr>
        <w:t>Օ</w:t>
      </w:r>
      <w:r w:rsidRPr="007225EF">
        <w:rPr>
          <w:rFonts w:ascii="GHEA Grapalat" w:hAnsi="GHEA Grapalat" w:cs="Sylfaen"/>
          <w:sz w:val="20"/>
          <w:lang w:val="af-ZA"/>
        </w:rPr>
        <w:t xml:space="preserve">րենքի 15-րդ հոդվածի 6-րդ մասով նախատեսված կարգավորմանը համապատասխան և դրա </w:t>
      </w:r>
      <w:r w:rsidRPr="007225EF">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Pr="007225EF">
        <w:rPr>
          <w:rFonts w:ascii="GHEA Grapalat" w:hAnsi="GHEA Grapalat" w:cs="Sylfaen"/>
          <w:sz w:val="20"/>
          <w:lang w:val="af-ZA"/>
        </w:rPr>
        <w:t xml:space="preserve">` </w:t>
      </w:r>
      <w:r w:rsidRPr="007225EF">
        <w:rPr>
          <w:rFonts w:ascii="GHEA Grapalat" w:hAnsi="GHEA Grapalat" w:cs="Sylfaen"/>
          <w:sz w:val="20"/>
        </w:rPr>
        <w:t>տուժանքի</w:t>
      </w:r>
      <w:r w:rsidRPr="007225EF">
        <w:rPr>
          <w:rFonts w:ascii="GHEA Grapalat" w:hAnsi="GHEA Grapalat" w:cs="Sylfaen"/>
          <w:sz w:val="20"/>
          <w:lang w:val="af-ZA"/>
        </w:rPr>
        <w:t xml:space="preserve"> (</w:t>
      </w:r>
      <w:r w:rsidRPr="007225EF">
        <w:rPr>
          <w:rFonts w:ascii="GHEA Grapalat" w:hAnsi="GHEA Grapalat" w:cs="Sylfaen"/>
          <w:sz w:val="20"/>
        </w:rPr>
        <w:t>այսուհետնաևտուժանք</w:t>
      </w:r>
      <w:r w:rsidRPr="007225EF">
        <w:rPr>
          <w:rFonts w:ascii="GHEA Grapalat" w:hAnsi="GHEA Grapalat" w:cs="Sylfaen"/>
          <w:sz w:val="20"/>
          <w:lang w:val="af-ZA"/>
        </w:rPr>
        <w:t xml:space="preserve">) </w:t>
      </w:r>
      <w:r w:rsidRPr="007225EF">
        <w:rPr>
          <w:rFonts w:ascii="GHEA Grapalat" w:hAnsi="GHEA Grapalat" w:cs="Sylfaen"/>
          <w:sz w:val="20"/>
        </w:rPr>
        <w:t>ձևովներկայացվածպայմանագրիև</w:t>
      </w:r>
      <w:r w:rsidRPr="007225EF">
        <w:rPr>
          <w:rFonts w:ascii="GHEA Grapalat" w:hAnsi="GHEA Grapalat" w:cs="Sylfaen"/>
          <w:sz w:val="20"/>
          <w:lang w:val="af-ZA"/>
        </w:rPr>
        <w:t xml:space="preserve"> (</w:t>
      </w:r>
      <w:r w:rsidRPr="007225EF">
        <w:rPr>
          <w:rFonts w:ascii="GHEA Grapalat" w:hAnsi="GHEA Grapalat" w:cs="Sylfaen"/>
          <w:sz w:val="20"/>
        </w:rPr>
        <w:t>կամ</w:t>
      </w:r>
      <w:r w:rsidRPr="007225EF">
        <w:rPr>
          <w:rFonts w:ascii="GHEA Grapalat" w:hAnsi="GHEA Grapalat" w:cs="Sylfaen"/>
          <w:sz w:val="20"/>
          <w:lang w:val="af-ZA"/>
        </w:rPr>
        <w:t xml:space="preserve">) </w:t>
      </w:r>
      <w:r w:rsidRPr="007225EF">
        <w:rPr>
          <w:rFonts w:ascii="GHEA Grapalat" w:hAnsi="GHEA Grapalat" w:cs="Sylfaen"/>
          <w:sz w:val="20"/>
        </w:rPr>
        <w:t>որակավորմանապահովումըչիփոխարինումբանկայիներաշխիք</w:t>
      </w:r>
      <w:r w:rsidR="00A84A2D" w:rsidRPr="007225EF">
        <w:rPr>
          <w:rFonts w:ascii="GHEA Grapalat" w:hAnsi="GHEA Grapalat" w:cs="Sylfaen"/>
          <w:sz w:val="20"/>
          <w:lang w:val="hy-AM"/>
        </w:rPr>
        <w:t>ո</w:t>
      </w:r>
      <w:r w:rsidRPr="007225EF">
        <w:rPr>
          <w:rFonts w:ascii="GHEA Grapalat" w:hAnsi="GHEA Grapalat" w:cs="Sylfaen"/>
          <w:sz w:val="20"/>
        </w:rPr>
        <w:t>վկամկանխիկփողով</w:t>
      </w:r>
      <w:r w:rsidRPr="007225EF">
        <w:rPr>
          <w:rFonts w:ascii="GHEA Grapalat" w:hAnsi="GHEA Grapalat" w:cs="Sylfaen"/>
          <w:sz w:val="20"/>
          <w:lang w:val="af-ZA"/>
        </w:rPr>
        <w:t xml:space="preserve">, </w:t>
      </w:r>
      <w:r w:rsidRPr="007225EF">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Pr="007225EF">
        <w:rPr>
          <w:rFonts w:ascii="GHEA Grapalat" w:hAnsi="GHEA Grapalat" w:cs="Sylfaen"/>
          <w:sz w:val="20"/>
          <w:lang w:val="af-ZA"/>
        </w:rPr>
        <w:t>:</w:t>
      </w:r>
    </w:p>
    <w:p w:rsidR="00B54F63" w:rsidRPr="00D107CC" w:rsidRDefault="00E17B5D" w:rsidP="00EF3662">
      <w:pPr>
        <w:ind w:firstLine="375"/>
        <w:jc w:val="both"/>
        <w:rPr>
          <w:rFonts w:ascii="GHEA Grapalat" w:hAnsi="GHEA Grapalat"/>
          <w:sz w:val="20"/>
          <w:szCs w:val="20"/>
          <w:lang w:val="af-ZA"/>
        </w:rPr>
      </w:pPr>
      <w:r w:rsidRPr="001F3550">
        <w:rPr>
          <w:rFonts w:ascii="GHEA Grapalat" w:hAnsi="GHEA Grapalat"/>
          <w:color w:val="000000"/>
          <w:sz w:val="20"/>
          <w:szCs w:val="20"/>
          <w:lang w:val="af-ZA"/>
        </w:rPr>
        <w:t>8.1</w:t>
      </w:r>
      <w:r w:rsidR="00AA3CB2" w:rsidRPr="001F3550">
        <w:rPr>
          <w:rFonts w:ascii="GHEA Grapalat" w:hAnsi="GHEA Grapalat"/>
          <w:color w:val="000000"/>
          <w:sz w:val="20"/>
          <w:szCs w:val="20"/>
          <w:lang w:val="af-ZA"/>
        </w:rPr>
        <w:t>5</w:t>
      </w:r>
      <w:r w:rsidR="003A377C" w:rsidRPr="001F3550">
        <w:rPr>
          <w:rFonts w:ascii="GHEA Grapalat" w:hAnsi="GHEA Grapalat"/>
          <w:color w:val="000000"/>
          <w:sz w:val="20"/>
          <w:szCs w:val="20"/>
        </w:rPr>
        <w:t>Ե</w:t>
      </w:r>
      <w:r w:rsidR="003D4374" w:rsidRPr="001F3550">
        <w:rPr>
          <w:rFonts w:ascii="GHEA Grapalat" w:hAnsi="GHEA Grapalat"/>
          <w:color w:val="000000"/>
          <w:sz w:val="20"/>
          <w:szCs w:val="20"/>
          <w:lang w:val="hy-AM"/>
        </w:rPr>
        <w:t>թե մասնակից</w:t>
      </w:r>
      <w:r w:rsidR="00955CC1" w:rsidRPr="001F3550">
        <w:rPr>
          <w:rFonts w:ascii="GHEA Grapalat" w:hAnsi="GHEA Grapalat"/>
          <w:color w:val="000000"/>
          <w:sz w:val="20"/>
          <w:szCs w:val="20"/>
        </w:rPr>
        <w:t>նՕ</w:t>
      </w:r>
      <w:r w:rsidR="003D4374" w:rsidRPr="001F3550">
        <w:rPr>
          <w:rFonts w:ascii="GHEA Grapalat" w:hAnsi="GHEA Grapalat"/>
          <w:color w:val="000000"/>
          <w:sz w:val="20"/>
          <w:szCs w:val="20"/>
          <w:lang w:val="hy-AM"/>
        </w:rPr>
        <w:t>րենքի 6-րդ հոդվածի 1-ին մասի 5-րդ և 6-րդ մասերով</w:t>
      </w:r>
      <w:r w:rsidR="003D4374" w:rsidRPr="00955CC1">
        <w:rPr>
          <w:rFonts w:ascii="GHEA Grapalat" w:hAnsi="GHEA Grapalat"/>
          <w:color w:val="000000"/>
          <w:sz w:val="20"/>
          <w:szCs w:val="20"/>
          <w:lang w:val="hy-AM"/>
        </w:rPr>
        <w:t xml:space="preserve"> նախատեսված ցուցակներում ներառվել է </w:t>
      </w:r>
      <w:r w:rsidR="003D4374" w:rsidRPr="00D107CC">
        <w:rPr>
          <w:rFonts w:ascii="GHEA Grapalat" w:hAnsi="GHEA Grapalat"/>
          <w:color w:val="000000"/>
          <w:sz w:val="20"/>
          <w:szCs w:val="20"/>
          <w:lang w:val="hy-AM"/>
        </w:rPr>
        <w:t>հայտը ներկայացնելու օրվանից հետո, ապա նրա տվյալ հայտը ենթակա չէ մերժման</w:t>
      </w:r>
      <w:r w:rsidR="00B54F63" w:rsidRPr="00D107CC">
        <w:rPr>
          <w:rFonts w:ascii="GHEA Grapalat" w:hAnsi="GHEA Grapalat" w:cs="Sylfaen"/>
          <w:sz w:val="20"/>
          <w:szCs w:val="20"/>
          <w:lang w:val="af-ZA"/>
        </w:rPr>
        <w:t>:</w:t>
      </w:r>
    </w:p>
    <w:p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D107CC">
        <w:rPr>
          <w:rFonts w:ascii="GHEA Grapalat" w:hAnsi="GHEA Grapalat" w:cs="Sylfaen"/>
          <w:sz w:val="20"/>
          <w:szCs w:val="24"/>
          <w:lang w:val="af-ZA" w:eastAsia="en-US"/>
        </w:rPr>
        <w:lastRenderedPageBreak/>
        <w:t>8</w:t>
      </w:r>
      <w:r w:rsidR="00EF2159" w:rsidRPr="00D107CC">
        <w:rPr>
          <w:rFonts w:ascii="GHEA Grapalat" w:hAnsi="GHEA Grapalat" w:cs="Sylfaen"/>
          <w:sz w:val="20"/>
          <w:szCs w:val="24"/>
          <w:lang w:val="af-ZA" w:eastAsia="en-US"/>
        </w:rPr>
        <w:t>.</w:t>
      </w:r>
      <w:r w:rsidRPr="00D107CC">
        <w:rPr>
          <w:rFonts w:ascii="GHEA Grapalat" w:hAnsi="GHEA Grapalat" w:cs="Sylfaen"/>
          <w:sz w:val="20"/>
          <w:szCs w:val="24"/>
          <w:lang w:val="af-ZA" w:eastAsia="en-US"/>
        </w:rPr>
        <w:t>1</w:t>
      </w:r>
      <w:r w:rsidR="00AA3CB2" w:rsidRPr="00D107CC">
        <w:rPr>
          <w:rFonts w:ascii="GHEA Grapalat" w:hAnsi="GHEA Grapalat" w:cs="Sylfaen"/>
          <w:sz w:val="20"/>
          <w:szCs w:val="24"/>
          <w:lang w:val="af-ZA" w:eastAsia="en-US"/>
        </w:rPr>
        <w:t>6</w:t>
      </w:r>
      <w:r w:rsidR="007A5810" w:rsidRPr="00D107CC">
        <w:rPr>
          <w:rFonts w:ascii="GHEA Grapalat" w:hAnsi="GHEA Grapalat" w:cs="Sylfaen"/>
          <w:sz w:val="20"/>
          <w:szCs w:val="24"/>
          <w:lang w:val="ru-RU" w:eastAsia="en-US"/>
        </w:rPr>
        <w:t>Սույն</w:t>
      </w:r>
      <w:r w:rsidRPr="00D107CC">
        <w:rPr>
          <w:rFonts w:ascii="GHEA Grapalat" w:hAnsi="GHEA Grapalat" w:cs="Sylfaen"/>
          <w:sz w:val="20"/>
          <w:szCs w:val="24"/>
          <w:lang w:val="ru-RU" w:eastAsia="en-US"/>
        </w:rPr>
        <w:t>հրավերի</w:t>
      </w:r>
      <w:r w:rsidRPr="00D107CC">
        <w:rPr>
          <w:rFonts w:ascii="GHEA Grapalat" w:hAnsi="GHEA Grapalat" w:cs="Sylfaen"/>
          <w:sz w:val="20"/>
          <w:szCs w:val="24"/>
          <w:lang w:val="af-ZA" w:eastAsia="en-US"/>
        </w:rPr>
        <w:t xml:space="preserve"> 1-</w:t>
      </w:r>
      <w:r w:rsidRPr="00D107CC">
        <w:rPr>
          <w:rFonts w:ascii="GHEA Grapalat" w:hAnsi="GHEA Grapalat" w:cs="Sylfaen"/>
          <w:sz w:val="20"/>
          <w:szCs w:val="24"/>
          <w:lang w:val="ru-RU" w:eastAsia="en-US"/>
        </w:rPr>
        <w:t>ինմասի</w:t>
      </w:r>
      <w:r w:rsidR="00441D04" w:rsidRPr="00D107CC">
        <w:rPr>
          <w:rFonts w:ascii="GHEA Grapalat" w:hAnsi="GHEA Grapalat" w:cs="Sylfaen"/>
          <w:sz w:val="20"/>
          <w:szCs w:val="24"/>
          <w:lang w:val="af-ZA" w:eastAsia="en-US"/>
        </w:rPr>
        <w:t xml:space="preserve">8.9 </w:t>
      </w:r>
      <w:r w:rsidRPr="00D107CC">
        <w:rPr>
          <w:rFonts w:ascii="GHEA Grapalat" w:hAnsi="GHEA Grapalat" w:cs="Sylfaen"/>
          <w:sz w:val="20"/>
          <w:szCs w:val="24"/>
          <w:lang w:val="ru-RU" w:eastAsia="en-US"/>
        </w:rPr>
        <w:t>կետումնշված</w:t>
      </w:r>
      <w:r w:rsidR="007A5810" w:rsidRPr="00D107CC">
        <w:rPr>
          <w:rFonts w:ascii="GHEA Grapalat" w:hAnsi="GHEA Grapalat" w:cs="Sylfaen"/>
          <w:sz w:val="20"/>
          <w:szCs w:val="24"/>
          <w:lang w:val="ru-RU" w:eastAsia="en-US"/>
        </w:rPr>
        <w:t>փաստաթղթերը</w:t>
      </w:r>
      <w:r w:rsidR="00EF2159" w:rsidRPr="00D107CC">
        <w:rPr>
          <w:rFonts w:ascii="GHEA Grapalat" w:hAnsi="GHEA Grapalat" w:cs="Sylfaen"/>
          <w:sz w:val="20"/>
          <w:szCs w:val="24"/>
          <w:lang w:val="af-ZA" w:eastAsia="en-US"/>
        </w:rPr>
        <w:t xml:space="preserve">մասնակիցը </w:t>
      </w:r>
      <w:r w:rsidR="00D371A7" w:rsidRPr="00D107CC">
        <w:rPr>
          <w:rFonts w:ascii="GHEA Grapalat" w:hAnsi="GHEA Grapalat" w:cs="Sylfaen"/>
          <w:sz w:val="20"/>
          <w:szCs w:val="24"/>
          <w:lang w:eastAsia="en-US"/>
        </w:rPr>
        <w:t>սահմանվածժամկետում</w:t>
      </w:r>
      <w:r w:rsidR="007A5810" w:rsidRPr="00D107CC">
        <w:rPr>
          <w:rFonts w:ascii="GHEA Grapalat" w:hAnsi="GHEA Grapalat" w:cs="Sylfaen"/>
          <w:sz w:val="20"/>
          <w:szCs w:val="24"/>
          <w:lang w:val="ru-RU" w:eastAsia="en-US"/>
        </w:rPr>
        <w:t>հանձնա</w:t>
      </w:r>
      <w:r w:rsidR="007A5810" w:rsidRPr="00D107CC">
        <w:rPr>
          <w:rFonts w:ascii="GHEA Grapalat" w:hAnsi="GHEA Grapalat" w:cs="Sylfaen"/>
          <w:sz w:val="20"/>
          <w:szCs w:val="24"/>
          <w:lang w:val="af-ZA" w:eastAsia="en-US"/>
        </w:rPr>
        <w:softHyphen/>
      </w:r>
      <w:r w:rsidR="007A5810" w:rsidRPr="00D107CC">
        <w:rPr>
          <w:rFonts w:ascii="GHEA Grapalat" w:hAnsi="GHEA Grapalat" w:cs="Sylfaen"/>
          <w:sz w:val="20"/>
          <w:szCs w:val="24"/>
          <w:lang w:val="ru-RU" w:eastAsia="en-US"/>
        </w:rPr>
        <w:t>ժողովիքարտուղարիններկայաց</w:t>
      </w:r>
      <w:r w:rsidR="00EF2159" w:rsidRPr="00D107CC">
        <w:rPr>
          <w:rFonts w:ascii="GHEA Grapalat" w:hAnsi="GHEA Grapalat" w:cs="Sylfaen"/>
          <w:sz w:val="20"/>
          <w:szCs w:val="24"/>
          <w:lang w:eastAsia="en-US"/>
        </w:rPr>
        <w:t>ն</w:t>
      </w:r>
      <w:r w:rsidR="007A5810" w:rsidRPr="00D107CC">
        <w:rPr>
          <w:rFonts w:ascii="GHEA Grapalat" w:hAnsi="GHEA Grapalat" w:cs="Sylfaen"/>
          <w:sz w:val="20"/>
          <w:szCs w:val="24"/>
          <w:lang w:val="ru-RU" w:eastAsia="en-US"/>
        </w:rPr>
        <w:t>ում</w:t>
      </w:r>
      <w:r w:rsidR="00EF2159">
        <w:rPr>
          <w:rFonts w:ascii="GHEA Grapalat" w:hAnsi="GHEA Grapalat" w:cs="Sylfaen"/>
          <w:sz w:val="20"/>
          <w:szCs w:val="24"/>
          <w:lang w:eastAsia="en-US"/>
        </w:rPr>
        <w:t>է</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սույնհրավերովնախատեսվածէլեկտրոնայինփոստին</w:t>
      </w:r>
      <w:r w:rsidR="00FE20B2">
        <w:rPr>
          <w:rFonts w:ascii="GHEA Grapalat" w:hAnsi="GHEA Grapalat" w:cs="Sylfaen"/>
          <w:sz w:val="20"/>
          <w:szCs w:val="24"/>
          <w:lang w:eastAsia="en-US"/>
        </w:rPr>
        <w:t>ուղարկելումիջոցով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F2159">
        <w:rPr>
          <w:rFonts w:ascii="GHEA Grapalat" w:hAnsi="GHEA Grapalat" w:cs="Sylfaen"/>
          <w:sz w:val="20"/>
          <w:szCs w:val="24"/>
          <w:lang w:val="af-ZA" w:eastAsia="en-US"/>
        </w:rPr>
        <w:t>:</w:t>
      </w:r>
    </w:p>
    <w:p w:rsidR="002B121D"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2B121D" w:rsidRPr="005E1F72">
        <w:rPr>
          <w:rFonts w:ascii="GHEA Grapalat" w:hAnsi="GHEA Grapalat" w:cs="Sylfaen"/>
          <w:szCs w:val="24"/>
          <w:lang w:val="ru-RU"/>
        </w:rPr>
        <w:t>Մասնակիցներըևնրանցներկայացուցիչներըկարողեններկա</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հանձնաժողովինիստերին։</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նրանցներկայացուցիչները</w:t>
      </w:r>
      <w:r w:rsidR="002B121D" w:rsidRPr="005E1F72">
        <w:rPr>
          <w:rFonts w:ascii="GHEA Grapalat" w:hAnsi="GHEA Grapalat" w:cs="Sylfaen"/>
          <w:szCs w:val="24"/>
          <w:lang w:val="ru-RU"/>
        </w:rPr>
        <w:t>կարողենպահանջելհանձնաժողովինիստերիարձանագրություններիպատճենները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որոնքտրամադրվումենմեկօրացուցայինօրվաընթացքում։</w:t>
      </w:r>
    </w:p>
    <w:p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143E8C" w:rsidRPr="005E1F72">
        <w:rPr>
          <w:rFonts w:ascii="GHEA Grapalat" w:hAnsi="GHEA Grapalat" w:cs="Sylfaen"/>
          <w:sz w:val="20"/>
          <w:lang w:val="ru-RU"/>
        </w:rPr>
        <w:t>Հանձնաժողովիև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պատվիրատուիկողմիցէլեկտրոնայինծանուցումներնուղարկվումենհամակարգիմիջոցով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իսկմասնակցիկողմից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իրհայտումնշվածէլեկտրոնայինփոստիցսույնհրավերումնշված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ւղարիէլեկտրոնայինփոստին</w:t>
      </w:r>
      <w:r w:rsidR="009B0DA1" w:rsidRPr="005E1F72">
        <w:rPr>
          <w:rFonts w:ascii="GHEA Grapalat" w:hAnsi="GHEA Grapalat"/>
          <w:sz w:val="20"/>
          <w:szCs w:val="20"/>
          <w:lang w:val="af-ZA"/>
        </w:rPr>
        <w:t>ուղարկվելու միջոցով:</w:t>
      </w:r>
    </w:p>
    <w:p w:rsidR="00265D18" w:rsidRPr="005E1F72" w:rsidRDefault="00265D18" w:rsidP="00EF3662">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ՀայաստանիՀանրապետությանռեզիդենտհանդիսացողմասնա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ըհայտումներառվող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իրենցկողմիցհաստատվող</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թղթերըհաստատումենէլեկտրոնայինթվայինստորագրությամբ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իսկՀայաստանիՀանրա</w:t>
      </w:r>
      <w:r w:rsidRPr="005E1F72">
        <w:rPr>
          <w:rFonts w:ascii="GHEA Grapalat" w:hAnsi="GHEA Grapalat" w:cs="Sylfaen"/>
          <w:szCs w:val="24"/>
        </w:rPr>
        <w:softHyphen/>
      </w:r>
      <w:r w:rsidRPr="005E1F72">
        <w:rPr>
          <w:rFonts w:ascii="GHEA Grapalat" w:hAnsi="GHEA Grapalat" w:cs="Sylfaen"/>
          <w:szCs w:val="24"/>
          <w:lang w:val="ru-RU"/>
        </w:rPr>
        <w:t>պետությանռեզիդենտչհանդիսացողմասնակիցներ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փաստաթղթերըներկայացնումենհաստատվածբնօրինակփաստաթղթիցարտատպված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3E7941">
      <w:pPr>
        <w:pStyle w:val="23"/>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5E1F72" w:rsidRDefault="00A150A9" w:rsidP="00EF3662">
      <w:pPr>
        <w:pStyle w:val="23"/>
        <w:spacing w:line="240" w:lineRule="auto"/>
        <w:ind w:firstLine="567"/>
        <w:rPr>
          <w:rFonts w:ascii="GHEA Grapalat" w:hAnsi="GHEA Grapalat"/>
          <w:lang w:val="hy-AM"/>
        </w:rPr>
      </w:pPr>
      <w:r w:rsidRPr="005E1F72">
        <w:rPr>
          <w:rFonts w:ascii="GHEA Grapalat" w:hAnsi="GHEA Grapalat"/>
        </w:rPr>
        <w:t>8</w:t>
      </w:r>
      <w:r w:rsidR="00947D03" w:rsidRPr="005E1F72">
        <w:rPr>
          <w:rFonts w:ascii="GHEA Grapalat" w:hAnsi="GHEA Grapalat"/>
          <w:lang w:val="hy-AM"/>
        </w:rPr>
        <w:t>.</w:t>
      </w:r>
      <w:r w:rsidR="00AA3CB2" w:rsidRPr="000B4CF4">
        <w:rPr>
          <w:rFonts w:ascii="GHEA Grapalat" w:hAnsi="GHEA Grapalat"/>
        </w:rPr>
        <w:t>19</w:t>
      </w:r>
      <w:r w:rsidR="00571F29" w:rsidRPr="005E1F72">
        <w:rPr>
          <w:rFonts w:ascii="GHEA Grapalat" w:hAnsi="GHEA Grapalat" w:cs="Sylfaen"/>
        </w:rPr>
        <w:t>Հայտերիգնահատումըևընտրված մասնակցի որոշումնիրականացվումէըստառանձինչափաբաժինների</w:t>
      </w:r>
      <w:r w:rsidR="00FE20B2">
        <w:rPr>
          <w:rFonts w:ascii="GHEA Grapalat" w:hAnsi="GHEA Grapalat" w:cs="Sylfaen"/>
          <w:vertAlign w:val="superscript"/>
        </w:rPr>
        <w:t>12</w:t>
      </w:r>
      <w:r w:rsidR="00571F29" w:rsidRPr="00CC3A77">
        <w:rPr>
          <w:rStyle w:val="af6"/>
          <w:rFonts w:ascii="GHEA Grapalat" w:hAnsi="GHEA Grapalat" w:cs="Sylfaen"/>
          <w:color w:val="FFFFFF"/>
        </w:rPr>
        <w:footnoteReference w:id="6"/>
      </w:r>
      <w:r w:rsidR="00571F29" w:rsidRPr="005E1F72">
        <w:rPr>
          <w:rFonts w:ascii="GHEA Grapalat" w:hAnsi="GHEA Grapalat" w:cs="Tahoma"/>
        </w:rPr>
        <w:t>։</w:t>
      </w:r>
    </w:p>
    <w:p w:rsidR="00583092" w:rsidRPr="005E1F72" w:rsidRDefault="00A150A9" w:rsidP="00EF3662">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տեղեկություններևնյութեր։</w:t>
      </w:r>
    </w:p>
    <w:p w:rsidR="00583092" w:rsidRPr="000058C9" w:rsidRDefault="00662165"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անձնաժողովըկարողէստուգել</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583092" w:rsidRPr="00EF2159">
        <w:rPr>
          <w:rFonts w:ascii="GHEA Grapalat" w:hAnsi="GHEA Grapalat" w:cs="Sylfaen"/>
          <w:szCs w:val="24"/>
          <w:lang w:val="hy-AM"/>
        </w:rPr>
        <w:t>Սույնհրավերի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ինմասի</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583092" w:rsidRPr="00EF2159">
        <w:rPr>
          <w:rFonts w:ascii="GHEA Grapalat" w:hAnsi="GHEA Grapalat" w:cs="Sylfaen"/>
          <w:szCs w:val="24"/>
          <w:lang w:val="hy-AM"/>
        </w:rPr>
        <w:t>կետիկիրառմաննպատակով</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հանձնաժողովիարտահերթնիստ։</w:t>
      </w:r>
    </w:p>
    <w:p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196487" w:rsidRPr="005E1F72">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5E1F72" w:rsidRDefault="00196487" w:rsidP="00EF3662">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ամակարգումնշումէընթացակարգիբավարարգնահատվածմասնակից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րին՝նրանցդասակարգելովըստգնահատմանարդյունքներիևգնայինառաջարկների</w:t>
      </w:r>
      <w:r w:rsidRPr="005E1F72">
        <w:rPr>
          <w:rFonts w:ascii="GHEA Grapalat" w:hAnsi="GHEA Grapalat" w:cs="Arial Armenian"/>
          <w:sz w:val="20"/>
          <w:lang w:val="hy-AM"/>
        </w:rPr>
        <w:t>.</w:t>
      </w:r>
    </w:p>
    <w:p w:rsidR="00196487" w:rsidRPr="005E1F72" w:rsidRDefault="00196487" w:rsidP="00EF3662">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ամակարգիմիջոցովընթացակարգիմասնակիցների էլեկտրոնայինփոստին</w:t>
      </w:r>
      <w:r w:rsidRPr="005E1F72">
        <w:rPr>
          <w:rFonts w:ascii="GHEA Grapalat" w:hAnsi="GHEA Grapalat" w:cs="Tahoma"/>
          <w:spacing w:val="-6"/>
          <w:sz w:val="20"/>
          <w:lang w:val="hy-AM"/>
        </w:rPr>
        <w:t>ուղարկումէ գնահատմանարդյունքներիմասինհանձնաժողովինիստիարձանագրու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hy-AM"/>
        </w:rPr>
        <w:lastRenderedPageBreak/>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583092" w:rsidRPr="005E1F72">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1E3A7F" w:rsidRDefault="00583092" w:rsidP="00EF3662">
      <w:pPr>
        <w:pStyle w:val="23"/>
        <w:spacing w:line="240" w:lineRule="auto"/>
        <w:ind w:firstLine="567"/>
        <w:rPr>
          <w:rFonts w:ascii="GHEA Grapalat" w:hAnsi="GHEA Grapalat" w:cs="Sylfaen"/>
          <w:lang w:val="hy-AM"/>
        </w:rPr>
      </w:pPr>
      <w:r w:rsidRPr="005E1F72">
        <w:rPr>
          <w:rFonts w:ascii="GHEA Grapalat" w:hAnsi="GHEA Grapalat" w:cs="Sylfaen"/>
          <w:lang w:val="es-ES"/>
        </w:rPr>
        <w:t xml:space="preserve">Անգործությանժամկետըսույնընթացակարգիդեպքում </w:t>
      </w:r>
      <w:r w:rsidR="006657A3" w:rsidRPr="005E1F72">
        <w:rPr>
          <w:rFonts w:ascii="GHEA Grapalat" w:hAnsi="GHEA Grapalat" w:cs="Sylfaen"/>
          <w:lang w:val="es-ES"/>
        </w:rPr>
        <w:t>«</w:t>
      </w:r>
      <w:r w:rsidR="00722608">
        <w:rPr>
          <w:rFonts w:ascii="GHEA Grapalat" w:hAnsi="GHEA Grapalat" w:cs="Sylfaen"/>
          <w:lang w:val="es-ES"/>
        </w:rPr>
        <w:t>10</w:t>
      </w:r>
      <w:r w:rsidR="006657A3" w:rsidRPr="005E1F72">
        <w:rPr>
          <w:rFonts w:ascii="GHEA Grapalat" w:hAnsi="GHEA Grapalat" w:cs="Sylfaen"/>
          <w:lang w:val="es-ES"/>
        </w:rPr>
        <w:t>»</w:t>
      </w:r>
      <w:r w:rsidRPr="005E1F72">
        <w:rPr>
          <w:rFonts w:ascii="GHEA Grapalat" w:hAnsi="GHEA Grapalat" w:cs="Sylfaen"/>
          <w:lang w:val="es-ES"/>
        </w:rPr>
        <w:t xml:space="preserve">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w:t>
      </w:r>
      <w:r w:rsidR="001E3A7F">
        <w:rPr>
          <w:rFonts w:ascii="GHEA Grapalat" w:hAnsi="GHEA Grapalat" w:cs="Sylfaen"/>
          <w:lang w:val="hy-AM"/>
        </w:rPr>
        <w:t>.</w:t>
      </w:r>
    </w:p>
    <w:p w:rsidR="001E3A7F" w:rsidRDefault="001E3A7F" w:rsidP="00EF3662">
      <w:pPr>
        <w:pStyle w:val="23"/>
        <w:spacing w:line="240" w:lineRule="auto"/>
        <w:ind w:firstLine="567"/>
        <w:rPr>
          <w:rFonts w:ascii="GHEA Grapalat" w:hAnsi="GHEA Grapalat" w:cs="Arial"/>
          <w:lang w:val="hy-AM"/>
        </w:rPr>
      </w:pPr>
      <w:r>
        <w:rPr>
          <w:rFonts w:ascii="GHEA Grapalat" w:hAnsi="GHEA Grapalat" w:cs="Sylfaen"/>
          <w:lang w:val="hy-AM"/>
        </w:rPr>
        <w:t>-</w:t>
      </w:r>
      <w:r w:rsidR="00583092" w:rsidRPr="005E1F72">
        <w:rPr>
          <w:rFonts w:ascii="GHEA Grapalat" w:hAnsi="GHEA Grapalat" w:cs="Sylfaen"/>
          <w:lang w:val="es-ES"/>
        </w:rPr>
        <w:t>չէ</w:t>
      </w:r>
      <w:r w:rsidR="00583092" w:rsidRPr="005E1F72">
        <w:rPr>
          <w:rFonts w:ascii="GHEA Grapalat" w:hAnsi="GHEA Grapalat" w:cs="Arial"/>
          <w:lang w:val="es-ES"/>
        </w:rPr>
        <w:t xml:space="preserve">, </w:t>
      </w:r>
      <w:r w:rsidR="00583092" w:rsidRPr="005E1F72">
        <w:rPr>
          <w:rFonts w:ascii="GHEA Grapalat" w:hAnsi="GHEA Grapalat" w:cs="Sylfaen"/>
          <w:lang w:val="es-ES"/>
        </w:rPr>
        <w:t>եթեմիայնմեկ</w:t>
      </w:r>
      <w:r w:rsidR="004B383E" w:rsidRPr="005E1F72">
        <w:rPr>
          <w:rFonts w:ascii="GHEA Grapalat" w:hAnsi="GHEA Grapalat" w:cs="Arial"/>
          <w:lang w:val="es-ES"/>
        </w:rPr>
        <w:t>մ</w:t>
      </w:r>
      <w:r w:rsidR="00583092"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00583092" w:rsidRPr="005E1F72">
        <w:rPr>
          <w:rFonts w:ascii="GHEA Grapalat" w:hAnsi="GHEA Grapalat"/>
          <w:i/>
          <w:lang w:val="es-ES"/>
        </w:rPr>
        <w:t>,</w:t>
      </w:r>
      <w:r w:rsidR="00583092" w:rsidRPr="005E1F72">
        <w:rPr>
          <w:rFonts w:ascii="GHEA Grapalat" w:hAnsi="GHEA Grapalat" w:cs="Sylfaen"/>
          <w:lang w:val="es-ES"/>
        </w:rPr>
        <w:t>որիհետկնքվումէպայմանագիր</w:t>
      </w:r>
      <w:r>
        <w:rPr>
          <w:rFonts w:ascii="GHEA Grapalat" w:hAnsi="GHEA Grapalat" w:cs="Arial"/>
          <w:lang w:val="hy-AM"/>
        </w:rPr>
        <w:t>,</w:t>
      </w:r>
    </w:p>
    <w:p w:rsidR="001E3A7F" w:rsidRPr="00BA41C0" w:rsidRDefault="001E3A7F" w:rsidP="001E3A7F">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3B135C" w:rsidRDefault="00583092" w:rsidP="00EF3662">
      <w:pPr>
        <w:pStyle w:val="23"/>
        <w:spacing w:line="240" w:lineRule="auto"/>
        <w:ind w:firstLine="567"/>
        <w:rPr>
          <w:rFonts w:ascii="GHEA Grapalat" w:hAnsi="GHEA Grapalat" w:cs="Sylfaen"/>
          <w:szCs w:val="24"/>
          <w:lang w:val="es-ES"/>
        </w:rPr>
      </w:pPr>
      <w:r w:rsidRPr="001F3550">
        <w:rPr>
          <w:rFonts w:ascii="GHEA Grapalat" w:hAnsi="GHEA Grapalat" w:cs="Sylfaen"/>
          <w:szCs w:val="24"/>
          <w:lang w:val="hy-AM"/>
        </w:rPr>
        <w:t>Պատվիրատունպայմանագիրըկնքումէ</w:t>
      </w:r>
      <w:r w:rsidRPr="005E1F72">
        <w:rPr>
          <w:rFonts w:ascii="GHEA Grapalat" w:hAnsi="GHEA Grapalat" w:cs="Sylfaen"/>
          <w:szCs w:val="24"/>
          <w:lang w:val="es-ES"/>
        </w:rPr>
        <w:t xml:space="preserve">, </w:t>
      </w:r>
      <w:r w:rsidRPr="001F3550">
        <w:rPr>
          <w:rFonts w:ascii="GHEA Grapalat" w:hAnsi="GHEA Grapalat" w:cs="Sylfaen"/>
          <w:szCs w:val="24"/>
          <w:lang w:val="hy-AM"/>
        </w:rPr>
        <w:t>եթեսույնկետովնախատեսվածանգործությանժամկետումորևէ</w:t>
      </w:r>
      <w:r w:rsidR="004B383E" w:rsidRPr="005E1F72">
        <w:rPr>
          <w:rFonts w:ascii="GHEA Grapalat" w:hAnsi="GHEA Grapalat" w:cs="Sylfaen"/>
          <w:szCs w:val="24"/>
          <w:lang w:val="es-ES"/>
        </w:rPr>
        <w:t>մ</w:t>
      </w:r>
      <w:r w:rsidRPr="001F3550">
        <w:rPr>
          <w:rFonts w:ascii="GHEA Grapalat" w:hAnsi="GHEA Grapalat" w:cs="Sylfaen"/>
          <w:szCs w:val="24"/>
          <w:lang w:val="hy-AM"/>
        </w:rPr>
        <w:t>ասնակիցչիբողոքարկումպայմանագիրկնքելումասինորոշումը։</w:t>
      </w:r>
      <w:r w:rsidRPr="005E1F72">
        <w:rPr>
          <w:rFonts w:ascii="GHEA Grapalat" w:hAnsi="GHEA Grapalat" w:cs="Sylfaen"/>
          <w:szCs w:val="24"/>
          <w:lang w:val="ru-RU"/>
        </w:rPr>
        <w:t>Մինչևանգործությանժամկետըլրանալը</w:t>
      </w:r>
      <w:r w:rsidR="008A120F" w:rsidRPr="005E1F72">
        <w:rPr>
          <w:rFonts w:ascii="GHEA Grapalat" w:hAnsi="GHEA Grapalat" w:cs="Sylfaen"/>
          <w:szCs w:val="24"/>
          <w:lang w:val="ru-RU"/>
        </w:rPr>
        <w:t>կամառանցպայմանագիրկնքելու</w:t>
      </w:r>
      <w:r w:rsidR="001E3A7F">
        <w:rPr>
          <w:rFonts w:ascii="GHEA Grapalat" w:hAnsi="GHEA Grapalat" w:cs="Sylfaen"/>
          <w:szCs w:val="24"/>
          <w:lang w:val="hy-AM"/>
        </w:rPr>
        <w:t xml:space="preserve"> կամ գնման ընթացակարգը չկայացած հայտարարելու </w:t>
      </w:r>
      <w:r w:rsidR="008A120F" w:rsidRPr="005E1F72">
        <w:rPr>
          <w:rFonts w:ascii="GHEA Grapalat" w:hAnsi="GHEA Grapalat" w:cs="Sylfaen"/>
          <w:szCs w:val="24"/>
          <w:lang w:val="ru-RU"/>
        </w:rPr>
        <w:t>մասինհայտարարությանհրապարակման</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ածպայմանագիրնառոչինչէ։</w:t>
      </w:r>
    </w:p>
    <w:p w:rsidR="00912BAD" w:rsidRPr="00BD57B2" w:rsidRDefault="00912BAD" w:rsidP="00EF3662">
      <w:pPr>
        <w:pStyle w:val="23"/>
        <w:spacing w:line="240" w:lineRule="auto"/>
        <w:ind w:firstLine="567"/>
        <w:rPr>
          <w:rFonts w:ascii="GHEA Grapalat" w:hAnsi="GHEA Grapalat" w:cs="Sylfaen"/>
          <w:szCs w:val="24"/>
          <w:lang w:val="hy-AM"/>
        </w:rPr>
      </w:pPr>
    </w:p>
    <w:p w:rsidR="00583092" w:rsidRPr="005E1F72" w:rsidRDefault="00583092" w:rsidP="00EF3662">
      <w:pPr>
        <w:ind w:firstLine="567"/>
        <w:jc w:val="center"/>
        <w:rPr>
          <w:rFonts w:ascii="GHEA Grapalat" w:hAnsi="GHEA Grapalat"/>
          <w:b/>
          <w:sz w:val="20"/>
          <w:lang w:val="es-ES"/>
        </w:rPr>
      </w:pPr>
    </w:p>
    <w:p w:rsidR="00037DDE" w:rsidRPr="005E1F72" w:rsidRDefault="00037DDE" w:rsidP="00EF3662">
      <w:pPr>
        <w:ind w:firstLine="567"/>
        <w:jc w:val="center"/>
        <w:rPr>
          <w:rFonts w:ascii="GHEA Grapalat" w:hAnsi="GHEA Grapalat"/>
          <w:b/>
          <w:sz w:val="20"/>
          <w:lang w:val="es-ES"/>
        </w:rPr>
      </w:pPr>
    </w:p>
    <w:p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ՊԱՅՄԱՆԱԳՐԻԿՆՔՈՒՄԸ</w:t>
      </w:r>
    </w:p>
    <w:p w:rsidR="00096865" w:rsidRPr="005E1F72" w:rsidRDefault="00096865" w:rsidP="00EF3662">
      <w:pPr>
        <w:jc w:val="center"/>
        <w:rPr>
          <w:rFonts w:ascii="GHEA Grapalat" w:hAnsi="GHEA Grapalat"/>
          <w:b/>
          <w:iCs/>
          <w:sz w:val="20"/>
          <w:lang w:val="af-ZA"/>
        </w:rPr>
      </w:pP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4B7914">
        <w:rPr>
          <w:rFonts w:ascii="GHEA Grapalat" w:hAnsi="GHEA Grapalat" w:cs="Sylfaen"/>
          <w:sz w:val="20"/>
          <w:lang w:val="hy-AM"/>
        </w:rPr>
        <w:t>Պայմանագիրկնքվումէհանձնաժողովիորոշմանհիմանվրա</w:t>
      </w:r>
      <w:r w:rsidR="00096865" w:rsidRPr="005E1F72">
        <w:rPr>
          <w:rFonts w:ascii="GHEA Grapalat" w:hAnsi="GHEA Grapalat" w:cs="Sylfaen"/>
          <w:sz w:val="20"/>
          <w:lang w:val="af-ZA"/>
        </w:rPr>
        <w:t xml:space="preserve">` </w:t>
      </w:r>
      <w:r w:rsidRPr="004B7914">
        <w:rPr>
          <w:rFonts w:ascii="GHEA Grapalat" w:hAnsi="GHEA Grapalat" w:cs="Sylfaen"/>
          <w:sz w:val="20"/>
          <w:lang w:val="hy-AM"/>
        </w:rPr>
        <w:t>պ</w:t>
      </w:r>
      <w:r w:rsidR="00096865" w:rsidRPr="004B7914">
        <w:rPr>
          <w:rFonts w:ascii="GHEA Grapalat" w:hAnsi="GHEA Grapalat" w:cs="Sylfaen"/>
          <w:sz w:val="20"/>
          <w:lang w:val="hy-AM"/>
        </w:rPr>
        <w:t>ատվիրատուիկողմից</w:t>
      </w:r>
      <w:r w:rsidR="004D5671" w:rsidRPr="004B7914">
        <w:rPr>
          <w:rFonts w:ascii="GHEA Grapalat" w:hAnsi="GHEA Grapalat" w:cs="Sylfaen"/>
          <w:sz w:val="20"/>
          <w:lang w:val="hy-AM"/>
        </w:rPr>
        <w:t>։</w:t>
      </w:r>
      <w:r w:rsidR="00096865" w:rsidRPr="004B7914">
        <w:rPr>
          <w:rFonts w:ascii="GHEA Grapalat" w:hAnsi="GHEA Grapalat" w:cs="Sylfaen"/>
          <w:sz w:val="20"/>
          <w:lang w:val="hy-AM"/>
        </w:rPr>
        <w:t>Պայմանագիրըկնքվումէգրավ</w:t>
      </w:r>
      <w:r w:rsidR="00096865" w:rsidRPr="005E1F72">
        <w:rPr>
          <w:rFonts w:ascii="GHEA Grapalat" w:hAnsi="GHEA Grapalat" w:cs="Sylfaen"/>
          <w:sz w:val="20"/>
          <w:lang w:val="ru-RU"/>
        </w:rPr>
        <w:t>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մեկփաստաթուղթկազմելումիջոցով</w:t>
      </w:r>
      <w:r w:rsidR="004D5671" w:rsidRPr="005E1F72">
        <w:rPr>
          <w:rFonts w:ascii="GHEA Grapalat" w:hAnsi="GHEA Grapalat" w:cs="Sylfaen"/>
          <w:sz w:val="20"/>
          <w:lang w:val="ru-RU"/>
        </w:rPr>
        <w:t>։</w:t>
      </w:r>
    </w:p>
    <w:p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կետովսահմանվածանգործությանժամկետըլրանալունհաջորդողչոր</w:t>
      </w:r>
      <w:r w:rsidR="002C0D78">
        <w:rPr>
          <w:rFonts w:ascii="GHEA Grapalat" w:hAnsi="GHEA Grapalat" w:cs="Sylfaen"/>
          <w:sz w:val="20"/>
          <w:lang w:val="hy-AM"/>
        </w:rPr>
        <w:t>րորդ</w:t>
      </w:r>
      <w:r w:rsidR="00EB6E54" w:rsidRPr="005E1F72">
        <w:rPr>
          <w:rFonts w:ascii="GHEA Grapalat" w:hAnsi="GHEA Grapalat" w:cs="Sylfaen"/>
          <w:sz w:val="20"/>
          <w:lang w:val="ru-RU"/>
        </w:rPr>
        <w:t>աշխատանքայինօր</w:t>
      </w:r>
      <w:r w:rsidR="002C0D78">
        <w:rPr>
          <w:rFonts w:ascii="GHEA Grapalat" w:hAnsi="GHEA Grapalat" w:cs="Sylfaen"/>
          <w:sz w:val="20"/>
          <w:lang w:val="hy-AM"/>
        </w:rPr>
        <w:t>ը</w:t>
      </w:r>
      <w:r w:rsidRPr="005E1F72">
        <w:rPr>
          <w:rFonts w:ascii="GHEA Grapalat" w:hAnsi="GHEA Grapalat" w:cs="Sylfaen"/>
          <w:sz w:val="20"/>
        </w:rPr>
        <w:t>պ</w:t>
      </w:r>
      <w:r w:rsidR="00EB6E54" w:rsidRPr="005E1F72">
        <w:rPr>
          <w:rFonts w:ascii="GHEA Grapalat" w:hAnsi="GHEA Grapalat" w:cs="Sylfaen"/>
          <w:sz w:val="20"/>
          <w:lang w:val="ru-RU"/>
        </w:rPr>
        <w:t>ատվիրատունծանուցումէընտրված</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ներկայացնելովպայմանագիրկնքելուառաջարկըևպայմանագրինախագիծը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պայմանագիրըկարողէկնքվելոչշուտ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կետովսահմանվածանգործությանժամկետըլրանալուօրվանհաջորդող</w:t>
      </w:r>
      <w:r w:rsidR="002C0D78">
        <w:rPr>
          <w:rFonts w:ascii="GHEA Grapalat" w:hAnsi="GHEA Grapalat" w:cs="Sylfaen"/>
          <w:sz w:val="20"/>
          <w:lang w:val="hy-AM"/>
        </w:rPr>
        <w:t>չորրորդ</w:t>
      </w:r>
      <w:r w:rsidR="00EB6E54" w:rsidRPr="005E1F72">
        <w:rPr>
          <w:rFonts w:ascii="GHEA Grapalat" w:hAnsi="GHEA Grapalat" w:cs="Sylfaen"/>
          <w:sz w:val="20"/>
          <w:lang w:val="ru-RU"/>
        </w:rPr>
        <w:t>աշխատանքայինօրը</w:t>
      </w:r>
      <w:r w:rsidR="00EB6E54" w:rsidRPr="005E1F72">
        <w:rPr>
          <w:rFonts w:ascii="GHEA Grapalat" w:hAnsi="GHEA Grapalat" w:cs="Sylfaen"/>
          <w:sz w:val="20"/>
          <w:lang w:val="af-ZA"/>
        </w:rPr>
        <w:t>:</w:t>
      </w:r>
    </w:p>
    <w:p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EB6E54" w:rsidRPr="005E1F72">
        <w:rPr>
          <w:rFonts w:ascii="GHEA Grapalat" w:hAnsi="GHEA Grapalat" w:cs="Sylfaen"/>
          <w:sz w:val="20"/>
          <w:lang w:val="ru-RU"/>
        </w:rPr>
        <w:t>Ընտրված</w:t>
      </w:r>
      <w:r w:rsidRPr="005E1F72">
        <w:rPr>
          <w:rFonts w:ascii="GHEA Grapalat" w:hAnsi="GHEA Grapalat" w:cs="Sylfaen"/>
          <w:sz w:val="20"/>
        </w:rPr>
        <w:t>մ</w:t>
      </w:r>
      <w:r w:rsidR="00EB6E54" w:rsidRPr="005E1F72">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Ընդորում</w:t>
      </w:r>
      <w:r w:rsidR="00EB6E54" w:rsidRPr="005E1F72">
        <w:rPr>
          <w:rFonts w:ascii="GHEA Grapalat" w:hAnsi="GHEA Grapalat" w:cs="Sylfaen"/>
          <w:sz w:val="20"/>
          <w:lang w:val="ru-RU"/>
        </w:rPr>
        <w:t>պայմանագրումներառվում</w:t>
      </w:r>
      <w:r w:rsidR="003B585C" w:rsidRPr="005E1F72">
        <w:rPr>
          <w:rFonts w:ascii="GHEA Grapalat" w:hAnsi="GHEA Grapalat" w:cs="Sylfaen"/>
          <w:sz w:val="20"/>
        </w:rPr>
        <w:t>է</w:t>
      </w:r>
      <w:r w:rsidR="00EB6E54" w:rsidRPr="005E1F72">
        <w:rPr>
          <w:rFonts w:ascii="GHEA Grapalat" w:hAnsi="GHEA Grapalat" w:cs="Sylfaen"/>
          <w:sz w:val="20"/>
          <w:lang w:val="ru-RU"/>
        </w:rPr>
        <w:t>ընտրվածմասնակցիկողմիցհայտովներկայացվածապրանքի</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5E1F72">
        <w:rPr>
          <w:rFonts w:ascii="GHEA Grapalat" w:hAnsi="GHEA Grapalat" w:cs="Sylfaen"/>
          <w:sz w:val="20"/>
        </w:rPr>
        <w:t>հ</w:t>
      </w:r>
      <w:r w:rsidR="009365B5" w:rsidRPr="005E1F72">
        <w:rPr>
          <w:rFonts w:ascii="GHEA Grapalat" w:hAnsi="GHEA Grapalat" w:cs="Sylfaen"/>
          <w:sz w:val="20"/>
          <w:lang w:val="ru-RU"/>
        </w:rPr>
        <w:t>ամակարգիմիջոցովընտրվածմասնակցիէլեկտրոնայինփոստինուղարկումէծանուցում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պայմանագիրկնքելուառաջարկըտրամադրվածլինելումասին</w:t>
      </w:r>
      <w:r w:rsidR="009365B5" w:rsidRPr="005E1F72">
        <w:rPr>
          <w:rFonts w:ascii="GHEA Grapalat" w:hAnsi="GHEA Grapalat" w:cs="Sylfaen"/>
          <w:sz w:val="20"/>
          <w:lang w:val="af-ZA"/>
        </w:rPr>
        <w:t>:</w:t>
      </w:r>
    </w:p>
    <w:p w:rsidR="00096865" w:rsidRPr="00ED3AD7"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hy-AM"/>
        </w:rPr>
        <w:t>Եթեընտրվածմասնակիցըպայմանագիրկնքելումասինծանուցումըևպայմանագրինախագիծ</w:t>
      </w:r>
      <w:r w:rsidR="00443B7A" w:rsidRPr="005E1F72">
        <w:rPr>
          <w:rFonts w:ascii="GHEA Grapalat" w:hAnsi="GHEA Grapalat" w:cs="Sylfaen"/>
          <w:sz w:val="20"/>
        </w:rPr>
        <w:t>ն</w:t>
      </w:r>
      <w:r w:rsidR="00096865" w:rsidRPr="005E1F72">
        <w:rPr>
          <w:rFonts w:ascii="GHEA Grapalat" w:hAnsi="GHEA Grapalat" w:cs="Sylfaen"/>
          <w:sz w:val="20"/>
          <w:lang w:val="hy-AM"/>
        </w:rPr>
        <w:t>ստանալուցհետո</w:t>
      </w:r>
      <w:r w:rsidR="002C0D78" w:rsidRPr="00FE7A56">
        <w:rPr>
          <w:rFonts w:ascii="GHEA Grapalat" w:hAnsi="GHEA Grapalat" w:cs="Sylfaen"/>
          <w:sz w:val="20"/>
          <w:lang w:val="af-ZA"/>
        </w:rPr>
        <w:t xml:space="preserve">` </w:t>
      </w:r>
      <w:r w:rsidR="002C0D78" w:rsidRPr="00BA41C0">
        <w:rPr>
          <w:rFonts w:ascii="GHEA Grapalat" w:hAnsi="GHEA Grapalat" w:cs="Sylfaen"/>
          <w:sz w:val="20"/>
          <w:lang w:val="hy-AM"/>
        </w:rPr>
        <w:t xml:space="preserve">սույն հրավերի </w:t>
      </w:r>
      <w:r w:rsidR="002C0D78" w:rsidRPr="002C0D78">
        <w:rPr>
          <w:rFonts w:ascii="GHEA Grapalat" w:hAnsi="GHEA Grapalat" w:cs="Sylfaen"/>
          <w:sz w:val="20"/>
          <w:lang w:val="hy-AM"/>
        </w:rPr>
        <w:t>10</w:t>
      </w:r>
      <w:r w:rsidR="002C0D78" w:rsidRPr="009D4781">
        <w:rPr>
          <w:rFonts w:ascii="Cambria Math" w:hAnsi="Cambria Math" w:cs="Cambria Math"/>
          <w:sz w:val="20"/>
          <w:lang w:val="hy-AM"/>
        </w:rPr>
        <w:t>․</w:t>
      </w:r>
      <w:r w:rsidR="002C0D78" w:rsidRPr="009D4781">
        <w:rPr>
          <w:rFonts w:ascii="GHEA Grapalat" w:hAnsi="GHEA Grapalat" w:cs="Sylfaen"/>
          <w:sz w:val="20"/>
          <w:lang w:val="hy-AM"/>
        </w:rPr>
        <w:t>1</w:t>
      </w:r>
      <w:r w:rsidR="002C0D78" w:rsidRPr="00BA41C0">
        <w:rPr>
          <w:rFonts w:ascii="GHEA Grapalat" w:hAnsi="GHEA Grapalat" w:cs="GHEA Grapalat"/>
          <w:sz w:val="20"/>
          <w:lang w:val="hy-AM"/>
        </w:rPr>
        <w:t>կետով</w:t>
      </w:r>
      <w:r w:rsidR="002C0D78" w:rsidRPr="00FE7A56">
        <w:rPr>
          <w:rFonts w:ascii="GHEA Grapalat" w:hAnsi="GHEA Grapalat" w:cs="Sylfaen"/>
          <w:sz w:val="20"/>
          <w:lang w:val="hy-AM"/>
        </w:rPr>
        <w:t xml:space="preserve"> նախատեսված ժամկետում</w:t>
      </w:r>
      <w:r w:rsidR="002C0D78">
        <w:rPr>
          <w:rFonts w:ascii="GHEA Grapalat" w:hAnsi="GHEA Grapalat" w:cs="Sylfaen"/>
          <w:sz w:val="20"/>
          <w:lang w:val="hy-AM"/>
        </w:rPr>
        <w:t xml:space="preserve">, իսկ </w:t>
      </w:r>
      <w:r w:rsidR="002C0D78" w:rsidRPr="00BA41C0">
        <w:rPr>
          <w:rFonts w:ascii="GHEA Grapalat" w:hAnsi="GHEA Grapalat" w:cs="Sylfaen"/>
          <w:sz w:val="20"/>
          <w:lang w:val="hy-AM"/>
        </w:rPr>
        <w:t>կնքվելիք պայմանագրի նախագծով</w:t>
      </w:r>
      <w:r w:rsidR="002C0D78" w:rsidRPr="00BA41C0">
        <w:rPr>
          <w:rFonts w:ascii="Courier New" w:hAnsi="Courier New" w:cs="Courier New"/>
          <w:sz w:val="20"/>
          <w:lang w:val="hy-AM"/>
        </w:rPr>
        <w:t> </w:t>
      </w:r>
      <w:r w:rsidR="002C0D78">
        <w:rPr>
          <w:rFonts w:ascii="GHEA Grapalat" w:hAnsi="GHEA Grapalat" w:cs="Sylfaen"/>
          <w:sz w:val="20"/>
          <w:lang w:val="hy-AM"/>
        </w:rPr>
        <w:t xml:space="preserve">կանխավճար նախատեսված լինելու դեպքում՝ 10 աշխատանքային օրվա ընթացքում </w:t>
      </w:r>
      <w:r w:rsidR="002C0D78" w:rsidRPr="007E2C83">
        <w:rPr>
          <w:rFonts w:ascii="GHEA Grapalat" w:hAnsi="GHEA Grapalat" w:cs="Sylfaen"/>
          <w:sz w:val="20"/>
          <w:lang w:val="hy-AM"/>
        </w:rPr>
        <w:t>չիստորագրումպայմանագիրըև</w:t>
      </w:r>
      <w:r w:rsidR="002C0D78" w:rsidRPr="007E2C83">
        <w:rPr>
          <w:rFonts w:ascii="GHEA Grapalat" w:hAnsi="GHEA Grapalat" w:cs="Sylfaen"/>
          <w:sz w:val="20"/>
          <w:lang w:val="af-ZA"/>
        </w:rPr>
        <w:t xml:space="preserve"> պ</w:t>
      </w:r>
      <w:r w:rsidR="002C0D78" w:rsidRPr="007E2C83">
        <w:rPr>
          <w:rFonts w:ascii="GHEA Grapalat" w:hAnsi="GHEA Grapalat" w:cs="Sylfaen"/>
          <w:sz w:val="20"/>
          <w:lang w:val="ru-RU"/>
        </w:rPr>
        <w:t>ատվիրատուիններկայացնում</w:t>
      </w:r>
      <w:r w:rsidR="002C0D78" w:rsidRPr="007E2C83">
        <w:rPr>
          <w:rFonts w:ascii="GHEA Grapalat" w:hAnsi="GHEA Grapalat" w:cs="Sylfaen"/>
          <w:sz w:val="20"/>
          <w:lang w:val="af-ZA"/>
        </w:rPr>
        <w:t xml:space="preserve"> որակավորման և </w:t>
      </w:r>
      <w:r w:rsidR="002C0D78" w:rsidRPr="007E2C83">
        <w:rPr>
          <w:rFonts w:ascii="GHEA Grapalat" w:hAnsi="GHEA Grapalat" w:cs="Sylfaen"/>
          <w:sz w:val="20"/>
          <w:lang w:val="ru-RU"/>
        </w:rPr>
        <w:t>պայմանագրի</w:t>
      </w:r>
      <w:r w:rsidR="002C0D78" w:rsidRPr="007E2C83">
        <w:rPr>
          <w:rFonts w:ascii="GHEA Grapalat" w:hAnsi="GHEA Grapalat" w:cs="Sylfaen"/>
          <w:sz w:val="20"/>
        </w:rPr>
        <w:t>ապահովում</w:t>
      </w:r>
      <w:r w:rsidR="002C0D78">
        <w:rPr>
          <w:rFonts w:ascii="GHEA Grapalat" w:hAnsi="GHEA Grapalat" w:cs="Sylfaen"/>
          <w:sz w:val="20"/>
          <w:lang w:val="hy-AM"/>
        </w:rPr>
        <w:t>ներ</w:t>
      </w:r>
      <w:r w:rsidR="002C0D78" w:rsidRPr="007E2C83">
        <w:rPr>
          <w:rFonts w:ascii="GHEA Grapalat" w:hAnsi="GHEA Grapalat" w:cs="Sylfaen"/>
          <w:sz w:val="20"/>
        </w:rPr>
        <w:t>ը</w:t>
      </w:r>
      <w:r w:rsidR="002C0D78" w:rsidRPr="007E2C83">
        <w:rPr>
          <w:rFonts w:ascii="GHEA Grapalat" w:hAnsi="GHEA Grapalat" w:cs="Sylfaen"/>
          <w:sz w:val="20"/>
          <w:lang w:val="af-ZA"/>
        </w:rPr>
        <w:t>,</w:t>
      </w:r>
      <w:r w:rsidR="002C0D78" w:rsidRPr="00680ED9">
        <w:rPr>
          <w:rFonts w:ascii="GHEA Grapalat" w:hAnsi="GHEA Grapalat" w:cs="Sylfaen"/>
          <w:sz w:val="20"/>
          <w:lang w:val="hy-AM"/>
        </w:rPr>
        <w:t>իսկ կնքվելիք պայմանագր</w:t>
      </w:r>
      <w:r w:rsidR="002C0D78">
        <w:rPr>
          <w:rFonts w:ascii="GHEA Grapalat" w:hAnsi="GHEA Grapalat" w:cs="Sylfaen"/>
          <w:sz w:val="20"/>
          <w:lang w:val="hy-AM"/>
        </w:rPr>
        <w:t>ի նախագծով</w:t>
      </w:r>
      <w:r w:rsidR="002C0D78" w:rsidRPr="00680ED9">
        <w:rPr>
          <w:rFonts w:ascii="GHEA Grapalat" w:hAnsi="GHEA Grapalat" w:cs="Sylfaen"/>
          <w:sz w:val="20"/>
          <w:lang w:val="hy-AM"/>
        </w:rPr>
        <w:t xml:space="preserve"> կանխավճար նախատեսված լինելու </w:t>
      </w:r>
      <w:r w:rsidR="002C0D78">
        <w:rPr>
          <w:rFonts w:ascii="GHEA Grapalat" w:hAnsi="GHEA Grapalat" w:cs="Sylfaen"/>
          <w:sz w:val="20"/>
          <w:lang w:val="hy-AM"/>
        </w:rPr>
        <w:t xml:space="preserve">և ընտրված մասնակցի կողմից այդ պայմանն ընդունվելու </w:t>
      </w:r>
      <w:r w:rsidR="002C0D78" w:rsidRPr="00680ED9">
        <w:rPr>
          <w:rFonts w:ascii="GHEA Grapalat" w:hAnsi="GHEA Grapalat" w:cs="Sylfaen"/>
          <w:sz w:val="20"/>
          <w:lang w:val="hy-AM"/>
        </w:rPr>
        <w:t>դեպքում նաև կանխավճարի ապահովումը,</w:t>
      </w:r>
      <w:r w:rsidR="002C0D78" w:rsidRPr="007E2C83">
        <w:rPr>
          <w:rFonts w:ascii="GHEA Grapalat" w:hAnsi="GHEA Grapalat" w:cs="Sylfaen"/>
          <w:sz w:val="20"/>
          <w:lang w:val="hy-AM"/>
        </w:rPr>
        <w:t>ապա նա զրկվում է պայմանագիրը ստորագրելու իրավունքից։</w:t>
      </w:r>
    </w:p>
    <w:p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 xml:space="preserve">Ընդորումընտրված մասնակցի կողմից հաստատված պայմանագրի նախագիծը </w:t>
      </w:r>
      <w:r w:rsidR="00A6756D" w:rsidRPr="001F3550">
        <w:rPr>
          <w:rFonts w:ascii="GHEA Grapalat" w:hAnsi="GHEA Grapalat" w:cs="Sylfaen"/>
          <w:sz w:val="20"/>
          <w:lang w:val="hy-AM"/>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F3550">
        <w:rPr>
          <w:rFonts w:ascii="GHEA Grapalat" w:hAnsi="GHEA Grapalat" w:cs="Sylfaen"/>
          <w:sz w:val="20"/>
          <w:lang w:val="hy-AM"/>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F3550">
        <w:rPr>
          <w:rFonts w:ascii="GHEA Grapalat" w:hAnsi="GHEA Grapalat" w:cs="Sylfaen"/>
          <w:sz w:val="20"/>
          <w:lang w:val="hy-AM"/>
        </w:rPr>
        <w:t>ևհաստատմանըհաջորդողաշխատանքայինօրըուղեկցողգրությամբտրամադրվումէընտրվածմասնակցին</w:t>
      </w:r>
      <w:r w:rsidRPr="005E1F72">
        <w:rPr>
          <w:rFonts w:ascii="GHEA Grapalat" w:hAnsi="GHEA Grapalat" w:cs="Sylfaen"/>
          <w:sz w:val="20"/>
          <w:lang w:val="hy-AM"/>
        </w:rPr>
        <w:t>:</w:t>
      </w:r>
    </w:p>
    <w:p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9365B5" w:rsidRPr="005E1F72">
        <w:rPr>
          <w:rFonts w:ascii="GHEA Grapalat" w:hAnsi="GHEA Grapalat" w:cs="Sylfaen"/>
          <w:sz w:val="20"/>
          <w:lang w:val="ru-RU"/>
        </w:rPr>
        <w:t>Պայմանագիրկնքելուվերաբերյալ</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ատվիրատուիառաջարկ</w:t>
      </w:r>
      <w:r w:rsidR="00EA7474" w:rsidRPr="005E1F72">
        <w:rPr>
          <w:rFonts w:ascii="GHEA Grapalat" w:hAnsi="GHEA Grapalat" w:cs="Sylfaen"/>
          <w:sz w:val="20"/>
        </w:rPr>
        <w:t>ը</w:t>
      </w:r>
      <w:r w:rsidR="009365B5" w:rsidRPr="005E1F72">
        <w:rPr>
          <w:rFonts w:ascii="GHEA Grapalat" w:hAnsi="GHEA Grapalat" w:cs="Sylfaen"/>
          <w:sz w:val="20"/>
          <w:lang w:val="ru-RU"/>
        </w:rPr>
        <w:t>ստացած</w:t>
      </w:r>
      <w:r w:rsidR="00EA7474" w:rsidRPr="005E1F72">
        <w:rPr>
          <w:rFonts w:ascii="GHEA Grapalat" w:hAnsi="GHEA Grapalat" w:cs="Sylfaen"/>
          <w:sz w:val="20"/>
        </w:rPr>
        <w:t>ընտրվածմ</w:t>
      </w:r>
      <w:r w:rsidR="00EA7474" w:rsidRPr="005E1F72">
        <w:rPr>
          <w:rFonts w:ascii="GHEA Grapalat" w:hAnsi="GHEA Grapalat" w:cs="Sylfaen"/>
          <w:sz w:val="20"/>
          <w:lang w:val="ru-RU"/>
        </w:rPr>
        <w:t>ասնակիցը</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9365B5" w:rsidRPr="005E1F72">
        <w:rPr>
          <w:rFonts w:ascii="GHEA Grapalat" w:hAnsi="GHEA Grapalat" w:cs="Sylfaen"/>
          <w:sz w:val="20"/>
          <w:lang w:val="ru-RU"/>
        </w:rPr>
        <w:t>միջոցովընդունումկամմերժումէիրեններկայացվածառաջարկը</w:t>
      </w:r>
      <w:r w:rsidR="009365B5" w:rsidRPr="005E1F72">
        <w:rPr>
          <w:rFonts w:ascii="GHEA Grapalat" w:hAnsi="GHEA Grapalat" w:cs="Sylfaen"/>
          <w:sz w:val="20"/>
          <w:lang w:val="af-ZA"/>
        </w:rPr>
        <w:t>:</w:t>
      </w:r>
    </w:p>
    <w:p w:rsidR="00D612BC"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096865" w:rsidRPr="005E1F72">
        <w:rPr>
          <w:rFonts w:ascii="GHEA Grapalat" w:hAnsi="GHEA Grapalat" w:cs="Sylfaen"/>
          <w:i w:val="0"/>
          <w:szCs w:val="24"/>
          <w:lang w:val="ru-RU"/>
        </w:rPr>
        <w:t>Մինչևսույնհրավերի</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ru-RU"/>
        </w:rPr>
        <w:t>կետովնախատեսվածժամկետիավարտը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կարողենպայմանագրինախագծումկատարվելփոփոխություններ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սակայնդրանքչենկարողհանգեցնելգնմանառարկայիբնութագրերիփոփոխմանը</w:t>
      </w:r>
      <w:r w:rsidR="00096865" w:rsidRPr="005E1F72">
        <w:rPr>
          <w:rFonts w:ascii="GHEA Grapalat" w:hAnsi="GHEA Grapalat" w:cs="Sylfaen"/>
          <w:i w:val="0"/>
          <w:szCs w:val="24"/>
          <w:lang w:val="af-ZA"/>
        </w:rPr>
        <w:t xml:space="preserve">, </w:t>
      </w:r>
      <w:r w:rsidR="002C0D78">
        <w:rPr>
          <w:rFonts w:ascii="GHEA Grapalat" w:hAnsi="GHEA Grapalat" w:cs="Sylfaen"/>
          <w:i w:val="0"/>
          <w:szCs w:val="24"/>
          <w:lang w:val="hy-AM"/>
        </w:rPr>
        <w:t>կանխավճարի չափի կամ</w:t>
      </w:r>
      <w:r w:rsidR="00096865" w:rsidRPr="005E1F72">
        <w:rPr>
          <w:rFonts w:ascii="GHEA Grapalat" w:hAnsi="GHEA Grapalat" w:cs="Sylfaen"/>
          <w:i w:val="0"/>
          <w:szCs w:val="24"/>
          <w:lang w:val="ru-RU"/>
        </w:rPr>
        <w:t>ընտրվածմասնակցիառաջարկածգնիավելացմանը</w:t>
      </w:r>
      <w:r w:rsidR="004D5671" w:rsidRPr="005E1F72">
        <w:rPr>
          <w:rFonts w:ascii="GHEA Grapalat" w:hAnsi="GHEA Grapalat" w:cs="Sylfaen"/>
          <w:i w:val="0"/>
          <w:szCs w:val="24"/>
          <w:lang w:val="ru-RU"/>
        </w:rPr>
        <w:t>։</w:t>
      </w:r>
    </w:p>
    <w:p w:rsidR="00F23A51"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ru-RU"/>
        </w:rPr>
        <w:t>Պայմանագիրըկնքվելունհաջորդողաշխատանքայինօրըհանձնաժողովիքարտուղարը</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534468" w:rsidRPr="005E1F72">
        <w:rPr>
          <w:rFonts w:ascii="GHEA Grapalat" w:hAnsi="GHEA Grapalat" w:cs="Sylfaen"/>
          <w:i w:val="0"/>
          <w:szCs w:val="24"/>
          <w:lang w:val="ru-RU"/>
        </w:rPr>
        <w:t>ավարտումէընթացակարգը</w:t>
      </w:r>
      <w:r w:rsidR="00F23A51" w:rsidRPr="005E1F72">
        <w:rPr>
          <w:rFonts w:ascii="GHEA Grapalat" w:hAnsi="GHEA Grapalat" w:cs="Sylfaen"/>
          <w:i w:val="0"/>
          <w:szCs w:val="24"/>
          <w:lang w:val="af-ZA"/>
        </w:rPr>
        <w:t>:</w:t>
      </w:r>
    </w:p>
    <w:p w:rsidR="00096865" w:rsidRPr="005E1F72" w:rsidRDefault="00096865" w:rsidP="00EF3662">
      <w:pPr>
        <w:jc w:val="center"/>
        <w:rPr>
          <w:rFonts w:ascii="GHEA Grapalat" w:hAnsi="GHEA Grapalat"/>
          <w:b/>
          <w:iCs/>
          <w:sz w:val="20"/>
          <w:lang w:val="af-ZA"/>
        </w:rPr>
      </w:pPr>
    </w:p>
    <w:p w:rsidR="00722608" w:rsidRDefault="00722608" w:rsidP="00EF3662">
      <w:pPr>
        <w:jc w:val="center"/>
        <w:rPr>
          <w:rFonts w:ascii="GHEA Grapalat" w:hAnsi="GHEA Grapalat"/>
          <w:b/>
          <w:iCs/>
          <w:sz w:val="20"/>
          <w:lang w:val="af-ZA"/>
        </w:rPr>
      </w:pPr>
    </w:p>
    <w:p w:rsidR="00722608" w:rsidRDefault="00722608" w:rsidP="00EF3662">
      <w:pPr>
        <w:jc w:val="center"/>
        <w:rPr>
          <w:rFonts w:ascii="GHEA Grapalat" w:hAnsi="GHEA Grapalat"/>
          <w:b/>
          <w:iCs/>
          <w:sz w:val="20"/>
          <w:lang w:val="af-ZA"/>
        </w:rPr>
      </w:pPr>
    </w:p>
    <w:p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lastRenderedPageBreak/>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ՈՐԱԿԱՎՈՐՄԱՆԵՎ</w:t>
      </w:r>
      <w:r w:rsidR="008D5016" w:rsidRPr="005E1F72">
        <w:rPr>
          <w:rFonts w:ascii="GHEA Grapalat" w:hAnsi="GHEA Grapalat" w:cs="Sylfaen"/>
          <w:b/>
          <w:iCs/>
          <w:sz w:val="20"/>
          <w:lang w:val="af-ZA"/>
        </w:rPr>
        <w:t>ՊԱՅՄԱՆԱԳՐԻԱՊԱՀՈՎՈՒՄ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p>
    <w:p w:rsidR="00096865" w:rsidRPr="005E1F72" w:rsidRDefault="00096865" w:rsidP="00EF3662">
      <w:pPr>
        <w:jc w:val="center"/>
        <w:rPr>
          <w:rFonts w:ascii="GHEA Grapalat" w:hAnsi="GHEA Grapalat"/>
          <w:b/>
          <w:iCs/>
          <w:sz w:val="20"/>
          <w:lang w:val="af-ZA"/>
        </w:rPr>
      </w:pPr>
    </w:p>
    <w:p w:rsidR="00096865" w:rsidRPr="001F3550" w:rsidRDefault="00030D40" w:rsidP="00EF3662">
      <w:pPr>
        <w:ind w:firstLine="567"/>
        <w:jc w:val="both"/>
        <w:rPr>
          <w:rFonts w:ascii="GHEA Grapalat" w:hAnsi="GHEA Grapalat" w:cs="Sylfaen"/>
          <w:sz w:val="20"/>
          <w:vertAlign w:val="superscript"/>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Որակավորմանև</w:t>
      </w:r>
      <w:r w:rsidR="00D33205">
        <w:rPr>
          <w:rFonts w:ascii="GHEA Grapalat" w:hAnsi="GHEA Grapalat" w:cs="Sylfaen"/>
          <w:sz w:val="20"/>
          <w:lang w:val="hy-AM"/>
        </w:rPr>
        <w:t>պ</w:t>
      </w:r>
      <w:r w:rsidR="00096865" w:rsidRPr="005E1F72">
        <w:rPr>
          <w:rFonts w:ascii="GHEA Grapalat" w:hAnsi="GHEA Grapalat" w:cs="Sylfaen"/>
          <w:sz w:val="20"/>
          <w:lang w:val="ru-RU"/>
        </w:rPr>
        <w:t>այմանագրիապահովում</w:t>
      </w:r>
      <w:r w:rsidR="0067229B">
        <w:rPr>
          <w:rFonts w:ascii="GHEA Grapalat" w:hAnsi="GHEA Grapalat" w:cs="Sylfaen"/>
          <w:sz w:val="20"/>
          <w:lang w:val="hy-AM"/>
        </w:rPr>
        <w:t>ները</w:t>
      </w:r>
      <w:r w:rsidR="00096865" w:rsidRPr="005E1F72">
        <w:rPr>
          <w:rFonts w:ascii="GHEA Grapalat" w:hAnsi="GHEA Grapalat" w:cs="Sylfaen"/>
          <w:sz w:val="20"/>
          <w:lang w:val="ru-RU"/>
        </w:rPr>
        <w:t>ներկայացնելուպահանջիհիմանվրա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այնստանալուօրվանից</w:t>
      </w:r>
      <w:r w:rsidR="008611AC">
        <w:rPr>
          <w:rFonts w:ascii="GHEA Grapalat" w:hAnsi="GHEA Grapalat" w:cs="Sylfaen"/>
          <w:sz w:val="20"/>
          <w:lang w:val="hy-AM"/>
        </w:rPr>
        <w:t xml:space="preserve">հետո </w:t>
      </w:r>
      <w:r w:rsidR="002C0D78">
        <w:rPr>
          <w:rFonts w:ascii="GHEA Grapalat" w:hAnsi="GHEA Grapalat" w:cs="Sylfaen"/>
          <w:sz w:val="20"/>
          <w:lang w:val="hy-AM"/>
        </w:rPr>
        <w:t>5</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ընտրվածմասնակիցըպարտավորէներկայացնել</w:t>
      </w:r>
      <w:r w:rsidR="00D33205">
        <w:rPr>
          <w:rFonts w:ascii="GHEA Grapalat" w:hAnsi="GHEA Grapalat" w:cs="Sylfaen"/>
          <w:sz w:val="20"/>
          <w:lang w:val="hy-AM"/>
        </w:rPr>
        <w:t>որակավորմանև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096865" w:rsidRPr="001F3550">
        <w:rPr>
          <w:rFonts w:ascii="GHEA Grapalat" w:hAnsi="GHEA Grapalat" w:cs="Sylfaen"/>
          <w:sz w:val="20"/>
          <w:lang w:val="hy-AM"/>
        </w:rPr>
        <w:t>Ընտրվածմասնակցիհետպայմանագիրկնքվումէ</w:t>
      </w:r>
      <w:r w:rsidR="00096865" w:rsidRPr="005E1F72">
        <w:rPr>
          <w:rFonts w:ascii="GHEA Grapalat" w:hAnsi="GHEA Grapalat" w:cs="Sylfaen"/>
          <w:sz w:val="20"/>
          <w:lang w:val="af-ZA"/>
        </w:rPr>
        <w:t xml:space="preserve">, </w:t>
      </w:r>
      <w:r w:rsidR="00096865" w:rsidRPr="001F3550">
        <w:rPr>
          <w:rFonts w:ascii="GHEA Grapalat" w:hAnsi="GHEA Grapalat" w:cs="Sylfaen"/>
          <w:sz w:val="20"/>
          <w:lang w:val="hy-AM"/>
        </w:rPr>
        <w:t>եթեվերջինսներկայացնումէ</w:t>
      </w:r>
      <w:r w:rsidR="008A3C43">
        <w:rPr>
          <w:rFonts w:ascii="GHEA Grapalat" w:hAnsi="GHEA Grapalat" w:cs="Sylfaen"/>
          <w:sz w:val="20"/>
          <w:lang w:val="hy-AM"/>
        </w:rPr>
        <w:t>որակավորման և</w:t>
      </w:r>
      <w:r w:rsidR="00096865" w:rsidRPr="001F3550">
        <w:rPr>
          <w:rFonts w:ascii="GHEA Grapalat" w:hAnsi="GHEA Grapalat" w:cs="Sylfaen"/>
          <w:sz w:val="20"/>
          <w:lang w:val="hy-AM"/>
        </w:rPr>
        <w:t>պայմանագրի</w:t>
      </w:r>
      <w:r w:rsidR="009D4781" w:rsidRPr="003017C6">
        <w:rPr>
          <w:rFonts w:ascii="GHEA Grapalat" w:hAnsi="GHEA Grapalat" w:cs="Sylfaen"/>
          <w:sz w:val="20"/>
          <w:lang w:val="af-ZA"/>
        </w:rPr>
        <w:t>(</w:t>
      </w:r>
      <w:r w:rsidR="009D4781" w:rsidRPr="001F3550">
        <w:rPr>
          <w:rFonts w:ascii="GHEA Grapalat" w:hAnsi="GHEA Grapalat" w:cs="Sylfaen"/>
          <w:sz w:val="20"/>
          <w:lang w:val="hy-AM"/>
        </w:rPr>
        <w:t>կանխավճարի</w:t>
      </w:r>
      <w:r w:rsidR="009D4781" w:rsidRPr="003017C6">
        <w:rPr>
          <w:rFonts w:ascii="GHEA Grapalat" w:hAnsi="GHEA Grapalat" w:cs="Sylfaen"/>
          <w:sz w:val="20"/>
          <w:lang w:val="af-ZA"/>
        </w:rPr>
        <w:t xml:space="preserve">) </w:t>
      </w:r>
      <w:r w:rsidR="00096865" w:rsidRPr="001F3550">
        <w:rPr>
          <w:rFonts w:ascii="GHEA Grapalat" w:hAnsi="GHEA Grapalat" w:cs="Sylfaen"/>
          <w:sz w:val="20"/>
          <w:lang w:val="hy-AM"/>
        </w:rPr>
        <w:t>ապահովում</w:t>
      </w:r>
      <w:r w:rsidR="0067229B">
        <w:rPr>
          <w:rFonts w:ascii="GHEA Grapalat" w:hAnsi="GHEA Grapalat" w:cs="Sylfaen"/>
          <w:sz w:val="20"/>
          <w:lang w:val="hy-AM"/>
        </w:rPr>
        <w:t>ներ</w:t>
      </w:r>
      <w:r w:rsidR="00F96621" w:rsidRPr="001F3550">
        <w:rPr>
          <w:rFonts w:ascii="GHEA Grapalat" w:hAnsi="GHEA Grapalat" w:cs="Sylfaen"/>
          <w:sz w:val="20"/>
          <w:lang w:val="hy-AM"/>
        </w:rPr>
        <w:t>ը</w:t>
      </w:r>
      <w:r w:rsidR="004D5671" w:rsidRPr="001F3550">
        <w:rPr>
          <w:rFonts w:ascii="GHEA Grapalat" w:hAnsi="GHEA Grapalat" w:cs="Sylfaen"/>
          <w:sz w:val="20"/>
          <w:vertAlign w:val="superscript"/>
          <w:lang w:val="hy-AM"/>
        </w:rPr>
        <w:t>։</w:t>
      </w:r>
      <w:r w:rsidR="009D4781" w:rsidRPr="001F3550">
        <w:rPr>
          <w:rFonts w:ascii="GHEA Grapalat" w:hAnsi="GHEA Grapalat" w:cs="Sylfaen"/>
          <w:sz w:val="20"/>
          <w:vertAlign w:val="superscript"/>
          <w:lang w:val="hy-AM"/>
        </w:rPr>
        <w:t>12.1</w:t>
      </w:r>
    </w:p>
    <w:p w:rsidR="00F2156A" w:rsidRDefault="00AD6D6A" w:rsidP="00CF12EE">
      <w:pPr>
        <w:ind w:firstLine="567"/>
        <w:jc w:val="both"/>
        <w:rPr>
          <w:rFonts w:ascii="GHEA Grapalat" w:hAnsi="GHEA Grapalat" w:cs="Arial"/>
          <w:sz w:val="20"/>
          <w:lang w:val="af-ZA"/>
        </w:rPr>
      </w:pPr>
      <w:r>
        <w:rPr>
          <w:rFonts w:ascii="GHEA Grapalat" w:hAnsi="GHEA Grapalat" w:cs="Sylfaen"/>
          <w:sz w:val="20"/>
          <w:lang w:val="hy-AM"/>
        </w:rPr>
        <w:t>10.2</w:t>
      </w:r>
      <w:r w:rsidR="0074145B" w:rsidRPr="001F3550">
        <w:rPr>
          <w:rFonts w:ascii="GHEA Grapalat" w:hAnsi="GHEA Grapalat" w:cs="Sylfaen"/>
          <w:sz w:val="20"/>
          <w:lang w:val="hy-AM"/>
        </w:rPr>
        <w:t>Որակավորմանապահովմանչափըհավասարէ</w:t>
      </w:r>
      <w:r w:rsidR="00751127">
        <w:rPr>
          <w:rFonts w:ascii="GHEA Grapalat" w:hAnsi="GHEA Grapalat" w:cs="Sylfaen"/>
          <w:sz w:val="20"/>
          <w:lang w:val="hy-AM"/>
        </w:rPr>
        <w:t>սույն</w:t>
      </w:r>
      <w:r w:rsidR="00751127" w:rsidRPr="00BA41C0">
        <w:rPr>
          <w:rFonts w:ascii="GHEA Grapalat" w:hAnsi="GHEA Grapalat" w:cs="Sylfaen"/>
          <w:sz w:val="20"/>
          <w:lang w:val="hy-AM"/>
        </w:rPr>
        <w:t xml:space="preserve"> ընթացակարգի շրջանակում գնվելիք ապրանքի գնման գնի </w:t>
      </w:r>
      <w:r w:rsidR="00F964A6">
        <w:rPr>
          <w:rFonts w:ascii="GHEA Grapalat" w:hAnsi="GHEA Grapalat" w:cs="Sylfaen"/>
          <w:sz w:val="20"/>
          <w:lang w:val="hy-AM"/>
        </w:rPr>
        <w:t>15 տոկոսին</w:t>
      </w:r>
      <w:r w:rsidR="0074145B" w:rsidRPr="007F147C">
        <w:rPr>
          <w:rFonts w:ascii="GHEA Grapalat" w:hAnsi="GHEA Grapalat" w:cs="Sylfaen"/>
          <w:sz w:val="20"/>
          <w:lang w:val="af-ZA"/>
        </w:rPr>
        <w:t>:</w:t>
      </w:r>
      <w:r w:rsidR="0075112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Pr>
          <w:rFonts w:ascii="GHEA Grapalat" w:hAnsi="GHEA Grapalat" w:cs="Sylfaen"/>
          <w:sz w:val="20"/>
        </w:rPr>
        <w:t>Որակավորմանապահովումըներկայացվումէ</w:t>
      </w:r>
      <w:r w:rsidR="00F964A6" w:rsidRPr="00D533CD">
        <w:rPr>
          <w:rFonts w:ascii="GHEA Grapalat" w:hAnsi="GHEA Grapalat" w:cs="Sylfaen"/>
          <w:sz w:val="20"/>
        </w:rPr>
        <w:t>տուժանքի</w:t>
      </w:r>
      <w:r w:rsidR="00F964A6" w:rsidRPr="00D533CD">
        <w:rPr>
          <w:rFonts w:ascii="GHEA Grapalat" w:hAnsi="GHEA Grapalat" w:cs="Sylfaen"/>
          <w:sz w:val="20"/>
          <w:lang w:val="af-ZA"/>
        </w:rPr>
        <w:t>(</w:t>
      </w:r>
      <w:r w:rsidR="00F964A6">
        <w:rPr>
          <w:rFonts w:ascii="GHEA Grapalat" w:hAnsi="GHEA Grapalat" w:cs="Sylfaen"/>
          <w:sz w:val="20"/>
          <w:lang w:val="hy-AM"/>
        </w:rPr>
        <w:t>հավելված 4․2</w:t>
      </w:r>
      <w:r w:rsidR="00F964A6" w:rsidRPr="00D533CD">
        <w:rPr>
          <w:rFonts w:ascii="GHEA Grapalat" w:hAnsi="GHEA Grapalat" w:cs="Sylfaen"/>
          <w:sz w:val="20"/>
          <w:lang w:val="af-ZA"/>
        </w:rPr>
        <w:t>)</w:t>
      </w:r>
      <w:r w:rsidR="00F964A6" w:rsidRPr="00D533CD">
        <w:rPr>
          <w:rFonts w:ascii="GHEA Grapalat" w:hAnsi="GHEA Grapalat" w:cs="Sylfaen"/>
          <w:sz w:val="20"/>
        </w:rPr>
        <w:t>ձևով</w:t>
      </w:r>
      <w:r w:rsidR="006A626F" w:rsidRPr="006A626F">
        <w:rPr>
          <w:rFonts w:ascii="GHEA Grapalat" w:hAnsi="GHEA Grapalat" w:cs="Sylfaen"/>
          <w:sz w:val="20"/>
          <w:lang w:val="af-ZA"/>
        </w:rPr>
        <w:t>:</w:t>
      </w:r>
      <w:r w:rsidR="00B37B9B" w:rsidRPr="00D651D1">
        <w:rPr>
          <w:rFonts w:ascii="GHEA Grapalat" w:hAnsi="GHEA Grapalat" w:cs="Sylfaen"/>
          <w:sz w:val="20"/>
          <w:lang w:val="af-ZA"/>
        </w:rPr>
        <w:t>Ընդ որում ապահովումը</w:t>
      </w:r>
      <w:r w:rsidR="00DF68A6" w:rsidRPr="006A626F">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F964A6">
        <w:rPr>
          <w:rFonts w:ascii="GHEA Grapalat" w:hAnsi="GHEA Grapalat" w:cs="Sylfaen"/>
          <w:sz w:val="20"/>
          <w:lang w:val="hy-AM"/>
        </w:rPr>
        <w:t>2</w:t>
      </w:r>
      <w:r w:rsidR="00CF12EE" w:rsidRPr="007F147C">
        <w:rPr>
          <w:rFonts w:ascii="GHEA Grapalat" w:hAnsi="GHEA Grapalat" w:cs="Sylfaen"/>
          <w:sz w:val="20"/>
          <w:lang w:val="af-ZA"/>
        </w:rPr>
        <w:t>0</w:t>
      </w:r>
      <w:r w:rsidR="00DF68A6" w:rsidRPr="007F147C">
        <w:rPr>
          <w:rFonts w:ascii="GHEA Grapalat" w:hAnsi="GHEA Grapalat" w:cs="Sylfaen"/>
          <w:sz w:val="20"/>
          <w:lang w:val="af-ZA"/>
        </w:rPr>
        <w:t>-</w:t>
      </w:r>
      <w:r w:rsidR="00DF68A6" w:rsidRPr="006A626F">
        <w:rPr>
          <w:rFonts w:ascii="GHEA Grapalat" w:hAnsi="GHEA Grapalat" w:cs="Sylfaen"/>
          <w:sz w:val="20"/>
          <w:lang w:val="hy-AM"/>
        </w:rPr>
        <w:t>րդ</w:t>
      </w:r>
      <w:r w:rsidR="00A558B9" w:rsidRPr="006A626F">
        <w:rPr>
          <w:rFonts w:ascii="GHEA Grapalat" w:hAnsi="GHEA Grapalat" w:cs="Sylfaen"/>
          <w:sz w:val="20"/>
          <w:lang w:val="hy-AM"/>
        </w:rPr>
        <w:t>աշխատանքային</w:t>
      </w:r>
      <w:r w:rsidR="00DF68A6" w:rsidRPr="006A626F">
        <w:rPr>
          <w:rFonts w:ascii="GHEA Grapalat" w:hAnsi="GHEA Grapalat" w:cs="Sylfaen"/>
          <w:sz w:val="20"/>
          <w:lang w:val="hy-AM"/>
        </w:rPr>
        <w:t>օրը</w:t>
      </w:r>
      <w:r w:rsidR="00F96621" w:rsidRPr="006A626F">
        <w:rPr>
          <w:rFonts w:ascii="GHEA Grapalat" w:hAnsi="GHEA Grapalat" w:cs="Arial"/>
          <w:sz w:val="20"/>
          <w:lang w:val="hy-AM"/>
        </w:rPr>
        <w:t>ներառյալ</w:t>
      </w:r>
      <w:r w:rsidR="006A626F" w:rsidRPr="006A626F">
        <w:rPr>
          <w:rFonts w:ascii="GHEA Grapalat" w:hAnsi="GHEA Grapalat" w:cs="Arial"/>
          <w:sz w:val="20"/>
          <w:lang w:val="af-ZA"/>
        </w:rPr>
        <w:t>:</w:t>
      </w:r>
      <w:r w:rsidR="00F964A6" w:rsidRPr="006A626F">
        <w:rPr>
          <w:rStyle w:val="af6"/>
          <w:rFonts w:ascii="GHEA Grapalat" w:hAnsi="GHEA Grapalat" w:cs="Arial"/>
          <w:sz w:val="20"/>
        </w:rPr>
        <w:footnoteReference w:id="7"/>
      </w:r>
      <w:r w:rsidR="008D2C19" w:rsidRPr="006A626F">
        <w:rPr>
          <w:rFonts w:ascii="GHEA Grapalat" w:hAnsi="GHEA Grapalat" w:cs="Arial"/>
          <w:sz w:val="20"/>
          <w:vertAlign w:val="superscript"/>
          <w:lang w:val="hy-AM"/>
        </w:rPr>
        <w:t>.1</w:t>
      </w:r>
    </w:p>
    <w:p w:rsidR="00CF12EE" w:rsidRPr="007F147C" w:rsidRDefault="00F2156A" w:rsidP="00CF12EE">
      <w:pPr>
        <w:ind w:firstLine="567"/>
        <w:jc w:val="both"/>
        <w:rPr>
          <w:rFonts w:ascii="GHEA Grapalat" w:hAnsi="GHEA Grapalat" w:cs="Arial"/>
          <w:color w:val="FFFFFF"/>
          <w:sz w:val="20"/>
          <w:lang w:val="af-ZA"/>
        </w:rPr>
      </w:pPr>
      <w:r>
        <w:rPr>
          <w:rFonts w:ascii="GHEA Grapalat" w:hAnsi="GHEA Grapalat" w:cs="Arial"/>
          <w:sz w:val="20"/>
          <w:lang w:val="af-ZA"/>
        </w:rPr>
        <w:br w:type="page"/>
      </w:r>
      <w:r w:rsidR="00ED01B4" w:rsidRPr="00871874">
        <w:rPr>
          <w:rStyle w:val="af6"/>
          <w:rFonts w:ascii="GHEA Grapalat" w:hAnsi="GHEA Grapalat" w:cs="Arial"/>
          <w:color w:val="FFFFFF"/>
          <w:sz w:val="20"/>
        </w:rPr>
        <w:lastRenderedPageBreak/>
        <w:footnoteReference w:id="8"/>
      </w:r>
    </w:p>
    <w:p w:rsidR="00131772" w:rsidRPr="005F2F9A" w:rsidRDefault="00501A05" w:rsidP="00131772">
      <w:pPr>
        <w:ind w:firstLine="567"/>
        <w:jc w:val="both"/>
        <w:rPr>
          <w:rFonts w:ascii="GHEA Grapalat" w:hAnsi="GHEA Grapalat" w:cs="Arial"/>
          <w:sz w:val="20"/>
          <w:lang w:val="hy-AM"/>
        </w:rPr>
      </w:pPr>
      <w:r>
        <w:rPr>
          <w:rFonts w:ascii="GHEA Grapalat" w:hAnsi="GHEA Grapalat" w:cs="Arial"/>
          <w:sz w:val="20"/>
        </w:rPr>
        <w:t>Եթե</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w:t>
      </w:r>
      <w:r w:rsidR="009D4781" w:rsidRPr="00BA41C0">
        <w:rPr>
          <w:rFonts w:ascii="GHEA Grapalat" w:hAnsi="GHEA Grapalat" w:cs="Sylfaen"/>
          <w:sz w:val="20"/>
          <w:lang w:val="hy-AM"/>
        </w:rPr>
        <w:t>ներկայացված չափաբաժինների գնման գների հանրագումարի նկատմամբ</w:t>
      </w:r>
      <w:r w:rsidR="009D4781">
        <w:rPr>
          <w:rFonts w:ascii="GHEA Grapalat" w:hAnsi="GHEA Grapalat" w:cs="Sylfaen"/>
          <w:sz w:val="20"/>
          <w:lang w:val="hy-AM"/>
        </w:rPr>
        <w:t>՝</w:t>
      </w:r>
      <w:r w:rsidR="009D4781" w:rsidRPr="00BA41C0">
        <w:rPr>
          <w:rFonts w:ascii="GHEA Grapalat" w:hAnsi="GHEA Grapalat" w:cs="Sylfaen"/>
          <w:sz w:val="20"/>
          <w:lang w:val="hy-AM"/>
        </w:rPr>
        <w:t xml:space="preserve"> հաշվի առնելով Կարգի 32-րդ կետի 1-ին ենթակետի «գ» պարբերության  պահանջները</w:t>
      </w:r>
      <w:r w:rsidR="009D4781" w:rsidRPr="006F76DB">
        <w:rPr>
          <w:rFonts w:ascii="GHEA Grapalat" w:hAnsi="GHEA Grapalat" w:cs="Sylfaen"/>
          <w:sz w:val="20"/>
          <w:lang w:val="hy-AM"/>
        </w:rPr>
        <w:t>:</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hy-AM"/>
        </w:rPr>
        <w:t>փողիձևովներկայացված</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w:t>
      </w:r>
      <w:r w:rsidR="00131772" w:rsidRPr="000F6770">
        <w:rPr>
          <w:rFonts w:ascii="GHEA Grapalat" w:hAnsi="GHEA Grapalat" w:cs="Arial"/>
          <w:sz w:val="20"/>
          <w:lang w:val="hy-AM"/>
        </w:rPr>
        <w:t>լիազորված մարմնի անվամբ բացված «</w:t>
      </w:r>
      <w:r w:rsidR="00EC0A92" w:rsidRPr="000F6770">
        <w:rPr>
          <w:rFonts w:ascii="GHEA Grapalat" w:hAnsi="GHEA Grapalat" w:cs="Arial"/>
          <w:sz w:val="20"/>
          <w:lang w:val="hy-AM"/>
        </w:rPr>
        <w:t>900008000698</w:t>
      </w:r>
      <w:r w:rsidR="00131772" w:rsidRPr="000F6770">
        <w:rPr>
          <w:rFonts w:ascii="GHEA Grapalat" w:hAnsi="GHEA Grapalat" w:cs="Arial"/>
          <w:sz w:val="20"/>
          <w:lang w:val="hy-AM"/>
        </w:rPr>
        <w:t>»</w:t>
      </w:r>
      <w:r w:rsidR="00131772" w:rsidRPr="005F2F9A">
        <w:rPr>
          <w:rFonts w:ascii="GHEA Grapalat" w:hAnsi="GHEA Grapalat" w:cs="Arial"/>
          <w:sz w:val="20"/>
          <w:lang w:val="hy-AM"/>
        </w:rPr>
        <w:t xml:space="preserve"> գանձապետական հաշվին</w:t>
      </w:r>
      <w:r w:rsidR="007A5220" w:rsidRPr="005F2F9A">
        <w:rPr>
          <w:rFonts w:ascii="GHEA Grapalat" w:hAnsi="GHEA Grapalat" w:cs="Arial"/>
          <w:sz w:val="20"/>
          <w:lang w:val="hy-AM"/>
        </w:rPr>
        <w:t>:</w:t>
      </w:r>
    </w:p>
    <w:p w:rsidR="00D57E34" w:rsidRPr="007E2C83" w:rsidRDefault="00D57E34" w:rsidP="00D57E34">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D57E34" w:rsidRDefault="00D57E34" w:rsidP="00D57E34">
      <w:pPr>
        <w:ind w:firstLine="567"/>
        <w:jc w:val="both"/>
        <w:rPr>
          <w:rFonts w:ascii="GHEA Grapalat" w:hAnsi="GHEA Grapalat" w:cs="Arial"/>
          <w:sz w:val="20"/>
          <w:vertAlign w:val="superscript"/>
          <w:lang w:val="hy-AM"/>
        </w:rPr>
      </w:pPr>
    </w:p>
    <w:p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147C"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Պայմանագրիապահովմանչափըկազմումէ</w:t>
      </w:r>
      <w:r w:rsidR="00751127">
        <w:rPr>
          <w:rFonts w:ascii="GHEA Grapalat" w:hAnsi="GHEA Grapalat" w:cs="Sylfaen"/>
          <w:sz w:val="20"/>
          <w:lang w:val="hy-AM"/>
        </w:rPr>
        <w:t xml:space="preserve">գնման </w:t>
      </w:r>
      <w:r w:rsidRPr="00972668">
        <w:rPr>
          <w:rFonts w:ascii="GHEA Grapalat" w:hAnsi="GHEA Grapalat" w:cs="Sylfaen"/>
          <w:sz w:val="20"/>
          <w:lang w:val="hy-AM"/>
        </w:rPr>
        <w:t>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751127">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F147C">
        <w:rPr>
          <w:rFonts w:ascii="GHEA Grapalat" w:hAnsi="GHEA Grapalat" w:cs="Sylfaen"/>
          <w:sz w:val="20"/>
          <w:lang w:val="hy-AM"/>
        </w:rPr>
        <w:t xml:space="preserve"> Պայմանագրի ապահովումը ներկայացվում է </w:t>
      </w:r>
      <w:r w:rsidR="005C5B89" w:rsidRPr="005C5B89">
        <w:rPr>
          <w:rFonts w:ascii="GHEA Grapalat" w:hAnsi="GHEA Grapalat" w:cs="Sylfaen"/>
          <w:sz w:val="20"/>
          <w:lang w:val="hy-AM"/>
        </w:rPr>
        <w:t>միակողմանի հաստատված հայտարարության՝ տուժանքի (հավելված 5.1) կամ կանխիկ փողի ձևով</w:t>
      </w:r>
      <w:r w:rsidR="00501A05" w:rsidRPr="007F147C">
        <w:rPr>
          <w:rFonts w:ascii="GHEA Grapalat" w:hAnsi="GHEA Grapalat" w:cs="Sylfaen"/>
          <w:sz w:val="20"/>
          <w:lang w:val="hy-AM"/>
        </w:rPr>
        <w:t>:</w:t>
      </w:r>
      <w:r w:rsidR="0060613B">
        <w:rPr>
          <w:rFonts w:ascii="GHEA Grapalat" w:hAnsi="GHEA Grapalat" w:cs="Sylfaen"/>
          <w:sz w:val="20"/>
          <w:vertAlign w:val="superscript"/>
          <w:lang w:val="hy-AM"/>
        </w:rPr>
        <w:t>14</w:t>
      </w:r>
    </w:p>
    <w:p w:rsidR="000A1464" w:rsidRPr="00124CC4" w:rsidRDefault="00F562EA" w:rsidP="000A1464">
      <w:pPr>
        <w:shd w:val="clear" w:color="auto" w:fill="FFFFFF"/>
        <w:spacing w:line="360" w:lineRule="auto"/>
        <w:ind w:firstLine="375"/>
        <w:jc w:val="both"/>
        <w:rPr>
          <w:rFonts w:ascii="GHEA Grapalat" w:hAnsi="GHEA Grapalat"/>
          <w:color w:val="00000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0A1464">
        <w:rPr>
          <w:rFonts w:ascii="GHEA Grapalat" w:hAnsi="GHEA Grapalat" w:cs="Sylfaen"/>
          <w:sz w:val="20"/>
          <w:lang w:val="hy-AM"/>
        </w:rPr>
        <w:t>:</w:t>
      </w:r>
    </w:p>
    <w:p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233E3C" w:rsidRPr="00CB2241">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90F0D" w:rsidRDefault="00281740" w:rsidP="00281740">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790F0D">
        <w:rPr>
          <w:rFonts w:ascii="GHEA Grapalat" w:hAnsi="GHEA Grapalat"/>
          <w:sz w:val="20"/>
          <w:szCs w:val="20"/>
          <w:lang w:val="hy-AM"/>
        </w:rPr>
        <w:t>փողիձևովներկայացված</w:t>
      </w:r>
      <w:r w:rsidRPr="00790F0D">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Pr>
          <w:rFonts w:ascii="GHEA Grapalat" w:hAnsi="GHEA Grapalat" w:cs="Arial"/>
          <w:sz w:val="20"/>
          <w:lang w:val="hy-AM"/>
        </w:rPr>
        <w:t>:</w:t>
      </w:r>
    </w:p>
    <w:p w:rsidR="00F96621" w:rsidRPr="006A626F" w:rsidRDefault="00281740" w:rsidP="006A626F">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rsidR="00671C5B"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w:t>
      </w:r>
      <w:r w:rsidR="00543250" w:rsidRPr="007F147C">
        <w:rPr>
          <w:rFonts w:ascii="GHEA Grapalat" w:hAnsi="GHEA Grapalat" w:cs="Arial"/>
          <w:sz w:val="20"/>
          <w:lang w:val="hy-AM"/>
        </w:rPr>
        <w:lastRenderedPageBreak/>
        <w:t xml:space="preserve">ներկայացվում </w:t>
      </w:r>
      <w:r w:rsidR="00DD732E">
        <w:rPr>
          <w:rFonts w:ascii="GHEA Grapalat" w:hAnsi="GHEA Grapalat" w:cs="Arial"/>
          <w:sz w:val="20"/>
          <w:lang w:val="hy-AM"/>
        </w:rPr>
        <w:t>են</w:t>
      </w:r>
      <w:r w:rsidR="000140B5">
        <w:rPr>
          <w:rFonts w:ascii="GHEA Grapalat" w:hAnsi="GHEA Grapalat" w:cs="Arial"/>
          <w:sz w:val="20"/>
          <w:lang w:val="hy-AM"/>
        </w:rPr>
        <w:t xml:space="preserve">բանկային </w:t>
      </w:r>
      <w:r w:rsidR="00543250" w:rsidRPr="007F14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Default="00030D40" w:rsidP="00EF3662">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CA1C11" w:rsidRPr="005E1F72">
        <w:rPr>
          <w:rFonts w:ascii="GHEA Grapalat" w:hAnsi="GHEA Grapalat" w:cs="Sylfaen"/>
          <w:sz w:val="20"/>
          <w:lang w:val="hy-AM"/>
        </w:rPr>
        <w:t>Պայմանագրով</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ատվիրատուիկողմիցկանխավճարհատկացվելուպայմաննախատեսվելուդեպքումընտրվածմասնակիցը</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ատվիրատուինէներկայացնում</w:t>
      </w:r>
      <w:r w:rsidR="00B11B38" w:rsidRPr="005E1F72">
        <w:rPr>
          <w:rFonts w:ascii="GHEA Grapalat" w:hAnsi="GHEA Grapalat" w:cs="Sylfaen"/>
          <w:sz w:val="20"/>
          <w:lang w:val="af-ZA"/>
        </w:rPr>
        <w:t xml:space="preserve">նաև </w:t>
      </w:r>
      <w:r w:rsidR="00CA1C11" w:rsidRPr="005E1F72">
        <w:rPr>
          <w:rFonts w:ascii="GHEA Grapalat" w:hAnsi="GHEA Grapalat" w:cs="Sylfaen"/>
          <w:sz w:val="20"/>
          <w:lang w:val="hy-AM"/>
        </w:rPr>
        <w:t>կանխավճարիապահովում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կանխավճարիչափով</w:t>
      </w:r>
      <w:r w:rsidR="00CA1C11" w:rsidRPr="005E1F72">
        <w:rPr>
          <w:rFonts w:ascii="GHEA Grapalat" w:hAnsi="GHEA Grapalat" w:cs="Sylfaen"/>
          <w:sz w:val="20"/>
          <w:lang w:val="af-ZA"/>
        </w:rPr>
        <w:t xml:space="preserve">, </w:t>
      </w:r>
      <w:r w:rsidR="00B413A8" w:rsidRPr="005E1F72">
        <w:rPr>
          <w:rFonts w:ascii="GHEA Grapalat" w:hAnsi="GHEA Grapalat" w:cs="Sylfaen"/>
          <w:sz w:val="20"/>
          <w:lang w:val="af-ZA"/>
        </w:rPr>
        <w:t xml:space="preserve">բանկային </w:t>
      </w:r>
      <w:r w:rsidR="00CA1C11" w:rsidRPr="005E1F72">
        <w:rPr>
          <w:rFonts w:ascii="GHEA Grapalat" w:hAnsi="GHEA Grapalat" w:cs="Sylfaen"/>
          <w:sz w:val="20"/>
          <w:lang w:val="hy-AM"/>
        </w:rPr>
        <w:t>երաշխիքիձևով</w:t>
      </w:r>
      <w:r w:rsidR="00233E3C" w:rsidRPr="00E90A39">
        <w:rPr>
          <w:rFonts w:ascii="GHEA Grapalat" w:hAnsi="GHEA Grapalat" w:cs="Sylfaen"/>
          <w:sz w:val="20"/>
          <w:lang w:val="hy-AM"/>
        </w:rPr>
        <w:t>(հավելված՝ 5</w:t>
      </w:r>
      <w:r w:rsidR="00233E3C" w:rsidRPr="00E90A39">
        <w:rPr>
          <w:rFonts w:ascii="Cambria Math" w:hAnsi="Cambria Math" w:cs="Cambria Math"/>
          <w:sz w:val="20"/>
          <w:lang w:val="hy-AM"/>
        </w:rPr>
        <w:t>․</w:t>
      </w:r>
      <w:r w:rsidR="00233E3C" w:rsidRPr="00E90A39">
        <w:rPr>
          <w:rFonts w:ascii="GHEA Grapalat" w:hAnsi="GHEA Grapalat" w:cs="Sylfaen"/>
          <w:sz w:val="20"/>
          <w:lang w:val="hy-AM"/>
        </w:rPr>
        <w:t>2)</w:t>
      </w:r>
      <w:r w:rsidR="003A0A31" w:rsidRPr="005E1F72">
        <w:rPr>
          <w:rFonts w:ascii="GHEA Grapalat" w:hAnsi="GHEA Grapalat" w:cs="Sylfaen"/>
          <w:sz w:val="20"/>
          <w:lang w:val="hy-AM"/>
        </w:rPr>
        <w:t>:</w:t>
      </w:r>
    </w:p>
    <w:p w:rsidR="00096865" w:rsidRPr="001F3550" w:rsidRDefault="00030D40" w:rsidP="00671C5B">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 xml:space="preserve">6Եթե չափաբաժիններով կազմակերպված գնման ընթացակարգի շրջանակում կնքված պայմանագիրը </w:t>
      </w:r>
      <w:r w:rsidR="00F02DBC" w:rsidRPr="001F3550">
        <w:rPr>
          <w:rFonts w:ascii="GHEA Grapalat" w:hAnsi="GHEA Grapalat" w:cs="Sylfaen"/>
          <w:sz w:val="20"/>
          <w:lang w:val="af-ZA"/>
        </w:rPr>
        <w:t xml:space="preserve">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Default="000046F6" w:rsidP="000046F6">
      <w:pPr>
        <w:pStyle w:val="af4"/>
        <w:shd w:val="clear" w:color="auto" w:fill="FFFFFF"/>
        <w:spacing w:before="0" w:beforeAutospacing="0" w:after="0" w:afterAutospacing="0"/>
        <w:ind w:firstLine="375"/>
        <w:jc w:val="both"/>
        <w:rPr>
          <w:rFonts w:ascii="GHEA Grapalat" w:hAnsi="GHEA Grapalat" w:cs="Sylfaen"/>
          <w:sz w:val="20"/>
          <w:lang w:val="af-ZA"/>
        </w:rPr>
      </w:pPr>
      <w:r w:rsidRPr="001F3550">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E1695E" w:rsidRPr="00BD57B2" w:rsidRDefault="00E1695E" w:rsidP="00671C5B">
      <w:pPr>
        <w:ind w:firstLine="567"/>
        <w:jc w:val="both"/>
        <w:rPr>
          <w:rFonts w:ascii="GHEA Grapalat" w:hAnsi="GHEA Grapalat"/>
          <w:b/>
          <w:szCs w:val="22"/>
          <w:lang w:val="hy-AM"/>
        </w:rPr>
      </w:pPr>
    </w:p>
    <w:p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ԸՆԹԱՑԱԿԱՐԳԸՉԿԱՅԱՑԱԾՀԱՅՏԱՐԱՐԵԼԸ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րդհոդվածիհամաձայն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հանձնաժողովըսույնընթացակարգըչկայացածէհայտարարում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հայտերիցոչմեկըչիհամապատասխանումհրավերիպայմաններին</w:t>
      </w:r>
      <w:r w:rsidRPr="005E1F72">
        <w:rPr>
          <w:rFonts w:ascii="GHEA Grapalat" w:hAnsi="GHEA Grapalat" w:cs="Sylfaen"/>
          <w:sz w:val="20"/>
          <w:lang w:val="af-ZA"/>
        </w:rPr>
        <w:t>.</w:t>
      </w:r>
    </w:p>
    <w:p w:rsidR="00096865" w:rsidRPr="00794562" w:rsidRDefault="00096865" w:rsidP="00EF3662">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դադարումէգոյությունունենալգնմանպահանջը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այլպատվիրատուներիդեպքում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ընդհանուրկառավարումնիրականացնողլիազորվածմարմնիղեկավարի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իսկհիմնադրամներիդեպքումհոգաբարձուներիխորհրդիորոշմանհիմանվրա</w:t>
      </w:r>
      <w:r w:rsidR="00A10D1E" w:rsidRPr="0067632B">
        <w:rPr>
          <w:rStyle w:val="af6"/>
          <w:rFonts w:ascii="GHEA Grapalat" w:hAnsi="GHEA Grapalat" w:cs="Sylfaen"/>
          <w:color w:val="FFFFFF"/>
          <w:sz w:val="20"/>
        </w:rPr>
        <w:footnoteReference w:id="9"/>
      </w:r>
      <w:r w:rsidR="00FF0FE2" w:rsidRPr="005E1F72">
        <w:rPr>
          <w:rFonts w:ascii="GHEA Grapalat" w:hAnsi="GHEA Grapalat" w:cs="Sylfaen"/>
          <w:sz w:val="20"/>
          <w:lang w:val="hy-AM"/>
        </w:rPr>
        <w:t>:</w:t>
      </w:r>
      <w:r w:rsidR="00794562">
        <w:rPr>
          <w:rFonts w:ascii="GHEA Grapalat" w:hAnsi="GHEA Grapalat" w:cs="Sylfaen"/>
          <w:sz w:val="20"/>
          <w:vertAlign w:val="superscript"/>
          <w:lang w:val="hy-AM"/>
        </w:rPr>
        <w:t>15</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ոչմիհայտչիներկայացվել</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140086">
        <w:rPr>
          <w:rFonts w:ascii="GHEA Grapalat" w:hAnsi="GHEA Grapalat" w:cs="Sylfaen"/>
          <w:sz w:val="20"/>
          <w:lang w:val="hy-AM"/>
        </w:rPr>
        <w:t>պայմանագիրչիկնքվում</w:t>
      </w:r>
      <w:r w:rsidR="004D5671" w:rsidRPr="00140086">
        <w:rPr>
          <w:rFonts w:ascii="GHEA Grapalat" w:hAnsi="GHEA Grapalat" w:cs="Sylfaen"/>
          <w:sz w:val="20"/>
          <w:lang w:val="hy-AM"/>
        </w:rPr>
        <w:t>։</w:t>
      </w:r>
    </w:p>
    <w:p w:rsidR="00B027EF" w:rsidRDefault="00B027EF" w:rsidP="00B027EF">
      <w:pPr>
        <w:ind w:firstLine="567"/>
        <w:jc w:val="both"/>
        <w:rPr>
          <w:rFonts w:ascii="GHEA Grapalat" w:hAnsi="GHEA Grapalat" w:cs="Sylfaen"/>
          <w:sz w:val="20"/>
          <w:lang w:val="af-ZA"/>
        </w:rPr>
      </w:pPr>
      <w:r w:rsidRPr="00140086">
        <w:rPr>
          <w:rFonts w:ascii="GHEA Grapalat" w:hAnsi="GHEA Grapalat" w:cs="Sylfaen"/>
          <w:sz w:val="20"/>
          <w:lang w:val="hy-AM"/>
        </w:rPr>
        <w:t>ՍույնընթացակարգըՕրենքի</w:t>
      </w:r>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r w:rsidRPr="00140086">
        <w:rPr>
          <w:rFonts w:ascii="GHEA Grapalat" w:hAnsi="GHEA Grapalat" w:cs="Sylfaen"/>
          <w:sz w:val="20"/>
          <w:lang w:val="hy-AM"/>
        </w:rPr>
        <w:t>րդհոդվածի</w:t>
      </w:r>
      <w:r w:rsidRPr="002A4619">
        <w:rPr>
          <w:rFonts w:ascii="GHEA Grapalat" w:hAnsi="GHEA Grapalat" w:cs="Sylfaen"/>
          <w:sz w:val="20"/>
          <w:lang w:val="af-ZA"/>
        </w:rPr>
        <w:t xml:space="preserve"> 1-</w:t>
      </w:r>
      <w:r w:rsidRPr="00140086">
        <w:rPr>
          <w:rFonts w:ascii="GHEA Grapalat" w:hAnsi="GHEA Grapalat" w:cs="Sylfaen"/>
          <w:sz w:val="20"/>
          <w:lang w:val="hy-AM"/>
        </w:rPr>
        <w:t>ինմասի</w:t>
      </w:r>
      <w:r w:rsidRPr="002A4619">
        <w:rPr>
          <w:rFonts w:ascii="GHEA Grapalat" w:hAnsi="GHEA Grapalat" w:cs="Sylfaen"/>
          <w:sz w:val="20"/>
          <w:lang w:val="af-ZA"/>
        </w:rPr>
        <w:t xml:space="preserve"> 4-</w:t>
      </w:r>
      <w:r w:rsidRPr="00140086">
        <w:rPr>
          <w:rFonts w:ascii="GHEA Grapalat" w:hAnsi="GHEA Grapalat" w:cs="Sylfaen"/>
          <w:sz w:val="20"/>
          <w:lang w:val="hy-AM"/>
        </w:rPr>
        <w:t>րդկետիհիմանվրահայտարարվումէչկայացած</w:t>
      </w:r>
      <w:r w:rsidRPr="002A4619">
        <w:rPr>
          <w:rFonts w:ascii="GHEA Grapalat" w:hAnsi="GHEA Grapalat" w:cs="Sylfaen"/>
          <w:sz w:val="20"/>
          <w:lang w:val="af-ZA"/>
        </w:rPr>
        <w:t xml:space="preserve">, </w:t>
      </w:r>
      <w:r w:rsidRPr="00140086">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2A4619">
        <w:rPr>
          <w:rFonts w:ascii="GHEA Grapalat" w:hAnsi="GHEA Grapalat" w:cs="Sylfaen"/>
          <w:sz w:val="20"/>
          <w:lang w:val="af-ZA"/>
        </w:rPr>
        <w:t xml:space="preserve">:  </w:t>
      </w:r>
    </w:p>
    <w:p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նմանընթացակարգըչկայացածհայտարարվելու</w:t>
      </w:r>
      <w:r w:rsidR="00A747D4" w:rsidRPr="005E1F72">
        <w:rPr>
          <w:rFonts w:ascii="GHEA Grapalat" w:hAnsi="GHEA Grapalat" w:cs="Sylfaen"/>
          <w:sz w:val="20"/>
        </w:rPr>
        <w:t>նհաջորդողաշխատանքային</w:t>
      </w:r>
      <w:r w:rsidR="00CA1C11" w:rsidRPr="005E1F72">
        <w:rPr>
          <w:rFonts w:ascii="GHEA Grapalat" w:hAnsi="GHEA Grapalat" w:cs="Sylfaen"/>
          <w:sz w:val="20"/>
          <w:lang w:val="ru-RU"/>
        </w:rPr>
        <w:t>օրվաընթացքում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որումնշվումէգնմանընթացակարգըչկայացածհայտարարվելուհիմնավորումը։</w:t>
      </w:r>
    </w:p>
    <w:p w:rsidR="00CA1C11" w:rsidRPr="005E1F72" w:rsidRDefault="00CA1C11" w:rsidP="00EF3662">
      <w:pPr>
        <w:ind w:firstLine="567"/>
        <w:jc w:val="both"/>
        <w:rPr>
          <w:rFonts w:ascii="GHEA Grapalat" w:hAnsi="GHEA Grapalat" w:cs="Sylfaen"/>
          <w:sz w:val="20"/>
          <w:lang w:val="af-ZA"/>
        </w:rPr>
      </w:pPr>
    </w:p>
    <w:p w:rsidR="00096865" w:rsidRPr="005E1F72" w:rsidRDefault="00096865" w:rsidP="00EF3662">
      <w:pPr>
        <w:pStyle w:val="a3"/>
        <w:spacing w:line="240" w:lineRule="auto"/>
        <w:rPr>
          <w:rFonts w:ascii="GHEA Grapalat" w:hAnsi="GHEA Grapalat"/>
          <w:i w:val="0"/>
          <w:sz w:val="18"/>
          <w:szCs w:val="18"/>
          <w:u w:val="single"/>
          <w:lang w:val="af-ZA"/>
        </w:rPr>
      </w:pP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rsidR="00996C19" w:rsidRPr="005E1F72" w:rsidRDefault="00996C19" w:rsidP="00EF3662">
      <w:pPr>
        <w:jc w:val="center"/>
        <w:rPr>
          <w:rFonts w:ascii="GHEA Grapalat" w:hAnsi="GHEA Grapalat"/>
          <w:b/>
          <w:sz w:val="20"/>
          <w:lang w:val="af-ZA"/>
        </w:rPr>
      </w:pP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1F3550">
        <w:rPr>
          <w:rFonts w:ascii="GHEA Grapalat" w:hAnsi="GHEA Grapalat"/>
          <w:sz w:val="20"/>
          <w:szCs w:val="20"/>
          <w:lang w:val="es-ES"/>
        </w:rPr>
        <w:t xml:space="preserve"> (</w:t>
      </w:r>
      <w:r w:rsidRPr="00BA41C0">
        <w:rPr>
          <w:rFonts w:ascii="GHEA Grapalat" w:hAnsi="GHEA Grapalat"/>
          <w:sz w:val="20"/>
          <w:szCs w:val="20"/>
        </w:rPr>
        <w:t>անգործությունը</w:t>
      </w:r>
      <w:r w:rsidRPr="001F3550">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1F3550">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1F3550">
        <w:rPr>
          <w:rFonts w:ascii="GHEA Grapalat" w:hAnsi="GHEA Grapalat"/>
          <w:sz w:val="20"/>
          <w:szCs w:val="20"/>
          <w:lang w:val="es-ES"/>
        </w:rPr>
        <w:t xml:space="preserve">) </w:t>
      </w:r>
      <w:r w:rsidRPr="00BA41C0">
        <w:rPr>
          <w:rFonts w:ascii="GHEA Grapalat" w:hAnsi="GHEA Grapalat"/>
          <w:sz w:val="20"/>
          <w:szCs w:val="20"/>
        </w:rPr>
        <w:t>սահմանվածկարգով</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1F3550">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3. </w:t>
      </w:r>
      <w:r w:rsidRPr="00BA41C0">
        <w:rPr>
          <w:rFonts w:ascii="GHEA Grapalat" w:hAnsi="GHEA Grapalat"/>
          <w:sz w:val="20"/>
          <w:szCs w:val="20"/>
        </w:rPr>
        <w:t>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1F3550">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1F3550">
        <w:rPr>
          <w:rFonts w:ascii="GHEA Grapalat" w:hAnsi="GHEA Grapalat"/>
          <w:sz w:val="20"/>
          <w:szCs w:val="20"/>
          <w:lang w:val="es-ES"/>
        </w:rPr>
        <w:t xml:space="preserve"> 6-</w:t>
      </w:r>
      <w:r w:rsidRPr="00BA41C0">
        <w:rPr>
          <w:rFonts w:ascii="GHEA Grapalat" w:hAnsi="GHEA Grapalat"/>
          <w:sz w:val="20"/>
          <w:szCs w:val="20"/>
        </w:rPr>
        <w:t>րդհոդվածի</w:t>
      </w:r>
      <w:r w:rsidRPr="001F3550">
        <w:rPr>
          <w:rFonts w:ascii="GHEA Grapalat" w:hAnsi="GHEA Grapalat"/>
          <w:sz w:val="20"/>
          <w:szCs w:val="20"/>
          <w:lang w:val="es-ES"/>
        </w:rPr>
        <w:t xml:space="preserve"> 2-</w:t>
      </w:r>
      <w:r w:rsidRPr="00BA41C0">
        <w:rPr>
          <w:rFonts w:ascii="GHEA Grapalat" w:hAnsi="GHEA Grapalat"/>
          <w:sz w:val="20"/>
          <w:szCs w:val="20"/>
        </w:rPr>
        <w:lastRenderedPageBreak/>
        <w:t>րդմասովնախատեսվածորոշումներիբողոքարկմանևպայմանագիրըմիակողմանիլուծելուհետկապվածվեճերի</w:t>
      </w:r>
      <w:r w:rsidRPr="001F3550">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5</w:t>
      </w:r>
      <w:r w:rsidRPr="001F3550">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1F3550">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1F3550">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1F3550">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1F3550">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1F3550">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11</w:t>
      </w:r>
      <w:r w:rsidRPr="001F3550">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1F3550">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1F3550">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13</w:t>
      </w:r>
      <w:r w:rsidRPr="001F3550">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1F3550">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1F3550">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1F3550">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17</w:t>
      </w:r>
      <w:r w:rsidRPr="001F3550">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1F3550">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1F3550">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18</w:t>
      </w:r>
      <w:r w:rsidRPr="001F3550">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1F3550">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1F3550">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w:t>
      </w:r>
      <w:r w:rsidRPr="001F3550">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1F3550">
        <w:rPr>
          <w:rFonts w:ascii="GHEA Grapalat" w:hAnsi="GHEA Grapalat"/>
          <w:sz w:val="20"/>
          <w:szCs w:val="20"/>
          <w:lang w:val="es-ES"/>
        </w:rPr>
        <w:t xml:space="preserve"> 6-</w:t>
      </w:r>
      <w:r w:rsidRPr="00BA41C0">
        <w:rPr>
          <w:rFonts w:ascii="GHEA Grapalat" w:hAnsi="GHEA Grapalat"/>
          <w:sz w:val="20"/>
          <w:szCs w:val="20"/>
        </w:rPr>
        <w:t>րդհոդվածի</w:t>
      </w:r>
      <w:r w:rsidRPr="001F3550">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1F3550">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1F3550">
        <w:rPr>
          <w:rFonts w:ascii="GHEA Grapalat" w:hAnsi="GHEA Grapalat"/>
          <w:sz w:val="20"/>
          <w:szCs w:val="20"/>
          <w:lang w:val="es-ES"/>
        </w:rPr>
        <w:t xml:space="preserve">` </w:t>
      </w:r>
      <w:r w:rsidRPr="00BA41C0">
        <w:rPr>
          <w:rFonts w:ascii="GHEA Grapalat" w:hAnsi="GHEA Grapalat"/>
          <w:sz w:val="20"/>
          <w:szCs w:val="20"/>
        </w:rPr>
        <w:t>սույնհրավերի</w:t>
      </w:r>
      <w:r w:rsidRPr="001F3550">
        <w:rPr>
          <w:rFonts w:ascii="GHEA Grapalat" w:hAnsi="GHEA Grapalat"/>
          <w:sz w:val="20"/>
          <w:szCs w:val="20"/>
          <w:lang w:val="es-ES"/>
        </w:rPr>
        <w:t xml:space="preserve"> 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cs="GHEA Grapalat"/>
          <w:sz w:val="20"/>
          <w:szCs w:val="20"/>
        </w:rPr>
        <w:lastRenderedPageBreak/>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20</w:t>
      </w:r>
      <w:r w:rsidRPr="001F3550">
        <w:rPr>
          <w:rFonts w:ascii="Cambria Math" w:hAnsi="Cambria Math" w:cs="Cambria Math"/>
          <w:sz w:val="20"/>
          <w:szCs w:val="20"/>
          <w:lang w:val="es-ES"/>
        </w:rPr>
        <w:t>․</w:t>
      </w:r>
      <w:r w:rsidRPr="00BA41C0">
        <w:rPr>
          <w:rFonts w:ascii="GHEA Grapalat" w:hAnsi="GHEA Grapalat"/>
          <w:sz w:val="20"/>
          <w:szCs w:val="20"/>
        </w:rPr>
        <w:t>Այնդեպքերում</w:t>
      </w:r>
      <w:r w:rsidRPr="001F3550">
        <w:rPr>
          <w:rFonts w:ascii="GHEA Grapalat" w:hAnsi="GHEA Grapalat"/>
          <w:sz w:val="20"/>
          <w:szCs w:val="20"/>
          <w:lang w:val="es-ES"/>
        </w:rPr>
        <w:t xml:space="preserve">, </w:t>
      </w:r>
      <w:r w:rsidRPr="00BA41C0">
        <w:rPr>
          <w:rFonts w:ascii="GHEA Grapalat" w:hAnsi="GHEA Grapalat"/>
          <w:sz w:val="20"/>
          <w:szCs w:val="20"/>
        </w:rPr>
        <w:t>երբ</w:t>
      </w:r>
      <w:r w:rsidRPr="001F3550">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1F3550">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1F3550">
        <w:rPr>
          <w:rFonts w:ascii="GHEA Grapalat" w:hAnsi="GHEA Grapalat"/>
          <w:sz w:val="20"/>
          <w:szCs w:val="20"/>
          <w:lang w:val="es-ES"/>
        </w:rPr>
        <w:t xml:space="preserve">, </w:t>
      </w:r>
      <w:r w:rsidRPr="00BA41C0">
        <w:rPr>
          <w:rFonts w:ascii="GHEA Grapalat" w:hAnsi="GHEA Grapalat"/>
          <w:sz w:val="20"/>
          <w:szCs w:val="20"/>
        </w:rPr>
        <w:t>դատարանըՕրենքի</w:t>
      </w:r>
      <w:r w:rsidRPr="001F3550">
        <w:rPr>
          <w:rFonts w:ascii="GHEA Grapalat" w:hAnsi="GHEA Grapalat"/>
          <w:sz w:val="20"/>
          <w:szCs w:val="20"/>
          <w:lang w:val="es-ES"/>
        </w:rPr>
        <w:t xml:space="preserve"> 2-</w:t>
      </w:r>
      <w:r w:rsidRPr="00BA41C0">
        <w:rPr>
          <w:rFonts w:ascii="GHEA Grapalat" w:hAnsi="GHEA Grapalat"/>
          <w:sz w:val="20"/>
          <w:szCs w:val="20"/>
        </w:rPr>
        <w:t>րդհոդվածի</w:t>
      </w:r>
      <w:r w:rsidRPr="001F3550">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1F3550">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1F3550">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21</w:t>
      </w:r>
      <w:r w:rsidRPr="001F3550">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12.22</w:t>
      </w:r>
      <w:r w:rsidRPr="001F3550">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23</w:t>
      </w:r>
      <w:r w:rsidRPr="001F3550">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1F3550">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1F3550">
        <w:rPr>
          <w:rFonts w:ascii="GHEA Grapalat" w:hAnsi="GHEA Grapalat"/>
          <w:sz w:val="20"/>
          <w:szCs w:val="20"/>
          <w:lang w:val="es-ES"/>
        </w:rPr>
        <w:t xml:space="preserve">» </w:t>
      </w:r>
      <w:r w:rsidRPr="00BA41C0">
        <w:rPr>
          <w:rFonts w:ascii="GHEA Grapalat" w:hAnsi="GHEA Grapalat"/>
          <w:sz w:val="20"/>
          <w:szCs w:val="20"/>
        </w:rPr>
        <w:t>օրենքով։</w:t>
      </w:r>
    </w:p>
    <w:p w:rsidR="00096865" w:rsidRPr="005E1F72" w:rsidRDefault="00703C74" w:rsidP="00EF3662">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EF3662">
      <w:pPr>
        <w:pStyle w:val="aa"/>
        <w:ind w:right="-7"/>
        <w:jc w:val="center"/>
        <w:rPr>
          <w:rFonts w:ascii="GHEA Grapalat" w:hAnsi="GHEA Grapalat"/>
          <w:b/>
          <w:szCs w:val="22"/>
          <w:lang w:val="af-ZA"/>
        </w:rPr>
      </w:pPr>
      <w:r w:rsidRPr="005E1F72">
        <w:rPr>
          <w:rFonts w:ascii="GHEA Grapalat" w:hAnsi="GHEA Grapalat" w:cs="Sylfaen"/>
          <w:b/>
          <w:szCs w:val="22"/>
          <w:lang w:val="es-ES"/>
        </w:rPr>
        <w:t>ՀՐԱՀԱՆԳ</w:t>
      </w:r>
    </w:p>
    <w:p w:rsidR="00096865" w:rsidRPr="005E1F72" w:rsidRDefault="00722608"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ԳՀ </w:t>
      </w:r>
      <w:r w:rsidR="00F141E2" w:rsidRPr="005E1F72">
        <w:rPr>
          <w:rFonts w:ascii="GHEA Grapalat" w:hAnsi="GHEA Grapalat" w:cs="Sylfaen"/>
          <w:b/>
          <w:szCs w:val="22"/>
          <w:lang w:val="es-ES"/>
        </w:rPr>
        <w:t>Մ Ր Ց ՈՒ Յ Թ Ի</w:t>
      </w:r>
      <w:r w:rsidR="00096865" w:rsidRPr="005E1F72">
        <w:rPr>
          <w:rFonts w:ascii="GHEA Grapalat" w:hAnsi="GHEA Grapalat" w:cs="Sylfaen"/>
          <w:b/>
          <w:szCs w:val="22"/>
          <w:lang w:val="es-ES"/>
        </w:rPr>
        <w:t>ՀԱՅՏԸՊԱՏՐԱՍՏԵԼՈՒ</w:t>
      </w:r>
    </w:p>
    <w:p w:rsidR="00096865" w:rsidRPr="005E1F72" w:rsidRDefault="00096865" w:rsidP="00EF3662">
      <w:pPr>
        <w:ind w:firstLine="567"/>
        <w:jc w:val="center"/>
        <w:rPr>
          <w:rFonts w:ascii="GHEA Grapalat" w:hAnsi="GHEA Grapalat"/>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ԸՆԴՀԱՆՈՒՐԴՐՈՒՅԹՆԵՐ</w:t>
      </w:r>
    </w:p>
    <w:p w:rsidR="00096865" w:rsidRPr="005E1F72" w:rsidRDefault="00096865" w:rsidP="00EF3662">
      <w:pPr>
        <w:ind w:firstLine="567"/>
        <w:jc w:val="both"/>
        <w:rPr>
          <w:rFonts w:ascii="GHEA Grapalat" w:hAnsi="GHEA Grapalat"/>
          <w:szCs w:val="22"/>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Սույնհրահանգընպատակունիօժանդակել</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ասնակիցներինհայտըպատրաստելիս</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Նպատակահարմարությանդեպքում</w:t>
      </w:r>
      <w:r w:rsidR="000F4B86" w:rsidRPr="005E1F72">
        <w:rPr>
          <w:rFonts w:ascii="GHEA Grapalat" w:hAnsi="GHEA Grapalat" w:cs="Sylfaen"/>
          <w:sz w:val="20"/>
          <w:lang w:val="af-ZA"/>
        </w:rPr>
        <w:t>մ</w:t>
      </w:r>
      <w:r w:rsidRPr="005E1F72">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պահպանելովպահանջվողվավերապայմանները</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005D71EF" w:rsidRPr="005E1F72">
        <w:rPr>
          <w:rFonts w:ascii="GHEA Grapalat" w:hAnsi="GHEA Grapalat" w:cs="Sylfaen"/>
          <w:sz w:val="20"/>
          <w:lang w:val="ru-RU"/>
        </w:rPr>
        <w:t>հայերենիցբացի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կարողեններկայացվելնաևանգլերենկամռուսերեն</w:t>
      </w:r>
      <w:r w:rsidR="004D5671" w:rsidRPr="005E1F72">
        <w:rPr>
          <w:rFonts w:ascii="GHEA Grapalat" w:hAnsi="GHEA Grapalat" w:cs="Sylfaen"/>
          <w:sz w:val="20"/>
          <w:lang w:val="ru-RU"/>
        </w:rPr>
        <w:t>։</w:t>
      </w: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ԸՆԹԱՑԱԿԱՐԳԻՀԱՅՏԸ</w:t>
      </w:r>
    </w:p>
    <w:p w:rsidR="00096865" w:rsidRPr="005E1F72" w:rsidRDefault="00096865" w:rsidP="00EF3662">
      <w:pPr>
        <w:ind w:firstLine="720"/>
        <w:jc w:val="center"/>
        <w:rPr>
          <w:rFonts w:ascii="GHEA Grapalat" w:hAnsi="GHEA Grapalat"/>
          <w:szCs w:val="22"/>
          <w:lang w:val="af-ZA"/>
        </w:rPr>
      </w:pPr>
    </w:p>
    <w:p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002240AB" w:rsidRPr="005E1F72">
        <w:rPr>
          <w:rFonts w:ascii="GHEA Grapalat" w:hAnsi="GHEA Grapalat" w:cs="Sylfaen"/>
          <w:sz w:val="20"/>
        </w:rPr>
        <w:t>հայտով</w:t>
      </w:r>
      <w:r w:rsidRPr="005E1F72">
        <w:rPr>
          <w:rFonts w:ascii="GHEA Grapalat" w:hAnsi="GHEA Grapalat" w:cs="Sylfaen"/>
          <w:sz w:val="20"/>
        </w:rPr>
        <w:t>ներկայացնումէիրկողմիցհաստատված</w:t>
      </w:r>
      <w:r w:rsidRPr="005E1F72">
        <w:rPr>
          <w:rFonts w:ascii="GHEA Grapalat" w:hAnsi="GHEA Grapalat" w:cs="Sylfaen"/>
          <w:sz w:val="20"/>
          <w:lang w:val="es-ES"/>
        </w:rPr>
        <w:t>`</w:t>
      </w:r>
    </w:p>
    <w:p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00096865" w:rsidRPr="005E1F72">
        <w:rPr>
          <w:rFonts w:ascii="GHEA Grapalat" w:hAnsi="GHEA Grapalat" w:cs="Sylfaen"/>
          <w:sz w:val="20"/>
          <w:lang w:val="ru-RU"/>
        </w:rPr>
        <w:t>ընթացակարգինմասնակցելուդիմում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E968EF">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առաջարկվողապրանքի</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r w:rsidRPr="005E1F72">
        <w:rPr>
          <w:rFonts w:ascii="GHEA Grapalat" w:hAnsi="GHEA Grapalat"/>
          <w:sz w:val="20"/>
          <w:szCs w:val="20"/>
        </w:rPr>
        <w:t>համաձայնհավելված</w:t>
      </w:r>
      <w:r w:rsidRPr="005E1F72">
        <w:rPr>
          <w:rFonts w:ascii="GHEA Grapalat" w:hAnsi="GHEA Grapalat"/>
          <w:sz w:val="20"/>
          <w:szCs w:val="20"/>
          <w:lang w:val="es-ES"/>
        </w:rPr>
        <w:t xml:space="preserve"> N </w:t>
      </w:r>
      <w:r>
        <w:rPr>
          <w:rFonts w:ascii="GHEA Grapalat" w:hAnsi="GHEA Grapalat"/>
          <w:sz w:val="20"/>
          <w:szCs w:val="20"/>
          <w:lang w:val="es-ES"/>
        </w:rPr>
        <w:t>1</w:t>
      </w:r>
      <w:r w:rsidRPr="005E1F72">
        <w:rPr>
          <w:rFonts w:ascii="GHEA Grapalat" w:hAnsi="GHEA Grapalat"/>
          <w:sz w:val="20"/>
          <w:szCs w:val="20"/>
          <w:lang w:val="es-ES"/>
        </w:rPr>
        <w:t>.1-</w:t>
      </w:r>
      <w:r w:rsidRPr="005E1F72">
        <w:rPr>
          <w:rFonts w:ascii="GHEA Grapalat" w:hAnsi="GHEA Grapalat"/>
          <w:sz w:val="20"/>
          <w:szCs w:val="20"/>
        </w:rPr>
        <w:t>ի</w:t>
      </w:r>
      <w:r w:rsidRPr="005E1F72">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00EF4630" w:rsidRPr="003B135C">
        <w:rPr>
          <w:rFonts w:ascii="GHEA Grapalat" w:hAnsi="GHEA Grapalat" w:cs="Sylfaen"/>
          <w:sz w:val="20"/>
          <w:szCs w:val="24"/>
          <w:lang w:val="hy-AM" w:eastAsia="en-US"/>
        </w:rPr>
        <w:t>գործակալությանպայմանագրիպատճենըևդրակողմհանդիսացողանձիտվյալները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եթեպայմանագիրնիրականացվելուէգործակալությանմիջոցով</w:t>
      </w:r>
      <w:r w:rsidR="00EF4630" w:rsidRPr="00DE1E5A">
        <w:rPr>
          <w:rFonts w:ascii="GHEA Grapalat" w:hAnsi="GHEA Grapalat" w:cs="Sylfaen"/>
          <w:sz w:val="20"/>
          <w:szCs w:val="24"/>
          <w:lang w:val="af-ZA" w:eastAsia="en-US"/>
        </w:rPr>
        <w:t>.</w:t>
      </w:r>
    </w:p>
    <w:p w:rsidR="00EF4630" w:rsidRPr="005E1F72" w:rsidRDefault="00EF4630" w:rsidP="00505AD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5E1F72">
        <w:rPr>
          <w:rFonts w:ascii="GHEA Grapalat" w:hAnsi="GHEA Grapalat" w:cs="Sylfaen"/>
          <w:sz w:val="20"/>
          <w:szCs w:val="24"/>
          <w:lang w:eastAsia="en-US"/>
        </w:rPr>
        <w:t>համատեղգործունեությանպայմանագիրը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եթեմասնակիցներըգնմանընթացակարգինմասնակցումենհամատեղգործունեությանկարգով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կոնսորցիումով</w:t>
      </w:r>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af6"/>
          <w:rFonts w:ascii="GHEA Grapalat" w:hAnsi="GHEA Grapalat" w:cs="Sylfaen"/>
          <w:color w:val="FFFFFF"/>
          <w:sz w:val="20"/>
          <w:szCs w:val="24"/>
          <w:lang w:val="af-ZA" w:eastAsia="en-US"/>
        </w:rPr>
        <w:footnoteReference w:id="10"/>
      </w:r>
    </w:p>
    <w:p w:rsidR="006505D2" w:rsidRPr="000B4CF4" w:rsidRDefault="002C4DBF" w:rsidP="006A26BE">
      <w:pPr>
        <w:ind w:firstLine="567"/>
        <w:jc w:val="both"/>
        <w:rPr>
          <w:rFonts w:ascii="GHEA Grapalat" w:hAnsi="GHEA Grapalat"/>
          <w:sz w:val="20"/>
          <w:vertAlign w:val="superscript"/>
          <w:lang w:val="af-ZA"/>
        </w:rPr>
      </w:pPr>
      <w:r w:rsidRPr="00694407">
        <w:rPr>
          <w:rFonts w:ascii="GHEA Grapalat" w:hAnsi="GHEA Grapalat" w:cs="Sylfaen"/>
          <w:sz w:val="20"/>
          <w:lang w:val="af-ZA"/>
        </w:rPr>
        <w:t>2</w:t>
      </w:r>
      <w:r w:rsidR="00E968EF" w:rsidRPr="00694407">
        <w:rPr>
          <w:rFonts w:ascii="GHEA Grapalat" w:hAnsi="GHEA Grapalat" w:cs="Sylfaen"/>
          <w:sz w:val="20"/>
          <w:lang w:val="af-ZA"/>
        </w:rPr>
        <w:t>.5</w:t>
      </w:r>
      <w:r w:rsidRPr="00694407">
        <w:rPr>
          <w:rFonts w:ascii="GHEA Grapalat" w:hAnsi="GHEA Grapalat" w:cs="Sylfaen"/>
          <w:sz w:val="20"/>
          <w:lang w:val="hy-AM"/>
        </w:rPr>
        <w:t>հայտիապահովում</w:t>
      </w:r>
      <w:r w:rsidR="006A26BE" w:rsidRPr="00694407">
        <w:rPr>
          <w:rFonts w:ascii="GHEA Grapalat" w:hAnsi="GHEA Grapalat" w:cs="Sylfaen"/>
          <w:sz w:val="20"/>
          <w:lang w:val="hy-AM"/>
        </w:rPr>
        <w:t>, որը ներկայացվում է</w:t>
      </w:r>
      <w:r w:rsidR="000C062F" w:rsidRPr="00694407">
        <w:rPr>
          <w:rFonts w:ascii="GHEA Grapalat" w:hAnsi="GHEA Grapalat" w:cs="Sylfaen"/>
          <w:sz w:val="20"/>
          <w:lang w:val="hy-AM"/>
        </w:rPr>
        <w:t xml:space="preserve">կանխիկ փողի </w:t>
      </w:r>
      <w:r w:rsidR="006505D2" w:rsidRPr="00694407">
        <w:rPr>
          <w:rFonts w:ascii="GHEA Grapalat" w:hAnsi="GHEA Grapalat" w:cs="Sylfaen"/>
          <w:sz w:val="20"/>
          <w:lang w:val="hy-AM"/>
        </w:rPr>
        <w:t xml:space="preserve">կամ բանկային երաշխիքի </w:t>
      </w:r>
      <w:r w:rsidR="000C062F" w:rsidRPr="00694407">
        <w:rPr>
          <w:rFonts w:ascii="GHEA Grapalat" w:hAnsi="GHEA Grapalat" w:cs="Sylfaen"/>
          <w:sz w:val="20"/>
          <w:lang w:val="hy-AM"/>
        </w:rPr>
        <w:t>ձևով</w:t>
      </w:r>
      <w:r w:rsidR="00F02DBC" w:rsidRPr="000B4CF4">
        <w:rPr>
          <w:rFonts w:ascii="GHEA Grapalat" w:hAnsi="GHEA Grapalat" w:cs="Sylfaen"/>
          <w:sz w:val="20"/>
          <w:lang w:val="af-ZA"/>
        </w:rPr>
        <w:t xml:space="preserve"> (</w:t>
      </w:r>
      <w:r w:rsidR="00F02DBC" w:rsidRPr="00694407">
        <w:rPr>
          <w:rFonts w:ascii="GHEA Grapalat" w:hAnsi="GHEA Grapalat" w:cs="Sylfaen"/>
          <w:sz w:val="20"/>
        </w:rPr>
        <w:t>հավելված</w:t>
      </w:r>
      <w:r w:rsidR="00F02DBC" w:rsidRPr="000B4CF4">
        <w:rPr>
          <w:rFonts w:ascii="GHEA Grapalat" w:hAnsi="GHEA Grapalat" w:cs="Sylfaen"/>
          <w:sz w:val="20"/>
          <w:lang w:val="af-ZA"/>
        </w:rPr>
        <w:t xml:space="preserve"> N 3)</w:t>
      </w:r>
      <w:r w:rsidR="006A26BE" w:rsidRPr="00694407">
        <w:rPr>
          <w:rFonts w:ascii="GHEA Grapalat" w:hAnsi="GHEA Grapalat" w:cs="Sylfaen"/>
          <w:sz w:val="20"/>
          <w:lang w:val="hy-AM"/>
        </w:rPr>
        <w:t>:Ընդ որում</w:t>
      </w:r>
      <w:r w:rsidR="0077364F" w:rsidRPr="00694407">
        <w:rPr>
          <w:rFonts w:ascii="GHEA Grapalat" w:hAnsi="GHEA Grapalat" w:cs="Sylfaen"/>
          <w:sz w:val="20"/>
          <w:lang w:val="hy-AM"/>
        </w:rPr>
        <w:t xml:space="preserve">հայտով </w:t>
      </w:r>
      <w:r w:rsidR="000C062F" w:rsidRPr="00694407">
        <w:rPr>
          <w:rFonts w:ascii="GHEA Grapalat" w:hAnsi="GHEA Grapalat" w:cs="Sylfaen"/>
          <w:sz w:val="20"/>
          <w:lang w:val="hy-AM"/>
        </w:rPr>
        <w:t xml:space="preserve">ներկայացվում է կանխիկ փողի վճարումը </w:t>
      </w:r>
      <w:r w:rsidR="00847EB9" w:rsidRPr="00694407">
        <w:rPr>
          <w:rFonts w:ascii="GHEA Grapalat" w:hAnsi="GHEA Grapalat" w:cs="Sylfaen"/>
          <w:sz w:val="20"/>
          <w:lang w:val="hy-AM"/>
        </w:rPr>
        <w:t xml:space="preserve">հավաստող </w:t>
      </w:r>
      <w:r w:rsidR="00294FFF" w:rsidRPr="00694407">
        <w:rPr>
          <w:rFonts w:ascii="GHEA Grapalat" w:hAnsi="GHEA Grapalat" w:cs="Sylfaen"/>
          <w:sz w:val="20"/>
          <w:lang w:val="hy-AM"/>
        </w:rPr>
        <w:t xml:space="preserve">բնօրինակ </w:t>
      </w:r>
      <w:r w:rsidR="00847EB9" w:rsidRPr="00694407">
        <w:rPr>
          <w:rFonts w:ascii="GHEA Grapalat" w:hAnsi="GHEA Grapalat" w:cs="Sylfaen"/>
          <w:sz w:val="20"/>
          <w:lang w:val="hy-AM"/>
        </w:rPr>
        <w:t>փաստաթղթից կամ բանկային երաշխիքի բնօրինա</w:t>
      </w:r>
      <w:r w:rsidR="00294FFF" w:rsidRPr="00694407">
        <w:rPr>
          <w:rFonts w:ascii="GHEA Grapalat" w:hAnsi="GHEA Grapalat" w:cs="Sylfaen"/>
          <w:sz w:val="20"/>
          <w:lang w:val="hy-AM"/>
        </w:rPr>
        <w:t>կ</w:t>
      </w:r>
      <w:r w:rsidR="006505D2" w:rsidRPr="00694407">
        <w:rPr>
          <w:rFonts w:ascii="GHEA Grapalat" w:hAnsi="GHEA Grapalat" w:cs="Sylfaen"/>
          <w:sz w:val="20"/>
          <w:lang w:val="hy-AM"/>
        </w:rPr>
        <w:t xml:space="preserve">ից </w:t>
      </w:r>
      <w:r w:rsidR="000C062F" w:rsidRPr="00694407">
        <w:rPr>
          <w:rFonts w:ascii="GHEA Grapalat" w:hAnsi="GHEA Grapalat" w:cs="Sylfaen"/>
          <w:sz w:val="20"/>
          <w:lang w:val="hy-AM"/>
        </w:rPr>
        <w:t xml:space="preserve">արտատպված (սկանավորված) </w:t>
      </w:r>
      <w:r w:rsidR="00294FFF" w:rsidRPr="00694407">
        <w:rPr>
          <w:rFonts w:ascii="GHEA Grapalat" w:hAnsi="GHEA Grapalat" w:cs="Sylfaen"/>
          <w:sz w:val="20"/>
          <w:lang w:val="hy-AM"/>
        </w:rPr>
        <w:t xml:space="preserve">ընթեռնելի </w:t>
      </w:r>
      <w:r w:rsidR="000C062F" w:rsidRPr="00694407">
        <w:rPr>
          <w:rFonts w:ascii="GHEA Grapalat" w:hAnsi="GHEA Grapalat" w:cs="Sylfaen"/>
          <w:sz w:val="20"/>
          <w:lang w:val="hy-AM"/>
        </w:rPr>
        <w:t>տարբերակը</w:t>
      </w:r>
      <w:r w:rsidR="006505D2" w:rsidRPr="00694407">
        <w:rPr>
          <w:rFonts w:ascii="GHEA Grapalat" w:hAnsi="GHEA Grapalat" w:cs="Sylfaen"/>
          <w:sz w:val="20"/>
          <w:lang w:val="hy-AM"/>
        </w:rPr>
        <w:t xml:space="preserve">: </w:t>
      </w:r>
      <w:r w:rsidR="00653219" w:rsidRPr="00694407">
        <w:rPr>
          <w:rFonts w:ascii="GHEA Grapalat" w:hAnsi="GHEA Grapalat" w:cs="Sylfaen"/>
          <w:sz w:val="20"/>
          <w:lang w:val="hy-AM"/>
        </w:rPr>
        <w:t>Եթե հայտի ապահովումը ներկայացվում է բանկային երաշխիքի ձևով, ապա գնման ընթացակարգն էլեկտրոնային եղանակով կազմակերպված լինելու դեպքում ներկայացվում է երաշխիքի բնօրինակից արտատպված (սկանավորված) տարբերակը՝ պայմանով, որ դրա բնօրինակը գնահատող հանձնաժողովին ներկայացնում է մինչև հայտերի ներկայացման վերջնաժամկետը լրանալուն հաջորդող աշխատանքային օրվա Երևանի ժամանակով 17:00-ն՝ ուղեկցող գրությամբ</w:t>
      </w:r>
      <w:r w:rsidR="00A32014">
        <w:rPr>
          <w:rFonts w:ascii="GHEA Grapalat" w:hAnsi="GHEA Grapalat"/>
          <w:sz w:val="20"/>
          <w:vertAlign w:val="superscript"/>
          <w:lang w:val="hy-AM"/>
        </w:rPr>
        <w:t>17</w:t>
      </w:r>
      <w:r w:rsidR="00694407" w:rsidRPr="000B4CF4">
        <w:rPr>
          <w:rFonts w:ascii="GHEA Grapalat" w:hAnsi="GHEA Grapalat"/>
          <w:sz w:val="20"/>
          <w:vertAlign w:val="superscript"/>
          <w:lang w:val="af-ZA"/>
        </w:rPr>
        <w:t>:</w:t>
      </w:r>
      <w:r w:rsidR="00AE3B58" w:rsidRPr="00694407">
        <w:rPr>
          <w:rStyle w:val="af6"/>
          <w:rFonts w:ascii="GHEA Grapalat" w:hAnsi="GHEA Grapalat"/>
          <w:color w:val="FFFFFF"/>
          <w:sz w:val="20"/>
          <w:lang w:val="hy-AM"/>
        </w:rPr>
        <w:footnoteReference w:id="11"/>
      </w:r>
    </w:p>
    <w:p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E67BA7"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E67BA7" w:rsidRPr="00A27D90">
        <w:rPr>
          <w:rFonts w:ascii="GHEA Grapalat" w:hAnsi="GHEA Grapalat" w:cs="Sylfaen"/>
          <w:sz w:val="20"/>
          <w:lang w:val="af-ZA"/>
        </w:rPr>
        <w:t>գնայինառաջարկ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համաձայնհավելված</w:t>
      </w:r>
      <w:r w:rsidR="00294FFF" w:rsidRPr="005E1F72">
        <w:rPr>
          <w:rFonts w:ascii="GHEA Grapalat" w:hAnsi="GHEA Grapalat" w:cs="Sylfaen"/>
          <w:sz w:val="20"/>
          <w:lang w:val="af-ZA"/>
        </w:rPr>
        <w:t xml:space="preserve"> N </w:t>
      </w:r>
      <w:r w:rsidR="004D557A">
        <w:rPr>
          <w:rFonts w:ascii="GHEA Grapalat" w:hAnsi="GHEA Grapalat" w:cs="Sylfaen"/>
          <w:sz w:val="20"/>
          <w:lang w:val="af-ZA"/>
        </w:rPr>
        <w:t>2</w:t>
      </w:r>
      <w:r w:rsidR="00294FFF" w:rsidRPr="005E1F7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A27D90">
        <w:rPr>
          <w:rFonts w:ascii="GHEA Grapalat" w:hAnsi="GHEA Grapalat" w:cs="Sylfaen"/>
          <w:sz w:val="20"/>
          <w:lang w:val="af-ZA"/>
        </w:rPr>
        <w:t>ներկայացվումէ</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ևավելացված</w:t>
      </w:r>
      <w:r w:rsidR="00E67BA7" w:rsidRPr="005E1F72">
        <w:rPr>
          <w:rFonts w:ascii="GHEA Grapalat" w:hAnsi="GHEA Grapalat" w:cs="Sylfaen"/>
          <w:sz w:val="20"/>
          <w:lang w:val="hy-AM"/>
        </w:rPr>
        <w:t>արժեքիհարկընդհանրականբաղադրիչներիցբաղկացածհաշվարկիձևով։</w:t>
      </w:r>
      <w:r w:rsidR="009368E5" w:rsidRPr="00140086">
        <w:rPr>
          <w:rFonts w:ascii="GHEA Grapalat" w:hAnsi="GHEA Grapalat" w:cs="Sylfaen"/>
          <w:sz w:val="20"/>
          <w:lang w:val="hy-AM"/>
        </w:rPr>
        <w:t>Ա</w:t>
      </w:r>
      <w:r w:rsidR="009368E5">
        <w:rPr>
          <w:rFonts w:ascii="GHEA Grapalat" w:hAnsi="GHEA Grapalat" w:cs="Sylfaen"/>
          <w:sz w:val="20"/>
          <w:lang w:val="hy-AM"/>
        </w:rPr>
        <w:t>րժեքի</w:t>
      </w:r>
      <w:r w:rsidR="00E67BA7" w:rsidRPr="00140086">
        <w:rPr>
          <w:rFonts w:ascii="GHEA Grapalat" w:hAnsi="GHEA Grapalat" w:cs="Sylfaen"/>
          <w:sz w:val="20"/>
          <w:lang w:val="hy-AM"/>
        </w:rPr>
        <w:t>բաղադրիչներիհաշվարկ</w:t>
      </w:r>
      <w:r w:rsidR="00E67BA7" w:rsidRPr="005E1F72">
        <w:rPr>
          <w:rFonts w:ascii="GHEA Grapalat" w:hAnsi="GHEA Grapalat" w:cs="Sylfaen"/>
          <w:sz w:val="20"/>
          <w:lang w:val="af-ZA"/>
        </w:rPr>
        <w:t xml:space="preserve">` </w:t>
      </w:r>
      <w:r w:rsidR="00E67BA7" w:rsidRPr="00140086">
        <w:rPr>
          <w:rFonts w:ascii="GHEA Grapalat" w:hAnsi="GHEA Grapalat" w:cs="Sylfaen"/>
          <w:sz w:val="20"/>
          <w:lang w:val="hy-AM"/>
        </w:rPr>
        <w:t>բացվածքկամայլմանրամասներչենպահանջվումևներկայացվում</w:t>
      </w:r>
      <w:r w:rsidR="00DD2498" w:rsidRPr="005E1F72">
        <w:rPr>
          <w:rFonts w:ascii="GHEA Grapalat" w:hAnsi="GHEA Grapalat" w:cs="Sylfaen"/>
          <w:sz w:val="20"/>
          <w:lang w:val="af-ZA"/>
        </w:rPr>
        <w:t>:</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3946B4" w:rsidRPr="005E1F72">
        <w:rPr>
          <w:rFonts w:ascii="GHEA Grapalat" w:hAnsi="GHEA Grapalat" w:cs="Sylfaen"/>
          <w:sz w:val="20"/>
          <w:lang w:val="af-ZA"/>
        </w:rPr>
        <w:t xml:space="preserve">Սույն </w:t>
      </w:r>
      <w:r w:rsidR="003946B4" w:rsidRPr="00140086">
        <w:rPr>
          <w:rFonts w:ascii="GHEA Grapalat" w:hAnsi="GHEA Grapalat" w:cs="Sylfaen"/>
          <w:sz w:val="20"/>
          <w:lang w:val="hy-AM"/>
        </w:rPr>
        <w:t>հրավերովնախատեսված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140086">
        <w:rPr>
          <w:rFonts w:ascii="GHEA Grapalat" w:hAnsi="GHEA Grapalat" w:cs="Sylfaen"/>
          <w:sz w:val="20"/>
          <w:lang w:val="hy-AM"/>
        </w:rPr>
        <w:t>ասնակցիկազմվածփաստաթղթերըստորագրումէդրանքներկայացնողանձըկամվերջինիսլիազորվածանձը</w:t>
      </w:r>
      <w:r w:rsidR="003946B4" w:rsidRPr="005E1F72">
        <w:rPr>
          <w:rFonts w:ascii="GHEA Grapalat" w:hAnsi="GHEA Grapalat" w:cs="Sylfaen"/>
          <w:sz w:val="20"/>
          <w:lang w:val="es-ES"/>
        </w:rPr>
        <w:t xml:space="preserve"> (</w:t>
      </w:r>
      <w:r w:rsidR="003946B4" w:rsidRPr="00140086">
        <w:rPr>
          <w:rFonts w:ascii="GHEA Grapalat" w:hAnsi="GHEA Grapalat" w:cs="Sylfaen"/>
          <w:sz w:val="20"/>
          <w:lang w:val="hy-AM"/>
        </w:rPr>
        <w:t>այսուհետ</w:t>
      </w:r>
      <w:r w:rsidR="003946B4" w:rsidRPr="005E1F72">
        <w:rPr>
          <w:rFonts w:ascii="GHEA Grapalat" w:hAnsi="GHEA Grapalat" w:cs="Sylfaen"/>
          <w:sz w:val="20"/>
          <w:lang w:val="es-ES"/>
        </w:rPr>
        <w:t xml:space="preserve">` </w:t>
      </w:r>
      <w:r w:rsidR="003946B4" w:rsidRPr="00140086">
        <w:rPr>
          <w:rFonts w:ascii="GHEA Grapalat" w:hAnsi="GHEA Grapalat" w:cs="Sylfaen"/>
          <w:sz w:val="20"/>
          <w:lang w:val="hy-AM"/>
        </w:rPr>
        <w:t>գործակալ</w:t>
      </w:r>
      <w:r w:rsidR="003946B4" w:rsidRPr="005E1F72">
        <w:rPr>
          <w:rFonts w:ascii="GHEA Grapalat" w:hAnsi="GHEA Grapalat" w:cs="Sylfaen"/>
          <w:sz w:val="20"/>
          <w:lang w:val="es-ES"/>
        </w:rPr>
        <w:t>)</w:t>
      </w:r>
      <w:r w:rsidR="003946B4" w:rsidRPr="00140086">
        <w:rPr>
          <w:rFonts w:ascii="GHEA Grapalat" w:hAnsi="GHEA Grapalat" w:cs="Sylfaen"/>
          <w:sz w:val="20"/>
          <w:lang w:val="hy-AM"/>
        </w:rPr>
        <w:t>։Եթեհայտըներկայացնումէգործակալը</w:t>
      </w:r>
      <w:r w:rsidR="003946B4" w:rsidRPr="005E1F72">
        <w:rPr>
          <w:rFonts w:ascii="GHEA Grapalat" w:hAnsi="GHEA Grapalat" w:cs="Sylfaen"/>
          <w:sz w:val="20"/>
          <w:lang w:val="es-ES"/>
        </w:rPr>
        <w:t xml:space="preserve">, </w:t>
      </w:r>
      <w:r w:rsidR="003946B4" w:rsidRPr="00140086">
        <w:rPr>
          <w:rFonts w:ascii="GHEA Grapalat" w:hAnsi="GHEA Grapalat" w:cs="Sylfaen"/>
          <w:sz w:val="20"/>
          <w:lang w:val="hy-AM"/>
        </w:rPr>
        <w:t>ապահայտովներկայացվումէվերջինիսայդլիազորությունըվերապահվածլինելումասինփաստաթուղթ։</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140086">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23120F" w:rsidRPr="00A71D81" w:rsidRDefault="0023120F" w:rsidP="0023120F">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23120F" w:rsidRPr="00A71D81" w:rsidRDefault="0023120F" w:rsidP="0023120F">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E725BE">
        <w:rPr>
          <w:rFonts w:ascii="GHEA Grapalat" w:hAnsi="GHEA Grapalat" w:cs="Sylfaen"/>
          <w:sz w:val="20"/>
          <w:szCs w:val="20"/>
          <w:lang w:val="hy-AM"/>
        </w:rPr>
        <w:t>Մասնակիցըհայտըներկայացնումէսույնհրավերովսահմանվածկարգով։</w:t>
      </w:r>
    </w:p>
    <w:p w:rsidR="0023120F" w:rsidRPr="00A71D81" w:rsidRDefault="0023120F" w:rsidP="0023120F">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դրանցվերաբերողփաստաթղթերըդրվումենծրարիմեջ</w:t>
      </w:r>
      <w:r w:rsidRPr="00A71D81">
        <w:rPr>
          <w:rFonts w:ascii="GHEA Grapalat" w:hAnsi="GHEA Grapalat"/>
          <w:sz w:val="20"/>
          <w:szCs w:val="20"/>
          <w:lang w:val="es-ES"/>
        </w:rPr>
        <w:t xml:space="preserve">, </w:t>
      </w:r>
      <w:r w:rsidRPr="00A71D81">
        <w:rPr>
          <w:rFonts w:ascii="GHEA Grapalat" w:hAnsi="GHEA Grapalat" w:cs="Sylfaen"/>
          <w:sz w:val="20"/>
          <w:szCs w:val="20"/>
        </w:rPr>
        <w:t>որըսոսնձումէայններկայացնողը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Ծրարումներառվածփաստաթղթերը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5E10F9" w:rsidRPr="005E10F9">
        <w:rPr>
          <w:rFonts w:ascii="GHEA Grapalat" w:hAnsi="GHEA Grapalat" w:cs="Sylfaen"/>
          <w:sz w:val="20"/>
          <w:szCs w:val="20"/>
          <w:lang w:val="es-ES"/>
        </w:rPr>
        <w:t xml:space="preserve"> </w:t>
      </w:r>
      <w:r w:rsidRPr="003A4E0B">
        <w:rPr>
          <w:rFonts w:ascii="GHEA Grapalat" w:hAnsi="GHEA Grapalat"/>
          <w:color w:val="FF0000"/>
          <w:sz w:val="20"/>
          <w:szCs w:val="20"/>
          <w:lang w:val="es-ES"/>
        </w:rPr>
        <w:t>2</w:t>
      </w:r>
      <w:r w:rsidR="005E10F9">
        <w:rPr>
          <w:rFonts w:ascii="GHEA Grapalat" w:hAnsi="GHEA Grapalat"/>
          <w:color w:val="FF0000"/>
          <w:sz w:val="20"/>
          <w:szCs w:val="20"/>
          <w:lang w:val="es-ES"/>
        </w:rPr>
        <w:t xml:space="preserve"> </w:t>
      </w:r>
      <w:r w:rsidRPr="00A71D81">
        <w:rPr>
          <w:rFonts w:ascii="GHEA Grapalat" w:hAnsi="GHEA Grapalat"/>
          <w:sz w:val="20"/>
          <w:szCs w:val="20"/>
        </w:rPr>
        <w:t>օրինակ</w:t>
      </w:r>
      <w:r w:rsidR="005E10F9" w:rsidRPr="005E10F9">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Փաստաթղթերիփաթեթներիվրահամապատասխանաբարգրվումեն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lastRenderedPageBreak/>
        <w:t>Հայտումներառվողբնօրինակփաստաթղթերիփոխարենկարողեններկայացվելդրանցնոտարականկարգովվավերացվածօրինակները։</w:t>
      </w:r>
    </w:p>
    <w:p w:rsidR="0023120F" w:rsidRPr="00A71D81" w:rsidRDefault="0023120F" w:rsidP="0023120F">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23120F" w:rsidRPr="00A71D81" w:rsidRDefault="0023120F" w:rsidP="0023120F">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23120F" w:rsidRPr="00A71D81" w:rsidRDefault="0023120F" w:rsidP="0023120F">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23120F" w:rsidRPr="00A71D81" w:rsidRDefault="0023120F" w:rsidP="0023120F">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23120F" w:rsidRPr="00A71D81" w:rsidRDefault="0023120F" w:rsidP="0023120F">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23120F" w:rsidRPr="00A71D81" w:rsidRDefault="0023120F" w:rsidP="0023120F">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23120F" w:rsidRPr="00A71D81" w:rsidRDefault="0023120F" w:rsidP="0023120F">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460CA5" w:rsidRPr="005E1F72" w:rsidRDefault="00460CA5" w:rsidP="00EF3662">
      <w:pPr>
        <w:jc w:val="center"/>
        <w:rPr>
          <w:rFonts w:ascii="GHEA Grapalat" w:hAnsi="GHEA Grapalat"/>
          <w:b/>
          <w:sz w:val="20"/>
          <w:lang w:val="af-ZA"/>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6C3873"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B2572B" w:rsidRPr="005E1F72" w:rsidRDefault="00B2572B" w:rsidP="00EF3662">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B2572B" w:rsidRPr="005E1F72" w:rsidRDefault="008E4381"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ՀՀՇՄԺՀՈԱԿ-ԳՀԱՊՁԲ-02/26</w:t>
      </w:r>
      <w:r w:rsidR="00B2572B" w:rsidRPr="005E1F72">
        <w:rPr>
          <w:rFonts w:ascii="GHEA Grapalat" w:hAnsi="GHEA Grapalat" w:cs="Sylfaen"/>
          <w:b/>
          <w:lang w:val="es-ES"/>
        </w:rPr>
        <w:t>*ծածկագրով</w:t>
      </w:r>
    </w:p>
    <w:p w:rsidR="00B2572B" w:rsidRPr="005E1F72" w:rsidRDefault="00CC22A1" w:rsidP="00EF3662">
      <w:pPr>
        <w:pStyle w:val="31"/>
        <w:spacing w:line="240" w:lineRule="auto"/>
        <w:jc w:val="right"/>
        <w:rPr>
          <w:rFonts w:ascii="GHEA Grapalat" w:hAnsi="GHEA Grapalat" w:cs="Arial"/>
          <w:b/>
          <w:lang w:val="es-ES"/>
        </w:rPr>
      </w:pPr>
      <w:r>
        <w:rPr>
          <w:rFonts w:ascii="GHEA Grapalat" w:hAnsi="GHEA Grapalat" w:cs="Sylfaen"/>
          <w:b/>
          <w:lang w:val="ru-RU"/>
        </w:rPr>
        <w:t>ԳՀ</w:t>
      </w:r>
      <w:r w:rsidR="00B2572B" w:rsidRPr="005E1F72">
        <w:rPr>
          <w:rFonts w:ascii="GHEA Grapalat" w:hAnsi="GHEA Grapalat" w:cs="Sylfaen"/>
          <w:b/>
          <w:lang w:val="es-ES"/>
        </w:rPr>
        <w:t>մրցույթիհրավերի</w:t>
      </w:r>
    </w:p>
    <w:p w:rsidR="00B2572B" w:rsidRPr="005E1F72" w:rsidRDefault="00B2572B" w:rsidP="00EF3662">
      <w:pPr>
        <w:jc w:val="center"/>
        <w:rPr>
          <w:rFonts w:ascii="GHEA Grapalat" w:hAnsi="GHEA Grapalat" w:cs="Sylfaen"/>
          <w:b/>
          <w:lang w:val="es-ES"/>
        </w:rPr>
      </w:pPr>
    </w:p>
    <w:p w:rsidR="00B2572B" w:rsidRPr="005E1F72" w:rsidRDefault="00B2572B" w:rsidP="00EF3662">
      <w:pPr>
        <w:jc w:val="center"/>
        <w:rPr>
          <w:rFonts w:ascii="GHEA Grapalat" w:hAnsi="GHEA Grapalat" w:cs="Arial"/>
          <w:b/>
          <w:lang w:val="es-ES"/>
        </w:rPr>
      </w:pPr>
      <w:r w:rsidRPr="005E1F72">
        <w:rPr>
          <w:rFonts w:ascii="GHEA Grapalat" w:hAnsi="GHEA Grapalat" w:cs="Sylfaen"/>
          <w:b/>
          <w:lang w:val="es-ES"/>
        </w:rPr>
        <w:t>ԴԻՄՈՒՄ</w:t>
      </w:r>
      <w:r w:rsidR="006C3873">
        <w:rPr>
          <w:rFonts w:ascii="GHEA Grapalat" w:hAnsi="GHEA Grapalat" w:cs="Sylfaen"/>
          <w:b/>
          <w:lang w:val="es-ES"/>
        </w:rPr>
        <w:t>ՀԱՅՏԱՐԱՐՈՒԹՅՈՒՆ</w:t>
      </w:r>
      <w:r w:rsidRPr="005E1F72">
        <w:rPr>
          <w:rFonts w:ascii="GHEA Grapalat" w:hAnsi="GHEA Grapalat" w:cs="Sylfaen"/>
          <w:b/>
          <w:lang w:val="es-ES"/>
        </w:rPr>
        <w:t>*</w:t>
      </w:r>
    </w:p>
    <w:p w:rsidR="00B2572B" w:rsidRPr="005E1F72" w:rsidRDefault="00CC22A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ԳՀ</w:t>
      </w:r>
      <w:r w:rsidR="00B2572B" w:rsidRPr="005E1F72">
        <w:rPr>
          <w:rFonts w:ascii="GHEA Grapalat" w:hAnsi="GHEA Grapalat" w:cs="Sylfaen"/>
          <w:color w:val="auto"/>
          <w:sz w:val="24"/>
          <w:szCs w:val="24"/>
          <w:lang w:val="es-ES"/>
        </w:rPr>
        <w:t xml:space="preserve"> մրցույթին մասնակցելու</w:t>
      </w:r>
    </w:p>
    <w:p w:rsidR="00B2572B" w:rsidRPr="005E1F72" w:rsidRDefault="00B2572B" w:rsidP="00EF3662">
      <w:pPr>
        <w:rPr>
          <w:lang w:val="es-ES" w:eastAsia="ru-RU"/>
        </w:rPr>
      </w:pPr>
    </w:p>
    <w:p w:rsidR="00B2572B" w:rsidRPr="005E1F72" w:rsidRDefault="00B2572B" w:rsidP="00EF3662">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որցանկությունունիմասնակցել</w:t>
      </w:r>
    </w:p>
    <w:p w:rsidR="00B2572B" w:rsidRPr="005E1F72" w:rsidRDefault="00B2572B" w:rsidP="00EF3662">
      <w:pPr>
        <w:jc w:val="both"/>
        <w:rPr>
          <w:rFonts w:ascii="GHEA Grapalat" w:hAnsi="GHEA Grapalat"/>
          <w:sz w:val="22"/>
          <w:szCs w:val="22"/>
          <w:vertAlign w:val="superscript"/>
          <w:lang w:val="es-ES"/>
        </w:rPr>
      </w:pPr>
      <w:r w:rsidRPr="005E1F72">
        <w:rPr>
          <w:rFonts w:ascii="GHEA Grapalat" w:hAnsi="GHEA Grapalat" w:cs="Sylfaen"/>
          <w:vertAlign w:val="superscript"/>
          <w:lang w:val="es-ES"/>
        </w:rPr>
        <w:t>մասնակցիանվանումը</w:t>
      </w:r>
    </w:p>
    <w:p w:rsidR="00B2572B" w:rsidRPr="005E1F72" w:rsidRDefault="00B2572B" w:rsidP="00EF3662">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sidR="008E4381">
        <w:rPr>
          <w:rFonts w:ascii="GHEA Grapalat" w:hAnsi="GHEA Grapalat"/>
          <w:lang w:val="es-ES"/>
        </w:rPr>
        <w:t>ՀՀՇՄԺՀՈԱԿ-ԳՀԱՊՁԲ-02/26</w:t>
      </w:r>
      <w:r w:rsidRPr="005E1F72">
        <w:rPr>
          <w:rFonts w:ascii="GHEA Grapalat" w:hAnsi="GHEA Grapalat" w:cs="Sylfaen"/>
          <w:sz w:val="20"/>
          <w:szCs w:val="20"/>
          <w:lang w:val="es-ES"/>
        </w:rPr>
        <w:t>ծածկագրով հայտարարված</w:t>
      </w:r>
    </w:p>
    <w:p w:rsidR="00B2572B" w:rsidRPr="005E1F72" w:rsidRDefault="00476A47" w:rsidP="00EF3662">
      <w:pPr>
        <w:jc w:val="both"/>
        <w:rPr>
          <w:rFonts w:ascii="GHEA Grapalat" w:hAnsi="GHEA Grapalat" w:cs="Sylfaen"/>
          <w:vertAlign w:val="superscript"/>
          <w:lang w:val="es-ES"/>
        </w:rPr>
      </w:pPr>
      <w:r w:rsidRPr="005E1F72">
        <w:rPr>
          <w:rFonts w:ascii="GHEA Grapalat" w:hAnsi="GHEA Grapalat" w:cs="Sylfaen"/>
          <w:vertAlign w:val="superscript"/>
          <w:lang w:val="es-ES"/>
        </w:rPr>
        <w:t>պ</w:t>
      </w:r>
      <w:r w:rsidR="00B2572B" w:rsidRPr="005E1F72">
        <w:rPr>
          <w:rFonts w:ascii="GHEA Grapalat" w:hAnsi="GHEA Grapalat" w:cs="Sylfaen"/>
          <w:vertAlign w:val="superscript"/>
          <w:lang w:val="es-ES"/>
        </w:rPr>
        <w:t>ատվիրատուի անվանումը</w:t>
      </w:r>
    </w:p>
    <w:p w:rsidR="00B2572B" w:rsidRPr="005E1F72" w:rsidRDefault="00CC22A1" w:rsidP="00EF3662">
      <w:pPr>
        <w:jc w:val="both"/>
        <w:rPr>
          <w:rFonts w:ascii="GHEA Grapalat" w:hAnsi="GHEA Grapalat" w:cs="Sylfaen"/>
          <w:sz w:val="20"/>
          <w:szCs w:val="20"/>
          <w:lang w:val="es-ES"/>
        </w:rPr>
      </w:pPr>
      <w:r>
        <w:rPr>
          <w:rFonts w:ascii="GHEA Grapalat" w:hAnsi="GHEA Grapalat" w:cs="Sylfaen"/>
          <w:sz w:val="20"/>
          <w:szCs w:val="20"/>
          <w:lang w:val="ru-RU"/>
        </w:rPr>
        <w:t>ԳՀ</w:t>
      </w:r>
      <w:r w:rsidR="00B2572B" w:rsidRPr="005E1F72">
        <w:rPr>
          <w:rFonts w:ascii="GHEA Grapalat" w:hAnsi="GHEA Grapalat" w:cs="Sylfaen"/>
          <w:sz w:val="20"/>
          <w:szCs w:val="20"/>
          <w:lang w:val="es-ES"/>
        </w:rPr>
        <w:t xml:space="preserve"> մրցույթի</w:t>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cs="Sylfaen"/>
          <w:sz w:val="20"/>
          <w:szCs w:val="20"/>
          <w:lang w:val="es-ES"/>
        </w:rPr>
        <w:t xml:space="preserve"> չափաբաժնին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չափաբաժիններին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 xml:space="preserve">ևհրավերի </w:t>
      </w:r>
    </w:p>
    <w:p w:rsidR="00B2572B" w:rsidRPr="005E1F72" w:rsidRDefault="00B2572B" w:rsidP="00EF3662">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B2572B" w:rsidRPr="005E1F72" w:rsidRDefault="00B2572B" w:rsidP="00EF3662">
      <w:pPr>
        <w:jc w:val="both"/>
        <w:rPr>
          <w:rFonts w:ascii="GHEA Grapalat" w:hAnsi="GHEA Grapalat"/>
          <w:sz w:val="20"/>
          <w:szCs w:val="20"/>
          <w:lang w:val="es-ES"/>
        </w:rPr>
      </w:pPr>
      <w:r w:rsidRPr="005E1F72">
        <w:rPr>
          <w:rFonts w:ascii="GHEA Grapalat" w:hAnsi="GHEA Grapalat" w:cs="Sylfaen"/>
          <w:sz w:val="20"/>
          <w:szCs w:val="20"/>
          <w:lang w:val="es-ES"/>
        </w:rPr>
        <w:t>պահանջներին համապատասխաններկայացնումէհայտ:</w:t>
      </w:r>
    </w:p>
    <w:p w:rsidR="00B2572B" w:rsidRPr="005E1F72" w:rsidRDefault="00B2572B" w:rsidP="00EF3662">
      <w:pPr>
        <w:jc w:val="both"/>
        <w:rPr>
          <w:rFonts w:ascii="GHEA Grapalat" w:hAnsi="GHEA Grapalat"/>
          <w:sz w:val="12"/>
          <w:szCs w:val="12"/>
          <w:u w:val="single"/>
          <w:lang w:val="es-ES"/>
        </w:rPr>
      </w:pP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lang w:val="es-ES"/>
        </w:rPr>
        <w:t>-</w:t>
      </w:r>
      <w:r w:rsidRPr="005E1F72">
        <w:rPr>
          <w:rFonts w:ascii="GHEA Grapalat" w:hAnsi="GHEA Grapalat" w:cs="Sylfaen"/>
          <w:sz w:val="20"/>
          <w:szCs w:val="20"/>
          <w:lang w:val="es-ES"/>
        </w:rPr>
        <w:t>նհայտնումևհավաստումէ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մասնակցիանվանումը</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B2572B" w:rsidRPr="005E1F72" w:rsidRDefault="00B2572B" w:rsidP="00EF3662">
      <w:pPr>
        <w:jc w:val="both"/>
        <w:rPr>
          <w:rFonts w:ascii="GHEA Grapalat" w:hAnsi="GHEA Grapalat" w:cs="Sylfaen"/>
          <w:sz w:val="20"/>
          <w:szCs w:val="20"/>
          <w:lang w:val="es-ES"/>
        </w:rPr>
      </w:pPr>
    </w:p>
    <w:p w:rsidR="004D5333" w:rsidRDefault="00B2572B" w:rsidP="00EF3662">
      <w:pPr>
        <w:jc w:val="both"/>
        <w:rPr>
          <w:rFonts w:ascii="GHEA Grapalat" w:hAnsi="GHEA Grapalat" w:cs="Sylfaen"/>
          <w:sz w:val="20"/>
          <w:szCs w:val="20"/>
          <w:lang w:val="es-ES"/>
        </w:rPr>
      </w:pPr>
      <w:r w:rsidRPr="005E1F72">
        <w:rPr>
          <w:rFonts w:ascii="GHEA Grapalat" w:hAnsi="GHEA Grapalat"/>
          <w:sz w:val="20"/>
          <w:szCs w:val="20"/>
          <w:lang w:val="es-ES"/>
        </w:rPr>
        <w:t>-</w:t>
      </w:r>
      <w:r w:rsidRPr="005E1F72">
        <w:rPr>
          <w:rFonts w:ascii="GHEA Grapalat" w:hAnsi="GHEA Grapalat" w:cs="Sylfaen"/>
          <w:sz w:val="20"/>
          <w:szCs w:val="20"/>
          <w:lang w:val="es-ES"/>
        </w:rPr>
        <w:t>ի</w:t>
      </w:r>
      <w:r w:rsidR="004D5333">
        <w:rPr>
          <w:rFonts w:ascii="GHEA Grapalat" w:hAnsi="GHEA Grapalat" w:cs="Sylfaen"/>
          <w:sz w:val="20"/>
          <w:szCs w:val="20"/>
          <w:lang w:val="es-ES"/>
        </w:rPr>
        <w:t>՝</w:t>
      </w:r>
    </w:p>
    <w:p w:rsidR="004D5333" w:rsidRDefault="004D5333"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մասնակցիանվանումը</w:t>
      </w:r>
    </w:p>
    <w:p w:rsidR="00B2572B" w:rsidRPr="005E1F72" w:rsidRDefault="00B2572B" w:rsidP="004302D2">
      <w:pPr>
        <w:numPr>
          <w:ilvl w:val="0"/>
          <w:numId w:val="8"/>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հարկ վճարողի հաշվառման համարը</w:t>
      </w:r>
    </w:p>
    <w:p w:rsidR="00B2572B" w:rsidRPr="005E1F72" w:rsidRDefault="00B2572B" w:rsidP="00EF3662">
      <w:pPr>
        <w:jc w:val="both"/>
        <w:rPr>
          <w:rFonts w:ascii="GHEA Grapalat" w:hAnsi="GHEA Grapalat" w:cs="Arial"/>
          <w:vertAlign w:val="superscript"/>
          <w:lang w:val="es-ES"/>
        </w:rPr>
      </w:pPr>
    </w:p>
    <w:p w:rsidR="00B2572B" w:rsidRPr="005E1F72" w:rsidRDefault="00B2572B" w:rsidP="00EF3662">
      <w:pPr>
        <w:jc w:val="both"/>
        <w:rPr>
          <w:rFonts w:ascii="GHEA Grapalat" w:hAnsi="GHEA Grapalat"/>
          <w:sz w:val="22"/>
          <w:szCs w:val="22"/>
          <w:lang w:val="es-ES"/>
        </w:rPr>
      </w:pPr>
    </w:p>
    <w:p w:rsidR="00B2572B" w:rsidRPr="005E1F72" w:rsidRDefault="00B2572B" w:rsidP="004302D2">
      <w:pPr>
        <w:numPr>
          <w:ilvl w:val="0"/>
          <w:numId w:val="8"/>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էլեկտրոնայինփոստիհասցենէ</w:t>
      </w:r>
      <w:r w:rsidRPr="005E1F72">
        <w:rPr>
          <w:rFonts w:ascii="GHEA Grapalat" w:hAnsi="GHEA Grapalat" w:cs="Arial"/>
          <w:sz w:val="20"/>
          <w:szCs w:val="20"/>
          <w:lang w:val="es-ES"/>
        </w:rPr>
        <w:t>`</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p>
    <w:p w:rsidR="00B2572B" w:rsidRPr="005E1F72" w:rsidRDefault="00B2572B" w:rsidP="00EF3662">
      <w:pPr>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4D5333" w:rsidRDefault="00B2572B" w:rsidP="00EF3662">
      <w:pPr>
        <w:jc w:val="right"/>
        <w:rPr>
          <w:rFonts w:ascii="GHEA Grapalat" w:hAnsi="GHEA Grapalat"/>
          <w:sz w:val="10"/>
          <w:szCs w:val="10"/>
          <w:lang w:val="hy-AM"/>
        </w:rPr>
      </w:pPr>
    </w:p>
    <w:p w:rsidR="003257F0" w:rsidRPr="006548A2" w:rsidRDefault="003257F0" w:rsidP="004302D2">
      <w:pPr>
        <w:numPr>
          <w:ilvl w:val="0"/>
          <w:numId w:val="8"/>
        </w:numPr>
        <w:jc w:val="both"/>
        <w:rPr>
          <w:rFonts w:ascii="GHEA Grapalat" w:hAnsi="GHEA Grapalat" w:cs="Arial"/>
          <w:vertAlign w:val="superscript"/>
          <w:lang w:val="es-ES"/>
        </w:rPr>
      </w:pPr>
      <w:r w:rsidRPr="006548A2">
        <w:rPr>
          <w:rFonts w:ascii="GHEA Grapalat" w:hAnsi="GHEA Grapalat"/>
          <w:sz w:val="20"/>
          <w:szCs w:val="20"/>
          <w:lang w:val="hy-AM"/>
        </w:rPr>
        <w:t>գործունեության հասցեն է՝</w:t>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p>
    <w:p w:rsidR="003257F0" w:rsidRPr="001F37D5" w:rsidRDefault="003257F0" w:rsidP="003257F0">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257F0" w:rsidRPr="001F37D5" w:rsidRDefault="003257F0" w:rsidP="003257F0">
      <w:pPr>
        <w:jc w:val="right"/>
        <w:rPr>
          <w:rFonts w:ascii="GHEA Grapalat" w:hAnsi="GHEA Grapalat"/>
          <w:sz w:val="10"/>
          <w:szCs w:val="10"/>
          <w:lang w:val="hy-AM"/>
        </w:rPr>
      </w:pPr>
    </w:p>
    <w:p w:rsidR="003257F0" w:rsidRDefault="003257F0" w:rsidP="003257F0">
      <w:pPr>
        <w:ind w:firstLine="708"/>
        <w:jc w:val="both"/>
        <w:rPr>
          <w:rFonts w:ascii="GHEA Grapalat" w:hAnsi="GHEA Grapalat" w:cs="Arial"/>
          <w:sz w:val="20"/>
          <w:szCs w:val="20"/>
          <w:lang w:val="hy-AM"/>
        </w:rPr>
      </w:pPr>
    </w:p>
    <w:p w:rsidR="006548A2" w:rsidRPr="006548A2" w:rsidRDefault="003257F0" w:rsidP="004302D2">
      <w:pPr>
        <w:numPr>
          <w:ilvl w:val="0"/>
          <w:numId w:val="8"/>
        </w:numPr>
        <w:jc w:val="both"/>
        <w:rPr>
          <w:rFonts w:ascii="GHEA Grapalat" w:hAnsi="GHEA Grapalat"/>
          <w:sz w:val="16"/>
          <w:szCs w:val="16"/>
          <w:lang w:val="hy-AM"/>
        </w:rPr>
      </w:pPr>
      <w:r w:rsidRPr="006548A2">
        <w:rPr>
          <w:rFonts w:ascii="GHEA Grapalat" w:hAnsi="GHEA Grapalat"/>
          <w:sz w:val="20"/>
          <w:szCs w:val="20"/>
          <w:lang w:val="hy-AM"/>
        </w:rPr>
        <w:t xml:space="preserve">հեռախոսահամարն է՝ </w:t>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p>
    <w:p w:rsidR="003257F0" w:rsidRPr="006548A2" w:rsidRDefault="003257F0" w:rsidP="006548A2">
      <w:pPr>
        <w:ind w:left="2199" w:firstLine="633"/>
        <w:jc w:val="both"/>
        <w:rPr>
          <w:rFonts w:ascii="GHEA Grapalat" w:hAnsi="GHEA Grapalat"/>
          <w:sz w:val="16"/>
          <w:szCs w:val="16"/>
          <w:lang w:val="hy-AM"/>
        </w:rPr>
      </w:pPr>
      <w:r w:rsidRPr="006548A2">
        <w:rPr>
          <w:rFonts w:ascii="GHEA Grapalat" w:hAnsi="GHEA Grapalat"/>
          <w:sz w:val="16"/>
          <w:szCs w:val="16"/>
          <w:lang w:val="hy-AM"/>
        </w:rPr>
        <w:t>հեռախոսի համարը</w:t>
      </w:r>
    </w:p>
    <w:p w:rsidR="00A5473D" w:rsidRDefault="00A5473D" w:rsidP="004D5333">
      <w:pPr>
        <w:ind w:firstLine="709"/>
        <w:rPr>
          <w:rFonts w:ascii="GHEA Grapalat" w:hAnsi="GHEA Grapalat" w:cs="Arial"/>
          <w:sz w:val="20"/>
          <w:szCs w:val="20"/>
          <w:lang w:val="hy-AM"/>
        </w:rPr>
      </w:pPr>
    </w:p>
    <w:p w:rsidR="00A5473D" w:rsidRDefault="00A5473D" w:rsidP="00975F7E">
      <w:pPr>
        <w:ind w:firstLine="709"/>
        <w:jc w:val="both"/>
        <w:rPr>
          <w:rFonts w:ascii="GHEA Grapalat" w:hAnsi="GHEA Grapalat" w:cs="Arial"/>
          <w:sz w:val="20"/>
          <w:szCs w:val="20"/>
          <w:lang w:val="hy-AM"/>
        </w:rPr>
      </w:pPr>
    </w:p>
    <w:p w:rsidR="006C3873" w:rsidRPr="00DE1E5A" w:rsidRDefault="006C3873" w:rsidP="00975F7E">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p>
    <w:p w:rsidR="006C3873" w:rsidRPr="00AC79C4" w:rsidRDefault="006C3873" w:rsidP="00975F7E">
      <w:pPr>
        <w:jc w:val="both"/>
        <w:rPr>
          <w:rFonts w:ascii="GHEA Grapalat" w:hAnsi="GHEA Grapalat" w:cs="Sylfaen"/>
          <w:vertAlign w:val="superscript"/>
          <w:lang w:val="hy-AM"/>
        </w:rPr>
      </w:pPr>
      <w:r w:rsidRPr="00DE1E5A">
        <w:rPr>
          <w:rFonts w:ascii="GHEA Grapalat" w:hAnsi="GHEA Grapalat"/>
          <w:sz w:val="20"/>
          <w:lang w:val="hy-AM"/>
        </w:rPr>
        <w:tab/>
      </w:r>
      <w:r w:rsidRPr="00DE1E5A">
        <w:rPr>
          <w:rFonts w:ascii="GHEA Grapalat" w:hAnsi="GHEA Grapalat"/>
          <w:sz w:val="20"/>
          <w:lang w:val="hy-AM"/>
        </w:rPr>
        <w:tab/>
      </w:r>
      <w:r w:rsidRPr="00AC79C4">
        <w:rPr>
          <w:rFonts w:ascii="GHEA Grapalat" w:hAnsi="GHEA Grapalat" w:cs="Sylfaen"/>
          <w:vertAlign w:val="superscript"/>
          <w:lang w:val="hy-AM"/>
        </w:rPr>
        <w:t>մասնակցի անվանում</w:t>
      </w:r>
    </w:p>
    <w:p w:rsidR="00DD24B8" w:rsidRPr="00AC79C4" w:rsidRDefault="00DD24B8" w:rsidP="00975F7E">
      <w:pPr>
        <w:jc w:val="both"/>
        <w:rPr>
          <w:rFonts w:ascii="GHEA Grapalat" w:hAnsi="GHEA Grapalat"/>
          <w:i/>
          <w:sz w:val="16"/>
          <w:vertAlign w:val="superscript"/>
          <w:lang w:val="es-ES"/>
        </w:rPr>
      </w:pPr>
    </w:p>
    <w:p w:rsidR="00DE1D57" w:rsidRPr="00AC79C4" w:rsidRDefault="00DE1D57" w:rsidP="00DE1D57">
      <w:pPr>
        <w:ind w:firstLine="709"/>
        <w:jc w:val="both"/>
        <w:rPr>
          <w:rFonts w:ascii="GHEA Grapalat" w:hAnsi="GHEA Grapalat"/>
          <w:sz w:val="20"/>
          <w:lang w:val="es-ES"/>
        </w:rPr>
      </w:pPr>
      <w:r w:rsidRPr="00AC79C4">
        <w:rPr>
          <w:rFonts w:ascii="GHEA Grapalat" w:hAnsi="GHEA Grapalat" w:cs="Arial"/>
          <w:sz w:val="20"/>
          <w:szCs w:val="20"/>
          <w:lang w:val="es-ES"/>
        </w:rPr>
        <w:t>1)</w:t>
      </w:r>
      <w:r w:rsidRPr="00AC79C4">
        <w:rPr>
          <w:rFonts w:ascii="GHEA Grapalat" w:hAnsi="GHEA Grapalat"/>
          <w:lang w:val="hy-AM"/>
        </w:rPr>
        <w:t>-</w:t>
      </w:r>
      <w:r w:rsidRPr="00AC79C4">
        <w:rPr>
          <w:rFonts w:ascii="GHEA Grapalat" w:hAnsi="GHEA Grapalat" w:cs="Arial"/>
          <w:sz w:val="20"/>
          <w:szCs w:val="20"/>
          <w:lang w:val="es-ES"/>
        </w:rPr>
        <w:t xml:space="preserve">ն </w:t>
      </w:r>
      <w:r w:rsidRPr="00AC79C4">
        <w:rPr>
          <w:rFonts w:ascii="GHEA Grapalat" w:hAnsi="GHEA Grapalat" w:cs="Arial"/>
          <w:sz w:val="20"/>
          <w:szCs w:val="20"/>
          <w:lang w:val="hy-AM"/>
        </w:rPr>
        <w:t>և իրեն փոխկապակցված անձինք</w:t>
      </w:r>
    </w:p>
    <w:p w:rsidR="00DE1D57" w:rsidRPr="00AC79C4" w:rsidRDefault="00DE1D57" w:rsidP="00DE1D57">
      <w:pPr>
        <w:jc w:val="both"/>
        <w:rPr>
          <w:rFonts w:ascii="GHEA Grapalat" w:hAnsi="GHEA Grapalat"/>
          <w:i/>
          <w:sz w:val="16"/>
          <w:vertAlign w:val="superscript"/>
          <w:lang w:val="es-ES"/>
        </w:rPr>
      </w:pPr>
      <w:r w:rsidRPr="00AC79C4">
        <w:rPr>
          <w:rFonts w:ascii="GHEA Grapalat" w:hAnsi="GHEA Grapalat"/>
          <w:sz w:val="20"/>
          <w:lang w:val="hy-AM"/>
        </w:rPr>
        <w:tab/>
      </w:r>
      <w:r w:rsidRPr="00AC79C4">
        <w:rPr>
          <w:rFonts w:ascii="GHEA Grapalat" w:hAnsi="GHEA Grapalat"/>
          <w:sz w:val="20"/>
          <w:lang w:val="hy-AM"/>
        </w:rPr>
        <w:tab/>
      </w:r>
      <w:r w:rsidRPr="00AC79C4">
        <w:rPr>
          <w:rFonts w:ascii="GHEA Grapalat" w:hAnsi="GHEA Grapalat" w:cs="Sylfaen"/>
          <w:vertAlign w:val="superscript"/>
          <w:lang w:val="hy-AM"/>
        </w:rPr>
        <w:t>մասնակցի անվանում</w:t>
      </w:r>
    </w:p>
    <w:p w:rsidR="00DE1D57" w:rsidRPr="00AC79C4" w:rsidRDefault="00DE1D57" w:rsidP="00DE1D57">
      <w:pPr>
        <w:jc w:val="both"/>
        <w:rPr>
          <w:rFonts w:ascii="GHEA Grapalat" w:hAnsi="GHEA Grapalat" w:cs="Sylfaen"/>
          <w:sz w:val="20"/>
          <w:lang w:val="hy-AM"/>
        </w:rPr>
      </w:pPr>
      <w:r w:rsidRPr="00AC79C4">
        <w:rPr>
          <w:rFonts w:ascii="GHEA Grapalat" w:hAnsi="GHEA Grapalat" w:cs="Arial"/>
          <w:sz w:val="20"/>
          <w:szCs w:val="20"/>
          <w:lang w:val="es-ES"/>
        </w:rPr>
        <w:t xml:space="preserve">բավարարում </w:t>
      </w:r>
      <w:r w:rsidRPr="00AC79C4">
        <w:rPr>
          <w:rFonts w:ascii="GHEA Grapalat" w:hAnsi="GHEA Grapalat" w:cs="Arial"/>
          <w:sz w:val="20"/>
          <w:szCs w:val="20"/>
          <w:lang w:val="hy-AM"/>
        </w:rPr>
        <w:t>են</w:t>
      </w:r>
      <w:r w:rsidR="008E4381">
        <w:rPr>
          <w:rFonts w:ascii="GHEA Grapalat" w:hAnsi="GHEA Grapalat" w:cs="Arial"/>
          <w:sz w:val="20"/>
          <w:szCs w:val="20"/>
          <w:lang w:val="es-ES"/>
        </w:rPr>
        <w:t>ՀՀՇՄԺՀՈԱԿ-ԳՀԱՊՁԲ-02/26</w:t>
      </w:r>
      <w:r w:rsidRPr="00AC79C4">
        <w:rPr>
          <w:rFonts w:ascii="GHEA Grapalat" w:hAnsi="GHEA Grapalat" w:cs="Arial"/>
          <w:sz w:val="20"/>
          <w:szCs w:val="20"/>
          <w:lang w:val="es-ES"/>
        </w:rPr>
        <w:t xml:space="preserve">*  ծածկագրով  </w:t>
      </w:r>
      <w:r w:rsidR="00CC22A1" w:rsidRPr="003B6876">
        <w:rPr>
          <w:rFonts w:ascii="GHEA Grapalat" w:hAnsi="GHEA Grapalat" w:cs="Arial"/>
          <w:sz w:val="20"/>
          <w:szCs w:val="20"/>
          <w:lang w:val="hy-AM"/>
        </w:rPr>
        <w:t>ԳՀ</w:t>
      </w:r>
      <w:r w:rsidRPr="00AC79C4">
        <w:rPr>
          <w:rFonts w:ascii="GHEA Grapalat" w:hAnsi="GHEA Grapalat" w:cs="Arial"/>
          <w:sz w:val="20"/>
          <w:szCs w:val="20"/>
          <w:lang w:val="es-ES"/>
        </w:rPr>
        <w:t xml:space="preserve"> մրցույթի հրավերով սահմանված մասնակցության իրավունքի պահանջներին </w:t>
      </w:r>
      <w:r w:rsidRPr="00AC79C4">
        <w:rPr>
          <w:rFonts w:ascii="GHEA Grapalat" w:hAnsi="GHEA Grapalat" w:cs="Arial"/>
          <w:sz w:val="20"/>
          <w:szCs w:val="20"/>
          <w:lang w:val="hy-AM"/>
        </w:rPr>
        <w:t xml:space="preserve"> և </w:t>
      </w:r>
      <w:r w:rsidRPr="00AC79C4">
        <w:rPr>
          <w:rFonts w:ascii="GHEA Grapalat" w:hAnsi="GHEA Grapalat"/>
          <w:lang w:val="hy-AM"/>
        </w:rPr>
        <w:t>-</w:t>
      </w:r>
      <w:r w:rsidRPr="00AC79C4">
        <w:rPr>
          <w:rFonts w:ascii="GHEA Grapalat" w:hAnsi="GHEA Grapalat" w:cs="Arial"/>
          <w:sz w:val="20"/>
          <w:szCs w:val="20"/>
          <w:lang w:val="es-ES"/>
        </w:rPr>
        <w:t>ն</w:t>
      </w:r>
      <w:r w:rsidRPr="00AC79C4">
        <w:rPr>
          <w:rFonts w:ascii="GHEA Grapalat" w:hAnsi="GHEA Grapalat" w:cs="Sylfaen"/>
          <w:sz w:val="20"/>
          <w:lang w:val="hy-AM"/>
        </w:rPr>
        <w:t xml:space="preserve"> պարտավորվում է ընտրված</w:t>
      </w:r>
    </w:p>
    <w:p w:rsidR="00DE1D57" w:rsidRPr="00AC79C4" w:rsidRDefault="00DE1D57" w:rsidP="00DE1D57">
      <w:pPr>
        <w:tabs>
          <w:tab w:val="left" w:pos="6450"/>
        </w:tabs>
        <w:jc w:val="both"/>
        <w:rPr>
          <w:rFonts w:ascii="GHEA Grapalat" w:hAnsi="GHEA Grapalat" w:cs="Sylfaen"/>
          <w:sz w:val="20"/>
          <w:lang w:val="es-ES"/>
        </w:rPr>
      </w:pPr>
      <w:r w:rsidRPr="00AC79C4">
        <w:rPr>
          <w:rFonts w:ascii="GHEA Grapalat" w:hAnsi="GHEA Grapalat" w:cs="Sylfaen"/>
          <w:vertAlign w:val="superscript"/>
          <w:lang w:val="hy-AM"/>
        </w:rPr>
        <w:t>մասնակցի անվանում</w:t>
      </w:r>
    </w:p>
    <w:p w:rsidR="00D735A6" w:rsidRPr="00F939A5" w:rsidRDefault="00DE1D57" w:rsidP="00DE1D57">
      <w:pPr>
        <w:jc w:val="both"/>
        <w:rPr>
          <w:rFonts w:ascii="GHEA Grapalat" w:hAnsi="GHEA Grapalat" w:cs="Arial"/>
          <w:sz w:val="20"/>
          <w:szCs w:val="20"/>
          <w:lang w:val="hy-AM"/>
        </w:rPr>
      </w:pPr>
      <w:r w:rsidRPr="00AC79C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F939A5">
        <w:rPr>
          <w:rFonts w:ascii="GHEA Grapalat" w:hAnsi="GHEA Grapalat" w:cs="Sylfaen"/>
          <w:sz w:val="20"/>
          <w:lang w:val="es-ES"/>
        </w:rPr>
        <w:t>.</w:t>
      </w:r>
      <w:r w:rsidR="00D735A6" w:rsidRPr="00AC79C4">
        <w:rPr>
          <w:rStyle w:val="af6"/>
          <w:rFonts w:ascii="GHEA Grapalat" w:hAnsi="GHEA Grapalat" w:cs="Sylfaen"/>
          <w:sz w:val="20"/>
        </w:rPr>
        <w:footnoteReference w:id="12"/>
      </w:r>
    </w:p>
    <w:p w:rsidR="006C3873" w:rsidRPr="00DE1E5A" w:rsidRDefault="00887807" w:rsidP="00975F7E">
      <w:pPr>
        <w:ind w:firstLine="708"/>
        <w:jc w:val="both"/>
        <w:rPr>
          <w:rFonts w:ascii="GHEA Grapalat" w:hAnsi="GHEA Grapalat" w:cs="Arial"/>
          <w:sz w:val="22"/>
          <w:szCs w:val="22"/>
          <w:lang w:val="es-ES"/>
        </w:rPr>
      </w:pPr>
      <w:r w:rsidRPr="0047087C">
        <w:rPr>
          <w:rFonts w:ascii="GHEA Grapalat" w:hAnsi="GHEA Grapalat" w:cs="Arial"/>
          <w:sz w:val="20"/>
          <w:szCs w:val="20"/>
          <w:lang w:val="hy-AM"/>
        </w:rPr>
        <w:lastRenderedPageBreak/>
        <w:t>2</w:t>
      </w:r>
      <w:r w:rsidR="006C3873" w:rsidRPr="0047087C">
        <w:rPr>
          <w:rFonts w:ascii="GHEA Grapalat" w:hAnsi="GHEA Grapalat" w:cs="Arial"/>
          <w:sz w:val="20"/>
          <w:szCs w:val="20"/>
          <w:lang w:val="es-ES"/>
        </w:rPr>
        <w:t xml:space="preserve">) </w:t>
      </w:r>
      <w:r w:rsidR="008E4381">
        <w:rPr>
          <w:rFonts w:ascii="GHEA Grapalat" w:hAnsi="GHEA Grapalat"/>
          <w:lang w:val="es-ES"/>
        </w:rPr>
        <w:t>ՀՀՇՄԺՀՈԱԿ-ԳՀԱՊՁԲ-02/26</w:t>
      </w:r>
      <w:r w:rsidR="006C3873" w:rsidRPr="00E75737">
        <w:rPr>
          <w:rFonts w:ascii="GHEA Grapalat" w:hAnsi="GHEA Grapalat" w:cs="Sylfaen"/>
          <w:sz w:val="22"/>
          <w:szCs w:val="22"/>
          <w:lang w:val="hy-AM"/>
        </w:rPr>
        <w:t xml:space="preserve">*  </w:t>
      </w:r>
      <w:r w:rsidR="006C3873" w:rsidRPr="00E75737">
        <w:rPr>
          <w:rFonts w:ascii="GHEA Grapalat" w:hAnsi="GHEA Grapalat" w:cs="Arial"/>
          <w:sz w:val="20"/>
          <w:szCs w:val="20"/>
          <w:lang w:val="es-ES"/>
        </w:rPr>
        <w:t xml:space="preserve">ծածկագրով </w:t>
      </w:r>
      <w:r w:rsidR="00CC22A1" w:rsidRPr="00CC22A1">
        <w:rPr>
          <w:rFonts w:ascii="GHEA Grapalat" w:hAnsi="GHEA Grapalat" w:cs="Arial"/>
          <w:sz w:val="20"/>
          <w:szCs w:val="20"/>
          <w:lang w:val="hy-AM"/>
        </w:rPr>
        <w:t>ԳՀ</w:t>
      </w:r>
      <w:r w:rsidR="006C3873" w:rsidRPr="00E75737">
        <w:rPr>
          <w:rFonts w:ascii="GHEA Grapalat" w:hAnsi="GHEA Grapalat" w:cs="Arial"/>
          <w:sz w:val="20"/>
          <w:szCs w:val="20"/>
          <w:lang w:val="es-ES"/>
        </w:rPr>
        <w:t xml:space="preserve"> մրցույթին մասնակցելու շրջանակում`</w:t>
      </w:r>
    </w:p>
    <w:p w:rsidR="006C3873" w:rsidRPr="00DE1E5A" w:rsidRDefault="006C3873" w:rsidP="004302D2">
      <w:pPr>
        <w:numPr>
          <w:ilvl w:val="0"/>
          <w:numId w:val="5"/>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w:t>
      </w:r>
      <w:r w:rsidR="000A1464">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գերիշխող դիրքի չարաշահում և հակամրցակցային համաձայնություն,</w:t>
      </w:r>
    </w:p>
    <w:p w:rsidR="006C3873" w:rsidRPr="00DE1E5A" w:rsidRDefault="006C3873" w:rsidP="004302D2">
      <w:pPr>
        <w:numPr>
          <w:ilvl w:val="0"/>
          <w:numId w:val="5"/>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00975F7E">
        <w:rPr>
          <w:rFonts w:ascii="GHEA Grapalat" w:hAnsi="GHEA Grapalat"/>
          <w:sz w:val="22"/>
          <w:szCs w:val="22"/>
          <w:u w:val="single"/>
          <w:lang w:val="es-ES"/>
        </w:rPr>
        <w:tab/>
      </w:r>
      <w:r w:rsidR="00975F7E">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cs="Arial"/>
          <w:vertAlign w:val="superscript"/>
          <w:lang w:val="hy-AM"/>
        </w:rPr>
      </w:pP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sz w:val="22"/>
          <w:szCs w:val="22"/>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7F07D4" w:rsidRDefault="006C3873" w:rsidP="007C2175">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7F07D4" w:rsidRDefault="007F07D4" w:rsidP="007F07D4">
      <w:pPr>
        <w:ind w:left="720"/>
        <w:jc w:val="both"/>
        <w:rPr>
          <w:rFonts w:ascii="GHEA Grapalat" w:hAnsi="GHEA Grapalat" w:cs="Arial"/>
          <w:sz w:val="20"/>
          <w:szCs w:val="20"/>
          <w:lang w:val="es-ES"/>
        </w:rPr>
      </w:pPr>
    </w:p>
    <w:p w:rsidR="007F07D4" w:rsidRPr="00DE1E5A" w:rsidRDefault="000F176D" w:rsidP="007F07D4">
      <w:pPr>
        <w:ind w:left="720"/>
        <w:jc w:val="both"/>
        <w:rPr>
          <w:rFonts w:ascii="GHEA Grapalat" w:hAnsi="GHEA Grapalat"/>
          <w:sz w:val="22"/>
          <w:szCs w:val="22"/>
          <w:lang w:val="es-ES"/>
        </w:rPr>
      </w:pPr>
      <w:r>
        <w:rPr>
          <w:rFonts w:ascii="GHEA Grapalat" w:hAnsi="GHEA Grapalat" w:cs="Arial"/>
          <w:sz w:val="20"/>
          <w:szCs w:val="20"/>
          <w:lang w:val="hy-AM"/>
        </w:rPr>
        <w:t>Ս</w:t>
      </w:r>
      <w:r w:rsidR="006C3873">
        <w:rPr>
          <w:rFonts w:ascii="GHEA Grapalat" w:hAnsi="GHEA Grapalat" w:cs="Arial"/>
          <w:sz w:val="20"/>
          <w:szCs w:val="20"/>
          <w:lang w:val="es-ES"/>
        </w:rPr>
        <w:t xml:space="preserve">տորև </w:t>
      </w:r>
      <w:r w:rsidR="006C3873" w:rsidRPr="00DE1E5A">
        <w:rPr>
          <w:rFonts w:ascii="GHEA Grapalat" w:hAnsi="GHEA Grapalat" w:cs="Arial"/>
          <w:sz w:val="20"/>
          <w:szCs w:val="20"/>
          <w:lang w:val="es-ES"/>
        </w:rPr>
        <w:t xml:space="preserve">ներկայացնում </w:t>
      </w:r>
      <w:r w:rsidR="007F07D4">
        <w:rPr>
          <w:rFonts w:ascii="GHEA Grapalat" w:hAnsi="GHEA Grapalat" w:cs="Arial"/>
          <w:sz w:val="20"/>
          <w:szCs w:val="20"/>
          <w:lang w:val="hy-AM"/>
        </w:rPr>
        <w:t xml:space="preserve">է </w:t>
      </w:r>
      <w:r w:rsidR="007F07D4" w:rsidRPr="00DE1E5A">
        <w:rPr>
          <w:rFonts w:ascii="GHEA Grapalat" w:hAnsi="GHEA Grapalat"/>
          <w:sz w:val="22"/>
          <w:szCs w:val="22"/>
          <w:u w:val="single"/>
          <w:lang w:val="es-ES"/>
        </w:rPr>
        <w:tab/>
      </w:r>
      <w:r w:rsidR="007F07D4">
        <w:rPr>
          <w:rFonts w:ascii="GHEA Grapalat" w:hAnsi="GHEA Grapalat"/>
          <w:sz w:val="22"/>
          <w:szCs w:val="22"/>
          <w:u w:val="single"/>
          <w:lang w:val="es-ES"/>
        </w:rPr>
        <w:tab/>
      </w:r>
      <w:r w:rsidR="007F07D4">
        <w:rPr>
          <w:rFonts w:ascii="GHEA Grapalat" w:hAnsi="GHEA Grapalat"/>
          <w:sz w:val="22"/>
          <w:szCs w:val="22"/>
          <w:u w:val="single"/>
          <w:lang w:val="es-ES"/>
        </w:rPr>
        <w:tab/>
      </w:r>
      <w:r w:rsidR="007F07D4" w:rsidRPr="00DE1E5A">
        <w:rPr>
          <w:rFonts w:ascii="GHEA Grapalat" w:hAnsi="GHEA Grapalat" w:cs="Arial"/>
          <w:sz w:val="20"/>
          <w:szCs w:val="20"/>
          <w:lang w:val="es-ES"/>
        </w:rPr>
        <w:t>-ի</w:t>
      </w:r>
      <w:r w:rsidR="007F07D4" w:rsidRPr="007F07D4">
        <w:rPr>
          <w:rFonts w:ascii="GHEA Grapalat" w:hAnsi="GHEA Grapalat" w:cs="Arial"/>
          <w:sz w:val="20"/>
          <w:szCs w:val="20"/>
          <w:lang w:val="es-ES"/>
        </w:rPr>
        <w:t xml:space="preserve"> իրական շահառուների վերաբերյալ</w:t>
      </w:r>
    </w:p>
    <w:p w:rsidR="007F07D4" w:rsidRPr="00DE1E5A" w:rsidRDefault="007F07D4" w:rsidP="007F07D4">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7C2175" w:rsidRPr="007F07D4" w:rsidRDefault="007C2175" w:rsidP="007F07D4">
      <w:pPr>
        <w:jc w:val="both"/>
        <w:rPr>
          <w:rFonts w:ascii="GHEA Grapalat" w:hAnsi="GHEA Grapalat"/>
          <w:sz w:val="22"/>
          <w:szCs w:val="22"/>
          <w:lang w:val="hy-AM"/>
        </w:rPr>
      </w:pPr>
    </w:p>
    <w:p w:rsidR="007C2175" w:rsidRDefault="000271DE" w:rsidP="007C2175">
      <w:pPr>
        <w:jc w:val="both"/>
        <w:rPr>
          <w:rFonts w:ascii="GHEA Grapalat" w:hAnsi="GHEA Grapalat" w:cs="Arial"/>
          <w:sz w:val="18"/>
          <w:szCs w:val="18"/>
          <w:vertAlign w:val="superscript"/>
          <w:lang w:val="es-ES"/>
        </w:rPr>
      </w:pPr>
      <w:r w:rsidRPr="007F07D4">
        <w:rPr>
          <w:rFonts w:ascii="GHEA Grapalat" w:hAnsi="GHEA Grapalat" w:cs="Arial"/>
          <w:sz w:val="20"/>
          <w:szCs w:val="20"/>
          <w:lang w:val="es-ES"/>
        </w:rPr>
        <w:t>տեղեկություններ պարունակող կայքէջի հղումը՝ ----</w:t>
      </w:r>
      <w:r w:rsidR="007C2175">
        <w:rPr>
          <w:rFonts w:ascii="GHEA Grapalat" w:hAnsi="GHEA Grapalat" w:cs="Arial"/>
          <w:sz w:val="20"/>
          <w:szCs w:val="20"/>
          <w:lang w:val="hy-AM"/>
        </w:rPr>
        <w:t>-------------------</w:t>
      </w:r>
      <w:r w:rsidRPr="007F07D4">
        <w:rPr>
          <w:rFonts w:ascii="GHEA Grapalat" w:hAnsi="GHEA Grapalat" w:cs="Arial"/>
          <w:sz w:val="20"/>
          <w:szCs w:val="20"/>
          <w:lang w:val="es-ES"/>
        </w:rPr>
        <w:t>-----------------------------</w:t>
      </w:r>
      <w:r w:rsidR="00D46CE9">
        <w:rPr>
          <w:rFonts w:cs="Arial"/>
          <w:sz w:val="18"/>
          <w:szCs w:val="18"/>
          <w:lang w:val="hy-AM"/>
        </w:rPr>
        <w:t>**</w:t>
      </w:r>
    </w:p>
    <w:p w:rsidR="006C3873" w:rsidRPr="00DE1E5A" w:rsidRDefault="006C3873" w:rsidP="006C3873">
      <w:pPr>
        <w:jc w:val="right"/>
        <w:rPr>
          <w:rFonts w:ascii="GHEA Grapalat" w:hAnsi="GHEA Grapalat"/>
          <w:sz w:val="10"/>
          <w:szCs w:val="10"/>
          <w:lang w:val="es-ES"/>
        </w:rPr>
      </w:pPr>
    </w:p>
    <w:p w:rsidR="00E97AB0" w:rsidRDefault="00E97AB0" w:rsidP="00CE3A99">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E97AB0" w:rsidRPr="00DE1E5A" w:rsidRDefault="00E97AB0" w:rsidP="00E97AB0">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Pr="00DE1E5A">
        <w:rPr>
          <w:rFonts w:ascii="GHEA Grapalat" w:hAnsi="GHEA Grapalat" w:cs="Sylfaen"/>
          <w:vertAlign w:val="superscript"/>
          <w:lang w:val="hy-AM"/>
        </w:rPr>
        <w:t>մասնակցիանվանումը</w:t>
      </w:r>
    </w:p>
    <w:p w:rsidR="00B2572B" w:rsidRDefault="00E97AB0" w:rsidP="00EF3662">
      <w:pPr>
        <w:jc w:val="both"/>
        <w:rPr>
          <w:rFonts w:ascii="GHEA Grapalat" w:hAnsi="GHEA Grapalat"/>
          <w:sz w:val="20"/>
          <w:lang w:val="es-ES"/>
        </w:rPr>
      </w:pPr>
      <w:r>
        <w:rPr>
          <w:rFonts w:ascii="GHEA Grapalat" w:hAnsi="GHEA Grapalat"/>
          <w:sz w:val="20"/>
          <w:lang w:val="es-ES"/>
        </w:rPr>
        <w:t>ապրանքի ամբողջական նկարագիրը՝ համաձայն հավելվա</w:t>
      </w:r>
      <w:r w:rsidR="00E968EF">
        <w:rPr>
          <w:rFonts w:ascii="GHEA Grapalat" w:hAnsi="GHEA Grapalat"/>
          <w:sz w:val="20"/>
          <w:lang w:val="es-ES"/>
        </w:rPr>
        <w:t>ծ</w:t>
      </w:r>
      <w:r>
        <w:rPr>
          <w:rFonts w:ascii="GHEA Grapalat" w:hAnsi="GHEA Grapalat"/>
          <w:sz w:val="20"/>
          <w:lang w:val="es-ES"/>
        </w:rPr>
        <w:t xml:space="preserve"> 1.1-ի: </w:t>
      </w: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Pr="005E1F72" w:rsidRDefault="006548A2" w:rsidP="00EF3662">
      <w:pPr>
        <w:jc w:val="both"/>
        <w:rPr>
          <w:rFonts w:ascii="GHEA Grapalat" w:hAnsi="GHEA Grapalat"/>
          <w:sz w:val="20"/>
          <w:lang w:val="es-ES"/>
        </w:rPr>
      </w:pPr>
    </w:p>
    <w:p w:rsidR="00B2572B" w:rsidRPr="005E1F72" w:rsidRDefault="00B2572B" w:rsidP="00EF3662">
      <w:pPr>
        <w:jc w:val="both"/>
        <w:rPr>
          <w:rFonts w:ascii="GHEA Grapalat" w:hAnsi="GHEA Grapalat"/>
          <w:sz w:val="20"/>
          <w:lang w:val="es-ES"/>
        </w:rPr>
      </w:pPr>
    </w:p>
    <w:p w:rsidR="00B2572B" w:rsidRPr="005E1F72" w:rsidRDefault="00B2572B" w:rsidP="00EF3662">
      <w:pPr>
        <w:jc w:val="both"/>
        <w:rPr>
          <w:rFonts w:ascii="GHEA Grapalat" w:hAnsi="GHEA Grapalat" w:cs="Arial"/>
          <w:sz w:val="20"/>
          <w:vertAlign w:val="superscript"/>
          <w:lang w:val="es-ES"/>
        </w:rPr>
      </w:pP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cs="Sylfaen"/>
          <w:sz w:val="20"/>
          <w:vertAlign w:val="superscript"/>
          <w:lang w:val="hy-AM"/>
        </w:rPr>
        <w:t>Մասնակցիանվանումը</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B2572B" w:rsidRPr="005E1F72" w:rsidRDefault="00B2572B" w:rsidP="00EF3662">
      <w:pPr>
        <w:jc w:val="both"/>
        <w:rPr>
          <w:rFonts w:ascii="GHEA Grapalat" w:hAnsi="GHEA Grapalat" w:cs="Arial"/>
          <w:sz w:val="20"/>
          <w:vertAlign w:val="superscript"/>
          <w:lang w:val="es-ES"/>
        </w:rPr>
      </w:pPr>
    </w:p>
    <w:p w:rsidR="00B2572B" w:rsidRPr="005E1F72" w:rsidRDefault="00B2572B" w:rsidP="00EF3662">
      <w:pPr>
        <w:jc w:val="both"/>
        <w:rPr>
          <w:rFonts w:ascii="GHEA Grapalat" w:hAnsi="GHEA Grapalat"/>
          <w:sz w:val="20"/>
          <w:lang w:val="hy-AM"/>
        </w:rPr>
      </w:pPr>
    </w:p>
    <w:p w:rsidR="00B2572B" w:rsidRPr="005E1F72" w:rsidRDefault="00B2572B" w:rsidP="00EF3662">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af6"/>
          <w:rFonts w:ascii="GHEA Grapalat" w:hAnsi="GHEA Grapalat" w:cs="Arial"/>
          <w:color w:val="FFFFFF"/>
          <w:sz w:val="20"/>
          <w:lang w:val="hy-AM"/>
        </w:rPr>
        <w:footnoteReference w:id="13"/>
      </w:r>
      <w:r w:rsidRPr="005E1F72">
        <w:rPr>
          <w:rFonts w:ascii="GHEA Grapalat" w:hAnsi="GHEA Grapalat" w:cs="Arial"/>
          <w:sz w:val="20"/>
          <w:lang w:val="hy-AM"/>
        </w:rPr>
        <w:tab/>
      </w:r>
      <w:r w:rsidRPr="005E1F72">
        <w:rPr>
          <w:rFonts w:ascii="GHEA Grapalat" w:hAnsi="GHEA Grapalat" w:cs="Arial"/>
          <w:sz w:val="20"/>
          <w:lang w:val="hy-AM"/>
        </w:rPr>
        <w:tab/>
      </w:r>
    </w:p>
    <w:p w:rsidR="00B2572B" w:rsidRPr="005E1F72" w:rsidRDefault="00B2572B" w:rsidP="00EF3662">
      <w:pPr>
        <w:pStyle w:val="31"/>
        <w:spacing w:line="240" w:lineRule="auto"/>
        <w:jc w:val="right"/>
        <w:rPr>
          <w:rFonts w:ascii="GHEA Grapalat" w:hAnsi="GHEA Grapalat"/>
          <w:b/>
          <w:lang w:val="hy-AM"/>
        </w:rPr>
      </w:pPr>
    </w:p>
    <w:p w:rsidR="00B2572B" w:rsidRPr="005E1F72" w:rsidRDefault="00B2572B" w:rsidP="00EF3662">
      <w:pPr>
        <w:pStyle w:val="31"/>
        <w:spacing w:line="240" w:lineRule="auto"/>
        <w:jc w:val="right"/>
        <w:rPr>
          <w:rFonts w:ascii="GHEA Grapalat" w:hAnsi="GHEA Grapalat"/>
          <w:b/>
          <w:lang w:val="hy-AM"/>
        </w:rPr>
      </w:pPr>
    </w:p>
    <w:p w:rsidR="00CE3A99" w:rsidRPr="005E1F72" w:rsidRDefault="00CE3A99" w:rsidP="00CE3A99">
      <w:pPr>
        <w:pStyle w:val="31"/>
        <w:spacing w:line="240" w:lineRule="auto"/>
        <w:jc w:val="right"/>
        <w:rPr>
          <w:rFonts w:ascii="GHEA Grapalat" w:hAnsi="GHEA Grapalat" w:cs="Sylfaen"/>
          <w:b/>
          <w:lang w:val="hy-AM"/>
        </w:rPr>
      </w:pPr>
    </w:p>
    <w:p w:rsidR="000B1088" w:rsidRPr="000B4CF4" w:rsidRDefault="000B1088" w:rsidP="000B1088">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00E968EF" w:rsidRPr="000B4CF4">
        <w:rPr>
          <w:rFonts w:ascii="GHEA Grapalat" w:hAnsi="GHEA Grapalat" w:cs="Arial"/>
          <w:b/>
          <w:i w:val="0"/>
          <w:lang w:val="hy-AM"/>
        </w:rPr>
        <w:t>1.1</w:t>
      </w:r>
    </w:p>
    <w:p w:rsidR="000B1088" w:rsidRPr="005E1F72" w:rsidRDefault="008E4381"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ՀՀՇՄԺՀՈԱԿ-ԳՀԱՊՁԲ-02/26</w:t>
      </w:r>
      <w:r w:rsidR="000B1088" w:rsidRPr="005E1F72">
        <w:rPr>
          <w:rFonts w:ascii="GHEA Grapalat" w:hAnsi="GHEA Grapalat" w:cs="Sylfaen"/>
          <w:b/>
          <w:lang w:val="hy-AM"/>
        </w:rPr>
        <w:t>*ծածկագրով</w:t>
      </w:r>
    </w:p>
    <w:p w:rsidR="000B1088" w:rsidRPr="005E1F72" w:rsidRDefault="00CC22A1" w:rsidP="000B1088">
      <w:pPr>
        <w:pStyle w:val="31"/>
        <w:spacing w:line="240" w:lineRule="auto"/>
        <w:jc w:val="right"/>
        <w:rPr>
          <w:rFonts w:ascii="GHEA Grapalat" w:hAnsi="GHEA Grapalat" w:cs="Arial"/>
          <w:b/>
          <w:lang w:val="hy-AM"/>
        </w:rPr>
      </w:pPr>
      <w:r w:rsidRPr="00CC22A1">
        <w:rPr>
          <w:rFonts w:ascii="GHEA Grapalat" w:hAnsi="GHEA Grapalat" w:cs="Sylfaen"/>
          <w:b/>
          <w:lang w:val="hy-AM"/>
        </w:rPr>
        <w:t xml:space="preserve">ԳՀ </w:t>
      </w:r>
      <w:r w:rsidR="000B1088" w:rsidRPr="005E1F72">
        <w:rPr>
          <w:rFonts w:ascii="GHEA Grapalat" w:hAnsi="GHEA Grapalat" w:cs="Arial"/>
          <w:b/>
          <w:lang w:val="hy-AM"/>
        </w:rPr>
        <w:t xml:space="preserve">մրցույթի </w:t>
      </w:r>
      <w:r w:rsidR="000B1088" w:rsidRPr="005E1F72">
        <w:rPr>
          <w:rFonts w:ascii="GHEA Grapalat" w:hAnsi="GHEA Grapalat" w:cs="Sylfaen"/>
          <w:b/>
          <w:lang w:val="hy-AM"/>
        </w:rPr>
        <w:t>հրավերի</w:t>
      </w:r>
    </w:p>
    <w:p w:rsidR="000B1088" w:rsidRPr="005E1F72" w:rsidRDefault="000B1088" w:rsidP="000B1088">
      <w:pPr>
        <w:ind w:left="-66"/>
        <w:jc w:val="center"/>
        <w:rPr>
          <w:rFonts w:ascii="GHEA Grapalat" w:hAnsi="GHEA Grapalat"/>
          <w:b/>
          <w:lang w:val="hy-AM"/>
        </w:rPr>
      </w:pPr>
    </w:p>
    <w:p w:rsidR="000B1088" w:rsidRPr="005E1F72" w:rsidRDefault="000B1088" w:rsidP="000B1088">
      <w:pPr>
        <w:pStyle w:val="3"/>
        <w:spacing w:line="240" w:lineRule="auto"/>
        <w:ind w:firstLine="567"/>
        <w:jc w:val="left"/>
        <w:rPr>
          <w:rFonts w:ascii="GHEA Grapalat" w:hAnsi="GHEA Grapalat"/>
          <w:b/>
          <w:lang w:val="hy-AM"/>
        </w:rPr>
      </w:pP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8E4381">
        <w:rPr>
          <w:rFonts w:ascii="GHEA Grapalat" w:hAnsi="GHEA Grapalat" w:cs="Arial"/>
          <w:sz w:val="20"/>
          <w:szCs w:val="20"/>
          <w:lang w:val="es-ES"/>
        </w:rPr>
        <w:t>ՀՀՇՄԺՀՈԱԿ-ԳՀԱՊՁԲ-02/26</w:t>
      </w:r>
      <w:r w:rsidR="001B7698">
        <w:rPr>
          <w:rStyle w:val="af6"/>
          <w:rFonts w:ascii="GHEA Grapalat" w:hAnsi="GHEA Grapalat" w:cs="Arial"/>
          <w:sz w:val="20"/>
          <w:szCs w:val="20"/>
          <w:lang w:val="es-ES"/>
        </w:rPr>
        <w:t>*</w:t>
      </w:r>
    </w:p>
    <w:p w:rsidR="000B1088" w:rsidRPr="005E1F72" w:rsidRDefault="000B1088" w:rsidP="000B1088">
      <w:pPr>
        <w:jc w:val="both"/>
        <w:rPr>
          <w:rFonts w:ascii="GHEA Grapalat" w:hAnsi="GHEA Grapalat" w:cs="Arial"/>
          <w:sz w:val="20"/>
          <w:szCs w:val="20"/>
          <w:u w:val="single"/>
          <w:lang w:val="es-ES"/>
        </w:rPr>
      </w:pPr>
      <w:r w:rsidRPr="005E1F72">
        <w:rPr>
          <w:rFonts w:ascii="GHEA Grapalat" w:hAnsi="GHEA Grapalat"/>
          <w:sz w:val="20"/>
          <w:vertAlign w:val="superscript"/>
          <w:lang w:val="hy-AM"/>
        </w:rPr>
        <w:t>մասնակցի անվանումը</w:t>
      </w:r>
    </w:p>
    <w:p w:rsidR="000B1088" w:rsidRPr="005E1F72" w:rsidRDefault="000B1088" w:rsidP="000B1088">
      <w:pPr>
        <w:jc w:val="both"/>
        <w:rPr>
          <w:rFonts w:ascii="GHEA Grapalat" w:hAnsi="GHEA Grapalat"/>
          <w:lang w:val="hy-AM"/>
        </w:rPr>
      </w:pPr>
      <w:r w:rsidRPr="005E1F72">
        <w:rPr>
          <w:rFonts w:ascii="GHEA Grapalat" w:hAnsi="GHEA Grapalat" w:cs="Arial"/>
          <w:sz w:val="20"/>
          <w:szCs w:val="20"/>
          <w:lang w:val="es-ES"/>
        </w:rPr>
        <w:t xml:space="preserve">ծածկագրով </w:t>
      </w:r>
      <w:r w:rsidR="00CC22A1">
        <w:rPr>
          <w:rFonts w:ascii="GHEA Grapalat" w:hAnsi="GHEA Grapalat" w:cs="Arial"/>
          <w:sz w:val="20"/>
          <w:szCs w:val="20"/>
          <w:lang w:val="ru-RU"/>
        </w:rPr>
        <w:t>ԳՀ</w:t>
      </w:r>
      <w:r w:rsidRPr="005E1F72">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5E1F72" w:rsidTr="007760A5">
        <w:tc>
          <w:tcPr>
            <w:tcW w:w="1368" w:type="dxa"/>
            <w:vMerge w:val="restart"/>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ED36CA" w:rsidRPr="005E1F72" w:rsidTr="007760A5">
        <w:tc>
          <w:tcPr>
            <w:tcW w:w="1368" w:type="dxa"/>
            <w:vMerge/>
            <w:vAlign w:val="center"/>
          </w:tcPr>
          <w:p w:rsidR="00ED36CA" w:rsidRPr="005E1F72" w:rsidRDefault="00ED36CA" w:rsidP="007760A5">
            <w:pPr>
              <w:jc w:val="center"/>
              <w:rPr>
                <w:rFonts w:ascii="GHEA Grapalat" w:hAnsi="GHEA Grapalat"/>
                <w:b/>
                <w:bCs/>
                <w:sz w:val="16"/>
                <w:szCs w:val="18"/>
                <w:lang w:val="es-ES"/>
              </w:rPr>
            </w:pPr>
          </w:p>
        </w:tc>
        <w:tc>
          <w:tcPr>
            <w:tcW w:w="1460" w:type="dxa"/>
            <w:vAlign w:val="center"/>
          </w:tcPr>
          <w:p w:rsidR="00ED36CA" w:rsidRPr="001557AE" w:rsidRDefault="00E968EF" w:rsidP="007760A5">
            <w:pPr>
              <w:jc w:val="center"/>
              <w:rPr>
                <w:rFonts w:ascii="GHEA Grapalat" w:hAnsi="GHEA Grapalat"/>
                <w:b/>
                <w:bCs/>
                <w:sz w:val="16"/>
                <w:szCs w:val="18"/>
                <w:lang w:val="es-ES"/>
              </w:rPr>
            </w:pPr>
            <w:r w:rsidRPr="001557AE">
              <w:rPr>
                <w:rFonts w:ascii="GHEA Grapalat" w:hAnsi="GHEA Grapalat"/>
                <w:b/>
                <w:bCs/>
                <w:sz w:val="16"/>
                <w:szCs w:val="18"/>
              </w:rPr>
              <w:t>ֆ</w:t>
            </w:r>
            <w:r w:rsidR="00ED36CA" w:rsidRPr="001557AE">
              <w:rPr>
                <w:rFonts w:ascii="GHEA Grapalat" w:hAnsi="GHEA Grapalat"/>
                <w:b/>
                <w:bCs/>
                <w:sz w:val="16"/>
                <w:szCs w:val="18"/>
                <w:lang w:val="hy-AM"/>
              </w:rPr>
              <w:t>իրմային անվանումը</w:t>
            </w:r>
          </w:p>
        </w:tc>
        <w:tc>
          <w:tcPr>
            <w:tcW w:w="2003"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ED36CA" w:rsidRPr="001557AE" w:rsidRDefault="00D153AE"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bl>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rPr>
          <w:rFonts w:ascii="GHEA Grapalat" w:hAnsi="GHEA Grapalat"/>
          <w:sz w:val="20"/>
          <w:lang w:val="es-ES"/>
        </w:rPr>
      </w:pPr>
    </w:p>
    <w:p w:rsidR="000B1088" w:rsidRPr="005E1F72" w:rsidRDefault="000B1088" w:rsidP="000B1088">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p>
    <w:p w:rsidR="000B1088" w:rsidRPr="00383931" w:rsidRDefault="000B1088" w:rsidP="000B1088">
      <w:pPr>
        <w:jc w:val="both"/>
        <w:rPr>
          <w:rFonts w:ascii="GHEA Grapalat" w:hAnsi="GHEA Grapalat"/>
          <w:sz w:val="20"/>
          <w:u w:val="single"/>
          <w:lang w:val="hy-AM"/>
        </w:rPr>
      </w:pP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p>
    <w:p w:rsidR="000B1088" w:rsidRPr="00383931" w:rsidRDefault="000B1088" w:rsidP="000B1088">
      <w:pPr>
        <w:jc w:val="right"/>
        <w:rPr>
          <w:rFonts w:ascii="GHEA Grapalat" w:hAnsi="GHEA Grapalat" w:cs="Sylfaen"/>
          <w:sz w:val="20"/>
          <w:lang w:val="hy-AM"/>
        </w:rPr>
      </w:pPr>
    </w:p>
    <w:p w:rsidR="000B1088" w:rsidRPr="00383931" w:rsidRDefault="000B1088" w:rsidP="000B1088">
      <w:pPr>
        <w:jc w:val="right"/>
        <w:rPr>
          <w:rFonts w:ascii="GHEA Grapalat" w:hAnsi="GHEA Grapalat" w:cs="Sylfaen"/>
          <w:sz w:val="20"/>
          <w:lang w:val="hy-AM"/>
        </w:rPr>
      </w:pPr>
    </w:p>
    <w:p w:rsidR="000B1088" w:rsidRPr="005E1F72" w:rsidRDefault="000B1088" w:rsidP="000B1088">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r>
    </w:p>
    <w:p w:rsidR="000B1088" w:rsidRPr="005E1F72" w:rsidRDefault="000B1088" w:rsidP="000B1088">
      <w:pPr>
        <w:jc w:val="right"/>
        <w:rPr>
          <w:rFonts w:ascii="GHEA Grapalat" w:hAnsi="GHEA Grapalat"/>
          <w:sz w:val="20"/>
          <w:lang w:val="hy-AM"/>
        </w:rPr>
      </w:pPr>
    </w:p>
    <w:p w:rsidR="000B1088" w:rsidRPr="005E1F72" w:rsidRDefault="000B1088" w:rsidP="000B1088">
      <w:pPr>
        <w:jc w:val="right"/>
        <w:rPr>
          <w:rFonts w:ascii="GHEA Grapalat" w:hAnsi="GHEA Grapalat"/>
          <w:sz w:val="20"/>
          <w:lang w:val="hy-AM"/>
        </w:rPr>
      </w:pPr>
    </w:p>
    <w:p w:rsidR="001B7698" w:rsidRPr="002A4619" w:rsidRDefault="001B7698" w:rsidP="001B7698">
      <w:pPr>
        <w:pStyle w:val="af2"/>
        <w:rPr>
          <w:rFonts w:ascii="GHEA Grapalat" w:hAnsi="GHEA Grapalat"/>
          <w:i/>
          <w:sz w:val="16"/>
          <w:szCs w:val="16"/>
          <w:lang w:val="af-ZA"/>
        </w:rPr>
      </w:pPr>
      <w:r w:rsidRPr="00A65C38">
        <w:rPr>
          <w:rFonts w:ascii="GHEA Grapalat" w:hAnsi="GHEA Grapalat"/>
          <w:i/>
          <w:sz w:val="16"/>
          <w:szCs w:val="16"/>
          <w:lang w:val="hy-AM"/>
        </w:rPr>
        <w:t>*</w:t>
      </w:r>
      <w:r w:rsidRPr="00563192">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563192">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8B7CFE" w:rsidRPr="0088082F" w:rsidRDefault="008B7CFE" w:rsidP="008B7CFE">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lastRenderedPageBreak/>
        <w:t>Հավելված</w:t>
      </w:r>
      <w:r>
        <w:rPr>
          <w:rFonts w:ascii="GHEA Grapalat" w:hAnsi="GHEA Grapalat" w:cs="Arial"/>
          <w:b/>
          <w:i w:val="0"/>
          <w:lang w:val="hy-AM"/>
        </w:rPr>
        <w:t>1.3</w:t>
      </w:r>
      <w:r w:rsidR="000636FF">
        <w:rPr>
          <w:rFonts w:ascii="GHEA Grapalat" w:hAnsi="GHEA Grapalat" w:cs="Arial"/>
          <w:b/>
          <w:i w:val="0"/>
          <w:lang w:val="hy-AM"/>
        </w:rPr>
        <w:t>**</w:t>
      </w:r>
    </w:p>
    <w:p w:rsidR="008B7CFE" w:rsidRPr="005E1F72" w:rsidRDefault="008E4381" w:rsidP="00722608">
      <w:pPr>
        <w:pStyle w:val="31"/>
        <w:spacing w:line="240" w:lineRule="auto"/>
        <w:jc w:val="right"/>
        <w:rPr>
          <w:rFonts w:ascii="GHEA Grapalat" w:hAnsi="GHEA Grapalat" w:cs="Arial"/>
          <w:b/>
          <w:lang w:val="hy-AM"/>
        </w:rPr>
      </w:pPr>
      <w:r>
        <w:rPr>
          <w:rFonts w:ascii="GHEA Grapalat" w:hAnsi="GHEA Grapalat"/>
          <w:sz w:val="24"/>
          <w:szCs w:val="24"/>
          <w:lang w:val="hy-AM"/>
        </w:rPr>
        <w:t>ՀՀՇՄԺՀՈԱԿ-ԳՀԱՊՁԲ-02/26</w:t>
      </w:r>
      <w:r w:rsidR="008B7CFE" w:rsidRPr="005E1F72">
        <w:rPr>
          <w:rFonts w:ascii="GHEA Grapalat" w:hAnsi="GHEA Grapalat" w:cs="Sylfaen"/>
          <w:b/>
          <w:lang w:val="hy-AM"/>
        </w:rPr>
        <w:t>*ծածկագրով</w:t>
      </w:r>
    </w:p>
    <w:p w:rsidR="008B7CFE" w:rsidRDefault="00CC22A1" w:rsidP="00722608">
      <w:pPr>
        <w:pStyle w:val="31"/>
        <w:spacing w:line="240" w:lineRule="auto"/>
        <w:jc w:val="right"/>
        <w:rPr>
          <w:rFonts w:ascii="GHEA Grapalat" w:hAnsi="GHEA Grapalat" w:cs="Sylfaen"/>
          <w:b/>
          <w:lang w:val="hy-AM"/>
        </w:rPr>
      </w:pPr>
      <w:r w:rsidRPr="00CC22A1">
        <w:rPr>
          <w:rFonts w:ascii="GHEA Grapalat" w:hAnsi="GHEA Grapalat" w:cs="Sylfaen"/>
          <w:b/>
          <w:lang w:val="hy-AM"/>
        </w:rPr>
        <w:t xml:space="preserve">ԳՀ </w:t>
      </w:r>
      <w:r w:rsidR="008B7CFE" w:rsidRPr="005E1F72">
        <w:rPr>
          <w:rFonts w:ascii="GHEA Grapalat" w:hAnsi="GHEA Grapalat" w:cs="Arial"/>
          <w:b/>
          <w:lang w:val="hy-AM"/>
        </w:rPr>
        <w:t xml:space="preserve"> մրցույթի </w:t>
      </w:r>
      <w:r w:rsidR="008B7CFE" w:rsidRPr="005E1F72">
        <w:rPr>
          <w:rFonts w:ascii="GHEA Grapalat" w:hAnsi="GHEA Grapalat" w:cs="Sylfaen"/>
          <w:b/>
          <w:lang w:val="hy-AM"/>
        </w:rPr>
        <w:t>հրավերի</w:t>
      </w:r>
    </w:p>
    <w:p w:rsidR="00427635" w:rsidRPr="007F07D4" w:rsidRDefault="00427635" w:rsidP="00722608">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rsidR="008B7CFE" w:rsidRPr="00B3390B" w:rsidRDefault="008B7CFE" w:rsidP="00722608">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sidR="00427635">
        <w:rPr>
          <w:rFonts w:ascii="GHEA Grapalat" w:eastAsia="GHEA Grapalat" w:hAnsi="GHEA Grapalat" w:cs="GHEA Grapalat"/>
          <w:lang w:val="hy-AM"/>
        </w:rPr>
        <w:t>ՀԱՅՏԱՐԱՐԱԳՐԻ</w:t>
      </w:r>
    </w:p>
    <w:p w:rsidR="008B7CFE" w:rsidRPr="00FD1EE4" w:rsidRDefault="008B7CFE" w:rsidP="004302D2">
      <w:pPr>
        <w:numPr>
          <w:ilvl w:val="0"/>
          <w:numId w:val="9"/>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B7CFE" w:rsidRPr="00FD1EE4" w:rsidRDefault="008B7CFE" w:rsidP="004302D2">
      <w:pPr>
        <w:numPr>
          <w:ilvl w:val="1"/>
          <w:numId w:val="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rPr>
          <w:rFonts w:ascii="GHEA Grapalat" w:eastAsia="GHEA Grapalat" w:hAnsi="GHEA Grapalat" w:cs="GHEA Grapalat"/>
        </w:rPr>
      </w:pPr>
    </w:p>
    <w:p w:rsidR="008B7CFE" w:rsidRPr="00FD1EE4" w:rsidRDefault="008B7CFE" w:rsidP="004302D2">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Բաժնետոմսերիցուցակման տվյալները</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574FF7"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B7CFE" w:rsidRPr="00FD1EE4" w:rsidRDefault="00FA39C0" w:rsidP="00D46CE9">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Ուղղակի մասնակցություն</w:t>
            </w:r>
          </w:p>
          <w:p w:rsidR="008B7CFE" w:rsidRPr="00FD1EE4" w:rsidRDefault="00FA39C0" w:rsidP="00D46CE9">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B7CFE" w:rsidRPr="00FD1EE4" w:rsidRDefault="008B7CFE" w:rsidP="004302D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FA39C0" w:rsidP="00D46CE9">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FA39C0" w:rsidP="00D46CE9">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FA39C0" w:rsidP="00D46CE9">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FA39C0" w:rsidP="00D46CE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rPr>
          <w:rFonts w:ascii="GHEA Grapalat" w:eastAsia="GHEA Grapalat" w:hAnsi="GHEA Grapalat" w:cs="GHEA Grapalat"/>
          <w:b/>
        </w:rPr>
      </w:pPr>
      <w:r w:rsidRPr="00FD1EE4">
        <w:rPr>
          <w:rFonts w:ascii="GHEA Grapalat" w:hAnsi="GHEA Grapalat"/>
        </w:rPr>
        <w:br w:type="page"/>
      </w:r>
    </w:p>
    <w:p w:rsidR="008B7CFE" w:rsidRPr="00FD1EE4" w:rsidRDefault="008B7CFE" w:rsidP="004302D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FA39C0" w:rsidP="00D46CE9">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FA39C0" w:rsidP="00D46CE9">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FA39C0" w:rsidP="00D46CE9">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FA39C0" w:rsidP="00D46CE9">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FA39C0" w:rsidP="00D46CE9">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FA39C0" w:rsidP="00D46CE9">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FA39C0" w:rsidP="00D46CE9">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FA39C0" w:rsidP="00D46CE9">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FA39C0" w:rsidP="00D46CE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B7CFE" w:rsidRPr="00FD1EE4" w:rsidTr="00D46CE9">
        <w:tc>
          <w:tcPr>
            <w:tcW w:w="9016" w:type="dxa"/>
            <w:gridSpan w:val="2"/>
            <w:vAlign w:val="center"/>
          </w:tcPr>
          <w:p w:rsidR="008B7CFE" w:rsidRPr="00FD1EE4" w:rsidRDefault="00FA39C0" w:rsidP="00D46CE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B7CFE" w:rsidRPr="00FD1EE4" w:rsidTr="00D46CE9">
        <w:tc>
          <w:tcPr>
            <w:tcW w:w="9016" w:type="dxa"/>
            <w:gridSpan w:val="2"/>
            <w:vAlign w:val="center"/>
          </w:tcPr>
          <w:p w:rsidR="008B7CFE" w:rsidRPr="00FD1EE4" w:rsidRDefault="00FA39C0" w:rsidP="00D46CE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դ</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FA39C0" w:rsidP="00D46CE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ե</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B7CFE" w:rsidRPr="00FD1EE4" w:rsidRDefault="00FA39C0" w:rsidP="00D46CE9">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 xml:space="preserve">Առանձին </w:t>
            </w:r>
          </w:p>
          <w:p w:rsidR="008B7CFE" w:rsidRPr="00FD1EE4" w:rsidRDefault="00FA39C0" w:rsidP="00D46CE9">
            <w:pPr>
              <w:rPr>
                <w:rFonts w:ascii="GHEA Grapalat" w:eastAsia="GHEA Grapalat" w:hAnsi="GHEA Grapalat" w:cs="GHEA Grapalat"/>
              </w:rPr>
            </w:pPr>
            <w:sdt>
              <w:sdtPr>
                <w:rPr>
                  <w:rFonts w:ascii="GHEA Grapalat" w:eastAsia="GHEA Grapalat" w:hAnsi="GHEA Grapalat" w:cs="GHEA Grapalat"/>
                </w:rPr>
                <w:id w:val="45428789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Փոխկապակցված անձանց հետ համատեղ</w:t>
            </w: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B7CFE" w:rsidRPr="00FD1EE4" w:rsidRDefault="00FA39C0" w:rsidP="00D46CE9">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Այո</w:t>
            </w:r>
          </w:p>
          <w:p w:rsidR="008B7CFE" w:rsidRPr="00FD1EE4" w:rsidRDefault="00FA39C0" w:rsidP="00D46CE9">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Ոչ</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B7CFE" w:rsidRPr="00FD1EE4" w:rsidRDefault="008B7CFE" w:rsidP="004302D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rPr>
          <w:trHeight w:val="853"/>
        </w:trPr>
        <w:tc>
          <w:tcPr>
            <w:tcW w:w="2835" w:type="dxa"/>
            <w:vMerge w:val="restart"/>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bl>
    <w:p w:rsidR="008B7CFE"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722608">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tbl>
      <w:tblPr>
        <w:tblW w:w="0" w:type="auto"/>
        <w:tblLayout w:type="fixed"/>
        <w:tblLook w:val="04A0"/>
      </w:tblPr>
      <w:tblGrid>
        <w:gridCol w:w="9016"/>
      </w:tblGrid>
      <w:tr w:rsidR="008B7CFE" w:rsidRPr="00FD1EE4" w:rsidTr="00D46CE9">
        <w:tc>
          <w:tcPr>
            <w:tcW w:w="9016" w:type="dxa"/>
            <w:shd w:val="clear" w:color="auto" w:fill="DBE5F1" w:themeFill="accent1" w:themeFillTint="33"/>
          </w:tcPr>
          <w:p w:rsidR="008B7CFE" w:rsidRPr="00FD1EE4" w:rsidRDefault="008B7CFE" w:rsidP="00D46CE9">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FD1EE4" w:rsidTr="00D46CE9">
        <w:trPr>
          <w:trHeight w:val="10187"/>
        </w:trPr>
        <w:tc>
          <w:tcPr>
            <w:tcW w:w="9016" w:type="dxa"/>
          </w:tcPr>
          <w:p w:rsidR="008B7CFE" w:rsidRPr="00FD1EE4" w:rsidRDefault="008B7CFE" w:rsidP="00D46CE9">
            <w:pPr>
              <w:rPr>
                <w:rFonts w:ascii="GHEA Grapalat" w:eastAsia="GHEA Grapalat" w:hAnsi="GHEA Grapalat" w:cs="GHEA Grapalat"/>
                <w:b/>
                <w:color w:val="000000"/>
              </w:rPr>
            </w:pPr>
          </w:p>
        </w:tc>
      </w:tr>
    </w:tbl>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p w:rsidR="008B7CFE" w:rsidRPr="00B3390B" w:rsidRDefault="008B7CFE" w:rsidP="008B7CFE">
      <w:pPr>
        <w:pStyle w:val="31"/>
        <w:spacing w:line="240" w:lineRule="auto"/>
        <w:jc w:val="right"/>
        <w:rPr>
          <w:rFonts w:ascii="GHEA Grapalat" w:hAnsi="GHEA Grapalat" w:cs="Arial"/>
          <w:b/>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213F87" w:rsidRDefault="00213F87" w:rsidP="008B7CFE">
      <w:pPr>
        <w:spacing w:line="360" w:lineRule="auto"/>
        <w:jc w:val="center"/>
        <w:rPr>
          <w:rFonts w:ascii="GHEA Grapalat" w:eastAsia="GHEA Grapalat" w:hAnsi="GHEA Grapalat" w:cs="GHEA Grapalat"/>
          <w:b/>
        </w:rPr>
      </w:pPr>
    </w:p>
    <w:p w:rsidR="00213F87" w:rsidRDefault="00213F87" w:rsidP="008B7CFE">
      <w:pPr>
        <w:spacing w:line="360" w:lineRule="auto"/>
        <w:jc w:val="center"/>
        <w:rPr>
          <w:rFonts w:ascii="GHEA Grapalat" w:eastAsia="GHEA Grapalat" w:hAnsi="GHEA Grapalat" w:cs="GHEA Grapalat"/>
          <w:b/>
        </w:rPr>
      </w:pPr>
    </w:p>
    <w:p w:rsidR="008B7CFE" w:rsidRDefault="008B7CFE" w:rsidP="008B7CF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B7CFE"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B7CFE" w:rsidRPr="00646A9A"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w:t>
      </w:r>
      <w:r w:rsidRPr="00646A9A">
        <w:rPr>
          <w:rFonts w:ascii="GHEA Grapalat" w:eastAsia="GHEA Grapalat" w:hAnsi="GHEA Grapalat" w:cs="GHEA Grapalat"/>
        </w:rPr>
        <w:t>տվյալները՝ ներառյալ նշում կազմակերպաիրավական ձևի մասին.</w:t>
      </w:r>
    </w:p>
    <w:p w:rsidR="008B7CFE" w:rsidRPr="00646A9A" w:rsidRDefault="008B7CFE" w:rsidP="004302D2">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0027288B" w:rsidRPr="00646A9A">
        <w:rPr>
          <w:rFonts w:ascii="GHEA Grapalat" w:eastAsia="GHEA Grapalat" w:hAnsi="GHEA Grapalat" w:cs="GHEA Grapalat"/>
          <w:lang w:val="hy-AM"/>
        </w:rPr>
        <w:t xml:space="preserve">սույն ընթացակարգի </w:t>
      </w:r>
      <w:r w:rsidRPr="00646A9A">
        <w:rPr>
          <w:rFonts w:ascii="GHEA Grapalat" w:eastAsia="GHEA Grapalat" w:hAnsi="GHEA Grapalat" w:cs="GHEA Grapalat"/>
        </w:rPr>
        <w:t>հայտում ներառվող փաստաթղթերը.</w:t>
      </w:r>
    </w:p>
    <w:p w:rsidR="008B7CFE" w:rsidRDefault="008B7CFE" w:rsidP="004302D2">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B7CFE" w:rsidRDefault="008B7CFE" w:rsidP="008B7CFE">
      <w:pPr>
        <w:spacing w:line="276" w:lineRule="auto"/>
        <w:ind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w:t>
      </w:r>
      <w:r>
        <w:rPr>
          <w:rFonts w:ascii="GHEA Grapalat" w:eastAsia="GHEA Grapalat" w:hAnsi="GHEA Grapalat" w:cs="GHEA Grapalat"/>
        </w:rPr>
        <w:lastRenderedPageBreak/>
        <w:t>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B7CFE" w:rsidRPr="008C104F"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sidR="00427635">
        <w:rPr>
          <w:rFonts w:ascii="GHEA Grapalat" w:eastAsia="GHEA Grapalat" w:hAnsi="GHEA Grapalat" w:cs="GHEA Grapalat"/>
          <w:lang w:val="hy-AM"/>
        </w:rPr>
        <w:t>ա</w:t>
      </w:r>
      <w:r>
        <w:rPr>
          <w:rFonts w:ascii="GHEA Grapalat" w:eastAsia="GHEA Grapalat" w:hAnsi="GHEA Grapalat" w:cs="GHEA Grapalat"/>
        </w:rPr>
        <w:t>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5B15D8"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Pr="00646A9A"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w:t>
      </w:r>
      <w:r w:rsidRPr="00646A9A">
        <w:rPr>
          <w:rFonts w:ascii="GHEA Grapalat" w:eastAsia="GHEA Grapalat" w:hAnsi="GHEA Grapalat" w:cs="GHEA Grapalat"/>
        </w:rPr>
        <w:t>է պետության կամ համայնքի ուղղակի կամ անուղղակի մասնակցություն, և այլ պարազաբանումներ հայտարարագրի առնչությամբ։</w:t>
      </w:r>
    </w:p>
    <w:p w:rsidR="008B7CFE" w:rsidRPr="00646A9A"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լրացնում և ստորագրում է հայտը ներկայացնող անձը։ </w:t>
      </w:r>
      <w:r w:rsidR="0027288B" w:rsidRPr="00646A9A">
        <w:rPr>
          <w:rFonts w:ascii="GHEA Grapalat" w:eastAsia="GHEA Grapalat" w:hAnsi="GHEA Grapalat" w:cs="GHEA Grapalat"/>
        </w:rPr>
        <w:t>Հ</w:t>
      </w:r>
      <w:r w:rsidRPr="00646A9A">
        <w:rPr>
          <w:rFonts w:ascii="GHEA Grapalat" w:eastAsia="GHEA Grapalat" w:hAnsi="GHEA Grapalat" w:cs="GHEA Grapalat"/>
        </w:rPr>
        <w:t>այտարարագրի էջերի համարակալումը և հայտարարագրում էջերի քանակի մասին նշում կատարելը պարտադիր չէ։</w:t>
      </w: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i/>
          <w:sz w:val="16"/>
          <w:szCs w:val="16"/>
          <w:lang w:val="hy-AM"/>
        </w:rPr>
      </w:pPr>
      <w:r w:rsidRPr="00646A9A">
        <w:rPr>
          <w:rFonts w:ascii="GHEA Grapalat" w:hAnsi="GHEA Grapalat" w:cs="Sylfaen"/>
          <w:i/>
          <w:sz w:val="16"/>
          <w:szCs w:val="16"/>
          <w:lang w:val="hy-AM" w:eastAsia="ru-RU"/>
        </w:rPr>
        <w:t>*</w:t>
      </w:r>
      <w:r w:rsidRPr="00B3390B">
        <w:rPr>
          <w:rFonts w:ascii="GHEA Grapalat" w:hAnsi="GHEA Grapalat"/>
          <w:i/>
          <w:sz w:val="16"/>
          <w:szCs w:val="16"/>
          <w:lang w:val="hy-AM"/>
        </w:rPr>
        <w:t>լրացվումէհանձնաժողովիքարտուղարիկողմից</w:t>
      </w:r>
      <w:r w:rsidRPr="00646A9A">
        <w:rPr>
          <w:rFonts w:ascii="GHEA Grapalat" w:hAnsi="GHEA Grapalat"/>
          <w:i/>
          <w:sz w:val="16"/>
          <w:szCs w:val="16"/>
          <w:lang w:val="af-ZA"/>
        </w:rPr>
        <w:t xml:space="preserve">` </w:t>
      </w:r>
      <w:r w:rsidRPr="00B3390B">
        <w:rPr>
          <w:rFonts w:ascii="GHEA Grapalat" w:hAnsi="GHEA Grapalat"/>
          <w:i/>
          <w:sz w:val="16"/>
          <w:szCs w:val="16"/>
          <w:lang w:val="hy-AM"/>
        </w:rPr>
        <w:t>մինչևհրավերըտեղեկագրումհրապարակելը</w:t>
      </w:r>
      <w:r w:rsidRPr="00646A9A">
        <w:rPr>
          <w:rFonts w:ascii="GHEA Grapalat" w:hAnsi="GHEA Grapalat"/>
          <w:i/>
          <w:sz w:val="16"/>
          <w:szCs w:val="16"/>
          <w:lang w:val="hy-AM"/>
        </w:rPr>
        <w:t>:</w:t>
      </w:r>
    </w:p>
    <w:p w:rsidR="006B4368" w:rsidRPr="00B3390B" w:rsidRDefault="006B4368" w:rsidP="00B3390B">
      <w:pPr>
        <w:pStyle w:val="31"/>
        <w:spacing w:line="240" w:lineRule="auto"/>
        <w:ind w:left="360" w:firstLine="0"/>
        <w:rPr>
          <w:rFonts w:ascii="GHEA Grapalat" w:hAnsi="GHEA Grapalat" w:cs="Sylfaen"/>
          <w:i/>
          <w:sz w:val="16"/>
          <w:szCs w:val="16"/>
          <w:lang w:val="hy-AM" w:eastAsia="ru-RU"/>
        </w:rPr>
      </w:pPr>
      <w:r w:rsidRPr="00B3390B">
        <w:rPr>
          <w:rFonts w:ascii="GHEA Grapalat" w:hAnsi="GHEA Grapalat" w:cs="Sylfaen"/>
          <w:i/>
          <w:sz w:val="16"/>
          <w:szCs w:val="16"/>
          <w:lang w:val="hy-AM" w:eastAsia="ru-RU"/>
        </w:rPr>
        <w:t>** 1.3</w:t>
      </w:r>
      <w:r w:rsidRPr="00B3390B">
        <w:rPr>
          <w:rFonts w:ascii="GHEA Grapalat" w:hAnsi="GHEA Grapalat"/>
          <w:i/>
          <w:sz w:val="16"/>
          <w:szCs w:val="16"/>
          <w:lang w:val="hy-AM"/>
        </w:rPr>
        <w:t xml:space="preserve"> հավելվածը չի ներ</w:t>
      </w:r>
      <w:r w:rsidR="0032187C" w:rsidRPr="00B3390B">
        <w:rPr>
          <w:rFonts w:ascii="GHEA Grapalat" w:hAnsi="GHEA Grapalat"/>
          <w:i/>
          <w:sz w:val="16"/>
          <w:szCs w:val="16"/>
          <w:lang w:val="hy-AM"/>
        </w:rPr>
        <w:t>կայացվում մասնակցի կողմից եթե կրառելի</w:t>
      </w:r>
      <w:r w:rsidR="00863F40" w:rsidRPr="00B3390B">
        <w:rPr>
          <w:rFonts w:ascii="GHEA Grapalat" w:hAnsi="GHEA Grapalat"/>
          <w:i/>
          <w:sz w:val="16"/>
          <w:szCs w:val="16"/>
          <w:lang w:val="hy-AM"/>
        </w:rPr>
        <w:t xml:space="preserve"> է սույն հրավերի N 1 հավելվածով </w:t>
      </w:r>
      <w:r w:rsidR="0032187C" w:rsidRPr="00B3390B">
        <w:rPr>
          <w:rFonts w:ascii="GHEA Grapalat" w:hAnsi="GHEA Grapalat"/>
          <w:i/>
          <w:sz w:val="16"/>
          <w:szCs w:val="16"/>
          <w:lang w:val="hy-AM"/>
        </w:rPr>
        <w:t>սահմանված՝</w:t>
      </w:r>
      <w:r w:rsidR="00863F40" w:rsidRPr="00B3390B">
        <w:rPr>
          <w:rFonts w:ascii="GHEA Grapalat" w:hAnsi="GHEA Grapalat"/>
          <w:i/>
          <w:sz w:val="16"/>
          <w:szCs w:val="16"/>
          <w:lang w:val="hy-AM"/>
        </w:rPr>
        <w:t xml:space="preserve"> իրավաբանական անձի իրական շահառուների վերաբերյալ տեղեկություններ պարունակող կայքէջի հղումը ներկայացնելու վերաբերյալ</w:t>
      </w:r>
      <w:r w:rsidR="000636FF" w:rsidRPr="00B3390B">
        <w:rPr>
          <w:rFonts w:ascii="GHEA Grapalat" w:hAnsi="GHEA Grapalat"/>
          <w:i/>
          <w:sz w:val="16"/>
          <w:szCs w:val="16"/>
          <w:lang w:val="hy-AM"/>
        </w:rPr>
        <w:t xml:space="preserve"> կարգավորումը, ինչպես նաև եթե մասնակիցը </w:t>
      </w:r>
      <w:r w:rsidR="002B084C">
        <w:rPr>
          <w:rFonts w:ascii="GHEA Grapalat" w:hAnsi="GHEA Grapalat"/>
          <w:i/>
          <w:sz w:val="16"/>
          <w:szCs w:val="16"/>
          <w:lang w:val="hy-AM"/>
        </w:rPr>
        <w:t>անհատ ձեռնարկատեր</w:t>
      </w:r>
      <w:r w:rsidR="000636FF" w:rsidRPr="00B3390B">
        <w:rPr>
          <w:rFonts w:ascii="GHEA Grapalat" w:hAnsi="GHEA Grapalat"/>
          <w:i/>
          <w:sz w:val="16"/>
          <w:szCs w:val="16"/>
          <w:lang w:val="hy-AM"/>
        </w:rPr>
        <w:t xml:space="preserve"> է կամ ֆիզիկական անձ</w:t>
      </w:r>
      <w:r w:rsidR="000636FF" w:rsidRPr="00646A9A">
        <w:rPr>
          <w:rFonts w:ascii="GHEA Grapalat" w:hAnsi="GHEA Grapalat"/>
          <w:i/>
          <w:sz w:val="16"/>
          <w:szCs w:val="16"/>
          <w:lang w:val="hy-AM"/>
        </w:rPr>
        <w:t>։</w:t>
      </w:r>
    </w:p>
    <w:p w:rsidR="00B2572B" w:rsidRPr="000B4CF4" w:rsidRDefault="000B1088" w:rsidP="00722608">
      <w:pPr>
        <w:pStyle w:val="31"/>
        <w:spacing w:line="240" w:lineRule="auto"/>
        <w:ind w:firstLine="0"/>
        <w:jc w:val="right"/>
        <w:rPr>
          <w:rFonts w:ascii="GHEA Grapalat" w:hAnsi="GHEA Grapalat" w:cs="Arial"/>
          <w:b/>
          <w:lang w:val="hy-AM"/>
        </w:rPr>
      </w:pPr>
      <w:r w:rsidRPr="005E1F72">
        <w:rPr>
          <w:rFonts w:ascii="GHEA Grapalat" w:hAnsi="GHEA Grapalat"/>
          <w:b/>
          <w:lang w:val="hy-AM"/>
        </w:rPr>
        <w:br w:type="page"/>
      </w:r>
      <w:r w:rsidR="00B2572B" w:rsidRPr="005E1F72">
        <w:rPr>
          <w:rFonts w:ascii="GHEA Grapalat" w:hAnsi="GHEA Grapalat" w:cs="Sylfaen"/>
          <w:b/>
          <w:lang w:val="hy-AM"/>
        </w:rPr>
        <w:lastRenderedPageBreak/>
        <w:t>Հավելված</w:t>
      </w:r>
      <w:r w:rsidR="00AA3C87" w:rsidRPr="000B4CF4">
        <w:rPr>
          <w:rFonts w:ascii="GHEA Grapalat" w:hAnsi="GHEA Grapalat" w:cs="Arial"/>
          <w:b/>
          <w:lang w:val="hy-AM"/>
        </w:rPr>
        <w:t>2</w:t>
      </w:r>
    </w:p>
    <w:p w:rsidR="00B2572B" w:rsidRPr="005E1F72" w:rsidRDefault="008E4381"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ՀՀՇՄԺՀՈԱԿ-ԳՀԱՊՁԲ-02/26</w:t>
      </w:r>
      <w:r w:rsidR="00B2572B" w:rsidRPr="005E1F72">
        <w:rPr>
          <w:rFonts w:ascii="GHEA Grapalat" w:hAnsi="GHEA Grapalat" w:cs="Sylfaen"/>
          <w:b/>
          <w:lang w:val="hy-AM"/>
        </w:rPr>
        <w:t>*ծածկագրով</w:t>
      </w:r>
    </w:p>
    <w:p w:rsidR="00B2572B" w:rsidRPr="005E1F72" w:rsidRDefault="00CC22A1" w:rsidP="00EF3662">
      <w:pPr>
        <w:pStyle w:val="31"/>
        <w:spacing w:line="240" w:lineRule="auto"/>
        <w:jc w:val="right"/>
        <w:rPr>
          <w:rFonts w:ascii="GHEA Grapalat" w:hAnsi="GHEA Grapalat" w:cs="Arial"/>
          <w:b/>
          <w:lang w:val="hy-AM"/>
        </w:rPr>
      </w:pPr>
      <w:r w:rsidRPr="00CC22A1">
        <w:rPr>
          <w:rFonts w:ascii="GHEA Grapalat" w:hAnsi="GHEA Grapalat" w:cs="Sylfaen"/>
          <w:b/>
          <w:lang w:val="hy-AM"/>
        </w:rPr>
        <w:t>ԳՀ</w:t>
      </w:r>
      <w:r w:rsidR="00B2572B" w:rsidRPr="005E1F72">
        <w:rPr>
          <w:rFonts w:ascii="GHEA Grapalat" w:hAnsi="GHEA Grapalat" w:cs="Arial"/>
          <w:b/>
          <w:lang w:val="hy-AM"/>
        </w:rPr>
        <w:t xml:space="preserve"> մրցույթի </w:t>
      </w:r>
      <w:r w:rsidR="00B2572B" w:rsidRPr="005E1F72">
        <w:rPr>
          <w:rFonts w:ascii="GHEA Grapalat" w:hAnsi="GHEA Grapalat" w:cs="Sylfaen"/>
          <w:b/>
          <w:lang w:val="hy-AM"/>
        </w:rPr>
        <w:t>հրավերի</w:t>
      </w:r>
    </w:p>
    <w:p w:rsidR="00B2572B" w:rsidRPr="005E1F72" w:rsidRDefault="00B2572B" w:rsidP="00EF3662">
      <w:pPr>
        <w:rPr>
          <w:rFonts w:ascii="GHEA Grapalat" w:hAnsi="GHEA Grapalat"/>
          <w:lang w:val="hy-AM"/>
        </w:rPr>
      </w:pPr>
    </w:p>
    <w:p w:rsidR="00B2572B" w:rsidRPr="005E1F72" w:rsidRDefault="00B2572B" w:rsidP="00EF3662">
      <w:pPr>
        <w:ind w:firstLine="567"/>
        <w:jc w:val="center"/>
        <w:rPr>
          <w:rFonts w:ascii="GHEA Grapalat" w:hAnsi="GHEA Grapalat"/>
          <w:sz w:val="20"/>
          <w:lang w:val="hy-AM"/>
        </w:rPr>
      </w:pPr>
    </w:p>
    <w:p w:rsidR="00B2572B" w:rsidRPr="005E1F72" w:rsidRDefault="00B2572B" w:rsidP="00EF3662">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rsidR="00B2572B" w:rsidRPr="005E1F72" w:rsidRDefault="00B2572B" w:rsidP="00EF3662">
      <w:pPr>
        <w:ind w:firstLine="567"/>
        <w:rPr>
          <w:rFonts w:ascii="GHEA Grapalat" w:hAnsi="GHEA Grapalat"/>
          <w:lang w:val="hy-AM"/>
        </w:rPr>
      </w:pPr>
    </w:p>
    <w:p w:rsidR="00B2572B" w:rsidRPr="005E1F72" w:rsidRDefault="00B2572B" w:rsidP="00EF3662">
      <w:pPr>
        <w:ind w:firstLine="567"/>
        <w:jc w:val="both"/>
        <w:rPr>
          <w:rFonts w:ascii="GHEA Grapalat" w:hAnsi="GHEA Grapalat" w:cs="Arial"/>
          <w:lang w:val="hy-AM"/>
        </w:rPr>
      </w:pPr>
      <w:r w:rsidRPr="005E1F72">
        <w:rPr>
          <w:rFonts w:ascii="GHEA Grapalat" w:hAnsi="GHEA Grapalat" w:cs="Arial"/>
          <w:sz w:val="20"/>
          <w:szCs w:val="20"/>
          <w:lang w:val="es-ES"/>
        </w:rPr>
        <w:t xml:space="preserve">Ուսումնասիրելով </w:t>
      </w:r>
      <w:r w:rsidR="008E4381">
        <w:rPr>
          <w:rFonts w:ascii="GHEA Grapalat" w:hAnsi="GHEA Grapalat" w:cs="Arial"/>
          <w:sz w:val="20"/>
          <w:szCs w:val="20"/>
          <w:lang w:val="es-ES"/>
        </w:rPr>
        <w:t>ՀՀՇՄԺՀՈԱԿ-ԳՀԱՊՁԲ-02/26</w:t>
      </w:r>
      <w:r w:rsidRPr="005E1F72">
        <w:rPr>
          <w:rFonts w:ascii="GHEA Grapalat" w:hAnsi="GHEA Grapalat" w:cs="Arial"/>
          <w:sz w:val="20"/>
          <w:szCs w:val="20"/>
          <w:lang w:val="es-ES"/>
        </w:rPr>
        <w:t xml:space="preserve">* ծածկագրով </w:t>
      </w:r>
      <w:r w:rsidR="00CC22A1" w:rsidRPr="00CC22A1">
        <w:rPr>
          <w:rFonts w:ascii="GHEA Grapalat" w:hAnsi="GHEA Grapalat" w:cs="Arial"/>
          <w:sz w:val="20"/>
          <w:szCs w:val="20"/>
          <w:lang w:val="hy-AM"/>
        </w:rPr>
        <w:t>ԳՀ</w:t>
      </w:r>
      <w:r w:rsidRPr="005E1F72">
        <w:rPr>
          <w:rFonts w:ascii="GHEA Grapalat" w:hAnsi="GHEA Grapalat" w:cs="Arial"/>
          <w:sz w:val="20"/>
          <w:szCs w:val="20"/>
          <w:lang w:val="es-ES"/>
        </w:rPr>
        <w:t xml:space="preserve"> մրցույթի հրավերը, այդ թվում կնքվելիք  պայմանագրի նախագիծը</w:t>
      </w:r>
      <w:r w:rsidRPr="005E1F72">
        <w:rPr>
          <w:rFonts w:ascii="GHEA Grapalat" w:hAnsi="GHEA Grapalat" w:cs="Arial"/>
          <w:lang w:val="hy-AM"/>
        </w:rPr>
        <w:t xml:space="preserve">, </w:t>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cs="Arial"/>
          <w:sz w:val="20"/>
          <w:szCs w:val="20"/>
          <w:lang w:val="es-ES"/>
        </w:rPr>
        <w:t>-ն առաջարկում է</w:t>
      </w:r>
    </w:p>
    <w:p w:rsidR="00B2572B" w:rsidRPr="005E1F72" w:rsidRDefault="00B2572B" w:rsidP="00EF3662">
      <w:pPr>
        <w:ind w:firstLine="567"/>
        <w:jc w:val="both"/>
        <w:rPr>
          <w:rFonts w:ascii="GHEA Grapalat" w:hAnsi="GHEA Grapalat" w:cs="Arial"/>
        </w:rPr>
      </w:pPr>
      <w:bookmarkStart w:id="9" w:name="_Hlk23147299"/>
      <w:r w:rsidRPr="005E1F72">
        <w:rPr>
          <w:rFonts w:ascii="GHEA Grapalat" w:hAnsi="GHEA Grapalat" w:cs="Sylfaen"/>
          <w:vertAlign w:val="superscript"/>
          <w:lang w:val="hy-AM"/>
        </w:rPr>
        <w:t xml:space="preserve">                                                                                     մասնակցի անվանումը</w:t>
      </w:r>
    </w:p>
    <w:bookmarkEnd w:id="9"/>
    <w:p w:rsidR="00B2572B" w:rsidRPr="005E1F72" w:rsidRDefault="00B2572B" w:rsidP="00EF3662">
      <w:pPr>
        <w:jc w:val="both"/>
        <w:rPr>
          <w:rFonts w:ascii="GHEA Grapalat" w:hAnsi="GHEA Grapalat"/>
          <w:sz w:val="20"/>
          <w:lang w:val="hy-AM"/>
        </w:rPr>
      </w:pPr>
      <w:r w:rsidRPr="005E1F72">
        <w:rPr>
          <w:rFonts w:ascii="GHEA Grapalat" w:hAnsi="GHEA Grapalat" w:cs="Arial"/>
          <w:sz w:val="20"/>
          <w:szCs w:val="20"/>
          <w:lang w:val="es-ES"/>
        </w:rPr>
        <w:t>պայմանագիրը կատարել ներքոհիշյալ ընդհանուր գներով.</w:t>
      </w:r>
    </w:p>
    <w:p w:rsidR="00B2572B" w:rsidRPr="005E1F72" w:rsidRDefault="00B2572B" w:rsidP="00EF3662">
      <w:pPr>
        <w:jc w:val="center"/>
        <w:rPr>
          <w:rFonts w:ascii="GHEA Grapalat" w:hAnsi="GHEA Grapalat"/>
          <w:sz w:val="20"/>
          <w:lang w:val="hy-AM"/>
        </w:rPr>
      </w:pPr>
      <w:r w:rsidRPr="005E1F72">
        <w:rPr>
          <w:rFonts w:ascii="GHEA Grapalat" w:hAnsi="GHEA Grapalat"/>
          <w:sz w:val="20"/>
          <w:lang w:val="es-ES"/>
        </w:rPr>
        <w:t>ՀՀ դրամ</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2282"/>
        <w:gridCol w:w="2552"/>
        <w:gridCol w:w="1701"/>
        <w:gridCol w:w="1559"/>
      </w:tblGrid>
      <w:tr w:rsidR="005759F8" w:rsidRPr="008E4381" w:rsidTr="00A27D90">
        <w:trPr>
          <w:cantSplit/>
          <w:trHeight w:val="916"/>
          <w:jc w:val="center"/>
        </w:trPr>
        <w:tc>
          <w:tcPr>
            <w:tcW w:w="1136"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Չափա-</w:t>
            </w:r>
          </w:p>
          <w:p w:rsidR="005759F8" w:rsidRPr="005E1F72" w:rsidRDefault="005759F8" w:rsidP="00EF3662">
            <w:pPr>
              <w:jc w:val="center"/>
              <w:rPr>
                <w:rFonts w:ascii="GHEA Grapalat" w:hAnsi="GHEA Grapalat"/>
                <w:b/>
                <w:bCs/>
                <w:sz w:val="16"/>
                <w:lang w:val="es-ES"/>
              </w:rPr>
            </w:pPr>
            <w:r w:rsidRPr="005E1F72">
              <w:rPr>
                <w:rFonts w:ascii="GHEA Grapalat" w:hAnsi="GHEA Grapalat"/>
                <w:b/>
                <w:bCs/>
                <w:sz w:val="16"/>
                <w:szCs w:val="18"/>
                <w:lang w:val="es-ES"/>
              </w:rPr>
              <w:t>բաժինների համարները</w:t>
            </w:r>
          </w:p>
        </w:tc>
        <w:tc>
          <w:tcPr>
            <w:tcW w:w="2282"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Ապրանքի  անվանումը</w:t>
            </w:r>
          </w:p>
        </w:tc>
        <w:tc>
          <w:tcPr>
            <w:tcW w:w="2552" w:type="dxa"/>
            <w:tcBorders>
              <w:top w:val="single" w:sz="4" w:space="0" w:color="auto"/>
              <w:left w:val="single" w:sz="4" w:space="0" w:color="auto"/>
              <w:right w:val="single" w:sz="4" w:space="0" w:color="auto"/>
            </w:tcBorders>
            <w:vAlign w:val="center"/>
          </w:tcPr>
          <w:p w:rsidR="00383931" w:rsidRPr="00383931" w:rsidRDefault="005759F8" w:rsidP="005759F8">
            <w:pPr>
              <w:jc w:val="center"/>
              <w:rPr>
                <w:rFonts w:ascii="GHEA Grapalat" w:hAnsi="GHEA Grapalat"/>
                <w:b/>
                <w:bCs/>
                <w:sz w:val="16"/>
                <w:szCs w:val="18"/>
                <w:lang w:val="es-ES"/>
              </w:rPr>
            </w:pPr>
            <w:r>
              <w:rPr>
                <w:rFonts w:ascii="GHEA Grapalat" w:hAnsi="GHEA Grapalat"/>
                <w:b/>
                <w:bCs/>
                <w:sz w:val="16"/>
                <w:szCs w:val="18"/>
                <w:lang w:val="es-ES"/>
              </w:rPr>
              <w:t>Արժեք</w:t>
            </w:r>
          </w:p>
          <w:p w:rsidR="00034390" w:rsidRPr="00383931" w:rsidRDefault="00034390" w:rsidP="005759F8">
            <w:pPr>
              <w:jc w:val="center"/>
              <w:rPr>
                <w:rFonts w:ascii="GHEA Grapalat" w:hAnsi="GHEA Grapalat"/>
                <w:bCs/>
                <w:sz w:val="16"/>
                <w:szCs w:val="18"/>
                <w:lang w:val="es-ES"/>
              </w:rPr>
            </w:pPr>
            <w:r w:rsidRPr="00383931">
              <w:rPr>
                <w:rFonts w:ascii="GHEA Grapalat" w:hAnsi="GHEA Grapalat"/>
                <w:bCs/>
                <w:sz w:val="16"/>
                <w:szCs w:val="18"/>
                <w:lang w:val="es-ES"/>
              </w:rPr>
              <w:t>(ինքնարժեքի և կանխատեսվող շահույթի հանրագումարը)</w:t>
            </w:r>
          </w:p>
          <w:p w:rsidR="005759F8" w:rsidRPr="005E1F72" w:rsidRDefault="005759F8" w:rsidP="005759F8">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ԱԱՀ**</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Ընդհանուր գինը</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 xml:space="preserve"> /տառերով և թվերով/</w:t>
            </w:r>
          </w:p>
        </w:tc>
      </w:tr>
      <w:tr w:rsidR="005759F8" w:rsidRPr="005E1F72"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sidRPr="005E1F7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Pr>
                <w:rFonts w:ascii="GHEA Grapalat" w:hAnsi="GHEA Grapalat"/>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5759F8">
            <w:pPr>
              <w:jc w:val="center"/>
              <w:rPr>
                <w:rFonts w:ascii="GHEA Grapalat" w:hAnsi="GHEA Grapalat"/>
                <w:i/>
                <w:sz w:val="16"/>
                <w:lang w:val="es-ES"/>
              </w:rPr>
            </w:pPr>
            <w:r>
              <w:rPr>
                <w:rFonts w:ascii="GHEA Grapalat" w:hAnsi="GHEA Grapalat"/>
                <w:b/>
                <w:i/>
                <w:sz w:val="16"/>
                <w:lang w:val="es-ES"/>
              </w:rPr>
              <w:t>5</w:t>
            </w:r>
            <w:r w:rsidRPr="005E1F72">
              <w:rPr>
                <w:rFonts w:ascii="GHEA Grapalat" w:hAnsi="GHEA Grapalat"/>
                <w:b/>
                <w:i/>
                <w:sz w:val="16"/>
                <w:lang w:val="es-ES"/>
              </w:rPr>
              <w:t>=3+4</w:t>
            </w:r>
          </w:p>
        </w:tc>
      </w:tr>
      <w:tr w:rsidR="005759F8" w:rsidRPr="008E4381"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8E4381"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rPr>
                <w:rFonts w:ascii="GHEA Grapalat" w:hAnsi="GHEA Grapalat"/>
                <w:lang w:val="es-ES"/>
              </w:rPr>
            </w:pPr>
          </w:p>
        </w:tc>
      </w:tr>
      <w:tr w:rsidR="005759F8" w:rsidRPr="008E4381"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3</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r>
    </w:tbl>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hy-AM"/>
        </w:rPr>
      </w:pPr>
    </w:p>
    <w:p w:rsidR="00B2572B" w:rsidRPr="005E1F72" w:rsidRDefault="00B2572B" w:rsidP="00EF3662">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_____________ </w:t>
      </w:r>
    </w:p>
    <w:p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af6"/>
          <w:rFonts w:ascii="GHEA Grapalat" w:hAnsi="GHEA Grapalat"/>
          <w:color w:val="FFFFFF"/>
          <w:sz w:val="20"/>
          <w:lang w:val="hy-AM"/>
        </w:rPr>
        <w:footnoteReference w:id="14"/>
      </w:r>
      <w:r w:rsidRPr="005E1F72">
        <w:rPr>
          <w:rFonts w:ascii="GHEA Grapalat" w:hAnsi="GHEA Grapalat"/>
          <w:sz w:val="20"/>
          <w:lang w:val="hy-AM"/>
        </w:rPr>
        <w:tab/>
      </w:r>
      <w:r w:rsidRPr="005E1F72">
        <w:rPr>
          <w:rFonts w:ascii="GHEA Grapalat" w:hAnsi="GHEA Grapalat"/>
          <w:sz w:val="20"/>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es-ES" w:eastAsia="ru-RU"/>
        </w:rPr>
      </w:pPr>
    </w:p>
    <w:p w:rsidR="005C5B89" w:rsidRPr="005E1F72" w:rsidRDefault="00B2572B" w:rsidP="005C5B89">
      <w:pPr>
        <w:pStyle w:val="31"/>
        <w:spacing w:line="240" w:lineRule="auto"/>
        <w:jc w:val="right"/>
        <w:rPr>
          <w:rFonts w:ascii="GHEA Grapalat" w:hAnsi="GHEA Grapalat" w:cs="Sylfaen"/>
          <w:b/>
          <w:lang w:val="hy-AM"/>
        </w:rPr>
      </w:pPr>
      <w:r w:rsidRPr="005E1F72">
        <w:rPr>
          <w:rFonts w:ascii="GHEA Grapalat" w:hAnsi="GHEA Grapalat"/>
          <w:i/>
          <w:lang w:val="es-ES" w:eastAsia="ru-RU"/>
        </w:rPr>
        <w:br w:type="page"/>
      </w:r>
    </w:p>
    <w:p w:rsidR="007862B1" w:rsidRPr="000B4CF4" w:rsidRDefault="007862B1" w:rsidP="007862B1">
      <w:pPr>
        <w:pStyle w:val="31"/>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8E4381"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ՀՀՇՄԺՀՈԱԿ-ԳՀԱՊՁԲ-02/26</w:t>
      </w:r>
      <w:r w:rsidR="007862B1" w:rsidRPr="005E1F72">
        <w:rPr>
          <w:rFonts w:ascii="GHEA Grapalat" w:hAnsi="GHEA Grapalat" w:cs="Sylfaen"/>
          <w:b/>
          <w:lang w:val="es-ES"/>
        </w:rPr>
        <w:t>*</w:t>
      </w:r>
      <w:r w:rsidR="007862B1" w:rsidRPr="005E1F72">
        <w:rPr>
          <w:rFonts w:ascii="GHEA Grapalat" w:hAnsi="GHEA Grapalat" w:cs="Sylfaen"/>
          <w:b/>
          <w:lang w:val="hy-AM"/>
        </w:rPr>
        <w:t>ծածկագրով</w:t>
      </w:r>
    </w:p>
    <w:p w:rsidR="007862B1" w:rsidRDefault="00CC22A1" w:rsidP="007862B1">
      <w:pPr>
        <w:pStyle w:val="31"/>
        <w:spacing w:line="240" w:lineRule="auto"/>
        <w:jc w:val="right"/>
        <w:rPr>
          <w:rFonts w:ascii="GHEA Grapalat" w:hAnsi="GHEA Grapalat" w:cs="Sylfaen"/>
          <w:b/>
          <w:lang w:val="hy-AM"/>
        </w:rPr>
      </w:pPr>
      <w:r w:rsidRPr="00CC22A1">
        <w:rPr>
          <w:rFonts w:ascii="GHEA Grapalat" w:hAnsi="GHEA Grapalat" w:cs="Sylfaen"/>
          <w:b/>
          <w:lang w:val="hy-AM"/>
        </w:rPr>
        <w:t>ԳՀ</w:t>
      </w:r>
      <w:r w:rsidR="007862B1" w:rsidRPr="005E1F72">
        <w:rPr>
          <w:rFonts w:ascii="GHEA Grapalat" w:hAnsi="GHEA Grapalat" w:cs="Arial"/>
          <w:b/>
          <w:lang w:val="hy-AM"/>
        </w:rPr>
        <w:t xml:space="preserve"> մրցույթի </w:t>
      </w:r>
      <w:r w:rsidR="007862B1" w:rsidRPr="005E1F72">
        <w:rPr>
          <w:rFonts w:ascii="GHEA Grapalat" w:hAnsi="GHEA Grapalat" w:cs="Sylfaen"/>
          <w:b/>
          <w:lang w:val="hy-AM"/>
        </w:rPr>
        <w:t>հրավերի</w:t>
      </w:r>
    </w:p>
    <w:p w:rsidR="007862B1" w:rsidRDefault="007862B1" w:rsidP="007862B1">
      <w:pPr>
        <w:pStyle w:val="31"/>
        <w:spacing w:line="240" w:lineRule="auto"/>
        <w:jc w:val="right"/>
        <w:rPr>
          <w:rFonts w:ascii="GHEA Grapalat" w:hAnsi="GHEA Grapalat" w:cs="Sylfaen"/>
          <w:b/>
          <w:lang w:val="hy-AM"/>
        </w:rPr>
      </w:pPr>
    </w:p>
    <w:p w:rsidR="007862B1" w:rsidRDefault="007862B1" w:rsidP="007862B1">
      <w:pPr>
        <w:jc w:val="center"/>
        <w:rPr>
          <w:rFonts w:ascii="GHEA Grapalat" w:hAnsi="GHEA Grapalat" w:cs="GHEA Grapalat"/>
          <w:b/>
          <w:sz w:val="20"/>
          <w:szCs w:val="20"/>
          <w:lang w:val="hy-AM"/>
        </w:rPr>
      </w:pP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7862B1">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7862B1">
      <w:pPr>
        <w:rPr>
          <w:rFonts w:ascii="GHEA Grapalat" w:hAnsi="GHEA Grapalat" w:cs="GHEA Grapalat"/>
          <w:b/>
          <w:sz w:val="20"/>
          <w:szCs w:val="20"/>
          <w:lang w:val="hy-AM"/>
        </w:rPr>
      </w:pPr>
    </w:p>
    <w:p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sz w:val="20"/>
          <w:szCs w:val="20"/>
          <w:lang w:val="hy-AM"/>
        </w:rPr>
        <w:t>«»</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7862B1">
      <w:pPr>
        <w:rPr>
          <w:rFonts w:ascii="GHEA Grapalat" w:hAnsi="GHEA Grapalat" w:cs="GHEA Grapalat"/>
          <w:sz w:val="20"/>
          <w:szCs w:val="20"/>
          <w:lang w:val="hy-AM"/>
        </w:rPr>
      </w:pPr>
    </w:p>
    <w:p w:rsidR="007862B1" w:rsidRPr="00427B84" w:rsidRDefault="007862B1" w:rsidP="007862B1">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7862B1">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7862B1">
      <w:pPr>
        <w:ind w:firstLine="708"/>
        <w:jc w:val="both"/>
        <w:rPr>
          <w:rFonts w:ascii="GHEA Grapalat" w:hAnsi="GHEA Grapalat" w:cs="GHEA Grapalat"/>
          <w:sz w:val="20"/>
          <w:szCs w:val="20"/>
          <w:lang w:val="hy-AM"/>
        </w:rPr>
      </w:pPr>
    </w:p>
    <w:p w:rsidR="007862B1" w:rsidRPr="00260569" w:rsidRDefault="007862B1" w:rsidP="004302D2">
      <w:pPr>
        <w:numPr>
          <w:ilvl w:val="0"/>
          <w:numId w:val="2"/>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r>
    </w:p>
    <w:p w:rsidR="007862B1" w:rsidRPr="00260569" w:rsidRDefault="007862B1" w:rsidP="004302D2">
      <w:pPr>
        <w:numPr>
          <w:ilvl w:val="1"/>
          <w:numId w:val="3"/>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00722608" w:rsidRPr="00722608">
        <w:rPr>
          <w:rFonts w:ascii="GHEA Grapalat" w:hAnsi="GHEA Grapalat" w:cs="GHEA Grapalat"/>
          <w:sz w:val="20"/>
          <w:szCs w:val="20"/>
          <w:u w:val="single"/>
          <w:lang w:val="pt-BR"/>
        </w:rPr>
        <w:t>Շիրակի մարզի Գյումրի համայնքի &lt;&lt;</w:t>
      </w:r>
      <w:r w:rsidR="00D93AC6">
        <w:rPr>
          <w:rFonts w:ascii="GHEA Grapalat" w:hAnsi="GHEA Grapalat"/>
          <w:color w:val="FF0000"/>
          <w:sz w:val="20"/>
          <w:szCs w:val="20"/>
          <w:lang w:val="ru-RU"/>
        </w:rPr>
        <w:t>Ժպիտ</w:t>
      </w:r>
      <w:r w:rsidR="00D93AC6" w:rsidRPr="00D93AC6">
        <w:rPr>
          <w:rFonts w:ascii="GHEA Grapalat" w:hAnsi="GHEA Grapalat"/>
          <w:color w:val="FF0000"/>
          <w:sz w:val="20"/>
          <w:szCs w:val="20"/>
          <w:lang w:val="pt-BR"/>
        </w:rPr>
        <w:t>-</w:t>
      </w:r>
      <w:r w:rsidR="00D93AC6">
        <w:rPr>
          <w:rFonts w:ascii="GHEA Grapalat" w:hAnsi="GHEA Grapalat"/>
          <w:color w:val="FF0000"/>
          <w:sz w:val="20"/>
          <w:szCs w:val="20"/>
          <w:lang w:val="ru-RU"/>
        </w:rPr>
        <w:t>մսուրմանկապարտեզ</w:t>
      </w:r>
      <w:r w:rsidR="00722608" w:rsidRPr="00722608">
        <w:rPr>
          <w:rFonts w:ascii="GHEA Grapalat" w:hAnsi="GHEA Grapalat" w:cs="GHEA Grapalat"/>
          <w:sz w:val="20"/>
          <w:szCs w:val="20"/>
          <w:u w:val="single"/>
          <w:lang w:val="pt-BR"/>
        </w:rPr>
        <w:t>&gt;&gt; ՀՈԱԿ</w:t>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պատվիրատուի անվանումը</w:t>
      </w:r>
    </w:p>
    <w:p w:rsidR="007862B1" w:rsidRPr="00260569" w:rsidRDefault="007862B1" w:rsidP="007862B1">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008E4381">
        <w:rPr>
          <w:rFonts w:ascii="GHEA Grapalat" w:hAnsi="GHEA Grapalat" w:cs="GHEA Grapalat"/>
          <w:sz w:val="20"/>
          <w:szCs w:val="20"/>
          <w:u w:val="single"/>
          <w:lang w:val="pt-BR"/>
        </w:rPr>
        <w:t>ՀՀՇՄԺՀՈԱԿ-ԳՀԱՊՁԲ-02/26</w:t>
      </w:r>
      <w:r w:rsidRPr="00260569">
        <w:rPr>
          <w:rFonts w:ascii="GHEA Grapalat" w:hAnsi="GHEA Grapalat" w:cs="GHEA Grapalat"/>
          <w:sz w:val="20"/>
          <w:szCs w:val="20"/>
          <w:lang w:val="pt-BR"/>
        </w:rPr>
        <w:t>* ծածկագրով գնման ընթացակարգին:</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ընթացակարգի ծածկագիրը</w:t>
      </w:r>
    </w:p>
    <w:p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1A46FF">
      <w:pPr>
        <w:pStyle w:val="af4"/>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0149F3">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0B4CF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ինչպեսնաևդրանցիցարտատպվածթղթայինտարբերակներով</w:t>
      </w:r>
      <w:r w:rsidRPr="00260569">
        <w:rPr>
          <w:rFonts w:ascii="GHEA Grapalat" w:hAnsi="GHEA Grapalat" w:cs="GHEA Grapalat"/>
          <w:sz w:val="20"/>
          <w:szCs w:val="20"/>
          <w:lang w:val="pt-BR"/>
        </w:rPr>
        <w:t>:</w:t>
      </w:r>
    </w:p>
    <w:p w:rsidR="007862B1" w:rsidRPr="00260569" w:rsidRDefault="007862B1" w:rsidP="004302D2">
      <w:pPr>
        <w:numPr>
          <w:ilvl w:val="1"/>
          <w:numId w:val="6"/>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՝Վճարողբանկըվճարմանպահանջագիրըստանալուցհետո՝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աշխատանքայինօրվաընթացքումպետքէտեղեկացնիՊատվիրատուին՝գրավորձևով</w:t>
      </w:r>
      <w:r w:rsidR="007862B1" w:rsidRPr="00260569">
        <w:rPr>
          <w:rFonts w:ascii="GHEA Grapalat" w:hAnsi="GHEA Grapalat" w:cs="GHEA Grapalat"/>
          <w:sz w:val="20"/>
          <w:szCs w:val="20"/>
          <w:lang w:val="pt-BR"/>
        </w:rPr>
        <w:t>:</w:t>
      </w:r>
    </w:p>
    <w:p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6056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7862B1">
      <w:pPr>
        <w:jc w:val="both"/>
        <w:rPr>
          <w:rFonts w:ascii="GHEA Grapalat" w:hAnsi="GHEA Grapalat" w:cs="GHEA Grapalat"/>
          <w:sz w:val="20"/>
          <w:szCs w:val="20"/>
          <w:lang w:val="hy-AM"/>
        </w:rPr>
      </w:pPr>
    </w:p>
    <w:p w:rsidR="007862B1" w:rsidRPr="007862B1" w:rsidRDefault="007862B1" w:rsidP="004302D2">
      <w:pPr>
        <w:numPr>
          <w:ilvl w:val="0"/>
          <w:numId w:val="2"/>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7862B1">
      <w:pPr>
        <w:ind w:firstLine="567"/>
        <w:jc w:val="both"/>
        <w:rPr>
          <w:rFonts w:ascii="GHEA Grapalat" w:hAnsi="GHEA Grapalat" w:cs="GHEA Grapalat"/>
          <w:sz w:val="20"/>
          <w:szCs w:val="20"/>
          <w:lang w:val="hy-AM"/>
        </w:rPr>
      </w:pPr>
    </w:p>
    <w:p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0E152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0E152F">
      <w:pPr>
        <w:jc w:val="both"/>
        <w:rPr>
          <w:rFonts w:ascii="GHEA Grapalat" w:hAnsi="GHEA Grapalat"/>
          <w:sz w:val="20"/>
          <w:szCs w:val="20"/>
          <w:lang w:val="hy-AM"/>
        </w:rPr>
      </w:pPr>
    </w:p>
    <w:p w:rsidR="000E152F" w:rsidRDefault="000E152F" w:rsidP="007862B1">
      <w:pPr>
        <w:jc w:val="both"/>
        <w:rPr>
          <w:rFonts w:ascii="GHEA Grapalat" w:hAnsi="GHEA Grapalat"/>
          <w:sz w:val="18"/>
          <w:szCs w:val="18"/>
          <w:u w:val="single"/>
          <w:vertAlign w:val="superscript"/>
          <w:lang w:val="hy-AM"/>
        </w:rPr>
      </w:pPr>
    </w:p>
    <w:p w:rsidR="006E35C3" w:rsidRDefault="006E35C3" w:rsidP="007862B1">
      <w:pPr>
        <w:jc w:val="both"/>
        <w:rPr>
          <w:rFonts w:ascii="GHEA Grapalat" w:hAnsi="GHEA Grapalat"/>
          <w:sz w:val="18"/>
          <w:szCs w:val="18"/>
          <w:u w:val="single"/>
          <w:vertAlign w:val="superscript"/>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334B2F">
      <w:pPr>
        <w:jc w:val="both"/>
        <w:rPr>
          <w:rFonts w:ascii="GHEA Grapalat" w:hAnsi="GHEA Grapalat"/>
          <w:sz w:val="20"/>
          <w:szCs w:val="20"/>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7862B1">
      <w:pPr>
        <w:jc w:val="both"/>
        <w:rPr>
          <w:rFonts w:ascii="GHEA Grapalat" w:hAnsi="GHEA Grapalat"/>
          <w:sz w:val="18"/>
          <w:szCs w:val="18"/>
          <w:vertAlign w:val="superscript"/>
          <w:lang w:val="hy-AM"/>
        </w:rPr>
      </w:pPr>
    </w:p>
    <w:p w:rsidR="007862B1" w:rsidRPr="0068528C" w:rsidRDefault="007862B1" w:rsidP="007862B1">
      <w:pPr>
        <w:jc w:val="both"/>
        <w:rPr>
          <w:rFonts w:ascii="GHEA Grapalat" w:hAnsi="GHEA Grapalat" w:cs="GHEA Grapalat"/>
          <w:i/>
          <w:sz w:val="18"/>
          <w:szCs w:val="18"/>
          <w:lang w:val="hy-AM"/>
        </w:rPr>
      </w:pPr>
    </w:p>
    <w:p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091EBC">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595213" w:rsidRPr="005E1F72" w:rsidRDefault="00595213" w:rsidP="00CB0ADE">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B459B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&lt;&lt;</w:t>
            </w:r>
            <w:r w:rsidR="00D93AC6">
              <w:rPr>
                <w:rFonts w:ascii="GHEA Grapalat" w:hAnsi="GHEA Grapalat" w:cs="Arial"/>
                <w:sz w:val="20"/>
                <w:szCs w:val="20"/>
              </w:rPr>
              <w:t>Ժպիտ-մսուր մանկապարտեզ</w:t>
            </w:r>
            <w:r>
              <w:rPr>
                <w:rFonts w:ascii="GHEA Grapalat" w:hAnsi="GHEA Grapalat" w:cs="Arial"/>
                <w:sz w:val="20"/>
                <w:szCs w:val="20"/>
              </w:rPr>
              <w:t>&gt;&gt;</w:t>
            </w:r>
            <w:r w:rsidRPr="00451C52">
              <w:rPr>
                <w:rFonts w:ascii="GHEA Grapalat" w:hAnsi="GHEA Grapalat" w:cs="Arial"/>
                <w:sz w:val="20"/>
                <w:szCs w:val="20"/>
              </w:rPr>
              <w:t xml:space="preserve"> ՀՈԱԿ</w:t>
            </w:r>
          </w:p>
        </w:tc>
      </w:tr>
      <w:tr w:rsidR="00B459B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B459B7"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Pr>
                <w:rFonts w:ascii="GHEA Grapalat" w:hAnsi="GHEA Grapalat" w:cs="Arial"/>
                <w:sz w:val="20"/>
                <w:szCs w:val="20"/>
              </w:rPr>
              <w:t xml:space="preserve">   05539819</w:t>
            </w:r>
          </w:p>
        </w:tc>
      </w:tr>
      <w:tr w:rsidR="00B459B7"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«Արարատ բանկ» ԲԲԸ</w:t>
            </w:r>
          </w:p>
        </w:tc>
      </w:tr>
      <w:tr w:rsidR="00B459B7"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 xml:space="preserve"> 1810005739540100</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CB0ADE">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rsidR="00595213" w:rsidRPr="005E1F72" w:rsidRDefault="00595213" w:rsidP="00CB0ADE">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595213" w:rsidRPr="005E1F72" w:rsidRDefault="00595213" w:rsidP="00CB0ADE">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CB0ADE">
            <w:pPr>
              <w:jc w:val="right"/>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right"/>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CB0ADE">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595213" w:rsidRPr="005E1F72" w:rsidRDefault="00595213" w:rsidP="00CB0ADE">
            <w:pPr>
              <w:rPr>
                <w:rFonts w:ascii="GHEA Grapalat" w:hAnsi="GHEA Grapalat" w:cs="Tahoma"/>
                <w:color w:val="000000"/>
                <w:sz w:val="20"/>
                <w:szCs w:val="20"/>
                <w:lang w:val="hy-AM"/>
              </w:rPr>
            </w:pPr>
          </w:p>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595213" w:rsidRPr="005E1F72" w:rsidRDefault="00595213" w:rsidP="00CB0ADE">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Arial"/>
                <w:sz w:val="20"/>
                <w:szCs w:val="20"/>
              </w:rPr>
            </w:pPr>
          </w:p>
        </w:tc>
      </w:tr>
    </w:tbl>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B4C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Վճարմանպահանջագրիպարտադիրվավերապայմաններըևլրացման</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302D2">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302D2">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302D2">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631658" w:rsidRPr="008E438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8E438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8E438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631658" w:rsidRPr="008E438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r>
      <w:tr w:rsidR="00631658" w:rsidRPr="008E43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CB0ADE">
            <w:pPr>
              <w:jc w:val="center"/>
              <w:rPr>
                <w:rFonts w:ascii="GHEA Grapalat" w:hAnsi="GHEA Grapalat"/>
                <w:sz w:val="20"/>
                <w:szCs w:val="20"/>
              </w:rPr>
            </w:pPr>
          </w:p>
        </w:tc>
      </w:tr>
    </w:tbl>
    <w:p w:rsidR="00631658" w:rsidRPr="000F4414"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F4414" w:rsidRDefault="00631658" w:rsidP="00631658">
      <w:pPr>
        <w:rPr>
          <w:rFonts w:ascii="GHEA Grapalat" w:hAnsi="GHEA Grapalat"/>
        </w:rPr>
      </w:pPr>
    </w:p>
    <w:p w:rsidR="00631658" w:rsidRPr="00131E9C" w:rsidRDefault="00631658" w:rsidP="00631658">
      <w:pPr>
        <w:jc w:val="center"/>
        <w:rPr>
          <w:rFonts w:ascii="GHEA Grapalat" w:hAnsi="GHEA Grapalat" w:cs="GHEA Grapalat"/>
          <w:sz w:val="22"/>
          <w:szCs w:val="22"/>
          <w:lang w:val="hy-AM"/>
        </w:rPr>
      </w:pPr>
    </w:p>
    <w:p w:rsidR="00091EBC" w:rsidRPr="001557AE" w:rsidRDefault="00631658" w:rsidP="005C5B89">
      <w:pPr>
        <w:pStyle w:val="31"/>
        <w:spacing w:line="240" w:lineRule="auto"/>
        <w:jc w:val="right"/>
        <w:rPr>
          <w:rFonts w:ascii="GHEA Grapalat" w:hAnsi="GHEA Grapalat" w:cs="Arial"/>
          <w:b/>
          <w:lang w:val="hy-AM"/>
        </w:rPr>
      </w:pPr>
      <w:r>
        <w:rPr>
          <w:rFonts w:ascii="GHEA Grapalat" w:hAnsi="GHEA Grapalat"/>
          <w:b/>
          <w:lang w:val="hy-AM"/>
        </w:rPr>
        <w:br w:type="page"/>
      </w:r>
    </w:p>
    <w:p w:rsidR="00631658" w:rsidRPr="00631658" w:rsidRDefault="00631658" w:rsidP="00631658">
      <w:pPr>
        <w:jc w:val="right"/>
        <w:rPr>
          <w:rFonts w:ascii="GHEA Grapalat" w:hAnsi="GHEA Grapalat" w:cs="GHEA Grapalat"/>
          <w:i/>
          <w:sz w:val="18"/>
          <w:szCs w:val="18"/>
          <w:lang w:val="hy-AM"/>
        </w:rPr>
      </w:pPr>
    </w:p>
    <w:p w:rsidR="00631658" w:rsidRPr="00631658" w:rsidRDefault="00631658" w:rsidP="00631658">
      <w:pPr>
        <w:pStyle w:val="31"/>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8E4381" w:rsidP="00631658">
      <w:pPr>
        <w:pStyle w:val="31"/>
        <w:spacing w:line="240" w:lineRule="auto"/>
        <w:jc w:val="right"/>
        <w:rPr>
          <w:rFonts w:ascii="GHEA Grapalat" w:hAnsi="GHEA Grapalat" w:cs="Sylfaen"/>
          <w:b/>
          <w:lang w:val="hy-AM"/>
        </w:rPr>
      </w:pPr>
      <w:r>
        <w:rPr>
          <w:rFonts w:ascii="GHEA Grapalat" w:hAnsi="GHEA Grapalat" w:cs="Sylfaen"/>
          <w:b/>
          <w:lang w:val="hy-AM"/>
        </w:rPr>
        <w:t>ՀՀՇՄԺՀՈԱԿ-ԳՀԱՊՁԲ-02/26</w:t>
      </w:r>
      <w:r w:rsidR="00631658" w:rsidRPr="00631658">
        <w:rPr>
          <w:rFonts w:ascii="GHEA Grapalat" w:hAnsi="GHEA Grapalat" w:cs="Sylfaen"/>
          <w:b/>
          <w:lang w:val="hy-AM"/>
        </w:rPr>
        <w:t>*  ծածկագրով</w:t>
      </w:r>
    </w:p>
    <w:p w:rsidR="00631658" w:rsidRPr="00631658" w:rsidRDefault="00CC22A1" w:rsidP="00631658">
      <w:pPr>
        <w:pStyle w:val="31"/>
        <w:spacing w:line="240" w:lineRule="auto"/>
        <w:jc w:val="right"/>
        <w:rPr>
          <w:rFonts w:ascii="GHEA Grapalat" w:hAnsi="GHEA Grapalat" w:cs="Sylfaen"/>
          <w:b/>
          <w:lang w:val="hy-AM"/>
        </w:rPr>
      </w:pPr>
      <w:r w:rsidRPr="00CC22A1">
        <w:rPr>
          <w:rFonts w:ascii="GHEA Grapalat" w:hAnsi="GHEA Grapalat" w:cs="Sylfaen"/>
          <w:b/>
          <w:lang w:val="hy-AM"/>
        </w:rPr>
        <w:t>ԳՀ</w:t>
      </w:r>
      <w:r w:rsidR="00631658" w:rsidRPr="00631658">
        <w:rPr>
          <w:rFonts w:ascii="GHEA Grapalat" w:hAnsi="GHEA Grapalat" w:cs="Sylfaen"/>
          <w:b/>
          <w:lang w:val="hy-AM"/>
        </w:rPr>
        <w:t xml:space="preserve"> մրցույթի հրավերի</w:t>
      </w:r>
    </w:p>
    <w:p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20"/>
          <w:szCs w:val="20"/>
          <w:lang w:val="hy-AM"/>
        </w:rPr>
        <w:t xml:space="preserve">ՏՈւԺԱՆՔԻ ՄԱՍԻՆ ՀԱՄԱՁԱՅՆԱԳԻՐ </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631658" w:rsidRPr="00631658" w:rsidRDefault="00631658" w:rsidP="00631658">
      <w:pPr>
        <w:rPr>
          <w:rFonts w:ascii="GHEA Grapalat" w:hAnsi="GHEA Grapalat" w:cs="GHEA Grapalat"/>
          <w:b/>
          <w:sz w:val="20"/>
          <w:szCs w:val="20"/>
          <w:lang w:val="hy-AM"/>
        </w:rPr>
      </w:pPr>
    </w:p>
    <w:p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sz w:val="20"/>
          <w:szCs w:val="20"/>
          <w:lang w:val="hy-AM"/>
        </w:rPr>
        <w:t>«»</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631658">
      <w:pPr>
        <w:rPr>
          <w:rFonts w:ascii="GHEA Grapalat" w:hAnsi="GHEA Grapalat" w:cs="GHEA Grapalat"/>
          <w:sz w:val="20"/>
          <w:szCs w:val="20"/>
          <w:lang w:val="hy-AM"/>
        </w:rPr>
      </w:pPr>
    </w:p>
    <w:p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631658">
      <w:pPr>
        <w:ind w:firstLine="708"/>
        <w:jc w:val="both"/>
        <w:rPr>
          <w:rFonts w:ascii="GHEA Grapalat" w:hAnsi="GHEA Grapalat" w:cs="GHEA Grapalat"/>
          <w:sz w:val="20"/>
          <w:szCs w:val="20"/>
          <w:lang w:val="hy-AM"/>
        </w:rPr>
      </w:pPr>
    </w:p>
    <w:p w:rsidR="00631658" w:rsidRPr="00631658" w:rsidRDefault="00402644" w:rsidP="00AD4D17">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00722608" w:rsidRPr="00722608">
        <w:rPr>
          <w:rFonts w:ascii="GHEA Grapalat" w:hAnsi="GHEA Grapalat" w:cs="GHEA Grapalat"/>
          <w:sz w:val="20"/>
          <w:szCs w:val="20"/>
          <w:u w:val="single"/>
          <w:lang w:val="pt-BR"/>
        </w:rPr>
        <w:t>Շիրակի մարզի Գյումրի համայնքի &lt;&lt;</w:t>
      </w:r>
      <w:r w:rsidR="00D93AC6">
        <w:rPr>
          <w:rFonts w:ascii="GHEA Grapalat" w:hAnsi="GHEA Grapalat"/>
          <w:color w:val="FF0000"/>
          <w:sz w:val="20"/>
          <w:szCs w:val="20"/>
          <w:lang w:val="hy-AM"/>
        </w:rPr>
        <w:t>Ժպիտ-մսուր մանկապարտեզ</w:t>
      </w:r>
      <w:r w:rsidR="00722608" w:rsidRPr="00722608">
        <w:rPr>
          <w:rFonts w:ascii="GHEA Grapalat" w:hAnsi="GHEA Grapalat" w:cs="GHEA Grapalat"/>
          <w:sz w:val="20"/>
          <w:szCs w:val="20"/>
          <w:u w:val="single"/>
          <w:lang w:val="pt-BR"/>
        </w:rPr>
        <w:t xml:space="preserve">&gt;&gt; ՀՈԱԿ </w:t>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պատվիրատուի անվանումը</w:t>
      </w:r>
    </w:p>
    <w:p w:rsidR="00631658" w:rsidRPr="00631658" w:rsidRDefault="00631658" w:rsidP="00631658">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008E4381">
        <w:rPr>
          <w:rFonts w:ascii="GHEA Grapalat" w:hAnsi="GHEA Grapalat" w:cs="GHEA Grapalat"/>
          <w:sz w:val="20"/>
          <w:szCs w:val="20"/>
          <w:u w:val="single"/>
          <w:lang w:val="pt-BR"/>
        </w:rPr>
        <w:t>ՀՀՇՄԺՀՈԱԿ-ԳՀԱՊՁԲ-02/26</w:t>
      </w:r>
      <w:r w:rsidRPr="00631658">
        <w:rPr>
          <w:rFonts w:ascii="GHEA Grapalat" w:hAnsi="GHEA Grapalat" w:cs="GHEA Grapalat"/>
          <w:sz w:val="20"/>
          <w:szCs w:val="20"/>
          <w:lang w:val="pt-BR"/>
        </w:rPr>
        <w:t>* ծածկագրով գնման ընթացակարգին:</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ընթացակարգի ծածկագիրը</w:t>
      </w:r>
    </w:p>
    <w:p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313FE4" w:rsidRDefault="00631658" w:rsidP="00313FE4">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313FE4">
        <w:rPr>
          <w:rFonts w:ascii="GHEA Grapalat" w:hAnsi="GHEA Grapalat" w:cs="GHEA Grapalat"/>
          <w:sz w:val="20"/>
          <w:szCs w:val="20"/>
          <w:lang w:val="hy-AM"/>
        </w:rPr>
        <w:t>1.4</w:t>
      </w: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313FE4">
        <w:rPr>
          <w:rFonts w:ascii="GHEA Grapalat" w:hAnsi="GHEA Grapalat" w:cs="GHEA Grapalat"/>
          <w:sz w:val="20"/>
          <w:szCs w:val="20"/>
          <w:lang w:val="hy-AM"/>
        </w:rPr>
        <w:t>էլեկտրոնայինթվայինստորագրությամբհաստատվածլինելուդեպքումդրանք</w:t>
      </w:r>
      <w:r w:rsidRPr="00F939A5">
        <w:rPr>
          <w:rFonts w:ascii="GHEA Grapalat" w:hAnsi="GHEA Grapalat" w:cs="GHEA Grapalat"/>
          <w:sz w:val="20"/>
          <w:szCs w:val="20"/>
          <w:lang w:val="hy-AM"/>
        </w:rPr>
        <w:t>ՎճարողԲանկինեններկայացվումէլեկտրոնայինկրիչներով</w:t>
      </w:r>
      <w:r w:rsidRPr="00631658">
        <w:rPr>
          <w:rFonts w:ascii="GHEA Grapalat" w:hAnsi="GHEA Grapalat" w:cs="GHEA Grapalat"/>
          <w:sz w:val="20"/>
          <w:szCs w:val="20"/>
          <w:lang w:val="pt-BR"/>
        </w:rPr>
        <w:t xml:space="preserve">, </w:t>
      </w:r>
      <w:r w:rsidRPr="00F939A5">
        <w:rPr>
          <w:rFonts w:ascii="GHEA Grapalat" w:hAnsi="GHEA Grapalat" w:cs="GHEA Grapalat"/>
          <w:sz w:val="20"/>
          <w:szCs w:val="20"/>
          <w:lang w:val="hy-AM"/>
        </w:rPr>
        <w:t>ինչպեսնաևդրանցից</w:t>
      </w:r>
      <w:r w:rsidRPr="00313FE4">
        <w:rPr>
          <w:rFonts w:ascii="GHEA Grapalat" w:hAnsi="GHEA Grapalat" w:cs="GHEA Grapalat"/>
          <w:sz w:val="20"/>
          <w:szCs w:val="20"/>
          <w:lang w:val="hy-AM"/>
        </w:rPr>
        <w:t>արտատպվածթղթայինտարբերակներով</w:t>
      </w:r>
      <w:r w:rsidRPr="00631658">
        <w:rPr>
          <w:rFonts w:ascii="GHEA Grapalat" w:hAnsi="GHEA Grapalat" w:cs="GHEA Grapalat"/>
          <w:sz w:val="20"/>
          <w:szCs w:val="20"/>
          <w:lang w:val="pt-BR"/>
        </w:rPr>
        <w:t>:</w:t>
      </w:r>
    </w:p>
    <w:p w:rsidR="00313FE4" w:rsidRDefault="00D4735C" w:rsidP="00313FE4">
      <w:pPr>
        <w:ind w:left="426"/>
        <w:jc w:val="both"/>
        <w:rPr>
          <w:rFonts w:ascii="GHEA Grapalat" w:hAnsi="GHEA Grapalat" w:cs="GHEA Grapalat"/>
          <w:color w:val="000000"/>
          <w:sz w:val="20"/>
          <w:szCs w:val="20"/>
          <w:lang w:val="hy-AM"/>
        </w:rPr>
      </w:pPr>
      <w:r w:rsidRPr="00313FE4">
        <w:rPr>
          <w:rFonts w:ascii="GHEA Grapalat" w:hAnsi="GHEA Grapalat" w:cs="GHEA Grapalat"/>
          <w:color w:val="000000"/>
          <w:sz w:val="20"/>
          <w:szCs w:val="20"/>
          <w:lang w:val="hy-AM"/>
        </w:rPr>
        <w:t>1.5</w:t>
      </w:r>
      <w:r w:rsidR="00631658"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313FE4" w:rsidRDefault="00313FE4" w:rsidP="00313FE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1.6 </w:t>
      </w:r>
      <w:r w:rsidR="00631658" w:rsidRPr="00631658">
        <w:rPr>
          <w:rFonts w:ascii="GHEA Grapalat" w:hAnsi="GHEA Grapalat" w:cs="GHEA Grapalat"/>
          <w:sz w:val="20"/>
          <w:szCs w:val="20"/>
          <w:lang w:val="hy-AM"/>
        </w:rPr>
        <w:t>Վճարող Բանկի կողմից Պ</w:t>
      </w:r>
      <w:r w:rsidR="00631658" w:rsidRPr="00631658">
        <w:rPr>
          <w:rFonts w:ascii="GHEA Grapalat" w:hAnsi="GHEA Grapalat" w:cs="GHEA Grapalat"/>
          <w:sz w:val="20"/>
          <w:szCs w:val="20"/>
          <w:lang w:val="pt-BR"/>
        </w:rPr>
        <w:t xml:space="preserve">ահանջագրում նշված գումարի վճարման հետևանքով </w:t>
      </w:r>
      <w:r w:rsidR="00631658" w:rsidRPr="00631658">
        <w:rPr>
          <w:rFonts w:ascii="GHEA Grapalat" w:hAnsi="GHEA Grapalat" w:cs="GHEA Grapalat"/>
          <w:sz w:val="20"/>
          <w:szCs w:val="20"/>
          <w:lang w:val="hy-AM"/>
        </w:rPr>
        <w:t xml:space="preserve">Ընկերության </w:t>
      </w:r>
      <w:r w:rsidR="00631658" w:rsidRPr="00631658">
        <w:rPr>
          <w:rFonts w:ascii="GHEA Grapalat" w:hAnsi="GHEA Grapalat" w:cs="GHEA Grapalat"/>
          <w:sz w:val="20"/>
          <w:szCs w:val="20"/>
          <w:lang w:val="pt-BR"/>
        </w:rPr>
        <w:t xml:space="preserve">առաջացած ռիսկերի (Ընկերության կրած վնասների) </w:t>
      </w:r>
      <w:r w:rsidR="00631658" w:rsidRPr="00631658">
        <w:rPr>
          <w:rFonts w:ascii="GHEA Grapalat" w:hAnsi="GHEA Grapalat" w:cs="GHEA Grapalat"/>
          <w:sz w:val="20"/>
          <w:szCs w:val="20"/>
          <w:lang w:val="hy-AM"/>
        </w:rPr>
        <w:t xml:space="preserve">և բացասական հետևանքների </w:t>
      </w:r>
      <w:r w:rsidR="00631658" w:rsidRPr="00631658">
        <w:rPr>
          <w:rFonts w:ascii="GHEA Grapalat" w:hAnsi="GHEA Grapalat" w:cs="GHEA Grapalat"/>
          <w:sz w:val="20"/>
          <w:szCs w:val="20"/>
          <w:lang w:val="pt-BR"/>
        </w:rPr>
        <w:t>համար Բանկը</w:t>
      </w:r>
      <w:r w:rsidR="00631658" w:rsidRPr="00631658">
        <w:rPr>
          <w:rFonts w:ascii="GHEA Grapalat" w:hAnsi="GHEA Grapalat" w:cs="GHEA Grapalat"/>
          <w:sz w:val="20"/>
          <w:szCs w:val="20"/>
          <w:lang w:val="hy-AM"/>
        </w:rPr>
        <w:t xml:space="preserve"> որևէ</w:t>
      </w:r>
      <w:r w:rsidR="00631658" w:rsidRPr="00631658">
        <w:rPr>
          <w:rFonts w:ascii="GHEA Grapalat" w:hAnsi="GHEA Grapalat" w:cs="GHEA Grapalat"/>
          <w:sz w:val="20"/>
          <w:szCs w:val="20"/>
          <w:lang w:val="pt-BR"/>
        </w:rPr>
        <w:t xml:space="preserve"> պատասխանատվություն չի կրում</w:t>
      </w:r>
      <w:r w:rsidR="00631658"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313FE4" w:rsidRDefault="00631658" w:rsidP="004302D2">
      <w:pPr>
        <w:pStyle w:val="aff3"/>
        <w:numPr>
          <w:ilvl w:val="1"/>
          <w:numId w:val="12"/>
        </w:numPr>
        <w:ind w:left="0" w:firstLine="426"/>
        <w:jc w:val="both"/>
        <w:rPr>
          <w:rFonts w:ascii="GHEA Grapalat" w:hAnsi="GHEA Grapalat" w:cs="GHEA Grapalat"/>
          <w:sz w:val="20"/>
          <w:szCs w:val="20"/>
          <w:lang w:val="pt-BR"/>
        </w:rPr>
      </w:pPr>
      <w:r w:rsidRPr="00313FE4">
        <w:rPr>
          <w:rFonts w:ascii="GHEA Grapalat" w:hAnsi="GHEA Grapalat" w:cs="GHEA Grapalat"/>
          <w:sz w:val="20"/>
          <w:szCs w:val="20"/>
          <w:lang w:val="hy-AM"/>
        </w:rPr>
        <w:t>Այն դեպքում</w:t>
      </w:r>
      <w:r w:rsidRPr="00313FE4">
        <w:rPr>
          <w:rFonts w:ascii="GHEA Grapalat" w:hAnsi="GHEA Grapalat" w:cs="GHEA Grapalat"/>
          <w:sz w:val="20"/>
          <w:szCs w:val="20"/>
          <w:lang w:val="pt-BR"/>
        </w:rPr>
        <w:t>,</w:t>
      </w:r>
      <w:r w:rsidRPr="00313FE4">
        <w:rPr>
          <w:rFonts w:ascii="GHEA Grapalat" w:hAnsi="GHEA Grapalat" w:cs="GHEA Grapalat"/>
          <w:sz w:val="20"/>
          <w:szCs w:val="20"/>
          <w:lang w:val="hy-AM"/>
        </w:rPr>
        <w:t xml:space="preserve"> երբ Ընկերության հաշվի միջոցները չեն բավարարում՝Վճարողբանկըվճարմանպահանջագիրըստանալուցհետո՝</w:t>
      </w:r>
      <w:r w:rsidRPr="00313FE4">
        <w:rPr>
          <w:rFonts w:ascii="GHEA Grapalat" w:hAnsi="GHEA Grapalat" w:cs="GHEA Grapalat"/>
          <w:sz w:val="20"/>
          <w:szCs w:val="20"/>
          <w:lang w:val="pt-BR"/>
        </w:rPr>
        <w:t xml:space="preserve"> 2 (</w:t>
      </w:r>
      <w:r w:rsidRPr="00313FE4">
        <w:rPr>
          <w:rFonts w:ascii="GHEA Grapalat" w:hAnsi="GHEA Grapalat" w:cs="GHEA Grapalat"/>
          <w:sz w:val="20"/>
          <w:szCs w:val="20"/>
          <w:lang w:val="hy-AM"/>
        </w:rPr>
        <w:t>երկու</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աշխատանքայինօրվաընթացքումպետքէտեղեկացնիՊատվիրատուին՝գրավորձևով</w:t>
      </w:r>
      <w:r w:rsidRPr="00313FE4">
        <w:rPr>
          <w:rFonts w:ascii="GHEA Grapalat" w:hAnsi="GHEA Grapalat" w:cs="GHEA Grapalat"/>
          <w:sz w:val="20"/>
          <w:szCs w:val="20"/>
          <w:lang w:val="pt-BR"/>
        </w:rPr>
        <w:t>:</w:t>
      </w:r>
    </w:p>
    <w:p w:rsidR="00631658" w:rsidRPr="00631658" w:rsidRDefault="00631658" w:rsidP="004302D2">
      <w:pPr>
        <w:numPr>
          <w:ilvl w:val="1"/>
          <w:numId w:val="12"/>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60782" w:rsidRDefault="00631658" w:rsidP="00631658">
      <w:pPr>
        <w:jc w:val="both"/>
        <w:rPr>
          <w:rFonts w:ascii="GHEA Grapalat" w:hAnsi="GHEA Grapalat" w:cs="GHEA Grapalat"/>
          <w:sz w:val="20"/>
          <w:szCs w:val="20"/>
          <w:lang w:val="pt-BR"/>
        </w:rPr>
      </w:pPr>
    </w:p>
    <w:p w:rsidR="0023120F" w:rsidRPr="00A60782" w:rsidRDefault="0023120F" w:rsidP="00631658">
      <w:pPr>
        <w:jc w:val="both"/>
        <w:rPr>
          <w:rFonts w:ascii="GHEA Grapalat" w:hAnsi="GHEA Grapalat" w:cs="GHEA Grapalat"/>
          <w:sz w:val="20"/>
          <w:szCs w:val="20"/>
          <w:lang w:val="pt-BR"/>
        </w:rPr>
      </w:pPr>
    </w:p>
    <w:p w:rsidR="00631658" w:rsidRPr="003B135C" w:rsidRDefault="00402644" w:rsidP="00AD4D17">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t>2.</w:t>
      </w:r>
      <w:r w:rsidR="00631658" w:rsidRPr="003B135C">
        <w:rPr>
          <w:rFonts w:ascii="GHEA Grapalat" w:hAnsi="GHEA Grapalat" w:cs="GHEA Grapalat"/>
          <w:b/>
          <w:bCs/>
          <w:sz w:val="20"/>
          <w:szCs w:val="20"/>
          <w:lang w:val="hy-AM"/>
        </w:rPr>
        <w:t>Այլ պայմաններ</w:t>
      </w:r>
    </w:p>
    <w:p w:rsidR="00334B2F" w:rsidRPr="003B135C" w:rsidRDefault="007A5E2D" w:rsidP="007A5E2D">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631658">
      <w:pPr>
        <w:ind w:firstLine="567"/>
        <w:jc w:val="both"/>
        <w:rPr>
          <w:rFonts w:ascii="GHEA Grapalat" w:hAnsi="GHEA Grapalat" w:cs="GHEA Grapalat"/>
          <w:sz w:val="20"/>
          <w:szCs w:val="20"/>
          <w:lang w:val="hy-AM"/>
        </w:rPr>
      </w:pPr>
    </w:p>
    <w:p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631658">
      <w:pPr>
        <w:jc w:val="both"/>
        <w:rPr>
          <w:rFonts w:ascii="GHEA Grapalat" w:hAnsi="GHEA Grapalat"/>
          <w:sz w:val="20"/>
          <w:szCs w:val="20"/>
          <w:lang w:val="hy-AM"/>
        </w:rPr>
      </w:pP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631658">
      <w:pPr>
        <w:jc w:val="center"/>
        <w:rPr>
          <w:rFonts w:ascii="GHEA Grapalat" w:hAnsi="GHEA Grapalat" w:cs="GHEA Grapalat"/>
          <w:sz w:val="20"/>
          <w:szCs w:val="20"/>
          <w:lang w:val="hy-AM"/>
        </w:rPr>
      </w:pPr>
    </w:p>
    <w:p w:rsidR="00631658" w:rsidRPr="00631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Default="00631658" w:rsidP="00334B2F">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334B2F" w:rsidRPr="005E1F72" w:rsidRDefault="00334B2F" w:rsidP="00CB0ADE">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B459B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&lt;&lt;</w:t>
            </w:r>
            <w:r w:rsidR="00D93AC6">
              <w:rPr>
                <w:rFonts w:ascii="GHEA Grapalat" w:hAnsi="GHEA Grapalat" w:cs="Arial"/>
                <w:sz w:val="20"/>
                <w:szCs w:val="20"/>
              </w:rPr>
              <w:t>Ժպիտ-մսուր մանկապարտեզ</w:t>
            </w:r>
            <w:r>
              <w:rPr>
                <w:rFonts w:ascii="GHEA Grapalat" w:hAnsi="GHEA Grapalat" w:cs="Arial"/>
                <w:sz w:val="20"/>
                <w:szCs w:val="20"/>
              </w:rPr>
              <w:t>&gt;&gt;</w:t>
            </w:r>
            <w:r w:rsidRPr="00451C52">
              <w:rPr>
                <w:rFonts w:ascii="GHEA Grapalat" w:hAnsi="GHEA Grapalat" w:cs="Arial"/>
                <w:sz w:val="20"/>
                <w:szCs w:val="20"/>
              </w:rPr>
              <w:t xml:space="preserve"> ՀՈԱԿ</w:t>
            </w:r>
          </w:p>
        </w:tc>
      </w:tr>
      <w:tr w:rsidR="00B459B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B459B7"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Pr>
                <w:rFonts w:ascii="GHEA Grapalat" w:hAnsi="GHEA Grapalat" w:cs="Arial"/>
                <w:sz w:val="20"/>
                <w:szCs w:val="20"/>
              </w:rPr>
              <w:t xml:space="preserve">   05539819</w:t>
            </w:r>
          </w:p>
        </w:tc>
      </w:tr>
      <w:tr w:rsidR="00B459B7"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«Արարատ բանկ» ԲԲԸ</w:t>
            </w:r>
          </w:p>
        </w:tc>
      </w:tr>
      <w:tr w:rsidR="00B459B7"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 xml:space="preserve"> 1810005739540100</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CB0ADE">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CB0ADE">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334B2F" w:rsidRPr="005E1F72" w:rsidRDefault="00334B2F" w:rsidP="00CB0ADE">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CB0ADE">
            <w:pPr>
              <w:jc w:val="right"/>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right"/>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CB0ADE">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334B2F" w:rsidRPr="005E1F72" w:rsidRDefault="00334B2F" w:rsidP="00CB0ADE">
            <w:pPr>
              <w:rPr>
                <w:rFonts w:ascii="GHEA Grapalat" w:hAnsi="GHEA Grapalat" w:cs="Tahoma"/>
                <w:color w:val="000000"/>
                <w:sz w:val="20"/>
                <w:szCs w:val="20"/>
                <w:lang w:val="hy-AM"/>
              </w:rPr>
            </w:pPr>
          </w:p>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334B2F" w:rsidRPr="005E1F72" w:rsidRDefault="00334B2F" w:rsidP="00CB0ADE">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Arial"/>
                <w:sz w:val="20"/>
                <w:szCs w:val="20"/>
              </w:rPr>
            </w:pPr>
          </w:p>
        </w:tc>
      </w:tr>
    </w:tbl>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B4C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Վճարմանպահանջագրիպարտադիրվավերապայմաններըևլրացման</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302D2">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302D2">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302D2">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334B2F" w:rsidRPr="008E438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8E438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8E438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334B2F" w:rsidRPr="008E438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r>
      <w:tr w:rsidR="00334B2F" w:rsidRPr="008E43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CB0ADE">
            <w:pPr>
              <w:jc w:val="center"/>
              <w:rPr>
                <w:rFonts w:ascii="GHEA Grapalat" w:hAnsi="GHEA Grapalat"/>
                <w:sz w:val="20"/>
                <w:szCs w:val="20"/>
              </w:rPr>
            </w:pPr>
          </w:p>
        </w:tc>
      </w:tr>
    </w:tbl>
    <w:p w:rsidR="00334B2F" w:rsidRPr="000F4414"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D359C1" w:rsidRDefault="00D359C1" w:rsidP="005C5B89">
      <w:pPr>
        <w:pStyle w:val="31"/>
        <w:spacing w:line="240" w:lineRule="auto"/>
        <w:jc w:val="right"/>
        <w:rPr>
          <w:rFonts w:ascii="GHEA Grapalat" w:hAnsi="GHEA Grapalat"/>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071D1C" w:rsidRPr="000B4CF4" w:rsidRDefault="00071D1C" w:rsidP="00EF3662">
      <w:pPr>
        <w:pStyle w:val="31"/>
        <w:spacing w:line="240" w:lineRule="auto"/>
        <w:jc w:val="right"/>
        <w:rPr>
          <w:rFonts w:ascii="GHEA Grapalat" w:hAnsi="GHEA Grapalat" w:cs="Sylfaen"/>
          <w:b/>
          <w:lang w:val="hy-AM"/>
        </w:rPr>
      </w:pPr>
      <w:r w:rsidRPr="005E1F72">
        <w:rPr>
          <w:rFonts w:ascii="GHEA Grapalat" w:hAnsi="GHEA Grapalat" w:cs="Sylfaen"/>
          <w:b/>
          <w:lang w:val="hy-AM"/>
        </w:rPr>
        <w:lastRenderedPageBreak/>
        <w:t xml:space="preserve">Հավելված </w:t>
      </w:r>
      <w:r w:rsidR="00177245" w:rsidRPr="000B4CF4">
        <w:rPr>
          <w:rFonts w:ascii="GHEA Grapalat" w:hAnsi="GHEA Grapalat" w:cs="Sylfaen"/>
          <w:b/>
          <w:lang w:val="hy-AM"/>
        </w:rPr>
        <w:t>6</w:t>
      </w:r>
    </w:p>
    <w:p w:rsidR="00071D1C" w:rsidRPr="005E1F72" w:rsidRDefault="008E4381" w:rsidP="00EF3662">
      <w:pPr>
        <w:pStyle w:val="31"/>
        <w:spacing w:line="240" w:lineRule="auto"/>
        <w:jc w:val="right"/>
        <w:rPr>
          <w:rFonts w:ascii="GHEA Grapalat" w:hAnsi="GHEA Grapalat" w:cs="Sylfaen"/>
          <w:b/>
          <w:lang w:val="hy-AM"/>
        </w:rPr>
      </w:pPr>
      <w:r>
        <w:rPr>
          <w:rFonts w:ascii="GHEA Grapalat" w:hAnsi="GHEA Grapalat" w:cs="Sylfaen"/>
          <w:b/>
          <w:lang w:val="hy-AM"/>
        </w:rPr>
        <w:t>ՀՀՇՄԺՀՈԱԿ-ԳՀԱՊՁԲ-02/26</w:t>
      </w:r>
      <w:r w:rsidR="00130202" w:rsidRPr="005E1F72">
        <w:rPr>
          <w:rFonts w:ascii="GHEA Grapalat" w:hAnsi="GHEA Grapalat" w:cs="Sylfaen"/>
          <w:b/>
          <w:lang w:val="hy-AM"/>
        </w:rPr>
        <w:t>*</w:t>
      </w:r>
      <w:r w:rsidR="00071D1C" w:rsidRPr="005E1F72">
        <w:rPr>
          <w:rFonts w:ascii="GHEA Grapalat" w:hAnsi="GHEA Grapalat" w:cs="Sylfaen"/>
          <w:b/>
          <w:lang w:val="hy-AM"/>
        </w:rPr>
        <w:t xml:space="preserve">  ծածկագրով</w:t>
      </w:r>
    </w:p>
    <w:p w:rsidR="00071D1C" w:rsidRPr="005E1F72" w:rsidRDefault="00CC22A1" w:rsidP="00EF3662">
      <w:pPr>
        <w:pStyle w:val="31"/>
        <w:spacing w:line="240" w:lineRule="auto"/>
        <w:jc w:val="right"/>
        <w:rPr>
          <w:rFonts w:ascii="GHEA Grapalat" w:hAnsi="GHEA Grapalat" w:cs="Sylfaen"/>
          <w:b/>
          <w:lang w:val="hy-AM"/>
        </w:rPr>
      </w:pPr>
      <w:r w:rsidRPr="00CC22A1">
        <w:rPr>
          <w:rFonts w:ascii="GHEA Grapalat" w:hAnsi="GHEA Grapalat" w:cs="Sylfaen"/>
          <w:b/>
          <w:lang w:val="hy-AM"/>
        </w:rPr>
        <w:t>ԳՀ</w:t>
      </w:r>
      <w:r w:rsidR="00071D1C" w:rsidRPr="005E1F72">
        <w:rPr>
          <w:rFonts w:ascii="GHEA Grapalat" w:hAnsi="GHEA Grapalat" w:cs="Sylfaen"/>
          <w:b/>
          <w:lang w:val="hy-AM"/>
        </w:rPr>
        <w:t xml:space="preserve"> մրցույթի հրավերի</w:t>
      </w:r>
    </w:p>
    <w:p w:rsidR="00071D1C" w:rsidRPr="005E1F72" w:rsidRDefault="00071D1C" w:rsidP="00EF3662">
      <w:pPr>
        <w:jc w:val="right"/>
        <w:rPr>
          <w:rFonts w:ascii="GHEA Grapalat" w:hAnsi="GHEA Grapalat"/>
          <w:i/>
          <w:sz w:val="20"/>
          <w:lang w:val="hy-AM"/>
        </w:rPr>
      </w:pPr>
    </w:p>
    <w:p w:rsidR="00071D1C" w:rsidRPr="005E1F72" w:rsidRDefault="00071D1C" w:rsidP="00EF3662">
      <w:pPr>
        <w:ind w:left="-142" w:firstLine="142"/>
        <w:jc w:val="center"/>
        <w:rPr>
          <w:rFonts w:ascii="GHEA Grapalat" w:hAnsi="GHEA Grapalat"/>
          <w:b/>
          <w:sz w:val="22"/>
          <w:lang w:val="hy-AM"/>
        </w:rPr>
      </w:pPr>
      <w:r w:rsidRPr="005E1F72">
        <w:rPr>
          <w:rFonts w:ascii="GHEA Grapalat" w:hAnsi="GHEA Grapalat" w:cs="Sylfaen"/>
          <w:b/>
          <w:sz w:val="22"/>
          <w:lang w:val="hy-AM"/>
        </w:rPr>
        <w:t>ՊԵՏՈՒԹՅԱՆԿԱՐԻՔՆԵՐԻՀԱՄԱՐ ԱՊՐԱՆՔԻ ՄԱՏԱԿԱՐԱՐՄԱՆ</w:t>
      </w:r>
    </w:p>
    <w:p w:rsidR="00071D1C" w:rsidRPr="005E1F72" w:rsidRDefault="00071D1C" w:rsidP="00EF3662">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p>
    <w:p w:rsidR="00071D1C" w:rsidRPr="005E1F72" w:rsidRDefault="00071D1C" w:rsidP="00EF3662">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EF3662">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lang w:val="hy-AM"/>
        </w:rPr>
        <w:t xml:space="preserve">«» </w:t>
      </w:r>
      <w:r w:rsidRPr="005E1F72">
        <w:rPr>
          <w:rFonts w:ascii="GHEA Grapalat" w:hAnsi="GHEA Grapalat" w:cs="Sylfaen"/>
          <w:sz w:val="20"/>
          <w:lang w:val="hy-AM"/>
        </w:rPr>
        <w:t>20   թ.</w:t>
      </w:r>
    </w:p>
    <w:p w:rsidR="00071D1C" w:rsidRPr="005E1F72" w:rsidRDefault="00071D1C" w:rsidP="00EF3662">
      <w:pPr>
        <w:tabs>
          <w:tab w:val="left" w:pos="720"/>
          <w:tab w:val="left" w:pos="1440"/>
          <w:tab w:val="left" w:pos="8865"/>
        </w:tabs>
        <w:jc w:val="both"/>
        <w:rPr>
          <w:rFonts w:ascii="GHEA Grapalat" w:hAnsi="GHEA Grapalat" w:cs="Sylfaen"/>
          <w:sz w:val="20"/>
          <w:lang w:val="hy-AM"/>
        </w:rPr>
      </w:pPr>
    </w:p>
    <w:p w:rsidR="00071D1C" w:rsidRPr="005E1F72" w:rsidRDefault="009123CA" w:rsidP="00EF3662">
      <w:pPr>
        <w:ind w:firstLine="720"/>
        <w:jc w:val="both"/>
        <w:rPr>
          <w:rFonts w:ascii="GHEA Grapalat" w:hAnsi="GHEA Grapalat"/>
          <w:sz w:val="20"/>
          <w:lang w:val="hy-AM"/>
        </w:rPr>
      </w:pPr>
      <w:r w:rsidRPr="005E1F72">
        <w:rPr>
          <w:rFonts w:ascii="GHEA Grapalat" w:hAnsi="GHEA Grapalat"/>
          <w:u w:val="single"/>
          <w:lang w:val="hy-AM"/>
        </w:rPr>
        <w:t>______</w:t>
      </w:r>
      <w:r w:rsidR="00071D1C" w:rsidRPr="005E1F72">
        <w:rPr>
          <w:rFonts w:ascii="GHEA Grapalat" w:hAnsi="GHEA Grapalat"/>
          <w:sz w:val="20"/>
          <w:lang w:val="hy-AM"/>
        </w:rPr>
        <w:t xml:space="preserve">-ը ի դեմս _____-ի, որը գործում է-ի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EF3662">
      <w:pPr>
        <w:ind w:firstLine="709"/>
        <w:jc w:val="both"/>
        <w:rPr>
          <w:rFonts w:ascii="GHEA Grapalat" w:hAnsi="GHEA Grapalat"/>
          <w:b/>
          <w:sz w:val="20"/>
          <w:lang w:val="hy-AM"/>
        </w:rPr>
      </w:pPr>
    </w:p>
    <w:p w:rsidR="00071D1C" w:rsidRPr="005E1F72" w:rsidRDefault="00071D1C" w:rsidP="00EF3662">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ՊԱՅՄԱՆԱԳՐԻԱՌԱՐԿԱՆ</w:t>
      </w:r>
    </w:p>
    <w:p w:rsidR="00071D1C" w:rsidRPr="005E1F72" w:rsidRDefault="00071D1C" w:rsidP="00EF3662">
      <w:pPr>
        <w:ind w:firstLine="709"/>
        <w:jc w:val="center"/>
        <w:rPr>
          <w:rFonts w:ascii="GHEA Grapalat" w:hAnsi="GHEA Grapalat" w:cs="Times Armenian"/>
          <w:b/>
          <w:sz w:val="20"/>
          <w:lang w:val="hy-AM"/>
        </w:rPr>
      </w:pPr>
    </w:p>
    <w:p w:rsidR="00071D1C" w:rsidRPr="005E1F72" w:rsidRDefault="00071D1C" w:rsidP="00EF3662">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Վաճառողըպարտավորվումէսույնպայմանա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հավելվածով`Տեխնիկականբնութա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իսկԳնորդըպարտավորվումէընդունել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պրանքըևվճարելդրահամար</w:t>
      </w:r>
      <w:r w:rsidRPr="005E1F72">
        <w:rPr>
          <w:rFonts w:ascii="GHEA Grapalat" w:hAnsi="GHEA Grapalat" w:cs="Times Armenian"/>
          <w:sz w:val="20"/>
          <w:lang w:val="hy-AM"/>
        </w:rPr>
        <w:t xml:space="preserve">։ </w:t>
      </w:r>
    </w:p>
    <w:p w:rsidR="00071D1C" w:rsidRPr="005E1F72" w:rsidRDefault="00071D1C" w:rsidP="00EF3662">
      <w:pPr>
        <w:ind w:firstLine="709"/>
        <w:jc w:val="both"/>
        <w:rPr>
          <w:rFonts w:ascii="GHEA Grapalat" w:hAnsi="GHEA Grapalat" w:cs="Times Armenian"/>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5E1F72" w:rsidRDefault="00A45D0A" w:rsidP="00EF3662">
      <w:pPr>
        <w:ind w:firstLine="709"/>
        <w:jc w:val="both"/>
        <w:rPr>
          <w:rFonts w:ascii="GHEA Grapalat" w:hAnsi="GHEA Grapalat"/>
          <w:sz w:val="20"/>
          <w:lang w:val="hy-AM"/>
        </w:rPr>
      </w:pPr>
    </w:p>
    <w:p w:rsidR="00A45D0A" w:rsidRPr="005E1F72" w:rsidRDefault="00A45D0A" w:rsidP="00EF3662">
      <w:pPr>
        <w:ind w:firstLine="709"/>
        <w:jc w:val="both"/>
        <w:rPr>
          <w:rFonts w:ascii="GHEA Grapalat" w:hAnsi="GHEA Grapalat"/>
          <w:sz w:val="20"/>
          <w:lang w:val="hy-AM"/>
        </w:rPr>
      </w:pPr>
    </w:p>
    <w:p w:rsidR="00A45D0A" w:rsidRPr="005E1F72" w:rsidRDefault="00A45D0A" w:rsidP="00A45D0A">
      <w:pPr>
        <w:pStyle w:val="31"/>
        <w:spacing w:line="240" w:lineRule="auto"/>
        <w:ind w:firstLine="0"/>
        <w:rPr>
          <w:rFonts w:ascii="GHEA Grapalat" w:hAnsi="GHEA Grapalat" w:cs="Sylfaen"/>
          <w:i/>
          <w:sz w:val="16"/>
          <w:szCs w:val="16"/>
          <w:lang w:val="hy-AM" w:eastAsia="ru-RU"/>
        </w:rPr>
      </w:pPr>
      <w:r w:rsidRPr="005E1F72">
        <w:rPr>
          <w:rFonts w:ascii="GHEA Grapalat" w:hAnsi="GHEA Grapalat" w:cs="Sylfaen"/>
          <w:i/>
          <w:sz w:val="16"/>
          <w:szCs w:val="16"/>
          <w:lang w:val="hy-AM" w:eastAsia="ru-RU"/>
        </w:rPr>
        <w:t>*</w:t>
      </w:r>
      <w:r w:rsidRPr="005E1F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5E1F72" w:rsidRDefault="00A45D0A"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բ) ապրանքի մատակարարման ժամկետները խախտվել են  օրից ավելի,</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9123CA" w:rsidRPr="005E1F72" w:rsidRDefault="009123CA" w:rsidP="00EF3662">
      <w:pPr>
        <w:tabs>
          <w:tab w:val="left" w:pos="720"/>
        </w:tabs>
        <w:ind w:firstLine="709"/>
        <w:jc w:val="both"/>
        <w:rPr>
          <w:rFonts w:ascii="GHEA Grapalat" w:hAnsi="GHEA Grapalat"/>
          <w:sz w:val="12"/>
          <w:szCs w:val="12"/>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10</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5E1F72" w:rsidRDefault="00071D1C" w:rsidP="00EF3662">
      <w:pPr>
        <w:ind w:firstLine="709"/>
        <w:jc w:val="both"/>
        <w:rPr>
          <w:rFonts w:ascii="GHEA Grapalat" w:hAnsi="GHEA Grapalat"/>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af6"/>
          <w:rFonts w:ascii="GHEA Grapalat" w:hAnsi="GHEA Grapalat"/>
          <w:color w:val="FFFFFF"/>
          <w:sz w:val="20"/>
          <w:lang w:val="hy-AM"/>
        </w:rPr>
        <w:footnoteReference w:id="15"/>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E1F72" w:rsidRDefault="00071D1C" w:rsidP="00EF3662">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Sylfaen"/>
          <w:sz w:val="20"/>
          <w:lang w:val="hy-AM"/>
        </w:rPr>
        <w:t>ՀՀդրամը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Գնորդըփոխանցումէ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որպեսկանխավճար։ Կանխավճարիմարումնիրականացվումէ</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արձանագրություններիհիմանվրակատարվողվճարումներիցնվազեցումներ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կատարելուձևով</w:t>
      </w:r>
      <w:r w:rsidRPr="005E1F72">
        <w:rPr>
          <w:rFonts w:ascii="GHEA Grapalat" w:hAnsi="GHEA Grapalat" w:cs="Times Armenian"/>
          <w:sz w:val="20"/>
          <w:lang w:val="hy-AM"/>
        </w:rPr>
        <w:t xml:space="preserve">։ </w:t>
      </w:r>
      <w:r w:rsidR="005D6138" w:rsidRPr="0039420F">
        <w:rPr>
          <w:rFonts w:ascii="GHEA Grapalat" w:hAnsi="GHEA Grapalat" w:cs="Times Armenian"/>
          <w:sz w:val="20"/>
          <w:lang w:val="hy-AM"/>
        </w:rPr>
        <w:t xml:space="preserve">Ընդ որում մինչև կանխավճարի ամբողջական մարումը, </w:t>
      </w:r>
      <w:r w:rsidR="001A46FF" w:rsidRPr="0023114E">
        <w:rPr>
          <w:rFonts w:ascii="GHEA Grapalat" w:hAnsi="GHEA Grapalat" w:cs="Times Armenian"/>
          <w:sz w:val="20"/>
          <w:lang w:val="hy-AM"/>
        </w:rPr>
        <w:t>Վաճառողին</w:t>
      </w:r>
      <w:r w:rsidR="005D6138" w:rsidRPr="0039420F">
        <w:rPr>
          <w:rFonts w:ascii="GHEA Grapalat" w:hAnsi="GHEA Grapalat" w:cs="Times Armenian"/>
          <w:sz w:val="20"/>
          <w:lang w:val="hy-AM"/>
        </w:rPr>
        <w:t>վճարումներ չեն կատարվում</w:t>
      </w:r>
      <w:r w:rsidR="008061D6" w:rsidRPr="002A4619">
        <w:rPr>
          <w:rFonts w:ascii="GHEA Grapalat" w:hAnsi="GHEA Grapalat" w:cs="Sylfaen"/>
          <w:sz w:val="20"/>
          <w:lang w:val="hy-AM"/>
        </w:rPr>
        <w:t>:</w:t>
      </w:r>
      <w:r w:rsidR="00C27288">
        <w:rPr>
          <w:rFonts w:ascii="GHEA Grapalat" w:hAnsi="GHEA Grapalat" w:cs="Sylfaen"/>
          <w:sz w:val="20"/>
          <w:vertAlign w:val="superscript"/>
          <w:lang w:val="hy-AM"/>
        </w:rPr>
        <w:t>19</w:t>
      </w:r>
      <w:r w:rsidR="007942E8" w:rsidRPr="00CB0ADE">
        <w:rPr>
          <w:rFonts w:ascii="GHEA Grapalat" w:hAnsi="GHEA Grapalat" w:cs="Sylfaen"/>
          <w:color w:val="FFFFFF"/>
          <w:sz w:val="20"/>
          <w:vertAlign w:val="superscript"/>
          <w:lang w:val="hy-AM"/>
        </w:rPr>
        <w:t>30</w:t>
      </w:r>
      <w:r w:rsidRPr="0003466E">
        <w:rPr>
          <w:rStyle w:val="af6"/>
          <w:rFonts w:ascii="GHEA Grapalat" w:hAnsi="GHEA Grapalat" w:cs="Sylfaen"/>
          <w:color w:val="FFFFFF"/>
          <w:sz w:val="20"/>
          <w:lang w:val="hy-AM"/>
        </w:rPr>
        <w:footnoteReference w:id="16"/>
      </w:r>
    </w:p>
    <w:p w:rsidR="00071D1C"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ամի</w:t>
      </w:r>
      <w:r w:rsidR="00FB0780">
        <w:rPr>
          <w:rFonts w:ascii="GHEA Grapalat" w:hAnsi="GHEA Grapalat"/>
          <w:sz w:val="20"/>
          <w:lang w:val="hy-AM"/>
        </w:rPr>
        <w:t>ս</w:t>
      </w:r>
      <w:r w:rsidRPr="005E1F72">
        <w:rPr>
          <w:rFonts w:ascii="GHEA Grapalat" w:hAnsi="GHEA Grapalat"/>
          <w:sz w:val="20"/>
          <w:lang w:val="hy-AM"/>
        </w:rPr>
        <w:t xml:space="preserve">ներին, բայց ոչ ուշ, քան մինչև տվյալ տարվա դեկտեմբերի </w:t>
      </w:r>
      <w:r w:rsidR="007D01CE">
        <w:rPr>
          <w:rFonts w:ascii="GHEA Grapalat" w:hAnsi="GHEA Grapalat"/>
          <w:sz w:val="20"/>
          <w:lang w:val="hy-AM"/>
        </w:rPr>
        <w:t>--</w:t>
      </w:r>
      <w:r w:rsidRPr="005E1F72">
        <w:rPr>
          <w:rFonts w:ascii="GHEA Grapalat" w:hAnsi="GHEA Grapalat"/>
          <w:sz w:val="20"/>
          <w:lang w:val="hy-AM"/>
        </w:rPr>
        <w:t xml:space="preserve">-ը: </w:t>
      </w:r>
    </w:p>
    <w:p w:rsidR="007D01CE" w:rsidRDefault="007D01CE" w:rsidP="007D01C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sidR="00D67EC5">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19.</w:t>
      </w:r>
      <w:r w:rsidRPr="00931573">
        <w:rPr>
          <w:rFonts w:ascii="GHEA Grapalat" w:hAnsi="GHEA Grapalat"/>
          <w:sz w:val="20"/>
          <w:vertAlign w:val="superscript"/>
          <w:lang w:val="hy-AM"/>
        </w:rPr>
        <w:t>1</w:t>
      </w:r>
      <w:r>
        <w:rPr>
          <w:rFonts w:ascii="GHEA Grapalat" w:hAnsi="GHEA Grapalat"/>
          <w:sz w:val="20"/>
          <w:lang w:val="hy-AM"/>
        </w:rPr>
        <w:t>:</w:t>
      </w:r>
    </w:p>
    <w:p w:rsidR="007D01CE" w:rsidRDefault="007D01CE" w:rsidP="00EF3662">
      <w:pPr>
        <w:ind w:firstLine="709"/>
        <w:jc w:val="both"/>
        <w:rPr>
          <w:rFonts w:ascii="GHEA Grapalat" w:hAnsi="GHEA Grapalat"/>
          <w:sz w:val="20"/>
          <w:lang w:val="hy-AM"/>
        </w:rPr>
      </w:pPr>
    </w:p>
    <w:p w:rsidR="00D110A2" w:rsidRPr="002B0733" w:rsidRDefault="00D110A2" w:rsidP="00EF3662">
      <w:pPr>
        <w:ind w:firstLine="709"/>
        <w:jc w:val="both"/>
        <w:rPr>
          <w:rFonts w:ascii="GHEA Grapalat" w:hAnsi="GHEA Grapalat"/>
          <w:sz w:val="20"/>
          <w:lang w:val="hy-AM"/>
        </w:rPr>
      </w:pPr>
    </w:p>
    <w:p w:rsidR="00071D1C" w:rsidRPr="005E1F72" w:rsidRDefault="00071D1C" w:rsidP="00EF3662">
      <w:pPr>
        <w:ind w:firstLine="720"/>
        <w:jc w:val="both"/>
        <w:rPr>
          <w:rFonts w:ascii="GHEA Grapalat" w:hAnsi="GHEA Grapalat" w:cs="Sylfaen"/>
          <w:i/>
          <w:sz w:val="20"/>
          <w:u w:val="single"/>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071D1C" w:rsidRPr="000B4CF4"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p>
    <w:p w:rsidR="009E45F3" w:rsidRPr="005E1F72" w:rsidRDefault="00071D1C" w:rsidP="00EF3662">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Pr>
          <w:rFonts w:ascii="GHEA Grapalat" w:hAnsi="GHEA Grapalat" w:cs="Sylfaen"/>
          <w:sz w:val="20"/>
          <w:lang w:val="pt-BR"/>
        </w:rPr>
        <w:t>:</w:t>
      </w:r>
      <w:r w:rsidR="00C27288">
        <w:rPr>
          <w:rFonts w:ascii="GHEA Grapalat" w:hAnsi="GHEA Grapalat" w:cs="Sylfaen"/>
          <w:sz w:val="20"/>
          <w:vertAlign w:val="superscript"/>
          <w:lang w:val="hy-AM"/>
        </w:rPr>
        <w:t>20</w:t>
      </w:r>
      <w:r w:rsidR="007942E8" w:rsidRPr="00CB0ADE">
        <w:rPr>
          <w:rFonts w:ascii="GHEA Grapalat" w:hAnsi="GHEA Grapalat" w:cs="Sylfaen"/>
          <w:color w:val="FFFFFF"/>
          <w:sz w:val="20"/>
          <w:vertAlign w:val="superscript"/>
          <w:lang w:val="pt-BR"/>
        </w:rPr>
        <w:t>31</w:t>
      </w:r>
      <w:r w:rsidRPr="0003466E">
        <w:rPr>
          <w:rStyle w:val="af6"/>
          <w:rFonts w:ascii="GHEA Grapalat" w:hAnsi="GHEA Grapalat" w:cs="Sylfaen"/>
          <w:color w:val="FFFFFF"/>
          <w:sz w:val="20"/>
          <w:lang w:val="pt-BR"/>
        </w:rPr>
        <w:footnoteReference w:id="17"/>
      </w:r>
    </w:p>
    <w:p w:rsidR="009E45F3" w:rsidRPr="005E1F72" w:rsidRDefault="009E45F3" w:rsidP="00EF3662">
      <w:pPr>
        <w:ind w:firstLine="709"/>
        <w:jc w:val="both"/>
        <w:rPr>
          <w:rFonts w:ascii="GHEA Grapalat" w:hAnsi="GHEA Grapalat"/>
          <w:sz w:val="20"/>
          <w:lang w:val="hy-AM"/>
        </w:rPr>
      </w:pPr>
    </w:p>
    <w:p w:rsidR="009E45F3" w:rsidRPr="005E1F72" w:rsidRDefault="009E45F3" w:rsidP="00EF3662">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E45F3" w:rsidRPr="005E1F72" w:rsidRDefault="009E45F3" w:rsidP="00EF3662">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E1F72" w:rsidRDefault="009E45F3" w:rsidP="00EF3662">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t>
      </w:r>
      <w:r w:rsidR="009123CA" w:rsidRPr="005E1F72">
        <w:rPr>
          <w:rFonts w:ascii="GHEA Grapalat" w:hAnsi="GHEA Grapalat" w:cs="Sylfaen"/>
          <w:sz w:val="20"/>
          <w:szCs w:val="20"/>
          <w:lang w:val="hy-AM"/>
        </w:rPr>
        <w:lastRenderedPageBreak/>
        <w:t xml:space="preserve">www.procurement.am հասցեով գործող կայքի «Օրենսդրություն» բաժնի «Ֆինանսների նախարարի հրամաններ» ենթաբաժնում):  </w:t>
      </w:r>
    </w:p>
    <w:p w:rsidR="009123CA" w:rsidRPr="005E1F72" w:rsidRDefault="009123CA" w:rsidP="00EF3662">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123CA" w:rsidRPr="005E1F72" w:rsidRDefault="009123CA" w:rsidP="00EF3662">
      <w:pPr>
        <w:ind w:firstLine="720"/>
        <w:jc w:val="both"/>
        <w:rPr>
          <w:rFonts w:ascii="GHEA Grapalat" w:hAnsi="GHEA Grapalat" w:cs="Sylfaen"/>
          <w:sz w:val="20"/>
          <w:lang w:val="hy-AM"/>
        </w:rPr>
      </w:pPr>
    </w:p>
    <w:p w:rsidR="009123CA" w:rsidRPr="005E1F72" w:rsidRDefault="009123CA" w:rsidP="00EF3662">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հարյուրերորդական) տոկոսի</w:t>
      </w:r>
      <w:r w:rsidRPr="005E1F72">
        <w:rPr>
          <w:rFonts w:ascii="GHEA Grapalat" w:hAnsi="GHEA Grapalat"/>
          <w:sz w:val="20"/>
          <w:lang w:val="hy-AM"/>
        </w:rPr>
        <w:t xml:space="preserve">  չափով։</w:t>
      </w:r>
    </w:p>
    <w:p w:rsidR="007942E8" w:rsidRPr="002A4619" w:rsidRDefault="009123CA" w:rsidP="007942E8">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Pr>
          <w:rFonts w:ascii="GHEA Grapalat" w:hAnsi="GHEA Grapalat"/>
          <w:sz w:val="20"/>
          <w:lang w:val="hy-AM"/>
        </w:rPr>
        <w:t xml:space="preserve"> չափով</w:t>
      </w:r>
      <w:r w:rsidR="008061D6" w:rsidRPr="002A4619">
        <w:rPr>
          <w:rFonts w:ascii="GHEA Grapalat" w:hAnsi="GHEA Grapalat"/>
          <w:sz w:val="20"/>
          <w:lang w:val="hy-AM"/>
        </w:rPr>
        <w:t>:</w:t>
      </w:r>
      <w:r w:rsidR="006F3234">
        <w:rPr>
          <w:rFonts w:ascii="GHEA Grapalat" w:hAnsi="GHEA Grapalat"/>
          <w:sz w:val="20"/>
          <w:vertAlign w:val="superscript"/>
          <w:lang w:val="hy-AM"/>
        </w:rPr>
        <w:t>21</w:t>
      </w:r>
      <w:r w:rsidRPr="0003466E">
        <w:rPr>
          <w:rStyle w:val="af6"/>
          <w:rFonts w:ascii="GHEA Grapalat" w:hAnsi="GHEA Grapalat"/>
          <w:color w:val="FFFFFF"/>
          <w:sz w:val="20"/>
          <w:lang w:val="hy-AM"/>
        </w:rPr>
        <w:footnoteReference w:id="18"/>
      </w:r>
      <w:r w:rsidR="007942E8" w:rsidRPr="002A4619">
        <w:rPr>
          <w:rFonts w:ascii="GHEA Grapalat" w:hAnsi="GHEA Grapalat"/>
          <w:sz w:val="20"/>
          <w:lang w:val="hy-AM"/>
        </w:rPr>
        <w:t>Ընդ որում տուգանքը հաշվարկվում է նաև</w:t>
      </w:r>
      <w:r w:rsidR="009C6CA4">
        <w:rPr>
          <w:rFonts w:ascii="GHEA Grapalat" w:hAnsi="GHEA Grapalat"/>
          <w:sz w:val="20"/>
          <w:lang w:val="hy-AM"/>
        </w:rPr>
        <w:t>.</w:t>
      </w:r>
      <w:r w:rsidR="007942E8" w:rsidRPr="002A4619">
        <w:rPr>
          <w:rFonts w:ascii="GHEA Grapalat" w:hAnsi="GHEA Grapalat"/>
          <w:sz w:val="20"/>
          <w:lang w:val="hy-AM"/>
        </w:rPr>
        <w:t xml:space="preserve"> ապրանքի մատակարարումը սույն պայմանագրով սահմանված ժամկետում կատարելու, սակայն պատվիրատուի կողմից  չընդունվելուդեպքում:  </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հարյուրերորդական) տոկոսի</w:t>
      </w:r>
      <w:r w:rsidRPr="005E1F72">
        <w:rPr>
          <w:rFonts w:ascii="GHEA Grapalat" w:hAnsi="GHEA Grapalat"/>
          <w:sz w:val="20"/>
          <w:lang w:val="hy-AM"/>
        </w:rPr>
        <w:t xml:space="preserve">  չափով։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5E1F72" w:rsidRDefault="009F337A" w:rsidP="009F337A">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F337A" w:rsidRPr="005E1F72" w:rsidRDefault="009F337A" w:rsidP="009F337A">
      <w:pPr>
        <w:ind w:firstLine="709"/>
        <w:jc w:val="center"/>
        <w:rPr>
          <w:rFonts w:ascii="GHEA Grapalat" w:hAnsi="GHEA Grapalat"/>
          <w:b/>
          <w:sz w:val="20"/>
          <w:lang w:val="hy-AM"/>
        </w:rPr>
      </w:pPr>
    </w:p>
    <w:p w:rsidR="009F337A" w:rsidRPr="005E1F72" w:rsidRDefault="009F337A" w:rsidP="009F337A">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lastRenderedPageBreak/>
        <w:t>8. ԱՅԼ ՊԱՅՄԱՆՆԵՐ</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E1F72">
        <w:rPr>
          <w:rFonts w:ascii="GHEA Grapalat" w:hAnsi="GHEA Grapalat" w:cs="Times Armenian"/>
          <w:sz w:val="20"/>
          <w:lang w:val="hy-AM"/>
        </w:rPr>
        <w:t xml:space="preserve">։ </w:t>
      </w:r>
    </w:p>
    <w:p w:rsidR="00071D1C" w:rsidRPr="002A4619" w:rsidRDefault="00071D1C" w:rsidP="00EF3662">
      <w:pPr>
        <w:tabs>
          <w:tab w:val="left" w:pos="1276"/>
        </w:tabs>
        <w:ind w:firstLine="720"/>
        <w:jc w:val="both"/>
        <w:rPr>
          <w:rFonts w:ascii="GHEA Grapalat" w:hAnsi="GHEA Grapalat" w:cs="Sylfaen"/>
          <w:sz w:val="20"/>
          <w:lang w:val="hy-AM"/>
        </w:rPr>
      </w:pPr>
      <w:r w:rsidRPr="0003466E">
        <w:rPr>
          <w:rStyle w:val="af6"/>
          <w:rFonts w:ascii="GHEA Grapalat" w:hAnsi="GHEA Grapalat" w:cs="Sylfaen"/>
          <w:color w:val="FFFFFF"/>
          <w:sz w:val="20"/>
          <w:lang w:val="hy-AM"/>
        </w:rPr>
        <w:footnoteReference w:id="19"/>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286AD3">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EF3662">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af6"/>
          <w:rFonts w:ascii="GHEA Grapalat" w:hAnsi="GHEA Grapalat"/>
          <w:color w:val="FFFFFF"/>
          <w:sz w:val="20"/>
          <w:lang w:val="pt-BR"/>
        </w:rPr>
        <w:footnoteReference w:id="20"/>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af6"/>
          <w:rFonts w:ascii="GHEA Grapalat" w:hAnsi="GHEA Grapalat"/>
          <w:color w:val="FFFFFF"/>
          <w:sz w:val="20"/>
          <w:lang w:val="pt-BR"/>
        </w:rPr>
        <w:footnoteReference w:id="21"/>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արմանժամկետըկարողէերկարաձգվելմինչև</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այդժամկետըլրանալը</w:t>
      </w:r>
      <w:r w:rsidRPr="005E1F72">
        <w:rPr>
          <w:rFonts w:ascii="GHEA Grapalat" w:hAnsi="GHEA Grapalat" w:cs="Sylfaen"/>
          <w:sz w:val="20"/>
          <w:lang w:val="pt-BR"/>
        </w:rPr>
        <w:t>`</w:t>
      </w:r>
      <w:r w:rsidRPr="005E1F72">
        <w:rPr>
          <w:rFonts w:ascii="GHEA Grapalat" w:hAnsi="GHEA Grapalat" w:cs="Times Armenian"/>
          <w:sz w:val="20"/>
        </w:rPr>
        <w:t>Վաճառողի</w:t>
      </w:r>
      <w:r w:rsidRPr="005E1F72">
        <w:rPr>
          <w:rFonts w:ascii="GHEA Grapalat" w:hAnsi="GHEA Grapalat" w:cs="Sylfaen"/>
          <w:sz w:val="20"/>
          <w:lang w:val="hy-AM"/>
        </w:rPr>
        <w:t>առաջարկությանառկայությանդեպքում</w:t>
      </w:r>
      <w:r w:rsidRPr="005E1F72">
        <w:rPr>
          <w:rFonts w:ascii="GHEA Grapalat" w:hAnsi="GHEA Grapalat" w:cs="Times Armenian"/>
          <w:sz w:val="20"/>
          <w:lang w:val="pt-BR"/>
        </w:rPr>
        <w:t>,</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Sylfaen"/>
          <w:sz w:val="20"/>
          <w:lang w:val="hy-AM"/>
        </w:rPr>
        <w:t>մոտչիվերացել</w:t>
      </w:r>
      <w:r w:rsidRPr="005E1F72">
        <w:rPr>
          <w:rFonts w:ascii="GHEA Grapalat" w:hAnsi="GHEA Grapalat" w:cs="Times Armenian"/>
          <w:sz w:val="20"/>
        </w:rPr>
        <w:t>ապրանքի</w:t>
      </w:r>
      <w:r w:rsidRPr="005E1F72">
        <w:rPr>
          <w:rFonts w:ascii="GHEA Grapalat" w:hAnsi="GHEA Grapalat" w:cs="Sylfaen"/>
          <w:sz w:val="20"/>
          <w:lang w:val="hy-AM"/>
        </w:rPr>
        <w:t>օգտագործմանպահանջը</w:t>
      </w:r>
      <w:r w:rsidR="00DB0602" w:rsidRPr="002A4619">
        <w:rPr>
          <w:rFonts w:ascii="GHEA Grapalat" w:hAnsi="GHEA Grapalat" w:cs="Sylfaen"/>
          <w:sz w:val="20"/>
          <w:lang w:val="pt-BR"/>
        </w:rPr>
        <w:t>,</w:t>
      </w:r>
      <w:r w:rsidR="002877FC">
        <w:rPr>
          <w:rFonts w:ascii="GHEA Grapalat" w:hAnsi="GHEA Grapalat" w:cs="Sylfaen"/>
          <w:sz w:val="20"/>
        </w:rPr>
        <w:t>իսկՎաճառողիառաջարկությունըներկայացվելէոչուշ</w:t>
      </w:r>
      <w:r w:rsidR="002877FC" w:rsidRPr="002A4619">
        <w:rPr>
          <w:rFonts w:ascii="GHEA Grapalat" w:hAnsi="GHEA Grapalat" w:cs="Sylfaen"/>
          <w:sz w:val="20"/>
          <w:lang w:val="pt-BR"/>
        </w:rPr>
        <w:t xml:space="preserve">, </w:t>
      </w:r>
      <w:r w:rsidR="002877FC">
        <w:rPr>
          <w:rFonts w:ascii="GHEA Grapalat" w:hAnsi="GHEA Grapalat" w:cs="Sylfaen"/>
          <w:sz w:val="20"/>
        </w:rPr>
        <w:t>քանպայմանագրովիսկզբանեմատակարարմանհամարսահմանվածժամկետըլրանալուցառնվազն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օրացուցայինօրառաջ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րմանժամկետըկարողէերկարաձգվել</w:t>
      </w:r>
      <w:r w:rsidRPr="005E1F72">
        <w:rPr>
          <w:rFonts w:ascii="GHEA Grapalat" w:hAnsi="GHEA Grapalat" w:cs="Times Armenian"/>
          <w:sz w:val="20"/>
        </w:rPr>
        <w:t>մեկանգամ</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օրացուցայինօրով</w:t>
      </w:r>
      <w:r w:rsidRPr="005E1F72">
        <w:rPr>
          <w:rFonts w:ascii="GHEA Grapalat" w:hAnsi="GHEA Grapalat" w:cs="Sylfaen"/>
          <w:sz w:val="20"/>
          <w:lang w:val="pt-BR"/>
        </w:rPr>
        <w:t xml:space="preserve">, </w:t>
      </w:r>
      <w:r w:rsidRPr="005E1F72">
        <w:rPr>
          <w:rFonts w:ascii="GHEA Grapalat" w:hAnsi="GHEA Grapalat" w:cs="Sylfaen"/>
          <w:sz w:val="20"/>
        </w:rPr>
        <w:t>բայցոչավելքանպայմանագրովսահմանվածժամկետնէ</w:t>
      </w:r>
      <w:r w:rsidRPr="005E1F72">
        <w:rPr>
          <w:rFonts w:ascii="GHEA Grapalat" w:hAnsi="GHEA Grapalat" w:cs="Sylfaen"/>
          <w:sz w:val="20"/>
          <w:lang w:val="pt-BR"/>
        </w:rPr>
        <w:t>:</w:t>
      </w:r>
    </w:p>
    <w:p w:rsidR="00071D1C" w:rsidRPr="005E1F72" w:rsidRDefault="00071D1C" w:rsidP="00EF3662">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EF3662">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w:t>
      </w:r>
      <w:r w:rsidRPr="005E1F72">
        <w:rPr>
          <w:rFonts w:ascii="GHEA Grapalat" w:hAnsi="GHEA Grapalat"/>
          <w:sz w:val="20"/>
          <w:lang w:val="hy-AM"/>
        </w:rPr>
        <w:lastRenderedPageBreak/>
        <w:t xml:space="preserve">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 xml:space="preserve">8.15 </w:t>
      </w:r>
      <w:r w:rsidR="00DC567F" w:rsidRPr="005E1F7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1F72">
        <w:rPr>
          <w:rFonts w:ascii="GHEA Grapalat" w:hAnsi="GHEA Grapalat"/>
          <w:sz w:val="20"/>
          <w:szCs w:val="20"/>
          <w:lang w:val="hy-AM" w:eastAsia="ru-RU"/>
        </w:rPr>
        <w:t>խ</w:t>
      </w:r>
      <w:r w:rsidR="00DC567F" w:rsidRPr="005E1F7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Pr>
          <w:rFonts w:ascii="GHEA Grapalat" w:hAnsi="GHEA Grapalat"/>
          <w:sz w:val="20"/>
          <w:szCs w:val="20"/>
          <w:lang w:val="hy-AM" w:eastAsia="ru-RU"/>
        </w:rPr>
        <w:t xml:space="preserve"> Ընդ որում յ</w:t>
      </w:r>
      <w:r w:rsidR="008B6A4B" w:rsidRPr="00C127D9">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C127D9">
        <w:rPr>
          <w:rFonts w:ascii="GHEA Grapalat" w:hAnsi="GHEA Grapalat"/>
          <w:sz w:val="20"/>
          <w:szCs w:val="20"/>
          <w:lang w:val="hy-AM" w:eastAsia="ru-RU"/>
        </w:rPr>
        <w:t xml:space="preserve">նախորդ համաձայնագրով </w:t>
      </w:r>
      <w:r w:rsidR="00F57B04">
        <w:rPr>
          <w:rFonts w:ascii="GHEA Grapalat" w:hAnsi="GHEA Grapalat"/>
          <w:sz w:val="20"/>
          <w:szCs w:val="20"/>
          <w:lang w:val="hy-AM" w:eastAsia="ru-RU"/>
        </w:rPr>
        <w:t xml:space="preserve">սահմանված ապրանքի մատակարարման </w:t>
      </w:r>
      <w:r w:rsidR="00C127D9" w:rsidRPr="00C127D9">
        <w:rPr>
          <w:rFonts w:ascii="GHEA Grapalat" w:hAnsi="GHEA Grapalat"/>
          <w:sz w:val="20"/>
          <w:szCs w:val="20"/>
          <w:lang w:val="hy-AM" w:eastAsia="ru-RU"/>
        </w:rPr>
        <w:t>արդյունքը ողջ ծավալով պատվիրատուի կողմից ընդունվելու օրվանից</w:t>
      </w:r>
      <w:r w:rsidR="008B6A4B" w:rsidRPr="00C127D9">
        <w:rPr>
          <w:rFonts w:ascii="GHEA Grapalat" w:hAnsi="GHEA Grapalat"/>
          <w:sz w:val="20"/>
          <w:szCs w:val="20"/>
          <w:lang w:val="hy-AM" w:eastAsia="ru-RU"/>
        </w:rPr>
        <w:t>:</w:t>
      </w:r>
      <w:r w:rsidRPr="005E1F72">
        <w:rPr>
          <w:rFonts w:ascii="GHEA Grapalat" w:hAnsi="GHEA Grapalat"/>
          <w:sz w:val="20"/>
          <w:szCs w:val="20"/>
          <w:lang w:val="hy-AM" w:eastAsia="ru-RU"/>
        </w:rPr>
        <w:t xml:space="preserve">Եթե </w:t>
      </w:r>
      <w:r w:rsidR="00DC567F"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w:t>
      </w:r>
      <w:r w:rsidRPr="00F939A5">
        <w:rPr>
          <w:rFonts w:ascii="GHEA Grapalat" w:hAnsi="GHEA Grapalat"/>
          <w:sz w:val="20"/>
          <w:szCs w:val="20"/>
          <w:lang w:val="hy-AM" w:eastAsia="ru-RU"/>
        </w:rPr>
        <w:t xml:space="preserve">կկնքվի, եթե Վաճառողի կողմից տուժանքի ձևով ներկայացված </w:t>
      </w:r>
      <w:r w:rsidR="009A1B95" w:rsidRPr="00F939A5">
        <w:rPr>
          <w:rFonts w:ascii="GHEA Grapalat" w:hAnsi="GHEA Grapalat"/>
          <w:sz w:val="20"/>
          <w:szCs w:val="20"/>
          <w:lang w:val="hy-AM" w:eastAsia="ru-RU"/>
        </w:rPr>
        <w:t xml:space="preserve">որակավորման և </w:t>
      </w:r>
      <w:r w:rsidR="00DC567F" w:rsidRPr="00F939A5">
        <w:rPr>
          <w:rFonts w:ascii="GHEA Grapalat" w:hAnsi="GHEA Grapalat"/>
          <w:sz w:val="20"/>
          <w:szCs w:val="20"/>
          <w:lang w:val="hy-AM" w:eastAsia="ru-RU"/>
        </w:rPr>
        <w:t xml:space="preserve">պայմանագրի </w:t>
      </w:r>
      <w:r w:rsidRPr="00F939A5">
        <w:rPr>
          <w:rFonts w:ascii="GHEA Grapalat" w:hAnsi="GHEA Grapalat"/>
          <w:sz w:val="20"/>
          <w:szCs w:val="20"/>
          <w:lang w:val="hy-AM" w:eastAsia="ru-RU"/>
        </w:rPr>
        <w:t>ապահովում</w:t>
      </w:r>
      <w:r w:rsidR="009A1B95" w:rsidRPr="00F939A5">
        <w:rPr>
          <w:rFonts w:ascii="GHEA Grapalat" w:hAnsi="GHEA Grapalat"/>
          <w:sz w:val="20"/>
          <w:szCs w:val="20"/>
          <w:lang w:val="hy-AM" w:eastAsia="ru-RU"/>
        </w:rPr>
        <w:t>ներ</w:t>
      </w:r>
      <w:r w:rsidR="00F939A5" w:rsidRPr="00F939A5">
        <w:rPr>
          <w:rFonts w:ascii="GHEA Grapalat" w:hAnsi="GHEA Grapalat"/>
          <w:sz w:val="20"/>
          <w:szCs w:val="20"/>
          <w:lang w:val="hy-AM" w:eastAsia="ru-RU"/>
        </w:rPr>
        <w:t>ը</w:t>
      </w:r>
      <w:r w:rsidRPr="00F939A5">
        <w:rPr>
          <w:rFonts w:ascii="GHEA Grapalat" w:hAnsi="GHEA Grapalat"/>
          <w:sz w:val="20"/>
          <w:szCs w:val="20"/>
          <w:lang w:val="hy-AM" w:eastAsia="ru-RU"/>
        </w:rPr>
        <w:t xml:space="preserve"> փոխարինվում </w:t>
      </w:r>
      <w:r w:rsidR="000F12D3" w:rsidRPr="00F939A5">
        <w:rPr>
          <w:rFonts w:ascii="GHEA Grapalat" w:hAnsi="GHEA Grapalat"/>
          <w:sz w:val="20"/>
          <w:szCs w:val="20"/>
          <w:lang w:val="hy-AM" w:eastAsia="ru-RU"/>
        </w:rPr>
        <w:t xml:space="preserve">են </w:t>
      </w:r>
      <w:r w:rsidRPr="00F939A5">
        <w:rPr>
          <w:rFonts w:ascii="GHEA Grapalat" w:hAnsi="GHEA Grapalat"/>
          <w:sz w:val="20"/>
          <w:szCs w:val="20"/>
          <w:lang w:val="hy-AM" w:eastAsia="ru-RU"/>
        </w:rPr>
        <w:t>երաշխիքով կամ կանխիկ փողով</w:t>
      </w:r>
      <w:r w:rsidR="00920009" w:rsidRPr="00F939A5">
        <w:rPr>
          <w:rFonts w:ascii="GHEA Grapalat" w:hAnsi="GHEA Grapalat"/>
          <w:sz w:val="20"/>
          <w:szCs w:val="20"/>
          <w:lang w:val="hy-AM" w:eastAsia="ru-RU"/>
        </w:rPr>
        <w:t xml:space="preserve">` </w:t>
      </w:r>
      <w:r w:rsidRPr="00F939A5">
        <w:rPr>
          <w:rFonts w:ascii="GHEA Grapalat" w:hAnsi="GHEA Grapalat"/>
          <w:sz w:val="20"/>
          <w:szCs w:val="20"/>
          <w:lang w:val="hy-AM" w:eastAsia="ru-RU"/>
        </w:rPr>
        <w:t xml:space="preserve">հաշվի առնելով </w:t>
      </w:r>
      <w:r w:rsidR="00920009" w:rsidRPr="00F939A5">
        <w:rPr>
          <w:rFonts w:ascii="GHEA Grapalat" w:hAnsi="GHEA Grapalat"/>
          <w:sz w:val="20"/>
          <w:szCs w:val="20"/>
          <w:lang w:val="hy-AM" w:eastAsia="ru-RU"/>
        </w:rPr>
        <w:t>ՀՀ կառավարության 2017 թվականի մայիսի 4-ի N 526-Ն որոշման</w:t>
      </w:r>
      <w:r w:rsidR="00920009" w:rsidRPr="005E1F72">
        <w:rPr>
          <w:rFonts w:ascii="GHEA Grapalat" w:hAnsi="GHEA Grapalat"/>
          <w:sz w:val="20"/>
          <w:szCs w:val="20"/>
          <w:lang w:val="hy-AM" w:eastAsia="ru-RU"/>
        </w:rPr>
        <w:t xml:space="preserve"> N 1 հավելվածի </w:t>
      </w:r>
      <w:r w:rsidRPr="005E1F72">
        <w:rPr>
          <w:rFonts w:ascii="GHEA Grapalat" w:hAnsi="GHEA Grapalat"/>
          <w:sz w:val="20"/>
          <w:szCs w:val="20"/>
          <w:lang w:val="hy-AM" w:eastAsia="ru-RU"/>
        </w:rPr>
        <w:t>32-րդ կետի</w:t>
      </w:r>
      <w:r w:rsidR="000F12D3">
        <w:rPr>
          <w:rFonts w:ascii="GHEA Grapalat" w:hAnsi="GHEA Grapalat"/>
          <w:sz w:val="20"/>
          <w:szCs w:val="20"/>
          <w:lang w:val="hy-AM" w:eastAsia="ru-RU"/>
        </w:rPr>
        <w:t xml:space="preserve"> 1-ին ենթակետի </w:t>
      </w:r>
      <w:r w:rsidR="000F12D3" w:rsidRPr="00FB1EC7">
        <w:rPr>
          <w:rFonts w:ascii="GHEA Grapalat" w:hAnsi="GHEA Grapalat"/>
          <w:sz w:val="20"/>
          <w:szCs w:val="20"/>
          <w:lang w:val="hy-AM" w:eastAsia="ru-RU"/>
        </w:rPr>
        <w:t>«</w:t>
      </w:r>
      <w:r w:rsidR="000F12D3">
        <w:rPr>
          <w:rFonts w:ascii="GHEA Grapalat" w:hAnsi="GHEA Grapalat"/>
          <w:sz w:val="20"/>
          <w:szCs w:val="20"/>
          <w:lang w:val="hy-AM" w:eastAsia="ru-RU"/>
        </w:rPr>
        <w:t>գ</w:t>
      </w:r>
      <w:r w:rsidR="000F12D3" w:rsidRPr="00FB1EC7">
        <w:rPr>
          <w:rFonts w:ascii="GHEA Grapalat" w:hAnsi="GHEA Grapalat"/>
          <w:sz w:val="20"/>
          <w:szCs w:val="20"/>
          <w:lang w:val="hy-AM" w:eastAsia="ru-RU"/>
        </w:rPr>
        <w:t>»</w:t>
      </w:r>
      <w:r w:rsidR="000F12D3">
        <w:rPr>
          <w:rFonts w:ascii="GHEA Grapalat" w:hAnsi="GHEA Grapalat"/>
          <w:sz w:val="20"/>
          <w:szCs w:val="20"/>
          <w:lang w:val="hy-AM" w:eastAsia="ru-RU"/>
        </w:rPr>
        <w:t xml:space="preserve"> և</w:t>
      </w:r>
      <w:r w:rsidR="009A1B95"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w:t>
      </w:r>
      <w:r w:rsidR="00C649F7">
        <w:rPr>
          <w:rFonts w:ascii="GHEA Grapalat" w:hAnsi="GHEA Grapalat"/>
          <w:sz w:val="20"/>
          <w:szCs w:val="20"/>
          <w:lang w:val="hy-AM" w:eastAsia="ru-RU"/>
        </w:rPr>
        <w:t>յունների</w:t>
      </w:r>
      <w:r w:rsidRPr="005E1F72">
        <w:rPr>
          <w:rFonts w:ascii="GHEA Grapalat" w:hAnsi="GHEA Grapalat"/>
          <w:sz w:val="20"/>
          <w:szCs w:val="20"/>
          <w:lang w:val="hy-AM" w:eastAsia="ru-RU"/>
        </w:rPr>
        <w:t xml:space="preserve"> պահանջները: Ընդ որում, Վաճառողը համաձայնագիրը կնքում, իսկ</w:t>
      </w:r>
      <w:r w:rsidR="00920009" w:rsidRPr="005E1F72">
        <w:rPr>
          <w:rFonts w:ascii="GHEA Grapalat" w:hAnsi="GHEA Grapalat"/>
          <w:sz w:val="20"/>
          <w:szCs w:val="20"/>
          <w:lang w:val="hy-AM" w:eastAsia="ru-RU"/>
        </w:rPr>
        <w:t xml:space="preserve">տուժանքի ձևով ներկայացված </w:t>
      </w:r>
      <w:r w:rsidR="00B84F37" w:rsidRPr="00D10B0C">
        <w:rPr>
          <w:rFonts w:ascii="GHEA Grapalat" w:hAnsi="GHEA Grapalat"/>
          <w:sz w:val="20"/>
          <w:szCs w:val="20"/>
          <w:lang w:val="hy-AM" w:eastAsia="ru-RU"/>
        </w:rPr>
        <w:t xml:space="preserve">որակավորման և </w:t>
      </w:r>
      <w:r w:rsidR="00920009"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w:t>
      </w:r>
      <w:r w:rsidR="00B84F37"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00B84F37" w:rsidRPr="00D10B0C">
        <w:rPr>
          <w:rFonts w:ascii="GHEA Grapalat" w:hAnsi="GHEA Grapalat"/>
          <w:sz w:val="20"/>
          <w:szCs w:val="20"/>
          <w:lang w:val="hy-AM" w:eastAsia="ru-RU"/>
        </w:rPr>
        <w:t>ներ</w:t>
      </w:r>
      <w:r w:rsidR="00FE2467"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Գնորդի կողմից միակողմանիորեն լուծվում է:</w:t>
      </w:r>
      <w:r w:rsidR="00E05918">
        <w:rPr>
          <w:rFonts w:ascii="GHEA Grapalat" w:hAnsi="GHEA Grapalat"/>
          <w:sz w:val="20"/>
          <w:szCs w:val="20"/>
          <w:vertAlign w:val="superscript"/>
          <w:lang w:val="hy-AM" w:eastAsia="ru-RU"/>
        </w:rPr>
        <w:t>25</w:t>
      </w:r>
      <w:r w:rsidR="004D28BA" w:rsidRPr="0003466E">
        <w:rPr>
          <w:rStyle w:val="af6"/>
          <w:rFonts w:ascii="GHEA Grapalat" w:hAnsi="GHEA Grapalat"/>
          <w:color w:val="FFFFFF"/>
          <w:sz w:val="20"/>
          <w:szCs w:val="20"/>
          <w:lang w:val="hy-AM" w:eastAsia="ru-RU"/>
        </w:rPr>
        <w:footnoteReference w:id="22"/>
      </w:r>
    </w:p>
    <w:p w:rsidR="00071D1C" w:rsidRPr="005E1F72" w:rsidRDefault="00D07E36" w:rsidP="00EF3662">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Կողմերի հասցեները, բանկային վավերապայմանները և ստորագրությունները</w:t>
      </w:r>
    </w:p>
    <w:p w:rsidR="00071D1C" w:rsidRPr="005E1F72"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5E1F72" w:rsidTr="0016519F">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EF3662">
            <w:pPr>
              <w:jc w:val="center"/>
              <w:rPr>
                <w:rFonts w:ascii="GHEA Grapalat" w:hAnsi="GHEA Grapalat"/>
                <w:lang w:val="hy-AM"/>
              </w:rPr>
            </w:pPr>
          </w:p>
        </w:tc>
        <w:tc>
          <w:tcPr>
            <w:tcW w:w="4343" w:type="dxa"/>
          </w:tcPr>
          <w:p w:rsidR="00071D1C" w:rsidRPr="005E1F72" w:rsidRDefault="00071D1C" w:rsidP="00EF3662">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EF3662">
            <w:pPr>
              <w:jc w:val="cente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EF3662">
      <w:pPr>
        <w:rPr>
          <w:rFonts w:ascii="GHEA Grapalat" w:hAnsi="GHEA Grapalat"/>
          <w:sz w:val="20"/>
          <w:lang w:val="hy-AM"/>
        </w:rPr>
      </w:pPr>
    </w:p>
    <w:p w:rsidR="00071D1C" w:rsidRPr="005E1F72" w:rsidRDefault="00071D1C" w:rsidP="00EF3662">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5E1F72" w:rsidRDefault="00071D1C" w:rsidP="00EF3662">
      <w:pPr>
        <w:jc w:val="right"/>
        <w:rPr>
          <w:rFonts w:ascii="GHEA Grapalat" w:hAnsi="GHEA Grapalat"/>
          <w:sz w:val="20"/>
          <w:lang w:val="hy-AM"/>
        </w:rPr>
        <w:sectPr w:rsidR="00071D1C" w:rsidRPr="005E1F72" w:rsidSect="00342AC6">
          <w:pgSz w:w="11906" w:h="16838" w:code="9"/>
          <w:pgMar w:top="720" w:right="662" w:bottom="360" w:left="900" w:header="562" w:footer="562" w:gutter="0"/>
          <w:cols w:space="720"/>
        </w:sectPr>
      </w:pP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lastRenderedPageBreak/>
        <w:t>Հավելված N 1</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5C5B89" w:rsidRDefault="005C5B89" w:rsidP="005C5B89">
      <w:pPr>
        <w:jc w:val="center"/>
        <w:rPr>
          <w:rFonts w:ascii="GHEA Grapalat" w:hAnsi="GHEA Grapalat"/>
          <w:sz w:val="16"/>
          <w:szCs w:val="16"/>
        </w:rPr>
      </w:pPr>
      <w:r w:rsidRPr="00492146">
        <w:rPr>
          <w:rFonts w:ascii="GHEA Grapalat" w:hAnsi="GHEA Grapalat"/>
          <w:sz w:val="16"/>
          <w:szCs w:val="16"/>
          <w:lang w:val="hy-AM"/>
        </w:rPr>
        <w:t>ՏԵԽՆԻԿԱԿԱՆ ԲՆՈՒԹԱԳԻՐ - ԳՆՄԱՆ ԺԱՄԱՆԱԿԱՑՈՒՅՑ*</w:t>
      </w:r>
    </w:p>
    <w:p w:rsidR="00173DC7" w:rsidRDefault="00173DC7" w:rsidP="005C5B89">
      <w:pPr>
        <w:jc w:val="center"/>
        <w:rPr>
          <w:rFonts w:ascii="GHEA Grapalat" w:hAnsi="GHEA Grapalat"/>
          <w:sz w:val="16"/>
          <w:szCs w:val="16"/>
        </w:rPr>
      </w:pPr>
    </w:p>
    <w:p w:rsidR="00672966" w:rsidRDefault="00672966" w:rsidP="005C5B89">
      <w:pPr>
        <w:jc w:val="center"/>
        <w:rPr>
          <w:rFonts w:ascii="GHEA Grapalat" w:hAnsi="GHEA Grapalat"/>
          <w:sz w:val="16"/>
          <w:szCs w:val="16"/>
        </w:rPr>
      </w:pPr>
    </w:p>
    <w:p w:rsidR="00DD6EB7" w:rsidRDefault="00DD6EB7" w:rsidP="005C5B89">
      <w:pPr>
        <w:jc w:val="center"/>
        <w:rPr>
          <w:rFonts w:ascii="GHEA Grapalat" w:hAnsi="GHEA Grapalat"/>
          <w:sz w:val="16"/>
          <w:szCs w:val="16"/>
        </w:rPr>
      </w:pPr>
    </w:p>
    <w:tbl>
      <w:tblPr>
        <w:tblW w:w="16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170"/>
        <w:gridCol w:w="1350"/>
        <w:gridCol w:w="1393"/>
        <w:gridCol w:w="1082"/>
        <w:gridCol w:w="3870"/>
        <w:gridCol w:w="709"/>
        <w:gridCol w:w="850"/>
        <w:gridCol w:w="709"/>
        <w:gridCol w:w="810"/>
        <w:gridCol w:w="2025"/>
        <w:gridCol w:w="973"/>
        <w:gridCol w:w="1260"/>
      </w:tblGrid>
      <w:tr w:rsidR="00DD6EB7" w:rsidRPr="007862BD" w:rsidTr="001D2BE9">
        <w:trPr>
          <w:jc w:val="center"/>
        </w:trPr>
        <w:tc>
          <w:tcPr>
            <w:tcW w:w="16201" w:type="dxa"/>
            <w:gridSpan w:val="12"/>
            <w:shd w:val="clear" w:color="auto" w:fill="FFFFFF" w:themeFill="background1"/>
            <w:vAlign w:val="center"/>
          </w:tcPr>
          <w:p w:rsidR="00DD6EB7" w:rsidRPr="007862BD" w:rsidRDefault="00DD6EB7" w:rsidP="00DD6EB7">
            <w:pPr>
              <w:jc w:val="center"/>
              <w:rPr>
                <w:rFonts w:ascii="GHEA Grapalat" w:hAnsi="GHEA Grapalat"/>
                <w:sz w:val="16"/>
                <w:szCs w:val="16"/>
              </w:rPr>
            </w:pPr>
            <w:r w:rsidRPr="007862BD">
              <w:rPr>
                <w:rFonts w:ascii="GHEA Grapalat" w:hAnsi="GHEA Grapalat"/>
                <w:sz w:val="16"/>
                <w:szCs w:val="16"/>
              </w:rPr>
              <w:t>Ապրանքի</w:t>
            </w:r>
          </w:p>
        </w:tc>
      </w:tr>
      <w:tr w:rsidR="00DD6EB7" w:rsidRPr="007862BD" w:rsidTr="001D2BE9">
        <w:trPr>
          <w:trHeight w:val="219"/>
          <w:jc w:val="center"/>
        </w:trPr>
        <w:tc>
          <w:tcPr>
            <w:tcW w:w="1170" w:type="dxa"/>
            <w:vMerge w:val="restart"/>
            <w:shd w:val="clear" w:color="auto" w:fill="FFFFFF" w:themeFill="background1"/>
            <w:vAlign w:val="center"/>
          </w:tcPr>
          <w:p w:rsidR="00DD6EB7" w:rsidRPr="007862BD" w:rsidRDefault="00DD6EB7" w:rsidP="00DD6EB7">
            <w:pPr>
              <w:jc w:val="center"/>
              <w:rPr>
                <w:rFonts w:ascii="GHEA Grapalat" w:hAnsi="GHEA Grapalat"/>
                <w:sz w:val="16"/>
                <w:szCs w:val="16"/>
              </w:rPr>
            </w:pPr>
            <w:r w:rsidRPr="007862BD">
              <w:rPr>
                <w:rFonts w:ascii="GHEA Grapalat" w:hAnsi="GHEA Grapalat"/>
                <w:sz w:val="16"/>
                <w:szCs w:val="16"/>
              </w:rPr>
              <w:t>հրավերով նախատեսված չափաբաժնի համարը</w:t>
            </w:r>
          </w:p>
        </w:tc>
        <w:tc>
          <w:tcPr>
            <w:tcW w:w="1350" w:type="dxa"/>
            <w:vMerge w:val="restart"/>
            <w:shd w:val="clear" w:color="auto" w:fill="FFFFFF" w:themeFill="background1"/>
            <w:vAlign w:val="center"/>
          </w:tcPr>
          <w:p w:rsidR="00DD6EB7" w:rsidRPr="007862BD" w:rsidRDefault="00DD6EB7" w:rsidP="00DD6EB7">
            <w:pPr>
              <w:jc w:val="center"/>
              <w:rPr>
                <w:rFonts w:ascii="GHEA Grapalat" w:hAnsi="GHEA Grapalat"/>
                <w:sz w:val="16"/>
                <w:szCs w:val="16"/>
              </w:rPr>
            </w:pPr>
            <w:r w:rsidRPr="007862BD">
              <w:rPr>
                <w:rFonts w:ascii="GHEA Grapalat" w:hAnsi="GHEA Grapalat"/>
                <w:sz w:val="16"/>
                <w:szCs w:val="16"/>
              </w:rPr>
              <w:t>գնումների պլանով նախատեսված միջանցիկ ծածկագիրը` ըստ ԳՄԱ դասակարգման (CPV)</w:t>
            </w:r>
          </w:p>
        </w:tc>
        <w:tc>
          <w:tcPr>
            <w:tcW w:w="1393" w:type="dxa"/>
            <w:vMerge w:val="restart"/>
            <w:shd w:val="clear" w:color="auto" w:fill="FFFFFF" w:themeFill="background1"/>
            <w:vAlign w:val="center"/>
          </w:tcPr>
          <w:p w:rsidR="00DD6EB7" w:rsidRPr="007862BD" w:rsidRDefault="00DD6EB7" w:rsidP="00DD6EB7">
            <w:pPr>
              <w:jc w:val="center"/>
              <w:rPr>
                <w:rFonts w:ascii="GHEA Grapalat" w:hAnsi="GHEA Grapalat"/>
                <w:sz w:val="16"/>
                <w:szCs w:val="16"/>
              </w:rPr>
            </w:pPr>
            <w:r w:rsidRPr="007862BD">
              <w:rPr>
                <w:rFonts w:ascii="GHEA Grapalat" w:hAnsi="GHEA Grapalat"/>
                <w:sz w:val="16"/>
                <w:szCs w:val="16"/>
              </w:rPr>
              <w:t>անվանումը</w:t>
            </w:r>
          </w:p>
        </w:tc>
        <w:tc>
          <w:tcPr>
            <w:tcW w:w="1082" w:type="dxa"/>
            <w:vMerge w:val="restart"/>
            <w:shd w:val="clear" w:color="auto" w:fill="FFFFFF" w:themeFill="background1"/>
            <w:vAlign w:val="center"/>
          </w:tcPr>
          <w:p w:rsidR="00DD6EB7" w:rsidRPr="007862BD" w:rsidRDefault="00DD6EB7" w:rsidP="00DD6EB7">
            <w:pPr>
              <w:jc w:val="center"/>
              <w:rPr>
                <w:rFonts w:ascii="GHEA Grapalat" w:hAnsi="GHEA Grapalat"/>
                <w:sz w:val="16"/>
                <w:szCs w:val="16"/>
              </w:rPr>
            </w:pPr>
            <w:r w:rsidRPr="007862BD">
              <w:rPr>
                <w:rFonts w:ascii="GHEA Grapalat" w:hAnsi="GHEA Grapalat"/>
                <w:sz w:val="16"/>
                <w:szCs w:val="16"/>
              </w:rPr>
              <w:t xml:space="preserve">ապրանքային նշանը, </w:t>
            </w:r>
            <w:r w:rsidRPr="007862BD">
              <w:rPr>
                <w:rFonts w:ascii="GHEA Grapalat" w:hAnsi="GHEA Grapalat"/>
                <w:sz w:val="16"/>
                <w:szCs w:val="16"/>
                <w:lang w:val="hy-AM"/>
              </w:rPr>
              <w:t>ֆիրմային անվանումը, մոդելը</w:t>
            </w:r>
            <w:r w:rsidRPr="007862BD">
              <w:rPr>
                <w:rFonts w:ascii="GHEA Grapalat" w:hAnsi="GHEA Grapalat"/>
                <w:sz w:val="16"/>
                <w:szCs w:val="16"/>
              </w:rPr>
              <w:t xml:space="preserve"> և արտադրողի անվանումը **</w:t>
            </w:r>
          </w:p>
        </w:tc>
        <w:tc>
          <w:tcPr>
            <w:tcW w:w="3870" w:type="dxa"/>
            <w:vMerge w:val="restart"/>
            <w:shd w:val="clear" w:color="auto" w:fill="FFFFFF" w:themeFill="background1"/>
            <w:vAlign w:val="center"/>
          </w:tcPr>
          <w:p w:rsidR="00DD6EB7" w:rsidRPr="007862BD" w:rsidRDefault="00DD6EB7" w:rsidP="00DD6EB7">
            <w:pPr>
              <w:jc w:val="center"/>
              <w:rPr>
                <w:rFonts w:ascii="GHEA Grapalat" w:hAnsi="GHEA Grapalat"/>
                <w:sz w:val="16"/>
                <w:szCs w:val="16"/>
              </w:rPr>
            </w:pPr>
            <w:r w:rsidRPr="007862BD">
              <w:rPr>
                <w:rFonts w:ascii="GHEA Grapalat" w:hAnsi="GHEA Grapalat"/>
                <w:sz w:val="16"/>
                <w:szCs w:val="16"/>
              </w:rPr>
              <w:t>տեխնիկական բնութագիրը</w:t>
            </w:r>
          </w:p>
        </w:tc>
        <w:tc>
          <w:tcPr>
            <w:tcW w:w="709" w:type="dxa"/>
            <w:vMerge w:val="restart"/>
            <w:shd w:val="clear" w:color="auto" w:fill="FFFFFF" w:themeFill="background1"/>
            <w:vAlign w:val="center"/>
          </w:tcPr>
          <w:p w:rsidR="00DD6EB7" w:rsidRPr="007862BD" w:rsidRDefault="00DD6EB7" w:rsidP="00DD6EB7">
            <w:pPr>
              <w:jc w:val="center"/>
              <w:rPr>
                <w:rFonts w:ascii="GHEA Grapalat" w:hAnsi="GHEA Grapalat"/>
                <w:sz w:val="16"/>
                <w:szCs w:val="16"/>
              </w:rPr>
            </w:pPr>
            <w:r w:rsidRPr="007862BD">
              <w:rPr>
                <w:rFonts w:ascii="GHEA Grapalat" w:hAnsi="GHEA Grapalat"/>
                <w:sz w:val="16"/>
                <w:szCs w:val="16"/>
              </w:rPr>
              <w:t>չափման միավորը</w:t>
            </w:r>
          </w:p>
        </w:tc>
        <w:tc>
          <w:tcPr>
            <w:tcW w:w="850" w:type="dxa"/>
            <w:vMerge w:val="restart"/>
            <w:shd w:val="clear" w:color="auto" w:fill="FFFFFF" w:themeFill="background1"/>
            <w:vAlign w:val="center"/>
          </w:tcPr>
          <w:p w:rsidR="00DD6EB7" w:rsidRPr="007862BD" w:rsidRDefault="00DD6EB7" w:rsidP="00DD6EB7">
            <w:pPr>
              <w:jc w:val="center"/>
              <w:rPr>
                <w:rFonts w:ascii="GHEA Grapalat" w:hAnsi="GHEA Grapalat"/>
                <w:sz w:val="16"/>
                <w:szCs w:val="16"/>
              </w:rPr>
            </w:pPr>
            <w:r w:rsidRPr="007862BD">
              <w:rPr>
                <w:rFonts w:ascii="GHEA Grapalat" w:hAnsi="GHEA Grapalat"/>
                <w:sz w:val="16"/>
                <w:szCs w:val="16"/>
              </w:rPr>
              <w:t>միավոր գինը/ՀՀ դրամ</w:t>
            </w:r>
          </w:p>
        </w:tc>
        <w:tc>
          <w:tcPr>
            <w:tcW w:w="709" w:type="dxa"/>
            <w:vMerge w:val="restart"/>
            <w:shd w:val="clear" w:color="auto" w:fill="FFFFFF" w:themeFill="background1"/>
            <w:vAlign w:val="center"/>
          </w:tcPr>
          <w:p w:rsidR="00DD6EB7" w:rsidRPr="007862BD" w:rsidRDefault="00DD6EB7" w:rsidP="00DD6EB7">
            <w:pPr>
              <w:jc w:val="center"/>
              <w:rPr>
                <w:rFonts w:ascii="GHEA Grapalat" w:hAnsi="GHEA Grapalat"/>
                <w:sz w:val="16"/>
                <w:szCs w:val="16"/>
              </w:rPr>
            </w:pPr>
            <w:r w:rsidRPr="007862BD">
              <w:rPr>
                <w:rFonts w:ascii="GHEA Grapalat" w:hAnsi="GHEA Grapalat"/>
                <w:sz w:val="16"/>
                <w:szCs w:val="16"/>
              </w:rPr>
              <w:t>ընդհանուր գինը/ՀՀ դրամ</w:t>
            </w:r>
          </w:p>
        </w:tc>
        <w:tc>
          <w:tcPr>
            <w:tcW w:w="810" w:type="dxa"/>
            <w:vMerge w:val="restart"/>
            <w:shd w:val="clear" w:color="auto" w:fill="FFFFFF" w:themeFill="background1"/>
            <w:vAlign w:val="center"/>
          </w:tcPr>
          <w:p w:rsidR="00DD6EB7" w:rsidRPr="007862BD" w:rsidRDefault="00DD6EB7" w:rsidP="00DD6EB7">
            <w:pPr>
              <w:jc w:val="center"/>
              <w:rPr>
                <w:rFonts w:ascii="GHEA Grapalat" w:hAnsi="GHEA Grapalat"/>
                <w:sz w:val="16"/>
                <w:szCs w:val="16"/>
              </w:rPr>
            </w:pPr>
            <w:r w:rsidRPr="007862BD">
              <w:rPr>
                <w:rFonts w:ascii="GHEA Grapalat" w:hAnsi="GHEA Grapalat"/>
                <w:sz w:val="16"/>
                <w:szCs w:val="16"/>
              </w:rPr>
              <w:t>ընդհանուր քանակը</w:t>
            </w:r>
          </w:p>
        </w:tc>
        <w:tc>
          <w:tcPr>
            <w:tcW w:w="4258" w:type="dxa"/>
            <w:gridSpan w:val="3"/>
            <w:shd w:val="clear" w:color="auto" w:fill="FFFFFF" w:themeFill="background1"/>
            <w:vAlign w:val="center"/>
          </w:tcPr>
          <w:p w:rsidR="00DD6EB7" w:rsidRPr="007862BD" w:rsidRDefault="00DD6EB7" w:rsidP="00DD6EB7">
            <w:pPr>
              <w:jc w:val="center"/>
              <w:rPr>
                <w:rFonts w:ascii="GHEA Grapalat" w:hAnsi="GHEA Grapalat"/>
                <w:sz w:val="16"/>
                <w:szCs w:val="16"/>
              </w:rPr>
            </w:pPr>
            <w:r w:rsidRPr="007862BD">
              <w:rPr>
                <w:rFonts w:ascii="GHEA Grapalat" w:hAnsi="GHEA Grapalat"/>
                <w:sz w:val="16"/>
                <w:szCs w:val="16"/>
              </w:rPr>
              <w:t>մատակարարման</w:t>
            </w:r>
          </w:p>
        </w:tc>
      </w:tr>
      <w:tr w:rsidR="00DD6EB7" w:rsidRPr="007862BD" w:rsidTr="001D2BE9">
        <w:trPr>
          <w:trHeight w:val="445"/>
          <w:jc w:val="center"/>
        </w:trPr>
        <w:tc>
          <w:tcPr>
            <w:tcW w:w="1170" w:type="dxa"/>
            <w:vMerge/>
            <w:shd w:val="clear" w:color="auto" w:fill="FFFFFF" w:themeFill="background1"/>
            <w:vAlign w:val="center"/>
          </w:tcPr>
          <w:p w:rsidR="00DD6EB7" w:rsidRPr="007862BD" w:rsidRDefault="00DD6EB7" w:rsidP="00DD6EB7">
            <w:pPr>
              <w:jc w:val="center"/>
              <w:rPr>
                <w:rFonts w:ascii="GHEA Grapalat" w:hAnsi="GHEA Grapalat"/>
                <w:sz w:val="16"/>
                <w:szCs w:val="16"/>
              </w:rPr>
            </w:pPr>
          </w:p>
        </w:tc>
        <w:tc>
          <w:tcPr>
            <w:tcW w:w="1350" w:type="dxa"/>
            <w:vMerge/>
            <w:shd w:val="clear" w:color="auto" w:fill="FFFFFF" w:themeFill="background1"/>
            <w:vAlign w:val="center"/>
          </w:tcPr>
          <w:p w:rsidR="00DD6EB7" w:rsidRPr="007862BD" w:rsidRDefault="00DD6EB7" w:rsidP="00DD6EB7">
            <w:pPr>
              <w:jc w:val="center"/>
              <w:rPr>
                <w:rFonts w:ascii="GHEA Grapalat" w:hAnsi="GHEA Grapalat"/>
                <w:sz w:val="16"/>
                <w:szCs w:val="16"/>
              </w:rPr>
            </w:pPr>
          </w:p>
        </w:tc>
        <w:tc>
          <w:tcPr>
            <w:tcW w:w="1393" w:type="dxa"/>
            <w:vMerge/>
            <w:shd w:val="clear" w:color="auto" w:fill="FFFFFF" w:themeFill="background1"/>
            <w:vAlign w:val="center"/>
          </w:tcPr>
          <w:p w:rsidR="00DD6EB7" w:rsidRPr="007862BD" w:rsidRDefault="00DD6EB7" w:rsidP="00DD6EB7">
            <w:pPr>
              <w:jc w:val="center"/>
              <w:rPr>
                <w:rFonts w:ascii="GHEA Grapalat" w:hAnsi="GHEA Grapalat"/>
                <w:sz w:val="16"/>
                <w:szCs w:val="16"/>
              </w:rPr>
            </w:pPr>
          </w:p>
        </w:tc>
        <w:tc>
          <w:tcPr>
            <w:tcW w:w="1082" w:type="dxa"/>
            <w:vMerge/>
            <w:shd w:val="clear" w:color="auto" w:fill="FFFFFF" w:themeFill="background1"/>
            <w:vAlign w:val="center"/>
          </w:tcPr>
          <w:p w:rsidR="00DD6EB7" w:rsidRPr="007862BD" w:rsidRDefault="00DD6EB7" w:rsidP="00DD6EB7">
            <w:pPr>
              <w:jc w:val="center"/>
              <w:rPr>
                <w:rFonts w:ascii="GHEA Grapalat" w:hAnsi="GHEA Grapalat"/>
                <w:sz w:val="16"/>
                <w:szCs w:val="16"/>
              </w:rPr>
            </w:pPr>
          </w:p>
        </w:tc>
        <w:tc>
          <w:tcPr>
            <w:tcW w:w="3870" w:type="dxa"/>
            <w:vMerge/>
            <w:tcBorders>
              <w:bottom w:val="single" w:sz="4" w:space="0" w:color="auto"/>
            </w:tcBorders>
            <w:shd w:val="clear" w:color="auto" w:fill="FFFFFF" w:themeFill="background1"/>
            <w:vAlign w:val="center"/>
          </w:tcPr>
          <w:p w:rsidR="00DD6EB7" w:rsidRPr="007862BD" w:rsidRDefault="00DD6EB7" w:rsidP="00DD6EB7">
            <w:pPr>
              <w:jc w:val="center"/>
              <w:rPr>
                <w:rFonts w:ascii="GHEA Grapalat" w:hAnsi="GHEA Grapalat"/>
                <w:sz w:val="16"/>
                <w:szCs w:val="16"/>
              </w:rPr>
            </w:pPr>
          </w:p>
        </w:tc>
        <w:tc>
          <w:tcPr>
            <w:tcW w:w="709" w:type="dxa"/>
            <w:vMerge/>
            <w:shd w:val="clear" w:color="auto" w:fill="FFFFFF" w:themeFill="background1"/>
            <w:vAlign w:val="center"/>
          </w:tcPr>
          <w:p w:rsidR="00DD6EB7" w:rsidRPr="007862BD" w:rsidRDefault="00DD6EB7" w:rsidP="00DD6EB7">
            <w:pPr>
              <w:jc w:val="center"/>
              <w:rPr>
                <w:rFonts w:ascii="GHEA Grapalat" w:hAnsi="GHEA Grapalat"/>
                <w:sz w:val="16"/>
                <w:szCs w:val="16"/>
              </w:rPr>
            </w:pPr>
          </w:p>
        </w:tc>
        <w:tc>
          <w:tcPr>
            <w:tcW w:w="850" w:type="dxa"/>
            <w:vMerge/>
            <w:shd w:val="clear" w:color="auto" w:fill="FFFFFF" w:themeFill="background1"/>
            <w:vAlign w:val="center"/>
          </w:tcPr>
          <w:p w:rsidR="00DD6EB7" w:rsidRPr="007862BD" w:rsidRDefault="00DD6EB7" w:rsidP="00DD6EB7">
            <w:pPr>
              <w:jc w:val="center"/>
              <w:rPr>
                <w:rFonts w:ascii="GHEA Grapalat" w:hAnsi="GHEA Grapalat"/>
                <w:sz w:val="16"/>
                <w:szCs w:val="16"/>
              </w:rPr>
            </w:pPr>
          </w:p>
        </w:tc>
        <w:tc>
          <w:tcPr>
            <w:tcW w:w="709" w:type="dxa"/>
            <w:vMerge/>
            <w:shd w:val="clear" w:color="auto" w:fill="FFFFFF" w:themeFill="background1"/>
            <w:vAlign w:val="center"/>
          </w:tcPr>
          <w:p w:rsidR="00DD6EB7" w:rsidRPr="007862BD" w:rsidRDefault="00DD6EB7" w:rsidP="00DD6EB7">
            <w:pPr>
              <w:jc w:val="center"/>
              <w:rPr>
                <w:rFonts w:ascii="GHEA Grapalat" w:hAnsi="GHEA Grapalat"/>
                <w:sz w:val="16"/>
                <w:szCs w:val="16"/>
              </w:rPr>
            </w:pPr>
          </w:p>
        </w:tc>
        <w:tc>
          <w:tcPr>
            <w:tcW w:w="810" w:type="dxa"/>
            <w:vMerge/>
            <w:shd w:val="clear" w:color="auto" w:fill="FFFFFF" w:themeFill="background1"/>
            <w:vAlign w:val="center"/>
          </w:tcPr>
          <w:p w:rsidR="00DD6EB7" w:rsidRPr="007862BD" w:rsidRDefault="00DD6EB7" w:rsidP="00DD6EB7">
            <w:pPr>
              <w:jc w:val="center"/>
              <w:rPr>
                <w:rFonts w:ascii="GHEA Grapalat" w:hAnsi="GHEA Grapalat"/>
                <w:sz w:val="16"/>
                <w:szCs w:val="16"/>
              </w:rPr>
            </w:pPr>
          </w:p>
        </w:tc>
        <w:tc>
          <w:tcPr>
            <w:tcW w:w="2025" w:type="dxa"/>
            <w:shd w:val="clear" w:color="auto" w:fill="FFFFFF" w:themeFill="background1"/>
            <w:vAlign w:val="center"/>
          </w:tcPr>
          <w:p w:rsidR="00DD6EB7" w:rsidRPr="007862BD" w:rsidRDefault="00DD6EB7" w:rsidP="00DD6EB7">
            <w:pPr>
              <w:jc w:val="center"/>
              <w:rPr>
                <w:rFonts w:ascii="GHEA Grapalat" w:hAnsi="GHEA Grapalat"/>
                <w:sz w:val="16"/>
                <w:szCs w:val="16"/>
              </w:rPr>
            </w:pPr>
            <w:r w:rsidRPr="007862BD">
              <w:rPr>
                <w:rFonts w:ascii="GHEA Grapalat" w:hAnsi="GHEA Grapalat"/>
                <w:sz w:val="16"/>
                <w:szCs w:val="16"/>
              </w:rPr>
              <w:t>հասցեն</w:t>
            </w:r>
          </w:p>
        </w:tc>
        <w:tc>
          <w:tcPr>
            <w:tcW w:w="973" w:type="dxa"/>
            <w:shd w:val="clear" w:color="auto" w:fill="FFFFFF" w:themeFill="background1"/>
            <w:vAlign w:val="center"/>
          </w:tcPr>
          <w:p w:rsidR="00DD6EB7" w:rsidRPr="007862BD" w:rsidRDefault="00DD6EB7" w:rsidP="00DD6EB7">
            <w:pPr>
              <w:jc w:val="center"/>
              <w:rPr>
                <w:rFonts w:ascii="GHEA Grapalat" w:hAnsi="GHEA Grapalat"/>
                <w:sz w:val="16"/>
                <w:szCs w:val="16"/>
              </w:rPr>
            </w:pPr>
            <w:r w:rsidRPr="007862BD">
              <w:rPr>
                <w:rFonts w:ascii="GHEA Grapalat" w:hAnsi="GHEA Grapalat"/>
                <w:sz w:val="16"/>
                <w:szCs w:val="16"/>
              </w:rPr>
              <w:t>ենթակա քանակը</w:t>
            </w:r>
          </w:p>
        </w:tc>
        <w:tc>
          <w:tcPr>
            <w:tcW w:w="1260" w:type="dxa"/>
            <w:shd w:val="clear" w:color="auto" w:fill="FFFFFF" w:themeFill="background1"/>
            <w:vAlign w:val="center"/>
          </w:tcPr>
          <w:p w:rsidR="00DD6EB7" w:rsidRPr="007862BD" w:rsidRDefault="00DD6EB7" w:rsidP="00DD6EB7">
            <w:pPr>
              <w:jc w:val="center"/>
              <w:rPr>
                <w:rFonts w:ascii="GHEA Grapalat" w:hAnsi="GHEA Grapalat"/>
                <w:sz w:val="16"/>
                <w:szCs w:val="16"/>
              </w:rPr>
            </w:pPr>
            <w:r w:rsidRPr="007862BD">
              <w:rPr>
                <w:rFonts w:ascii="GHEA Grapalat" w:hAnsi="GHEA Grapalat"/>
                <w:sz w:val="16"/>
                <w:szCs w:val="16"/>
              </w:rPr>
              <w:t>Ժամկետը***</w:t>
            </w:r>
          </w:p>
          <w:p w:rsidR="00DD6EB7" w:rsidRPr="007862BD" w:rsidRDefault="00DD6EB7" w:rsidP="00DD6EB7">
            <w:pPr>
              <w:jc w:val="center"/>
              <w:rPr>
                <w:rFonts w:ascii="GHEA Grapalat" w:hAnsi="GHEA Grapalat"/>
                <w:sz w:val="16"/>
                <w:szCs w:val="16"/>
              </w:rPr>
            </w:pPr>
          </w:p>
        </w:tc>
      </w:tr>
      <w:tr w:rsidR="001055AC" w:rsidRPr="007862BD" w:rsidTr="001D2BE9">
        <w:trPr>
          <w:trHeight w:val="246"/>
          <w:jc w:val="center"/>
        </w:trPr>
        <w:tc>
          <w:tcPr>
            <w:tcW w:w="1170" w:type="dxa"/>
            <w:shd w:val="clear" w:color="auto" w:fill="FFFFFF" w:themeFill="background1"/>
            <w:vAlign w:val="center"/>
          </w:tcPr>
          <w:p w:rsidR="001055AC" w:rsidRPr="007862BD" w:rsidRDefault="001055AC" w:rsidP="00481284">
            <w:pPr>
              <w:pStyle w:val="aff3"/>
              <w:numPr>
                <w:ilvl w:val="0"/>
                <w:numId w:val="15"/>
              </w:numPr>
              <w:jc w:val="center"/>
              <w:rPr>
                <w:rFonts w:ascii="GHEA Grapalat" w:hAnsi="GHEA Grapalat"/>
                <w:sz w:val="16"/>
                <w:szCs w:val="16"/>
                <w:lang w:val="af-ZA"/>
              </w:rPr>
            </w:pPr>
          </w:p>
        </w:tc>
        <w:tc>
          <w:tcPr>
            <w:tcW w:w="1350" w:type="dxa"/>
            <w:shd w:val="clear" w:color="auto" w:fill="FFFFFF" w:themeFill="background1"/>
            <w:vAlign w:val="center"/>
          </w:tcPr>
          <w:p w:rsidR="001055AC" w:rsidRPr="007862BD" w:rsidRDefault="001055AC" w:rsidP="00DD6EB7">
            <w:pPr>
              <w:spacing w:line="360" w:lineRule="auto"/>
              <w:jc w:val="center"/>
              <w:rPr>
                <w:rFonts w:ascii="GHEA Grapalat" w:hAnsi="GHEA Grapalat"/>
                <w:sz w:val="16"/>
                <w:szCs w:val="16"/>
                <w:lang w:val="hy-AM"/>
              </w:rPr>
            </w:pPr>
            <w:r w:rsidRPr="007862BD">
              <w:rPr>
                <w:rFonts w:ascii="GHEA Grapalat" w:hAnsi="GHEA Grapalat"/>
                <w:sz w:val="16"/>
                <w:szCs w:val="16"/>
                <w:lang w:val="hy-AM"/>
              </w:rPr>
              <w:t>15421100</w:t>
            </w:r>
          </w:p>
        </w:tc>
        <w:tc>
          <w:tcPr>
            <w:tcW w:w="1393"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Բուսական յուղ /ձեթ/</w:t>
            </w:r>
          </w:p>
        </w:tc>
        <w:tc>
          <w:tcPr>
            <w:tcW w:w="1082"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3870"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 xml:space="preserve">Արևածաղկի ձեթ` ռաֆինացված (զտված); </w:t>
            </w:r>
          </w:p>
          <w:p w:rsidR="001055AC" w:rsidRPr="007862BD" w:rsidRDefault="001055AC" w:rsidP="00DD6EB7">
            <w:pPr>
              <w:jc w:val="center"/>
              <w:rPr>
                <w:rFonts w:ascii="GHEA Grapalat" w:hAnsi="GHEA Grapalat" w:cs="Calibri"/>
                <w:sz w:val="16"/>
                <w:szCs w:val="16"/>
                <w:lang w:val="hy-AM"/>
              </w:rPr>
            </w:pPr>
            <w:r w:rsidRPr="007862BD">
              <w:rPr>
                <w:rFonts w:ascii="GHEA Grapalat" w:hAnsi="GHEA Grapalat" w:cs="Calibri"/>
                <w:sz w:val="16"/>
                <w:szCs w:val="16"/>
                <w:lang w:val="hy-AM"/>
              </w:rPr>
              <w:t>100% զտված համահոտազերծված առաջին կարգի արևածաղկի յուղ, սննդային արժեք 100 գր մթերքում ոչ պակաս քան  ճարպեր~99.9գ, Ճարպաթվային բաղադրությունը բազմաչհագեցած թթուներ 48,3-77,3%, մոնոչհագեցած թթուներ 14,0-40,0%, հագեցած թթուներ 8,0-16,8%: 100գ-ի էներգետիկ արժեքը 899 Կկալ/3761կՋ:Պատրաստված արևածաղկի սերմերի լուծամզման և ճզմման եղանակով, բարձր տեսակի, զտված, հոտազերծված: /Փաթեթավորումը՝  ըստ պատվիրատուի պահանջի/: ԳՕՍՏ 1129-2013, կամ համարժեք:</w:t>
            </w:r>
            <w:r w:rsidRPr="007862BD">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7862BD">
              <w:rPr>
                <w:rFonts w:ascii="GHEA Grapalat" w:hAnsi="GHEA Grapalat" w:cs="Calibri"/>
                <w:sz w:val="16"/>
                <w:szCs w:val="16"/>
                <w:lang w:val="hy-AM"/>
              </w:rPr>
              <w:br/>
            </w:r>
            <w:r w:rsidRPr="007862BD">
              <w:rPr>
                <w:rFonts w:ascii="GHEA Grapalat" w:hAnsi="GHEA Grapalat" w:cs="Calibri"/>
                <w:sz w:val="16"/>
                <w:szCs w:val="16"/>
                <w:lang w:val="hy-AM"/>
              </w:rPr>
              <w:lastRenderedPageBreak/>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7862BD">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7862BD">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7862BD">
              <w:rPr>
                <w:rFonts w:ascii="GHEA Grapalat" w:hAnsi="GHEA Grapalat" w:cs="Calibri"/>
                <w:sz w:val="16"/>
                <w:szCs w:val="16"/>
                <w:lang w:val="hy-AM"/>
              </w:rPr>
              <w:br/>
              <w:t>*Նշված որոշմամբ սահմանված սննդատեսակների համար:</w:t>
            </w:r>
            <w:r w:rsidRPr="007862BD">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1055AC" w:rsidRPr="007862BD" w:rsidRDefault="001055AC" w:rsidP="00DD6EB7">
            <w:pPr>
              <w:jc w:val="center"/>
              <w:rPr>
                <w:rFonts w:ascii="GHEA Grapalat" w:hAnsi="GHEA Grapalat"/>
                <w:bCs/>
                <w:sz w:val="16"/>
                <w:szCs w:val="16"/>
              </w:rPr>
            </w:pPr>
            <w:r w:rsidRPr="007862BD">
              <w:rPr>
                <w:rFonts w:ascii="GHEA Grapalat" w:hAnsi="GHEA Grapalat"/>
                <w:bCs/>
                <w:sz w:val="16"/>
                <w:szCs w:val="16"/>
              </w:rPr>
              <w:lastRenderedPageBreak/>
              <w:t>լիտր</w:t>
            </w:r>
          </w:p>
        </w:tc>
        <w:tc>
          <w:tcPr>
            <w:tcW w:w="850" w:type="dxa"/>
            <w:shd w:val="clear" w:color="auto" w:fill="FFFFFF" w:themeFill="background1"/>
            <w:vAlign w:val="center"/>
          </w:tcPr>
          <w:p w:rsidR="001055AC" w:rsidRPr="007862BD" w:rsidRDefault="001055AC" w:rsidP="00DD6EB7">
            <w:pPr>
              <w:jc w:val="center"/>
              <w:rPr>
                <w:rFonts w:ascii="GHEA Grapalat" w:hAnsi="GHEA Grapalat" w:cs="Courier New"/>
                <w:bCs/>
                <w:sz w:val="16"/>
                <w:szCs w:val="16"/>
              </w:rPr>
            </w:pPr>
            <w:r w:rsidRPr="007862BD">
              <w:rPr>
                <w:rFonts w:ascii="GHEA Grapalat" w:hAnsi="GHEA Grapalat" w:cs="Courier New"/>
                <w:bCs/>
                <w:sz w:val="16"/>
                <w:szCs w:val="16"/>
              </w:rPr>
              <w:t>780</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p>
        </w:tc>
        <w:tc>
          <w:tcPr>
            <w:tcW w:w="810" w:type="dxa"/>
            <w:shd w:val="clear" w:color="auto" w:fill="FFFFFF" w:themeFill="background1"/>
            <w:vAlign w:val="center"/>
          </w:tcPr>
          <w:p w:rsidR="001055AC" w:rsidRPr="007862BD" w:rsidRDefault="007862BD" w:rsidP="00DD6EB7">
            <w:pPr>
              <w:jc w:val="center"/>
              <w:rPr>
                <w:rFonts w:ascii="GHEA Grapalat" w:hAnsi="GHEA Grapalat" w:cs="Calibri"/>
                <w:bCs/>
                <w:sz w:val="16"/>
                <w:szCs w:val="16"/>
                <w:lang w:val="ru-RU"/>
              </w:rPr>
            </w:pPr>
            <w:r w:rsidRPr="007862BD">
              <w:rPr>
                <w:rFonts w:ascii="GHEA Grapalat" w:hAnsi="GHEA Grapalat" w:cs="Calibri"/>
                <w:bCs/>
                <w:sz w:val="16"/>
                <w:szCs w:val="16"/>
                <w:lang w:val="ru-RU"/>
              </w:rPr>
              <w:t>15</w:t>
            </w:r>
          </w:p>
        </w:tc>
        <w:tc>
          <w:tcPr>
            <w:tcW w:w="2025" w:type="dxa"/>
            <w:shd w:val="clear" w:color="auto" w:fill="FFFFFF" w:themeFill="background1"/>
            <w:vAlign w:val="center"/>
          </w:tcPr>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sz w:val="16"/>
                <w:szCs w:val="16"/>
                <w:lang w:val="af-ZA"/>
              </w:rPr>
              <w:t xml:space="preserve">Շիրակի մարզի ք. Գյումրի, Շչերբինայի 8, </w:t>
            </w:r>
            <w:r w:rsidRPr="007862BD">
              <w:rPr>
                <w:rFonts w:ascii="GHEA Grapalat" w:hAnsi="GHEA Grapalat"/>
                <w:sz w:val="16"/>
                <w:szCs w:val="16"/>
                <w:lang w:val="hy-AM"/>
              </w:rPr>
              <w:t xml:space="preserve"> </w:t>
            </w:r>
            <w:r w:rsidRPr="007862BD">
              <w:rPr>
                <w:rFonts w:ascii="GHEA Grapalat" w:hAnsi="GHEA Grapalat" w:cs="Calibri"/>
                <w:sz w:val="16"/>
                <w:szCs w:val="16"/>
                <w:lang w:val="hy-AM"/>
              </w:rPr>
              <w:t>Մատակարարումը մինչև ժամը 1</w:t>
            </w:r>
            <w:r w:rsidRPr="007862BD">
              <w:rPr>
                <w:rFonts w:ascii="GHEA Grapalat" w:hAnsi="GHEA Grapalat" w:cs="Calibri"/>
                <w:sz w:val="16"/>
                <w:szCs w:val="16"/>
              </w:rPr>
              <w:t>2</w:t>
            </w:r>
            <w:r w:rsidRPr="007862BD">
              <w:rPr>
                <w:rFonts w:ascii="GHEA Grapalat" w:hAnsi="GHEA Grapalat" w:cs="Calibri"/>
                <w:sz w:val="16"/>
                <w:szCs w:val="16"/>
                <w:lang w:val="hy-AM"/>
              </w:rPr>
              <w:t>:</w:t>
            </w:r>
            <w:r w:rsidRPr="007862BD">
              <w:rPr>
                <w:rFonts w:ascii="GHEA Grapalat" w:hAnsi="GHEA Grapalat" w:cs="Calibri"/>
                <w:sz w:val="16"/>
                <w:szCs w:val="16"/>
              </w:rPr>
              <w:t>0</w:t>
            </w:r>
            <w:r w:rsidRPr="007862BD">
              <w:rPr>
                <w:rFonts w:ascii="GHEA Grapalat" w:hAnsi="GHEA Grapalat" w:cs="Calibri"/>
                <w:sz w:val="16"/>
                <w:szCs w:val="16"/>
                <w:lang w:val="hy-AM"/>
              </w:rPr>
              <w:t>0:</w:t>
            </w:r>
          </w:p>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cs="Calibr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7862BD" w:rsidRDefault="001055AC" w:rsidP="008E4381">
            <w:pPr>
              <w:jc w:val="center"/>
              <w:rPr>
                <w:rFonts w:ascii="GHEA Grapalat" w:hAnsi="GHEA Grapalat"/>
                <w:sz w:val="16"/>
                <w:szCs w:val="16"/>
                <w:lang w:val="hy-AM"/>
              </w:rPr>
            </w:pPr>
          </w:p>
        </w:tc>
        <w:tc>
          <w:tcPr>
            <w:tcW w:w="973" w:type="dxa"/>
            <w:shd w:val="clear" w:color="auto" w:fill="FFFFFF" w:themeFill="background1"/>
            <w:vAlign w:val="center"/>
          </w:tcPr>
          <w:p w:rsidR="001055AC" w:rsidRPr="007862BD" w:rsidRDefault="001055AC" w:rsidP="00DD6EB7">
            <w:pPr>
              <w:jc w:val="center"/>
              <w:rPr>
                <w:rFonts w:ascii="GHEA Grapalat" w:hAnsi="GHEA Grapalat"/>
                <w:sz w:val="16"/>
                <w:szCs w:val="16"/>
                <w:lang w:val="af-ZA"/>
              </w:rPr>
            </w:pPr>
            <w:r w:rsidRPr="007862BD">
              <w:rPr>
                <w:rFonts w:ascii="GHEA Grapalat" w:hAnsi="GHEA Grapalat"/>
                <w:sz w:val="16"/>
                <w:szCs w:val="16"/>
                <w:lang w:val="hy-AM"/>
              </w:rPr>
              <w:t>Քանակը</w:t>
            </w:r>
            <w:r w:rsidRPr="007862BD">
              <w:rPr>
                <w:rFonts w:ascii="GHEA Grapalat" w:hAnsi="GHEA Grapalat"/>
                <w:sz w:val="16"/>
                <w:szCs w:val="16"/>
                <w:lang w:val="af-ZA"/>
              </w:rPr>
              <w:t xml:space="preserve"> </w:t>
            </w:r>
            <w:r w:rsidRPr="007862BD">
              <w:rPr>
                <w:rFonts w:ascii="GHEA Grapalat" w:hAnsi="GHEA Grapalat"/>
                <w:sz w:val="16"/>
                <w:szCs w:val="16"/>
                <w:lang w:val="hy-AM"/>
              </w:rPr>
              <w:t>կարգավորվում</w:t>
            </w:r>
            <w:r w:rsidRPr="007862BD">
              <w:rPr>
                <w:rFonts w:ascii="GHEA Grapalat" w:hAnsi="GHEA Grapalat"/>
                <w:sz w:val="16"/>
                <w:szCs w:val="16"/>
                <w:lang w:val="af-ZA"/>
              </w:rPr>
              <w:t xml:space="preserve"> </w:t>
            </w:r>
            <w:r w:rsidRPr="007862BD">
              <w:rPr>
                <w:rFonts w:ascii="GHEA Grapalat" w:hAnsi="GHEA Grapalat"/>
                <w:sz w:val="16"/>
                <w:szCs w:val="16"/>
                <w:lang w:val="hy-AM"/>
              </w:rPr>
              <w:t>է</w:t>
            </w:r>
            <w:r w:rsidRPr="007862BD">
              <w:rPr>
                <w:rFonts w:ascii="GHEA Grapalat" w:hAnsi="GHEA Grapalat"/>
                <w:sz w:val="16"/>
                <w:szCs w:val="16"/>
                <w:lang w:val="af-ZA"/>
              </w:rPr>
              <w:t xml:space="preserve"> </w:t>
            </w:r>
            <w:r w:rsidRPr="007862BD">
              <w:rPr>
                <w:rFonts w:ascii="GHEA Grapalat" w:hAnsi="GHEA Grapalat"/>
                <w:sz w:val="16"/>
                <w:szCs w:val="16"/>
                <w:lang w:val="hy-AM"/>
              </w:rPr>
              <w:t>ըստ</w:t>
            </w:r>
            <w:r w:rsidRPr="007862BD">
              <w:rPr>
                <w:rFonts w:ascii="GHEA Grapalat" w:hAnsi="GHEA Grapalat"/>
                <w:sz w:val="16"/>
                <w:szCs w:val="16"/>
                <w:lang w:val="af-ZA"/>
              </w:rPr>
              <w:t xml:space="preserve"> </w:t>
            </w:r>
            <w:r w:rsidRPr="007862BD">
              <w:rPr>
                <w:rFonts w:ascii="GHEA Grapalat" w:hAnsi="GHEA Grapalat"/>
                <w:sz w:val="16"/>
                <w:szCs w:val="16"/>
                <w:lang w:val="hy-AM"/>
              </w:rPr>
              <w:t>Պատվիրատուի</w:t>
            </w:r>
            <w:r w:rsidRPr="007862BD">
              <w:rPr>
                <w:rFonts w:ascii="GHEA Grapalat" w:hAnsi="GHEA Grapalat"/>
                <w:sz w:val="16"/>
                <w:szCs w:val="16"/>
                <w:lang w:val="af-ZA"/>
              </w:rPr>
              <w:t xml:space="preserve"> </w:t>
            </w:r>
            <w:r w:rsidRPr="007862BD">
              <w:rPr>
                <w:rFonts w:ascii="GHEA Grapalat" w:hAnsi="GHEA Grapalat"/>
                <w:sz w:val="16"/>
                <w:szCs w:val="16"/>
                <w:lang w:val="hy-AM"/>
              </w:rPr>
              <w:t>պահանջի</w:t>
            </w:r>
          </w:p>
        </w:tc>
        <w:tc>
          <w:tcPr>
            <w:tcW w:w="1260"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r w:rsidRPr="007862BD">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7862BD">
              <w:rPr>
                <w:rFonts w:ascii="GHEA Grapalat" w:hAnsi="GHEA Grapalat"/>
                <w:sz w:val="16"/>
                <w:szCs w:val="16"/>
                <w:lang w:val="af-ZA"/>
              </w:rPr>
              <w:t xml:space="preserve"> </w:t>
            </w:r>
            <w:r w:rsidRPr="007862BD">
              <w:rPr>
                <w:rFonts w:ascii="GHEA Grapalat" w:hAnsi="GHEA Grapalat"/>
                <w:sz w:val="16"/>
                <w:szCs w:val="16"/>
                <w:lang w:val="hy-AM"/>
              </w:rPr>
              <w:t>անց մինչև 30.12.26թ</w:t>
            </w:r>
          </w:p>
        </w:tc>
      </w:tr>
      <w:tr w:rsidR="001055AC" w:rsidRPr="007862BD" w:rsidTr="001D2BE9">
        <w:trPr>
          <w:trHeight w:val="246"/>
          <w:jc w:val="center"/>
        </w:trPr>
        <w:tc>
          <w:tcPr>
            <w:tcW w:w="1170" w:type="dxa"/>
            <w:shd w:val="clear" w:color="auto" w:fill="FFFFFF" w:themeFill="background1"/>
            <w:vAlign w:val="center"/>
          </w:tcPr>
          <w:p w:rsidR="001055AC" w:rsidRPr="007862BD" w:rsidRDefault="001055AC" w:rsidP="00481284">
            <w:pPr>
              <w:pStyle w:val="aff3"/>
              <w:numPr>
                <w:ilvl w:val="0"/>
                <w:numId w:val="15"/>
              </w:numPr>
              <w:jc w:val="center"/>
              <w:rPr>
                <w:rFonts w:ascii="GHEA Grapalat" w:hAnsi="GHEA Grapalat"/>
                <w:sz w:val="16"/>
                <w:szCs w:val="16"/>
                <w:lang w:val="af-ZA"/>
              </w:rPr>
            </w:pPr>
          </w:p>
        </w:tc>
        <w:tc>
          <w:tcPr>
            <w:tcW w:w="1350" w:type="dxa"/>
            <w:shd w:val="clear" w:color="auto" w:fill="FFFFFF" w:themeFill="background1"/>
            <w:vAlign w:val="center"/>
          </w:tcPr>
          <w:p w:rsidR="001055AC" w:rsidRPr="007862BD" w:rsidRDefault="001055AC" w:rsidP="00DD6EB7">
            <w:pPr>
              <w:spacing w:line="360" w:lineRule="auto"/>
              <w:jc w:val="center"/>
              <w:rPr>
                <w:rFonts w:ascii="GHEA Grapalat" w:hAnsi="GHEA Grapalat"/>
                <w:sz w:val="16"/>
                <w:szCs w:val="16"/>
                <w:lang w:val="hy-AM"/>
              </w:rPr>
            </w:pPr>
            <w:r w:rsidRPr="007862BD">
              <w:rPr>
                <w:rFonts w:ascii="GHEA Grapalat" w:hAnsi="GHEA Grapalat"/>
                <w:sz w:val="16"/>
                <w:szCs w:val="16"/>
                <w:lang w:val="hy-AM"/>
              </w:rPr>
              <w:t>15551600</w:t>
            </w:r>
          </w:p>
        </w:tc>
        <w:tc>
          <w:tcPr>
            <w:tcW w:w="1393"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Մածուն</w:t>
            </w:r>
          </w:p>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2,5% յուղայնությամբ</w:t>
            </w:r>
          </w:p>
        </w:tc>
        <w:tc>
          <w:tcPr>
            <w:tcW w:w="1082"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3870"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w:t>
            </w:r>
            <w:r w:rsidRPr="007862BD">
              <w:rPr>
                <w:rFonts w:ascii="GHEA Grapalat" w:hAnsi="GHEA Grapalat" w:cs="Calibri"/>
                <w:sz w:val="16"/>
                <w:szCs w:val="16"/>
              </w:rPr>
              <w:lastRenderedPageBreak/>
              <w:t xml:space="preserve">անջատման և գազաառաջացման, գույնը կաթնասպիտակ կամ թեթևակի կրեմագույն, հավասարաչափ ամբողջ զանգվածով, </w:t>
            </w:r>
            <w:r w:rsidRPr="007862BD">
              <w:rPr>
                <w:rFonts w:ascii="GHEA Grapalat" w:hAnsi="GHEA Grapalat" w:cs="Calibri"/>
                <w:b/>
                <w:sz w:val="16"/>
                <w:szCs w:val="16"/>
              </w:rPr>
              <w:t xml:space="preserve">յուղի զանգվածային մասը 2,5%, </w:t>
            </w:r>
            <w:r w:rsidRPr="007862BD">
              <w:rPr>
                <w:rFonts w:ascii="GHEA Grapalat" w:hAnsi="GHEA Grapalat" w:cs="Calibri"/>
                <w:sz w:val="16"/>
                <w:szCs w:val="16"/>
              </w:rPr>
              <w:t>թթվայնությունը (90-140)oT: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7862BD">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7862BD">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w:t>
            </w:r>
            <w:r w:rsidRPr="007862BD">
              <w:rPr>
                <w:rFonts w:ascii="GHEA Grapalat" w:hAnsi="GHEA Grapalat" w:cs="Calibri"/>
                <w:sz w:val="16"/>
                <w:szCs w:val="16"/>
              </w:rPr>
              <w:lastRenderedPageBreak/>
              <w:t xml:space="preserve">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7862BD">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7862BD">
              <w:rPr>
                <w:rFonts w:ascii="GHEA Grapalat" w:hAnsi="GHEA Grapalat" w:cs="Calibri"/>
                <w:sz w:val="16"/>
                <w:szCs w:val="16"/>
              </w:rPr>
              <w:br/>
              <w:t>*Նշված որոշմամբ սահմանված սննդատեսակների համար:</w:t>
            </w:r>
            <w:r w:rsidRPr="007862BD">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rPr>
            </w:pPr>
            <w:r w:rsidRPr="007862BD">
              <w:rPr>
                <w:rFonts w:ascii="GHEA Grapalat" w:hAnsi="GHEA Grapalat"/>
                <w:sz w:val="16"/>
                <w:szCs w:val="16"/>
              </w:rPr>
              <w:lastRenderedPageBreak/>
              <w:t>կգ</w:t>
            </w:r>
          </w:p>
        </w:tc>
        <w:tc>
          <w:tcPr>
            <w:tcW w:w="850" w:type="dxa"/>
            <w:shd w:val="clear" w:color="auto" w:fill="FFFFFF" w:themeFill="background1"/>
            <w:vAlign w:val="center"/>
          </w:tcPr>
          <w:p w:rsidR="001055AC" w:rsidRPr="00A64550" w:rsidRDefault="00A64550" w:rsidP="00DD6EB7">
            <w:pPr>
              <w:jc w:val="center"/>
              <w:rPr>
                <w:rFonts w:ascii="GHEA Grapalat" w:hAnsi="GHEA Grapalat" w:cs="Courier New"/>
                <w:bCs/>
                <w:sz w:val="16"/>
                <w:szCs w:val="16"/>
                <w:lang w:val="hy-AM"/>
              </w:rPr>
            </w:pPr>
            <w:r>
              <w:rPr>
                <w:rFonts w:ascii="GHEA Grapalat" w:hAnsi="GHEA Grapalat" w:cs="Courier New"/>
                <w:bCs/>
                <w:sz w:val="16"/>
                <w:szCs w:val="16"/>
                <w:lang w:val="hy-AM"/>
              </w:rPr>
              <w:t>490</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p>
        </w:tc>
        <w:tc>
          <w:tcPr>
            <w:tcW w:w="810" w:type="dxa"/>
            <w:shd w:val="clear" w:color="auto" w:fill="FFFFFF" w:themeFill="background1"/>
            <w:vAlign w:val="center"/>
          </w:tcPr>
          <w:p w:rsidR="001055AC" w:rsidRPr="007862BD" w:rsidRDefault="007862BD" w:rsidP="00DD6EB7">
            <w:pPr>
              <w:rPr>
                <w:rFonts w:ascii="GHEA Grapalat" w:hAnsi="GHEA Grapalat" w:cs="Calibri"/>
                <w:bCs/>
                <w:sz w:val="16"/>
                <w:szCs w:val="16"/>
                <w:lang w:val="ru-RU"/>
              </w:rPr>
            </w:pPr>
            <w:r w:rsidRPr="007862BD">
              <w:rPr>
                <w:rFonts w:ascii="GHEA Grapalat" w:hAnsi="GHEA Grapalat" w:cs="Calibri"/>
                <w:bCs/>
                <w:sz w:val="16"/>
                <w:szCs w:val="16"/>
                <w:lang w:val="ru-RU"/>
              </w:rPr>
              <w:t>500</w:t>
            </w:r>
          </w:p>
        </w:tc>
        <w:tc>
          <w:tcPr>
            <w:tcW w:w="2025" w:type="dxa"/>
            <w:shd w:val="clear" w:color="auto" w:fill="FFFFFF" w:themeFill="background1"/>
            <w:vAlign w:val="center"/>
          </w:tcPr>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sz w:val="16"/>
                <w:szCs w:val="16"/>
                <w:lang w:val="af-ZA"/>
              </w:rPr>
              <w:t xml:space="preserve">Շիրակի մարզի ք. Գյումրի, Շչերբինայի 8, </w:t>
            </w:r>
            <w:r w:rsidRPr="007862BD">
              <w:rPr>
                <w:rFonts w:ascii="GHEA Grapalat" w:hAnsi="GHEA Grapalat"/>
                <w:sz w:val="16"/>
                <w:szCs w:val="16"/>
                <w:lang w:val="hy-AM"/>
              </w:rPr>
              <w:t xml:space="preserve"> </w:t>
            </w:r>
            <w:r w:rsidRPr="007862BD">
              <w:rPr>
                <w:rFonts w:ascii="GHEA Grapalat" w:hAnsi="GHEA Grapalat" w:cs="Calibri"/>
                <w:sz w:val="16"/>
                <w:szCs w:val="16"/>
                <w:lang w:val="hy-AM"/>
              </w:rPr>
              <w:t xml:space="preserve">Մատակարարումը </w:t>
            </w:r>
            <w:r w:rsidRPr="007862BD">
              <w:rPr>
                <w:rFonts w:ascii="GHEA Grapalat" w:hAnsi="GHEA Grapalat" w:cs="Calibri"/>
                <w:sz w:val="16"/>
                <w:szCs w:val="16"/>
                <w:lang w:val="hy-AM"/>
              </w:rPr>
              <w:lastRenderedPageBreak/>
              <w:t>մինչև ժամը 1</w:t>
            </w:r>
            <w:r w:rsidRPr="007862BD">
              <w:rPr>
                <w:rFonts w:ascii="GHEA Grapalat" w:hAnsi="GHEA Grapalat" w:cs="Calibri"/>
                <w:sz w:val="16"/>
                <w:szCs w:val="16"/>
              </w:rPr>
              <w:t>2</w:t>
            </w:r>
            <w:r w:rsidRPr="007862BD">
              <w:rPr>
                <w:rFonts w:ascii="GHEA Grapalat" w:hAnsi="GHEA Grapalat" w:cs="Calibri"/>
                <w:sz w:val="16"/>
                <w:szCs w:val="16"/>
                <w:lang w:val="hy-AM"/>
              </w:rPr>
              <w:t>:</w:t>
            </w:r>
            <w:r w:rsidRPr="007862BD">
              <w:rPr>
                <w:rFonts w:ascii="GHEA Grapalat" w:hAnsi="GHEA Grapalat" w:cs="Calibri"/>
                <w:sz w:val="16"/>
                <w:szCs w:val="16"/>
              </w:rPr>
              <w:t>0</w:t>
            </w:r>
            <w:r w:rsidRPr="007862BD">
              <w:rPr>
                <w:rFonts w:ascii="GHEA Grapalat" w:hAnsi="GHEA Grapalat" w:cs="Calibri"/>
                <w:sz w:val="16"/>
                <w:szCs w:val="16"/>
                <w:lang w:val="hy-AM"/>
              </w:rPr>
              <w:t>0:</w:t>
            </w:r>
          </w:p>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cs="Calibr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7862BD" w:rsidRDefault="001055AC" w:rsidP="008E4381">
            <w:pPr>
              <w:jc w:val="center"/>
              <w:rPr>
                <w:rFonts w:ascii="GHEA Grapalat" w:hAnsi="GHEA Grapalat"/>
                <w:sz w:val="16"/>
                <w:szCs w:val="16"/>
                <w:lang w:val="hy-AM"/>
              </w:rPr>
            </w:pPr>
          </w:p>
        </w:tc>
        <w:tc>
          <w:tcPr>
            <w:tcW w:w="973" w:type="dxa"/>
            <w:shd w:val="clear" w:color="auto" w:fill="FFFFFF" w:themeFill="background1"/>
            <w:vAlign w:val="center"/>
          </w:tcPr>
          <w:p w:rsidR="001055AC" w:rsidRPr="007862BD" w:rsidRDefault="001055AC" w:rsidP="00DD6EB7">
            <w:pPr>
              <w:jc w:val="center"/>
              <w:rPr>
                <w:rFonts w:ascii="GHEA Grapalat" w:hAnsi="GHEA Grapalat"/>
                <w:sz w:val="16"/>
                <w:szCs w:val="16"/>
                <w:lang w:val="af-ZA"/>
              </w:rPr>
            </w:pPr>
            <w:r w:rsidRPr="007862BD">
              <w:rPr>
                <w:rFonts w:ascii="GHEA Grapalat" w:hAnsi="GHEA Grapalat"/>
                <w:sz w:val="16"/>
                <w:szCs w:val="16"/>
                <w:lang w:val="hy-AM"/>
              </w:rPr>
              <w:lastRenderedPageBreak/>
              <w:t>Քանակը</w:t>
            </w:r>
            <w:r w:rsidRPr="007862BD">
              <w:rPr>
                <w:rFonts w:ascii="GHEA Grapalat" w:hAnsi="GHEA Grapalat"/>
                <w:sz w:val="16"/>
                <w:szCs w:val="16"/>
                <w:lang w:val="af-ZA"/>
              </w:rPr>
              <w:t xml:space="preserve"> </w:t>
            </w:r>
            <w:r w:rsidRPr="007862BD">
              <w:rPr>
                <w:rFonts w:ascii="GHEA Grapalat" w:hAnsi="GHEA Grapalat"/>
                <w:sz w:val="16"/>
                <w:szCs w:val="16"/>
                <w:lang w:val="hy-AM"/>
              </w:rPr>
              <w:t>կարգավորվում</w:t>
            </w:r>
            <w:r w:rsidRPr="007862BD">
              <w:rPr>
                <w:rFonts w:ascii="GHEA Grapalat" w:hAnsi="GHEA Grapalat"/>
                <w:sz w:val="16"/>
                <w:szCs w:val="16"/>
                <w:lang w:val="af-ZA"/>
              </w:rPr>
              <w:t xml:space="preserve"> </w:t>
            </w:r>
            <w:r w:rsidRPr="007862BD">
              <w:rPr>
                <w:rFonts w:ascii="GHEA Grapalat" w:hAnsi="GHEA Grapalat"/>
                <w:sz w:val="16"/>
                <w:szCs w:val="16"/>
                <w:lang w:val="hy-AM"/>
              </w:rPr>
              <w:t>է</w:t>
            </w:r>
            <w:r w:rsidRPr="007862BD">
              <w:rPr>
                <w:rFonts w:ascii="GHEA Grapalat" w:hAnsi="GHEA Grapalat"/>
                <w:sz w:val="16"/>
                <w:szCs w:val="16"/>
                <w:lang w:val="af-ZA"/>
              </w:rPr>
              <w:t xml:space="preserve"> </w:t>
            </w:r>
            <w:r w:rsidRPr="007862BD">
              <w:rPr>
                <w:rFonts w:ascii="GHEA Grapalat" w:hAnsi="GHEA Grapalat"/>
                <w:sz w:val="16"/>
                <w:szCs w:val="16"/>
                <w:lang w:val="hy-AM"/>
              </w:rPr>
              <w:lastRenderedPageBreak/>
              <w:t>ըստ</w:t>
            </w:r>
            <w:r w:rsidRPr="007862BD">
              <w:rPr>
                <w:rFonts w:ascii="GHEA Grapalat" w:hAnsi="GHEA Grapalat"/>
                <w:sz w:val="16"/>
                <w:szCs w:val="16"/>
                <w:lang w:val="af-ZA"/>
              </w:rPr>
              <w:t xml:space="preserve"> </w:t>
            </w:r>
            <w:r w:rsidRPr="007862BD">
              <w:rPr>
                <w:rFonts w:ascii="GHEA Grapalat" w:hAnsi="GHEA Grapalat"/>
                <w:sz w:val="16"/>
                <w:szCs w:val="16"/>
                <w:lang w:val="hy-AM"/>
              </w:rPr>
              <w:t>Պատվիրատուի</w:t>
            </w:r>
            <w:r w:rsidRPr="007862BD">
              <w:rPr>
                <w:rFonts w:ascii="GHEA Grapalat" w:hAnsi="GHEA Grapalat"/>
                <w:sz w:val="16"/>
                <w:szCs w:val="16"/>
                <w:lang w:val="af-ZA"/>
              </w:rPr>
              <w:t xml:space="preserve"> </w:t>
            </w:r>
            <w:r w:rsidRPr="007862BD">
              <w:rPr>
                <w:rFonts w:ascii="GHEA Grapalat" w:hAnsi="GHEA Grapalat"/>
                <w:sz w:val="16"/>
                <w:szCs w:val="16"/>
                <w:lang w:val="hy-AM"/>
              </w:rPr>
              <w:t>պահանջի</w:t>
            </w:r>
          </w:p>
        </w:tc>
        <w:tc>
          <w:tcPr>
            <w:tcW w:w="1260"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r w:rsidRPr="007862BD">
              <w:rPr>
                <w:rFonts w:ascii="GHEA Grapalat" w:hAnsi="GHEA Grapalat"/>
                <w:sz w:val="16"/>
                <w:szCs w:val="16"/>
                <w:lang w:val="hy-AM"/>
              </w:rPr>
              <w:lastRenderedPageBreak/>
              <w:t>ֆինանսական միջոցներ նախատեսվել</w:t>
            </w:r>
            <w:r w:rsidRPr="007862BD">
              <w:rPr>
                <w:rFonts w:ascii="GHEA Grapalat" w:hAnsi="GHEA Grapalat"/>
                <w:sz w:val="16"/>
                <w:szCs w:val="16"/>
                <w:lang w:val="hy-AM"/>
              </w:rPr>
              <w:lastRenderedPageBreak/>
              <w:t>ու դեպքում կողմերի միջև կնքվող համաձայնագրի Կնքման օրվանից 20 օր</w:t>
            </w:r>
            <w:r w:rsidRPr="007862BD">
              <w:rPr>
                <w:rFonts w:ascii="GHEA Grapalat" w:hAnsi="GHEA Grapalat"/>
                <w:sz w:val="16"/>
                <w:szCs w:val="16"/>
                <w:lang w:val="af-ZA"/>
              </w:rPr>
              <w:t xml:space="preserve"> </w:t>
            </w:r>
            <w:r w:rsidRPr="007862BD">
              <w:rPr>
                <w:rFonts w:ascii="GHEA Grapalat" w:hAnsi="GHEA Grapalat"/>
                <w:sz w:val="16"/>
                <w:szCs w:val="16"/>
                <w:lang w:val="hy-AM"/>
              </w:rPr>
              <w:t>անց մինչև 30.12.26թ</w:t>
            </w:r>
          </w:p>
        </w:tc>
      </w:tr>
      <w:tr w:rsidR="001055AC" w:rsidRPr="007862BD" w:rsidTr="001D2BE9">
        <w:trPr>
          <w:trHeight w:val="246"/>
          <w:jc w:val="center"/>
        </w:trPr>
        <w:tc>
          <w:tcPr>
            <w:tcW w:w="1170" w:type="dxa"/>
            <w:shd w:val="clear" w:color="auto" w:fill="FFFFFF" w:themeFill="background1"/>
            <w:vAlign w:val="center"/>
          </w:tcPr>
          <w:p w:rsidR="001055AC" w:rsidRPr="007862BD" w:rsidRDefault="001055AC" w:rsidP="00481284">
            <w:pPr>
              <w:pStyle w:val="aff3"/>
              <w:numPr>
                <w:ilvl w:val="0"/>
                <w:numId w:val="15"/>
              </w:numPr>
              <w:jc w:val="center"/>
              <w:rPr>
                <w:rFonts w:ascii="GHEA Grapalat" w:hAnsi="GHEA Grapalat"/>
                <w:sz w:val="16"/>
                <w:szCs w:val="16"/>
                <w:lang w:val="af-ZA"/>
              </w:rPr>
            </w:pPr>
          </w:p>
        </w:tc>
        <w:tc>
          <w:tcPr>
            <w:tcW w:w="1350" w:type="dxa"/>
            <w:shd w:val="clear" w:color="auto" w:fill="FFFFFF" w:themeFill="background1"/>
            <w:vAlign w:val="center"/>
          </w:tcPr>
          <w:p w:rsidR="001055AC" w:rsidRPr="007862BD" w:rsidRDefault="001055AC" w:rsidP="00DD6EB7">
            <w:pPr>
              <w:spacing w:line="360" w:lineRule="auto"/>
              <w:jc w:val="center"/>
              <w:rPr>
                <w:rFonts w:ascii="GHEA Grapalat" w:hAnsi="GHEA Grapalat"/>
                <w:sz w:val="16"/>
                <w:szCs w:val="16"/>
                <w:lang w:val="hy-AM"/>
              </w:rPr>
            </w:pPr>
            <w:r w:rsidRPr="007862BD">
              <w:rPr>
                <w:rFonts w:ascii="GHEA Grapalat" w:hAnsi="GHEA Grapalat"/>
                <w:sz w:val="16"/>
                <w:szCs w:val="16"/>
                <w:lang w:val="hy-AM"/>
              </w:rPr>
              <w:t>15542100</w:t>
            </w:r>
          </w:p>
        </w:tc>
        <w:tc>
          <w:tcPr>
            <w:tcW w:w="1393"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Կաթնաշոռ</w:t>
            </w:r>
          </w:p>
        </w:tc>
        <w:tc>
          <w:tcPr>
            <w:tcW w:w="1082"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3870" w:type="dxa"/>
            <w:shd w:val="clear" w:color="auto" w:fill="FFFFFF" w:themeFill="background1"/>
            <w:vAlign w:val="center"/>
          </w:tcPr>
          <w:p w:rsidR="001055AC" w:rsidRPr="007862BD" w:rsidRDefault="001055AC" w:rsidP="00DD6EB7">
            <w:pPr>
              <w:spacing w:after="240"/>
              <w:jc w:val="center"/>
              <w:rPr>
                <w:rFonts w:ascii="GHEA Grapalat" w:hAnsi="GHEA Grapalat" w:cs="Calibri"/>
                <w:sz w:val="16"/>
                <w:szCs w:val="16"/>
              </w:rPr>
            </w:pPr>
            <w:r w:rsidRPr="007862BD">
              <w:rPr>
                <w:rFonts w:ascii="GHEA Grapalat" w:hAnsi="GHEA Grapalat" w:cs="Calibri"/>
                <w:sz w:val="16"/>
                <w:szCs w:val="16"/>
              </w:rPr>
              <w:t>Կաթնաշոռ կովի անարատ կաթից,  յուղի պարունակությունը մինչև 9%, թթվայնությունը` 210-240 °T, փաթեթավորված սպառողական տարաներով՝  առավելագույնը 0.5 կգ:   Համաձայն ԳՕՍՏ 31453-2013, ստանդարտացման փաստաթղթի:</w:t>
            </w:r>
            <w:r w:rsidRPr="007862BD">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w:t>
            </w:r>
            <w:r w:rsidRPr="007862BD">
              <w:rPr>
                <w:rFonts w:ascii="GHEA Grapalat" w:hAnsi="GHEA Grapalat" w:cs="Calibri"/>
                <w:sz w:val="16"/>
                <w:szCs w:val="16"/>
              </w:rPr>
              <w:lastRenderedPageBreak/>
              <w:t>թիվ 769 որոշմամբ ընդունված «Փաթեթվածքի անվտանգության մասին» (ՄՄ ՏԿ 005/2011) տեխնիկական կանոնակարգերի:</w:t>
            </w:r>
            <w:r w:rsidRPr="007862BD">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7862BD">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7862BD">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7862BD">
              <w:rPr>
                <w:rFonts w:ascii="GHEA Grapalat" w:hAnsi="GHEA Grapalat" w:cs="Calibri"/>
                <w:sz w:val="16"/>
                <w:szCs w:val="16"/>
              </w:rPr>
              <w:br/>
              <w:t>*Նշված որոշմամբ սահմանված սննդատեսակների համար:</w:t>
            </w:r>
            <w:r w:rsidRPr="007862BD">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7862BD">
              <w:rPr>
                <w:rFonts w:ascii="GHEA Grapalat" w:hAnsi="GHEA Grapalat" w:cs="Calibri"/>
                <w:sz w:val="16"/>
                <w:szCs w:val="16"/>
              </w:rPr>
              <w:br/>
            </w:r>
          </w:p>
        </w:tc>
        <w:tc>
          <w:tcPr>
            <w:tcW w:w="709" w:type="dxa"/>
            <w:shd w:val="clear" w:color="auto" w:fill="FFFFFF" w:themeFill="background1"/>
            <w:vAlign w:val="center"/>
          </w:tcPr>
          <w:p w:rsidR="001055AC" w:rsidRPr="007862BD" w:rsidRDefault="001055AC" w:rsidP="00DD6EB7">
            <w:pPr>
              <w:jc w:val="center"/>
              <w:rPr>
                <w:rFonts w:ascii="GHEA Grapalat" w:hAnsi="GHEA Grapalat"/>
                <w:bCs/>
                <w:sz w:val="16"/>
                <w:szCs w:val="16"/>
              </w:rPr>
            </w:pPr>
            <w:r w:rsidRPr="007862BD">
              <w:rPr>
                <w:rFonts w:ascii="GHEA Grapalat" w:hAnsi="GHEA Grapalat"/>
                <w:bCs/>
                <w:sz w:val="16"/>
                <w:szCs w:val="16"/>
              </w:rPr>
              <w:lastRenderedPageBreak/>
              <w:t>կգ</w:t>
            </w:r>
          </w:p>
        </w:tc>
        <w:tc>
          <w:tcPr>
            <w:tcW w:w="850" w:type="dxa"/>
            <w:shd w:val="clear" w:color="auto" w:fill="FFFFFF" w:themeFill="background1"/>
            <w:vAlign w:val="center"/>
          </w:tcPr>
          <w:p w:rsidR="001055AC" w:rsidRPr="00A64550" w:rsidRDefault="00A64550" w:rsidP="00DD6EB7">
            <w:pPr>
              <w:jc w:val="center"/>
              <w:rPr>
                <w:rFonts w:ascii="GHEA Grapalat" w:hAnsi="GHEA Grapalat" w:cs="Courier New"/>
                <w:bCs/>
                <w:sz w:val="16"/>
                <w:szCs w:val="16"/>
                <w:lang w:val="hy-AM"/>
              </w:rPr>
            </w:pPr>
            <w:r>
              <w:rPr>
                <w:rFonts w:ascii="GHEA Grapalat" w:hAnsi="GHEA Grapalat" w:cs="Courier New"/>
                <w:bCs/>
                <w:sz w:val="16"/>
                <w:szCs w:val="16"/>
                <w:lang w:val="hy-AM"/>
              </w:rPr>
              <w:t>1800</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p>
        </w:tc>
        <w:tc>
          <w:tcPr>
            <w:tcW w:w="810" w:type="dxa"/>
            <w:shd w:val="clear" w:color="auto" w:fill="FFFFFF" w:themeFill="background1"/>
            <w:vAlign w:val="center"/>
          </w:tcPr>
          <w:p w:rsidR="001055AC" w:rsidRPr="007862BD" w:rsidRDefault="007862BD" w:rsidP="00DD6EB7">
            <w:pPr>
              <w:jc w:val="center"/>
              <w:rPr>
                <w:rFonts w:ascii="GHEA Grapalat" w:hAnsi="GHEA Grapalat" w:cs="Calibri"/>
                <w:bCs/>
                <w:sz w:val="16"/>
                <w:szCs w:val="16"/>
                <w:lang w:val="ru-RU"/>
              </w:rPr>
            </w:pPr>
            <w:r w:rsidRPr="007862BD">
              <w:rPr>
                <w:rFonts w:ascii="GHEA Grapalat" w:hAnsi="GHEA Grapalat" w:cs="Calibri"/>
                <w:bCs/>
                <w:sz w:val="16"/>
                <w:szCs w:val="16"/>
                <w:lang w:val="ru-RU"/>
              </w:rPr>
              <w:t>16</w:t>
            </w:r>
          </w:p>
        </w:tc>
        <w:tc>
          <w:tcPr>
            <w:tcW w:w="2025" w:type="dxa"/>
            <w:shd w:val="clear" w:color="auto" w:fill="FFFFFF" w:themeFill="background1"/>
            <w:vAlign w:val="center"/>
          </w:tcPr>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sz w:val="16"/>
                <w:szCs w:val="16"/>
                <w:lang w:val="af-ZA"/>
              </w:rPr>
              <w:t xml:space="preserve">Շիրակի մարզի ք. Գյումրի, Շչերբինայի 8, </w:t>
            </w:r>
            <w:r w:rsidRPr="007862BD">
              <w:rPr>
                <w:rFonts w:ascii="GHEA Grapalat" w:hAnsi="GHEA Grapalat"/>
                <w:sz w:val="16"/>
                <w:szCs w:val="16"/>
                <w:lang w:val="hy-AM"/>
              </w:rPr>
              <w:t xml:space="preserve"> </w:t>
            </w:r>
            <w:r w:rsidRPr="007862BD">
              <w:rPr>
                <w:rFonts w:ascii="GHEA Grapalat" w:hAnsi="GHEA Grapalat" w:cs="Calibri"/>
                <w:sz w:val="16"/>
                <w:szCs w:val="16"/>
                <w:lang w:val="hy-AM"/>
              </w:rPr>
              <w:t>Մատակարարումը մինչև ժամը 1</w:t>
            </w:r>
            <w:r w:rsidRPr="007862BD">
              <w:rPr>
                <w:rFonts w:ascii="GHEA Grapalat" w:hAnsi="GHEA Grapalat" w:cs="Calibri"/>
                <w:sz w:val="16"/>
                <w:szCs w:val="16"/>
              </w:rPr>
              <w:t>2</w:t>
            </w:r>
            <w:r w:rsidRPr="007862BD">
              <w:rPr>
                <w:rFonts w:ascii="GHEA Grapalat" w:hAnsi="GHEA Grapalat" w:cs="Calibri"/>
                <w:sz w:val="16"/>
                <w:szCs w:val="16"/>
                <w:lang w:val="hy-AM"/>
              </w:rPr>
              <w:t>:</w:t>
            </w:r>
            <w:r w:rsidRPr="007862BD">
              <w:rPr>
                <w:rFonts w:ascii="GHEA Grapalat" w:hAnsi="GHEA Grapalat" w:cs="Calibri"/>
                <w:sz w:val="16"/>
                <w:szCs w:val="16"/>
              </w:rPr>
              <w:t>0</w:t>
            </w:r>
            <w:r w:rsidRPr="007862BD">
              <w:rPr>
                <w:rFonts w:ascii="GHEA Grapalat" w:hAnsi="GHEA Grapalat" w:cs="Calibri"/>
                <w:sz w:val="16"/>
                <w:szCs w:val="16"/>
                <w:lang w:val="hy-AM"/>
              </w:rPr>
              <w:t>0:</w:t>
            </w:r>
          </w:p>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cs="Calibr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7862BD" w:rsidRDefault="001055AC" w:rsidP="008E4381">
            <w:pPr>
              <w:jc w:val="center"/>
              <w:rPr>
                <w:rFonts w:ascii="GHEA Grapalat" w:hAnsi="GHEA Grapalat"/>
                <w:sz w:val="16"/>
                <w:szCs w:val="16"/>
                <w:lang w:val="hy-AM"/>
              </w:rPr>
            </w:pPr>
          </w:p>
        </w:tc>
        <w:tc>
          <w:tcPr>
            <w:tcW w:w="973" w:type="dxa"/>
            <w:shd w:val="clear" w:color="auto" w:fill="FFFFFF" w:themeFill="background1"/>
            <w:vAlign w:val="center"/>
          </w:tcPr>
          <w:p w:rsidR="001055AC" w:rsidRPr="007862BD" w:rsidRDefault="001055AC" w:rsidP="00DD6EB7">
            <w:pPr>
              <w:jc w:val="center"/>
              <w:rPr>
                <w:rFonts w:ascii="GHEA Grapalat" w:hAnsi="GHEA Grapalat"/>
                <w:sz w:val="16"/>
                <w:szCs w:val="16"/>
                <w:lang w:val="af-ZA"/>
              </w:rPr>
            </w:pPr>
            <w:r w:rsidRPr="007862BD">
              <w:rPr>
                <w:rFonts w:ascii="GHEA Grapalat" w:hAnsi="GHEA Grapalat"/>
                <w:sz w:val="16"/>
                <w:szCs w:val="16"/>
                <w:lang w:val="hy-AM"/>
              </w:rPr>
              <w:t>Քանակը</w:t>
            </w:r>
            <w:r w:rsidRPr="007862BD">
              <w:rPr>
                <w:rFonts w:ascii="GHEA Grapalat" w:hAnsi="GHEA Grapalat"/>
                <w:sz w:val="16"/>
                <w:szCs w:val="16"/>
                <w:lang w:val="af-ZA"/>
              </w:rPr>
              <w:t xml:space="preserve"> </w:t>
            </w:r>
            <w:r w:rsidRPr="007862BD">
              <w:rPr>
                <w:rFonts w:ascii="GHEA Grapalat" w:hAnsi="GHEA Grapalat"/>
                <w:sz w:val="16"/>
                <w:szCs w:val="16"/>
                <w:lang w:val="hy-AM"/>
              </w:rPr>
              <w:t>կարգավորվում</w:t>
            </w:r>
            <w:r w:rsidRPr="007862BD">
              <w:rPr>
                <w:rFonts w:ascii="GHEA Grapalat" w:hAnsi="GHEA Grapalat"/>
                <w:sz w:val="16"/>
                <w:szCs w:val="16"/>
                <w:lang w:val="af-ZA"/>
              </w:rPr>
              <w:t xml:space="preserve"> </w:t>
            </w:r>
            <w:r w:rsidRPr="007862BD">
              <w:rPr>
                <w:rFonts w:ascii="GHEA Grapalat" w:hAnsi="GHEA Grapalat"/>
                <w:sz w:val="16"/>
                <w:szCs w:val="16"/>
                <w:lang w:val="hy-AM"/>
              </w:rPr>
              <w:t>է</w:t>
            </w:r>
            <w:r w:rsidRPr="007862BD">
              <w:rPr>
                <w:rFonts w:ascii="GHEA Grapalat" w:hAnsi="GHEA Grapalat"/>
                <w:sz w:val="16"/>
                <w:szCs w:val="16"/>
                <w:lang w:val="af-ZA"/>
              </w:rPr>
              <w:t xml:space="preserve"> </w:t>
            </w:r>
            <w:r w:rsidRPr="007862BD">
              <w:rPr>
                <w:rFonts w:ascii="GHEA Grapalat" w:hAnsi="GHEA Grapalat"/>
                <w:sz w:val="16"/>
                <w:szCs w:val="16"/>
                <w:lang w:val="hy-AM"/>
              </w:rPr>
              <w:t>ըստ</w:t>
            </w:r>
            <w:r w:rsidRPr="007862BD">
              <w:rPr>
                <w:rFonts w:ascii="GHEA Grapalat" w:hAnsi="GHEA Grapalat"/>
                <w:sz w:val="16"/>
                <w:szCs w:val="16"/>
                <w:lang w:val="af-ZA"/>
              </w:rPr>
              <w:t xml:space="preserve"> </w:t>
            </w:r>
            <w:r w:rsidRPr="007862BD">
              <w:rPr>
                <w:rFonts w:ascii="GHEA Grapalat" w:hAnsi="GHEA Grapalat"/>
                <w:sz w:val="16"/>
                <w:szCs w:val="16"/>
                <w:lang w:val="hy-AM"/>
              </w:rPr>
              <w:t>Պատվիրատուի</w:t>
            </w:r>
            <w:r w:rsidRPr="007862BD">
              <w:rPr>
                <w:rFonts w:ascii="GHEA Grapalat" w:hAnsi="GHEA Grapalat"/>
                <w:sz w:val="16"/>
                <w:szCs w:val="16"/>
                <w:lang w:val="af-ZA"/>
              </w:rPr>
              <w:t xml:space="preserve"> </w:t>
            </w:r>
            <w:r w:rsidRPr="007862BD">
              <w:rPr>
                <w:rFonts w:ascii="GHEA Grapalat" w:hAnsi="GHEA Grapalat"/>
                <w:sz w:val="16"/>
                <w:szCs w:val="16"/>
                <w:lang w:val="hy-AM"/>
              </w:rPr>
              <w:t>պահանջի</w:t>
            </w:r>
          </w:p>
        </w:tc>
        <w:tc>
          <w:tcPr>
            <w:tcW w:w="1260"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r w:rsidRPr="007862BD">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7862BD">
              <w:rPr>
                <w:rFonts w:ascii="GHEA Grapalat" w:hAnsi="GHEA Grapalat"/>
                <w:sz w:val="16"/>
                <w:szCs w:val="16"/>
                <w:lang w:val="af-ZA"/>
              </w:rPr>
              <w:t xml:space="preserve"> </w:t>
            </w:r>
            <w:r w:rsidRPr="007862BD">
              <w:rPr>
                <w:rFonts w:ascii="GHEA Grapalat" w:hAnsi="GHEA Grapalat"/>
                <w:sz w:val="16"/>
                <w:szCs w:val="16"/>
                <w:lang w:val="hy-AM"/>
              </w:rPr>
              <w:t>անց մինչև 30.12.26թ</w:t>
            </w:r>
          </w:p>
        </w:tc>
      </w:tr>
      <w:tr w:rsidR="001055AC" w:rsidRPr="007862BD" w:rsidTr="001D2BE9">
        <w:trPr>
          <w:trHeight w:val="246"/>
          <w:jc w:val="center"/>
        </w:trPr>
        <w:tc>
          <w:tcPr>
            <w:tcW w:w="1170" w:type="dxa"/>
            <w:shd w:val="clear" w:color="auto" w:fill="FFFFFF" w:themeFill="background1"/>
            <w:vAlign w:val="center"/>
          </w:tcPr>
          <w:p w:rsidR="001055AC" w:rsidRPr="007862BD" w:rsidRDefault="001055AC" w:rsidP="00481284">
            <w:pPr>
              <w:pStyle w:val="aff3"/>
              <w:numPr>
                <w:ilvl w:val="0"/>
                <w:numId w:val="15"/>
              </w:numPr>
              <w:jc w:val="center"/>
              <w:rPr>
                <w:rFonts w:ascii="GHEA Grapalat" w:hAnsi="GHEA Grapalat"/>
                <w:sz w:val="16"/>
                <w:szCs w:val="16"/>
                <w:lang w:val="af-ZA"/>
              </w:rPr>
            </w:pPr>
          </w:p>
        </w:tc>
        <w:tc>
          <w:tcPr>
            <w:tcW w:w="1350" w:type="dxa"/>
            <w:shd w:val="clear" w:color="auto" w:fill="FFFFFF" w:themeFill="background1"/>
            <w:vAlign w:val="center"/>
          </w:tcPr>
          <w:p w:rsidR="001055AC" w:rsidRPr="007862BD" w:rsidRDefault="001055AC" w:rsidP="00DD6EB7">
            <w:pPr>
              <w:spacing w:line="360" w:lineRule="auto"/>
              <w:jc w:val="center"/>
              <w:rPr>
                <w:rFonts w:ascii="GHEA Grapalat" w:hAnsi="GHEA Grapalat"/>
                <w:sz w:val="16"/>
                <w:szCs w:val="16"/>
                <w:lang w:val="hy-AM"/>
              </w:rPr>
            </w:pPr>
            <w:r w:rsidRPr="007862BD">
              <w:rPr>
                <w:rFonts w:ascii="GHEA Grapalat" w:hAnsi="GHEA Grapalat"/>
                <w:sz w:val="16"/>
                <w:szCs w:val="16"/>
                <w:lang w:val="hy-AM"/>
              </w:rPr>
              <w:t>15616000</w:t>
            </w:r>
          </w:p>
        </w:tc>
        <w:tc>
          <w:tcPr>
            <w:tcW w:w="1393"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Հնդկաձավար</w:t>
            </w:r>
          </w:p>
        </w:tc>
        <w:tc>
          <w:tcPr>
            <w:tcW w:w="1082"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p>
        </w:tc>
        <w:tc>
          <w:tcPr>
            <w:tcW w:w="3870" w:type="dxa"/>
            <w:shd w:val="clear" w:color="auto" w:fill="FFFFFF" w:themeFill="background1"/>
            <w:vAlign w:val="center"/>
          </w:tcPr>
          <w:p w:rsidR="001055AC" w:rsidRPr="007862BD" w:rsidRDefault="001055AC" w:rsidP="00DD6EB7">
            <w:pPr>
              <w:jc w:val="center"/>
              <w:rPr>
                <w:rFonts w:ascii="GHEA Grapalat" w:hAnsi="GHEA Grapalat" w:cs="Calibri"/>
                <w:sz w:val="16"/>
                <w:szCs w:val="16"/>
                <w:lang w:val="hy-AM"/>
              </w:rPr>
            </w:pPr>
            <w:r w:rsidRPr="007862BD">
              <w:rPr>
                <w:rFonts w:ascii="GHEA Grapalat" w:hAnsi="GHEA Grapalat" w:cs="Calibri"/>
                <w:sz w:val="16"/>
                <w:szCs w:val="16"/>
                <w:lang w:val="hy-AM"/>
              </w:rPr>
              <w:t xml:space="preserve">Հնդկաձավար I տեսակի, մաքուր, /փաթեթավորումը՝  ըստ պատվիրատուի պահանջի/՝ սննդի համար նախատեսված պոլիէթիլենային թաղանթով՝ համապատասխան մակնշումով, խոնավությունը` 14,0 %-ից ոչ ավելի, հատիկները` 97,5 %-ից ոչ պակաս: </w:t>
            </w:r>
            <w:r w:rsidRPr="007862BD">
              <w:rPr>
                <w:rFonts w:ascii="GHEA Grapalat" w:hAnsi="GHEA Grapalat" w:cs="Calibri"/>
                <w:sz w:val="16"/>
                <w:szCs w:val="16"/>
                <w:lang w:val="hy-AM"/>
              </w:rPr>
              <w:br/>
              <w:t xml:space="preserve">Համաձայն ՀՍՏ ԳՈՍՏ Ռ 55290-2012 ստանդարտացման փաստաթղթի:  Փաթեթի վրա պարտադիր նշված լինի «նախատեսված է մանկապարտեզի համար և վաճառքի ենթակա չէ» </w:t>
            </w:r>
            <w:r w:rsidRPr="007862BD">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7862BD">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7862BD">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7862BD">
              <w:rPr>
                <w:rFonts w:ascii="GHEA Grapalat" w:hAnsi="GHEA Grapalat" w:cs="Calibri"/>
                <w:sz w:val="16"/>
                <w:szCs w:val="16"/>
                <w:lang w:val="hy-AM"/>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7862BD">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7862BD">
              <w:rPr>
                <w:rFonts w:ascii="GHEA Grapalat" w:hAnsi="GHEA Grapalat" w:cs="Calibri"/>
                <w:sz w:val="16"/>
                <w:szCs w:val="16"/>
                <w:lang w:val="hy-AM"/>
              </w:rPr>
              <w:br/>
              <w:t>*Նշված որոշմամբ սահմանված սննդատեսակների համար:</w:t>
            </w:r>
            <w:r w:rsidRPr="007862BD">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1055AC" w:rsidRPr="007862BD" w:rsidRDefault="001055AC" w:rsidP="00DD6EB7">
            <w:pPr>
              <w:jc w:val="center"/>
              <w:rPr>
                <w:rFonts w:ascii="GHEA Grapalat" w:hAnsi="GHEA Grapalat"/>
                <w:bCs/>
                <w:sz w:val="16"/>
                <w:szCs w:val="16"/>
              </w:rPr>
            </w:pPr>
            <w:r w:rsidRPr="007862BD">
              <w:rPr>
                <w:rFonts w:ascii="GHEA Grapalat" w:hAnsi="GHEA Grapalat"/>
                <w:bCs/>
                <w:sz w:val="16"/>
                <w:szCs w:val="16"/>
              </w:rPr>
              <w:lastRenderedPageBreak/>
              <w:t>կգ</w:t>
            </w:r>
          </w:p>
        </w:tc>
        <w:tc>
          <w:tcPr>
            <w:tcW w:w="850" w:type="dxa"/>
            <w:shd w:val="clear" w:color="auto" w:fill="FFFFFF" w:themeFill="background1"/>
            <w:vAlign w:val="center"/>
          </w:tcPr>
          <w:p w:rsidR="001055AC" w:rsidRPr="007862BD" w:rsidRDefault="001055AC" w:rsidP="00DD6EB7">
            <w:pPr>
              <w:jc w:val="center"/>
              <w:rPr>
                <w:rFonts w:ascii="GHEA Grapalat" w:hAnsi="GHEA Grapalat" w:cs="Courier New"/>
                <w:bCs/>
                <w:sz w:val="16"/>
                <w:szCs w:val="16"/>
              </w:rPr>
            </w:pPr>
            <w:r w:rsidRPr="007862BD">
              <w:rPr>
                <w:rFonts w:ascii="GHEA Grapalat" w:hAnsi="GHEA Grapalat" w:cs="Courier New"/>
                <w:bCs/>
                <w:sz w:val="16"/>
                <w:szCs w:val="16"/>
              </w:rPr>
              <w:t>380</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p>
        </w:tc>
        <w:tc>
          <w:tcPr>
            <w:tcW w:w="810" w:type="dxa"/>
            <w:shd w:val="clear" w:color="auto" w:fill="FFFFFF" w:themeFill="background1"/>
            <w:vAlign w:val="center"/>
          </w:tcPr>
          <w:p w:rsidR="001055AC" w:rsidRPr="007862BD" w:rsidRDefault="007862BD" w:rsidP="00DD6EB7">
            <w:pPr>
              <w:jc w:val="center"/>
              <w:rPr>
                <w:rFonts w:ascii="GHEA Grapalat" w:hAnsi="GHEA Grapalat" w:cs="Calibri"/>
                <w:bCs/>
                <w:sz w:val="16"/>
                <w:szCs w:val="16"/>
                <w:lang w:val="ru-RU"/>
              </w:rPr>
            </w:pPr>
            <w:r w:rsidRPr="007862BD">
              <w:rPr>
                <w:rFonts w:ascii="GHEA Grapalat" w:hAnsi="GHEA Grapalat" w:cs="Calibri"/>
                <w:bCs/>
                <w:sz w:val="16"/>
                <w:szCs w:val="16"/>
                <w:lang w:val="ru-RU"/>
              </w:rPr>
              <w:t>15</w:t>
            </w:r>
          </w:p>
        </w:tc>
        <w:tc>
          <w:tcPr>
            <w:tcW w:w="2025" w:type="dxa"/>
            <w:shd w:val="clear" w:color="auto" w:fill="FFFFFF" w:themeFill="background1"/>
            <w:vAlign w:val="center"/>
          </w:tcPr>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sz w:val="16"/>
                <w:szCs w:val="16"/>
                <w:lang w:val="af-ZA"/>
              </w:rPr>
              <w:t xml:space="preserve">Շիրակի մարզի ք. Գյումրի, Շչերբինայի 8, </w:t>
            </w:r>
            <w:r w:rsidRPr="007862BD">
              <w:rPr>
                <w:rFonts w:ascii="GHEA Grapalat" w:hAnsi="GHEA Grapalat"/>
                <w:sz w:val="16"/>
                <w:szCs w:val="16"/>
                <w:lang w:val="hy-AM"/>
              </w:rPr>
              <w:t xml:space="preserve"> </w:t>
            </w:r>
            <w:r w:rsidRPr="007862BD">
              <w:rPr>
                <w:rFonts w:ascii="GHEA Grapalat" w:hAnsi="GHEA Grapalat" w:cs="Calibri"/>
                <w:sz w:val="16"/>
                <w:szCs w:val="16"/>
                <w:lang w:val="hy-AM"/>
              </w:rPr>
              <w:t>Մատակարարումը մինչև ժամը 1</w:t>
            </w:r>
            <w:r w:rsidRPr="007862BD">
              <w:rPr>
                <w:rFonts w:ascii="GHEA Grapalat" w:hAnsi="GHEA Grapalat" w:cs="Calibri"/>
                <w:sz w:val="16"/>
                <w:szCs w:val="16"/>
              </w:rPr>
              <w:t>2</w:t>
            </w:r>
            <w:r w:rsidRPr="007862BD">
              <w:rPr>
                <w:rFonts w:ascii="GHEA Grapalat" w:hAnsi="GHEA Grapalat" w:cs="Calibri"/>
                <w:sz w:val="16"/>
                <w:szCs w:val="16"/>
                <w:lang w:val="hy-AM"/>
              </w:rPr>
              <w:t>:</w:t>
            </w:r>
            <w:r w:rsidRPr="007862BD">
              <w:rPr>
                <w:rFonts w:ascii="GHEA Grapalat" w:hAnsi="GHEA Grapalat" w:cs="Calibri"/>
                <w:sz w:val="16"/>
                <w:szCs w:val="16"/>
              </w:rPr>
              <w:t>0</w:t>
            </w:r>
            <w:r w:rsidRPr="007862BD">
              <w:rPr>
                <w:rFonts w:ascii="GHEA Grapalat" w:hAnsi="GHEA Grapalat" w:cs="Calibri"/>
                <w:sz w:val="16"/>
                <w:szCs w:val="16"/>
                <w:lang w:val="hy-AM"/>
              </w:rPr>
              <w:t>0:</w:t>
            </w:r>
          </w:p>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cs="Calibr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7862BD" w:rsidRDefault="001055AC" w:rsidP="008E4381">
            <w:pPr>
              <w:jc w:val="center"/>
              <w:rPr>
                <w:rFonts w:ascii="GHEA Grapalat" w:hAnsi="GHEA Grapalat"/>
                <w:sz w:val="16"/>
                <w:szCs w:val="16"/>
                <w:lang w:val="hy-AM"/>
              </w:rPr>
            </w:pPr>
          </w:p>
        </w:tc>
        <w:tc>
          <w:tcPr>
            <w:tcW w:w="973" w:type="dxa"/>
            <w:shd w:val="clear" w:color="auto" w:fill="FFFFFF" w:themeFill="background1"/>
            <w:vAlign w:val="center"/>
          </w:tcPr>
          <w:p w:rsidR="001055AC" w:rsidRPr="007862BD" w:rsidRDefault="001055AC" w:rsidP="00DD6EB7">
            <w:pPr>
              <w:jc w:val="center"/>
              <w:rPr>
                <w:rFonts w:ascii="GHEA Grapalat" w:hAnsi="GHEA Grapalat"/>
                <w:sz w:val="16"/>
                <w:szCs w:val="16"/>
                <w:lang w:val="af-ZA"/>
              </w:rPr>
            </w:pPr>
            <w:r w:rsidRPr="007862BD">
              <w:rPr>
                <w:rFonts w:ascii="GHEA Grapalat" w:hAnsi="GHEA Grapalat"/>
                <w:sz w:val="16"/>
                <w:szCs w:val="16"/>
                <w:lang w:val="hy-AM"/>
              </w:rPr>
              <w:t>Քանակը</w:t>
            </w:r>
            <w:r w:rsidRPr="007862BD">
              <w:rPr>
                <w:rFonts w:ascii="GHEA Grapalat" w:hAnsi="GHEA Grapalat"/>
                <w:sz w:val="16"/>
                <w:szCs w:val="16"/>
                <w:lang w:val="af-ZA"/>
              </w:rPr>
              <w:t xml:space="preserve"> </w:t>
            </w:r>
            <w:r w:rsidRPr="007862BD">
              <w:rPr>
                <w:rFonts w:ascii="GHEA Grapalat" w:hAnsi="GHEA Grapalat"/>
                <w:sz w:val="16"/>
                <w:szCs w:val="16"/>
                <w:lang w:val="hy-AM"/>
              </w:rPr>
              <w:t>կարգավորվում</w:t>
            </w:r>
            <w:r w:rsidRPr="007862BD">
              <w:rPr>
                <w:rFonts w:ascii="GHEA Grapalat" w:hAnsi="GHEA Grapalat"/>
                <w:sz w:val="16"/>
                <w:szCs w:val="16"/>
                <w:lang w:val="af-ZA"/>
              </w:rPr>
              <w:t xml:space="preserve"> </w:t>
            </w:r>
            <w:r w:rsidRPr="007862BD">
              <w:rPr>
                <w:rFonts w:ascii="GHEA Grapalat" w:hAnsi="GHEA Grapalat"/>
                <w:sz w:val="16"/>
                <w:szCs w:val="16"/>
                <w:lang w:val="hy-AM"/>
              </w:rPr>
              <w:t>է</w:t>
            </w:r>
            <w:r w:rsidRPr="007862BD">
              <w:rPr>
                <w:rFonts w:ascii="GHEA Grapalat" w:hAnsi="GHEA Grapalat"/>
                <w:sz w:val="16"/>
                <w:szCs w:val="16"/>
                <w:lang w:val="af-ZA"/>
              </w:rPr>
              <w:t xml:space="preserve"> </w:t>
            </w:r>
            <w:r w:rsidRPr="007862BD">
              <w:rPr>
                <w:rFonts w:ascii="GHEA Grapalat" w:hAnsi="GHEA Grapalat"/>
                <w:sz w:val="16"/>
                <w:szCs w:val="16"/>
                <w:lang w:val="hy-AM"/>
              </w:rPr>
              <w:t>ըստ</w:t>
            </w:r>
            <w:r w:rsidRPr="007862BD">
              <w:rPr>
                <w:rFonts w:ascii="GHEA Grapalat" w:hAnsi="GHEA Grapalat"/>
                <w:sz w:val="16"/>
                <w:szCs w:val="16"/>
                <w:lang w:val="af-ZA"/>
              </w:rPr>
              <w:t xml:space="preserve"> </w:t>
            </w:r>
            <w:r w:rsidRPr="007862BD">
              <w:rPr>
                <w:rFonts w:ascii="GHEA Grapalat" w:hAnsi="GHEA Grapalat"/>
                <w:sz w:val="16"/>
                <w:szCs w:val="16"/>
                <w:lang w:val="hy-AM"/>
              </w:rPr>
              <w:t>Պատվիրատուի</w:t>
            </w:r>
            <w:r w:rsidRPr="007862BD">
              <w:rPr>
                <w:rFonts w:ascii="GHEA Grapalat" w:hAnsi="GHEA Grapalat"/>
                <w:sz w:val="16"/>
                <w:szCs w:val="16"/>
                <w:lang w:val="af-ZA"/>
              </w:rPr>
              <w:t xml:space="preserve"> </w:t>
            </w:r>
            <w:r w:rsidRPr="007862BD">
              <w:rPr>
                <w:rFonts w:ascii="GHEA Grapalat" w:hAnsi="GHEA Grapalat"/>
                <w:sz w:val="16"/>
                <w:szCs w:val="16"/>
                <w:lang w:val="hy-AM"/>
              </w:rPr>
              <w:t>պահանջի</w:t>
            </w:r>
          </w:p>
        </w:tc>
        <w:tc>
          <w:tcPr>
            <w:tcW w:w="1260"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r w:rsidRPr="007862BD">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7862BD">
              <w:rPr>
                <w:rFonts w:ascii="GHEA Grapalat" w:hAnsi="GHEA Grapalat"/>
                <w:sz w:val="16"/>
                <w:szCs w:val="16"/>
                <w:lang w:val="af-ZA"/>
              </w:rPr>
              <w:t xml:space="preserve"> </w:t>
            </w:r>
            <w:r w:rsidRPr="007862BD">
              <w:rPr>
                <w:rFonts w:ascii="GHEA Grapalat" w:hAnsi="GHEA Grapalat"/>
                <w:sz w:val="16"/>
                <w:szCs w:val="16"/>
                <w:lang w:val="hy-AM"/>
              </w:rPr>
              <w:t>անց մինչև 30.12.26թ</w:t>
            </w:r>
          </w:p>
        </w:tc>
      </w:tr>
      <w:tr w:rsidR="001055AC" w:rsidRPr="007862BD" w:rsidTr="001D2BE9">
        <w:trPr>
          <w:trHeight w:val="246"/>
          <w:jc w:val="center"/>
        </w:trPr>
        <w:tc>
          <w:tcPr>
            <w:tcW w:w="1170" w:type="dxa"/>
            <w:shd w:val="clear" w:color="auto" w:fill="FFFFFF" w:themeFill="background1"/>
            <w:vAlign w:val="center"/>
          </w:tcPr>
          <w:p w:rsidR="001055AC" w:rsidRPr="007862BD" w:rsidRDefault="001055AC" w:rsidP="00481284">
            <w:pPr>
              <w:pStyle w:val="aff3"/>
              <w:numPr>
                <w:ilvl w:val="0"/>
                <w:numId w:val="15"/>
              </w:numPr>
              <w:jc w:val="center"/>
              <w:rPr>
                <w:rFonts w:ascii="GHEA Grapalat" w:hAnsi="GHEA Grapalat"/>
                <w:sz w:val="16"/>
                <w:szCs w:val="16"/>
                <w:lang w:val="af-ZA"/>
              </w:rPr>
            </w:pPr>
          </w:p>
        </w:tc>
        <w:tc>
          <w:tcPr>
            <w:tcW w:w="1350" w:type="dxa"/>
            <w:shd w:val="clear" w:color="auto" w:fill="FFFFFF" w:themeFill="background1"/>
            <w:vAlign w:val="center"/>
          </w:tcPr>
          <w:p w:rsidR="001055AC" w:rsidRPr="007862BD" w:rsidRDefault="001055AC" w:rsidP="00DD6EB7">
            <w:pPr>
              <w:spacing w:line="360" w:lineRule="auto"/>
              <w:jc w:val="center"/>
              <w:rPr>
                <w:rFonts w:ascii="GHEA Grapalat" w:hAnsi="GHEA Grapalat"/>
                <w:sz w:val="16"/>
                <w:szCs w:val="16"/>
                <w:lang w:val="hy-AM"/>
              </w:rPr>
            </w:pPr>
            <w:r w:rsidRPr="007862BD">
              <w:rPr>
                <w:rFonts w:ascii="GHEA Grapalat" w:hAnsi="GHEA Grapalat"/>
                <w:sz w:val="16"/>
                <w:szCs w:val="16"/>
                <w:lang w:val="hy-AM"/>
              </w:rPr>
              <w:t>15618000</w:t>
            </w:r>
          </w:p>
        </w:tc>
        <w:tc>
          <w:tcPr>
            <w:tcW w:w="1393"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Բլղուր</w:t>
            </w:r>
          </w:p>
        </w:tc>
        <w:tc>
          <w:tcPr>
            <w:tcW w:w="1082"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3870"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lang w:val="hy-AM"/>
              </w:rPr>
              <w:t>/Փաթեթավորումը՝  ըստ պատվիրատուի պահանջի/</w:t>
            </w:r>
            <w:r w:rsidRPr="007862BD">
              <w:rPr>
                <w:rFonts w:ascii="GHEA Grapalat" w:hAnsi="GHEA Grapalat" w:cs="Calibri"/>
                <w:sz w:val="16"/>
                <w:szCs w:val="16"/>
              </w:rPr>
              <w:t xml:space="preserve">: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Փաթեթի վրա պարտադիր նշված լինի «նախատեսված է մանկապարտեզի համար և վաճառքի ենթակա չէ» </w:t>
            </w:r>
            <w:r w:rsidRPr="007862BD">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7862BD">
              <w:rPr>
                <w:rFonts w:ascii="GHEA Grapalat" w:hAnsi="GHEA Grapalat" w:cs="Calibri"/>
                <w:sz w:val="16"/>
                <w:szCs w:val="16"/>
              </w:rPr>
              <w:br/>
              <w:t xml:space="preserve">  Մատակարարումն իրականացվում է առնվազն </w:t>
            </w:r>
            <w:r w:rsidRPr="007862BD">
              <w:rPr>
                <w:rFonts w:ascii="GHEA Grapalat" w:hAnsi="GHEA Grapalat" w:cs="Calibri"/>
                <w:sz w:val="16"/>
                <w:szCs w:val="16"/>
              </w:rPr>
              <w:lastRenderedPageBreak/>
              <w:t>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7862BD">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7862BD">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7862BD">
              <w:rPr>
                <w:rFonts w:ascii="GHEA Grapalat" w:hAnsi="GHEA Grapalat" w:cs="Calibri"/>
                <w:sz w:val="16"/>
                <w:szCs w:val="16"/>
              </w:rPr>
              <w:br/>
              <w:t>*Նշված որոշմամբ սահմանված սննդատեսակների համար:</w:t>
            </w:r>
            <w:r w:rsidRPr="007862BD">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1055AC" w:rsidRPr="007862BD" w:rsidRDefault="001055AC" w:rsidP="00DD6EB7">
            <w:pPr>
              <w:jc w:val="center"/>
              <w:rPr>
                <w:rFonts w:ascii="GHEA Grapalat" w:hAnsi="GHEA Grapalat"/>
                <w:bCs/>
                <w:sz w:val="16"/>
                <w:szCs w:val="16"/>
                <w:lang w:val="hy-AM"/>
              </w:rPr>
            </w:pPr>
            <w:r w:rsidRPr="007862BD">
              <w:rPr>
                <w:rFonts w:ascii="GHEA Grapalat" w:hAnsi="GHEA Grapalat" w:cs="Arial"/>
                <w:bCs/>
                <w:sz w:val="16"/>
                <w:szCs w:val="16"/>
                <w:lang w:val="hy-AM"/>
              </w:rPr>
              <w:lastRenderedPageBreak/>
              <w:t>կգ</w:t>
            </w:r>
          </w:p>
        </w:tc>
        <w:tc>
          <w:tcPr>
            <w:tcW w:w="850" w:type="dxa"/>
            <w:shd w:val="clear" w:color="auto" w:fill="FFFFFF" w:themeFill="background1"/>
            <w:vAlign w:val="center"/>
          </w:tcPr>
          <w:p w:rsidR="001055AC" w:rsidRPr="00A64550" w:rsidRDefault="00A64550" w:rsidP="00DD6EB7">
            <w:pPr>
              <w:jc w:val="center"/>
              <w:rPr>
                <w:rFonts w:ascii="GHEA Grapalat" w:hAnsi="GHEA Grapalat" w:cs="Courier New"/>
                <w:bCs/>
                <w:sz w:val="16"/>
                <w:szCs w:val="16"/>
                <w:lang w:val="hy-AM"/>
              </w:rPr>
            </w:pPr>
            <w:r>
              <w:rPr>
                <w:rFonts w:ascii="GHEA Grapalat" w:hAnsi="GHEA Grapalat" w:cs="Courier New"/>
                <w:bCs/>
                <w:sz w:val="16"/>
                <w:szCs w:val="16"/>
                <w:lang w:val="hy-AM"/>
              </w:rPr>
              <w:t>490</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p>
        </w:tc>
        <w:tc>
          <w:tcPr>
            <w:tcW w:w="810" w:type="dxa"/>
            <w:shd w:val="clear" w:color="auto" w:fill="FFFFFF" w:themeFill="background1"/>
            <w:vAlign w:val="center"/>
          </w:tcPr>
          <w:p w:rsidR="001055AC" w:rsidRPr="007862BD" w:rsidRDefault="007862BD" w:rsidP="00DD6EB7">
            <w:pPr>
              <w:jc w:val="center"/>
              <w:rPr>
                <w:rFonts w:ascii="GHEA Grapalat" w:hAnsi="GHEA Grapalat" w:cs="Calibri"/>
                <w:bCs/>
                <w:sz w:val="16"/>
                <w:szCs w:val="16"/>
                <w:lang w:val="ru-RU"/>
              </w:rPr>
            </w:pPr>
            <w:r w:rsidRPr="007862BD">
              <w:rPr>
                <w:rFonts w:ascii="GHEA Grapalat" w:hAnsi="GHEA Grapalat" w:cs="Calibri"/>
                <w:bCs/>
                <w:sz w:val="16"/>
                <w:szCs w:val="16"/>
                <w:lang w:val="ru-RU"/>
              </w:rPr>
              <w:t>25</w:t>
            </w:r>
          </w:p>
        </w:tc>
        <w:tc>
          <w:tcPr>
            <w:tcW w:w="2025" w:type="dxa"/>
            <w:shd w:val="clear" w:color="auto" w:fill="FFFFFF" w:themeFill="background1"/>
            <w:vAlign w:val="center"/>
          </w:tcPr>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sz w:val="16"/>
                <w:szCs w:val="16"/>
                <w:lang w:val="af-ZA"/>
              </w:rPr>
              <w:t xml:space="preserve">Շիրակի մարզի ք. Գյումրի, Շչերբինայի 8, </w:t>
            </w:r>
            <w:r w:rsidRPr="007862BD">
              <w:rPr>
                <w:rFonts w:ascii="GHEA Grapalat" w:hAnsi="GHEA Grapalat"/>
                <w:sz w:val="16"/>
                <w:szCs w:val="16"/>
                <w:lang w:val="hy-AM"/>
              </w:rPr>
              <w:t xml:space="preserve"> </w:t>
            </w:r>
            <w:r w:rsidRPr="007862BD">
              <w:rPr>
                <w:rFonts w:ascii="GHEA Grapalat" w:hAnsi="GHEA Grapalat" w:cs="Calibri"/>
                <w:sz w:val="16"/>
                <w:szCs w:val="16"/>
                <w:lang w:val="hy-AM"/>
              </w:rPr>
              <w:t>Մատակարարումը մինչև ժամը 1</w:t>
            </w:r>
            <w:r w:rsidRPr="007862BD">
              <w:rPr>
                <w:rFonts w:ascii="GHEA Grapalat" w:hAnsi="GHEA Grapalat" w:cs="Calibri"/>
                <w:sz w:val="16"/>
                <w:szCs w:val="16"/>
              </w:rPr>
              <w:t>2</w:t>
            </w:r>
            <w:r w:rsidRPr="007862BD">
              <w:rPr>
                <w:rFonts w:ascii="GHEA Grapalat" w:hAnsi="GHEA Grapalat" w:cs="Calibri"/>
                <w:sz w:val="16"/>
                <w:szCs w:val="16"/>
                <w:lang w:val="hy-AM"/>
              </w:rPr>
              <w:t>:</w:t>
            </w:r>
            <w:r w:rsidRPr="007862BD">
              <w:rPr>
                <w:rFonts w:ascii="GHEA Grapalat" w:hAnsi="GHEA Grapalat" w:cs="Calibri"/>
                <w:sz w:val="16"/>
                <w:szCs w:val="16"/>
              </w:rPr>
              <w:t>0</w:t>
            </w:r>
            <w:r w:rsidRPr="007862BD">
              <w:rPr>
                <w:rFonts w:ascii="GHEA Grapalat" w:hAnsi="GHEA Grapalat" w:cs="Calibri"/>
                <w:sz w:val="16"/>
                <w:szCs w:val="16"/>
                <w:lang w:val="hy-AM"/>
              </w:rPr>
              <w:t>0:</w:t>
            </w:r>
          </w:p>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cs="Calibr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7862BD" w:rsidRDefault="001055AC" w:rsidP="008E4381">
            <w:pPr>
              <w:jc w:val="center"/>
              <w:rPr>
                <w:rFonts w:ascii="GHEA Grapalat" w:hAnsi="GHEA Grapalat"/>
                <w:sz w:val="16"/>
                <w:szCs w:val="16"/>
                <w:lang w:val="hy-AM"/>
              </w:rPr>
            </w:pPr>
          </w:p>
        </w:tc>
        <w:tc>
          <w:tcPr>
            <w:tcW w:w="973" w:type="dxa"/>
            <w:shd w:val="clear" w:color="auto" w:fill="FFFFFF" w:themeFill="background1"/>
            <w:vAlign w:val="center"/>
          </w:tcPr>
          <w:p w:rsidR="001055AC" w:rsidRPr="007862BD" w:rsidRDefault="001055AC" w:rsidP="00DD6EB7">
            <w:pPr>
              <w:jc w:val="center"/>
              <w:rPr>
                <w:rFonts w:ascii="GHEA Grapalat" w:hAnsi="GHEA Grapalat"/>
                <w:sz w:val="16"/>
                <w:szCs w:val="16"/>
                <w:lang w:val="af-ZA"/>
              </w:rPr>
            </w:pPr>
            <w:r w:rsidRPr="007862BD">
              <w:rPr>
                <w:rFonts w:ascii="GHEA Grapalat" w:hAnsi="GHEA Grapalat"/>
                <w:sz w:val="16"/>
                <w:szCs w:val="16"/>
                <w:lang w:val="hy-AM"/>
              </w:rPr>
              <w:t>Քանակը</w:t>
            </w:r>
            <w:r w:rsidRPr="007862BD">
              <w:rPr>
                <w:rFonts w:ascii="GHEA Grapalat" w:hAnsi="GHEA Grapalat"/>
                <w:sz w:val="16"/>
                <w:szCs w:val="16"/>
                <w:lang w:val="af-ZA"/>
              </w:rPr>
              <w:t xml:space="preserve"> </w:t>
            </w:r>
            <w:r w:rsidRPr="007862BD">
              <w:rPr>
                <w:rFonts w:ascii="GHEA Grapalat" w:hAnsi="GHEA Grapalat"/>
                <w:sz w:val="16"/>
                <w:szCs w:val="16"/>
                <w:lang w:val="hy-AM"/>
              </w:rPr>
              <w:t>կարգավորվում</w:t>
            </w:r>
            <w:r w:rsidRPr="007862BD">
              <w:rPr>
                <w:rFonts w:ascii="GHEA Grapalat" w:hAnsi="GHEA Grapalat"/>
                <w:sz w:val="16"/>
                <w:szCs w:val="16"/>
                <w:lang w:val="af-ZA"/>
              </w:rPr>
              <w:t xml:space="preserve"> </w:t>
            </w:r>
            <w:r w:rsidRPr="007862BD">
              <w:rPr>
                <w:rFonts w:ascii="GHEA Grapalat" w:hAnsi="GHEA Grapalat"/>
                <w:sz w:val="16"/>
                <w:szCs w:val="16"/>
                <w:lang w:val="hy-AM"/>
              </w:rPr>
              <w:t>է</w:t>
            </w:r>
            <w:r w:rsidRPr="007862BD">
              <w:rPr>
                <w:rFonts w:ascii="GHEA Grapalat" w:hAnsi="GHEA Grapalat"/>
                <w:sz w:val="16"/>
                <w:szCs w:val="16"/>
                <w:lang w:val="af-ZA"/>
              </w:rPr>
              <w:t xml:space="preserve"> </w:t>
            </w:r>
            <w:r w:rsidRPr="007862BD">
              <w:rPr>
                <w:rFonts w:ascii="GHEA Grapalat" w:hAnsi="GHEA Grapalat"/>
                <w:sz w:val="16"/>
                <w:szCs w:val="16"/>
                <w:lang w:val="hy-AM"/>
              </w:rPr>
              <w:t>ըստ</w:t>
            </w:r>
            <w:r w:rsidRPr="007862BD">
              <w:rPr>
                <w:rFonts w:ascii="GHEA Grapalat" w:hAnsi="GHEA Grapalat"/>
                <w:sz w:val="16"/>
                <w:szCs w:val="16"/>
                <w:lang w:val="af-ZA"/>
              </w:rPr>
              <w:t xml:space="preserve"> </w:t>
            </w:r>
            <w:r w:rsidRPr="007862BD">
              <w:rPr>
                <w:rFonts w:ascii="GHEA Grapalat" w:hAnsi="GHEA Grapalat"/>
                <w:sz w:val="16"/>
                <w:szCs w:val="16"/>
                <w:lang w:val="hy-AM"/>
              </w:rPr>
              <w:t>Պատվիրատուի</w:t>
            </w:r>
            <w:r w:rsidRPr="007862BD">
              <w:rPr>
                <w:rFonts w:ascii="GHEA Grapalat" w:hAnsi="GHEA Grapalat"/>
                <w:sz w:val="16"/>
                <w:szCs w:val="16"/>
                <w:lang w:val="af-ZA"/>
              </w:rPr>
              <w:t xml:space="preserve"> </w:t>
            </w:r>
            <w:r w:rsidRPr="007862BD">
              <w:rPr>
                <w:rFonts w:ascii="GHEA Grapalat" w:hAnsi="GHEA Grapalat"/>
                <w:sz w:val="16"/>
                <w:szCs w:val="16"/>
                <w:lang w:val="hy-AM"/>
              </w:rPr>
              <w:t>պահանջի</w:t>
            </w:r>
          </w:p>
        </w:tc>
        <w:tc>
          <w:tcPr>
            <w:tcW w:w="1260"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r w:rsidRPr="007862BD">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7862BD">
              <w:rPr>
                <w:rFonts w:ascii="GHEA Grapalat" w:hAnsi="GHEA Grapalat"/>
                <w:sz w:val="16"/>
                <w:szCs w:val="16"/>
                <w:lang w:val="af-ZA"/>
              </w:rPr>
              <w:t xml:space="preserve"> </w:t>
            </w:r>
            <w:r w:rsidRPr="007862BD">
              <w:rPr>
                <w:rFonts w:ascii="GHEA Grapalat" w:hAnsi="GHEA Grapalat"/>
                <w:sz w:val="16"/>
                <w:szCs w:val="16"/>
                <w:lang w:val="hy-AM"/>
              </w:rPr>
              <w:t>անց մինչև 30.12.26թ</w:t>
            </w:r>
          </w:p>
        </w:tc>
      </w:tr>
      <w:tr w:rsidR="001055AC" w:rsidRPr="007862BD" w:rsidTr="001D2BE9">
        <w:trPr>
          <w:trHeight w:val="246"/>
          <w:jc w:val="center"/>
        </w:trPr>
        <w:tc>
          <w:tcPr>
            <w:tcW w:w="1170" w:type="dxa"/>
            <w:shd w:val="clear" w:color="auto" w:fill="FFFFFF" w:themeFill="background1"/>
            <w:vAlign w:val="center"/>
          </w:tcPr>
          <w:p w:rsidR="001055AC" w:rsidRPr="007862BD" w:rsidRDefault="001055AC" w:rsidP="00481284">
            <w:pPr>
              <w:pStyle w:val="aff3"/>
              <w:numPr>
                <w:ilvl w:val="0"/>
                <w:numId w:val="15"/>
              </w:numPr>
              <w:jc w:val="center"/>
              <w:rPr>
                <w:rFonts w:ascii="GHEA Grapalat" w:hAnsi="GHEA Grapalat"/>
                <w:sz w:val="16"/>
                <w:szCs w:val="16"/>
                <w:lang w:val="af-ZA"/>
              </w:rPr>
            </w:pPr>
          </w:p>
        </w:tc>
        <w:tc>
          <w:tcPr>
            <w:tcW w:w="1350"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r w:rsidRPr="007862BD">
              <w:rPr>
                <w:rFonts w:ascii="GHEA Grapalat" w:hAnsi="GHEA Grapalat"/>
                <w:sz w:val="16"/>
                <w:szCs w:val="16"/>
                <w:lang w:val="hy-AM"/>
              </w:rPr>
              <w:t>03211300</w:t>
            </w:r>
          </w:p>
        </w:tc>
        <w:tc>
          <w:tcPr>
            <w:tcW w:w="1393"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Բրինձ</w:t>
            </w:r>
          </w:p>
        </w:tc>
        <w:tc>
          <w:tcPr>
            <w:tcW w:w="1082"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3870"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lang w:val="hy-AM"/>
              </w:rPr>
              <w:t>/Փաթեթավորումը՝  ըստ պատվիրատուի պահանջի/</w:t>
            </w:r>
            <w:r w:rsidRPr="007862BD">
              <w:rPr>
                <w:rFonts w:ascii="GHEA Grapalat" w:hAnsi="GHEA Grapalat" w:cs="Calibri"/>
                <w:sz w:val="16"/>
                <w:szCs w:val="16"/>
              </w:rPr>
              <w:t xml:space="preserve">;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w:t>
            </w:r>
            <w:r w:rsidRPr="007862BD">
              <w:rPr>
                <w:rFonts w:ascii="GHEA Grapalat" w:hAnsi="GHEA Grapalat" w:cs="Calibri"/>
                <w:sz w:val="16"/>
                <w:szCs w:val="16"/>
              </w:rPr>
              <w:lastRenderedPageBreak/>
              <w:t>խոնավությունը՝ ոչ ավել 15 % , թթվայնությունը՝ ոչ ավել 2օТ, համաձայն ԳՕՍՏ 6292-93 կամ  համարժեք:</w:t>
            </w:r>
            <w:r w:rsidRPr="007862BD">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7862BD">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7862BD">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7862BD">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w:t>
            </w:r>
            <w:r w:rsidRPr="007862BD">
              <w:rPr>
                <w:rFonts w:ascii="GHEA Grapalat" w:hAnsi="GHEA Grapalat" w:cs="Calibri"/>
                <w:sz w:val="16"/>
                <w:szCs w:val="16"/>
              </w:rPr>
              <w:lastRenderedPageBreak/>
              <w:t xml:space="preserve">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7862BD">
              <w:rPr>
                <w:rFonts w:ascii="GHEA Grapalat" w:hAnsi="GHEA Grapalat" w:cs="Calibri"/>
                <w:sz w:val="16"/>
                <w:szCs w:val="16"/>
              </w:rPr>
              <w:br/>
              <w:t>*Նշված որոշմամբ սահմանված սննդատեսակների համար:</w:t>
            </w:r>
            <w:r w:rsidRPr="007862BD">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1055AC" w:rsidRPr="007862BD" w:rsidRDefault="001055AC" w:rsidP="00DD6EB7">
            <w:pPr>
              <w:jc w:val="center"/>
              <w:rPr>
                <w:rFonts w:ascii="GHEA Grapalat" w:hAnsi="GHEA Grapalat"/>
                <w:bCs/>
                <w:sz w:val="16"/>
                <w:szCs w:val="16"/>
              </w:rPr>
            </w:pPr>
            <w:r w:rsidRPr="007862BD">
              <w:rPr>
                <w:rFonts w:ascii="GHEA Grapalat" w:hAnsi="GHEA Grapalat" w:cs="Arial"/>
                <w:bCs/>
                <w:sz w:val="16"/>
                <w:szCs w:val="16"/>
              </w:rPr>
              <w:lastRenderedPageBreak/>
              <w:t>կգ</w:t>
            </w:r>
          </w:p>
        </w:tc>
        <w:tc>
          <w:tcPr>
            <w:tcW w:w="850" w:type="dxa"/>
            <w:shd w:val="clear" w:color="auto" w:fill="FFFFFF" w:themeFill="background1"/>
            <w:vAlign w:val="center"/>
          </w:tcPr>
          <w:p w:rsidR="001055AC" w:rsidRPr="007862BD" w:rsidRDefault="00A64550" w:rsidP="00DD6EB7">
            <w:pPr>
              <w:jc w:val="center"/>
              <w:rPr>
                <w:rFonts w:ascii="GHEA Grapalat" w:hAnsi="GHEA Grapalat" w:cs="Courier New"/>
                <w:bCs/>
                <w:sz w:val="16"/>
                <w:szCs w:val="16"/>
              </w:rPr>
            </w:pPr>
            <w:r>
              <w:rPr>
                <w:rFonts w:ascii="GHEA Grapalat" w:hAnsi="GHEA Grapalat" w:cs="Courier New"/>
                <w:bCs/>
                <w:sz w:val="16"/>
                <w:szCs w:val="16"/>
              </w:rPr>
              <w:t>4</w:t>
            </w:r>
            <w:r>
              <w:rPr>
                <w:rFonts w:ascii="GHEA Grapalat" w:hAnsi="GHEA Grapalat" w:cs="Courier New"/>
                <w:bCs/>
                <w:sz w:val="16"/>
                <w:szCs w:val="16"/>
                <w:lang w:val="hy-AM"/>
              </w:rPr>
              <w:t>4</w:t>
            </w:r>
            <w:r w:rsidR="001055AC" w:rsidRPr="007862BD">
              <w:rPr>
                <w:rFonts w:ascii="GHEA Grapalat" w:hAnsi="GHEA Grapalat" w:cs="Courier New"/>
                <w:bCs/>
                <w:sz w:val="16"/>
                <w:szCs w:val="16"/>
              </w:rPr>
              <w:t>0</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p>
        </w:tc>
        <w:tc>
          <w:tcPr>
            <w:tcW w:w="810" w:type="dxa"/>
            <w:shd w:val="clear" w:color="auto" w:fill="FFFFFF" w:themeFill="background1"/>
            <w:vAlign w:val="center"/>
          </w:tcPr>
          <w:p w:rsidR="001055AC" w:rsidRPr="007862BD" w:rsidRDefault="007862BD" w:rsidP="00DD6EB7">
            <w:pPr>
              <w:jc w:val="center"/>
              <w:rPr>
                <w:rFonts w:ascii="GHEA Grapalat" w:hAnsi="GHEA Grapalat" w:cs="Calibri"/>
                <w:bCs/>
                <w:sz w:val="16"/>
                <w:szCs w:val="16"/>
                <w:lang w:val="ru-RU"/>
              </w:rPr>
            </w:pPr>
            <w:r w:rsidRPr="007862BD">
              <w:rPr>
                <w:rFonts w:ascii="GHEA Grapalat" w:hAnsi="GHEA Grapalat" w:cs="Calibri"/>
                <w:bCs/>
                <w:sz w:val="16"/>
                <w:szCs w:val="16"/>
                <w:lang w:val="ru-RU"/>
              </w:rPr>
              <w:t>30</w:t>
            </w:r>
          </w:p>
        </w:tc>
        <w:tc>
          <w:tcPr>
            <w:tcW w:w="2025" w:type="dxa"/>
            <w:shd w:val="clear" w:color="auto" w:fill="FFFFFF" w:themeFill="background1"/>
            <w:vAlign w:val="center"/>
          </w:tcPr>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sz w:val="16"/>
                <w:szCs w:val="16"/>
                <w:lang w:val="af-ZA"/>
              </w:rPr>
              <w:t xml:space="preserve">Շիրակի մարզի ք. Գյումրի, Շչերբինայի 8, </w:t>
            </w:r>
            <w:r w:rsidRPr="007862BD">
              <w:rPr>
                <w:rFonts w:ascii="GHEA Grapalat" w:hAnsi="GHEA Grapalat"/>
                <w:sz w:val="16"/>
                <w:szCs w:val="16"/>
                <w:lang w:val="hy-AM"/>
              </w:rPr>
              <w:t xml:space="preserve"> </w:t>
            </w:r>
            <w:r w:rsidRPr="007862BD">
              <w:rPr>
                <w:rFonts w:ascii="GHEA Grapalat" w:hAnsi="GHEA Grapalat" w:cs="Calibri"/>
                <w:sz w:val="16"/>
                <w:szCs w:val="16"/>
                <w:lang w:val="hy-AM"/>
              </w:rPr>
              <w:t>Մատակարարումը մինչև ժամը 1</w:t>
            </w:r>
            <w:r w:rsidRPr="007862BD">
              <w:rPr>
                <w:rFonts w:ascii="GHEA Grapalat" w:hAnsi="GHEA Grapalat" w:cs="Calibri"/>
                <w:sz w:val="16"/>
                <w:szCs w:val="16"/>
              </w:rPr>
              <w:t>2</w:t>
            </w:r>
            <w:r w:rsidRPr="007862BD">
              <w:rPr>
                <w:rFonts w:ascii="GHEA Grapalat" w:hAnsi="GHEA Grapalat" w:cs="Calibri"/>
                <w:sz w:val="16"/>
                <w:szCs w:val="16"/>
                <w:lang w:val="hy-AM"/>
              </w:rPr>
              <w:t>:</w:t>
            </w:r>
            <w:r w:rsidRPr="007862BD">
              <w:rPr>
                <w:rFonts w:ascii="GHEA Grapalat" w:hAnsi="GHEA Grapalat" w:cs="Calibri"/>
                <w:sz w:val="16"/>
                <w:szCs w:val="16"/>
              </w:rPr>
              <w:t>0</w:t>
            </w:r>
            <w:r w:rsidRPr="007862BD">
              <w:rPr>
                <w:rFonts w:ascii="GHEA Grapalat" w:hAnsi="GHEA Grapalat" w:cs="Calibri"/>
                <w:sz w:val="16"/>
                <w:szCs w:val="16"/>
                <w:lang w:val="hy-AM"/>
              </w:rPr>
              <w:t>0:</w:t>
            </w:r>
          </w:p>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cs="Calibri"/>
                <w:sz w:val="16"/>
                <w:szCs w:val="16"/>
                <w:lang w:val="hy-AM"/>
              </w:rPr>
              <w:t xml:space="preserve">Մատակարարման կոնկրետ օրը որոշվում է </w:t>
            </w:r>
            <w:r w:rsidRPr="007862BD">
              <w:rPr>
                <w:rFonts w:ascii="GHEA Grapalat" w:hAnsi="GHEA Grapalat" w:cs="Calibri"/>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7862BD" w:rsidRDefault="001055AC" w:rsidP="008E4381">
            <w:pPr>
              <w:jc w:val="center"/>
              <w:rPr>
                <w:rFonts w:ascii="GHEA Grapalat" w:hAnsi="GHEA Grapalat"/>
                <w:sz w:val="16"/>
                <w:szCs w:val="16"/>
                <w:lang w:val="hy-AM"/>
              </w:rPr>
            </w:pPr>
          </w:p>
        </w:tc>
        <w:tc>
          <w:tcPr>
            <w:tcW w:w="973" w:type="dxa"/>
            <w:shd w:val="clear" w:color="auto" w:fill="FFFFFF" w:themeFill="background1"/>
            <w:vAlign w:val="center"/>
          </w:tcPr>
          <w:p w:rsidR="001055AC" w:rsidRPr="007862BD" w:rsidRDefault="001055AC" w:rsidP="00DD6EB7">
            <w:pPr>
              <w:jc w:val="center"/>
              <w:rPr>
                <w:rFonts w:ascii="GHEA Grapalat" w:hAnsi="GHEA Grapalat"/>
                <w:sz w:val="16"/>
                <w:szCs w:val="16"/>
                <w:lang w:val="af-ZA"/>
              </w:rPr>
            </w:pPr>
            <w:r w:rsidRPr="007862BD">
              <w:rPr>
                <w:rFonts w:ascii="GHEA Grapalat" w:hAnsi="GHEA Grapalat"/>
                <w:sz w:val="16"/>
                <w:szCs w:val="16"/>
                <w:lang w:val="hy-AM"/>
              </w:rPr>
              <w:lastRenderedPageBreak/>
              <w:t>Քանակը</w:t>
            </w:r>
            <w:r w:rsidRPr="007862BD">
              <w:rPr>
                <w:rFonts w:ascii="GHEA Grapalat" w:hAnsi="GHEA Grapalat"/>
                <w:sz w:val="16"/>
                <w:szCs w:val="16"/>
                <w:lang w:val="af-ZA"/>
              </w:rPr>
              <w:t xml:space="preserve"> </w:t>
            </w:r>
            <w:r w:rsidRPr="007862BD">
              <w:rPr>
                <w:rFonts w:ascii="GHEA Grapalat" w:hAnsi="GHEA Grapalat"/>
                <w:sz w:val="16"/>
                <w:szCs w:val="16"/>
                <w:lang w:val="hy-AM"/>
              </w:rPr>
              <w:t>կարգավորվում</w:t>
            </w:r>
            <w:r w:rsidRPr="007862BD">
              <w:rPr>
                <w:rFonts w:ascii="GHEA Grapalat" w:hAnsi="GHEA Grapalat"/>
                <w:sz w:val="16"/>
                <w:szCs w:val="16"/>
                <w:lang w:val="af-ZA"/>
              </w:rPr>
              <w:t xml:space="preserve"> </w:t>
            </w:r>
            <w:r w:rsidRPr="007862BD">
              <w:rPr>
                <w:rFonts w:ascii="GHEA Grapalat" w:hAnsi="GHEA Grapalat"/>
                <w:sz w:val="16"/>
                <w:szCs w:val="16"/>
                <w:lang w:val="hy-AM"/>
              </w:rPr>
              <w:t>է</w:t>
            </w:r>
            <w:r w:rsidRPr="007862BD">
              <w:rPr>
                <w:rFonts w:ascii="GHEA Grapalat" w:hAnsi="GHEA Grapalat"/>
                <w:sz w:val="16"/>
                <w:szCs w:val="16"/>
                <w:lang w:val="af-ZA"/>
              </w:rPr>
              <w:t xml:space="preserve"> </w:t>
            </w:r>
            <w:r w:rsidRPr="007862BD">
              <w:rPr>
                <w:rFonts w:ascii="GHEA Grapalat" w:hAnsi="GHEA Grapalat"/>
                <w:sz w:val="16"/>
                <w:szCs w:val="16"/>
                <w:lang w:val="hy-AM"/>
              </w:rPr>
              <w:t>ըստ</w:t>
            </w:r>
            <w:r w:rsidRPr="007862BD">
              <w:rPr>
                <w:rFonts w:ascii="GHEA Grapalat" w:hAnsi="GHEA Grapalat"/>
                <w:sz w:val="16"/>
                <w:szCs w:val="16"/>
                <w:lang w:val="af-ZA"/>
              </w:rPr>
              <w:t xml:space="preserve"> </w:t>
            </w:r>
            <w:r w:rsidRPr="007862BD">
              <w:rPr>
                <w:rFonts w:ascii="GHEA Grapalat" w:hAnsi="GHEA Grapalat"/>
                <w:sz w:val="16"/>
                <w:szCs w:val="16"/>
                <w:lang w:val="hy-AM"/>
              </w:rPr>
              <w:t>Պատվիրատուի</w:t>
            </w:r>
            <w:r w:rsidRPr="007862BD">
              <w:rPr>
                <w:rFonts w:ascii="GHEA Grapalat" w:hAnsi="GHEA Grapalat"/>
                <w:sz w:val="16"/>
                <w:szCs w:val="16"/>
                <w:lang w:val="af-ZA"/>
              </w:rPr>
              <w:t xml:space="preserve"> </w:t>
            </w:r>
            <w:r w:rsidRPr="007862BD">
              <w:rPr>
                <w:rFonts w:ascii="GHEA Grapalat" w:hAnsi="GHEA Grapalat"/>
                <w:sz w:val="16"/>
                <w:szCs w:val="16"/>
                <w:lang w:val="hy-AM"/>
              </w:rPr>
              <w:lastRenderedPageBreak/>
              <w:t>պահանջի</w:t>
            </w:r>
          </w:p>
        </w:tc>
        <w:tc>
          <w:tcPr>
            <w:tcW w:w="1260"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r w:rsidRPr="007862BD">
              <w:rPr>
                <w:rFonts w:ascii="GHEA Grapalat" w:hAnsi="GHEA Grapalat"/>
                <w:sz w:val="16"/>
                <w:szCs w:val="16"/>
                <w:lang w:val="hy-AM"/>
              </w:rPr>
              <w:lastRenderedPageBreak/>
              <w:t xml:space="preserve">ֆինանսական միջոցներ նախատեսվելու դեպքում կողմերի միջև կնքվող </w:t>
            </w:r>
            <w:r w:rsidRPr="007862BD">
              <w:rPr>
                <w:rFonts w:ascii="GHEA Grapalat" w:hAnsi="GHEA Grapalat"/>
                <w:sz w:val="16"/>
                <w:szCs w:val="16"/>
                <w:lang w:val="hy-AM"/>
              </w:rPr>
              <w:lastRenderedPageBreak/>
              <w:t>համաձայնագրի Կնքման օրվանից 20 օր</w:t>
            </w:r>
            <w:r w:rsidRPr="007862BD">
              <w:rPr>
                <w:rFonts w:ascii="GHEA Grapalat" w:hAnsi="GHEA Grapalat"/>
                <w:sz w:val="16"/>
                <w:szCs w:val="16"/>
                <w:lang w:val="af-ZA"/>
              </w:rPr>
              <w:t xml:space="preserve"> </w:t>
            </w:r>
            <w:r w:rsidRPr="007862BD">
              <w:rPr>
                <w:rFonts w:ascii="GHEA Grapalat" w:hAnsi="GHEA Grapalat"/>
                <w:sz w:val="16"/>
                <w:szCs w:val="16"/>
                <w:lang w:val="hy-AM"/>
              </w:rPr>
              <w:t>անց մինչև 30.12.26թ</w:t>
            </w:r>
          </w:p>
        </w:tc>
      </w:tr>
      <w:tr w:rsidR="001055AC" w:rsidRPr="007862BD" w:rsidTr="001D2BE9">
        <w:trPr>
          <w:trHeight w:val="246"/>
          <w:jc w:val="center"/>
        </w:trPr>
        <w:tc>
          <w:tcPr>
            <w:tcW w:w="1170" w:type="dxa"/>
            <w:shd w:val="clear" w:color="auto" w:fill="FFFFFF" w:themeFill="background1"/>
            <w:vAlign w:val="center"/>
          </w:tcPr>
          <w:p w:rsidR="001055AC" w:rsidRPr="007862BD" w:rsidRDefault="001055AC" w:rsidP="00481284">
            <w:pPr>
              <w:pStyle w:val="aff3"/>
              <w:numPr>
                <w:ilvl w:val="0"/>
                <w:numId w:val="15"/>
              </w:numPr>
              <w:jc w:val="center"/>
              <w:rPr>
                <w:rFonts w:ascii="GHEA Grapalat" w:hAnsi="GHEA Grapalat"/>
                <w:sz w:val="16"/>
                <w:szCs w:val="16"/>
                <w:lang w:val="af-ZA"/>
              </w:rPr>
            </w:pPr>
          </w:p>
        </w:tc>
        <w:tc>
          <w:tcPr>
            <w:tcW w:w="1350" w:type="dxa"/>
            <w:shd w:val="clear" w:color="auto" w:fill="FFFFFF" w:themeFill="background1"/>
            <w:vAlign w:val="center"/>
          </w:tcPr>
          <w:p w:rsidR="001055AC" w:rsidRPr="007862BD" w:rsidRDefault="001055AC" w:rsidP="00DD6EB7">
            <w:pPr>
              <w:spacing w:line="360" w:lineRule="auto"/>
              <w:jc w:val="center"/>
              <w:rPr>
                <w:rFonts w:ascii="GHEA Grapalat" w:hAnsi="GHEA Grapalat"/>
                <w:sz w:val="16"/>
                <w:szCs w:val="16"/>
                <w:lang w:val="hy-AM"/>
              </w:rPr>
            </w:pPr>
            <w:r w:rsidRPr="007862BD">
              <w:rPr>
                <w:rFonts w:ascii="GHEA Grapalat" w:hAnsi="GHEA Grapalat"/>
                <w:sz w:val="16"/>
                <w:szCs w:val="16"/>
                <w:lang w:val="hy-AM"/>
              </w:rPr>
              <w:t>15311100</w:t>
            </w:r>
          </w:p>
        </w:tc>
        <w:tc>
          <w:tcPr>
            <w:tcW w:w="1393" w:type="dxa"/>
            <w:shd w:val="clear" w:color="auto" w:fill="FFFFFF" w:themeFill="background1"/>
            <w:vAlign w:val="center"/>
          </w:tcPr>
          <w:p w:rsidR="001055AC" w:rsidRPr="007862BD" w:rsidRDefault="001055AC" w:rsidP="00DD6EB7">
            <w:pPr>
              <w:jc w:val="center"/>
              <w:rPr>
                <w:rFonts w:ascii="GHEA Grapalat" w:hAnsi="GHEA Grapalat" w:cs="Calibri"/>
                <w:sz w:val="16"/>
                <w:szCs w:val="16"/>
                <w:lang w:val="hy-AM"/>
              </w:rPr>
            </w:pPr>
            <w:r w:rsidRPr="007862BD">
              <w:rPr>
                <w:rFonts w:ascii="GHEA Grapalat" w:hAnsi="GHEA Grapalat" w:cs="Calibri"/>
                <w:sz w:val="16"/>
                <w:szCs w:val="16"/>
                <w:lang w:val="hy-AM"/>
              </w:rPr>
              <w:t xml:space="preserve">Կարտոֆիլ </w:t>
            </w:r>
          </w:p>
        </w:tc>
        <w:tc>
          <w:tcPr>
            <w:tcW w:w="1082"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p>
        </w:tc>
        <w:tc>
          <w:tcPr>
            <w:tcW w:w="3870" w:type="dxa"/>
            <w:shd w:val="clear" w:color="auto" w:fill="FFFFFF" w:themeFill="background1"/>
            <w:vAlign w:val="center"/>
          </w:tcPr>
          <w:p w:rsidR="001055AC" w:rsidRPr="007862BD" w:rsidRDefault="001055AC" w:rsidP="00DD6EB7">
            <w:pPr>
              <w:spacing w:after="240"/>
              <w:jc w:val="center"/>
              <w:rPr>
                <w:rFonts w:ascii="GHEA Grapalat" w:hAnsi="GHEA Grapalat" w:cs="Calibri"/>
                <w:sz w:val="16"/>
                <w:szCs w:val="16"/>
                <w:lang w:val="hy-AM"/>
              </w:rPr>
            </w:pPr>
            <w:r w:rsidRPr="007862BD">
              <w:rPr>
                <w:rFonts w:ascii="GHEA Grapalat" w:hAnsi="GHEA Grapalat" w:cs="Calibri"/>
                <w:sz w:val="16"/>
                <w:szCs w:val="16"/>
                <w:lang w:val="hy-AM"/>
              </w:rPr>
              <w:t>1-ին տեսակի, չցրտահարված, առանց վնասվածքների չափսերը՝ ընդհանուր քաշի 60%՝ կլոր-ձվաձև 10-14 սմ, 20 %՝ կլոր-ձվաձև  8-10 սմ, 20 %՝ կլոր-ձվաձև 6-8 սմ: /Փաթեթավորումը՝  ըստ պատվիրատուի պահանջի/.</w:t>
            </w:r>
          </w:p>
          <w:p w:rsidR="001055AC" w:rsidRPr="007862BD" w:rsidRDefault="001055AC" w:rsidP="00DD6EB7">
            <w:pPr>
              <w:spacing w:after="240"/>
              <w:jc w:val="center"/>
              <w:rPr>
                <w:rFonts w:ascii="GHEA Grapalat" w:hAnsi="GHEA Grapalat" w:cs="Calibri"/>
                <w:sz w:val="16"/>
                <w:szCs w:val="16"/>
                <w:lang w:val="hy-AM"/>
              </w:rPr>
            </w:pPr>
            <w:r w:rsidRPr="007862BD">
              <w:rPr>
                <w:rFonts w:ascii="GHEA Grapalat" w:hAnsi="GHEA Grapalat" w:cs="Calibri"/>
                <w:sz w:val="16"/>
                <w:szCs w:val="16"/>
                <w:lang w:val="hy-AM"/>
              </w:rPr>
              <w:t>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7862BD">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7862BD">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w:t>
            </w:r>
            <w:r w:rsidRPr="007862BD">
              <w:rPr>
                <w:rFonts w:ascii="GHEA Grapalat" w:hAnsi="GHEA Grapalat" w:cs="Calibri"/>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7862BD">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7862BD">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7862BD">
              <w:rPr>
                <w:rFonts w:ascii="GHEA Grapalat" w:hAnsi="GHEA Grapalat" w:cs="Calibri"/>
                <w:sz w:val="16"/>
                <w:szCs w:val="16"/>
                <w:lang w:val="hy-AM"/>
              </w:rPr>
              <w:br/>
              <w:t>*Նշված որոշմամբ սահմանված սննդատեսակների համար:</w:t>
            </w:r>
            <w:r w:rsidRPr="007862BD">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1055AC" w:rsidRPr="007862BD" w:rsidRDefault="001055AC" w:rsidP="00DD6EB7">
            <w:pPr>
              <w:jc w:val="center"/>
              <w:rPr>
                <w:rFonts w:ascii="GHEA Grapalat" w:hAnsi="GHEA Grapalat"/>
                <w:bCs/>
                <w:sz w:val="16"/>
                <w:szCs w:val="16"/>
              </w:rPr>
            </w:pPr>
            <w:r w:rsidRPr="007862BD">
              <w:rPr>
                <w:rFonts w:ascii="GHEA Grapalat" w:hAnsi="GHEA Grapalat" w:cs="Arial"/>
                <w:bCs/>
                <w:sz w:val="16"/>
                <w:szCs w:val="16"/>
              </w:rPr>
              <w:lastRenderedPageBreak/>
              <w:t>կգ</w:t>
            </w:r>
          </w:p>
        </w:tc>
        <w:tc>
          <w:tcPr>
            <w:tcW w:w="850" w:type="dxa"/>
            <w:shd w:val="clear" w:color="auto" w:fill="FFFFFF" w:themeFill="background1"/>
            <w:vAlign w:val="center"/>
          </w:tcPr>
          <w:p w:rsidR="001055AC" w:rsidRPr="007862BD" w:rsidRDefault="001055AC" w:rsidP="00DD6EB7">
            <w:pPr>
              <w:jc w:val="center"/>
              <w:rPr>
                <w:rFonts w:ascii="GHEA Grapalat" w:hAnsi="GHEA Grapalat" w:cs="Courier New"/>
                <w:bCs/>
                <w:sz w:val="16"/>
                <w:szCs w:val="16"/>
              </w:rPr>
            </w:pPr>
            <w:r w:rsidRPr="007862BD">
              <w:rPr>
                <w:rFonts w:ascii="GHEA Grapalat" w:hAnsi="GHEA Grapalat" w:cs="Courier New"/>
                <w:bCs/>
                <w:sz w:val="16"/>
                <w:szCs w:val="16"/>
              </w:rPr>
              <w:t>220</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p>
        </w:tc>
        <w:tc>
          <w:tcPr>
            <w:tcW w:w="810" w:type="dxa"/>
            <w:shd w:val="clear" w:color="auto" w:fill="FFFFFF" w:themeFill="background1"/>
            <w:vAlign w:val="center"/>
          </w:tcPr>
          <w:p w:rsidR="001055AC" w:rsidRPr="007862BD" w:rsidRDefault="007862BD" w:rsidP="00DD6EB7">
            <w:pPr>
              <w:jc w:val="center"/>
              <w:rPr>
                <w:rFonts w:ascii="GHEA Grapalat" w:hAnsi="GHEA Grapalat" w:cs="Calibri"/>
                <w:bCs/>
                <w:sz w:val="16"/>
                <w:szCs w:val="16"/>
                <w:lang w:val="ru-RU"/>
              </w:rPr>
            </w:pPr>
            <w:r w:rsidRPr="007862BD">
              <w:rPr>
                <w:rFonts w:ascii="GHEA Grapalat" w:hAnsi="GHEA Grapalat" w:cs="Calibri"/>
                <w:bCs/>
                <w:sz w:val="16"/>
                <w:szCs w:val="16"/>
                <w:lang w:val="ru-RU"/>
              </w:rPr>
              <w:t>180</w:t>
            </w:r>
          </w:p>
        </w:tc>
        <w:tc>
          <w:tcPr>
            <w:tcW w:w="2025" w:type="dxa"/>
            <w:shd w:val="clear" w:color="auto" w:fill="FFFFFF" w:themeFill="background1"/>
            <w:vAlign w:val="center"/>
          </w:tcPr>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sz w:val="16"/>
                <w:szCs w:val="16"/>
                <w:lang w:val="af-ZA"/>
              </w:rPr>
              <w:t xml:space="preserve">Շիրակի մարզի ք. Գյումրի, Շչերբինայի 8, </w:t>
            </w:r>
            <w:r w:rsidRPr="007862BD">
              <w:rPr>
                <w:rFonts w:ascii="GHEA Grapalat" w:hAnsi="GHEA Grapalat"/>
                <w:sz w:val="16"/>
                <w:szCs w:val="16"/>
                <w:lang w:val="hy-AM"/>
              </w:rPr>
              <w:t xml:space="preserve"> </w:t>
            </w:r>
            <w:r w:rsidRPr="007862BD">
              <w:rPr>
                <w:rFonts w:ascii="GHEA Grapalat" w:hAnsi="GHEA Grapalat" w:cs="Calibri"/>
                <w:sz w:val="16"/>
                <w:szCs w:val="16"/>
                <w:lang w:val="hy-AM"/>
              </w:rPr>
              <w:t>Մատակարարումը մինչև ժամը 1</w:t>
            </w:r>
            <w:r w:rsidRPr="007862BD">
              <w:rPr>
                <w:rFonts w:ascii="GHEA Grapalat" w:hAnsi="GHEA Grapalat" w:cs="Calibri"/>
                <w:sz w:val="16"/>
                <w:szCs w:val="16"/>
              </w:rPr>
              <w:t>2</w:t>
            </w:r>
            <w:r w:rsidRPr="007862BD">
              <w:rPr>
                <w:rFonts w:ascii="GHEA Grapalat" w:hAnsi="GHEA Grapalat" w:cs="Calibri"/>
                <w:sz w:val="16"/>
                <w:szCs w:val="16"/>
                <w:lang w:val="hy-AM"/>
              </w:rPr>
              <w:t>:</w:t>
            </w:r>
            <w:r w:rsidRPr="007862BD">
              <w:rPr>
                <w:rFonts w:ascii="GHEA Grapalat" w:hAnsi="GHEA Grapalat" w:cs="Calibri"/>
                <w:sz w:val="16"/>
                <w:szCs w:val="16"/>
              </w:rPr>
              <w:t>0</w:t>
            </w:r>
            <w:r w:rsidRPr="007862BD">
              <w:rPr>
                <w:rFonts w:ascii="GHEA Grapalat" w:hAnsi="GHEA Grapalat" w:cs="Calibri"/>
                <w:sz w:val="16"/>
                <w:szCs w:val="16"/>
                <w:lang w:val="hy-AM"/>
              </w:rPr>
              <w:t>0:</w:t>
            </w:r>
          </w:p>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cs="Calibr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7862BD" w:rsidRDefault="001055AC" w:rsidP="008E4381">
            <w:pPr>
              <w:jc w:val="center"/>
              <w:rPr>
                <w:rFonts w:ascii="GHEA Grapalat" w:hAnsi="GHEA Grapalat"/>
                <w:sz w:val="16"/>
                <w:szCs w:val="16"/>
                <w:lang w:val="hy-AM"/>
              </w:rPr>
            </w:pPr>
          </w:p>
        </w:tc>
        <w:tc>
          <w:tcPr>
            <w:tcW w:w="973" w:type="dxa"/>
            <w:shd w:val="clear" w:color="auto" w:fill="FFFFFF" w:themeFill="background1"/>
            <w:vAlign w:val="center"/>
          </w:tcPr>
          <w:p w:rsidR="001055AC" w:rsidRPr="007862BD" w:rsidRDefault="001055AC" w:rsidP="00DD6EB7">
            <w:pPr>
              <w:jc w:val="center"/>
              <w:rPr>
                <w:rFonts w:ascii="GHEA Grapalat" w:hAnsi="GHEA Grapalat"/>
                <w:sz w:val="16"/>
                <w:szCs w:val="16"/>
                <w:lang w:val="af-ZA"/>
              </w:rPr>
            </w:pPr>
            <w:r w:rsidRPr="007862BD">
              <w:rPr>
                <w:rFonts w:ascii="GHEA Grapalat" w:hAnsi="GHEA Grapalat"/>
                <w:sz w:val="16"/>
                <w:szCs w:val="16"/>
                <w:lang w:val="hy-AM"/>
              </w:rPr>
              <w:t>Քանակը</w:t>
            </w:r>
            <w:r w:rsidRPr="007862BD">
              <w:rPr>
                <w:rFonts w:ascii="GHEA Grapalat" w:hAnsi="GHEA Grapalat"/>
                <w:sz w:val="16"/>
                <w:szCs w:val="16"/>
                <w:lang w:val="af-ZA"/>
              </w:rPr>
              <w:t xml:space="preserve"> </w:t>
            </w:r>
            <w:r w:rsidRPr="007862BD">
              <w:rPr>
                <w:rFonts w:ascii="GHEA Grapalat" w:hAnsi="GHEA Grapalat"/>
                <w:sz w:val="16"/>
                <w:szCs w:val="16"/>
                <w:lang w:val="hy-AM"/>
              </w:rPr>
              <w:t>կարգավորվում</w:t>
            </w:r>
            <w:r w:rsidRPr="007862BD">
              <w:rPr>
                <w:rFonts w:ascii="GHEA Grapalat" w:hAnsi="GHEA Grapalat"/>
                <w:sz w:val="16"/>
                <w:szCs w:val="16"/>
                <w:lang w:val="af-ZA"/>
              </w:rPr>
              <w:t xml:space="preserve"> </w:t>
            </w:r>
            <w:r w:rsidRPr="007862BD">
              <w:rPr>
                <w:rFonts w:ascii="GHEA Grapalat" w:hAnsi="GHEA Grapalat"/>
                <w:sz w:val="16"/>
                <w:szCs w:val="16"/>
                <w:lang w:val="hy-AM"/>
              </w:rPr>
              <w:t>է</w:t>
            </w:r>
            <w:r w:rsidRPr="007862BD">
              <w:rPr>
                <w:rFonts w:ascii="GHEA Grapalat" w:hAnsi="GHEA Grapalat"/>
                <w:sz w:val="16"/>
                <w:szCs w:val="16"/>
                <w:lang w:val="af-ZA"/>
              </w:rPr>
              <w:t xml:space="preserve"> </w:t>
            </w:r>
            <w:r w:rsidRPr="007862BD">
              <w:rPr>
                <w:rFonts w:ascii="GHEA Grapalat" w:hAnsi="GHEA Grapalat"/>
                <w:sz w:val="16"/>
                <w:szCs w:val="16"/>
                <w:lang w:val="hy-AM"/>
              </w:rPr>
              <w:t>ըստ</w:t>
            </w:r>
            <w:r w:rsidRPr="007862BD">
              <w:rPr>
                <w:rFonts w:ascii="GHEA Grapalat" w:hAnsi="GHEA Grapalat"/>
                <w:sz w:val="16"/>
                <w:szCs w:val="16"/>
                <w:lang w:val="af-ZA"/>
              </w:rPr>
              <w:t xml:space="preserve"> </w:t>
            </w:r>
            <w:r w:rsidRPr="007862BD">
              <w:rPr>
                <w:rFonts w:ascii="GHEA Grapalat" w:hAnsi="GHEA Grapalat"/>
                <w:sz w:val="16"/>
                <w:szCs w:val="16"/>
                <w:lang w:val="hy-AM"/>
              </w:rPr>
              <w:t>Պատվիրատուի</w:t>
            </w:r>
            <w:r w:rsidRPr="007862BD">
              <w:rPr>
                <w:rFonts w:ascii="GHEA Grapalat" w:hAnsi="GHEA Grapalat"/>
                <w:sz w:val="16"/>
                <w:szCs w:val="16"/>
                <w:lang w:val="af-ZA"/>
              </w:rPr>
              <w:t xml:space="preserve"> </w:t>
            </w:r>
            <w:r w:rsidRPr="007862BD">
              <w:rPr>
                <w:rFonts w:ascii="GHEA Grapalat" w:hAnsi="GHEA Grapalat"/>
                <w:sz w:val="16"/>
                <w:szCs w:val="16"/>
                <w:lang w:val="hy-AM"/>
              </w:rPr>
              <w:t>պահանջի</w:t>
            </w:r>
          </w:p>
        </w:tc>
        <w:tc>
          <w:tcPr>
            <w:tcW w:w="1260"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r w:rsidRPr="007862BD">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7862BD">
              <w:rPr>
                <w:rFonts w:ascii="GHEA Grapalat" w:hAnsi="GHEA Grapalat"/>
                <w:sz w:val="16"/>
                <w:szCs w:val="16"/>
                <w:lang w:val="af-ZA"/>
              </w:rPr>
              <w:t xml:space="preserve"> </w:t>
            </w:r>
            <w:r w:rsidRPr="007862BD">
              <w:rPr>
                <w:rFonts w:ascii="GHEA Grapalat" w:hAnsi="GHEA Grapalat"/>
                <w:sz w:val="16"/>
                <w:szCs w:val="16"/>
                <w:lang w:val="hy-AM"/>
              </w:rPr>
              <w:t>անց մինչև 30.12.26թ</w:t>
            </w:r>
          </w:p>
        </w:tc>
      </w:tr>
      <w:tr w:rsidR="001055AC" w:rsidRPr="007862BD" w:rsidTr="001D2BE9">
        <w:trPr>
          <w:trHeight w:val="246"/>
          <w:jc w:val="center"/>
        </w:trPr>
        <w:tc>
          <w:tcPr>
            <w:tcW w:w="1170" w:type="dxa"/>
            <w:shd w:val="clear" w:color="auto" w:fill="FFFFFF" w:themeFill="background1"/>
            <w:vAlign w:val="center"/>
          </w:tcPr>
          <w:p w:rsidR="001055AC" w:rsidRPr="007862BD" w:rsidRDefault="001055AC" w:rsidP="00481284">
            <w:pPr>
              <w:pStyle w:val="aff3"/>
              <w:numPr>
                <w:ilvl w:val="0"/>
                <w:numId w:val="15"/>
              </w:numPr>
              <w:jc w:val="center"/>
              <w:rPr>
                <w:rFonts w:ascii="GHEA Grapalat" w:hAnsi="GHEA Grapalat"/>
                <w:sz w:val="16"/>
                <w:szCs w:val="16"/>
                <w:lang w:val="af-ZA"/>
              </w:rPr>
            </w:pPr>
          </w:p>
        </w:tc>
        <w:tc>
          <w:tcPr>
            <w:tcW w:w="1350" w:type="dxa"/>
            <w:shd w:val="clear" w:color="auto" w:fill="FFFFFF" w:themeFill="background1"/>
            <w:vAlign w:val="center"/>
          </w:tcPr>
          <w:p w:rsidR="001055AC" w:rsidRPr="007862BD" w:rsidRDefault="001055AC" w:rsidP="00DD6EB7">
            <w:pPr>
              <w:spacing w:line="360" w:lineRule="auto"/>
              <w:jc w:val="center"/>
              <w:rPr>
                <w:rFonts w:ascii="GHEA Grapalat" w:hAnsi="GHEA Grapalat"/>
                <w:sz w:val="16"/>
                <w:szCs w:val="16"/>
                <w:lang w:val="hy-AM"/>
              </w:rPr>
            </w:pPr>
            <w:r w:rsidRPr="007862BD">
              <w:rPr>
                <w:rFonts w:ascii="GHEA Grapalat" w:hAnsi="GHEA Grapalat"/>
                <w:sz w:val="16"/>
                <w:szCs w:val="16"/>
                <w:lang w:val="hy-AM"/>
              </w:rPr>
              <w:t>03221110</w:t>
            </w:r>
          </w:p>
        </w:tc>
        <w:tc>
          <w:tcPr>
            <w:tcW w:w="1393"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Գազար</w:t>
            </w:r>
          </w:p>
        </w:tc>
        <w:tc>
          <w:tcPr>
            <w:tcW w:w="1082"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3870" w:type="dxa"/>
            <w:shd w:val="clear" w:color="auto" w:fill="FFFFFF" w:themeFill="background1"/>
            <w:vAlign w:val="center"/>
          </w:tcPr>
          <w:p w:rsidR="001055AC" w:rsidRPr="007862BD" w:rsidRDefault="001055AC" w:rsidP="00DD6EB7">
            <w:pPr>
              <w:spacing w:after="240"/>
              <w:jc w:val="center"/>
              <w:rPr>
                <w:rFonts w:ascii="GHEA Grapalat" w:hAnsi="GHEA Grapalat" w:cs="Calibri"/>
                <w:sz w:val="16"/>
                <w:szCs w:val="16"/>
              </w:rPr>
            </w:pPr>
            <w:r w:rsidRPr="007862BD">
              <w:rPr>
                <w:rFonts w:ascii="GHEA Grapalat" w:hAnsi="GHEA Grapalat" w:cs="Calibri"/>
                <w:sz w:val="16"/>
                <w:szCs w:val="16"/>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7862BD">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w:t>
            </w:r>
            <w:r w:rsidRPr="007862BD">
              <w:rPr>
                <w:rFonts w:ascii="GHEA Grapalat" w:hAnsi="GHEA Grapalat" w:cs="Calibri"/>
                <w:sz w:val="16"/>
                <w:szCs w:val="16"/>
              </w:rPr>
              <w:lastRenderedPageBreak/>
              <w:t>«Սննդամթերքի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7862BD">
              <w:rPr>
                <w:rFonts w:ascii="GHEA Grapalat" w:hAnsi="GHEA Grapalat" w:cs="Calibri"/>
                <w:sz w:val="16"/>
                <w:szCs w:val="16"/>
              </w:rPr>
              <w:br/>
              <w:t xml:space="preserve">Հունիս-օգոստոս ամիսներին պետք է մատակարարվեն վաղահաս տեսակները՝ երկարությունը առնվազն 10-12սմ: </w:t>
            </w:r>
            <w:r w:rsidRPr="007862BD">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7862BD">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7862BD">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7862BD">
              <w:rPr>
                <w:rFonts w:ascii="GHEA Grapalat" w:hAnsi="GHEA Grapalat" w:cs="Calibri"/>
                <w:sz w:val="16"/>
                <w:szCs w:val="16"/>
              </w:rPr>
              <w:br/>
              <w:t xml:space="preserve">*Նշված որոշմամբ սահմանված </w:t>
            </w:r>
            <w:r w:rsidRPr="007862BD">
              <w:rPr>
                <w:rFonts w:ascii="GHEA Grapalat" w:hAnsi="GHEA Grapalat" w:cs="Calibri"/>
                <w:sz w:val="16"/>
                <w:szCs w:val="16"/>
              </w:rPr>
              <w:lastRenderedPageBreak/>
              <w:t>սննդատեսակների համար:</w:t>
            </w:r>
            <w:r w:rsidRPr="007862BD">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rPr>
            </w:pPr>
            <w:r w:rsidRPr="007862BD">
              <w:rPr>
                <w:rFonts w:ascii="GHEA Grapalat" w:hAnsi="GHEA Grapalat"/>
                <w:sz w:val="16"/>
                <w:szCs w:val="16"/>
              </w:rPr>
              <w:lastRenderedPageBreak/>
              <w:t>կգ</w:t>
            </w:r>
          </w:p>
        </w:tc>
        <w:tc>
          <w:tcPr>
            <w:tcW w:w="850" w:type="dxa"/>
            <w:shd w:val="clear" w:color="auto" w:fill="FFFFFF" w:themeFill="background1"/>
            <w:vAlign w:val="center"/>
          </w:tcPr>
          <w:p w:rsidR="001055AC" w:rsidRPr="007862BD" w:rsidRDefault="001055AC" w:rsidP="00DD6EB7">
            <w:pPr>
              <w:jc w:val="center"/>
              <w:rPr>
                <w:rFonts w:ascii="GHEA Grapalat" w:hAnsi="GHEA Grapalat" w:cs="Courier New"/>
                <w:bCs/>
                <w:sz w:val="16"/>
                <w:szCs w:val="16"/>
              </w:rPr>
            </w:pPr>
            <w:r w:rsidRPr="007862BD">
              <w:rPr>
                <w:rFonts w:ascii="GHEA Grapalat" w:hAnsi="GHEA Grapalat" w:cs="Courier New"/>
                <w:bCs/>
                <w:sz w:val="16"/>
                <w:szCs w:val="16"/>
              </w:rPr>
              <w:t>250</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p>
        </w:tc>
        <w:tc>
          <w:tcPr>
            <w:tcW w:w="810" w:type="dxa"/>
            <w:shd w:val="clear" w:color="auto" w:fill="FFFFFF" w:themeFill="background1"/>
            <w:vAlign w:val="center"/>
          </w:tcPr>
          <w:p w:rsidR="001055AC" w:rsidRPr="007862BD" w:rsidRDefault="007862BD" w:rsidP="00DD6EB7">
            <w:pPr>
              <w:jc w:val="center"/>
              <w:rPr>
                <w:rFonts w:ascii="GHEA Grapalat" w:hAnsi="GHEA Grapalat" w:cs="Calibri"/>
                <w:bCs/>
                <w:sz w:val="16"/>
                <w:szCs w:val="16"/>
                <w:lang w:val="ru-RU"/>
              </w:rPr>
            </w:pPr>
            <w:r w:rsidRPr="007862BD">
              <w:rPr>
                <w:rFonts w:ascii="GHEA Grapalat" w:hAnsi="GHEA Grapalat" w:cs="Calibri"/>
                <w:bCs/>
                <w:sz w:val="16"/>
                <w:szCs w:val="16"/>
                <w:lang w:val="ru-RU"/>
              </w:rPr>
              <w:t>150</w:t>
            </w:r>
          </w:p>
        </w:tc>
        <w:tc>
          <w:tcPr>
            <w:tcW w:w="2025" w:type="dxa"/>
            <w:shd w:val="clear" w:color="auto" w:fill="FFFFFF" w:themeFill="background1"/>
            <w:vAlign w:val="center"/>
          </w:tcPr>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sz w:val="16"/>
                <w:szCs w:val="16"/>
                <w:lang w:val="af-ZA"/>
              </w:rPr>
              <w:t xml:space="preserve">Շիրակի մարզի ք. Գյումրի, Շչերբինայի 8, </w:t>
            </w:r>
            <w:r w:rsidRPr="007862BD">
              <w:rPr>
                <w:rFonts w:ascii="GHEA Grapalat" w:hAnsi="GHEA Grapalat"/>
                <w:sz w:val="16"/>
                <w:szCs w:val="16"/>
                <w:lang w:val="hy-AM"/>
              </w:rPr>
              <w:t xml:space="preserve"> </w:t>
            </w:r>
            <w:r w:rsidRPr="007862BD">
              <w:rPr>
                <w:rFonts w:ascii="GHEA Grapalat" w:hAnsi="GHEA Grapalat" w:cs="Calibri"/>
                <w:sz w:val="16"/>
                <w:szCs w:val="16"/>
                <w:lang w:val="hy-AM"/>
              </w:rPr>
              <w:t>Մատակարարումը մինչև ժամը 1</w:t>
            </w:r>
            <w:r w:rsidRPr="007862BD">
              <w:rPr>
                <w:rFonts w:ascii="GHEA Grapalat" w:hAnsi="GHEA Grapalat" w:cs="Calibri"/>
                <w:sz w:val="16"/>
                <w:szCs w:val="16"/>
              </w:rPr>
              <w:t>2</w:t>
            </w:r>
            <w:r w:rsidRPr="007862BD">
              <w:rPr>
                <w:rFonts w:ascii="GHEA Grapalat" w:hAnsi="GHEA Grapalat" w:cs="Calibri"/>
                <w:sz w:val="16"/>
                <w:szCs w:val="16"/>
                <w:lang w:val="hy-AM"/>
              </w:rPr>
              <w:t>:</w:t>
            </w:r>
            <w:r w:rsidRPr="007862BD">
              <w:rPr>
                <w:rFonts w:ascii="GHEA Grapalat" w:hAnsi="GHEA Grapalat" w:cs="Calibri"/>
                <w:sz w:val="16"/>
                <w:szCs w:val="16"/>
              </w:rPr>
              <w:t>0</w:t>
            </w:r>
            <w:r w:rsidRPr="007862BD">
              <w:rPr>
                <w:rFonts w:ascii="GHEA Grapalat" w:hAnsi="GHEA Grapalat" w:cs="Calibri"/>
                <w:sz w:val="16"/>
                <w:szCs w:val="16"/>
                <w:lang w:val="hy-AM"/>
              </w:rPr>
              <w:t>0:</w:t>
            </w:r>
          </w:p>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cs="Calibri"/>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w:t>
            </w:r>
            <w:r w:rsidRPr="007862BD">
              <w:rPr>
                <w:rFonts w:ascii="GHEA Grapalat" w:hAnsi="GHEA Grapalat" w:cs="Calibri"/>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7862BD" w:rsidRDefault="001055AC" w:rsidP="008E4381">
            <w:pPr>
              <w:jc w:val="center"/>
              <w:rPr>
                <w:rFonts w:ascii="GHEA Grapalat" w:hAnsi="GHEA Grapalat"/>
                <w:sz w:val="16"/>
                <w:szCs w:val="16"/>
                <w:lang w:val="hy-AM"/>
              </w:rPr>
            </w:pPr>
          </w:p>
        </w:tc>
        <w:tc>
          <w:tcPr>
            <w:tcW w:w="973" w:type="dxa"/>
            <w:shd w:val="clear" w:color="auto" w:fill="FFFFFF" w:themeFill="background1"/>
            <w:vAlign w:val="center"/>
          </w:tcPr>
          <w:p w:rsidR="001055AC" w:rsidRPr="007862BD" w:rsidRDefault="001055AC" w:rsidP="00DD6EB7">
            <w:pPr>
              <w:jc w:val="center"/>
              <w:rPr>
                <w:rFonts w:ascii="GHEA Grapalat" w:hAnsi="GHEA Grapalat"/>
                <w:sz w:val="16"/>
                <w:szCs w:val="16"/>
                <w:lang w:val="af-ZA"/>
              </w:rPr>
            </w:pPr>
            <w:r w:rsidRPr="007862BD">
              <w:rPr>
                <w:rFonts w:ascii="GHEA Grapalat" w:hAnsi="GHEA Grapalat"/>
                <w:sz w:val="16"/>
                <w:szCs w:val="16"/>
                <w:lang w:val="hy-AM"/>
              </w:rPr>
              <w:lastRenderedPageBreak/>
              <w:t>Քանակը</w:t>
            </w:r>
            <w:r w:rsidRPr="007862BD">
              <w:rPr>
                <w:rFonts w:ascii="GHEA Grapalat" w:hAnsi="GHEA Grapalat"/>
                <w:sz w:val="16"/>
                <w:szCs w:val="16"/>
                <w:lang w:val="af-ZA"/>
              </w:rPr>
              <w:t xml:space="preserve"> </w:t>
            </w:r>
            <w:r w:rsidRPr="007862BD">
              <w:rPr>
                <w:rFonts w:ascii="GHEA Grapalat" w:hAnsi="GHEA Grapalat"/>
                <w:sz w:val="16"/>
                <w:szCs w:val="16"/>
                <w:lang w:val="hy-AM"/>
              </w:rPr>
              <w:t>կարգավորվում</w:t>
            </w:r>
            <w:r w:rsidRPr="007862BD">
              <w:rPr>
                <w:rFonts w:ascii="GHEA Grapalat" w:hAnsi="GHEA Grapalat"/>
                <w:sz w:val="16"/>
                <w:szCs w:val="16"/>
                <w:lang w:val="af-ZA"/>
              </w:rPr>
              <w:t xml:space="preserve"> </w:t>
            </w:r>
            <w:r w:rsidRPr="007862BD">
              <w:rPr>
                <w:rFonts w:ascii="GHEA Grapalat" w:hAnsi="GHEA Grapalat"/>
                <w:sz w:val="16"/>
                <w:szCs w:val="16"/>
                <w:lang w:val="hy-AM"/>
              </w:rPr>
              <w:t>է</w:t>
            </w:r>
            <w:r w:rsidRPr="007862BD">
              <w:rPr>
                <w:rFonts w:ascii="GHEA Grapalat" w:hAnsi="GHEA Grapalat"/>
                <w:sz w:val="16"/>
                <w:szCs w:val="16"/>
                <w:lang w:val="af-ZA"/>
              </w:rPr>
              <w:t xml:space="preserve"> </w:t>
            </w:r>
            <w:r w:rsidRPr="007862BD">
              <w:rPr>
                <w:rFonts w:ascii="GHEA Grapalat" w:hAnsi="GHEA Grapalat"/>
                <w:sz w:val="16"/>
                <w:szCs w:val="16"/>
                <w:lang w:val="hy-AM"/>
              </w:rPr>
              <w:t>ըստ</w:t>
            </w:r>
            <w:r w:rsidRPr="007862BD">
              <w:rPr>
                <w:rFonts w:ascii="GHEA Grapalat" w:hAnsi="GHEA Grapalat"/>
                <w:sz w:val="16"/>
                <w:szCs w:val="16"/>
                <w:lang w:val="af-ZA"/>
              </w:rPr>
              <w:t xml:space="preserve"> </w:t>
            </w:r>
            <w:r w:rsidRPr="007862BD">
              <w:rPr>
                <w:rFonts w:ascii="GHEA Grapalat" w:hAnsi="GHEA Grapalat"/>
                <w:sz w:val="16"/>
                <w:szCs w:val="16"/>
                <w:lang w:val="hy-AM"/>
              </w:rPr>
              <w:t>Պատվիրատուի</w:t>
            </w:r>
            <w:r w:rsidRPr="007862BD">
              <w:rPr>
                <w:rFonts w:ascii="GHEA Grapalat" w:hAnsi="GHEA Grapalat"/>
                <w:sz w:val="16"/>
                <w:szCs w:val="16"/>
                <w:lang w:val="af-ZA"/>
              </w:rPr>
              <w:t xml:space="preserve"> </w:t>
            </w:r>
            <w:r w:rsidRPr="007862BD">
              <w:rPr>
                <w:rFonts w:ascii="GHEA Grapalat" w:hAnsi="GHEA Grapalat"/>
                <w:sz w:val="16"/>
                <w:szCs w:val="16"/>
                <w:lang w:val="hy-AM"/>
              </w:rPr>
              <w:t>պահանջի</w:t>
            </w:r>
          </w:p>
        </w:tc>
        <w:tc>
          <w:tcPr>
            <w:tcW w:w="1260"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r w:rsidRPr="007862BD">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7862BD">
              <w:rPr>
                <w:rFonts w:ascii="GHEA Grapalat" w:hAnsi="GHEA Grapalat"/>
                <w:sz w:val="16"/>
                <w:szCs w:val="16"/>
                <w:lang w:val="af-ZA"/>
              </w:rPr>
              <w:t xml:space="preserve"> </w:t>
            </w:r>
            <w:r w:rsidRPr="007862BD">
              <w:rPr>
                <w:rFonts w:ascii="GHEA Grapalat" w:hAnsi="GHEA Grapalat"/>
                <w:sz w:val="16"/>
                <w:szCs w:val="16"/>
                <w:lang w:val="hy-AM"/>
              </w:rPr>
              <w:t>անց մինչև 30.12.26թ</w:t>
            </w:r>
          </w:p>
        </w:tc>
      </w:tr>
      <w:tr w:rsidR="001055AC" w:rsidRPr="007862BD" w:rsidTr="001D2BE9">
        <w:trPr>
          <w:trHeight w:val="246"/>
          <w:jc w:val="center"/>
        </w:trPr>
        <w:tc>
          <w:tcPr>
            <w:tcW w:w="1170" w:type="dxa"/>
            <w:shd w:val="clear" w:color="auto" w:fill="FFFFFF" w:themeFill="background1"/>
            <w:vAlign w:val="center"/>
          </w:tcPr>
          <w:p w:rsidR="001055AC" w:rsidRPr="007862BD" w:rsidRDefault="001055AC" w:rsidP="00481284">
            <w:pPr>
              <w:pStyle w:val="aff3"/>
              <w:numPr>
                <w:ilvl w:val="0"/>
                <w:numId w:val="15"/>
              </w:numPr>
              <w:jc w:val="center"/>
              <w:rPr>
                <w:rFonts w:ascii="GHEA Grapalat" w:hAnsi="GHEA Grapalat"/>
                <w:sz w:val="16"/>
                <w:szCs w:val="16"/>
                <w:lang w:val="af-ZA"/>
              </w:rPr>
            </w:pPr>
          </w:p>
        </w:tc>
        <w:tc>
          <w:tcPr>
            <w:tcW w:w="1350" w:type="dxa"/>
            <w:shd w:val="clear" w:color="auto" w:fill="FFFFFF" w:themeFill="background1"/>
            <w:vAlign w:val="center"/>
          </w:tcPr>
          <w:p w:rsidR="001055AC" w:rsidRPr="007862BD" w:rsidRDefault="001055AC" w:rsidP="00DD6EB7">
            <w:pPr>
              <w:spacing w:line="360" w:lineRule="auto"/>
              <w:jc w:val="center"/>
              <w:rPr>
                <w:rFonts w:ascii="GHEA Grapalat" w:hAnsi="GHEA Grapalat"/>
                <w:sz w:val="16"/>
                <w:szCs w:val="16"/>
                <w:lang w:val="hy-AM"/>
              </w:rPr>
            </w:pPr>
            <w:r w:rsidRPr="007862BD">
              <w:rPr>
                <w:rFonts w:ascii="GHEA Grapalat" w:hAnsi="GHEA Grapalat"/>
                <w:sz w:val="16"/>
                <w:szCs w:val="16"/>
                <w:lang w:val="hy-AM"/>
              </w:rPr>
              <w:t>03221126</w:t>
            </w:r>
          </w:p>
        </w:tc>
        <w:tc>
          <w:tcPr>
            <w:tcW w:w="1393"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Հազար /մարոլ/</w:t>
            </w:r>
          </w:p>
        </w:tc>
        <w:tc>
          <w:tcPr>
            <w:tcW w:w="1082"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3870"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7862BD">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7862BD">
              <w:rPr>
                <w:rFonts w:ascii="GHEA Grapalat" w:hAnsi="GHEA Grapalat" w:cs="Calibri"/>
                <w:sz w:val="16"/>
                <w:szCs w:val="16"/>
              </w:rPr>
              <w:br/>
              <w:t xml:space="preserve">ա.տրանսպորտային միջոցների բեռնային </w:t>
            </w:r>
            <w:r w:rsidRPr="007862BD">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7862BD">
              <w:rPr>
                <w:rFonts w:ascii="GHEA Grapalat" w:hAnsi="GHEA Grapalat" w:cs="Calibri"/>
                <w:sz w:val="16"/>
                <w:szCs w:val="16"/>
              </w:rPr>
              <w:br/>
              <w:t>*Նշված որոշմամբ սահմանված սննդատեսակների համար:</w:t>
            </w:r>
            <w:r w:rsidRPr="007862BD">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1055AC" w:rsidRPr="007862BD" w:rsidRDefault="001055AC" w:rsidP="00DD6EB7">
            <w:pPr>
              <w:jc w:val="center"/>
              <w:rPr>
                <w:rFonts w:ascii="GHEA Grapalat" w:hAnsi="GHEA Grapalat"/>
                <w:bCs/>
                <w:sz w:val="16"/>
                <w:szCs w:val="16"/>
              </w:rPr>
            </w:pPr>
            <w:r w:rsidRPr="007862BD">
              <w:rPr>
                <w:rFonts w:ascii="GHEA Grapalat" w:hAnsi="GHEA Grapalat" w:cs="Arial"/>
                <w:bCs/>
                <w:sz w:val="16"/>
                <w:szCs w:val="16"/>
              </w:rPr>
              <w:lastRenderedPageBreak/>
              <w:t>կապ</w:t>
            </w:r>
          </w:p>
        </w:tc>
        <w:tc>
          <w:tcPr>
            <w:tcW w:w="850" w:type="dxa"/>
            <w:shd w:val="clear" w:color="auto" w:fill="FFFFFF" w:themeFill="background1"/>
            <w:vAlign w:val="center"/>
          </w:tcPr>
          <w:p w:rsidR="001055AC" w:rsidRPr="007862BD" w:rsidRDefault="001055AC" w:rsidP="00DD6EB7">
            <w:pPr>
              <w:jc w:val="center"/>
              <w:rPr>
                <w:rFonts w:ascii="GHEA Grapalat" w:hAnsi="GHEA Grapalat" w:cs="Courier New"/>
                <w:bCs/>
                <w:sz w:val="16"/>
                <w:szCs w:val="16"/>
              </w:rPr>
            </w:pPr>
            <w:r w:rsidRPr="007862BD">
              <w:rPr>
                <w:rFonts w:ascii="GHEA Grapalat" w:hAnsi="GHEA Grapalat" w:cs="Courier New"/>
                <w:bCs/>
                <w:sz w:val="16"/>
                <w:szCs w:val="16"/>
              </w:rPr>
              <w:t>300</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810" w:type="dxa"/>
            <w:shd w:val="clear" w:color="auto" w:fill="FFFFFF" w:themeFill="background1"/>
            <w:vAlign w:val="center"/>
          </w:tcPr>
          <w:p w:rsidR="001055AC" w:rsidRPr="007862BD" w:rsidRDefault="007862BD" w:rsidP="00DD6EB7">
            <w:pPr>
              <w:jc w:val="center"/>
              <w:rPr>
                <w:rFonts w:ascii="GHEA Grapalat" w:hAnsi="GHEA Grapalat" w:cs="Calibri"/>
                <w:bCs/>
                <w:sz w:val="16"/>
                <w:szCs w:val="16"/>
                <w:lang w:val="ru-RU"/>
              </w:rPr>
            </w:pPr>
            <w:r w:rsidRPr="007862BD">
              <w:rPr>
                <w:rFonts w:ascii="GHEA Grapalat" w:hAnsi="GHEA Grapalat" w:cs="Calibri"/>
                <w:bCs/>
                <w:sz w:val="16"/>
                <w:szCs w:val="16"/>
                <w:lang w:val="ru-RU"/>
              </w:rPr>
              <w:t>10</w:t>
            </w:r>
          </w:p>
        </w:tc>
        <w:tc>
          <w:tcPr>
            <w:tcW w:w="2025" w:type="dxa"/>
            <w:shd w:val="clear" w:color="auto" w:fill="FFFFFF" w:themeFill="background1"/>
            <w:vAlign w:val="center"/>
          </w:tcPr>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sz w:val="16"/>
                <w:szCs w:val="16"/>
                <w:lang w:val="af-ZA"/>
              </w:rPr>
              <w:t xml:space="preserve">Շիրակի մարզի ք. Գյումրի, Շչերբինայի 8, </w:t>
            </w:r>
            <w:r w:rsidRPr="007862BD">
              <w:rPr>
                <w:rFonts w:ascii="GHEA Grapalat" w:hAnsi="GHEA Grapalat"/>
                <w:sz w:val="16"/>
                <w:szCs w:val="16"/>
                <w:lang w:val="hy-AM"/>
              </w:rPr>
              <w:t xml:space="preserve"> </w:t>
            </w:r>
            <w:r w:rsidRPr="007862BD">
              <w:rPr>
                <w:rFonts w:ascii="GHEA Grapalat" w:hAnsi="GHEA Grapalat" w:cs="Calibri"/>
                <w:sz w:val="16"/>
                <w:szCs w:val="16"/>
                <w:lang w:val="hy-AM"/>
              </w:rPr>
              <w:t>Մատակարարումը մինչև ժամը 1</w:t>
            </w:r>
            <w:r w:rsidRPr="007862BD">
              <w:rPr>
                <w:rFonts w:ascii="GHEA Grapalat" w:hAnsi="GHEA Grapalat" w:cs="Calibri"/>
                <w:sz w:val="16"/>
                <w:szCs w:val="16"/>
              </w:rPr>
              <w:t>2</w:t>
            </w:r>
            <w:r w:rsidRPr="007862BD">
              <w:rPr>
                <w:rFonts w:ascii="GHEA Grapalat" w:hAnsi="GHEA Grapalat" w:cs="Calibri"/>
                <w:sz w:val="16"/>
                <w:szCs w:val="16"/>
                <w:lang w:val="hy-AM"/>
              </w:rPr>
              <w:t>:</w:t>
            </w:r>
            <w:r w:rsidRPr="007862BD">
              <w:rPr>
                <w:rFonts w:ascii="GHEA Grapalat" w:hAnsi="GHEA Grapalat" w:cs="Calibri"/>
                <w:sz w:val="16"/>
                <w:szCs w:val="16"/>
              </w:rPr>
              <w:t>0</w:t>
            </w:r>
            <w:r w:rsidRPr="007862BD">
              <w:rPr>
                <w:rFonts w:ascii="GHEA Grapalat" w:hAnsi="GHEA Grapalat" w:cs="Calibri"/>
                <w:sz w:val="16"/>
                <w:szCs w:val="16"/>
                <w:lang w:val="hy-AM"/>
              </w:rPr>
              <w:t>0:</w:t>
            </w:r>
          </w:p>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cs="Calibr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7862BD" w:rsidRDefault="001055AC" w:rsidP="008E4381">
            <w:pPr>
              <w:jc w:val="center"/>
              <w:rPr>
                <w:rFonts w:ascii="GHEA Grapalat" w:hAnsi="GHEA Grapalat"/>
                <w:sz w:val="16"/>
                <w:szCs w:val="16"/>
                <w:lang w:val="hy-AM"/>
              </w:rPr>
            </w:pPr>
          </w:p>
        </w:tc>
        <w:tc>
          <w:tcPr>
            <w:tcW w:w="973" w:type="dxa"/>
            <w:shd w:val="clear" w:color="auto" w:fill="FFFFFF" w:themeFill="background1"/>
            <w:vAlign w:val="center"/>
          </w:tcPr>
          <w:p w:rsidR="001055AC" w:rsidRPr="007862BD" w:rsidRDefault="001055AC" w:rsidP="00DD6EB7">
            <w:pPr>
              <w:jc w:val="center"/>
              <w:rPr>
                <w:rFonts w:ascii="GHEA Grapalat" w:hAnsi="GHEA Grapalat"/>
                <w:sz w:val="16"/>
                <w:szCs w:val="16"/>
                <w:lang w:val="af-ZA"/>
              </w:rPr>
            </w:pPr>
            <w:r w:rsidRPr="007862BD">
              <w:rPr>
                <w:rFonts w:ascii="GHEA Grapalat" w:hAnsi="GHEA Grapalat"/>
                <w:sz w:val="16"/>
                <w:szCs w:val="16"/>
                <w:lang w:val="hy-AM"/>
              </w:rPr>
              <w:t>Քանակը</w:t>
            </w:r>
            <w:r w:rsidRPr="007862BD">
              <w:rPr>
                <w:rFonts w:ascii="GHEA Grapalat" w:hAnsi="GHEA Grapalat"/>
                <w:sz w:val="16"/>
                <w:szCs w:val="16"/>
                <w:lang w:val="af-ZA"/>
              </w:rPr>
              <w:t xml:space="preserve"> </w:t>
            </w:r>
            <w:r w:rsidRPr="007862BD">
              <w:rPr>
                <w:rFonts w:ascii="GHEA Grapalat" w:hAnsi="GHEA Grapalat"/>
                <w:sz w:val="16"/>
                <w:szCs w:val="16"/>
                <w:lang w:val="hy-AM"/>
              </w:rPr>
              <w:t>կարգավորվում</w:t>
            </w:r>
            <w:r w:rsidRPr="007862BD">
              <w:rPr>
                <w:rFonts w:ascii="GHEA Grapalat" w:hAnsi="GHEA Grapalat"/>
                <w:sz w:val="16"/>
                <w:szCs w:val="16"/>
                <w:lang w:val="af-ZA"/>
              </w:rPr>
              <w:t xml:space="preserve"> </w:t>
            </w:r>
            <w:r w:rsidRPr="007862BD">
              <w:rPr>
                <w:rFonts w:ascii="GHEA Grapalat" w:hAnsi="GHEA Grapalat"/>
                <w:sz w:val="16"/>
                <w:szCs w:val="16"/>
                <w:lang w:val="hy-AM"/>
              </w:rPr>
              <w:t>է</w:t>
            </w:r>
            <w:r w:rsidRPr="007862BD">
              <w:rPr>
                <w:rFonts w:ascii="GHEA Grapalat" w:hAnsi="GHEA Grapalat"/>
                <w:sz w:val="16"/>
                <w:szCs w:val="16"/>
                <w:lang w:val="af-ZA"/>
              </w:rPr>
              <w:t xml:space="preserve"> </w:t>
            </w:r>
            <w:r w:rsidRPr="007862BD">
              <w:rPr>
                <w:rFonts w:ascii="GHEA Grapalat" w:hAnsi="GHEA Grapalat"/>
                <w:sz w:val="16"/>
                <w:szCs w:val="16"/>
                <w:lang w:val="hy-AM"/>
              </w:rPr>
              <w:t>ըստ</w:t>
            </w:r>
            <w:r w:rsidRPr="007862BD">
              <w:rPr>
                <w:rFonts w:ascii="GHEA Grapalat" w:hAnsi="GHEA Grapalat"/>
                <w:sz w:val="16"/>
                <w:szCs w:val="16"/>
                <w:lang w:val="af-ZA"/>
              </w:rPr>
              <w:t xml:space="preserve"> </w:t>
            </w:r>
            <w:r w:rsidRPr="007862BD">
              <w:rPr>
                <w:rFonts w:ascii="GHEA Grapalat" w:hAnsi="GHEA Grapalat"/>
                <w:sz w:val="16"/>
                <w:szCs w:val="16"/>
                <w:lang w:val="hy-AM"/>
              </w:rPr>
              <w:t>Պատվիրատուի</w:t>
            </w:r>
            <w:r w:rsidRPr="007862BD">
              <w:rPr>
                <w:rFonts w:ascii="GHEA Grapalat" w:hAnsi="GHEA Grapalat"/>
                <w:sz w:val="16"/>
                <w:szCs w:val="16"/>
                <w:lang w:val="af-ZA"/>
              </w:rPr>
              <w:t xml:space="preserve"> </w:t>
            </w:r>
            <w:r w:rsidRPr="007862BD">
              <w:rPr>
                <w:rFonts w:ascii="GHEA Grapalat" w:hAnsi="GHEA Grapalat"/>
                <w:sz w:val="16"/>
                <w:szCs w:val="16"/>
                <w:lang w:val="hy-AM"/>
              </w:rPr>
              <w:t>պահանջի</w:t>
            </w:r>
          </w:p>
        </w:tc>
        <w:tc>
          <w:tcPr>
            <w:tcW w:w="1260"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r w:rsidRPr="007862BD">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7862BD">
              <w:rPr>
                <w:rFonts w:ascii="GHEA Grapalat" w:hAnsi="GHEA Grapalat"/>
                <w:sz w:val="16"/>
                <w:szCs w:val="16"/>
                <w:lang w:val="af-ZA"/>
              </w:rPr>
              <w:t xml:space="preserve"> </w:t>
            </w:r>
            <w:r w:rsidRPr="007862BD">
              <w:rPr>
                <w:rFonts w:ascii="GHEA Grapalat" w:hAnsi="GHEA Grapalat"/>
                <w:sz w:val="16"/>
                <w:szCs w:val="16"/>
                <w:lang w:val="hy-AM"/>
              </w:rPr>
              <w:t>անց մինչև 30.12.26թ</w:t>
            </w:r>
          </w:p>
        </w:tc>
      </w:tr>
      <w:tr w:rsidR="001055AC" w:rsidRPr="007862BD" w:rsidTr="001D2BE9">
        <w:trPr>
          <w:trHeight w:val="246"/>
          <w:jc w:val="center"/>
        </w:trPr>
        <w:tc>
          <w:tcPr>
            <w:tcW w:w="1170" w:type="dxa"/>
            <w:shd w:val="clear" w:color="auto" w:fill="FFFFFF" w:themeFill="background1"/>
            <w:vAlign w:val="center"/>
          </w:tcPr>
          <w:p w:rsidR="001055AC" w:rsidRPr="007862BD" w:rsidRDefault="001055AC" w:rsidP="00481284">
            <w:pPr>
              <w:pStyle w:val="aff3"/>
              <w:numPr>
                <w:ilvl w:val="0"/>
                <w:numId w:val="15"/>
              </w:numPr>
              <w:jc w:val="center"/>
              <w:rPr>
                <w:rFonts w:ascii="GHEA Grapalat" w:hAnsi="GHEA Grapalat"/>
                <w:sz w:val="16"/>
                <w:szCs w:val="16"/>
                <w:lang w:val="af-ZA"/>
              </w:rPr>
            </w:pPr>
          </w:p>
        </w:tc>
        <w:tc>
          <w:tcPr>
            <w:tcW w:w="1350" w:type="dxa"/>
            <w:shd w:val="clear" w:color="auto" w:fill="FFFFFF" w:themeFill="background1"/>
            <w:vAlign w:val="center"/>
          </w:tcPr>
          <w:p w:rsidR="001055AC" w:rsidRPr="007862BD" w:rsidRDefault="001055AC" w:rsidP="00DD6EB7">
            <w:pPr>
              <w:spacing w:line="360" w:lineRule="auto"/>
              <w:jc w:val="center"/>
              <w:rPr>
                <w:rFonts w:ascii="GHEA Grapalat" w:hAnsi="GHEA Grapalat"/>
                <w:sz w:val="16"/>
                <w:szCs w:val="16"/>
                <w:lang w:val="hy-AM"/>
              </w:rPr>
            </w:pPr>
            <w:r w:rsidRPr="007862BD">
              <w:rPr>
                <w:rFonts w:ascii="GHEA Grapalat" w:hAnsi="GHEA Grapalat"/>
                <w:sz w:val="16"/>
                <w:szCs w:val="16"/>
                <w:lang w:val="hy-AM"/>
              </w:rPr>
              <w:t>03221410</w:t>
            </w:r>
          </w:p>
        </w:tc>
        <w:tc>
          <w:tcPr>
            <w:tcW w:w="1393"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Կաղամբ</w:t>
            </w:r>
          </w:p>
        </w:tc>
        <w:tc>
          <w:tcPr>
            <w:tcW w:w="1082"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p>
        </w:tc>
        <w:tc>
          <w:tcPr>
            <w:tcW w:w="3870" w:type="dxa"/>
            <w:shd w:val="clear" w:color="auto" w:fill="FFFFFF" w:themeFill="background1"/>
            <w:vAlign w:val="center"/>
          </w:tcPr>
          <w:p w:rsidR="001055AC" w:rsidRPr="007862BD" w:rsidRDefault="001055AC" w:rsidP="00DD6EB7">
            <w:pPr>
              <w:spacing w:after="240"/>
              <w:jc w:val="center"/>
              <w:rPr>
                <w:rFonts w:ascii="GHEA Grapalat" w:hAnsi="GHEA Grapalat" w:cs="Calibri"/>
                <w:sz w:val="16"/>
                <w:szCs w:val="16"/>
                <w:lang w:val="hy-AM"/>
              </w:rPr>
            </w:pPr>
            <w:r w:rsidRPr="007862BD">
              <w:rPr>
                <w:rFonts w:ascii="GHEA Grapalat" w:hAnsi="GHEA Grapalat" w:cs="Calibri"/>
                <w:sz w:val="16"/>
                <w:szCs w:val="16"/>
                <w:lang w:val="hy-AM"/>
              </w:rPr>
              <w:t>Կաղամբ 55% -վաղահաս, 45%- միջահաս</w:t>
            </w:r>
            <w:r w:rsidRPr="007862BD">
              <w:rPr>
                <w:rFonts w:ascii="GHEA Grapalat" w:hAnsi="GHEA Grapalat" w:cs="Calibri"/>
                <w:sz w:val="16"/>
                <w:szCs w:val="16"/>
                <w:lang w:val="hy-AM"/>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համարժեք:  </w:t>
            </w:r>
            <w:r w:rsidRPr="007862BD">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w:t>
            </w:r>
            <w:r w:rsidRPr="007862BD">
              <w:rPr>
                <w:rFonts w:ascii="GHEA Grapalat" w:hAnsi="GHEA Grapalat" w:cs="Calibri"/>
                <w:sz w:val="16"/>
                <w:szCs w:val="16"/>
                <w:lang w:val="hy-AM"/>
              </w:rPr>
              <w:lastRenderedPageBreak/>
              <w:t>թվականի օգոստոսի 16-ի թիվ 769 որոշմամբ ընդունված «Փաթեթվածքի անվտանգության մասին» (ՄՄ ՏԿ 005/2011) տեխնիկական կանոնակարգերի:</w:t>
            </w:r>
            <w:r w:rsidRPr="007862BD">
              <w:rPr>
                <w:rFonts w:ascii="GHEA Grapalat" w:hAnsi="GHEA Grapalat" w:cs="Calibri"/>
                <w:sz w:val="16"/>
                <w:szCs w:val="16"/>
                <w:lang w:val="hy-AM"/>
              </w:rPr>
              <w:br/>
              <w:t>Հունիս-օգոստոս ամիսներին պետք է մատակարարվեն վաղահաս տեսակները՝ ըստ վաղահաս կաղամբի վերոնշյալ չափսերի:</w:t>
            </w:r>
            <w:r w:rsidRPr="007862BD">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7862BD">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7862BD">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7862BD">
              <w:rPr>
                <w:rFonts w:ascii="GHEA Grapalat" w:hAnsi="GHEA Grapalat" w:cs="Calibri"/>
                <w:sz w:val="16"/>
                <w:szCs w:val="16"/>
                <w:lang w:val="hy-AM"/>
              </w:rPr>
              <w:br/>
              <w:t>*Նշված որոշմամբ սահմանված սննդատեսակների համար:</w:t>
            </w:r>
            <w:r w:rsidRPr="007862BD">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7862BD">
              <w:rPr>
                <w:rFonts w:ascii="GHEA Grapalat" w:hAnsi="GHEA Grapalat" w:cs="Calibri"/>
                <w:sz w:val="16"/>
                <w:szCs w:val="16"/>
                <w:lang w:val="hy-AM"/>
              </w:rPr>
              <w:lastRenderedPageBreak/>
              <w:t>ֆինանսավորումը կիրականացվի փաստացի մատակարարված ապրանքի մասով:</w:t>
            </w:r>
          </w:p>
        </w:tc>
        <w:tc>
          <w:tcPr>
            <w:tcW w:w="709" w:type="dxa"/>
            <w:shd w:val="clear" w:color="auto" w:fill="FFFFFF" w:themeFill="background1"/>
            <w:vAlign w:val="center"/>
          </w:tcPr>
          <w:p w:rsidR="001055AC" w:rsidRPr="007862BD" w:rsidRDefault="001055AC" w:rsidP="00DD6EB7">
            <w:pPr>
              <w:jc w:val="center"/>
              <w:rPr>
                <w:rFonts w:ascii="GHEA Grapalat" w:hAnsi="GHEA Grapalat"/>
                <w:bCs/>
                <w:sz w:val="16"/>
                <w:szCs w:val="16"/>
              </w:rPr>
            </w:pPr>
            <w:r w:rsidRPr="007862BD">
              <w:rPr>
                <w:rFonts w:ascii="GHEA Grapalat" w:hAnsi="GHEA Grapalat" w:cs="Arial"/>
                <w:bCs/>
                <w:sz w:val="16"/>
                <w:szCs w:val="16"/>
              </w:rPr>
              <w:lastRenderedPageBreak/>
              <w:t>կգ</w:t>
            </w:r>
          </w:p>
        </w:tc>
        <w:tc>
          <w:tcPr>
            <w:tcW w:w="850" w:type="dxa"/>
            <w:shd w:val="clear" w:color="auto" w:fill="FFFFFF" w:themeFill="background1"/>
            <w:vAlign w:val="center"/>
          </w:tcPr>
          <w:p w:rsidR="001055AC" w:rsidRPr="007862BD" w:rsidRDefault="001055AC" w:rsidP="00DD6EB7">
            <w:pPr>
              <w:jc w:val="center"/>
              <w:rPr>
                <w:rFonts w:ascii="GHEA Grapalat" w:hAnsi="GHEA Grapalat" w:cs="Courier New"/>
                <w:bCs/>
                <w:sz w:val="16"/>
                <w:szCs w:val="16"/>
              </w:rPr>
            </w:pPr>
            <w:r w:rsidRPr="007862BD">
              <w:rPr>
                <w:rFonts w:ascii="GHEA Grapalat" w:hAnsi="GHEA Grapalat" w:cs="Courier New"/>
                <w:bCs/>
                <w:sz w:val="16"/>
                <w:szCs w:val="16"/>
              </w:rPr>
              <w:t>200</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810" w:type="dxa"/>
            <w:shd w:val="clear" w:color="auto" w:fill="FFFFFF" w:themeFill="background1"/>
            <w:vAlign w:val="center"/>
          </w:tcPr>
          <w:p w:rsidR="001055AC" w:rsidRPr="007862BD" w:rsidRDefault="007862BD" w:rsidP="00DD6EB7">
            <w:pPr>
              <w:jc w:val="center"/>
              <w:rPr>
                <w:rFonts w:ascii="GHEA Grapalat" w:hAnsi="GHEA Grapalat" w:cs="Calibri"/>
                <w:bCs/>
                <w:sz w:val="16"/>
                <w:szCs w:val="16"/>
                <w:lang w:val="ru-RU"/>
              </w:rPr>
            </w:pPr>
            <w:r w:rsidRPr="007862BD">
              <w:rPr>
                <w:rFonts w:ascii="GHEA Grapalat" w:hAnsi="GHEA Grapalat" w:cs="Calibri"/>
                <w:bCs/>
                <w:sz w:val="16"/>
                <w:szCs w:val="16"/>
                <w:lang w:val="ru-RU"/>
              </w:rPr>
              <w:t>120</w:t>
            </w:r>
          </w:p>
        </w:tc>
        <w:tc>
          <w:tcPr>
            <w:tcW w:w="2025" w:type="dxa"/>
            <w:shd w:val="clear" w:color="auto" w:fill="FFFFFF" w:themeFill="background1"/>
            <w:vAlign w:val="center"/>
          </w:tcPr>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sz w:val="16"/>
                <w:szCs w:val="16"/>
                <w:lang w:val="af-ZA"/>
              </w:rPr>
              <w:t xml:space="preserve">Շիրակի մարզի ք. Գյումրի, Շչերբինայի 8, </w:t>
            </w:r>
            <w:r w:rsidRPr="007862BD">
              <w:rPr>
                <w:rFonts w:ascii="GHEA Grapalat" w:hAnsi="GHEA Grapalat"/>
                <w:sz w:val="16"/>
                <w:szCs w:val="16"/>
                <w:lang w:val="hy-AM"/>
              </w:rPr>
              <w:t xml:space="preserve"> </w:t>
            </w:r>
            <w:r w:rsidRPr="007862BD">
              <w:rPr>
                <w:rFonts w:ascii="GHEA Grapalat" w:hAnsi="GHEA Grapalat" w:cs="Calibri"/>
                <w:sz w:val="16"/>
                <w:szCs w:val="16"/>
                <w:lang w:val="hy-AM"/>
              </w:rPr>
              <w:t>Մատակարարումը մինչև ժամը 1</w:t>
            </w:r>
            <w:r w:rsidRPr="007862BD">
              <w:rPr>
                <w:rFonts w:ascii="GHEA Grapalat" w:hAnsi="GHEA Grapalat" w:cs="Calibri"/>
                <w:sz w:val="16"/>
                <w:szCs w:val="16"/>
              </w:rPr>
              <w:t>2</w:t>
            </w:r>
            <w:r w:rsidRPr="007862BD">
              <w:rPr>
                <w:rFonts w:ascii="GHEA Grapalat" w:hAnsi="GHEA Grapalat" w:cs="Calibri"/>
                <w:sz w:val="16"/>
                <w:szCs w:val="16"/>
                <w:lang w:val="hy-AM"/>
              </w:rPr>
              <w:t>:</w:t>
            </w:r>
            <w:r w:rsidRPr="007862BD">
              <w:rPr>
                <w:rFonts w:ascii="GHEA Grapalat" w:hAnsi="GHEA Grapalat" w:cs="Calibri"/>
                <w:sz w:val="16"/>
                <w:szCs w:val="16"/>
              </w:rPr>
              <w:t>0</w:t>
            </w:r>
            <w:r w:rsidRPr="007862BD">
              <w:rPr>
                <w:rFonts w:ascii="GHEA Grapalat" w:hAnsi="GHEA Grapalat" w:cs="Calibri"/>
                <w:sz w:val="16"/>
                <w:szCs w:val="16"/>
                <w:lang w:val="hy-AM"/>
              </w:rPr>
              <w:t>0:</w:t>
            </w:r>
          </w:p>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cs="Calibr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7862BD" w:rsidRDefault="001055AC" w:rsidP="008E4381">
            <w:pPr>
              <w:jc w:val="center"/>
              <w:rPr>
                <w:rFonts w:ascii="GHEA Grapalat" w:hAnsi="GHEA Grapalat"/>
                <w:sz w:val="16"/>
                <w:szCs w:val="16"/>
                <w:lang w:val="hy-AM"/>
              </w:rPr>
            </w:pPr>
          </w:p>
        </w:tc>
        <w:tc>
          <w:tcPr>
            <w:tcW w:w="973" w:type="dxa"/>
            <w:shd w:val="clear" w:color="auto" w:fill="FFFFFF" w:themeFill="background1"/>
            <w:vAlign w:val="center"/>
          </w:tcPr>
          <w:p w:rsidR="001055AC" w:rsidRPr="007862BD" w:rsidRDefault="001055AC" w:rsidP="00DD6EB7">
            <w:pPr>
              <w:jc w:val="center"/>
              <w:rPr>
                <w:rFonts w:ascii="GHEA Grapalat" w:hAnsi="GHEA Grapalat"/>
                <w:sz w:val="16"/>
                <w:szCs w:val="16"/>
                <w:lang w:val="af-ZA"/>
              </w:rPr>
            </w:pPr>
            <w:r w:rsidRPr="007862BD">
              <w:rPr>
                <w:rFonts w:ascii="GHEA Grapalat" w:hAnsi="GHEA Grapalat"/>
                <w:sz w:val="16"/>
                <w:szCs w:val="16"/>
                <w:lang w:val="hy-AM"/>
              </w:rPr>
              <w:t>Քանակը</w:t>
            </w:r>
            <w:r w:rsidRPr="007862BD">
              <w:rPr>
                <w:rFonts w:ascii="GHEA Grapalat" w:hAnsi="GHEA Grapalat"/>
                <w:sz w:val="16"/>
                <w:szCs w:val="16"/>
                <w:lang w:val="af-ZA"/>
              </w:rPr>
              <w:t xml:space="preserve"> </w:t>
            </w:r>
            <w:r w:rsidRPr="007862BD">
              <w:rPr>
                <w:rFonts w:ascii="GHEA Grapalat" w:hAnsi="GHEA Grapalat"/>
                <w:sz w:val="16"/>
                <w:szCs w:val="16"/>
                <w:lang w:val="hy-AM"/>
              </w:rPr>
              <w:t>կարգավորվում</w:t>
            </w:r>
            <w:r w:rsidRPr="007862BD">
              <w:rPr>
                <w:rFonts w:ascii="GHEA Grapalat" w:hAnsi="GHEA Grapalat"/>
                <w:sz w:val="16"/>
                <w:szCs w:val="16"/>
                <w:lang w:val="af-ZA"/>
              </w:rPr>
              <w:t xml:space="preserve"> </w:t>
            </w:r>
            <w:r w:rsidRPr="007862BD">
              <w:rPr>
                <w:rFonts w:ascii="GHEA Grapalat" w:hAnsi="GHEA Grapalat"/>
                <w:sz w:val="16"/>
                <w:szCs w:val="16"/>
                <w:lang w:val="hy-AM"/>
              </w:rPr>
              <w:t>է</w:t>
            </w:r>
            <w:r w:rsidRPr="007862BD">
              <w:rPr>
                <w:rFonts w:ascii="GHEA Grapalat" w:hAnsi="GHEA Grapalat"/>
                <w:sz w:val="16"/>
                <w:szCs w:val="16"/>
                <w:lang w:val="af-ZA"/>
              </w:rPr>
              <w:t xml:space="preserve"> </w:t>
            </w:r>
            <w:r w:rsidRPr="007862BD">
              <w:rPr>
                <w:rFonts w:ascii="GHEA Grapalat" w:hAnsi="GHEA Grapalat"/>
                <w:sz w:val="16"/>
                <w:szCs w:val="16"/>
                <w:lang w:val="hy-AM"/>
              </w:rPr>
              <w:t>ըստ</w:t>
            </w:r>
            <w:r w:rsidRPr="007862BD">
              <w:rPr>
                <w:rFonts w:ascii="GHEA Grapalat" w:hAnsi="GHEA Grapalat"/>
                <w:sz w:val="16"/>
                <w:szCs w:val="16"/>
                <w:lang w:val="af-ZA"/>
              </w:rPr>
              <w:t xml:space="preserve"> </w:t>
            </w:r>
            <w:r w:rsidRPr="007862BD">
              <w:rPr>
                <w:rFonts w:ascii="GHEA Grapalat" w:hAnsi="GHEA Grapalat"/>
                <w:sz w:val="16"/>
                <w:szCs w:val="16"/>
                <w:lang w:val="hy-AM"/>
              </w:rPr>
              <w:t>Պատվիրատուի</w:t>
            </w:r>
            <w:r w:rsidRPr="007862BD">
              <w:rPr>
                <w:rFonts w:ascii="GHEA Grapalat" w:hAnsi="GHEA Grapalat"/>
                <w:sz w:val="16"/>
                <w:szCs w:val="16"/>
                <w:lang w:val="af-ZA"/>
              </w:rPr>
              <w:t xml:space="preserve"> </w:t>
            </w:r>
            <w:r w:rsidRPr="007862BD">
              <w:rPr>
                <w:rFonts w:ascii="GHEA Grapalat" w:hAnsi="GHEA Grapalat"/>
                <w:sz w:val="16"/>
                <w:szCs w:val="16"/>
                <w:lang w:val="hy-AM"/>
              </w:rPr>
              <w:t>պահանջի</w:t>
            </w:r>
          </w:p>
        </w:tc>
        <w:tc>
          <w:tcPr>
            <w:tcW w:w="1260"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r w:rsidRPr="007862BD">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7862BD">
              <w:rPr>
                <w:rFonts w:ascii="GHEA Grapalat" w:hAnsi="GHEA Grapalat"/>
                <w:sz w:val="16"/>
                <w:szCs w:val="16"/>
                <w:lang w:val="af-ZA"/>
              </w:rPr>
              <w:t xml:space="preserve"> </w:t>
            </w:r>
            <w:r w:rsidRPr="007862BD">
              <w:rPr>
                <w:rFonts w:ascii="GHEA Grapalat" w:hAnsi="GHEA Grapalat"/>
                <w:sz w:val="16"/>
                <w:szCs w:val="16"/>
                <w:lang w:val="hy-AM"/>
              </w:rPr>
              <w:t>անց մինչև 30.12.26թ</w:t>
            </w:r>
          </w:p>
        </w:tc>
      </w:tr>
      <w:tr w:rsidR="001055AC" w:rsidRPr="007862BD" w:rsidTr="001D2BE9">
        <w:trPr>
          <w:trHeight w:val="246"/>
          <w:jc w:val="center"/>
        </w:trPr>
        <w:tc>
          <w:tcPr>
            <w:tcW w:w="1170" w:type="dxa"/>
            <w:shd w:val="clear" w:color="auto" w:fill="FFFFFF" w:themeFill="background1"/>
            <w:vAlign w:val="center"/>
          </w:tcPr>
          <w:p w:rsidR="001055AC" w:rsidRPr="007862BD" w:rsidRDefault="001055AC" w:rsidP="00481284">
            <w:pPr>
              <w:pStyle w:val="aff3"/>
              <w:numPr>
                <w:ilvl w:val="0"/>
                <w:numId w:val="15"/>
              </w:numPr>
              <w:jc w:val="center"/>
              <w:rPr>
                <w:rFonts w:ascii="GHEA Grapalat" w:hAnsi="GHEA Grapalat"/>
                <w:sz w:val="16"/>
                <w:szCs w:val="16"/>
                <w:lang w:val="af-ZA"/>
              </w:rPr>
            </w:pPr>
          </w:p>
        </w:tc>
        <w:tc>
          <w:tcPr>
            <w:tcW w:w="1350" w:type="dxa"/>
            <w:shd w:val="clear" w:color="auto" w:fill="FFFFFF" w:themeFill="background1"/>
            <w:vAlign w:val="center"/>
          </w:tcPr>
          <w:p w:rsidR="001055AC" w:rsidRPr="007862BD" w:rsidRDefault="001055AC" w:rsidP="00DD6EB7">
            <w:pPr>
              <w:spacing w:line="360" w:lineRule="auto"/>
              <w:jc w:val="center"/>
              <w:rPr>
                <w:rFonts w:ascii="GHEA Grapalat" w:hAnsi="GHEA Grapalat"/>
                <w:sz w:val="16"/>
                <w:szCs w:val="16"/>
                <w:lang w:val="hy-AM"/>
              </w:rPr>
            </w:pPr>
            <w:r w:rsidRPr="007862BD">
              <w:rPr>
                <w:rFonts w:ascii="GHEA Grapalat" w:hAnsi="GHEA Grapalat"/>
                <w:sz w:val="16"/>
                <w:szCs w:val="16"/>
                <w:lang w:val="hy-AM"/>
              </w:rPr>
              <w:t>03221100</w:t>
            </w:r>
          </w:p>
        </w:tc>
        <w:tc>
          <w:tcPr>
            <w:tcW w:w="1393"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Բազուկ</w:t>
            </w:r>
          </w:p>
        </w:tc>
        <w:tc>
          <w:tcPr>
            <w:tcW w:w="1082"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p>
        </w:tc>
        <w:tc>
          <w:tcPr>
            <w:tcW w:w="3870" w:type="dxa"/>
            <w:shd w:val="clear" w:color="auto" w:fill="FFFFFF" w:themeFill="background1"/>
            <w:vAlign w:val="center"/>
          </w:tcPr>
          <w:p w:rsidR="001055AC" w:rsidRPr="007862BD" w:rsidRDefault="001055AC" w:rsidP="00DD6EB7">
            <w:pPr>
              <w:jc w:val="center"/>
              <w:rPr>
                <w:rFonts w:ascii="GHEA Grapalat" w:hAnsi="GHEA Grapalat" w:cs="Calibri"/>
                <w:sz w:val="16"/>
                <w:szCs w:val="16"/>
                <w:lang w:val="hy-AM"/>
              </w:rPr>
            </w:pPr>
            <w:r w:rsidRPr="007862BD">
              <w:rPr>
                <w:rFonts w:ascii="GHEA Grapalat" w:hAnsi="GHEA Grapalat" w:cs="Calibr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7862BD">
              <w:rPr>
                <w:rFonts w:ascii="GHEA Grapalat" w:hAnsi="GHEA Grapalat" w:cs="Calibri"/>
                <w:sz w:val="16"/>
                <w:szCs w:val="16"/>
                <w:lang w:val="hy-AM"/>
              </w:rPr>
              <w:br/>
              <w:t>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7862BD">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7862BD">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7862BD">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7862BD">
              <w:rPr>
                <w:rFonts w:ascii="GHEA Grapalat" w:hAnsi="GHEA Grapalat" w:cs="Calibri"/>
                <w:sz w:val="16"/>
                <w:szCs w:val="16"/>
                <w:lang w:val="hy-AM"/>
              </w:rPr>
              <w:lastRenderedPageBreak/>
              <w:t xml:space="preserve">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7862BD">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7862BD">
              <w:rPr>
                <w:rFonts w:ascii="GHEA Grapalat" w:hAnsi="GHEA Grapalat" w:cs="Calibri"/>
                <w:sz w:val="16"/>
                <w:szCs w:val="16"/>
                <w:lang w:val="hy-AM"/>
              </w:rPr>
              <w:br/>
              <w:t>*Նշված որոշմամբ սահմանված սննդատեսակների համար:</w:t>
            </w:r>
            <w:r w:rsidRPr="007862BD">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1055AC" w:rsidRPr="007862BD" w:rsidRDefault="001055AC" w:rsidP="00DD6EB7">
            <w:pPr>
              <w:jc w:val="center"/>
              <w:rPr>
                <w:rFonts w:ascii="GHEA Grapalat" w:hAnsi="GHEA Grapalat"/>
                <w:bCs/>
                <w:sz w:val="16"/>
                <w:szCs w:val="16"/>
              </w:rPr>
            </w:pPr>
            <w:r w:rsidRPr="007862BD">
              <w:rPr>
                <w:rFonts w:ascii="GHEA Grapalat" w:hAnsi="GHEA Grapalat" w:cs="Arial"/>
                <w:bCs/>
                <w:sz w:val="16"/>
                <w:szCs w:val="16"/>
              </w:rPr>
              <w:lastRenderedPageBreak/>
              <w:t>կգ</w:t>
            </w:r>
          </w:p>
        </w:tc>
        <w:tc>
          <w:tcPr>
            <w:tcW w:w="850" w:type="dxa"/>
            <w:shd w:val="clear" w:color="auto" w:fill="FFFFFF" w:themeFill="background1"/>
            <w:vAlign w:val="center"/>
          </w:tcPr>
          <w:p w:rsidR="001055AC" w:rsidRPr="007862BD" w:rsidRDefault="001055AC" w:rsidP="00DD6EB7">
            <w:pPr>
              <w:jc w:val="center"/>
              <w:rPr>
                <w:rFonts w:ascii="GHEA Grapalat" w:hAnsi="GHEA Grapalat" w:cs="Courier New"/>
                <w:bCs/>
                <w:sz w:val="16"/>
                <w:szCs w:val="16"/>
              </w:rPr>
            </w:pPr>
            <w:r w:rsidRPr="007862BD">
              <w:rPr>
                <w:rFonts w:ascii="GHEA Grapalat" w:hAnsi="GHEA Grapalat" w:cs="Courier New"/>
                <w:bCs/>
                <w:sz w:val="16"/>
                <w:szCs w:val="16"/>
              </w:rPr>
              <w:t>250</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810" w:type="dxa"/>
            <w:shd w:val="clear" w:color="auto" w:fill="FFFFFF" w:themeFill="background1"/>
            <w:vAlign w:val="center"/>
          </w:tcPr>
          <w:p w:rsidR="001055AC" w:rsidRPr="007862BD" w:rsidRDefault="007862BD" w:rsidP="00DD6EB7">
            <w:pPr>
              <w:jc w:val="center"/>
              <w:rPr>
                <w:rFonts w:ascii="GHEA Grapalat" w:hAnsi="GHEA Grapalat" w:cs="Calibri"/>
                <w:bCs/>
                <w:sz w:val="16"/>
                <w:szCs w:val="16"/>
                <w:lang w:val="ru-RU"/>
              </w:rPr>
            </w:pPr>
            <w:r w:rsidRPr="007862BD">
              <w:rPr>
                <w:rFonts w:ascii="GHEA Grapalat" w:hAnsi="GHEA Grapalat" w:cs="Calibri"/>
                <w:bCs/>
                <w:sz w:val="16"/>
                <w:szCs w:val="16"/>
                <w:lang w:val="ru-RU"/>
              </w:rPr>
              <w:t>150</w:t>
            </w:r>
          </w:p>
        </w:tc>
        <w:tc>
          <w:tcPr>
            <w:tcW w:w="2025" w:type="dxa"/>
            <w:shd w:val="clear" w:color="auto" w:fill="FFFFFF" w:themeFill="background1"/>
            <w:vAlign w:val="center"/>
          </w:tcPr>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sz w:val="16"/>
                <w:szCs w:val="16"/>
                <w:lang w:val="af-ZA"/>
              </w:rPr>
              <w:t xml:space="preserve">Շիրակի մարզի ք. Գյումրի, Շչերբինայի 8, </w:t>
            </w:r>
            <w:r w:rsidRPr="007862BD">
              <w:rPr>
                <w:rFonts w:ascii="GHEA Grapalat" w:hAnsi="GHEA Grapalat"/>
                <w:sz w:val="16"/>
                <w:szCs w:val="16"/>
                <w:lang w:val="hy-AM"/>
              </w:rPr>
              <w:t xml:space="preserve"> </w:t>
            </w:r>
            <w:r w:rsidRPr="007862BD">
              <w:rPr>
                <w:rFonts w:ascii="GHEA Grapalat" w:hAnsi="GHEA Grapalat" w:cs="Calibri"/>
                <w:sz w:val="16"/>
                <w:szCs w:val="16"/>
                <w:lang w:val="hy-AM"/>
              </w:rPr>
              <w:t>Մատակարարումը մինչև ժամը 1</w:t>
            </w:r>
            <w:r w:rsidRPr="007862BD">
              <w:rPr>
                <w:rFonts w:ascii="GHEA Grapalat" w:hAnsi="GHEA Grapalat" w:cs="Calibri"/>
                <w:sz w:val="16"/>
                <w:szCs w:val="16"/>
              </w:rPr>
              <w:t>2</w:t>
            </w:r>
            <w:r w:rsidRPr="007862BD">
              <w:rPr>
                <w:rFonts w:ascii="GHEA Grapalat" w:hAnsi="GHEA Grapalat" w:cs="Calibri"/>
                <w:sz w:val="16"/>
                <w:szCs w:val="16"/>
                <w:lang w:val="hy-AM"/>
              </w:rPr>
              <w:t>:</w:t>
            </w:r>
            <w:r w:rsidRPr="007862BD">
              <w:rPr>
                <w:rFonts w:ascii="GHEA Grapalat" w:hAnsi="GHEA Grapalat" w:cs="Calibri"/>
                <w:sz w:val="16"/>
                <w:szCs w:val="16"/>
              </w:rPr>
              <w:t>0</w:t>
            </w:r>
            <w:r w:rsidRPr="007862BD">
              <w:rPr>
                <w:rFonts w:ascii="GHEA Grapalat" w:hAnsi="GHEA Grapalat" w:cs="Calibri"/>
                <w:sz w:val="16"/>
                <w:szCs w:val="16"/>
                <w:lang w:val="hy-AM"/>
              </w:rPr>
              <w:t>0:</w:t>
            </w:r>
          </w:p>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cs="Calibr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7862BD" w:rsidRDefault="001055AC" w:rsidP="008E4381">
            <w:pPr>
              <w:jc w:val="center"/>
              <w:rPr>
                <w:rFonts w:ascii="GHEA Grapalat" w:hAnsi="GHEA Grapalat"/>
                <w:sz w:val="16"/>
                <w:szCs w:val="16"/>
                <w:lang w:val="hy-AM"/>
              </w:rPr>
            </w:pPr>
          </w:p>
        </w:tc>
        <w:tc>
          <w:tcPr>
            <w:tcW w:w="973" w:type="dxa"/>
            <w:shd w:val="clear" w:color="auto" w:fill="FFFFFF" w:themeFill="background1"/>
            <w:vAlign w:val="center"/>
          </w:tcPr>
          <w:p w:rsidR="001055AC" w:rsidRPr="007862BD" w:rsidRDefault="001055AC" w:rsidP="00DD6EB7">
            <w:pPr>
              <w:jc w:val="center"/>
              <w:rPr>
                <w:rFonts w:ascii="GHEA Grapalat" w:hAnsi="GHEA Grapalat"/>
                <w:sz w:val="16"/>
                <w:szCs w:val="16"/>
                <w:lang w:val="af-ZA"/>
              </w:rPr>
            </w:pPr>
            <w:r w:rsidRPr="007862BD">
              <w:rPr>
                <w:rFonts w:ascii="GHEA Grapalat" w:hAnsi="GHEA Grapalat"/>
                <w:sz w:val="16"/>
                <w:szCs w:val="16"/>
                <w:lang w:val="hy-AM"/>
              </w:rPr>
              <w:t>Քանակը</w:t>
            </w:r>
            <w:r w:rsidRPr="007862BD">
              <w:rPr>
                <w:rFonts w:ascii="GHEA Grapalat" w:hAnsi="GHEA Grapalat"/>
                <w:sz w:val="16"/>
                <w:szCs w:val="16"/>
                <w:lang w:val="af-ZA"/>
              </w:rPr>
              <w:t xml:space="preserve"> </w:t>
            </w:r>
            <w:r w:rsidRPr="007862BD">
              <w:rPr>
                <w:rFonts w:ascii="GHEA Grapalat" w:hAnsi="GHEA Grapalat"/>
                <w:sz w:val="16"/>
                <w:szCs w:val="16"/>
                <w:lang w:val="hy-AM"/>
              </w:rPr>
              <w:t>կարգավորվում</w:t>
            </w:r>
            <w:r w:rsidRPr="007862BD">
              <w:rPr>
                <w:rFonts w:ascii="GHEA Grapalat" w:hAnsi="GHEA Grapalat"/>
                <w:sz w:val="16"/>
                <w:szCs w:val="16"/>
                <w:lang w:val="af-ZA"/>
              </w:rPr>
              <w:t xml:space="preserve"> </w:t>
            </w:r>
            <w:r w:rsidRPr="007862BD">
              <w:rPr>
                <w:rFonts w:ascii="GHEA Grapalat" w:hAnsi="GHEA Grapalat"/>
                <w:sz w:val="16"/>
                <w:szCs w:val="16"/>
                <w:lang w:val="hy-AM"/>
              </w:rPr>
              <w:t>է</w:t>
            </w:r>
            <w:r w:rsidRPr="007862BD">
              <w:rPr>
                <w:rFonts w:ascii="GHEA Grapalat" w:hAnsi="GHEA Grapalat"/>
                <w:sz w:val="16"/>
                <w:szCs w:val="16"/>
                <w:lang w:val="af-ZA"/>
              </w:rPr>
              <w:t xml:space="preserve"> </w:t>
            </w:r>
            <w:r w:rsidRPr="007862BD">
              <w:rPr>
                <w:rFonts w:ascii="GHEA Grapalat" w:hAnsi="GHEA Grapalat"/>
                <w:sz w:val="16"/>
                <w:szCs w:val="16"/>
                <w:lang w:val="hy-AM"/>
              </w:rPr>
              <w:t>ըստ</w:t>
            </w:r>
            <w:r w:rsidRPr="007862BD">
              <w:rPr>
                <w:rFonts w:ascii="GHEA Grapalat" w:hAnsi="GHEA Grapalat"/>
                <w:sz w:val="16"/>
                <w:szCs w:val="16"/>
                <w:lang w:val="af-ZA"/>
              </w:rPr>
              <w:t xml:space="preserve"> </w:t>
            </w:r>
            <w:r w:rsidRPr="007862BD">
              <w:rPr>
                <w:rFonts w:ascii="GHEA Grapalat" w:hAnsi="GHEA Grapalat"/>
                <w:sz w:val="16"/>
                <w:szCs w:val="16"/>
                <w:lang w:val="hy-AM"/>
              </w:rPr>
              <w:t>Պատվիրատուի</w:t>
            </w:r>
            <w:r w:rsidRPr="007862BD">
              <w:rPr>
                <w:rFonts w:ascii="GHEA Grapalat" w:hAnsi="GHEA Grapalat"/>
                <w:sz w:val="16"/>
                <w:szCs w:val="16"/>
                <w:lang w:val="af-ZA"/>
              </w:rPr>
              <w:t xml:space="preserve"> </w:t>
            </w:r>
            <w:r w:rsidRPr="007862BD">
              <w:rPr>
                <w:rFonts w:ascii="GHEA Grapalat" w:hAnsi="GHEA Grapalat"/>
                <w:sz w:val="16"/>
                <w:szCs w:val="16"/>
                <w:lang w:val="hy-AM"/>
              </w:rPr>
              <w:t>պահանջի</w:t>
            </w:r>
          </w:p>
        </w:tc>
        <w:tc>
          <w:tcPr>
            <w:tcW w:w="1260"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r w:rsidRPr="007862BD">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7862BD">
              <w:rPr>
                <w:rFonts w:ascii="GHEA Grapalat" w:hAnsi="GHEA Grapalat"/>
                <w:sz w:val="16"/>
                <w:szCs w:val="16"/>
                <w:lang w:val="af-ZA"/>
              </w:rPr>
              <w:t xml:space="preserve"> </w:t>
            </w:r>
            <w:r w:rsidRPr="007862BD">
              <w:rPr>
                <w:rFonts w:ascii="GHEA Grapalat" w:hAnsi="GHEA Grapalat"/>
                <w:sz w:val="16"/>
                <w:szCs w:val="16"/>
                <w:lang w:val="hy-AM"/>
              </w:rPr>
              <w:t>անց մինչև 30.12.26թ</w:t>
            </w:r>
          </w:p>
        </w:tc>
      </w:tr>
      <w:tr w:rsidR="001055AC" w:rsidRPr="007862BD" w:rsidTr="001D2BE9">
        <w:trPr>
          <w:trHeight w:val="246"/>
          <w:jc w:val="center"/>
        </w:trPr>
        <w:tc>
          <w:tcPr>
            <w:tcW w:w="1170" w:type="dxa"/>
            <w:shd w:val="clear" w:color="auto" w:fill="FFFFFF" w:themeFill="background1"/>
            <w:vAlign w:val="center"/>
          </w:tcPr>
          <w:p w:rsidR="001055AC" w:rsidRPr="007862BD" w:rsidRDefault="001055AC" w:rsidP="00481284">
            <w:pPr>
              <w:pStyle w:val="aff3"/>
              <w:numPr>
                <w:ilvl w:val="0"/>
                <w:numId w:val="15"/>
              </w:numPr>
              <w:jc w:val="center"/>
              <w:rPr>
                <w:rFonts w:ascii="GHEA Grapalat" w:hAnsi="GHEA Grapalat"/>
                <w:sz w:val="16"/>
                <w:szCs w:val="16"/>
                <w:lang w:val="hy-AM"/>
              </w:rPr>
            </w:pPr>
          </w:p>
        </w:tc>
        <w:tc>
          <w:tcPr>
            <w:tcW w:w="1350" w:type="dxa"/>
            <w:shd w:val="clear" w:color="auto" w:fill="FFFFFF" w:themeFill="background1"/>
            <w:vAlign w:val="center"/>
          </w:tcPr>
          <w:p w:rsidR="001055AC" w:rsidRPr="007862BD" w:rsidRDefault="001055AC" w:rsidP="00DD6EB7">
            <w:pPr>
              <w:jc w:val="center"/>
              <w:rPr>
                <w:rFonts w:ascii="GHEA Grapalat" w:hAnsi="GHEA Grapalat"/>
                <w:sz w:val="16"/>
                <w:szCs w:val="16"/>
              </w:rPr>
            </w:pPr>
            <w:r w:rsidRPr="007862BD">
              <w:rPr>
                <w:rFonts w:ascii="GHEA Grapalat" w:hAnsi="GHEA Grapalat"/>
                <w:sz w:val="16"/>
                <w:szCs w:val="16"/>
              </w:rPr>
              <w:t>03222128</w:t>
            </w:r>
          </w:p>
        </w:tc>
        <w:tc>
          <w:tcPr>
            <w:tcW w:w="1393"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Խնձոր</w:t>
            </w:r>
          </w:p>
        </w:tc>
        <w:tc>
          <w:tcPr>
            <w:tcW w:w="1082"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3870"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sidRPr="007862BD">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7862BD">
              <w:rPr>
                <w:rFonts w:ascii="GHEA Grapalat" w:hAnsi="GHEA Grapalat" w:cs="Calibri"/>
                <w:sz w:val="16"/>
                <w:szCs w:val="16"/>
              </w:rPr>
              <w:br/>
              <w:t>Հունիս-օգոստոս ամիսներին տվյալ  խնձորի մատակարարում չի նախատեսվում։</w:t>
            </w:r>
            <w:r w:rsidRPr="007862BD">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w:t>
            </w:r>
            <w:r w:rsidRPr="007862BD">
              <w:rPr>
                <w:rFonts w:ascii="GHEA Grapalat" w:hAnsi="GHEA Grapalat" w:cs="Calibri"/>
                <w:sz w:val="16"/>
                <w:szCs w:val="16"/>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7862BD">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7862BD">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7862BD">
              <w:rPr>
                <w:rFonts w:ascii="GHEA Grapalat" w:hAnsi="GHEA Grapalat" w:cs="Calibri"/>
                <w:sz w:val="16"/>
                <w:szCs w:val="16"/>
              </w:rPr>
              <w:br/>
              <w:t>*Նշված որոշմամբ սահմանված սննդատեսակների համար:</w:t>
            </w:r>
            <w:r w:rsidRPr="007862BD">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1055AC" w:rsidRPr="007862BD" w:rsidRDefault="001055AC" w:rsidP="00DD6EB7">
            <w:pPr>
              <w:jc w:val="center"/>
              <w:rPr>
                <w:rFonts w:ascii="GHEA Grapalat" w:hAnsi="GHEA Grapalat"/>
                <w:bCs/>
                <w:sz w:val="16"/>
                <w:szCs w:val="16"/>
              </w:rPr>
            </w:pPr>
            <w:r w:rsidRPr="007862BD">
              <w:rPr>
                <w:rFonts w:ascii="GHEA Grapalat" w:hAnsi="GHEA Grapalat" w:cs="Arial"/>
                <w:bCs/>
                <w:sz w:val="16"/>
                <w:szCs w:val="16"/>
              </w:rPr>
              <w:lastRenderedPageBreak/>
              <w:t>կգ</w:t>
            </w:r>
          </w:p>
        </w:tc>
        <w:tc>
          <w:tcPr>
            <w:tcW w:w="850" w:type="dxa"/>
            <w:shd w:val="clear" w:color="auto" w:fill="FFFFFF" w:themeFill="background1"/>
            <w:vAlign w:val="center"/>
          </w:tcPr>
          <w:p w:rsidR="001055AC" w:rsidRPr="007862BD" w:rsidRDefault="001055AC" w:rsidP="00DD6EB7">
            <w:pPr>
              <w:jc w:val="center"/>
              <w:rPr>
                <w:rFonts w:ascii="GHEA Grapalat" w:hAnsi="GHEA Grapalat" w:cs="Courier New"/>
                <w:bCs/>
                <w:sz w:val="16"/>
                <w:szCs w:val="16"/>
              </w:rPr>
            </w:pPr>
            <w:r w:rsidRPr="007862BD">
              <w:rPr>
                <w:rFonts w:ascii="GHEA Grapalat" w:hAnsi="GHEA Grapalat" w:cs="Courier New"/>
                <w:bCs/>
                <w:sz w:val="16"/>
                <w:szCs w:val="16"/>
              </w:rPr>
              <w:t>350</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810" w:type="dxa"/>
            <w:shd w:val="clear" w:color="auto" w:fill="FFFFFF" w:themeFill="background1"/>
            <w:vAlign w:val="center"/>
          </w:tcPr>
          <w:p w:rsidR="001055AC" w:rsidRPr="007862BD" w:rsidRDefault="007862BD" w:rsidP="00DD6EB7">
            <w:pPr>
              <w:jc w:val="center"/>
              <w:rPr>
                <w:rFonts w:ascii="GHEA Grapalat" w:hAnsi="GHEA Grapalat" w:cs="Calibri"/>
                <w:bCs/>
                <w:sz w:val="16"/>
                <w:szCs w:val="16"/>
                <w:lang w:val="ru-RU"/>
              </w:rPr>
            </w:pPr>
            <w:r w:rsidRPr="007862BD">
              <w:rPr>
                <w:rFonts w:ascii="GHEA Grapalat" w:hAnsi="GHEA Grapalat" w:cs="Calibri"/>
                <w:bCs/>
                <w:sz w:val="16"/>
                <w:szCs w:val="16"/>
                <w:lang w:val="ru-RU"/>
              </w:rPr>
              <w:t>130</w:t>
            </w:r>
          </w:p>
        </w:tc>
        <w:tc>
          <w:tcPr>
            <w:tcW w:w="2025" w:type="dxa"/>
            <w:shd w:val="clear" w:color="auto" w:fill="FFFFFF" w:themeFill="background1"/>
            <w:vAlign w:val="center"/>
          </w:tcPr>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sz w:val="16"/>
                <w:szCs w:val="16"/>
                <w:lang w:val="af-ZA"/>
              </w:rPr>
              <w:t xml:space="preserve">Շիրակի մարզի ք. Գյումրի, Շչերբինայի 8, </w:t>
            </w:r>
            <w:r w:rsidRPr="007862BD">
              <w:rPr>
                <w:rFonts w:ascii="GHEA Grapalat" w:hAnsi="GHEA Grapalat"/>
                <w:sz w:val="16"/>
                <w:szCs w:val="16"/>
                <w:lang w:val="hy-AM"/>
              </w:rPr>
              <w:t xml:space="preserve"> </w:t>
            </w:r>
            <w:r w:rsidRPr="007862BD">
              <w:rPr>
                <w:rFonts w:ascii="GHEA Grapalat" w:hAnsi="GHEA Grapalat" w:cs="Calibri"/>
                <w:sz w:val="16"/>
                <w:szCs w:val="16"/>
                <w:lang w:val="hy-AM"/>
              </w:rPr>
              <w:t>Մատակարարումը մինչև ժամը 1</w:t>
            </w:r>
            <w:r w:rsidRPr="007862BD">
              <w:rPr>
                <w:rFonts w:ascii="GHEA Grapalat" w:hAnsi="GHEA Grapalat" w:cs="Calibri"/>
                <w:sz w:val="16"/>
                <w:szCs w:val="16"/>
              </w:rPr>
              <w:t>2</w:t>
            </w:r>
            <w:r w:rsidRPr="007862BD">
              <w:rPr>
                <w:rFonts w:ascii="GHEA Grapalat" w:hAnsi="GHEA Grapalat" w:cs="Calibri"/>
                <w:sz w:val="16"/>
                <w:szCs w:val="16"/>
                <w:lang w:val="hy-AM"/>
              </w:rPr>
              <w:t>:</w:t>
            </w:r>
            <w:r w:rsidRPr="007862BD">
              <w:rPr>
                <w:rFonts w:ascii="GHEA Grapalat" w:hAnsi="GHEA Grapalat" w:cs="Calibri"/>
                <w:sz w:val="16"/>
                <w:szCs w:val="16"/>
              </w:rPr>
              <w:t>0</w:t>
            </w:r>
            <w:r w:rsidRPr="007862BD">
              <w:rPr>
                <w:rFonts w:ascii="GHEA Grapalat" w:hAnsi="GHEA Grapalat" w:cs="Calibri"/>
                <w:sz w:val="16"/>
                <w:szCs w:val="16"/>
                <w:lang w:val="hy-AM"/>
              </w:rPr>
              <w:t>0:</w:t>
            </w:r>
          </w:p>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cs="Calibr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7862BD" w:rsidRDefault="001055AC" w:rsidP="008E4381">
            <w:pPr>
              <w:jc w:val="center"/>
              <w:rPr>
                <w:rFonts w:ascii="GHEA Grapalat" w:hAnsi="GHEA Grapalat"/>
                <w:sz w:val="16"/>
                <w:szCs w:val="16"/>
                <w:lang w:val="hy-AM"/>
              </w:rPr>
            </w:pPr>
          </w:p>
        </w:tc>
        <w:tc>
          <w:tcPr>
            <w:tcW w:w="973" w:type="dxa"/>
            <w:shd w:val="clear" w:color="auto" w:fill="FFFFFF" w:themeFill="background1"/>
            <w:vAlign w:val="center"/>
          </w:tcPr>
          <w:p w:rsidR="001055AC" w:rsidRPr="007862BD" w:rsidRDefault="001055AC" w:rsidP="00DD6EB7">
            <w:pPr>
              <w:jc w:val="center"/>
              <w:rPr>
                <w:rFonts w:ascii="GHEA Grapalat" w:hAnsi="GHEA Grapalat"/>
                <w:sz w:val="16"/>
                <w:szCs w:val="16"/>
                <w:lang w:val="af-ZA"/>
              </w:rPr>
            </w:pPr>
            <w:r w:rsidRPr="007862BD">
              <w:rPr>
                <w:rFonts w:ascii="GHEA Grapalat" w:hAnsi="GHEA Grapalat"/>
                <w:sz w:val="16"/>
                <w:szCs w:val="16"/>
                <w:lang w:val="hy-AM"/>
              </w:rPr>
              <w:t>Քանակը</w:t>
            </w:r>
            <w:r w:rsidRPr="007862BD">
              <w:rPr>
                <w:rFonts w:ascii="GHEA Grapalat" w:hAnsi="GHEA Grapalat"/>
                <w:sz w:val="16"/>
                <w:szCs w:val="16"/>
                <w:lang w:val="af-ZA"/>
              </w:rPr>
              <w:t xml:space="preserve"> </w:t>
            </w:r>
            <w:r w:rsidRPr="007862BD">
              <w:rPr>
                <w:rFonts w:ascii="GHEA Grapalat" w:hAnsi="GHEA Grapalat"/>
                <w:sz w:val="16"/>
                <w:szCs w:val="16"/>
                <w:lang w:val="hy-AM"/>
              </w:rPr>
              <w:t>կարգավորվում</w:t>
            </w:r>
            <w:r w:rsidRPr="007862BD">
              <w:rPr>
                <w:rFonts w:ascii="GHEA Grapalat" w:hAnsi="GHEA Grapalat"/>
                <w:sz w:val="16"/>
                <w:szCs w:val="16"/>
                <w:lang w:val="af-ZA"/>
              </w:rPr>
              <w:t xml:space="preserve"> </w:t>
            </w:r>
            <w:r w:rsidRPr="007862BD">
              <w:rPr>
                <w:rFonts w:ascii="GHEA Grapalat" w:hAnsi="GHEA Grapalat"/>
                <w:sz w:val="16"/>
                <w:szCs w:val="16"/>
                <w:lang w:val="hy-AM"/>
              </w:rPr>
              <w:t>է</w:t>
            </w:r>
            <w:r w:rsidRPr="007862BD">
              <w:rPr>
                <w:rFonts w:ascii="GHEA Grapalat" w:hAnsi="GHEA Grapalat"/>
                <w:sz w:val="16"/>
                <w:szCs w:val="16"/>
                <w:lang w:val="af-ZA"/>
              </w:rPr>
              <w:t xml:space="preserve"> </w:t>
            </w:r>
            <w:r w:rsidRPr="007862BD">
              <w:rPr>
                <w:rFonts w:ascii="GHEA Grapalat" w:hAnsi="GHEA Grapalat"/>
                <w:sz w:val="16"/>
                <w:szCs w:val="16"/>
                <w:lang w:val="hy-AM"/>
              </w:rPr>
              <w:t>ըստ</w:t>
            </w:r>
            <w:r w:rsidRPr="007862BD">
              <w:rPr>
                <w:rFonts w:ascii="GHEA Grapalat" w:hAnsi="GHEA Grapalat"/>
                <w:sz w:val="16"/>
                <w:szCs w:val="16"/>
                <w:lang w:val="af-ZA"/>
              </w:rPr>
              <w:t xml:space="preserve"> </w:t>
            </w:r>
            <w:r w:rsidRPr="007862BD">
              <w:rPr>
                <w:rFonts w:ascii="GHEA Grapalat" w:hAnsi="GHEA Grapalat"/>
                <w:sz w:val="16"/>
                <w:szCs w:val="16"/>
                <w:lang w:val="hy-AM"/>
              </w:rPr>
              <w:t>Պատվիրատուի</w:t>
            </w:r>
            <w:r w:rsidRPr="007862BD">
              <w:rPr>
                <w:rFonts w:ascii="GHEA Grapalat" w:hAnsi="GHEA Grapalat"/>
                <w:sz w:val="16"/>
                <w:szCs w:val="16"/>
                <w:lang w:val="af-ZA"/>
              </w:rPr>
              <w:t xml:space="preserve"> </w:t>
            </w:r>
            <w:r w:rsidRPr="007862BD">
              <w:rPr>
                <w:rFonts w:ascii="GHEA Grapalat" w:hAnsi="GHEA Grapalat"/>
                <w:sz w:val="16"/>
                <w:szCs w:val="16"/>
                <w:lang w:val="hy-AM"/>
              </w:rPr>
              <w:t>պահանջի</w:t>
            </w:r>
          </w:p>
        </w:tc>
        <w:tc>
          <w:tcPr>
            <w:tcW w:w="1260"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r w:rsidRPr="007862BD">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7862BD">
              <w:rPr>
                <w:rFonts w:ascii="GHEA Grapalat" w:hAnsi="GHEA Grapalat"/>
                <w:sz w:val="16"/>
                <w:szCs w:val="16"/>
                <w:lang w:val="af-ZA"/>
              </w:rPr>
              <w:t xml:space="preserve"> </w:t>
            </w:r>
            <w:r w:rsidRPr="007862BD">
              <w:rPr>
                <w:rFonts w:ascii="GHEA Grapalat" w:hAnsi="GHEA Grapalat"/>
                <w:sz w:val="16"/>
                <w:szCs w:val="16"/>
                <w:lang w:val="hy-AM"/>
              </w:rPr>
              <w:t>անց մինչև 30.12.26թ</w:t>
            </w:r>
          </w:p>
        </w:tc>
      </w:tr>
      <w:tr w:rsidR="001055AC" w:rsidRPr="007862BD" w:rsidTr="001D2BE9">
        <w:trPr>
          <w:trHeight w:val="246"/>
          <w:jc w:val="center"/>
        </w:trPr>
        <w:tc>
          <w:tcPr>
            <w:tcW w:w="1170" w:type="dxa"/>
            <w:shd w:val="clear" w:color="auto" w:fill="FFFFFF" w:themeFill="background1"/>
            <w:vAlign w:val="center"/>
          </w:tcPr>
          <w:p w:rsidR="001055AC" w:rsidRPr="007862BD" w:rsidRDefault="001055AC" w:rsidP="00481284">
            <w:pPr>
              <w:pStyle w:val="aff3"/>
              <w:numPr>
                <w:ilvl w:val="0"/>
                <w:numId w:val="15"/>
              </w:numPr>
              <w:jc w:val="center"/>
              <w:rPr>
                <w:rFonts w:ascii="GHEA Grapalat" w:hAnsi="GHEA Grapalat"/>
                <w:sz w:val="16"/>
                <w:szCs w:val="16"/>
                <w:lang w:val="hy-AM"/>
              </w:rPr>
            </w:pPr>
          </w:p>
        </w:tc>
        <w:tc>
          <w:tcPr>
            <w:tcW w:w="1350" w:type="dxa"/>
            <w:shd w:val="clear" w:color="auto" w:fill="FFFFFF" w:themeFill="background1"/>
            <w:vAlign w:val="center"/>
          </w:tcPr>
          <w:p w:rsidR="001055AC" w:rsidRPr="007862BD" w:rsidRDefault="001055AC" w:rsidP="00DD6EB7">
            <w:pPr>
              <w:jc w:val="center"/>
              <w:rPr>
                <w:rFonts w:ascii="GHEA Grapalat" w:hAnsi="GHEA Grapalat"/>
                <w:sz w:val="16"/>
                <w:szCs w:val="16"/>
              </w:rPr>
            </w:pPr>
            <w:r w:rsidRPr="007862BD">
              <w:rPr>
                <w:rFonts w:ascii="GHEA Grapalat" w:hAnsi="GHEA Grapalat"/>
                <w:sz w:val="16"/>
                <w:szCs w:val="16"/>
              </w:rPr>
              <w:t>15331185</w:t>
            </w:r>
          </w:p>
        </w:tc>
        <w:tc>
          <w:tcPr>
            <w:tcW w:w="1393"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եգիպտացորենի /պահածո/</w:t>
            </w:r>
          </w:p>
        </w:tc>
        <w:tc>
          <w:tcPr>
            <w:tcW w:w="1082"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3870" w:type="dxa"/>
            <w:shd w:val="clear" w:color="auto" w:fill="FFFFFF" w:themeFill="background1"/>
            <w:vAlign w:val="center"/>
          </w:tcPr>
          <w:p w:rsidR="001055AC" w:rsidRPr="007862BD" w:rsidRDefault="001055AC" w:rsidP="00DD6EB7">
            <w:pPr>
              <w:spacing w:after="240"/>
              <w:jc w:val="center"/>
              <w:rPr>
                <w:rFonts w:ascii="GHEA Grapalat" w:hAnsi="GHEA Grapalat" w:cs="Calibri"/>
                <w:sz w:val="16"/>
                <w:szCs w:val="16"/>
              </w:rPr>
            </w:pPr>
            <w:r w:rsidRPr="007862BD">
              <w:rPr>
                <w:rFonts w:ascii="GHEA Grapalat" w:hAnsi="GHEA Grapalat" w:cs="Calibri"/>
                <w:sz w:val="16"/>
                <w:szCs w:val="16"/>
              </w:rPr>
              <w:t>Պահածոյացված, դեղին. տարայավորված 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7862BD">
              <w:rPr>
                <w:rFonts w:ascii="GHEA Grapalat" w:hAnsi="GHEA Grapalat" w:cs="Calibri"/>
                <w:sz w:val="16"/>
                <w:szCs w:val="16"/>
              </w:rPr>
              <w:br/>
              <w:t xml:space="preserve">Անվտանգությունը փաթեթավորումը և մակնշումը համաձայն Մաքսային միության հանձնաժողովի </w:t>
            </w:r>
            <w:r w:rsidRPr="007862BD">
              <w:rPr>
                <w:rFonts w:ascii="GHEA Grapalat" w:hAnsi="GHEA Grapalat" w:cs="Calibri"/>
                <w:sz w:val="16"/>
                <w:szCs w:val="16"/>
              </w:rPr>
              <w:lastRenderedPageBreak/>
              <w:t xml:space="preserve">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7862BD">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7862BD">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7862BD">
              <w:rPr>
                <w:rFonts w:ascii="GHEA Grapalat" w:hAnsi="GHEA Grapalat" w:cs="Calibri"/>
                <w:sz w:val="16"/>
                <w:szCs w:val="16"/>
              </w:rPr>
              <w:br/>
              <w:t xml:space="preserve">ա.տրանսպորտային միջոցների բեռնային </w:t>
            </w:r>
            <w:r w:rsidRPr="007862BD">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7862BD">
              <w:rPr>
                <w:rFonts w:ascii="GHEA Grapalat" w:hAnsi="GHEA Grapalat" w:cs="Calibri"/>
                <w:sz w:val="16"/>
                <w:szCs w:val="16"/>
              </w:rPr>
              <w:br/>
              <w:t>*Նշված որոշմամբ սահմանված սննդատեսակների համար:</w:t>
            </w:r>
            <w:r w:rsidRPr="007862BD">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rPr>
            </w:pPr>
            <w:r w:rsidRPr="007862BD">
              <w:rPr>
                <w:rFonts w:ascii="GHEA Grapalat" w:hAnsi="GHEA Grapalat" w:cs="Sylfaen"/>
                <w:sz w:val="16"/>
                <w:szCs w:val="16"/>
              </w:rPr>
              <w:lastRenderedPageBreak/>
              <w:t>կգ</w:t>
            </w:r>
          </w:p>
        </w:tc>
        <w:tc>
          <w:tcPr>
            <w:tcW w:w="850" w:type="dxa"/>
            <w:shd w:val="clear" w:color="auto" w:fill="FFFFFF" w:themeFill="background1"/>
            <w:vAlign w:val="center"/>
          </w:tcPr>
          <w:p w:rsidR="001055AC" w:rsidRPr="007862BD" w:rsidRDefault="001055AC" w:rsidP="00DD6EB7">
            <w:pPr>
              <w:jc w:val="center"/>
              <w:rPr>
                <w:rFonts w:ascii="GHEA Grapalat" w:hAnsi="GHEA Grapalat" w:cs="Courier New"/>
                <w:bCs/>
                <w:sz w:val="16"/>
                <w:szCs w:val="16"/>
              </w:rPr>
            </w:pPr>
            <w:r w:rsidRPr="007862BD">
              <w:rPr>
                <w:rFonts w:ascii="GHEA Grapalat" w:hAnsi="GHEA Grapalat" w:cs="Courier New"/>
                <w:bCs/>
                <w:sz w:val="16"/>
                <w:szCs w:val="16"/>
              </w:rPr>
              <w:t>1350</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p>
        </w:tc>
        <w:tc>
          <w:tcPr>
            <w:tcW w:w="810" w:type="dxa"/>
            <w:shd w:val="clear" w:color="auto" w:fill="FFFFFF" w:themeFill="background1"/>
            <w:vAlign w:val="center"/>
          </w:tcPr>
          <w:p w:rsidR="001055AC" w:rsidRPr="007862BD" w:rsidRDefault="007862BD" w:rsidP="00DD6EB7">
            <w:pPr>
              <w:jc w:val="center"/>
              <w:rPr>
                <w:rFonts w:ascii="GHEA Grapalat" w:hAnsi="GHEA Grapalat" w:cs="Calibri"/>
                <w:bCs/>
                <w:sz w:val="16"/>
                <w:szCs w:val="16"/>
                <w:lang w:val="ru-RU"/>
              </w:rPr>
            </w:pPr>
            <w:r w:rsidRPr="007862BD">
              <w:rPr>
                <w:rFonts w:ascii="GHEA Grapalat" w:hAnsi="GHEA Grapalat" w:cs="Calibri"/>
                <w:bCs/>
                <w:sz w:val="16"/>
                <w:szCs w:val="16"/>
                <w:lang w:val="ru-RU"/>
              </w:rPr>
              <w:t>12</w:t>
            </w:r>
          </w:p>
        </w:tc>
        <w:tc>
          <w:tcPr>
            <w:tcW w:w="2025" w:type="dxa"/>
            <w:shd w:val="clear" w:color="auto" w:fill="FFFFFF" w:themeFill="background1"/>
            <w:vAlign w:val="center"/>
          </w:tcPr>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sz w:val="16"/>
                <w:szCs w:val="16"/>
                <w:lang w:val="af-ZA"/>
              </w:rPr>
              <w:t xml:space="preserve">Շիրակի մարզի ք. Գյումրի, Շչերբինայի 8, </w:t>
            </w:r>
            <w:r w:rsidRPr="007862BD">
              <w:rPr>
                <w:rFonts w:ascii="GHEA Grapalat" w:hAnsi="GHEA Grapalat"/>
                <w:sz w:val="16"/>
                <w:szCs w:val="16"/>
                <w:lang w:val="hy-AM"/>
              </w:rPr>
              <w:t xml:space="preserve"> </w:t>
            </w:r>
            <w:r w:rsidRPr="007862BD">
              <w:rPr>
                <w:rFonts w:ascii="GHEA Grapalat" w:hAnsi="GHEA Grapalat" w:cs="Calibri"/>
                <w:sz w:val="16"/>
                <w:szCs w:val="16"/>
                <w:lang w:val="hy-AM"/>
              </w:rPr>
              <w:t>Մատակարարումը մինչև ժամը 1</w:t>
            </w:r>
            <w:r w:rsidRPr="007862BD">
              <w:rPr>
                <w:rFonts w:ascii="GHEA Grapalat" w:hAnsi="GHEA Grapalat" w:cs="Calibri"/>
                <w:sz w:val="16"/>
                <w:szCs w:val="16"/>
                <w:lang w:val="ru-RU"/>
              </w:rPr>
              <w:t>2</w:t>
            </w:r>
            <w:r w:rsidRPr="007862BD">
              <w:rPr>
                <w:rFonts w:ascii="GHEA Grapalat" w:hAnsi="GHEA Grapalat" w:cs="Calibri"/>
                <w:sz w:val="16"/>
                <w:szCs w:val="16"/>
                <w:lang w:val="hy-AM"/>
              </w:rPr>
              <w:t>:</w:t>
            </w:r>
            <w:r w:rsidRPr="007862BD">
              <w:rPr>
                <w:rFonts w:ascii="GHEA Grapalat" w:hAnsi="GHEA Grapalat" w:cs="Calibri"/>
                <w:sz w:val="16"/>
                <w:szCs w:val="16"/>
                <w:lang w:val="ru-RU"/>
              </w:rPr>
              <w:t>0</w:t>
            </w:r>
            <w:r w:rsidRPr="007862BD">
              <w:rPr>
                <w:rFonts w:ascii="GHEA Grapalat" w:hAnsi="GHEA Grapalat" w:cs="Calibri"/>
                <w:sz w:val="16"/>
                <w:szCs w:val="16"/>
                <w:lang w:val="hy-AM"/>
              </w:rPr>
              <w:t>0:</w:t>
            </w:r>
          </w:p>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cs="Calibri"/>
                <w:sz w:val="16"/>
                <w:szCs w:val="16"/>
                <w:lang w:val="hy-AM"/>
              </w:rPr>
              <w:t xml:space="preserve">Մատակարարման կոնկրետ օրը որոշվում է Գնորդի կողմից նախնական (ոչ շուտ քան 3 աշխատանքային օր առաջ) պատվերի </w:t>
            </w:r>
            <w:r w:rsidRPr="007862BD">
              <w:rPr>
                <w:rFonts w:ascii="GHEA Grapalat" w:hAnsi="GHEA Grapalat" w:cs="Calibri"/>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7862BD" w:rsidRDefault="001055AC" w:rsidP="008E4381">
            <w:pPr>
              <w:jc w:val="center"/>
              <w:rPr>
                <w:rFonts w:ascii="GHEA Grapalat" w:hAnsi="GHEA Grapalat"/>
                <w:sz w:val="16"/>
                <w:szCs w:val="16"/>
                <w:lang w:val="hy-AM"/>
              </w:rPr>
            </w:pPr>
          </w:p>
        </w:tc>
        <w:tc>
          <w:tcPr>
            <w:tcW w:w="973" w:type="dxa"/>
            <w:shd w:val="clear" w:color="auto" w:fill="FFFFFF" w:themeFill="background1"/>
            <w:vAlign w:val="center"/>
          </w:tcPr>
          <w:p w:rsidR="001055AC" w:rsidRPr="007862BD" w:rsidRDefault="001055AC" w:rsidP="00DD6EB7">
            <w:pPr>
              <w:jc w:val="center"/>
              <w:rPr>
                <w:rFonts w:ascii="GHEA Grapalat" w:hAnsi="GHEA Grapalat"/>
                <w:sz w:val="16"/>
                <w:szCs w:val="16"/>
                <w:lang w:val="af-ZA"/>
              </w:rPr>
            </w:pPr>
            <w:r w:rsidRPr="007862BD">
              <w:rPr>
                <w:rFonts w:ascii="GHEA Grapalat" w:hAnsi="GHEA Grapalat"/>
                <w:sz w:val="16"/>
                <w:szCs w:val="16"/>
                <w:lang w:val="hy-AM"/>
              </w:rPr>
              <w:lastRenderedPageBreak/>
              <w:t>Քանակը</w:t>
            </w:r>
            <w:r w:rsidRPr="007862BD">
              <w:rPr>
                <w:rFonts w:ascii="GHEA Grapalat" w:hAnsi="GHEA Grapalat"/>
                <w:sz w:val="16"/>
                <w:szCs w:val="16"/>
                <w:lang w:val="af-ZA"/>
              </w:rPr>
              <w:t xml:space="preserve"> </w:t>
            </w:r>
            <w:r w:rsidRPr="007862BD">
              <w:rPr>
                <w:rFonts w:ascii="GHEA Grapalat" w:hAnsi="GHEA Grapalat"/>
                <w:sz w:val="16"/>
                <w:szCs w:val="16"/>
                <w:lang w:val="hy-AM"/>
              </w:rPr>
              <w:t>կարգավորվում</w:t>
            </w:r>
            <w:r w:rsidRPr="007862BD">
              <w:rPr>
                <w:rFonts w:ascii="GHEA Grapalat" w:hAnsi="GHEA Grapalat"/>
                <w:sz w:val="16"/>
                <w:szCs w:val="16"/>
                <w:lang w:val="af-ZA"/>
              </w:rPr>
              <w:t xml:space="preserve"> </w:t>
            </w:r>
            <w:r w:rsidRPr="007862BD">
              <w:rPr>
                <w:rFonts w:ascii="GHEA Grapalat" w:hAnsi="GHEA Grapalat"/>
                <w:sz w:val="16"/>
                <w:szCs w:val="16"/>
                <w:lang w:val="hy-AM"/>
              </w:rPr>
              <w:t>է</w:t>
            </w:r>
            <w:r w:rsidRPr="007862BD">
              <w:rPr>
                <w:rFonts w:ascii="GHEA Grapalat" w:hAnsi="GHEA Grapalat"/>
                <w:sz w:val="16"/>
                <w:szCs w:val="16"/>
                <w:lang w:val="af-ZA"/>
              </w:rPr>
              <w:t xml:space="preserve"> </w:t>
            </w:r>
            <w:r w:rsidRPr="007862BD">
              <w:rPr>
                <w:rFonts w:ascii="GHEA Grapalat" w:hAnsi="GHEA Grapalat"/>
                <w:sz w:val="16"/>
                <w:szCs w:val="16"/>
                <w:lang w:val="hy-AM"/>
              </w:rPr>
              <w:t>ըստ</w:t>
            </w:r>
            <w:r w:rsidRPr="007862BD">
              <w:rPr>
                <w:rFonts w:ascii="GHEA Grapalat" w:hAnsi="GHEA Grapalat"/>
                <w:sz w:val="16"/>
                <w:szCs w:val="16"/>
                <w:lang w:val="af-ZA"/>
              </w:rPr>
              <w:t xml:space="preserve"> </w:t>
            </w:r>
            <w:r w:rsidRPr="007862BD">
              <w:rPr>
                <w:rFonts w:ascii="GHEA Grapalat" w:hAnsi="GHEA Grapalat"/>
                <w:sz w:val="16"/>
                <w:szCs w:val="16"/>
                <w:lang w:val="hy-AM"/>
              </w:rPr>
              <w:t>Պատվիրատուի</w:t>
            </w:r>
            <w:r w:rsidRPr="007862BD">
              <w:rPr>
                <w:rFonts w:ascii="GHEA Grapalat" w:hAnsi="GHEA Grapalat"/>
                <w:sz w:val="16"/>
                <w:szCs w:val="16"/>
                <w:lang w:val="af-ZA"/>
              </w:rPr>
              <w:t xml:space="preserve"> </w:t>
            </w:r>
            <w:r w:rsidRPr="007862BD">
              <w:rPr>
                <w:rFonts w:ascii="GHEA Grapalat" w:hAnsi="GHEA Grapalat"/>
                <w:sz w:val="16"/>
                <w:szCs w:val="16"/>
                <w:lang w:val="hy-AM"/>
              </w:rPr>
              <w:t>պահանջի</w:t>
            </w:r>
          </w:p>
        </w:tc>
        <w:tc>
          <w:tcPr>
            <w:tcW w:w="1260"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r w:rsidRPr="007862BD">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7862BD">
              <w:rPr>
                <w:rFonts w:ascii="GHEA Grapalat" w:hAnsi="GHEA Grapalat"/>
                <w:sz w:val="16"/>
                <w:szCs w:val="16"/>
                <w:lang w:val="af-ZA"/>
              </w:rPr>
              <w:t xml:space="preserve"> </w:t>
            </w:r>
            <w:r w:rsidRPr="007862BD">
              <w:rPr>
                <w:rFonts w:ascii="GHEA Grapalat" w:hAnsi="GHEA Grapalat"/>
                <w:sz w:val="16"/>
                <w:szCs w:val="16"/>
                <w:lang w:val="hy-AM"/>
              </w:rPr>
              <w:t xml:space="preserve">անց մինչև </w:t>
            </w:r>
            <w:r w:rsidRPr="007862BD">
              <w:rPr>
                <w:rFonts w:ascii="GHEA Grapalat" w:hAnsi="GHEA Grapalat"/>
                <w:sz w:val="16"/>
                <w:szCs w:val="16"/>
                <w:lang w:val="hy-AM"/>
              </w:rPr>
              <w:lastRenderedPageBreak/>
              <w:t>30.12.26թ</w:t>
            </w:r>
          </w:p>
        </w:tc>
      </w:tr>
      <w:tr w:rsidR="001055AC" w:rsidRPr="007862BD" w:rsidTr="001D2BE9">
        <w:trPr>
          <w:trHeight w:val="246"/>
          <w:jc w:val="center"/>
        </w:trPr>
        <w:tc>
          <w:tcPr>
            <w:tcW w:w="1170" w:type="dxa"/>
            <w:shd w:val="clear" w:color="auto" w:fill="FFFFFF" w:themeFill="background1"/>
            <w:vAlign w:val="center"/>
          </w:tcPr>
          <w:p w:rsidR="001055AC" w:rsidRPr="007862BD" w:rsidRDefault="001055AC" w:rsidP="00481284">
            <w:pPr>
              <w:pStyle w:val="aff3"/>
              <w:numPr>
                <w:ilvl w:val="0"/>
                <w:numId w:val="15"/>
              </w:numPr>
              <w:jc w:val="center"/>
              <w:rPr>
                <w:rFonts w:ascii="GHEA Grapalat" w:hAnsi="GHEA Grapalat"/>
                <w:sz w:val="16"/>
                <w:szCs w:val="16"/>
                <w:lang w:val="hy-AM"/>
              </w:rPr>
            </w:pPr>
          </w:p>
        </w:tc>
        <w:tc>
          <w:tcPr>
            <w:tcW w:w="1350" w:type="dxa"/>
            <w:shd w:val="clear" w:color="auto" w:fill="FFFFFF" w:themeFill="background1"/>
            <w:vAlign w:val="center"/>
          </w:tcPr>
          <w:p w:rsidR="001055AC" w:rsidRPr="007862BD" w:rsidRDefault="001055AC" w:rsidP="00DD6EB7">
            <w:pPr>
              <w:jc w:val="center"/>
              <w:rPr>
                <w:rFonts w:ascii="GHEA Grapalat" w:hAnsi="GHEA Grapalat"/>
                <w:bCs/>
                <w:sz w:val="16"/>
                <w:szCs w:val="16"/>
              </w:rPr>
            </w:pPr>
            <w:r w:rsidRPr="007862BD">
              <w:rPr>
                <w:rFonts w:ascii="GHEA Grapalat" w:hAnsi="GHEA Grapalat"/>
                <w:bCs/>
                <w:sz w:val="16"/>
                <w:szCs w:val="16"/>
              </w:rPr>
              <w:t>15333100</w:t>
            </w:r>
          </w:p>
        </w:tc>
        <w:tc>
          <w:tcPr>
            <w:tcW w:w="1393"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Տոմատի մածուկ</w:t>
            </w:r>
          </w:p>
        </w:tc>
        <w:tc>
          <w:tcPr>
            <w:tcW w:w="1082"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3870" w:type="dxa"/>
            <w:shd w:val="clear" w:color="auto" w:fill="FFFFFF" w:themeFill="background1"/>
            <w:vAlign w:val="center"/>
          </w:tcPr>
          <w:p w:rsidR="001055AC" w:rsidRPr="007862BD" w:rsidRDefault="001055AC" w:rsidP="00DD6EB7">
            <w:pPr>
              <w:spacing w:after="240"/>
              <w:jc w:val="center"/>
              <w:rPr>
                <w:rFonts w:ascii="GHEA Grapalat" w:hAnsi="GHEA Grapalat" w:cs="Calibri"/>
                <w:sz w:val="16"/>
                <w:szCs w:val="16"/>
              </w:rPr>
            </w:pPr>
            <w:r w:rsidRPr="007862BD">
              <w:rPr>
                <w:rFonts w:ascii="GHEA Grapalat" w:hAnsi="GHEA Grapalat" w:cs="Calibri"/>
                <w:sz w:val="16"/>
                <w:szCs w:val="16"/>
              </w:rPr>
              <w:t xml:space="preserve">Տոմատի մածուկ /տարան՝ առավելագույնը 1.1 կգ/; Բարձր կամ առաջին տեսակի, ապակե  տարաներով՝ պիտանելիության ժամկետը՝ նշված լինի դաջվածքով՝՝ (թղթայինի դեպքում՝ գունավոր տպագրությամբ)։   ԳՕՍՏ 3343-89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7862BD">
              <w:rPr>
                <w:rFonts w:ascii="GHEA Grapalat" w:hAnsi="GHEA Grapalat" w:cs="Calibri"/>
                <w:sz w:val="16"/>
                <w:szCs w:val="16"/>
              </w:rPr>
              <w:br/>
              <w:t xml:space="preserve"> Մատակարարումն իրականացվում է առնվազն շաբաթական մեկ անգամ: Մատակարարման </w:t>
            </w:r>
            <w:r w:rsidRPr="007862BD">
              <w:rPr>
                <w:rFonts w:ascii="GHEA Grapalat" w:hAnsi="GHEA Grapalat" w:cs="Calibri"/>
                <w:sz w:val="16"/>
                <w:szCs w:val="16"/>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7862BD">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7862BD">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7862BD">
              <w:rPr>
                <w:rFonts w:ascii="GHEA Grapalat" w:hAnsi="GHEA Grapalat" w:cs="Calibri"/>
                <w:sz w:val="16"/>
                <w:szCs w:val="16"/>
              </w:rPr>
              <w:br/>
              <w:t>*Նշված որոշմամբ սահմանված սննդատեսակների համար:</w:t>
            </w:r>
            <w:r w:rsidRPr="007862BD">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1055AC" w:rsidRPr="007862BD" w:rsidRDefault="001055AC" w:rsidP="00DD6EB7">
            <w:pPr>
              <w:jc w:val="center"/>
              <w:rPr>
                <w:rFonts w:ascii="GHEA Grapalat" w:hAnsi="GHEA Grapalat"/>
                <w:bCs/>
                <w:sz w:val="16"/>
                <w:szCs w:val="16"/>
              </w:rPr>
            </w:pPr>
            <w:r w:rsidRPr="007862BD">
              <w:rPr>
                <w:rFonts w:ascii="GHEA Grapalat" w:hAnsi="GHEA Grapalat" w:cs="Arial"/>
                <w:bCs/>
                <w:sz w:val="16"/>
                <w:szCs w:val="16"/>
              </w:rPr>
              <w:lastRenderedPageBreak/>
              <w:t>կգ</w:t>
            </w:r>
          </w:p>
        </w:tc>
        <w:tc>
          <w:tcPr>
            <w:tcW w:w="850" w:type="dxa"/>
            <w:shd w:val="clear" w:color="auto" w:fill="FFFFFF" w:themeFill="background1"/>
            <w:vAlign w:val="center"/>
          </w:tcPr>
          <w:p w:rsidR="001055AC" w:rsidRPr="007862BD" w:rsidRDefault="001055AC" w:rsidP="00DD6EB7">
            <w:pPr>
              <w:jc w:val="center"/>
              <w:rPr>
                <w:rFonts w:ascii="GHEA Grapalat" w:hAnsi="GHEA Grapalat" w:cs="Courier New"/>
                <w:bCs/>
                <w:sz w:val="16"/>
                <w:szCs w:val="16"/>
              </w:rPr>
            </w:pPr>
            <w:r w:rsidRPr="007862BD">
              <w:rPr>
                <w:rFonts w:ascii="GHEA Grapalat" w:hAnsi="GHEA Grapalat" w:cs="Courier New"/>
                <w:bCs/>
                <w:sz w:val="16"/>
                <w:szCs w:val="16"/>
              </w:rPr>
              <w:t>1350</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810" w:type="dxa"/>
            <w:shd w:val="clear" w:color="auto" w:fill="FFFFFF" w:themeFill="background1"/>
            <w:vAlign w:val="center"/>
          </w:tcPr>
          <w:p w:rsidR="001055AC" w:rsidRPr="007862BD" w:rsidRDefault="007862BD" w:rsidP="00DD6EB7">
            <w:pPr>
              <w:jc w:val="center"/>
              <w:rPr>
                <w:rFonts w:ascii="GHEA Grapalat" w:hAnsi="GHEA Grapalat" w:cs="Calibri"/>
                <w:bCs/>
                <w:sz w:val="16"/>
                <w:szCs w:val="16"/>
                <w:lang w:val="ru-RU"/>
              </w:rPr>
            </w:pPr>
            <w:r w:rsidRPr="007862BD">
              <w:rPr>
                <w:rFonts w:ascii="GHEA Grapalat" w:hAnsi="GHEA Grapalat" w:cs="Calibri"/>
                <w:bCs/>
                <w:sz w:val="16"/>
                <w:szCs w:val="16"/>
                <w:lang w:val="ru-RU"/>
              </w:rPr>
              <w:t>7</w:t>
            </w:r>
          </w:p>
        </w:tc>
        <w:tc>
          <w:tcPr>
            <w:tcW w:w="2025" w:type="dxa"/>
            <w:shd w:val="clear" w:color="auto" w:fill="FFFFFF" w:themeFill="background1"/>
            <w:vAlign w:val="center"/>
          </w:tcPr>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sz w:val="16"/>
                <w:szCs w:val="16"/>
                <w:lang w:val="af-ZA"/>
              </w:rPr>
              <w:t xml:space="preserve">Շիրակի մարզի ք. Գյումրի, Շչերբինայի 8, </w:t>
            </w:r>
            <w:r w:rsidRPr="007862BD">
              <w:rPr>
                <w:rFonts w:ascii="GHEA Grapalat" w:hAnsi="GHEA Grapalat"/>
                <w:sz w:val="16"/>
                <w:szCs w:val="16"/>
                <w:lang w:val="hy-AM"/>
              </w:rPr>
              <w:t xml:space="preserve"> </w:t>
            </w:r>
            <w:r w:rsidRPr="007862BD">
              <w:rPr>
                <w:rFonts w:ascii="GHEA Grapalat" w:hAnsi="GHEA Grapalat" w:cs="Calibri"/>
                <w:sz w:val="16"/>
                <w:szCs w:val="16"/>
                <w:lang w:val="hy-AM"/>
              </w:rPr>
              <w:t>Մատակարարումը մինչև ժամը 1</w:t>
            </w:r>
            <w:r w:rsidRPr="007862BD">
              <w:rPr>
                <w:rFonts w:ascii="GHEA Grapalat" w:hAnsi="GHEA Grapalat" w:cs="Calibri"/>
                <w:sz w:val="16"/>
                <w:szCs w:val="16"/>
                <w:lang w:val="ru-RU"/>
              </w:rPr>
              <w:t>2</w:t>
            </w:r>
            <w:r w:rsidRPr="007862BD">
              <w:rPr>
                <w:rFonts w:ascii="GHEA Grapalat" w:hAnsi="GHEA Grapalat" w:cs="Calibri"/>
                <w:sz w:val="16"/>
                <w:szCs w:val="16"/>
                <w:lang w:val="hy-AM"/>
              </w:rPr>
              <w:t>:</w:t>
            </w:r>
            <w:r w:rsidRPr="007862BD">
              <w:rPr>
                <w:rFonts w:ascii="GHEA Grapalat" w:hAnsi="GHEA Grapalat" w:cs="Calibri"/>
                <w:sz w:val="16"/>
                <w:szCs w:val="16"/>
                <w:lang w:val="ru-RU"/>
              </w:rPr>
              <w:t>0</w:t>
            </w:r>
            <w:r w:rsidRPr="007862BD">
              <w:rPr>
                <w:rFonts w:ascii="GHEA Grapalat" w:hAnsi="GHEA Grapalat" w:cs="Calibri"/>
                <w:sz w:val="16"/>
                <w:szCs w:val="16"/>
                <w:lang w:val="hy-AM"/>
              </w:rPr>
              <w:t>0:</w:t>
            </w:r>
          </w:p>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cs="Calibr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7862BD" w:rsidRDefault="001055AC" w:rsidP="008E4381">
            <w:pPr>
              <w:jc w:val="center"/>
              <w:rPr>
                <w:rFonts w:ascii="GHEA Grapalat" w:hAnsi="GHEA Grapalat"/>
                <w:sz w:val="16"/>
                <w:szCs w:val="16"/>
                <w:lang w:val="hy-AM"/>
              </w:rPr>
            </w:pPr>
          </w:p>
        </w:tc>
        <w:tc>
          <w:tcPr>
            <w:tcW w:w="973" w:type="dxa"/>
            <w:shd w:val="clear" w:color="auto" w:fill="FFFFFF" w:themeFill="background1"/>
            <w:vAlign w:val="center"/>
          </w:tcPr>
          <w:p w:rsidR="001055AC" w:rsidRPr="007862BD" w:rsidRDefault="001055AC" w:rsidP="00DD6EB7">
            <w:pPr>
              <w:jc w:val="center"/>
              <w:rPr>
                <w:rFonts w:ascii="GHEA Grapalat" w:hAnsi="GHEA Grapalat"/>
                <w:sz w:val="16"/>
                <w:szCs w:val="16"/>
                <w:lang w:val="af-ZA"/>
              </w:rPr>
            </w:pPr>
            <w:r w:rsidRPr="007862BD">
              <w:rPr>
                <w:rFonts w:ascii="GHEA Grapalat" w:hAnsi="GHEA Grapalat"/>
                <w:sz w:val="16"/>
                <w:szCs w:val="16"/>
                <w:lang w:val="hy-AM"/>
              </w:rPr>
              <w:t>Քանակը</w:t>
            </w:r>
            <w:r w:rsidRPr="007862BD">
              <w:rPr>
                <w:rFonts w:ascii="GHEA Grapalat" w:hAnsi="GHEA Grapalat"/>
                <w:sz w:val="16"/>
                <w:szCs w:val="16"/>
                <w:lang w:val="af-ZA"/>
              </w:rPr>
              <w:t xml:space="preserve"> </w:t>
            </w:r>
            <w:r w:rsidRPr="007862BD">
              <w:rPr>
                <w:rFonts w:ascii="GHEA Grapalat" w:hAnsi="GHEA Grapalat"/>
                <w:sz w:val="16"/>
                <w:szCs w:val="16"/>
                <w:lang w:val="hy-AM"/>
              </w:rPr>
              <w:t>կարգավորվում</w:t>
            </w:r>
            <w:r w:rsidRPr="007862BD">
              <w:rPr>
                <w:rFonts w:ascii="GHEA Grapalat" w:hAnsi="GHEA Grapalat"/>
                <w:sz w:val="16"/>
                <w:szCs w:val="16"/>
                <w:lang w:val="af-ZA"/>
              </w:rPr>
              <w:t xml:space="preserve"> </w:t>
            </w:r>
            <w:r w:rsidRPr="007862BD">
              <w:rPr>
                <w:rFonts w:ascii="GHEA Grapalat" w:hAnsi="GHEA Grapalat"/>
                <w:sz w:val="16"/>
                <w:szCs w:val="16"/>
                <w:lang w:val="hy-AM"/>
              </w:rPr>
              <w:t>է</w:t>
            </w:r>
            <w:r w:rsidRPr="007862BD">
              <w:rPr>
                <w:rFonts w:ascii="GHEA Grapalat" w:hAnsi="GHEA Grapalat"/>
                <w:sz w:val="16"/>
                <w:szCs w:val="16"/>
                <w:lang w:val="af-ZA"/>
              </w:rPr>
              <w:t xml:space="preserve"> </w:t>
            </w:r>
            <w:r w:rsidRPr="007862BD">
              <w:rPr>
                <w:rFonts w:ascii="GHEA Grapalat" w:hAnsi="GHEA Grapalat"/>
                <w:sz w:val="16"/>
                <w:szCs w:val="16"/>
                <w:lang w:val="hy-AM"/>
              </w:rPr>
              <w:t>ըստ</w:t>
            </w:r>
            <w:r w:rsidRPr="007862BD">
              <w:rPr>
                <w:rFonts w:ascii="GHEA Grapalat" w:hAnsi="GHEA Grapalat"/>
                <w:sz w:val="16"/>
                <w:szCs w:val="16"/>
                <w:lang w:val="af-ZA"/>
              </w:rPr>
              <w:t xml:space="preserve"> </w:t>
            </w:r>
            <w:r w:rsidRPr="007862BD">
              <w:rPr>
                <w:rFonts w:ascii="GHEA Grapalat" w:hAnsi="GHEA Grapalat"/>
                <w:sz w:val="16"/>
                <w:szCs w:val="16"/>
                <w:lang w:val="hy-AM"/>
              </w:rPr>
              <w:t>Պատվիրատուի</w:t>
            </w:r>
            <w:r w:rsidRPr="007862BD">
              <w:rPr>
                <w:rFonts w:ascii="GHEA Grapalat" w:hAnsi="GHEA Grapalat"/>
                <w:sz w:val="16"/>
                <w:szCs w:val="16"/>
                <w:lang w:val="af-ZA"/>
              </w:rPr>
              <w:t xml:space="preserve"> </w:t>
            </w:r>
            <w:r w:rsidRPr="007862BD">
              <w:rPr>
                <w:rFonts w:ascii="GHEA Grapalat" w:hAnsi="GHEA Grapalat"/>
                <w:sz w:val="16"/>
                <w:szCs w:val="16"/>
                <w:lang w:val="hy-AM"/>
              </w:rPr>
              <w:t>պահանջի</w:t>
            </w:r>
          </w:p>
        </w:tc>
        <w:tc>
          <w:tcPr>
            <w:tcW w:w="1260"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r w:rsidRPr="007862BD">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7862BD">
              <w:rPr>
                <w:rFonts w:ascii="GHEA Grapalat" w:hAnsi="GHEA Grapalat"/>
                <w:sz w:val="16"/>
                <w:szCs w:val="16"/>
                <w:lang w:val="af-ZA"/>
              </w:rPr>
              <w:t xml:space="preserve"> </w:t>
            </w:r>
            <w:r w:rsidRPr="007862BD">
              <w:rPr>
                <w:rFonts w:ascii="GHEA Grapalat" w:hAnsi="GHEA Grapalat"/>
                <w:sz w:val="16"/>
                <w:szCs w:val="16"/>
                <w:lang w:val="hy-AM"/>
              </w:rPr>
              <w:t>անց մինչև 30.12.26թ</w:t>
            </w:r>
          </w:p>
        </w:tc>
      </w:tr>
      <w:tr w:rsidR="001055AC" w:rsidRPr="007862BD" w:rsidTr="001D2BE9">
        <w:trPr>
          <w:trHeight w:val="246"/>
          <w:jc w:val="center"/>
        </w:trPr>
        <w:tc>
          <w:tcPr>
            <w:tcW w:w="1170" w:type="dxa"/>
            <w:shd w:val="clear" w:color="auto" w:fill="FFFFFF" w:themeFill="background1"/>
            <w:vAlign w:val="center"/>
          </w:tcPr>
          <w:p w:rsidR="001055AC" w:rsidRPr="007862BD" w:rsidRDefault="001055AC" w:rsidP="00481284">
            <w:pPr>
              <w:pStyle w:val="aff3"/>
              <w:numPr>
                <w:ilvl w:val="0"/>
                <w:numId w:val="15"/>
              </w:numPr>
              <w:jc w:val="center"/>
              <w:rPr>
                <w:rFonts w:ascii="GHEA Grapalat" w:hAnsi="GHEA Grapalat"/>
                <w:sz w:val="16"/>
                <w:szCs w:val="16"/>
                <w:lang w:val="hy-AM"/>
              </w:rPr>
            </w:pPr>
          </w:p>
        </w:tc>
        <w:tc>
          <w:tcPr>
            <w:tcW w:w="1350" w:type="dxa"/>
            <w:shd w:val="clear" w:color="auto" w:fill="FFFFFF" w:themeFill="background1"/>
            <w:vAlign w:val="center"/>
          </w:tcPr>
          <w:p w:rsidR="001055AC" w:rsidRPr="007862BD" w:rsidRDefault="001055AC" w:rsidP="00DD6EB7">
            <w:pPr>
              <w:jc w:val="center"/>
              <w:rPr>
                <w:rFonts w:ascii="GHEA Grapalat" w:hAnsi="GHEA Grapalat"/>
                <w:sz w:val="16"/>
                <w:szCs w:val="16"/>
              </w:rPr>
            </w:pPr>
            <w:r w:rsidRPr="007862BD">
              <w:rPr>
                <w:rFonts w:ascii="GHEA Grapalat" w:hAnsi="GHEA Grapalat"/>
                <w:sz w:val="16"/>
                <w:szCs w:val="16"/>
              </w:rPr>
              <w:t>15872400</w:t>
            </w:r>
          </w:p>
        </w:tc>
        <w:tc>
          <w:tcPr>
            <w:tcW w:w="1393"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Աղ</w:t>
            </w:r>
          </w:p>
        </w:tc>
        <w:tc>
          <w:tcPr>
            <w:tcW w:w="1082"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3870"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 xml:space="preserve">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w:t>
            </w:r>
            <w:r w:rsidRPr="007862BD">
              <w:rPr>
                <w:rFonts w:ascii="GHEA Grapalat" w:hAnsi="GHEA Grapalat" w:cs="Calibri"/>
                <w:sz w:val="16"/>
                <w:szCs w:val="16"/>
              </w:rPr>
              <w:lastRenderedPageBreak/>
              <w:t xml:space="preserve">ավել 0,7% բարձր տեսակի, փաթեթավորումը՝ գործարանային: ՀՍՏ 239-2005 կամ համարժեք:  </w:t>
            </w:r>
            <w:r w:rsidRPr="007862BD">
              <w:rPr>
                <w:rFonts w:ascii="GHEA Grapalat" w:hAnsi="GHEA Grapalat" w:cs="Calibri"/>
                <w:sz w:val="16"/>
                <w:szCs w:val="16"/>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7862BD">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7862BD">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7862BD">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7862BD">
              <w:rPr>
                <w:rFonts w:ascii="GHEA Grapalat" w:hAnsi="GHEA Grapalat" w:cs="Calibri"/>
                <w:sz w:val="16"/>
                <w:szCs w:val="16"/>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7862BD">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rPr>
            </w:pPr>
            <w:r w:rsidRPr="007862BD">
              <w:rPr>
                <w:rFonts w:ascii="GHEA Grapalat" w:hAnsi="GHEA Grapalat"/>
                <w:sz w:val="16"/>
                <w:szCs w:val="16"/>
              </w:rPr>
              <w:lastRenderedPageBreak/>
              <w:t>կգ</w:t>
            </w:r>
          </w:p>
        </w:tc>
        <w:tc>
          <w:tcPr>
            <w:tcW w:w="850" w:type="dxa"/>
            <w:shd w:val="clear" w:color="auto" w:fill="FFFFFF" w:themeFill="background1"/>
            <w:vAlign w:val="center"/>
          </w:tcPr>
          <w:p w:rsidR="001055AC" w:rsidRPr="007862BD" w:rsidRDefault="001055AC" w:rsidP="00A64550">
            <w:pPr>
              <w:jc w:val="center"/>
              <w:rPr>
                <w:rFonts w:ascii="GHEA Grapalat" w:hAnsi="GHEA Grapalat" w:cs="Courier New"/>
                <w:bCs/>
                <w:sz w:val="16"/>
                <w:szCs w:val="16"/>
              </w:rPr>
            </w:pPr>
            <w:r w:rsidRPr="007862BD">
              <w:rPr>
                <w:rFonts w:ascii="GHEA Grapalat" w:hAnsi="GHEA Grapalat" w:cs="Courier New"/>
                <w:bCs/>
                <w:sz w:val="16"/>
                <w:szCs w:val="16"/>
              </w:rPr>
              <w:t>2</w:t>
            </w:r>
            <w:r w:rsidR="00A64550">
              <w:rPr>
                <w:rFonts w:ascii="GHEA Grapalat" w:hAnsi="GHEA Grapalat" w:cs="Courier New"/>
                <w:bCs/>
                <w:sz w:val="16"/>
                <w:szCs w:val="16"/>
                <w:lang w:val="hy-AM"/>
              </w:rPr>
              <w:t>1</w:t>
            </w:r>
            <w:r w:rsidRPr="007862BD">
              <w:rPr>
                <w:rFonts w:ascii="GHEA Grapalat" w:hAnsi="GHEA Grapalat" w:cs="Courier New"/>
                <w:bCs/>
                <w:sz w:val="16"/>
                <w:szCs w:val="16"/>
              </w:rPr>
              <w:t>0</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810" w:type="dxa"/>
            <w:shd w:val="clear" w:color="auto" w:fill="FFFFFF" w:themeFill="background1"/>
            <w:vAlign w:val="center"/>
          </w:tcPr>
          <w:p w:rsidR="001055AC" w:rsidRPr="007862BD" w:rsidRDefault="007862BD" w:rsidP="00DD6EB7">
            <w:pPr>
              <w:jc w:val="center"/>
              <w:rPr>
                <w:rFonts w:ascii="GHEA Grapalat" w:hAnsi="GHEA Grapalat" w:cs="Calibri"/>
                <w:bCs/>
                <w:sz w:val="16"/>
                <w:szCs w:val="16"/>
                <w:lang w:val="ru-RU"/>
              </w:rPr>
            </w:pPr>
            <w:r w:rsidRPr="007862BD">
              <w:rPr>
                <w:rFonts w:ascii="GHEA Grapalat" w:hAnsi="GHEA Grapalat" w:cs="Calibri"/>
                <w:bCs/>
                <w:sz w:val="16"/>
                <w:szCs w:val="16"/>
                <w:lang w:val="ru-RU"/>
              </w:rPr>
              <w:t>5</w:t>
            </w:r>
          </w:p>
        </w:tc>
        <w:tc>
          <w:tcPr>
            <w:tcW w:w="2025" w:type="dxa"/>
            <w:shd w:val="clear" w:color="auto" w:fill="FFFFFF" w:themeFill="background1"/>
            <w:vAlign w:val="center"/>
          </w:tcPr>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sz w:val="16"/>
                <w:szCs w:val="16"/>
                <w:lang w:val="af-ZA"/>
              </w:rPr>
              <w:t xml:space="preserve">Շիրակի մարզի ք. Գյումրի, Շչերբինայի 8, </w:t>
            </w:r>
            <w:r w:rsidRPr="007862BD">
              <w:rPr>
                <w:rFonts w:ascii="GHEA Grapalat" w:hAnsi="GHEA Grapalat"/>
                <w:sz w:val="16"/>
                <w:szCs w:val="16"/>
                <w:lang w:val="hy-AM"/>
              </w:rPr>
              <w:t xml:space="preserve"> </w:t>
            </w:r>
            <w:r w:rsidRPr="007862BD">
              <w:rPr>
                <w:rFonts w:ascii="GHEA Grapalat" w:hAnsi="GHEA Grapalat" w:cs="Calibri"/>
                <w:sz w:val="16"/>
                <w:szCs w:val="16"/>
                <w:lang w:val="hy-AM"/>
              </w:rPr>
              <w:t>Մատակարարումը մինչև ժամը 1</w:t>
            </w:r>
            <w:r w:rsidRPr="007862BD">
              <w:rPr>
                <w:rFonts w:ascii="GHEA Grapalat" w:hAnsi="GHEA Grapalat" w:cs="Calibri"/>
                <w:sz w:val="16"/>
                <w:szCs w:val="16"/>
                <w:lang w:val="ru-RU"/>
              </w:rPr>
              <w:t>2</w:t>
            </w:r>
            <w:r w:rsidRPr="007862BD">
              <w:rPr>
                <w:rFonts w:ascii="GHEA Grapalat" w:hAnsi="GHEA Grapalat" w:cs="Calibri"/>
                <w:sz w:val="16"/>
                <w:szCs w:val="16"/>
                <w:lang w:val="hy-AM"/>
              </w:rPr>
              <w:t>:</w:t>
            </w:r>
            <w:r w:rsidRPr="007862BD">
              <w:rPr>
                <w:rFonts w:ascii="GHEA Grapalat" w:hAnsi="GHEA Grapalat" w:cs="Calibri"/>
                <w:sz w:val="16"/>
                <w:szCs w:val="16"/>
                <w:lang w:val="ru-RU"/>
              </w:rPr>
              <w:t>0</w:t>
            </w:r>
            <w:r w:rsidRPr="007862BD">
              <w:rPr>
                <w:rFonts w:ascii="GHEA Grapalat" w:hAnsi="GHEA Grapalat" w:cs="Calibri"/>
                <w:sz w:val="16"/>
                <w:szCs w:val="16"/>
                <w:lang w:val="hy-AM"/>
              </w:rPr>
              <w:t>0:</w:t>
            </w:r>
          </w:p>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cs="Calibri"/>
                <w:sz w:val="16"/>
                <w:szCs w:val="16"/>
                <w:lang w:val="hy-AM"/>
              </w:rPr>
              <w:t xml:space="preserve">Մատակարարման կոնկրետ օրը որոշվում է </w:t>
            </w:r>
            <w:r w:rsidRPr="007862BD">
              <w:rPr>
                <w:rFonts w:ascii="GHEA Grapalat" w:hAnsi="GHEA Grapalat" w:cs="Calibri"/>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7862BD" w:rsidRDefault="001055AC" w:rsidP="008E4381">
            <w:pPr>
              <w:jc w:val="center"/>
              <w:rPr>
                <w:rFonts w:ascii="GHEA Grapalat" w:hAnsi="GHEA Grapalat"/>
                <w:sz w:val="16"/>
                <w:szCs w:val="16"/>
                <w:lang w:val="hy-AM"/>
              </w:rPr>
            </w:pPr>
          </w:p>
        </w:tc>
        <w:tc>
          <w:tcPr>
            <w:tcW w:w="973" w:type="dxa"/>
            <w:shd w:val="clear" w:color="auto" w:fill="FFFFFF" w:themeFill="background1"/>
            <w:vAlign w:val="center"/>
          </w:tcPr>
          <w:p w:rsidR="001055AC" w:rsidRPr="007862BD" w:rsidRDefault="001055AC" w:rsidP="00DD6EB7">
            <w:pPr>
              <w:jc w:val="center"/>
              <w:rPr>
                <w:rFonts w:ascii="GHEA Grapalat" w:hAnsi="GHEA Grapalat"/>
                <w:sz w:val="16"/>
                <w:szCs w:val="16"/>
                <w:lang w:val="af-ZA"/>
              </w:rPr>
            </w:pPr>
            <w:r w:rsidRPr="007862BD">
              <w:rPr>
                <w:rFonts w:ascii="GHEA Grapalat" w:hAnsi="GHEA Grapalat"/>
                <w:sz w:val="16"/>
                <w:szCs w:val="16"/>
                <w:lang w:val="hy-AM"/>
              </w:rPr>
              <w:lastRenderedPageBreak/>
              <w:t>Քանակը</w:t>
            </w:r>
            <w:r w:rsidRPr="007862BD">
              <w:rPr>
                <w:rFonts w:ascii="GHEA Grapalat" w:hAnsi="GHEA Grapalat"/>
                <w:sz w:val="16"/>
                <w:szCs w:val="16"/>
                <w:lang w:val="af-ZA"/>
              </w:rPr>
              <w:t xml:space="preserve"> </w:t>
            </w:r>
            <w:r w:rsidRPr="007862BD">
              <w:rPr>
                <w:rFonts w:ascii="GHEA Grapalat" w:hAnsi="GHEA Grapalat"/>
                <w:sz w:val="16"/>
                <w:szCs w:val="16"/>
                <w:lang w:val="hy-AM"/>
              </w:rPr>
              <w:t>կարգավորվում</w:t>
            </w:r>
            <w:r w:rsidRPr="007862BD">
              <w:rPr>
                <w:rFonts w:ascii="GHEA Grapalat" w:hAnsi="GHEA Grapalat"/>
                <w:sz w:val="16"/>
                <w:szCs w:val="16"/>
                <w:lang w:val="af-ZA"/>
              </w:rPr>
              <w:t xml:space="preserve"> </w:t>
            </w:r>
            <w:r w:rsidRPr="007862BD">
              <w:rPr>
                <w:rFonts w:ascii="GHEA Grapalat" w:hAnsi="GHEA Grapalat"/>
                <w:sz w:val="16"/>
                <w:szCs w:val="16"/>
                <w:lang w:val="hy-AM"/>
              </w:rPr>
              <w:t>է</w:t>
            </w:r>
            <w:r w:rsidRPr="007862BD">
              <w:rPr>
                <w:rFonts w:ascii="GHEA Grapalat" w:hAnsi="GHEA Grapalat"/>
                <w:sz w:val="16"/>
                <w:szCs w:val="16"/>
                <w:lang w:val="af-ZA"/>
              </w:rPr>
              <w:t xml:space="preserve"> </w:t>
            </w:r>
            <w:r w:rsidRPr="007862BD">
              <w:rPr>
                <w:rFonts w:ascii="GHEA Grapalat" w:hAnsi="GHEA Grapalat"/>
                <w:sz w:val="16"/>
                <w:szCs w:val="16"/>
                <w:lang w:val="hy-AM"/>
              </w:rPr>
              <w:t>ըստ</w:t>
            </w:r>
            <w:r w:rsidRPr="007862BD">
              <w:rPr>
                <w:rFonts w:ascii="GHEA Grapalat" w:hAnsi="GHEA Grapalat"/>
                <w:sz w:val="16"/>
                <w:szCs w:val="16"/>
                <w:lang w:val="af-ZA"/>
              </w:rPr>
              <w:t xml:space="preserve"> </w:t>
            </w:r>
            <w:r w:rsidRPr="007862BD">
              <w:rPr>
                <w:rFonts w:ascii="GHEA Grapalat" w:hAnsi="GHEA Grapalat"/>
                <w:sz w:val="16"/>
                <w:szCs w:val="16"/>
                <w:lang w:val="hy-AM"/>
              </w:rPr>
              <w:t>Պատվիրատուի</w:t>
            </w:r>
            <w:r w:rsidRPr="007862BD">
              <w:rPr>
                <w:rFonts w:ascii="GHEA Grapalat" w:hAnsi="GHEA Grapalat"/>
                <w:sz w:val="16"/>
                <w:szCs w:val="16"/>
                <w:lang w:val="af-ZA"/>
              </w:rPr>
              <w:t xml:space="preserve"> </w:t>
            </w:r>
            <w:r w:rsidRPr="007862BD">
              <w:rPr>
                <w:rFonts w:ascii="GHEA Grapalat" w:hAnsi="GHEA Grapalat"/>
                <w:sz w:val="16"/>
                <w:szCs w:val="16"/>
                <w:lang w:val="hy-AM"/>
              </w:rPr>
              <w:lastRenderedPageBreak/>
              <w:t>պահանջի</w:t>
            </w:r>
          </w:p>
        </w:tc>
        <w:tc>
          <w:tcPr>
            <w:tcW w:w="1260"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r w:rsidRPr="007862BD">
              <w:rPr>
                <w:rFonts w:ascii="GHEA Grapalat" w:hAnsi="GHEA Grapalat"/>
                <w:sz w:val="16"/>
                <w:szCs w:val="16"/>
                <w:lang w:val="hy-AM"/>
              </w:rPr>
              <w:lastRenderedPageBreak/>
              <w:t xml:space="preserve">ֆինանսական միջոցներ նախատեսվելու դեպքում կողմերի միջև կնքվող </w:t>
            </w:r>
            <w:r w:rsidRPr="007862BD">
              <w:rPr>
                <w:rFonts w:ascii="GHEA Grapalat" w:hAnsi="GHEA Grapalat"/>
                <w:sz w:val="16"/>
                <w:szCs w:val="16"/>
                <w:lang w:val="hy-AM"/>
              </w:rPr>
              <w:lastRenderedPageBreak/>
              <w:t>համաձայնագրի Կնքման օրվանից 20 օր</w:t>
            </w:r>
            <w:r w:rsidRPr="007862BD">
              <w:rPr>
                <w:rFonts w:ascii="GHEA Grapalat" w:hAnsi="GHEA Grapalat"/>
                <w:sz w:val="16"/>
                <w:szCs w:val="16"/>
                <w:lang w:val="af-ZA"/>
              </w:rPr>
              <w:t xml:space="preserve"> </w:t>
            </w:r>
            <w:r w:rsidRPr="007862BD">
              <w:rPr>
                <w:rFonts w:ascii="GHEA Grapalat" w:hAnsi="GHEA Grapalat"/>
                <w:sz w:val="16"/>
                <w:szCs w:val="16"/>
                <w:lang w:val="hy-AM"/>
              </w:rPr>
              <w:t>անց մինչև 30.12.26թ</w:t>
            </w:r>
          </w:p>
        </w:tc>
      </w:tr>
      <w:tr w:rsidR="001055AC" w:rsidRPr="007862BD" w:rsidTr="001D2BE9">
        <w:trPr>
          <w:trHeight w:val="246"/>
          <w:jc w:val="center"/>
        </w:trPr>
        <w:tc>
          <w:tcPr>
            <w:tcW w:w="1170" w:type="dxa"/>
            <w:shd w:val="clear" w:color="auto" w:fill="FFFFFF" w:themeFill="background1"/>
            <w:vAlign w:val="center"/>
          </w:tcPr>
          <w:p w:rsidR="001055AC" w:rsidRPr="007862BD" w:rsidRDefault="001055AC" w:rsidP="00481284">
            <w:pPr>
              <w:pStyle w:val="aff3"/>
              <w:numPr>
                <w:ilvl w:val="0"/>
                <w:numId w:val="15"/>
              </w:numPr>
              <w:jc w:val="center"/>
              <w:rPr>
                <w:rFonts w:ascii="GHEA Grapalat" w:hAnsi="GHEA Grapalat"/>
                <w:sz w:val="16"/>
                <w:szCs w:val="16"/>
                <w:lang w:val="hy-AM"/>
              </w:rPr>
            </w:pPr>
          </w:p>
        </w:tc>
        <w:tc>
          <w:tcPr>
            <w:tcW w:w="1350" w:type="dxa"/>
            <w:shd w:val="clear" w:color="auto" w:fill="FFFFFF" w:themeFill="background1"/>
            <w:vAlign w:val="center"/>
          </w:tcPr>
          <w:p w:rsidR="001055AC" w:rsidRPr="007862BD" w:rsidRDefault="001055AC" w:rsidP="00DD6EB7">
            <w:pPr>
              <w:spacing w:line="360" w:lineRule="auto"/>
              <w:jc w:val="center"/>
              <w:rPr>
                <w:rFonts w:ascii="GHEA Grapalat" w:hAnsi="GHEA Grapalat"/>
                <w:sz w:val="16"/>
                <w:szCs w:val="16"/>
              </w:rPr>
            </w:pPr>
            <w:r w:rsidRPr="007862BD">
              <w:rPr>
                <w:rFonts w:ascii="GHEA Grapalat" w:hAnsi="GHEA Grapalat"/>
                <w:sz w:val="16"/>
                <w:szCs w:val="16"/>
              </w:rPr>
              <w:t>15841100</w:t>
            </w:r>
          </w:p>
        </w:tc>
        <w:tc>
          <w:tcPr>
            <w:tcW w:w="1393"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կակաո</w:t>
            </w:r>
          </w:p>
        </w:tc>
        <w:tc>
          <w:tcPr>
            <w:tcW w:w="1082"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3870"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7862BD">
              <w:rPr>
                <w:rFonts w:ascii="GHEA Grapalat" w:hAnsi="GHEA Grapalat" w:cs="Calibri"/>
                <w:sz w:val="16"/>
                <w:szCs w:val="16"/>
              </w:rPr>
              <w:br/>
              <w:t xml:space="preserve">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sidRPr="007862BD">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7862BD">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w:t>
            </w:r>
            <w:r w:rsidRPr="007862BD">
              <w:rPr>
                <w:rFonts w:ascii="GHEA Grapalat" w:hAnsi="GHEA Grapalat" w:cs="Calibri"/>
                <w:sz w:val="16"/>
                <w:szCs w:val="16"/>
              </w:rPr>
              <w:lastRenderedPageBreak/>
              <w:t>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7862BD">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7862BD">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7862BD">
              <w:rPr>
                <w:rFonts w:ascii="GHEA Grapalat" w:hAnsi="GHEA Grapalat" w:cs="Calibri"/>
                <w:sz w:val="16"/>
                <w:szCs w:val="16"/>
              </w:rPr>
              <w:br/>
              <w:t>*Նշված որոշմամբ սահմանված սննդատեսակների համար:</w:t>
            </w:r>
            <w:r w:rsidRPr="007862BD">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1055AC" w:rsidRPr="007862BD" w:rsidRDefault="001055AC" w:rsidP="00DD6EB7">
            <w:pPr>
              <w:spacing w:line="360" w:lineRule="auto"/>
              <w:jc w:val="center"/>
              <w:rPr>
                <w:rFonts w:ascii="GHEA Grapalat" w:hAnsi="GHEA Grapalat"/>
                <w:sz w:val="16"/>
                <w:szCs w:val="16"/>
                <w:lang w:val="hy-AM"/>
              </w:rPr>
            </w:pPr>
            <w:r w:rsidRPr="007862BD">
              <w:rPr>
                <w:rFonts w:ascii="GHEA Grapalat" w:hAnsi="GHEA Grapalat"/>
                <w:sz w:val="16"/>
                <w:szCs w:val="16"/>
                <w:lang w:val="hy-AM"/>
              </w:rPr>
              <w:lastRenderedPageBreak/>
              <w:t>կգ</w:t>
            </w:r>
          </w:p>
        </w:tc>
        <w:tc>
          <w:tcPr>
            <w:tcW w:w="850" w:type="dxa"/>
            <w:shd w:val="clear" w:color="auto" w:fill="FFFFFF" w:themeFill="background1"/>
            <w:vAlign w:val="center"/>
          </w:tcPr>
          <w:p w:rsidR="001055AC" w:rsidRPr="007862BD" w:rsidRDefault="001055AC" w:rsidP="00DD6EB7">
            <w:pPr>
              <w:jc w:val="center"/>
              <w:rPr>
                <w:rFonts w:ascii="GHEA Grapalat" w:hAnsi="GHEA Grapalat" w:cs="Courier New"/>
                <w:bCs/>
                <w:sz w:val="16"/>
                <w:szCs w:val="16"/>
              </w:rPr>
            </w:pPr>
            <w:r w:rsidRPr="007862BD">
              <w:rPr>
                <w:rFonts w:ascii="GHEA Grapalat" w:hAnsi="GHEA Grapalat" w:cs="Courier New"/>
                <w:bCs/>
                <w:sz w:val="16"/>
                <w:szCs w:val="16"/>
                <w:lang w:val="ru-RU"/>
              </w:rPr>
              <w:t>5</w:t>
            </w:r>
            <w:r w:rsidRPr="007862BD">
              <w:rPr>
                <w:rFonts w:ascii="GHEA Grapalat" w:hAnsi="GHEA Grapalat" w:cs="Courier New"/>
                <w:bCs/>
                <w:sz w:val="16"/>
                <w:szCs w:val="16"/>
              </w:rPr>
              <w:t>000</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810" w:type="dxa"/>
            <w:shd w:val="clear" w:color="auto" w:fill="FFFFFF" w:themeFill="background1"/>
            <w:vAlign w:val="center"/>
          </w:tcPr>
          <w:p w:rsidR="001055AC" w:rsidRPr="007862BD" w:rsidRDefault="007862BD" w:rsidP="00DD6EB7">
            <w:pPr>
              <w:jc w:val="center"/>
              <w:rPr>
                <w:rFonts w:ascii="GHEA Grapalat" w:hAnsi="GHEA Grapalat" w:cs="Calibri"/>
                <w:bCs/>
                <w:sz w:val="16"/>
                <w:szCs w:val="16"/>
                <w:lang w:val="ru-RU"/>
              </w:rPr>
            </w:pPr>
            <w:r w:rsidRPr="007862BD">
              <w:rPr>
                <w:rFonts w:ascii="GHEA Grapalat" w:hAnsi="GHEA Grapalat" w:cs="Calibri"/>
                <w:bCs/>
                <w:sz w:val="16"/>
                <w:szCs w:val="16"/>
                <w:lang w:val="ru-RU"/>
              </w:rPr>
              <w:t>0,5</w:t>
            </w:r>
          </w:p>
        </w:tc>
        <w:tc>
          <w:tcPr>
            <w:tcW w:w="2025" w:type="dxa"/>
            <w:shd w:val="clear" w:color="auto" w:fill="FFFFFF" w:themeFill="background1"/>
            <w:vAlign w:val="center"/>
          </w:tcPr>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sz w:val="16"/>
                <w:szCs w:val="16"/>
                <w:lang w:val="af-ZA"/>
              </w:rPr>
              <w:t xml:space="preserve">Շիրակի մարզի ք. Գյումրի, Շչերբինայի 8, </w:t>
            </w:r>
            <w:r w:rsidRPr="007862BD">
              <w:rPr>
                <w:rFonts w:ascii="GHEA Grapalat" w:hAnsi="GHEA Grapalat"/>
                <w:sz w:val="16"/>
                <w:szCs w:val="16"/>
                <w:lang w:val="hy-AM"/>
              </w:rPr>
              <w:t xml:space="preserve"> </w:t>
            </w:r>
            <w:r w:rsidRPr="007862BD">
              <w:rPr>
                <w:rFonts w:ascii="GHEA Grapalat" w:hAnsi="GHEA Grapalat" w:cs="Calibri"/>
                <w:sz w:val="16"/>
                <w:szCs w:val="16"/>
                <w:lang w:val="hy-AM"/>
              </w:rPr>
              <w:t>Մատակարարումը մինչև ժամը 1</w:t>
            </w:r>
            <w:r w:rsidRPr="007862BD">
              <w:rPr>
                <w:rFonts w:ascii="GHEA Grapalat" w:hAnsi="GHEA Grapalat" w:cs="Calibri"/>
                <w:sz w:val="16"/>
                <w:szCs w:val="16"/>
                <w:lang w:val="ru-RU"/>
              </w:rPr>
              <w:t>2</w:t>
            </w:r>
            <w:r w:rsidRPr="007862BD">
              <w:rPr>
                <w:rFonts w:ascii="GHEA Grapalat" w:hAnsi="GHEA Grapalat" w:cs="Calibri"/>
                <w:sz w:val="16"/>
                <w:szCs w:val="16"/>
                <w:lang w:val="hy-AM"/>
              </w:rPr>
              <w:t>:</w:t>
            </w:r>
            <w:r w:rsidRPr="007862BD">
              <w:rPr>
                <w:rFonts w:ascii="GHEA Grapalat" w:hAnsi="GHEA Grapalat" w:cs="Calibri"/>
                <w:sz w:val="16"/>
                <w:szCs w:val="16"/>
                <w:lang w:val="ru-RU"/>
              </w:rPr>
              <w:t>0</w:t>
            </w:r>
            <w:r w:rsidRPr="007862BD">
              <w:rPr>
                <w:rFonts w:ascii="GHEA Grapalat" w:hAnsi="GHEA Grapalat" w:cs="Calibri"/>
                <w:sz w:val="16"/>
                <w:szCs w:val="16"/>
                <w:lang w:val="hy-AM"/>
              </w:rPr>
              <w:t>0:</w:t>
            </w:r>
          </w:p>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cs="Calibr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7862BD" w:rsidRDefault="001055AC" w:rsidP="008E4381">
            <w:pPr>
              <w:jc w:val="center"/>
              <w:rPr>
                <w:rFonts w:ascii="GHEA Grapalat" w:hAnsi="GHEA Grapalat"/>
                <w:sz w:val="16"/>
                <w:szCs w:val="16"/>
                <w:lang w:val="hy-AM"/>
              </w:rPr>
            </w:pPr>
          </w:p>
        </w:tc>
        <w:tc>
          <w:tcPr>
            <w:tcW w:w="973" w:type="dxa"/>
            <w:shd w:val="clear" w:color="auto" w:fill="FFFFFF" w:themeFill="background1"/>
            <w:vAlign w:val="center"/>
          </w:tcPr>
          <w:p w:rsidR="001055AC" w:rsidRPr="007862BD" w:rsidRDefault="001055AC" w:rsidP="00DD6EB7">
            <w:pPr>
              <w:jc w:val="center"/>
              <w:rPr>
                <w:rFonts w:ascii="GHEA Grapalat" w:hAnsi="GHEA Grapalat"/>
                <w:sz w:val="16"/>
                <w:szCs w:val="16"/>
                <w:lang w:val="af-ZA"/>
              </w:rPr>
            </w:pPr>
            <w:r w:rsidRPr="007862BD">
              <w:rPr>
                <w:rFonts w:ascii="GHEA Grapalat" w:hAnsi="GHEA Grapalat"/>
                <w:sz w:val="16"/>
                <w:szCs w:val="16"/>
                <w:lang w:val="hy-AM"/>
              </w:rPr>
              <w:t>Քանակը</w:t>
            </w:r>
            <w:r w:rsidRPr="007862BD">
              <w:rPr>
                <w:rFonts w:ascii="GHEA Grapalat" w:hAnsi="GHEA Grapalat"/>
                <w:sz w:val="16"/>
                <w:szCs w:val="16"/>
                <w:lang w:val="af-ZA"/>
              </w:rPr>
              <w:t xml:space="preserve"> </w:t>
            </w:r>
            <w:r w:rsidRPr="007862BD">
              <w:rPr>
                <w:rFonts w:ascii="GHEA Grapalat" w:hAnsi="GHEA Grapalat"/>
                <w:sz w:val="16"/>
                <w:szCs w:val="16"/>
                <w:lang w:val="hy-AM"/>
              </w:rPr>
              <w:t>կարգավորվում</w:t>
            </w:r>
            <w:r w:rsidRPr="007862BD">
              <w:rPr>
                <w:rFonts w:ascii="GHEA Grapalat" w:hAnsi="GHEA Grapalat"/>
                <w:sz w:val="16"/>
                <w:szCs w:val="16"/>
                <w:lang w:val="af-ZA"/>
              </w:rPr>
              <w:t xml:space="preserve"> </w:t>
            </w:r>
            <w:r w:rsidRPr="007862BD">
              <w:rPr>
                <w:rFonts w:ascii="GHEA Grapalat" w:hAnsi="GHEA Grapalat"/>
                <w:sz w:val="16"/>
                <w:szCs w:val="16"/>
                <w:lang w:val="hy-AM"/>
              </w:rPr>
              <w:t>է</w:t>
            </w:r>
            <w:r w:rsidRPr="007862BD">
              <w:rPr>
                <w:rFonts w:ascii="GHEA Grapalat" w:hAnsi="GHEA Grapalat"/>
                <w:sz w:val="16"/>
                <w:szCs w:val="16"/>
                <w:lang w:val="af-ZA"/>
              </w:rPr>
              <w:t xml:space="preserve"> </w:t>
            </w:r>
            <w:r w:rsidRPr="007862BD">
              <w:rPr>
                <w:rFonts w:ascii="GHEA Grapalat" w:hAnsi="GHEA Grapalat"/>
                <w:sz w:val="16"/>
                <w:szCs w:val="16"/>
                <w:lang w:val="hy-AM"/>
              </w:rPr>
              <w:t>ըստ</w:t>
            </w:r>
            <w:r w:rsidRPr="007862BD">
              <w:rPr>
                <w:rFonts w:ascii="GHEA Grapalat" w:hAnsi="GHEA Grapalat"/>
                <w:sz w:val="16"/>
                <w:szCs w:val="16"/>
                <w:lang w:val="af-ZA"/>
              </w:rPr>
              <w:t xml:space="preserve"> </w:t>
            </w:r>
            <w:r w:rsidRPr="007862BD">
              <w:rPr>
                <w:rFonts w:ascii="GHEA Grapalat" w:hAnsi="GHEA Grapalat"/>
                <w:sz w:val="16"/>
                <w:szCs w:val="16"/>
                <w:lang w:val="hy-AM"/>
              </w:rPr>
              <w:t>Պատվիրատուի</w:t>
            </w:r>
            <w:r w:rsidRPr="007862BD">
              <w:rPr>
                <w:rFonts w:ascii="GHEA Grapalat" w:hAnsi="GHEA Grapalat"/>
                <w:sz w:val="16"/>
                <w:szCs w:val="16"/>
                <w:lang w:val="af-ZA"/>
              </w:rPr>
              <w:t xml:space="preserve"> </w:t>
            </w:r>
            <w:r w:rsidRPr="007862BD">
              <w:rPr>
                <w:rFonts w:ascii="GHEA Grapalat" w:hAnsi="GHEA Grapalat"/>
                <w:sz w:val="16"/>
                <w:szCs w:val="16"/>
                <w:lang w:val="hy-AM"/>
              </w:rPr>
              <w:t>պահանջի</w:t>
            </w:r>
          </w:p>
        </w:tc>
        <w:tc>
          <w:tcPr>
            <w:tcW w:w="1260"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r w:rsidRPr="007862BD">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7862BD">
              <w:rPr>
                <w:rFonts w:ascii="GHEA Grapalat" w:hAnsi="GHEA Grapalat"/>
                <w:sz w:val="16"/>
                <w:szCs w:val="16"/>
                <w:lang w:val="af-ZA"/>
              </w:rPr>
              <w:t xml:space="preserve"> </w:t>
            </w:r>
            <w:r w:rsidRPr="007862BD">
              <w:rPr>
                <w:rFonts w:ascii="GHEA Grapalat" w:hAnsi="GHEA Grapalat"/>
                <w:sz w:val="16"/>
                <w:szCs w:val="16"/>
                <w:lang w:val="hy-AM"/>
              </w:rPr>
              <w:t>անց մինչև 30.12.26թ</w:t>
            </w:r>
          </w:p>
        </w:tc>
      </w:tr>
      <w:tr w:rsidR="001055AC" w:rsidRPr="007862BD" w:rsidTr="001D2BE9">
        <w:trPr>
          <w:trHeight w:val="246"/>
          <w:jc w:val="center"/>
        </w:trPr>
        <w:tc>
          <w:tcPr>
            <w:tcW w:w="1170" w:type="dxa"/>
            <w:shd w:val="clear" w:color="auto" w:fill="FFFFFF" w:themeFill="background1"/>
            <w:vAlign w:val="center"/>
          </w:tcPr>
          <w:p w:rsidR="001055AC" w:rsidRPr="007862BD" w:rsidRDefault="001055AC" w:rsidP="00481284">
            <w:pPr>
              <w:pStyle w:val="aff3"/>
              <w:numPr>
                <w:ilvl w:val="0"/>
                <w:numId w:val="15"/>
              </w:numPr>
              <w:jc w:val="center"/>
              <w:rPr>
                <w:rFonts w:ascii="GHEA Grapalat" w:hAnsi="GHEA Grapalat"/>
                <w:sz w:val="16"/>
                <w:szCs w:val="16"/>
                <w:lang w:val="hy-AM"/>
              </w:rPr>
            </w:pPr>
          </w:p>
        </w:tc>
        <w:tc>
          <w:tcPr>
            <w:tcW w:w="1350" w:type="dxa"/>
            <w:shd w:val="clear" w:color="auto" w:fill="FFFFFF" w:themeFill="background1"/>
            <w:vAlign w:val="center"/>
          </w:tcPr>
          <w:p w:rsidR="001055AC" w:rsidRPr="007862BD" w:rsidRDefault="001055AC" w:rsidP="00DD6EB7">
            <w:pPr>
              <w:jc w:val="center"/>
              <w:rPr>
                <w:rFonts w:ascii="GHEA Grapalat" w:hAnsi="GHEA Grapalat"/>
                <w:sz w:val="16"/>
                <w:szCs w:val="16"/>
              </w:rPr>
            </w:pPr>
            <w:r w:rsidRPr="007862BD">
              <w:rPr>
                <w:rFonts w:ascii="GHEA Grapalat" w:hAnsi="GHEA Grapalat"/>
                <w:sz w:val="16"/>
                <w:szCs w:val="16"/>
              </w:rPr>
              <w:t>15331170</w:t>
            </w:r>
          </w:p>
        </w:tc>
        <w:tc>
          <w:tcPr>
            <w:tcW w:w="1393"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կարմիր պղպեղ /փոշի/</w:t>
            </w:r>
          </w:p>
        </w:tc>
        <w:tc>
          <w:tcPr>
            <w:tcW w:w="1082"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3870"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 xml:space="preserve">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w:t>
            </w:r>
            <w:r w:rsidRPr="007862BD">
              <w:rPr>
                <w:rFonts w:ascii="GHEA Grapalat" w:hAnsi="GHEA Grapalat" w:cs="Calibri"/>
                <w:sz w:val="16"/>
                <w:szCs w:val="16"/>
              </w:rPr>
              <w:lastRenderedPageBreak/>
              <w:t>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7862BD">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7862BD">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7862BD">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7862BD">
              <w:rPr>
                <w:rFonts w:ascii="GHEA Grapalat" w:hAnsi="GHEA Grapalat" w:cs="Calibri"/>
                <w:sz w:val="16"/>
                <w:szCs w:val="16"/>
              </w:rPr>
              <w:br/>
              <w:t>*Նշված որոշմամբ սահմանված սննդատեսակների համար:</w:t>
            </w:r>
            <w:r w:rsidRPr="007862BD">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rPr>
            </w:pPr>
            <w:r w:rsidRPr="007862BD">
              <w:rPr>
                <w:rFonts w:ascii="GHEA Grapalat" w:hAnsi="GHEA Grapalat" w:cs="Sylfaen"/>
                <w:sz w:val="16"/>
                <w:szCs w:val="16"/>
              </w:rPr>
              <w:lastRenderedPageBreak/>
              <w:t>կգ</w:t>
            </w:r>
          </w:p>
        </w:tc>
        <w:tc>
          <w:tcPr>
            <w:tcW w:w="850" w:type="dxa"/>
            <w:shd w:val="clear" w:color="auto" w:fill="FFFFFF" w:themeFill="background1"/>
            <w:vAlign w:val="center"/>
          </w:tcPr>
          <w:p w:rsidR="001055AC" w:rsidRPr="007862BD" w:rsidRDefault="001055AC" w:rsidP="00DD6EB7">
            <w:pPr>
              <w:jc w:val="center"/>
              <w:rPr>
                <w:rFonts w:ascii="GHEA Grapalat" w:hAnsi="GHEA Grapalat" w:cs="Courier New"/>
                <w:bCs/>
                <w:sz w:val="16"/>
                <w:szCs w:val="16"/>
              </w:rPr>
            </w:pPr>
            <w:r w:rsidRPr="007862BD">
              <w:rPr>
                <w:rFonts w:ascii="GHEA Grapalat" w:hAnsi="GHEA Grapalat" w:cs="Courier New"/>
                <w:bCs/>
                <w:sz w:val="16"/>
                <w:szCs w:val="16"/>
              </w:rPr>
              <w:t>3000</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810" w:type="dxa"/>
            <w:shd w:val="clear" w:color="auto" w:fill="FFFFFF" w:themeFill="background1"/>
            <w:vAlign w:val="center"/>
          </w:tcPr>
          <w:p w:rsidR="001055AC" w:rsidRPr="007862BD" w:rsidRDefault="007862BD" w:rsidP="00DD6EB7">
            <w:pPr>
              <w:jc w:val="center"/>
              <w:rPr>
                <w:rFonts w:ascii="GHEA Grapalat" w:hAnsi="GHEA Grapalat" w:cs="Calibri"/>
                <w:bCs/>
                <w:sz w:val="16"/>
                <w:szCs w:val="16"/>
                <w:lang w:val="ru-RU"/>
              </w:rPr>
            </w:pPr>
            <w:r w:rsidRPr="007862BD">
              <w:rPr>
                <w:rFonts w:ascii="GHEA Grapalat" w:hAnsi="GHEA Grapalat" w:cs="Calibri"/>
                <w:bCs/>
                <w:sz w:val="16"/>
                <w:szCs w:val="16"/>
                <w:lang w:val="ru-RU"/>
              </w:rPr>
              <w:t>5</w:t>
            </w:r>
          </w:p>
        </w:tc>
        <w:tc>
          <w:tcPr>
            <w:tcW w:w="2025" w:type="dxa"/>
            <w:shd w:val="clear" w:color="auto" w:fill="FFFFFF" w:themeFill="background1"/>
            <w:vAlign w:val="center"/>
          </w:tcPr>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sz w:val="16"/>
                <w:szCs w:val="16"/>
                <w:lang w:val="af-ZA"/>
              </w:rPr>
              <w:t xml:space="preserve">Շիրակի մարզի ք. Գյումրի, Շչերբինայի 8, </w:t>
            </w:r>
            <w:r w:rsidRPr="007862BD">
              <w:rPr>
                <w:rFonts w:ascii="GHEA Grapalat" w:hAnsi="GHEA Grapalat"/>
                <w:sz w:val="16"/>
                <w:szCs w:val="16"/>
                <w:lang w:val="hy-AM"/>
              </w:rPr>
              <w:t xml:space="preserve"> </w:t>
            </w:r>
            <w:r w:rsidRPr="007862BD">
              <w:rPr>
                <w:rFonts w:ascii="GHEA Grapalat" w:hAnsi="GHEA Grapalat" w:cs="Calibri"/>
                <w:sz w:val="16"/>
                <w:szCs w:val="16"/>
                <w:lang w:val="hy-AM"/>
              </w:rPr>
              <w:t>Մատակարարումը մինչև ժամը 1</w:t>
            </w:r>
            <w:r w:rsidRPr="007862BD">
              <w:rPr>
                <w:rFonts w:ascii="GHEA Grapalat" w:hAnsi="GHEA Grapalat" w:cs="Calibri"/>
                <w:sz w:val="16"/>
                <w:szCs w:val="16"/>
                <w:lang w:val="ru-RU"/>
              </w:rPr>
              <w:t>2</w:t>
            </w:r>
            <w:r w:rsidRPr="007862BD">
              <w:rPr>
                <w:rFonts w:ascii="GHEA Grapalat" w:hAnsi="GHEA Grapalat" w:cs="Calibri"/>
                <w:sz w:val="16"/>
                <w:szCs w:val="16"/>
                <w:lang w:val="hy-AM"/>
              </w:rPr>
              <w:t>:</w:t>
            </w:r>
            <w:r w:rsidRPr="007862BD">
              <w:rPr>
                <w:rFonts w:ascii="GHEA Grapalat" w:hAnsi="GHEA Grapalat" w:cs="Calibri"/>
                <w:sz w:val="16"/>
                <w:szCs w:val="16"/>
                <w:lang w:val="ru-RU"/>
              </w:rPr>
              <w:t>0</w:t>
            </w:r>
            <w:r w:rsidRPr="007862BD">
              <w:rPr>
                <w:rFonts w:ascii="GHEA Grapalat" w:hAnsi="GHEA Grapalat" w:cs="Calibri"/>
                <w:sz w:val="16"/>
                <w:szCs w:val="16"/>
                <w:lang w:val="hy-AM"/>
              </w:rPr>
              <w:t>0:</w:t>
            </w:r>
          </w:p>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cs="Calibri"/>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w:t>
            </w:r>
            <w:r w:rsidRPr="007862BD">
              <w:rPr>
                <w:rFonts w:ascii="GHEA Grapalat" w:hAnsi="GHEA Grapalat" w:cs="Calibri"/>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7862BD" w:rsidRDefault="001055AC" w:rsidP="008E4381">
            <w:pPr>
              <w:jc w:val="center"/>
              <w:rPr>
                <w:rFonts w:ascii="GHEA Grapalat" w:hAnsi="GHEA Grapalat"/>
                <w:sz w:val="16"/>
                <w:szCs w:val="16"/>
                <w:lang w:val="hy-AM"/>
              </w:rPr>
            </w:pPr>
          </w:p>
        </w:tc>
        <w:tc>
          <w:tcPr>
            <w:tcW w:w="973" w:type="dxa"/>
            <w:shd w:val="clear" w:color="auto" w:fill="FFFFFF" w:themeFill="background1"/>
            <w:vAlign w:val="center"/>
          </w:tcPr>
          <w:p w:rsidR="001055AC" w:rsidRPr="007862BD" w:rsidRDefault="001055AC" w:rsidP="00DD6EB7">
            <w:pPr>
              <w:jc w:val="center"/>
              <w:rPr>
                <w:rFonts w:ascii="GHEA Grapalat" w:hAnsi="GHEA Grapalat"/>
                <w:sz w:val="16"/>
                <w:szCs w:val="16"/>
                <w:lang w:val="af-ZA"/>
              </w:rPr>
            </w:pPr>
            <w:r w:rsidRPr="007862BD">
              <w:rPr>
                <w:rFonts w:ascii="GHEA Grapalat" w:hAnsi="GHEA Grapalat"/>
                <w:sz w:val="16"/>
                <w:szCs w:val="16"/>
                <w:lang w:val="hy-AM"/>
              </w:rPr>
              <w:lastRenderedPageBreak/>
              <w:t>Քանակը</w:t>
            </w:r>
            <w:r w:rsidRPr="007862BD">
              <w:rPr>
                <w:rFonts w:ascii="GHEA Grapalat" w:hAnsi="GHEA Grapalat"/>
                <w:sz w:val="16"/>
                <w:szCs w:val="16"/>
                <w:lang w:val="af-ZA"/>
              </w:rPr>
              <w:t xml:space="preserve"> </w:t>
            </w:r>
            <w:r w:rsidRPr="007862BD">
              <w:rPr>
                <w:rFonts w:ascii="GHEA Grapalat" w:hAnsi="GHEA Grapalat"/>
                <w:sz w:val="16"/>
                <w:szCs w:val="16"/>
                <w:lang w:val="hy-AM"/>
              </w:rPr>
              <w:t>կարգավորվում</w:t>
            </w:r>
            <w:r w:rsidRPr="007862BD">
              <w:rPr>
                <w:rFonts w:ascii="GHEA Grapalat" w:hAnsi="GHEA Grapalat"/>
                <w:sz w:val="16"/>
                <w:szCs w:val="16"/>
                <w:lang w:val="af-ZA"/>
              </w:rPr>
              <w:t xml:space="preserve"> </w:t>
            </w:r>
            <w:r w:rsidRPr="007862BD">
              <w:rPr>
                <w:rFonts w:ascii="GHEA Grapalat" w:hAnsi="GHEA Grapalat"/>
                <w:sz w:val="16"/>
                <w:szCs w:val="16"/>
                <w:lang w:val="hy-AM"/>
              </w:rPr>
              <w:t>է</w:t>
            </w:r>
            <w:r w:rsidRPr="007862BD">
              <w:rPr>
                <w:rFonts w:ascii="GHEA Grapalat" w:hAnsi="GHEA Grapalat"/>
                <w:sz w:val="16"/>
                <w:szCs w:val="16"/>
                <w:lang w:val="af-ZA"/>
              </w:rPr>
              <w:t xml:space="preserve"> </w:t>
            </w:r>
            <w:r w:rsidRPr="007862BD">
              <w:rPr>
                <w:rFonts w:ascii="GHEA Grapalat" w:hAnsi="GHEA Grapalat"/>
                <w:sz w:val="16"/>
                <w:szCs w:val="16"/>
                <w:lang w:val="hy-AM"/>
              </w:rPr>
              <w:t>ըստ</w:t>
            </w:r>
            <w:r w:rsidRPr="007862BD">
              <w:rPr>
                <w:rFonts w:ascii="GHEA Grapalat" w:hAnsi="GHEA Grapalat"/>
                <w:sz w:val="16"/>
                <w:szCs w:val="16"/>
                <w:lang w:val="af-ZA"/>
              </w:rPr>
              <w:t xml:space="preserve"> </w:t>
            </w:r>
            <w:r w:rsidRPr="007862BD">
              <w:rPr>
                <w:rFonts w:ascii="GHEA Grapalat" w:hAnsi="GHEA Grapalat"/>
                <w:sz w:val="16"/>
                <w:szCs w:val="16"/>
                <w:lang w:val="hy-AM"/>
              </w:rPr>
              <w:t>Պատվիրատուի</w:t>
            </w:r>
            <w:r w:rsidRPr="007862BD">
              <w:rPr>
                <w:rFonts w:ascii="GHEA Grapalat" w:hAnsi="GHEA Grapalat"/>
                <w:sz w:val="16"/>
                <w:szCs w:val="16"/>
                <w:lang w:val="af-ZA"/>
              </w:rPr>
              <w:t xml:space="preserve"> </w:t>
            </w:r>
            <w:r w:rsidRPr="007862BD">
              <w:rPr>
                <w:rFonts w:ascii="GHEA Grapalat" w:hAnsi="GHEA Grapalat"/>
                <w:sz w:val="16"/>
                <w:szCs w:val="16"/>
                <w:lang w:val="hy-AM"/>
              </w:rPr>
              <w:t>պահանջի</w:t>
            </w:r>
          </w:p>
        </w:tc>
        <w:tc>
          <w:tcPr>
            <w:tcW w:w="1260"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r w:rsidRPr="007862BD">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7862BD">
              <w:rPr>
                <w:rFonts w:ascii="GHEA Grapalat" w:hAnsi="GHEA Grapalat"/>
                <w:sz w:val="16"/>
                <w:szCs w:val="16"/>
                <w:lang w:val="af-ZA"/>
              </w:rPr>
              <w:t xml:space="preserve"> </w:t>
            </w:r>
            <w:r w:rsidRPr="007862BD">
              <w:rPr>
                <w:rFonts w:ascii="GHEA Grapalat" w:hAnsi="GHEA Grapalat"/>
                <w:sz w:val="16"/>
                <w:szCs w:val="16"/>
                <w:lang w:val="hy-AM"/>
              </w:rPr>
              <w:t>անց մինչև 30.12.26թ</w:t>
            </w:r>
          </w:p>
        </w:tc>
      </w:tr>
      <w:tr w:rsidR="001055AC" w:rsidRPr="007862BD" w:rsidTr="001D2BE9">
        <w:trPr>
          <w:trHeight w:val="246"/>
          <w:jc w:val="center"/>
        </w:trPr>
        <w:tc>
          <w:tcPr>
            <w:tcW w:w="1170" w:type="dxa"/>
            <w:shd w:val="clear" w:color="auto" w:fill="FFFFFF" w:themeFill="background1"/>
            <w:vAlign w:val="center"/>
          </w:tcPr>
          <w:p w:rsidR="001055AC" w:rsidRPr="007862BD" w:rsidRDefault="001055AC" w:rsidP="00481284">
            <w:pPr>
              <w:pStyle w:val="aff3"/>
              <w:numPr>
                <w:ilvl w:val="0"/>
                <w:numId w:val="15"/>
              </w:numPr>
              <w:jc w:val="center"/>
              <w:rPr>
                <w:rFonts w:ascii="GHEA Grapalat" w:hAnsi="GHEA Grapalat"/>
                <w:sz w:val="16"/>
                <w:szCs w:val="16"/>
                <w:lang w:val="hy-AM"/>
              </w:rPr>
            </w:pPr>
          </w:p>
        </w:tc>
        <w:tc>
          <w:tcPr>
            <w:tcW w:w="1350" w:type="dxa"/>
            <w:shd w:val="clear" w:color="auto" w:fill="FFFFFF" w:themeFill="background1"/>
            <w:vAlign w:val="center"/>
          </w:tcPr>
          <w:p w:rsidR="001055AC" w:rsidRPr="007862BD" w:rsidRDefault="001055AC" w:rsidP="00DD6EB7">
            <w:pPr>
              <w:jc w:val="center"/>
              <w:rPr>
                <w:rFonts w:ascii="GHEA Grapalat" w:hAnsi="GHEA Grapalat"/>
                <w:sz w:val="16"/>
                <w:szCs w:val="16"/>
              </w:rPr>
            </w:pPr>
            <w:r w:rsidRPr="007862BD">
              <w:rPr>
                <w:rFonts w:ascii="GHEA Grapalat" w:hAnsi="GHEA Grapalat"/>
                <w:sz w:val="16"/>
                <w:szCs w:val="16"/>
              </w:rPr>
              <w:t>15872600</w:t>
            </w:r>
          </w:p>
        </w:tc>
        <w:tc>
          <w:tcPr>
            <w:tcW w:w="1393"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Սոդա</w:t>
            </w:r>
          </w:p>
        </w:tc>
        <w:tc>
          <w:tcPr>
            <w:tcW w:w="1082"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3870" w:type="dxa"/>
            <w:shd w:val="clear" w:color="auto" w:fill="FFFFFF" w:themeFill="background1"/>
            <w:vAlign w:val="center"/>
          </w:tcPr>
          <w:p w:rsidR="001055AC" w:rsidRPr="007862BD" w:rsidRDefault="001055AC" w:rsidP="00DD6EB7">
            <w:pPr>
              <w:jc w:val="center"/>
              <w:rPr>
                <w:rFonts w:ascii="GHEA Grapalat" w:hAnsi="GHEA Grapalat" w:cs="Calibri"/>
                <w:sz w:val="16"/>
                <w:szCs w:val="16"/>
              </w:rPr>
            </w:pPr>
            <w:r w:rsidRPr="007862BD">
              <w:rPr>
                <w:rFonts w:ascii="GHEA Grapalat" w:hAnsi="GHEA Grapalat" w:cs="Calibri"/>
                <w:sz w:val="16"/>
                <w:szCs w:val="16"/>
              </w:rPr>
              <w:t xml:space="preserve">Մանր, սպիտակ, սննդում օգտագործվող համային հավելում: Չափածրարված գործարանային փաթեթավորմամբ, ստվարաթղթե տուփը՝ 1 կգ; ՀՀ գործող նորմերին և ստանդարտներին համապատասխան ԳՕՍՏ 2156-76 կամ համարժեք: </w:t>
            </w:r>
            <w:r w:rsidRPr="007862BD">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7862BD">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7862BD">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7862BD">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7862BD">
              <w:rPr>
                <w:rFonts w:ascii="GHEA Grapalat" w:hAnsi="GHEA Grapalat" w:cs="Calibri"/>
                <w:sz w:val="16"/>
                <w:szCs w:val="16"/>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7862BD">
              <w:rPr>
                <w:rFonts w:ascii="GHEA Grapalat" w:hAnsi="GHEA Grapalat" w:cs="Calibri"/>
                <w:sz w:val="16"/>
                <w:szCs w:val="16"/>
              </w:rPr>
              <w:br/>
              <w:t>*Նշված որոշմամբ սահմանված սննդատեսակների համար:</w:t>
            </w:r>
            <w:r w:rsidRPr="007862BD">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rPr>
            </w:pPr>
            <w:r w:rsidRPr="007862BD">
              <w:rPr>
                <w:rFonts w:ascii="GHEA Grapalat" w:hAnsi="GHEA Grapalat"/>
                <w:sz w:val="16"/>
                <w:szCs w:val="16"/>
              </w:rPr>
              <w:lastRenderedPageBreak/>
              <w:t>կգ</w:t>
            </w:r>
          </w:p>
        </w:tc>
        <w:tc>
          <w:tcPr>
            <w:tcW w:w="850" w:type="dxa"/>
            <w:shd w:val="clear" w:color="auto" w:fill="FFFFFF" w:themeFill="background1"/>
            <w:vAlign w:val="center"/>
          </w:tcPr>
          <w:p w:rsidR="001055AC" w:rsidRPr="007862BD" w:rsidRDefault="001055AC" w:rsidP="00DD6EB7">
            <w:pPr>
              <w:jc w:val="center"/>
              <w:rPr>
                <w:rFonts w:ascii="GHEA Grapalat" w:hAnsi="GHEA Grapalat" w:cs="Courier New"/>
                <w:bCs/>
                <w:sz w:val="16"/>
                <w:szCs w:val="16"/>
              </w:rPr>
            </w:pPr>
            <w:r w:rsidRPr="007862BD">
              <w:rPr>
                <w:rFonts w:ascii="GHEA Grapalat" w:hAnsi="GHEA Grapalat" w:cs="Courier New"/>
                <w:bCs/>
                <w:sz w:val="16"/>
                <w:szCs w:val="16"/>
              </w:rPr>
              <w:t>800</w:t>
            </w:r>
          </w:p>
        </w:tc>
        <w:tc>
          <w:tcPr>
            <w:tcW w:w="709" w:type="dxa"/>
            <w:shd w:val="clear" w:color="auto" w:fill="FFFFFF" w:themeFill="background1"/>
            <w:vAlign w:val="center"/>
          </w:tcPr>
          <w:p w:rsidR="001055AC" w:rsidRPr="007862BD" w:rsidRDefault="001055AC" w:rsidP="00DD6EB7">
            <w:pPr>
              <w:jc w:val="center"/>
              <w:rPr>
                <w:rFonts w:ascii="GHEA Grapalat" w:hAnsi="GHEA Grapalat"/>
                <w:sz w:val="16"/>
                <w:szCs w:val="16"/>
              </w:rPr>
            </w:pPr>
          </w:p>
        </w:tc>
        <w:tc>
          <w:tcPr>
            <w:tcW w:w="810" w:type="dxa"/>
            <w:shd w:val="clear" w:color="auto" w:fill="FFFFFF" w:themeFill="background1"/>
            <w:vAlign w:val="center"/>
          </w:tcPr>
          <w:p w:rsidR="001055AC" w:rsidRPr="007862BD" w:rsidRDefault="007862BD" w:rsidP="00DD6EB7">
            <w:pPr>
              <w:jc w:val="center"/>
              <w:rPr>
                <w:rFonts w:ascii="GHEA Grapalat" w:hAnsi="GHEA Grapalat" w:cs="Calibri"/>
                <w:bCs/>
                <w:sz w:val="16"/>
                <w:szCs w:val="16"/>
                <w:lang w:val="ru-RU"/>
              </w:rPr>
            </w:pPr>
            <w:r w:rsidRPr="007862BD">
              <w:rPr>
                <w:rFonts w:ascii="GHEA Grapalat" w:hAnsi="GHEA Grapalat" w:cs="Calibri"/>
                <w:bCs/>
                <w:sz w:val="16"/>
                <w:szCs w:val="16"/>
                <w:lang w:val="ru-RU"/>
              </w:rPr>
              <w:t>10</w:t>
            </w:r>
          </w:p>
        </w:tc>
        <w:tc>
          <w:tcPr>
            <w:tcW w:w="2025" w:type="dxa"/>
            <w:shd w:val="clear" w:color="auto" w:fill="FFFFFF" w:themeFill="background1"/>
            <w:vAlign w:val="center"/>
          </w:tcPr>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sz w:val="16"/>
                <w:szCs w:val="16"/>
                <w:lang w:val="af-ZA"/>
              </w:rPr>
              <w:t xml:space="preserve">Շիրակի մարզի ք. Գյումրի, Շչերբինայի 8, </w:t>
            </w:r>
            <w:r w:rsidRPr="007862BD">
              <w:rPr>
                <w:rFonts w:ascii="GHEA Grapalat" w:hAnsi="GHEA Grapalat"/>
                <w:sz w:val="16"/>
                <w:szCs w:val="16"/>
                <w:lang w:val="hy-AM"/>
              </w:rPr>
              <w:t xml:space="preserve"> </w:t>
            </w:r>
            <w:r w:rsidRPr="007862BD">
              <w:rPr>
                <w:rFonts w:ascii="GHEA Grapalat" w:hAnsi="GHEA Grapalat" w:cs="Calibri"/>
                <w:sz w:val="16"/>
                <w:szCs w:val="16"/>
                <w:lang w:val="hy-AM"/>
              </w:rPr>
              <w:t>Մատակարարումը մինչև ժամը 1</w:t>
            </w:r>
            <w:r w:rsidRPr="007862BD">
              <w:rPr>
                <w:rFonts w:ascii="GHEA Grapalat" w:hAnsi="GHEA Grapalat" w:cs="Calibri"/>
                <w:sz w:val="16"/>
                <w:szCs w:val="16"/>
                <w:lang w:val="ru-RU"/>
              </w:rPr>
              <w:t>2</w:t>
            </w:r>
            <w:r w:rsidRPr="007862BD">
              <w:rPr>
                <w:rFonts w:ascii="GHEA Grapalat" w:hAnsi="GHEA Grapalat" w:cs="Calibri"/>
                <w:sz w:val="16"/>
                <w:szCs w:val="16"/>
                <w:lang w:val="hy-AM"/>
              </w:rPr>
              <w:t>:</w:t>
            </w:r>
            <w:r w:rsidRPr="007862BD">
              <w:rPr>
                <w:rFonts w:ascii="GHEA Grapalat" w:hAnsi="GHEA Grapalat" w:cs="Calibri"/>
                <w:sz w:val="16"/>
                <w:szCs w:val="16"/>
                <w:lang w:val="ru-RU"/>
              </w:rPr>
              <w:t>0</w:t>
            </w:r>
            <w:r w:rsidRPr="007862BD">
              <w:rPr>
                <w:rFonts w:ascii="GHEA Grapalat" w:hAnsi="GHEA Grapalat" w:cs="Calibri"/>
                <w:sz w:val="16"/>
                <w:szCs w:val="16"/>
                <w:lang w:val="hy-AM"/>
              </w:rPr>
              <w:t>0:</w:t>
            </w:r>
          </w:p>
          <w:p w:rsidR="001055AC" w:rsidRPr="007862BD" w:rsidRDefault="001055AC" w:rsidP="008E4381">
            <w:pPr>
              <w:jc w:val="center"/>
              <w:rPr>
                <w:rFonts w:ascii="GHEA Grapalat" w:hAnsi="GHEA Grapalat" w:cs="Calibri"/>
                <w:sz w:val="16"/>
                <w:szCs w:val="16"/>
                <w:lang w:val="hy-AM"/>
              </w:rPr>
            </w:pPr>
            <w:r w:rsidRPr="007862BD">
              <w:rPr>
                <w:rFonts w:ascii="GHEA Grapalat" w:hAnsi="GHEA Grapalat" w:cs="Calibr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1055AC" w:rsidRPr="007862BD" w:rsidRDefault="001055AC" w:rsidP="008E4381">
            <w:pPr>
              <w:jc w:val="center"/>
              <w:rPr>
                <w:rFonts w:ascii="GHEA Grapalat" w:hAnsi="GHEA Grapalat"/>
                <w:sz w:val="16"/>
                <w:szCs w:val="16"/>
                <w:lang w:val="hy-AM"/>
              </w:rPr>
            </w:pPr>
          </w:p>
        </w:tc>
        <w:tc>
          <w:tcPr>
            <w:tcW w:w="973" w:type="dxa"/>
            <w:shd w:val="clear" w:color="auto" w:fill="FFFFFF" w:themeFill="background1"/>
            <w:vAlign w:val="center"/>
          </w:tcPr>
          <w:p w:rsidR="001055AC" w:rsidRPr="007862BD" w:rsidRDefault="001055AC" w:rsidP="00DD6EB7">
            <w:pPr>
              <w:jc w:val="center"/>
              <w:rPr>
                <w:rFonts w:ascii="GHEA Grapalat" w:hAnsi="GHEA Grapalat"/>
                <w:sz w:val="16"/>
                <w:szCs w:val="16"/>
                <w:lang w:val="af-ZA"/>
              </w:rPr>
            </w:pPr>
            <w:r w:rsidRPr="007862BD">
              <w:rPr>
                <w:rFonts w:ascii="GHEA Grapalat" w:hAnsi="GHEA Grapalat"/>
                <w:sz w:val="16"/>
                <w:szCs w:val="16"/>
                <w:lang w:val="hy-AM"/>
              </w:rPr>
              <w:t>Քանակը</w:t>
            </w:r>
            <w:r w:rsidRPr="007862BD">
              <w:rPr>
                <w:rFonts w:ascii="GHEA Grapalat" w:hAnsi="GHEA Grapalat"/>
                <w:sz w:val="16"/>
                <w:szCs w:val="16"/>
                <w:lang w:val="af-ZA"/>
              </w:rPr>
              <w:t xml:space="preserve"> </w:t>
            </w:r>
            <w:r w:rsidRPr="007862BD">
              <w:rPr>
                <w:rFonts w:ascii="GHEA Grapalat" w:hAnsi="GHEA Grapalat"/>
                <w:sz w:val="16"/>
                <w:szCs w:val="16"/>
                <w:lang w:val="hy-AM"/>
              </w:rPr>
              <w:t>կարգավորվում</w:t>
            </w:r>
            <w:r w:rsidRPr="007862BD">
              <w:rPr>
                <w:rFonts w:ascii="GHEA Grapalat" w:hAnsi="GHEA Grapalat"/>
                <w:sz w:val="16"/>
                <w:szCs w:val="16"/>
                <w:lang w:val="af-ZA"/>
              </w:rPr>
              <w:t xml:space="preserve"> </w:t>
            </w:r>
            <w:r w:rsidRPr="007862BD">
              <w:rPr>
                <w:rFonts w:ascii="GHEA Grapalat" w:hAnsi="GHEA Grapalat"/>
                <w:sz w:val="16"/>
                <w:szCs w:val="16"/>
                <w:lang w:val="hy-AM"/>
              </w:rPr>
              <w:t>է</w:t>
            </w:r>
            <w:r w:rsidRPr="007862BD">
              <w:rPr>
                <w:rFonts w:ascii="GHEA Grapalat" w:hAnsi="GHEA Grapalat"/>
                <w:sz w:val="16"/>
                <w:szCs w:val="16"/>
                <w:lang w:val="af-ZA"/>
              </w:rPr>
              <w:t xml:space="preserve"> </w:t>
            </w:r>
            <w:r w:rsidRPr="007862BD">
              <w:rPr>
                <w:rFonts w:ascii="GHEA Grapalat" w:hAnsi="GHEA Grapalat"/>
                <w:sz w:val="16"/>
                <w:szCs w:val="16"/>
                <w:lang w:val="hy-AM"/>
              </w:rPr>
              <w:t>ըստ</w:t>
            </w:r>
            <w:r w:rsidRPr="007862BD">
              <w:rPr>
                <w:rFonts w:ascii="GHEA Grapalat" w:hAnsi="GHEA Grapalat"/>
                <w:sz w:val="16"/>
                <w:szCs w:val="16"/>
                <w:lang w:val="af-ZA"/>
              </w:rPr>
              <w:t xml:space="preserve"> </w:t>
            </w:r>
            <w:r w:rsidRPr="007862BD">
              <w:rPr>
                <w:rFonts w:ascii="GHEA Grapalat" w:hAnsi="GHEA Grapalat"/>
                <w:sz w:val="16"/>
                <w:szCs w:val="16"/>
                <w:lang w:val="hy-AM"/>
              </w:rPr>
              <w:t>Պատվիրատուի</w:t>
            </w:r>
            <w:r w:rsidRPr="007862BD">
              <w:rPr>
                <w:rFonts w:ascii="GHEA Grapalat" w:hAnsi="GHEA Grapalat"/>
                <w:sz w:val="16"/>
                <w:szCs w:val="16"/>
                <w:lang w:val="af-ZA"/>
              </w:rPr>
              <w:t xml:space="preserve"> </w:t>
            </w:r>
            <w:r w:rsidRPr="007862BD">
              <w:rPr>
                <w:rFonts w:ascii="GHEA Grapalat" w:hAnsi="GHEA Grapalat"/>
                <w:sz w:val="16"/>
                <w:szCs w:val="16"/>
                <w:lang w:val="hy-AM"/>
              </w:rPr>
              <w:t>պահանջի</w:t>
            </w:r>
          </w:p>
        </w:tc>
        <w:tc>
          <w:tcPr>
            <w:tcW w:w="1260" w:type="dxa"/>
            <w:shd w:val="clear" w:color="auto" w:fill="FFFFFF" w:themeFill="background1"/>
            <w:vAlign w:val="center"/>
          </w:tcPr>
          <w:p w:rsidR="001055AC" w:rsidRPr="007862BD" w:rsidRDefault="001055AC" w:rsidP="00DD6EB7">
            <w:pPr>
              <w:jc w:val="center"/>
              <w:rPr>
                <w:rFonts w:ascii="GHEA Grapalat" w:hAnsi="GHEA Grapalat"/>
                <w:sz w:val="16"/>
                <w:szCs w:val="16"/>
                <w:lang w:val="hy-AM"/>
              </w:rPr>
            </w:pPr>
            <w:r w:rsidRPr="007862BD">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7862BD">
              <w:rPr>
                <w:rFonts w:ascii="GHEA Grapalat" w:hAnsi="GHEA Grapalat"/>
                <w:sz w:val="16"/>
                <w:szCs w:val="16"/>
                <w:lang w:val="af-ZA"/>
              </w:rPr>
              <w:t xml:space="preserve"> </w:t>
            </w:r>
            <w:r w:rsidRPr="007862BD">
              <w:rPr>
                <w:rFonts w:ascii="GHEA Grapalat" w:hAnsi="GHEA Grapalat"/>
                <w:sz w:val="16"/>
                <w:szCs w:val="16"/>
                <w:lang w:val="hy-AM"/>
              </w:rPr>
              <w:t>անց մինչև 30.12.26թ</w:t>
            </w:r>
          </w:p>
        </w:tc>
      </w:tr>
    </w:tbl>
    <w:p w:rsidR="00DD6EB7" w:rsidRPr="00DD6EB7" w:rsidRDefault="00DD6EB7" w:rsidP="005C5B89">
      <w:pPr>
        <w:jc w:val="center"/>
        <w:rPr>
          <w:rFonts w:ascii="GHEA Grapalat" w:hAnsi="GHEA Grapalat"/>
          <w:sz w:val="16"/>
          <w:szCs w:val="16"/>
          <w:lang w:val="hy-AM"/>
        </w:rPr>
      </w:pPr>
    </w:p>
    <w:p w:rsidR="005E10F9" w:rsidRPr="00257FEE" w:rsidRDefault="005E10F9" w:rsidP="005E10F9">
      <w:pPr>
        <w:tabs>
          <w:tab w:val="left" w:pos="1320"/>
        </w:tabs>
        <w:jc w:val="both"/>
        <w:rPr>
          <w:rStyle w:val="aff7"/>
          <w:rFonts w:ascii="Sylfaen" w:hAnsi="Sylfaen"/>
          <w:i w:val="0"/>
          <w:color w:val="FF0000"/>
          <w:sz w:val="20"/>
          <w:szCs w:val="20"/>
          <w:lang w:val="hy-AM"/>
        </w:rPr>
      </w:pPr>
      <w:r>
        <w:rPr>
          <w:rStyle w:val="aff7"/>
          <w:color w:val="FF0000"/>
          <w:sz w:val="20"/>
          <w:szCs w:val="20"/>
          <w:lang w:val="hy-AM"/>
        </w:rPr>
        <w:t>*</w:t>
      </w:r>
      <w:r>
        <w:rPr>
          <w:rStyle w:val="aff7"/>
          <w:rFonts w:ascii="Sylfaen" w:hAnsi="Sylfaen"/>
          <w:i w:val="0"/>
          <w:color w:val="FF0000"/>
          <w:sz w:val="20"/>
          <w:szCs w:val="20"/>
          <w:lang w:val="hy-AM"/>
        </w:rPr>
        <w:t xml:space="preserve">Բոլոր չափաբաժինների դեպքում </w:t>
      </w:r>
      <w:r w:rsidRPr="00C73054">
        <w:rPr>
          <w:rStyle w:val="aff7"/>
          <w:rFonts w:ascii="Sylfaen" w:hAnsi="Sylfaen"/>
          <w:i w:val="0"/>
          <w:color w:val="FF0000"/>
          <w:sz w:val="20"/>
          <w:szCs w:val="20"/>
          <w:lang w:val="hy-AM"/>
        </w:rPr>
        <w:t xml:space="preserve"> </w:t>
      </w:r>
      <w:r w:rsidRPr="00257FEE">
        <w:rPr>
          <w:rStyle w:val="aff7"/>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5E10F9" w:rsidRPr="00257FEE" w:rsidRDefault="005E10F9" w:rsidP="005E10F9">
      <w:pPr>
        <w:tabs>
          <w:tab w:val="left" w:pos="1320"/>
        </w:tabs>
        <w:jc w:val="both"/>
        <w:rPr>
          <w:rStyle w:val="aff7"/>
          <w:i w:val="0"/>
          <w:color w:val="FF0000"/>
          <w:sz w:val="20"/>
          <w:szCs w:val="20"/>
          <w:lang w:val="hy-AM"/>
        </w:rPr>
      </w:pPr>
      <w:r w:rsidRPr="00257FEE">
        <w:rPr>
          <w:rStyle w:val="aff7"/>
          <w:rFonts w:ascii="Sylfaen" w:hAnsi="Sylfaen"/>
          <w:i w:val="0"/>
          <w:color w:val="FF0000"/>
          <w:sz w:val="20"/>
          <w:szCs w:val="20"/>
          <w:lang w:val="hy-AM"/>
        </w:rPr>
        <w:t>Մատակարարվող ապրանքի սերտիֆիկատ, վարորդի բուժզննման փաստաթուղթ, հացի և տավարի թարմ մսի դեպքում՝</w:t>
      </w:r>
      <w:r w:rsidRPr="00257FEE">
        <w:rPr>
          <w:rStyle w:val="aff7"/>
          <w:rFonts w:ascii="Sylfaen" w:hAnsi="Sylfaen" w:cs="Sylfaen"/>
          <w:i w:val="0"/>
          <w:color w:val="FF0000"/>
          <w:sz w:val="20"/>
          <w:szCs w:val="20"/>
          <w:lang w:val="hy-AM"/>
        </w:rPr>
        <w:t>սանիտարական անձնագրեր ունեցող փոխադրամիջոցի փաստաթղթեր.</w:t>
      </w:r>
    </w:p>
    <w:p w:rsidR="005E10F9" w:rsidRPr="00257FEE" w:rsidRDefault="005E10F9" w:rsidP="005E10F9">
      <w:pPr>
        <w:jc w:val="both"/>
        <w:rPr>
          <w:rStyle w:val="aff7"/>
          <w:i w:val="0"/>
          <w:color w:val="FF0000"/>
          <w:sz w:val="20"/>
          <w:szCs w:val="20"/>
          <w:lang w:val="hy-AM"/>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Ապրանքները լինեն հայերեն և ռուսերեն թարգմանությամբ մակնշմամբ</w:t>
      </w:r>
      <w:r w:rsidRPr="00257FEE">
        <w:rPr>
          <w:rStyle w:val="aff7"/>
          <w:i w:val="0"/>
          <w:color w:val="FF0000"/>
          <w:sz w:val="20"/>
          <w:szCs w:val="20"/>
          <w:lang w:val="hy-AM"/>
        </w:rPr>
        <w:t>:</w:t>
      </w:r>
    </w:p>
    <w:p w:rsidR="005E10F9" w:rsidRPr="00257FEE" w:rsidRDefault="005E10F9" w:rsidP="005E10F9">
      <w:pPr>
        <w:jc w:val="both"/>
        <w:rPr>
          <w:rStyle w:val="aff7"/>
          <w:rFonts w:ascii="Sylfaen" w:hAnsi="Sylfaen"/>
          <w:i w:val="0"/>
          <w:color w:val="FF0000"/>
          <w:sz w:val="20"/>
          <w:szCs w:val="20"/>
          <w:lang w:val="hy-AM"/>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Գնման առարկայի հատկանիշ բնութագրում չպետք է հղում պարունակի</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որևէ առևտրային նշանին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ֆիրմային անվանմանը</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արտոնագրին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էսքիզին</w:t>
      </w:r>
      <w:r w:rsidRPr="00257FEE">
        <w:rPr>
          <w:rStyle w:val="aff7"/>
          <w:i w:val="0"/>
          <w:color w:val="FF0000"/>
          <w:sz w:val="20"/>
          <w:szCs w:val="20"/>
          <w:lang w:val="hy-AM"/>
        </w:rPr>
        <w:tab/>
      </w:r>
      <w:r w:rsidRPr="00257FEE">
        <w:rPr>
          <w:rStyle w:val="aff7"/>
          <w:rFonts w:ascii="Sylfaen" w:hAnsi="Sylfaen" w:cs="Sylfaen"/>
          <w:i w:val="0"/>
          <w:color w:val="FF0000"/>
          <w:sz w:val="20"/>
          <w:szCs w:val="20"/>
          <w:lang w:val="hy-AM"/>
        </w:rPr>
        <w:t>կամ մոդելին</w:t>
      </w: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ծագման երկրին կամ կոնկրետ աղբյուրին կամ արտադրողին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 xml:space="preserve">Պարունակելու դեպքում կիրառելի է </w:t>
      </w:r>
      <w:r w:rsidRPr="00257FEE">
        <w:rPr>
          <w:rStyle w:val="aff7"/>
          <w:i w:val="0"/>
          <w:color w:val="FF0000"/>
          <w:sz w:val="20"/>
          <w:szCs w:val="20"/>
          <w:lang w:val="hy-AM"/>
        </w:rPr>
        <w:t>&lt;&lt;</w:t>
      </w:r>
      <w:r w:rsidRPr="00257FEE">
        <w:rPr>
          <w:rStyle w:val="aff7"/>
          <w:rFonts w:ascii="Sylfaen" w:hAnsi="Sylfaen" w:cs="Sylfaen"/>
          <w:i w:val="0"/>
          <w:color w:val="FF0000"/>
          <w:sz w:val="20"/>
          <w:szCs w:val="20"/>
          <w:lang w:val="hy-AM"/>
        </w:rPr>
        <w:t>կամ համարժեք</w:t>
      </w:r>
      <w:r w:rsidRPr="00257FEE">
        <w:rPr>
          <w:rStyle w:val="aff7"/>
          <w:i w:val="0"/>
          <w:color w:val="FF0000"/>
          <w:sz w:val="20"/>
          <w:szCs w:val="20"/>
          <w:lang w:val="hy-AM"/>
        </w:rPr>
        <w:t>&gt;&gt;</w:t>
      </w:r>
      <w:r w:rsidRPr="00257FEE">
        <w:rPr>
          <w:rStyle w:val="aff7"/>
          <w:rFonts w:ascii="Sylfaen" w:hAnsi="Sylfaen" w:cs="Sylfaen"/>
          <w:i w:val="0"/>
          <w:color w:val="FF0000"/>
          <w:sz w:val="20"/>
          <w:szCs w:val="20"/>
          <w:lang w:val="hy-AM"/>
        </w:rPr>
        <w:t>բառերը</w:t>
      </w:r>
      <w:r w:rsidRPr="00257FEE">
        <w:rPr>
          <w:rStyle w:val="aff7"/>
          <w:i w:val="0"/>
          <w:color w:val="FF0000"/>
          <w:sz w:val="20"/>
          <w:szCs w:val="20"/>
          <w:lang w:val="hy-AM"/>
        </w:rPr>
        <w:t xml:space="preserve">: </w:t>
      </w:r>
      <w:r w:rsidRPr="00257FEE">
        <w:rPr>
          <w:rStyle w:val="aff7"/>
          <w:rFonts w:ascii="Sylfaen" w:hAnsi="Sylfaen"/>
          <w:i w:val="0"/>
          <w:color w:val="FF0000"/>
          <w:sz w:val="20"/>
          <w:szCs w:val="20"/>
          <w:lang w:val="hy-AM"/>
        </w:rPr>
        <w:t xml:space="preserve">Թվային չափորոշիչ պարունակելու դեպքում կիրառելի է </w:t>
      </w:r>
      <w:r w:rsidRPr="00257FEE">
        <w:rPr>
          <w:rStyle w:val="aff7"/>
          <w:i w:val="0"/>
          <w:color w:val="FF0000"/>
          <w:sz w:val="20"/>
          <w:szCs w:val="20"/>
          <w:lang w:val="hy-AM"/>
        </w:rPr>
        <w:t>&lt;&lt;</w:t>
      </w:r>
      <w:r w:rsidRPr="00257FEE">
        <w:rPr>
          <w:rStyle w:val="aff7"/>
          <w:rFonts w:ascii="Sylfaen" w:hAnsi="Sylfaen"/>
          <w:i w:val="0"/>
          <w:color w:val="FF0000"/>
          <w:sz w:val="20"/>
          <w:szCs w:val="20"/>
          <w:lang w:val="hy-AM"/>
        </w:rPr>
        <w:t>ոչ պակաս</w:t>
      </w:r>
      <w:r w:rsidRPr="00257FEE">
        <w:rPr>
          <w:rStyle w:val="aff7"/>
          <w:i w:val="0"/>
          <w:color w:val="FF0000"/>
          <w:sz w:val="20"/>
          <w:szCs w:val="20"/>
          <w:lang w:val="hy-AM"/>
        </w:rPr>
        <w:t>&gt;&gt;</w:t>
      </w:r>
      <w:r w:rsidRPr="00257FEE">
        <w:rPr>
          <w:rStyle w:val="aff7"/>
          <w:rFonts w:ascii="Sylfaen" w:hAnsi="Sylfaen"/>
          <w:i w:val="0"/>
          <w:color w:val="FF0000"/>
          <w:sz w:val="20"/>
          <w:szCs w:val="20"/>
          <w:lang w:val="hy-AM"/>
        </w:rPr>
        <w:t xml:space="preserve"> </w:t>
      </w:r>
      <w:r w:rsidRPr="00257FEE">
        <w:rPr>
          <w:rStyle w:val="aff7"/>
          <w:rFonts w:ascii="Sylfaen" w:hAnsi="Sylfaen" w:cs="Sylfaen"/>
          <w:i w:val="0"/>
          <w:color w:val="FF0000"/>
          <w:sz w:val="20"/>
          <w:szCs w:val="20"/>
          <w:lang w:val="hy-AM"/>
        </w:rPr>
        <w:t>բառերը</w:t>
      </w:r>
      <w:r w:rsidRPr="00257FEE">
        <w:rPr>
          <w:rStyle w:val="aff7"/>
          <w:i w:val="0"/>
          <w:color w:val="FF0000"/>
          <w:sz w:val="20"/>
          <w:szCs w:val="20"/>
          <w:lang w:val="hy-AM"/>
        </w:rPr>
        <w:t>:</w:t>
      </w:r>
    </w:p>
    <w:p w:rsidR="005E10F9" w:rsidRPr="007E54D3" w:rsidRDefault="005E10F9" w:rsidP="005E10F9">
      <w:pPr>
        <w:jc w:val="both"/>
        <w:rPr>
          <w:rFonts w:ascii="GHEA Grapalat" w:hAnsi="GHEA Grapalat"/>
          <w:sz w:val="20"/>
          <w:lang w:val="pt-BR"/>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Ծանոթանալ</w:t>
      </w:r>
      <w:r w:rsidRPr="00257FEE">
        <w:rPr>
          <w:rStyle w:val="aff7"/>
          <w:i w:val="0"/>
          <w:color w:val="FF0000"/>
          <w:sz w:val="20"/>
          <w:szCs w:val="20"/>
          <w:lang w:val="hy-AM"/>
        </w:rPr>
        <w:t xml:space="preserve">`   12 </w:t>
      </w:r>
      <w:r w:rsidRPr="00257FEE">
        <w:rPr>
          <w:rStyle w:val="aff7"/>
          <w:rFonts w:ascii="Sylfaen" w:hAnsi="Sylfaen" w:cs="Sylfaen"/>
          <w:i w:val="0"/>
          <w:color w:val="FF0000"/>
          <w:sz w:val="20"/>
          <w:szCs w:val="20"/>
          <w:lang w:val="hy-AM"/>
        </w:rPr>
        <w:t>օգոստոսի</w:t>
      </w:r>
      <w:r w:rsidRPr="00257FEE">
        <w:rPr>
          <w:rStyle w:val="aff7"/>
          <w:i w:val="0"/>
          <w:color w:val="FF0000"/>
          <w:sz w:val="20"/>
          <w:szCs w:val="20"/>
          <w:lang w:val="hy-AM"/>
        </w:rPr>
        <w:t xml:space="preserve"> 2013 </w:t>
      </w:r>
      <w:r w:rsidRPr="00257FEE">
        <w:rPr>
          <w:rStyle w:val="aff7"/>
          <w:rFonts w:ascii="Sylfaen" w:hAnsi="Sylfaen" w:cs="Sylfaen"/>
          <w:i w:val="0"/>
          <w:color w:val="FF0000"/>
          <w:sz w:val="20"/>
          <w:szCs w:val="20"/>
          <w:lang w:val="hy-AM"/>
        </w:rPr>
        <w:t>թ</w:t>
      </w:r>
      <w:r w:rsidRPr="00257FEE">
        <w:rPr>
          <w:rStyle w:val="aff7"/>
          <w:i w:val="0"/>
          <w:color w:val="FF0000"/>
          <w:sz w:val="20"/>
          <w:szCs w:val="20"/>
          <w:lang w:val="hy-AM"/>
        </w:rPr>
        <w:t>.  N 42-</w:t>
      </w:r>
      <w:r w:rsidRPr="00257FEE">
        <w:rPr>
          <w:rStyle w:val="aff7"/>
          <w:rFonts w:ascii="Sylfaen" w:hAnsi="Sylfaen" w:cs="Sylfaen"/>
          <w:i w:val="0"/>
          <w:color w:val="FF0000"/>
          <w:sz w:val="20"/>
          <w:szCs w:val="20"/>
          <w:lang w:val="hy-AM"/>
        </w:rPr>
        <w:t>Ն</w:t>
      </w: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ՀՀ ԱՌՈՂՋԱՊԱՀՈՒԹՅԱՆ ՆԱԽԱՐԱՐԻ ՀՐԱՄԱՆԸ</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257FEE">
        <w:rPr>
          <w:rStyle w:val="aff7"/>
          <w:i w:val="0"/>
          <w:color w:val="FF0000"/>
          <w:sz w:val="20"/>
          <w:szCs w:val="20"/>
          <w:lang w:val="hy-AM"/>
        </w:rPr>
        <w:t xml:space="preserve">» N 2.3.1-01-2013 </w:t>
      </w:r>
      <w:r w:rsidRPr="00257FEE">
        <w:rPr>
          <w:rStyle w:val="aff7"/>
          <w:rFonts w:ascii="Sylfaen" w:hAnsi="Sylfaen" w:cs="Sylfaen"/>
          <w:i w:val="0"/>
          <w:color w:val="FF0000"/>
          <w:sz w:val="20"/>
          <w:szCs w:val="20"/>
          <w:lang w:val="hy-AM"/>
        </w:rPr>
        <w:t>ՍԱՆԻՏԱՐԱԿԱՆ ԿԱՆՈՆՆԵՐԸ ԵՎ ՆՈՐՄԵՐԸ ՀԱՍՏԱՏԵԼՈՒ ՄԱՍԻՆ</w:t>
      </w:r>
      <w:r w:rsidRPr="00257FEE">
        <w:rPr>
          <w:rStyle w:val="aff7"/>
          <w:i w:val="0"/>
          <w:color w:val="FF0000"/>
          <w:sz w:val="20"/>
          <w:szCs w:val="20"/>
          <w:lang w:val="hy-AM"/>
        </w:rPr>
        <w:t>»</w:t>
      </w:r>
    </w:p>
    <w:p w:rsidR="00ED7879" w:rsidRPr="004A79B5" w:rsidRDefault="00ED7879" w:rsidP="005C5B89">
      <w:pPr>
        <w:jc w:val="center"/>
        <w:rPr>
          <w:rFonts w:ascii="GHEA Grapalat" w:hAnsi="GHEA Grapalat"/>
          <w:sz w:val="16"/>
          <w:szCs w:val="16"/>
          <w:lang w:val="pt-BR"/>
        </w:rPr>
      </w:pPr>
    </w:p>
    <w:p w:rsidR="00ED7879" w:rsidRPr="004A79B5" w:rsidRDefault="00ED7879" w:rsidP="005C5B89">
      <w:pPr>
        <w:jc w:val="center"/>
        <w:rPr>
          <w:rFonts w:ascii="GHEA Grapalat" w:hAnsi="GHEA Grapalat"/>
          <w:sz w:val="16"/>
          <w:szCs w:val="16"/>
          <w:lang w:val="hy-AM"/>
        </w:rPr>
      </w:pPr>
    </w:p>
    <w:p w:rsidR="00071D1C" w:rsidRPr="005E1F72"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5E1F72" w:rsidTr="00E22E51">
        <w:trPr>
          <w:jc w:val="center"/>
        </w:trPr>
        <w:tc>
          <w:tcPr>
            <w:tcW w:w="4536" w:type="dxa"/>
          </w:tcPr>
          <w:p w:rsidR="00071D1C" w:rsidRPr="005E1F72" w:rsidRDefault="00071D1C" w:rsidP="001C09A4">
            <w:pPr>
              <w:jc w:val="center"/>
              <w:rPr>
                <w:rFonts w:ascii="GHEA Grapalat" w:hAnsi="GHEA Grapalat"/>
                <w:lang w:val="ru-RU"/>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071D1C" w:rsidRPr="005E1F72" w:rsidRDefault="00071D1C" w:rsidP="00EF3662">
            <w:pPr>
              <w:jc w:val="center"/>
              <w:rPr>
                <w:rFonts w:ascii="GHEA Grapalat" w:hAnsi="GHEA Grapalat"/>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7862BD" w:rsidRDefault="00071D1C" w:rsidP="00F239E6">
      <w:pPr>
        <w:jc w:val="right"/>
        <w:rPr>
          <w:rFonts w:ascii="GHEA Grapalat" w:hAnsi="GHEA Grapalat"/>
          <w:i/>
          <w:sz w:val="16"/>
          <w:szCs w:val="16"/>
          <w:lang w:val="hy-AM"/>
        </w:rPr>
      </w:pPr>
      <w:r w:rsidRPr="005E1F72">
        <w:rPr>
          <w:rFonts w:ascii="GHEA Grapalat" w:hAnsi="GHEA Grapalat"/>
          <w:sz w:val="20"/>
        </w:rPr>
        <w:br w:type="page"/>
      </w:r>
      <w:r w:rsidRPr="007862BD">
        <w:rPr>
          <w:rFonts w:ascii="GHEA Grapalat" w:hAnsi="GHEA Grapalat"/>
          <w:i/>
          <w:sz w:val="16"/>
          <w:szCs w:val="16"/>
          <w:lang w:val="hy-AM"/>
        </w:rPr>
        <w:lastRenderedPageBreak/>
        <w:t>Հավելված N 2</w:t>
      </w:r>
    </w:p>
    <w:p w:rsidR="00071D1C" w:rsidRPr="007862BD" w:rsidRDefault="00071D1C" w:rsidP="00EF3662">
      <w:pPr>
        <w:jc w:val="right"/>
        <w:rPr>
          <w:rFonts w:ascii="GHEA Grapalat" w:hAnsi="GHEA Grapalat"/>
          <w:i/>
          <w:sz w:val="16"/>
          <w:szCs w:val="16"/>
          <w:lang w:val="hy-AM"/>
        </w:rPr>
      </w:pPr>
      <w:r w:rsidRPr="007862BD">
        <w:rPr>
          <w:rFonts w:ascii="GHEA Grapalat" w:hAnsi="GHEA Grapalat"/>
          <w:i/>
          <w:sz w:val="16"/>
          <w:szCs w:val="16"/>
          <w:lang w:val="hy-AM"/>
        </w:rPr>
        <w:t xml:space="preserve">«         »              20  թ. կնքված </w:t>
      </w:r>
    </w:p>
    <w:p w:rsidR="00071D1C" w:rsidRPr="007862BD" w:rsidRDefault="00071D1C" w:rsidP="00EF3662">
      <w:pPr>
        <w:jc w:val="right"/>
        <w:rPr>
          <w:rFonts w:ascii="GHEA Grapalat" w:hAnsi="GHEA Grapalat"/>
          <w:i/>
          <w:sz w:val="16"/>
          <w:szCs w:val="16"/>
          <w:lang w:val="hy-AM"/>
        </w:rPr>
      </w:pPr>
      <w:r w:rsidRPr="007862BD">
        <w:rPr>
          <w:rFonts w:ascii="GHEA Grapalat" w:hAnsi="GHEA Grapalat"/>
          <w:i/>
          <w:sz w:val="16"/>
          <w:szCs w:val="16"/>
          <w:lang w:val="hy-AM"/>
        </w:rPr>
        <w:t xml:space="preserve">                      ծածկագրով պայմանագրի</w:t>
      </w:r>
    </w:p>
    <w:p w:rsidR="00672966" w:rsidRPr="007862BD" w:rsidRDefault="009E0354" w:rsidP="009E0354">
      <w:pPr>
        <w:jc w:val="center"/>
        <w:rPr>
          <w:rFonts w:ascii="GHEA Grapalat" w:hAnsi="GHEA Grapalat"/>
          <w:sz w:val="16"/>
          <w:szCs w:val="16"/>
          <w:lang w:val="ru-RU"/>
        </w:rPr>
      </w:pP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sz w:val="16"/>
          <w:szCs w:val="16"/>
        </w:rPr>
        <w:t>ՎՃԱՐՄԱՆ ԺԱՄԱՆԱԿԱՑՈՒՅՑ*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9"/>
        <w:gridCol w:w="3411"/>
        <w:gridCol w:w="3272"/>
        <w:gridCol w:w="465"/>
        <w:gridCol w:w="465"/>
        <w:gridCol w:w="465"/>
        <w:gridCol w:w="465"/>
        <w:gridCol w:w="465"/>
        <w:gridCol w:w="466"/>
        <w:gridCol w:w="466"/>
        <w:gridCol w:w="466"/>
        <w:gridCol w:w="466"/>
        <w:gridCol w:w="466"/>
        <w:gridCol w:w="466"/>
        <w:gridCol w:w="466"/>
        <w:gridCol w:w="1239"/>
      </w:tblGrid>
      <w:tr w:rsidR="00DF1B79" w:rsidRPr="007862BD" w:rsidTr="007862BD">
        <w:tc>
          <w:tcPr>
            <w:tcW w:w="15048" w:type="dxa"/>
            <w:gridSpan w:val="16"/>
            <w:vAlign w:val="center"/>
          </w:tcPr>
          <w:p w:rsidR="00DF1B79" w:rsidRPr="007862BD" w:rsidRDefault="00DF1B79" w:rsidP="007862BD">
            <w:pPr>
              <w:jc w:val="center"/>
              <w:rPr>
                <w:rFonts w:ascii="GHEA Grapalat" w:hAnsi="GHEA Grapalat"/>
                <w:sz w:val="16"/>
                <w:szCs w:val="16"/>
                <w:lang w:val="es-ES"/>
              </w:rPr>
            </w:pPr>
            <w:r w:rsidRPr="007862BD">
              <w:rPr>
                <w:rFonts w:ascii="GHEA Grapalat" w:hAnsi="GHEA Grapalat"/>
                <w:sz w:val="16"/>
                <w:szCs w:val="16"/>
                <w:lang w:val="es-ES"/>
              </w:rPr>
              <w:t>Ապրանքի</w:t>
            </w:r>
          </w:p>
        </w:tc>
      </w:tr>
      <w:tr w:rsidR="00DF1B79" w:rsidRPr="007862BD" w:rsidTr="007862BD">
        <w:tc>
          <w:tcPr>
            <w:tcW w:w="1539" w:type="dxa"/>
            <w:vAlign w:val="center"/>
          </w:tcPr>
          <w:p w:rsidR="00DF1B79" w:rsidRPr="007862BD" w:rsidRDefault="00DF1B79" w:rsidP="007862BD">
            <w:pPr>
              <w:jc w:val="center"/>
              <w:rPr>
                <w:rFonts w:ascii="GHEA Grapalat" w:hAnsi="GHEA Grapalat"/>
                <w:sz w:val="16"/>
                <w:szCs w:val="16"/>
                <w:lang w:val="es-ES"/>
              </w:rPr>
            </w:pPr>
            <w:r w:rsidRPr="007862BD">
              <w:rPr>
                <w:rFonts w:ascii="GHEA Grapalat" w:hAnsi="GHEA Grapalat"/>
                <w:sz w:val="16"/>
                <w:szCs w:val="16"/>
              </w:rPr>
              <w:t>չափաբաժնի համարը</w:t>
            </w:r>
          </w:p>
        </w:tc>
        <w:tc>
          <w:tcPr>
            <w:tcW w:w="3411" w:type="dxa"/>
            <w:vAlign w:val="center"/>
          </w:tcPr>
          <w:p w:rsidR="00DF1B79" w:rsidRPr="007862BD" w:rsidRDefault="00DF1B79" w:rsidP="007862BD">
            <w:pPr>
              <w:jc w:val="center"/>
              <w:rPr>
                <w:rFonts w:ascii="GHEA Grapalat" w:hAnsi="GHEA Grapalat"/>
                <w:sz w:val="16"/>
                <w:szCs w:val="16"/>
                <w:lang w:val="es-ES"/>
              </w:rPr>
            </w:pPr>
            <w:r w:rsidRPr="007862BD">
              <w:rPr>
                <w:rFonts w:ascii="GHEA Grapalat" w:hAnsi="GHEA Grapalat"/>
                <w:sz w:val="16"/>
                <w:szCs w:val="16"/>
                <w:lang w:val="es-ES"/>
              </w:rPr>
              <w:t xml:space="preserve"> (CPV)</w:t>
            </w:r>
          </w:p>
        </w:tc>
        <w:tc>
          <w:tcPr>
            <w:tcW w:w="3272" w:type="dxa"/>
            <w:vAlign w:val="center"/>
          </w:tcPr>
          <w:p w:rsidR="00DF1B79" w:rsidRPr="007862BD" w:rsidRDefault="00DF1B79" w:rsidP="007862BD">
            <w:pPr>
              <w:jc w:val="center"/>
              <w:rPr>
                <w:rFonts w:ascii="GHEA Grapalat" w:hAnsi="GHEA Grapalat"/>
                <w:sz w:val="16"/>
                <w:szCs w:val="16"/>
                <w:lang w:val="es-ES"/>
              </w:rPr>
            </w:pPr>
            <w:r w:rsidRPr="007862BD">
              <w:rPr>
                <w:rFonts w:ascii="GHEA Grapalat" w:hAnsi="GHEA Grapalat"/>
                <w:sz w:val="16"/>
                <w:szCs w:val="16"/>
              </w:rPr>
              <w:t>անվանումը</w:t>
            </w:r>
          </w:p>
        </w:tc>
        <w:tc>
          <w:tcPr>
            <w:tcW w:w="6826" w:type="dxa"/>
            <w:gridSpan w:val="13"/>
            <w:vAlign w:val="center"/>
          </w:tcPr>
          <w:p w:rsidR="00DF1B79" w:rsidRPr="007862BD" w:rsidRDefault="00DF1B79" w:rsidP="007862BD">
            <w:pPr>
              <w:jc w:val="center"/>
              <w:rPr>
                <w:rFonts w:ascii="GHEA Grapalat" w:hAnsi="GHEA Grapalat"/>
                <w:sz w:val="16"/>
                <w:szCs w:val="16"/>
                <w:lang w:val="es-ES"/>
              </w:rPr>
            </w:pPr>
            <w:r w:rsidRPr="007862BD">
              <w:rPr>
                <w:rFonts w:ascii="GHEA Grapalat" w:hAnsi="GHEA Grapalat"/>
                <w:sz w:val="16"/>
                <w:szCs w:val="16"/>
                <w:lang w:val="es-ES"/>
              </w:rPr>
              <w:t>դիմաց վճարումները նախատեսվում է իրականացնել 20</w:t>
            </w:r>
            <w:r w:rsidR="002512EA" w:rsidRPr="007862BD">
              <w:rPr>
                <w:rFonts w:ascii="GHEA Grapalat" w:hAnsi="GHEA Grapalat"/>
                <w:sz w:val="16"/>
                <w:szCs w:val="16"/>
                <w:lang w:val="es-ES"/>
              </w:rPr>
              <w:t>2</w:t>
            </w:r>
            <w:r w:rsidR="00167030" w:rsidRPr="007862BD">
              <w:rPr>
                <w:rFonts w:ascii="GHEA Grapalat" w:hAnsi="GHEA Grapalat"/>
                <w:sz w:val="16"/>
                <w:szCs w:val="16"/>
                <w:lang w:val="es-ES"/>
              </w:rPr>
              <w:t>6</w:t>
            </w:r>
            <w:r w:rsidRPr="007862BD">
              <w:rPr>
                <w:rFonts w:ascii="GHEA Grapalat" w:hAnsi="GHEA Grapalat"/>
                <w:sz w:val="16"/>
                <w:szCs w:val="16"/>
                <w:lang w:val="es-ES"/>
              </w:rPr>
              <w:t>թ-ին` ըստ ամիսների, այդ թվում**</w:t>
            </w:r>
          </w:p>
        </w:tc>
      </w:tr>
      <w:tr w:rsidR="00DF1B79" w:rsidRPr="007862BD" w:rsidTr="007862BD">
        <w:trPr>
          <w:trHeight w:val="1028"/>
        </w:trPr>
        <w:tc>
          <w:tcPr>
            <w:tcW w:w="1539" w:type="dxa"/>
            <w:vAlign w:val="center"/>
          </w:tcPr>
          <w:p w:rsidR="00DF1B79" w:rsidRPr="007862BD" w:rsidRDefault="00DF1B79" w:rsidP="007862BD">
            <w:pPr>
              <w:jc w:val="center"/>
              <w:rPr>
                <w:rFonts w:ascii="GHEA Grapalat" w:hAnsi="GHEA Grapalat"/>
                <w:sz w:val="16"/>
                <w:szCs w:val="16"/>
                <w:lang w:val="es-ES"/>
              </w:rPr>
            </w:pPr>
          </w:p>
        </w:tc>
        <w:tc>
          <w:tcPr>
            <w:tcW w:w="3411" w:type="dxa"/>
            <w:vAlign w:val="center"/>
          </w:tcPr>
          <w:p w:rsidR="00DF1B79" w:rsidRPr="007862BD" w:rsidRDefault="00DF1B79" w:rsidP="007862BD">
            <w:pPr>
              <w:jc w:val="center"/>
              <w:rPr>
                <w:rFonts w:ascii="GHEA Grapalat" w:hAnsi="GHEA Grapalat"/>
                <w:sz w:val="16"/>
                <w:szCs w:val="16"/>
                <w:lang w:val="es-ES"/>
              </w:rPr>
            </w:pPr>
          </w:p>
        </w:tc>
        <w:tc>
          <w:tcPr>
            <w:tcW w:w="3272" w:type="dxa"/>
            <w:vAlign w:val="center"/>
          </w:tcPr>
          <w:p w:rsidR="00DF1B79" w:rsidRPr="007862BD" w:rsidRDefault="00DF1B79" w:rsidP="007862BD">
            <w:pPr>
              <w:jc w:val="center"/>
              <w:rPr>
                <w:rFonts w:ascii="GHEA Grapalat" w:hAnsi="GHEA Grapalat"/>
                <w:sz w:val="16"/>
                <w:szCs w:val="16"/>
                <w:lang w:val="es-ES"/>
              </w:rPr>
            </w:pPr>
          </w:p>
        </w:tc>
        <w:tc>
          <w:tcPr>
            <w:tcW w:w="465" w:type="dxa"/>
            <w:textDirection w:val="btLr"/>
            <w:vAlign w:val="center"/>
          </w:tcPr>
          <w:p w:rsidR="00DF1B79" w:rsidRPr="007862BD" w:rsidRDefault="00DF1B79" w:rsidP="007862BD">
            <w:pPr>
              <w:ind w:left="113" w:right="-7"/>
              <w:jc w:val="center"/>
              <w:rPr>
                <w:rFonts w:ascii="GHEA Grapalat" w:hAnsi="GHEA Grapalat"/>
                <w:sz w:val="16"/>
                <w:szCs w:val="16"/>
                <w:lang w:val="pt-BR"/>
              </w:rPr>
            </w:pPr>
            <w:r w:rsidRPr="007862BD">
              <w:rPr>
                <w:rFonts w:ascii="GHEA Grapalat" w:hAnsi="GHEA Grapalat" w:cs="Sylfaen"/>
                <w:sz w:val="16"/>
                <w:szCs w:val="16"/>
                <w:lang w:val="pt-BR"/>
              </w:rPr>
              <w:t>հունվար</w:t>
            </w:r>
          </w:p>
        </w:tc>
        <w:tc>
          <w:tcPr>
            <w:tcW w:w="465" w:type="dxa"/>
            <w:textDirection w:val="btLr"/>
            <w:vAlign w:val="center"/>
          </w:tcPr>
          <w:p w:rsidR="00DF1B79" w:rsidRPr="007862BD" w:rsidRDefault="00DF1B79" w:rsidP="007862BD">
            <w:pPr>
              <w:ind w:left="113" w:right="-7"/>
              <w:jc w:val="center"/>
              <w:rPr>
                <w:rFonts w:ascii="GHEA Grapalat" w:hAnsi="GHEA Grapalat" w:cs="Sylfaen"/>
                <w:sz w:val="16"/>
                <w:szCs w:val="16"/>
                <w:lang w:val="pt-BR"/>
              </w:rPr>
            </w:pPr>
            <w:r w:rsidRPr="007862BD">
              <w:rPr>
                <w:rFonts w:ascii="GHEA Grapalat" w:hAnsi="GHEA Grapalat" w:cs="Sylfaen"/>
                <w:sz w:val="16"/>
                <w:szCs w:val="16"/>
                <w:lang w:val="pt-BR"/>
              </w:rPr>
              <w:t>փետրվար</w:t>
            </w:r>
          </w:p>
        </w:tc>
        <w:tc>
          <w:tcPr>
            <w:tcW w:w="465" w:type="dxa"/>
            <w:textDirection w:val="btLr"/>
            <w:vAlign w:val="center"/>
          </w:tcPr>
          <w:p w:rsidR="00DF1B79" w:rsidRPr="007862BD" w:rsidRDefault="00DF1B79" w:rsidP="007862BD">
            <w:pPr>
              <w:ind w:left="113" w:right="-7"/>
              <w:jc w:val="center"/>
              <w:rPr>
                <w:rFonts w:ascii="GHEA Grapalat" w:hAnsi="GHEA Grapalat"/>
                <w:sz w:val="16"/>
                <w:szCs w:val="16"/>
                <w:lang w:val="pt-BR"/>
              </w:rPr>
            </w:pPr>
            <w:r w:rsidRPr="007862BD">
              <w:rPr>
                <w:rFonts w:ascii="GHEA Grapalat" w:hAnsi="GHEA Grapalat" w:cs="Sylfaen"/>
                <w:sz w:val="16"/>
                <w:szCs w:val="16"/>
                <w:lang w:val="pt-BR"/>
              </w:rPr>
              <w:t>մարտ</w:t>
            </w:r>
          </w:p>
        </w:tc>
        <w:tc>
          <w:tcPr>
            <w:tcW w:w="465" w:type="dxa"/>
            <w:textDirection w:val="btLr"/>
            <w:vAlign w:val="center"/>
          </w:tcPr>
          <w:p w:rsidR="00DF1B79" w:rsidRPr="007862BD" w:rsidRDefault="00DF1B79" w:rsidP="007862BD">
            <w:pPr>
              <w:ind w:left="113" w:right="-7"/>
              <w:jc w:val="center"/>
              <w:rPr>
                <w:rFonts w:ascii="GHEA Grapalat" w:hAnsi="GHEA Grapalat" w:cs="Sylfaen"/>
                <w:sz w:val="16"/>
                <w:szCs w:val="16"/>
                <w:lang w:val="pt-BR"/>
              </w:rPr>
            </w:pPr>
            <w:r w:rsidRPr="007862BD">
              <w:rPr>
                <w:rFonts w:ascii="GHEA Grapalat" w:hAnsi="GHEA Grapalat" w:cs="Sylfaen"/>
                <w:sz w:val="16"/>
                <w:szCs w:val="16"/>
                <w:lang w:val="pt-BR"/>
              </w:rPr>
              <w:t>ապրիլ</w:t>
            </w:r>
          </w:p>
        </w:tc>
        <w:tc>
          <w:tcPr>
            <w:tcW w:w="465" w:type="dxa"/>
            <w:textDirection w:val="btLr"/>
            <w:vAlign w:val="center"/>
          </w:tcPr>
          <w:p w:rsidR="00DF1B79" w:rsidRPr="007862BD" w:rsidRDefault="00DF1B79" w:rsidP="007862BD">
            <w:pPr>
              <w:ind w:left="113" w:right="-7"/>
              <w:jc w:val="center"/>
              <w:rPr>
                <w:rFonts w:ascii="GHEA Grapalat" w:hAnsi="GHEA Grapalat"/>
                <w:sz w:val="16"/>
                <w:szCs w:val="16"/>
                <w:lang w:val="pt-BR"/>
              </w:rPr>
            </w:pPr>
            <w:r w:rsidRPr="007862BD">
              <w:rPr>
                <w:rFonts w:ascii="GHEA Grapalat" w:hAnsi="GHEA Grapalat" w:cs="Sylfaen"/>
                <w:sz w:val="16"/>
                <w:szCs w:val="16"/>
                <w:lang w:val="pt-BR"/>
              </w:rPr>
              <w:t>մայիս</w:t>
            </w:r>
          </w:p>
        </w:tc>
        <w:tc>
          <w:tcPr>
            <w:tcW w:w="466" w:type="dxa"/>
            <w:textDirection w:val="btLr"/>
            <w:vAlign w:val="center"/>
          </w:tcPr>
          <w:p w:rsidR="00DF1B79" w:rsidRPr="007862BD" w:rsidRDefault="00DF1B79" w:rsidP="007862BD">
            <w:pPr>
              <w:ind w:left="113" w:right="-7"/>
              <w:jc w:val="center"/>
              <w:rPr>
                <w:rFonts w:ascii="GHEA Grapalat" w:hAnsi="GHEA Grapalat"/>
                <w:sz w:val="16"/>
                <w:szCs w:val="16"/>
                <w:lang w:val="pt-BR"/>
              </w:rPr>
            </w:pPr>
            <w:r w:rsidRPr="007862BD">
              <w:rPr>
                <w:rFonts w:ascii="GHEA Grapalat" w:hAnsi="GHEA Grapalat" w:cs="Sylfaen"/>
                <w:sz w:val="16"/>
                <w:szCs w:val="16"/>
                <w:lang w:val="pt-BR"/>
              </w:rPr>
              <w:t>հունիս</w:t>
            </w:r>
          </w:p>
        </w:tc>
        <w:tc>
          <w:tcPr>
            <w:tcW w:w="466" w:type="dxa"/>
            <w:textDirection w:val="btLr"/>
            <w:vAlign w:val="center"/>
          </w:tcPr>
          <w:p w:rsidR="00DF1B79" w:rsidRPr="007862BD" w:rsidRDefault="00DF1B79" w:rsidP="007862BD">
            <w:pPr>
              <w:ind w:left="113" w:right="-7"/>
              <w:jc w:val="center"/>
              <w:rPr>
                <w:rFonts w:ascii="GHEA Grapalat" w:hAnsi="GHEA Grapalat"/>
                <w:sz w:val="16"/>
                <w:szCs w:val="16"/>
                <w:lang w:val="pt-BR"/>
              </w:rPr>
            </w:pPr>
            <w:r w:rsidRPr="007862BD">
              <w:rPr>
                <w:rFonts w:ascii="GHEA Grapalat" w:hAnsi="GHEA Grapalat" w:cs="Sylfaen"/>
                <w:sz w:val="16"/>
                <w:szCs w:val="16"/>
                <w:lang w:val="pt-BR"/>
              </w:rPr>
              <w:t>հուլիս</w:t>
            </w:r>
          </w:p>
        </w:tc>
        <w:tc>
          <w:tcPr>
            <w:tcW w:w="466" w:type="dxa"/>
            <w:textDirection w:val="btLr"/>
            <w:vAlign w:val="center"/>
          </w:tcPr>
          <w:p w:rsidR="00DF1B79" w:rsidRPr="007862BD" w:rsidRDefault="00DF1B79" w:rsidP="007862BD">
            <w:pPr>
              <w:ind w:left="113" w:right="-7"/>
              <w:jc w:val="center"/>
              <w:rPr>
                <w:rFonts w:ascii="GHEA Grapalat" w:hAnsi="GHEA Grapalat"/>
                <w:sz w:val="16"/>
                <w:szCs w:val="16"/>
                <w:lang w:val="pt-BR"/>
              </w:rPr>
            </w:pPr>
            <w:r w:rsidRPr="007862BD">
              <w:rPr>
                <w:rFonts w:ascii="GHEA Grapalat" w:hAnsi="GHEA Grapalat" w:cs="Sylfaen"/>
                <w:sz w:val="16"/>
                <w:szCs w:val="16"/>
                <w:lang w:val="pt-BR"/>
              </w:rPr>
              <w:t>օգոստոս</w:t>
            </w:r>
          </w:p>
        </w:tc>
        <w:tc>
          <w:tcPr>
            <w:tcW w:w="466" w:type="dxa"/>
            <w:textDirection w:val="btLr"/>
            <w:vAlign w:val="center"/>
          </w:tcPr>
          <w:p w:rsidR="00DF1B79" w:rsidRPr="007862BD" w:rsidRDefault="00DF1B79" w:rsidP="007862BD">
            <w:pPr>
              <w:ind w:left="113" w:right="-7"/>
              <w:jc w:val="center"/>
              <w:rPr>
                <w:rFonts w:ascii="GHEA Grapalat" w:hAnsi="GHEA Grapalat"/>
                <w:sz w:val="16"/>
                <w:szCs w:val="16"/>
                <w:lang w:val="pt-BR"/>
              </w:rPr>
            </w:pPr>
            <w:r w:rsidRPr="007862BD">
              <w:rPr>
                <w:rFonts w:ascii="GHEA Grapalat" w:hAnsi="GHEA Grapalat" w:cs="Sylfaen"/>
                <w:sz w:val="16"/>
                <w:szCs w:val="16"/>
                <w:lang w:val="pt-BR"/>
              </w:rPr>
              <w:t>սեպտեմբեր</w:t>
            </w:r>
          </w:p>
        </w:tc>
        <w:tc>
          <w:tcPr>
            <w:tcW w:w="466" w:type="dxa"/>
            <w:textDirection w:val="btLr"/>
            <w:vAlign w:val="center"/>
          </w:tcPr>
          <w:p w:rsidR="00DF1B79" w:rsidRPr="007862BD" w:rsidRDefault="00DF1B79" w:rsidP="007862BD">
            <w:pPr>
              <w:ind w:left="113" w:right="-7"/>
              <w:jc w:val="center"/>
              <w:rPr>
                <w:rFonts w:ascii="GHEA Grapalat" w:hAnsi="GHEA Grapalat"/>
                <w:sz w:val="16"/>
                <w:szCs w:val="16"/>
                <w:lang w:val="pt-BR"/>
              </w:rPr>
            </w:pPr>
            <w:r w:rsidRPr="007862BD">
              <w:rPr>
                <w:rFonts w:ascii="GHEA Grapalat" w:hAnsi="GHEA Grapalat" w:cs="Sylfaen"/>
                <w:sz w:val="16"/>
                <w:szCs w:val="16"/>
                <w:lang w:val="pt-BR"/>
              </w:rPr>
              <w:t>հոկտեմբեր</w:t>
            </w:r>
          </w:p>
        </w:tc>
        <w:tc>
          <w:tcPr>
            <w:tcW w:w="466" w:type="dxa"/>
            <w:textDirection w:val="btLr"/>
            <w:vAlign w:val="center"/>
          </w:tcPr>
          <w:p w:rsidR="00DF1B79" w:rsidRPr="007862BD" w:rsidRDefault="00DF1B79" w:rsidP="007862BD">
            <w:pPr>
              <w:ind w:left="113" w:right="-7"/>
              <w:jc w:val="center"/>
              <w:rPr>
                <w:rFonts w:ascii="GHEA Grapalat" w:hAnsi="GHEA Grapalat"/>
                <w:sz w:val="16"/>
                <w:szCs w:val="16"/>
                <w:lang w:val="pt-BR"/>
              </w:rPr>
            </w:pPr>
            <w:r w:rsidRPr="007862BD">
              <w:rPr>
                <w:rFonts w:ascii="GHEA Grapalat" w:hAnsi="GHEA Grapalat" w:cs="Sylfaen"/>
                <w:sz w:val="16"/>
                <w:szCs w:val="16"/>
                <w:lang w:val="pt-BR"/>
              </w:rPr>
              <w:t>նոյեմբեր</w:t>
            </w:r>
          </w:p>
        </w:tc>
        <w:tc>
          <w:tcPr>
            <w:tcW w:w="466" w:type="dxa"/>
            <w:textDirection w:val="btLr"/>
            <w:vAlign w:val="center"/>
          </w:tcPr>
          <w:p w:rsidR="00DF1B79" w:rsidRPr="007862BD" w:rsidRDefault="00DF1B79" w:rsidP="007862BD">
            <w:pPr>
              <w:ind w:left="113" w:right="-7"/>
              <w:jc w:val="center"/>
              <w:rPr>
                <w:rFonts w:ascii="GHEA Grapalat" w:hAnsi="GHEA Grapalat"/>
                <w:sz w:val="16"/>
                <w:szCs w:val="16"/>
                <w:lang w:val="pt-BR"/>
              </w:rPr>
            </w:pPr>
            <w:r w:rsidRPr="007862BD">
              <w:rPr>
                <w:rFonts w:ascii="GHEA Grapalat" w:hAnsi="GHEA Grapalat" w:cs="Sylfaen"/>
                <w:sz w:val="16"/>
                <w:szCs w:val="16"/>
                <w:lang w:val="pt-BR"/>
              </w:rPr>
              <w:t>դեկտեմբեր</w:t>
            </w:r>
          </w:p>
        </w:tc>
        <w:tc>
          <w:tcPr>
            <w:tcW w:w="1239" w:type="dxa"/>
            <w:vAlign w:val="center"/>
          </w:tcPr>
          <w:p w:rsidR="00DF1B79" w:rsidRPr="007862BD" w:rsidRDefault="00DF1B79" w:rsidP="007862BD">
            <w:pPr>
              <w:ind w:right="-1"/>
              <w:jc w:val="center"/>
              <w:rPr>
                <w:rFonts w:ascii="GHEA Grapalat" w:hAnsi="GHEA Grapalat"/>
                <w:sz w:val="16"/>
                <w:szCs w:val="16"/>
                <w:lang w:val="pt-BR"/>
              </w:rPr>
            </w:pPr>
            <w:r w:rsidRPr="007862BD">
              <w:rPr>
                <w:rFonts w:ascii="GHEA Grapalat" w:hAnsi="GHEA Grapalat" w:cs="Sylfaen"/>
                <w:sz w:val="16"/>
                <w:szCs w:val="16"/>
                <w:lang w:val="pt-BR"/>
              </w:rPr>
              <w:t>Ընդամենը</w:t>
            </w:r>
          </w:p>
          <w:p w:rsidR="00DF1B79" w:rsidRPr="007862BD" w:rsidRDefault="00DF1B79" w:rsidP="007862BD">
            <w:pPr>
              <w:jc w:val="center"/>
              <w:rPr>
                <w:rFonts w:ascii="GHEA Grapalat" w:hAnsi="GHEA Grapalat"/>
                <w:sz w:val="16"/>
                <w:szCs w:val="16"/>
                <w:lang w:val="es-ES"/>
              </w:rPr>
            </w:pPr>
          </w:p>
        </w:tc>
      </w:tr>
      <w:tr w:rsidR="007862BD" w:rsidRPr="007862BD" w:rsidTr="007862BD">
        <w:trPr>
          <w:trHeight w:val="368"/>
        </w:trPr>
        <w:tc>
          <w:tcPr>
            <w:tcW w:w="1539" w:type="dxa"/>
            <w:vAlign w:val="center"/>
          </w:tcPr>
          <w:p w:rsidR="007862BD" w:rsidRPr="007862BD" w:rsidRDefault="007862BD" w:rsidP="007862BD">
            <w:pPr>
              <w:pStyle w:val="aff3"/>
              <w:numPr>
                <w:ilvl w:val="0"/>
                <w:numId w:val="13"/>
              </w:numPr>
              <w:jc w:val="center"/>
              <w:rPr>
                <w:rFonts w:ascii="GHEA Grapalat" w:hAnsi="GHEA Grapalat"/>
                <w:sz w:val="16"/>
                <w:szCs w:val="16"/>
                <w:lang w:val="es-ES"/>
              </w:rPr>
            </w:pPr>
          </w:p>
        </w:tc>
        <w:tc>
          <w:tcPr>
            <w:tcW w:w="3411" w:type="dxa"/>
            <w:vAlign w:val="center"/>
          </w:tcPr>
          <w:p w:rsidR="007862BD" w:rsidRPr="007862BD" w:rsidRDefault="007862BD" w:rsidP="007862BD">
            <w:pPr>
              <w:jc w:val="center"/>
              <w:rPr>
                <w:rFonts w:ascii="GHEA Grapalat" w:hAnsi="GHEA Grapalat"/>
                <w:sz w:val="16"/>
                <w:szCs w:val="16"/>
                <w:lang w:val="hy-AM"/>
              </w:rPr>
            </w:pPr>
            <w:r w:rsidRPr="007862BD">
              <w:rPr>
                <w:rFonts w:ascii="GHEA Grapalat" w:hAnsi="GHEA Grapalat"/>
                <w:sz w:val="16"/>
                <w:szCs w:val="16"/>
                <w:lang w:val="hy-AM"/>
              </w:rPr>
              <w:t>15421100</w:t>
            </w:r>
          </w:p>
        </w:tc>
        <w:tc>
          <w:tcPr>
            <w:tcW w:w="3272" w:type="dxa"/>
            <w:vAlign w:val="center"/>
          </w:tcPr>
          <w:p w:rsidR="007862BD" w:rsidRPr="007862BD" w:rsidRDefault="007862BD" w:rsidP="007862BD">
            <w:pPr>
              <w:jc w:val="center"/>
              <w:rPr>
                <w:rFonts w:ascii="GHEA Grapalat" w:hAnsi="GHEA Grapalat" w:cs="Calibri"/>
                <w:sz w:val="16"/>
                <w:szCs w:val="16"/>
              </w:rPr>
            </w:pPr>
            <w:r w:rsidRPr="007862BD">
              <w:rPr>
                <w:rFonts w:ascii="GHEA Grapalat" w:hAnsi="GHEA Grapalat" w:cs="Calibri"/>
                <w:sz w:val="16"/>
                <w:szCs w:val="16"/>
              </w:rPr>
              <w:t>Բուսական յուղ /ձեթ/</w:t>
            </w:r>
          </w:p>
        </w:tc>
        <w:tc>
          <w:tcPr>
            <w:tcW w:w="6826" w:type="dxa"/>
            <w:gridSpan w:val="13"/>
            <w:vMerge w:val="restart"/>
            <w:vAlign w:val="center"/>
          </w:tcPr>
          <w:p w:rsidR="007862BD" w:rsidRPr="007862BD" w:rsidRDefault="007862BD" w:rsidP="007862BD">
            <w:pPr>
              <w:rPr>
                <w:rFonts w:ascii="GHEA Grapalat" w:hAnsi="GHEA Grapalat"/>
                <w:b/>
                <w:color w:val="FF0000"/>
                <w:sz w:val="16"/>
                <w:szCs w:val="16"/>
                <w:lang w:val="pt-BR"/>
              </w:rPr>
            </w:pPr>
            <w:r w:rsidRPr="007862BD">
              <w:rPr>
                <w:rFonts w:ascii="GHEA Grapalat" w:hAnsi="GHEA Grapalat"/>
                <w:b/>
                <w:color w:val="FF0000"/>
                <w:sz w:val="16"/>
                <w:szCs w:val="16"/>
                <w:lang w:val="pt-BR"/>
              </w:rPr>
              <w:t>Սույն պայմանագիրը կնքվում է "Գնումների մասին" ՀՀ օրենքի 15-րդ հոդվածի 6-րդ մասի</w:t>
            </w:r>
            <w:r w:rsidRPr="007862BD">
              <w:rPr>
                <w:rFonts w:ascii="GHEA Grapalat" w:hAnsi="GHEA Grapalat"/>
                <w:b/>
                <w:color w:val="FF0000"/>
                <w:sz w:val="16"/>
                <w:szCs w:val="16"/>
                <w:lang w:val="hy-AM"/>
              </w:rPr>
              <w:t xml:space="preserve"> 2-րդ կետի</w:t>
            </w:r>
            <w:r w:rsidRPr="007862BD">
              <w:rPr>
                <w:rFonts w:ascii="GHEA Grapalat" w:hAnsi="GHEA Grapalat"/>
                <w:b/>
                <w:color w:val="FF0000"/>
                <w:sz w:val="16"/>
                <w:szCs w:val="16"/>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862BD" w:rsidRPr="007862BD" w:rsidRDefault="007862BD" w:rsidP="007862BD">
            <w:pPr>
              <w:jc w:val="center"/>
              <w:rPr>
                <w:rFonts w:ascii="GHEA Grapalat" w:hAnsi="GHEA Grapalat"/>
                <w:b/>
                <w:color w:val="FF0000"/>
                <w:sz w:val="16"/>
                <w:szCs w:val="16"/>
                <w:lang w:val="pt-BR"/>
              </w:rPr>
            </w:pPr>
            <w:r w:rsidRPr="007862BD">
              <w:rPr>
                <w:rFonts w:ascii="GHEA Grapalat" w:hAnsi="GHEA Grapalat"/>
                <w:b/>
                <w:color w:val="FF0000"/>
                <w:sz w:val="16"/>
                <w:szCs w:val="16"/>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7862BD" w:rsidRPr="007862BD" w:rsidTr="007862BD">
        <w:trPr>
          <w:trHeight w:val="368"/>
        </w:trPr>
        <w:tc>
          <w:tcPr>
            <w:tcW w:w="1539" w:type="dxa"/>
            <w:vAlign w:val="center"/>
          </w:tcPr>
          <w:p w:rsidR="007862BD" w:rsidRPr="007862BD" w:rsidRDefault="007862BD" w:rsidP="007862BD">
            <w:pPr>
              <w:pStyle w:val="aff3"/>
              <w:numPr>
                <w:ilvl w:val="0"/>
                <w:numId w:val="13"/>
              </w:numPr>
              <w:jc w:val="center"/>
              <w:rPr>
                <w:rFonts w:ascii="GHEA Grapalat" w:hAnsi="GHEA Grapalat"/>
                <w:sz w:val="16"/>
                <w:szCs w:val="16"/>
                <w:lang w:val="es-ES"/>
              </w:rPr>
            </w:pPr>
          </w:p>
        </w:tc>
        <w:tc>
          <w:tcPr>
            <w:tcW w:w="3411" w:type="dxa"/>
            <w:vAlign w:val="center"/>
          </w:tcPr>
          <w:p w:rsidR="007862BD" w:rsidRPr="007862BD" w:rsidRDefault="007862BD" w:rsidP="007862BD">
            <w:pPr>
              <w:jc w:val="center"/>
              <w:rPr>
                <w:rFonts w:ascii="GHEA Grapalat" w:hAnsi="GHEA Grapalat"/>
                <w:sz w:val="16"/>
                <w:szCs w:val="16"/>
                <w:lang w:val="hy-AM"/>
              </w:rPr>
            </w:pPr>
            <w:r w:rsidRPr="007862BD">
              <w:rPr>
                <w:rFonts w:ascii="GHEA Grapalat" w:hAnsi="GHEA Grapalat"/>
                <w:sz w:val="16"/>
                <w:szCs w:val="16"/>
                <w:lang w:val="hy-AM"/>
              </w:rPr>
              <w:t>15551600</w:t>
            </w:r>
          </w:p>
        </w:tc>
        <w:tc>
          <w:tcPr>
            <w:tcW w:w="3272" w:type="dxa"/>
            <w:vAlign w:val="center"/>
          </w:tcPr>
          <w:p w:rsidR="007862BD" w:rsidRPr="007862BD" w:rsidRDefault="007862BD" w:rsidP="007862BD">
            <w:pPr>
              <w:jc w:val="center"/>
              <w:rPr>
                <w:rFonts w:ascii="GHEA Grapalat" w:hAnsi="GHEA Grapalat" w:cs="Calibri"/>
                <w:sz w:val="16"/>
                <w:szCs w:val="16"/>
              </w:rPr>
            </w:pPr>
            <w:r w:rsidRPr="007862BD">
              <w:rPr>
                <w:rFonts w:ascii="GHEA Grapalat" w:hAnsi="GHEA Grapalat" w:cs="Calibri"/>
                <w:sz w:val="16"/>
                <w:szCs w:val="16"/>
              </w:rPr>
              <w:t>Մածուն</w:t>
            </w:r>
            <w:r w:rsidRPr="007862BD">
              <w:rPr>
                <w:rFonts w:ascii="GHEA Grapalat" w:hAnsi="GHEA Grapalat" w:cs="Calibri"/>
                <w:sz w:val="16"/>
                <w:szCs w:val="16"/>
                <w:lang w:val="ru-RU"/>
              </w:rPr>
              <w:t xml:space="preserve">  </w:t>
            </w:r>
            <w:r w:rsidRPr="007862BD">
              <w:rPr>
                <w:rFonts w:ascii="GHEA Grapalat" w:hAnsi="GHEA Grapalat" w:cs="Calibri"/>
                <w:sz w:val="16"/>
                <w:szCs w:val="16"/>
              </w:rPr>
              <w:t>2,5% յուղայնությամբ</w:t>
            </w:r>
          </w:p>
        </w:tc>
        <w:tc>
          <w:tcPr>
            <w:tcW w:w="6826" w:type="dxa"/>
            <w:gridSpan w:val="13"/>
            <w:vMerge/>
            <w:vAlign w:val="center"/>
          </w:tcPr>
          <w:p w:rsidR="007862BD" w:rsidRPr="007862BD" w:rsidRDefault="007862BD" w:rsidP="007862BD">
            <w:pPr>
              <w:jc w:val="center"/>
              <w:rPr>
                <w:rFonts w:ascii="GHEA Grapalat" w:hAnsi="GHEA Grapalat"/>
                <w:b/>
                <w:sz w:val="16"/>
                <w:szCs w:val="16"/>
                <w:lang w:val="pt-BR"/>
              </w:rPr>
            </w:pPr>
          </w:p>
        </w:tc>
      </w:tr>
      <w:tr w:rsidR="007862BD" w:rsidRPr="007862BD" w:rsidTr="007862BD">
        <w:trPr>
          <w:trHeight w:val="368"/>
        </w:trPr>
        <w:tc>
          <w:tcPr>
            <w:tcW w:w="1539" w:type="dxa"/>
            <w:vAlign w:val="center"/>
          </w:tcPr>
          <w:p w:rsidR="007862BD" w:rsidRPr="007862BD" w:rsidRDefault="007862BD" w:rsidP="007862BD">
            <w:pPr>
              <w:pStyle w:val="aff3"/>
              <w:numPr>
                <w:ilvl w:val="0"/>
                <w:numId w:val="13"/>
              </w:numPr>
              <w:jc w:val="center"/>
              <w:rPr>
                <w:rFonts w:ascii="GHEA Grapalat" w:hAnsi="GHEA Grapalat"/>
                <w:sz w:val="16"/>
                <w:szCs w:val="16"/>
                <w:lang w:val="es-ES"/>
              </w:rPr>
            </w:pPr>
          </w:p>
        </w:tc>
        <w:tc>
          <w:tcPr>
            <w:tcW w:w="3411" w:type="dxa"/>
            <w:vAlign w:val="center"/>
          </w:tcPr>
          <w:p w:rsidR="007862BD" w:rsidRPr="007862BD" w:rsidRDefault="007862BD" w:rsidP="007862BD">
            <w:pPr>
              <w:jc w:val="center"/>
              <w:rPr>
                <w:rFonts w:ascii="GHEA Grapalat" w:hAnsi="GHEA Grapalat"/>
                <w:sz w:val="16"/>
                <w:szCs w:val="16"/>
                <w:lang w:val="hy-AM"/>
              </w:rPr>
            </w:pPr>
            <w:r w:rsidRPr="007862BD">
              <w:rPr>
                <w:rFonts w:ascii="GHEA Grapalat" w:hAnsi="GHEA Grapalat"/>
                <w:sz w:val="16"/>
                <w:szCs w:val="16"/>
                <w:lang w:val="hy-AM"/>
              </w:rPr>
              <w:t>15542100</w:t>
            </w:r>
          </w:p>
        </w:tc>
        <w:tc>
          <w:tcPr>
            <w:tcW w:w="3272" w:type="dxa"/>
            <w:vAlign w:val="center"/>
          </w:tcPr>
          <w:p w:rsidR="007862BD" w:rsidRPr="007862BD" w:rsidRDefault="007862BD" w:rsidP="007862BD">
            <w:pPr>
              <w:jc w:val="center"/>
              <w:rPr>
                <w:rFonts w:ascii="GHEA Grapalat" w:hAnsi="GHEA Grapalat" w:cs="Calibri"/>
                <w:sz w:val="16"/>
                <w:szCs w:val="16"/>
              </w:rPr>
            </w:pPr>
            <w:r w:rsidRPr="007862BD">
              <w:rPr>
                <w:rFonts w:ascii="GHEA Grapalat" w:hAnsi="GHEA Grapalat" w:cs="Calibri"/>
                <w:sz w:val="16"/>
                <w:szCs w:val="16"/>
              </w:rPr>
              <w:t>Կաթնաշոռ</w:t>
            </w:r>
          </w:p>
        </w:tc>
        <w:tc>
          <w:tcPr>
            <w:tcW w:w="6826" w:type="dxa"/>
            <w:gridSpan w:val="13"/>
            <w:vMerge/>
            <w:vAlign w:val="center"/>
          </w:tcPr>
          <w:p w:rsidR="007862BD" w:rsidRPr="007862BD" w:rsidRDefault="007862BD" w:rsidP="007862BD">
            <w:pPr>
              <w:jc w:val="center"/>
              <w:rPr>
                <w:rFonts w:ascii="GHEA Grapalat" w:hAnsi="GHEA Grapalat"/>
                <w:b/>
                <w:sz w:val="16"/>
                <w:szCs w:val="16"/>
                <w:lang w:val="pt-BR"/>
              </w:rPr>
            </w:pPr>
          </w:p>
        </w:tc>
      </w:tr>
      <w:tr w:rsidR="007862BD" w:rsidRPr="007862BD" w:rsidTr="007862BD">
        <w:trPr>
          <w:trHeight w:val="368"/>
        </w:trPr>
        <w:tc>
          <w:tcPr>
            <w:tcW w:w="1539" w:type="dxa"/>
            <w:vAlign w:val="center"/>
          </w:tcPr>
          <w:p w:rsidR="007862BD" w:rsidRPr="007862BD" w:rsidRDefault="007862BD" w:rsidP="007862BD">
            <w:pPr>
              <w:pStyle w:val="aff3"/>
              <w:numPr>
                <w:ilvl w:val="0"/>
                <w:numId w:val="13"/>
              </w:numPr>
              <w:jc w:val="center"/>
              <w:rPr>
                <w:rFonts w:ascii="GHEA Grapalat" w:hAnsi="GHEA Grapalat"/>
                <w:sz w:val="16"/>
                <w:szCs w:val="16"/>
                <w:lang w:val="es-ES"/>
              </w:rPr>
            </w:pPr>
          </w:p>
        </w:tc>
        <w:tc>
          <w:tcPr>
            <w:tcW w:w="3411" w:type="dxa"/>
            <w:vAlign w:val="center"/>
          </w:tcPr>
          <w:p w:rsidR="007862BD" w:rsidRPr="007862BD" w:rsidRDefault="007862BD" w:rsidP="007862BD">
            <w:pPr>
              <w:jc w:val="center"/>
              <w:rPr>
                <w:rFonts w:ascii="GHEA Grapalat" w:hAnsi="GHEA Grapalat"/>
                <w:sz w:val="16"/>
                <w:szCs w:val="16"/>
                <w:lang w:val="hy-AM"/>
              </w:rPr>
            </w:pPr>
            <w:r w:rsidRPr="007862BD">
              <w:rPr>
                <w:rFonts w:ascii="GHEA Grapalat" w:hAnsi="GHEA Grapalat"/>
                <w:sz w:val="16"/>
                <w:szCs w:val="16"/>
                <w:lang w:val="hy-AM"/>
              </w:rPr>
              <w:t>15616000</w:t>
            </w:r>
          </w:p>
        </w:tc>
        <w:tc>
          <w:tcPr>
            <w:tcW w:w="3272" w:type="dxa"/>
            <w:vAlign w:val="center"/>
          </w:tcPr>
          <w:p w:rsidR="007862BD" w:rsidRPr="007862BD" w:rsidRDefault="007862BD" w:rsidP="007862BD">
            <w:pPr>
              <w:jc w:val="center"/>
              <w:rPr>
                <w:rFonts w:ascii="GHEA Grapalat" w:hAnsi="GHEA Grapalat" w:cs="Calibri"/>
                <w:sz w:val="16"/>
                <w:szCs w:val="16"/>
              </w:rPr>
            </w:pPr>
            <w:r w:rsidRPr="007862BD">
              <w:rPr>
                <w:rFonts w:ascii="GHEA Grapalat" w:hAnsi="GHEA Grapalat" w:cs="Calibri"/>
                <w:sz w:val="16"/>
                <w:szCs w:val="16"/>
              </w:rPr>
              <w:t>Հնդկաձավար</w:t>
            </w:r>
          </w:p>
        </w:tc>
        <w:tc>
          <w:tcPr>
            <w:tcW w:w="6826" w:type="dxa"/>
            <w:gridSpan w:val="13"/>
            <w:vMerge/>
            <w:vAlign w:val="center"/>
          </w:tcPr>
          <w:p w:rsidR="007862BD" w:rsidRPr="007862BD" w:rsidRDefault="007862BD" w:rsidP="007862BD">
            <w:pPr>
              <w:jc w:val="center"/>
              <w:rPr>
                <w:rFonts w:ascii="GHEA Grapalat" w:hAnsi="GHEA Grapalat"/>
                <w:b/>
                <w:sz w:val="16"/>
                <w:szCs w:val="16"/>
                <w:lang w:val="pt-BR"/>
              </w:rPr>
            </w:pPr>
          </w:p>
        </w:tc>
      </w:tr>
      <w:tr w:rsidR="007862BD" w:rsidRPr="007862BD" w:rsidTr="007862BD">
        <w:trPr>
          <w:trHeight w:val="368"/>
        </w:trPr>
        <w:tc>
          <w:tcPr>
            <w:tcW w:w="1539" w:type="dxa"/>
            <w:vAlign w:val="center"/>
          </w:tcPr>
          <w:p w:rsidR="007862BD" w:rsidRPr="007862BD" w:rsidRDefault="007862BD" w:rsidP="007862BD">
            <w:pPr>
              <w:pStyle w:val="aff3"/>
              <w:numPr>
                <w:ilvl w:val="0"/>
                <w:numId w:val="13"/>
              </w:numPr>
              <w:jc w:val="center"/>
              <w:rPr>
                <w:rFonts w:ascii="GHEA Grapalat" w:hAnsi="GHEA Grapalat"/>
                <w:sz w:val="16"/>
                <w:szCs w:val="16"/>
                <w:lang w:val="es-ES"/>
              </w:rPr>
            </w:pPr>
          </w:p>
        </w:tc>
        <w:tc>
          <w:tcPr>
            <w:tcW w:w="3411" w:type="dxa"/>
            <w:vAlign w:val="center"/>
          </w:tcPr>
          <w:p w:rsidR="007862BD" w:rsidRPr="007862BD" w:rsidRDefault="007862BD" w:rsidP="007862BD">
            <w:pPr>
              <w:jc w:val="center"/>
              <w:rPr>
                <w:rFonts w:ascii="GHEA Grapalat" w:hAnsi="GHEA Grapalat"/>
                <w:sz w:val="16"/>
                <w:szCs w:val="16"/>
                <w:lang w:val="hy-AM"/>
              </w:rPr>
            </w:pPr>
            <w:r w:rsidRPr="007862BD">
              <w:rPr>
                <w:rFonts w:ascii="GHEA Grapalat" w:hAnsi="GHEA Grapalat"/>
                <w:sz w:val="16"/>
                <w:szCs w:val="16"/>
                <w:lang w:val="hy-AM"/>
              </w:rPr>
              <w:t>15618000</w:t>
            </w:r>
          </w:p>
        </w:tc>
        <w:tc>
          <w:tcPr>
            <w:tcW w:w="3272" w:type="dxa"/>
            <w:vAlign w:val="center"/>
          </w:tcPr>
          <w:p w:rsidR="007862BD" w:rsidRPr="007862BD" w:rsidRDefault="007862BD" w:rsidP="007862BD">
            <w:pPr>
              <w:jc w:val="center"/>
              <w:rPr>
                <w:rFonts w:ascii="GHEA Grapalat" w:hAnsi="GHEA Grapalat" w:cs="Calibri"/>
                <w:sz w:val="16"/>
                <w:szCs w:val="16"/>
              </w:rPr>
            </w:pPr>
            <w:r w:rsidRPr="007862BD">
              <w:rPr>
                <w:rFonts w:ascii="GHEA Grapalat" w:hAnsi="GHEA Grapalat" w:cs="Calibri"/>
                <w:sz w:val="16"/>
                <w:szCs w:val="16"/>
              </w:rPr>
              <w:t>Բլղուր</w:t>
            </w:r>
          </w:p>
        </w:tc>
        <w:tc>
          <w:tcPr>
            <w:tcW w:w="6826" w:type="dxa"/>
            <w:gridSpan w:val="13"/>
            <w:vMerge/>
            <w:vAlign w:val="center"/>
          </w:tcPr>
          <w:p w:rsidR="007862BD" w:rsidRPr="007862BD" w:rsidRDefault="007862BD" w:rsidP="007862BD">
            <w:pPr>
              <w:jc w:val="center"/>
              <w:rPr>
                <w:rFonts w:ascii="GHEA Grapalat" w:hAnsi="GHEA Grapalat"/>
                <w:b/>
                <w:sz w:val="16"/>
                <w:szCs w:val="16"/>
                <w:lang w:val="pt-BR"/>
              </w:rPr>
            </w:pPr>
          </w:p>
        </w:tc>
      </w:tr>
      <w:tr w:rsidR="007862BD" w:rsidRPr="007862BD" w:rsidTr="007862BD">
        <w:trPr>
          <w:trHeight w:val="368"/>
        </w:trPr>
        <w:tc>
          <w:tcPr>
            <w:tcW w:w="1539" w:type="dxa"/>
            <w:vAlign w:val="center"/>
          </w:tcPr>
          <w:p w:rsidR="007862BD" w:rsidRPr="007862BD" w:rsidRDefault="007862BD" w:rsidP="007862BD">
            <w:pPr>
              <w:pStyle w:val="aff3"/>
              <w:numPr>
                <w:ilvl w:val="0"/>
                <w:numId w:val="13"/>
              </w:numPr>
              <w:jc w:val="center"/>
              <w:rPr>
                <w:rFonts w:ascii="GHEA Grapalat" w:hAnsi="GHEA Grapalat"/>
                <w:sz w:val="16"/>
                <w:szCs w:val="16"/>
                <w:lang w:val="es-ES"/>
              </w:rPr>
            </w:pPr>
          </w:p>
        </w:tc>
        <w:tc>
          <w:tcPr>
            <w:tcW w:w="3411" w:type="dxa"/>
            <w:vAlign w:val="center"/>
          </w:tcPr>
          <w:p w:rsidR="007862BD" w:rsidRPr="007862BD" w:rsidRDefault="007862BD" w:rsidP="007862BD">
            <w:pPr>
              <w:jc w:val="center"/>
              <w:rPr>
                <w:rFonts w:ascii="GHEA Grapalat" w:hAnsi="GHEA Grapalat"/>
                <w:sz w:val="16"/>
                <w:szCs w:val="16"/>
                <w:lang w:val="hy-AM"/>
              </w:rPr>
            </w:pPr>
            <w:r w:rsidRPr="007862BD">
              <w:rPr>
                <w:rFonts w:ascii="GHEA Grapalat" w:hAnsi="GHEA Grapalat"/>
                <w:sz w:val="16"/>
                <w:szCs w:val="16"/>
                <w:lang w:val="hy-AM"/>
              </w:rPr>
              <w:t>03211300</w:t>
            </w:r>
          </w:p>
        </w:tc>
        <w:tc>
          <w:tcPr>
            <w:tcW w:w="3272" w:type="dxa"/>
            <w:vAlign w:val="center"/>
          </w:tcPr>
          <w:p w:rsidR="007862BD" w:rsidRPr="007862BD" w:rsidRDefault="007862BD" w:rsidP="007862BD">
            <w:pPr>
              <w:jc w:val="center"/>
              <w:rPr>
                <w:rFonts w:ascii="GHEA Grapalat" w:hAnsi="GHEA Grapalat" w:cs="Calibri"/>
                <w:sz w:val="16"/>
                <w:szCs w:val="16"/>
              </w:rPr>
            </w:pPr>
            <w:r w:rsidRPr="007862BD">
              <w:rPr>
                <w:rFonts w:ascii="GHEA Grapalat" w:hAnsi="GHEA Grapalat" w:cs="Calibri"/>
                <w:sz w:val="16"/>
                <w:szCs w:val="16"/>
              </w:rPr>
              <w:t>Բրինձ</w:t>
            </w:r>
          </w:p>
        </w:tc>
        <w:tc>
          <w:tcPr>
            <w:tcW w:w="6826" w:type="dxa"/>
            <w:gridSpan w:val="13"/>
            <w:vMerge/>
            <w:vAlign w:val="center"/>
          </w:tcPr>
          <w:p w:rsidR="007862BD" w:rsidRPr="007862BD" w:rsidRDefault="007862BD" w:rsidP="007862BD">
            <w:pPr>
              <w:jc w:val="center"/>
              <w:rPr>
                <w:rFonts w:ascii="GHEA Grapalat" w:hAnsi="GHEA Grapalat"/>
                <w:b/>
                <w:sz w:val="16"/>
                <w:szCs w:val="16"/>
                <w:lang w:val="pt-BR"/>
              </w:rPr>
            </w:pPr>
          </w:p>
        </w:tc>
      </w:tr>
      <w:tr w:rsidR="007862BD" w:rsidRPr="007862BD" w:rsidTr="007862BD">
        <w:trPr>
          <w:trHeight w:val="368"/>
        </w:trPr>
        <w:tc>
          <w:tcPr>
            <w:tcW w:w="1539" w:type="dxa"/>
            <w:vAlign w:val="center"/>
          </w:tcPr>
          <w:p w:rsidR="007862BD" w:rsidRPr="007862BD" w:rsidRDefault="007862BD" w:rsidP="007862BD">
            <w:pPr>
              <w:pStyle w:val="aff3"/>
              <w:numPr>
                <w:ilvl w:val="0"/>
                <w:numId w:val="13"/>
              </w:numPr>
              <w:jc w:val="center"/>
              <w:rPr>
                <w:rFonts w:ascii="GHEA Grapalat" w:hAnsi="GHEA Grapalat"/>
                <w:sz w:val="16"/>
                <w:szCs w:val="16"/>
                <w:lang w:val="es-ES"/>
              </w:rPr>
            </w:pPr>
          </w:p>
        </w:tc>
        <w:tc>
          <w:tcPr>
            <w:tcW w:w="3411" w:type="dxa"/>
            <w:vAlign w:val="center"/>
          </w:tcPr>
          <w:p w:rsidR="007862BD" w:rsidRPr="007862BD" w:rsidRDefault="007862BD" w:rsidP="007862BD">
            <w:pPr>
              <w:jc w:val="center"/>
              <w:rPr>
                <w:rFonts w:ascii="GHEA Grapalat" w:hAnsi="GHEA Grapalat"/>
                <w:sz w:val="16"/>
                <w:szCs w:val="16"/>
                <w:lang w:val="hy-AM"/>
              </w:rPr>
            </w:pPr>
            <w:r w:rsidRPr="007862BD">
              <w:rPr>
                <w:rFonts w:ascii="GHEA Grapalat" w:hAnsi="GHEA Grapalat"/>
                <w:sz w:val="16"/>
                <w:szCs w:val="16"/>
                <w:lang w:val="hy-AM"/>
              </w:rPr>
              <w:t>15311100</w:t>
            </w:r>
          </w:p>
        </w:tc>
        <w:tc>
          <w:tcPr>
            <w:tcW w:w="3272" w:type="dxa"/>
            <w:vAlign w:val="center"/>
          </w:tcPr>
          <w:p w:rsidR="007862BD" w:rsidRPr="007862BD" w:rsidRDefault="007862BD" w:rsidP="007862BD">
            <w:pPr>
              <w:jc w:val="center"/>
              <w:rPr>
                <w:rFonts w:ascii="GHEA Grapalat" w:hAnsi="GHEA Grapalat" w:cs="Calibri"/>
                <w:sz w:val="16"/>
                <w:szCs w:val="16"/>
                <w:lang w:val="hy-AM"/>
              </w:rPr>
            </w:pPr>
            <w:r w:rsidRPr="007862BD">
              <w:rPr>
                <w:rFonts w:ascii="GHEA Grapalat" w:hAnsi="GHEA Grapalat" w:cs="Calibri"/>
                <w:sz w:val="16"/>
                <w:szCs w:val="16"/>
                <w:lang w:val="hy-AM"/>
              </w:rPr>
              <w:t xml:space="preserve">Կարտոֆիլ </w:t>
            </w:r>
          </w:p>
        </w:tc>
        <w:tc>
          <w:tcPr>
            <w:tcW w:w="6826" w:type="dxa"/>
            <w:gridSpan w:val="13"/>
            <w:vMerge/>
            <w:vAlign w:val="center"/>
          </w:tcPr>
          <w:p w:rsidR="007862BD" w:rsidRPr="007862BD" w:rsidRDefault="007862BD" w:rsidP="007862BD">
            <w:pPr>
              <w:jc w:val="center"/>
              <w:rPr>
                <w:rFonts w:ascii="GHEA Grapalat" w:hAnsi="GHEA Grapalat"/>
                <w:b/>
                <w:sz w:val="16"/>
                <w:szCs w:val="16"/>
                <w:lang w:val="pt-BR"/>
              </w:rPr>
            </w:pPr>
          </w:p>
        </w:tc>
      </w:tr>
      <w:tr w:rsidR="007862BD" w:rsidRPr="007862BD" w:rsidTr="007862BD">
        <w:trPr>
          <w:trHeight w:val="368"/>
        </w:trPr>
        <w:tc>
          <w:tcPr>
            <w:tcW w:w="1539" w:type="dxa"/>
            <w:vAlign w:val="center"/>
          </w:tcPr>
          <w:p w:rsidR="007862BD" w:rsidRPr="007862BD" w:rsidRDefault="007862BD" w:rsidP="007862BD">
            <w:pPr>
              <w:pStyle w:val="aff3"/>
              <w:numPr>
                <w:ilvl w:val="0"/>
                <w:numId w:val="13"/>
              </w:numPr>
              <w:jc w:val="center"/>
              <w:rPr>
                <w:rFonts w:ascii="GHEA Grapalat" w:hAnsi="GHEA Grapalat"/>
                <w:sz w:val="16"/>
                <w:szCs w:val="16"/>
                <w:lang w:val="es-ES"/>
              </w:rPr>
            </w:pPr>
          </w:p>
        </w:tc>
        <w:tc>
          <w:tcPr>
            <w:tcW w:w="3411" w:type="dxa"/>
            <w:vAlign w:val="center"/>
          </w:tcPr>
          <w:p w:rsidR="007862BD" w:rsidRPr="007862BD" w:rsidRDefault="007862BD" w:rsidP="007862BD">
            <w:pPr>
              <w:jc w:val="center"/>
              <w:rPr>
                <w:rFonts w:ascii="GHEA Grapalat" w:hAnsi="GHEA Grapalat"/>
                <w:sz w:val="16"/>
                <w:szCs w:val="16"/>
                <w:lang w:val="hy-AM"/>
              </w:rPr>
            </w:pPr>
            <w:r w:rsidRPr="007862BD">
              <w:rPr>
                <w:rFonts w:ascii="GHEA Grapalat" w:hAnsi="GHEA Grapalat"/>
                <w:sz w:val="16"/>
                <w:szCs w:val="16"/>
                <w:lang w:val="hy-AM"/>
              </w:rPr>
              <w:t>03221110</w:t>
            </w:r>
          </w:p>
        </w:tc>
        <w:tc>
          <w:tcPr>
            <w:tcW w:w="3272" w:type="dxa"/>
            <w:vAlign w:val="center"/>
          </w:tcPr>
          <w:p w:rsidR="007862BD" w:rsidRPr="007862BD" w:rsidRDefault="007862BD" w:rsidP="007862BD">
            <w:pPr>
              <w:jc w:val="center"/>
              <w:rPr>
                <w:rFonts w:ascii="GHEA Grapalat" w:hAnsi="GHEA Grapalat" w:cs="Calibri"/>
                <w:sz w:val="16"/>
                <w:szCs w:val="16"/>
              </w:rPr>
            </w:pPr>
            <w:r w:rsidRPr="007862BD">
              <w:rPr>
                <w:rFonts w:ascii="GHEA Grapalat" w:hAnsi="GHEA Grapalat" w:cs="Calibri"/>
                <w:sz w:val="16"/>
                <w:szCs w:val="16"/>
              </w:rPr>
              <w:t>Գազար</w:t>
            </w:r>
          </w:p>
        </w:tc>
        <w:tc>
          <w:tcPr>
            <w:tcW w:w="6826" w:type="dxa"/>
            <w:gridSpan w:val="13"/>
            <w:vMerge/>
            <w:vAlign w:val="center"/>
          </w:tcPr>
          <w:p w:rsidR="007862BD" w:rsidRPr="007862BD" w:rsidRDefault="007862BD" w:rsidP="007862BD">
            <w:pPr>
              <w:jc w:val="center"/>
              <w:rPr>
                <w:rFonts w:ascii="GHEA Grapalat" w:hAnsi="GHEA Grapalat"/>
                <w:b/>
                <w:sz w:val="16"/>
                <w:szCs w:val="16"/>
                <w:lang w:val="pt-BR"/>
              </w:rPr>
            </w:pPr>
          </w:p>
        </w:tc>
      </w:tr>
      <w:tr w:rsidR="007862BD" w:rsidRPr="007862BD" w:rsidTr="007862BD">
        <w:trPr>
          <w:trHeight w:val="368"/>
        </w:trPr>
        <w:tc>
          <w:tcPr>
            <w:tcW w:w="1539" w:type="dxa"/>
            <w:vAlign w:val="center"/>
          </w:tcPr>
          <w:p w:rsidR="007862BD" w:rsidRPr="007862BD" w:rsidRDefault="007862BD" w:rsidP="007862BD">
            <w:pPr>
              <w:pStyle w:val="aff3"/>
              <w:numPr>
                <w:ilvl w:val="0"/>
                <w:numId w:val="13"/>
              </w:numPr>
              <w:jc w:val="center"/>
              <w:rPr>
                <w:rFonts w:ascii="GHEA Grapalat" w:hAnsi="GHEA Grapalat"/>
                <w:sz w:val="16"/>
                <w:szCs w:val="16"/>
                <w:lang w:val="es-ES"/>
              </w:rPr>
            </w:pPr>
          </w:p>
        </w:tc>
        <w:tc>
          <w:tcPr>
            <w:tcW w:w="3411" w:type="dxa"/>
            <w:vAlign w:val="center"/>
          </w:tcPr>
          <w:p w:rsidR="007862BD" w:rsidRPr="007862BD" w:rsidRDefault="007862BD" w:rsidP="007862BD">
            <w:pPr>
              <w:jc w:val="center"/>
              <w:rPr>
                <w:rFonts w:ascii="GHEA Grapalat" w:hAnsi="GHEA Grapalat"/>
                <w:sz w:val="16"/>
                <w:szCs w:val="16"/>
                <w:lang w:val="hy-AM"/>
              </w:rPr>
            </w:pPr>
            <w:r w:rsidRPr="007862BD">
              <w:rPr>
                <w:rFonts w:ascii="GHEA Grapalat" w:hAnsi="GHEA Grapalat"/>
                <w:sz w:val="16"/>
                <w:szCs w:val="16"/>
                <w:lang w:val="hy-AM"/>
              </w:rPr>
              <w:t>03221126</w:t>
            </w:r>
          </w:p>
        </w:tc>
        <w:tc>
          <w:tcPr>
            <w:tcW w:w="3272" w:type="dxa"/>
            <w:vAlign w:val="center"/>
          </w:tcPr>
          <w:p w:rsidR="007862BD" w:rsidRPr="007862BD" w:rsidRDefault="007862BD" w:rsidP="007862BD">
            <w:pPr>
              <w:jc w:val="center"/>
              <w:rPr>
                <w:rFonts w:ascii="GHEA Grapalat" w:hAnsi="GHEA Grapalat" w:cs="Calibri"/>
                <w:sz w:val="16"/>
                <w:szCs w:val="16"/>
              </w:rPr>
            </w:pPr>
            <w:r w:rsidRPr="007862BD">
              <w:rPr>
                <w:rFonts w:ascii="GHEA Grapalat" w:hAnsi="GHEA Grapalat" w:cs="Calibri"/>
                <w:sz w:val="16"/>
                <w:szCs w:val="16"/>
              </w:rPr>
              <w:t>Հազար /մարոլ/</w:t>
            </w:r>
          </w:p>
        </w:tc>
        <w:tc>
          <w:tcPr>
            <w:tcW w:w="6826" w:type="dxa"/>
            <w:gridSpan w:val="13"/>
            <w:vMerge/>
            <w:vAlign w:val="center"/>
          </w:tcPr>
          <w:p w:rsidR="007862BD" w:rsidRPr="007862BD" w:rsidRDefault="007862BD" w:rsidP="007862BD">
            <w:pPr>
              <w:jc w:val="center"/>
              <w:rPr>
                <w:rFonts w:ascii="GHEA Grapalat" w:hAnsi="GHEA Grapalat"/>
                <w:b/>
                <w:sz w:val="16"/>
                <w:szCs w:val="16"/>
                <w:lang w:val="pt-BR"/>
              </w:rPr>
            </w:pPr>
          </w:p>
        </w:tc>
      </w:tr>
      <w:tr w:rsidR="007862BD" w:rsidRPr="007862BD" w:rsidTr="007862BD">
        <w:trPr>
          <w:trHeight w:val="368"/>
        </w:trPr>
        <w:tc>
          <w:tcPr>
            <w:tcW w:w="1539" w:type="dxa"/>
            <w:vAlign w:val="center"/>
          </w:tcPr>
          <w:p w:rsidR="007862BD" w:rsidRPr="007862BD" w:rsidRDefault="007862BD" w:rsidP="007862BD">
            <w:pPr>
              <w:pStyle w:val="aff3"/>
              <w:numPr>
                <w:ilvl w:val="0"/>
                <w:numId w:val="13"/>
              </w:numPr>
              <w:jc w:val="center"/>
              <w:rPr>
                <w:rFonts w:ascii="GHEA Grapalat" w:hAnsi="GHEA Grapalat"/>
                <w:sz w:val="16"/>
                <w:szCs w:val="16"/>
                <w:lang w:val="es-ES"/>
              </w:rPr>
            </w:pPr>
          </w:p>
        </w:tc>
        <w:tc>
          <w:tcPr>
            <w:tcW w:w="3411" w:type="dxa"/>
            <w:vAlign w:val="center"/>
          </w:tcPr>
          <w:p w:rsidR="007862BD" w:rsidRPr="007862BD" w:rsidRDefault="007862BD" w:rsidP="007862BD">
            <w:pPr>
              <w:jc w:val="center"/>
              <w:rPr>
                <w:rFonts w:ascii="GHEA Grapalat" w:hAnsi="GHEA Grapalat"/>
                <w:sz w:val="16"/>
                <w:szCs w:val="16"/>
                <w:lang w:val="hy-AM"/>
              </w:rPr>
            </w:pPr>
            <w:r w:rsidRPr="007862BD">
              <w:rPr>
                <w:rFonts w:ascii="GHEA Grapalat" w:hAnsi="GHEA Grapalat"/>
                <w:sz w:val="16"/>
                <w:szCs w:val="16"/>
                <w:lang w:val="hy-AM"/>
              </w:rPr>
              <w:t>03221410</w:t>
            </w:r>
          </w:p>
        </w:tc>
        <w:tc>
          <w:tcPr>
            <w:tcW w:w="3272" w:type="dxa"/>
            <w:vAlign w:val="center"/>
          </w:tcPr>
          <w:p w:rsidR="007862BD" w:rsidRPr="007862BD" w:rsidRDefault="007862BD" w:rsidP="007862BD">
            <w:pPr>
              <w:jc w:val="center"/>
              <w:rPr>
                <w:rFonts w:ascii="GHEA Grapalat" w:hAnsi="GHEA Grapalat" w:cs="Calibri"/>
                <w:sz w:val="16"/>
                <w:szCs w:val="16"/>
              </w:rPr>
            </w:pPr>
            <w:r w:rsidRPr="007862BD">
              <w:rPr>
                <w:rFonts w:ascii="GHEA Grapalat" w:hAnsi="GHEA Grapalat" w:cs="Calibri"/>
                <w:sz w:val="16"/>
                <w:szCs w:val="16"/>
              </w:rPr>
              <w:t>Կաղամբ</w:t>
            </w:r>
          </w:p>
        </w:tc>
        <w:tc>
          <w:tcPr>
            <w:tcW w:w="6826" w:type="dxa"/>
            <w:gridSpan w:val="13"/>
            <w:vMerge/>
            <w:vAlign w:val="center"/>
          </w:tcPr>
          <w:p w:rsidR="007862BD" w:rsidRPr="007862BD" w:rsidRDefault="007862BD" w:rsidP="007862BD">
            <w:pPr>
              <w:jc w:val="center"/>
              <w:rPr>
                <w:rFonts w:ascii="GHEA Grapalat" w:hAnsi="GHEA Grapalat"/>
                <w:b/>
                <w:sz w:val="16"/>
                <w:szCs w:val="16"/>
                <w:lang w:val="pt-BR"/>
              </w:rPr>
            </w:pPr>
          </w:p>
        </w:tc>
      </w:tr>
      <w:tr w:rsidR="007862BD" w:rsidRPr="007862BD" w:rsidTr="007862BD">
        <w:trPr>
          <w:trHeight w:val="368"/>
        </w:trPr>
        <w:tc>
          <w:tcPr>
            <w:tcW w:w="1539" w:type="dxa"/>
            <w:vAlign w:val="center"/>
          </w:tcPr>
          <w:p w:rsidR="007862BD" w:rsidRPr="007862BD" w:rsidRDefault="007862BD" w:rsidP="007862BD">
            <w:pPr>
              <w:pStyle w:val="aff3"/>
              <w:numPr>
                <w:ilvl w:val="0"/>
                <w:numId w:val="13"/>
              </w:numPr>
              <w:jc w:val="center"/>
              <w:rPr>
                <w:rFonts w:ascii="GHEA Grapalat" w:hAnsi="GHEA Grapalat"/>
                <w:sz w:val="16"/>
                <w:szCs w:val="16"/>
                <w:lang w:val="es-ES"/>
              </w:rPr>
            </w:pPr>
          </w:p>
        </w:tc>
        <w:tc>
          <w:tcPr>
            <w:tcW w:w="3411" w:type="dxa"/>
            <w:vAlign w:val="center"/>
          </w:tcPr>
          <w:p w:rsidR="007862BD" w:rsidRPr="007862BD" w:rsidRDefault="007862BD" w:rsidP="007862BD">
            <w:pPr>
              <w:jc w:val="center"/>
              <w:rPr>
                <w:rFonts w:ascii="GHEA Grapalat" w:hAnsi="GHEA Grapalat"/>
                <w:sz w:val="16"/>
                <w:szCs w:val="16"/>
                <w:lang w:val="hy-AM"/>
              </w:rPr>
            </w:pPr>
            <w:r w:rsidRPr="007862BD">
              <w:rPr>
                <w:rFonts w:ascii="GHEA Grapalat" w:hAnsi="GHEA Grapalat"/>
                <w:sz w:val="16"/>
                <w:szCs w:val="16"/>
                <w:lang w:val="hy-AM"/>
              </w:rPr>
              <w:t>03221100</w:t>
            </w:r>
          </w:p>
        </w:tc>
        <w:tc>
          <w:tcPr>
            <w:tcW w:w="3272" w:type="dxa"/>
            <w:vAlign w:val="center"/>
          </w:tcPr>
          <w:p w:rsidR="007862BD" w:rsidRPr="007862BD" w:rsidRDefault="007862BD" w:rsidP="007862BD">
            <w:pPr>
              <w:jc w:val="center"/>
              <w:rPr>
                <w:rFonts w:ascii="GHEA Grapalat" w:hAnsi="GHEA Grapalat" w:cs="Calibri"/>
                <w:sz w:val="16"/>
                <w:szCs w:val="16"/>
              </w:rPr>
            </w:pPr>
            <w:r w:rsidRPr="007862BD">
              <w:rPr>
                <w:rFonts w:ascii="GHEA Grapalat" w:hAnsi="GHEA Grapalat" w:cs="Calibri"/>
                <w:sz w:val="16"/>
                <w:szCs w:val="16"/>
              </w:rPr>
              <w:t>Բազուկ</w:t>
            </w:r>
          </w:p>
        </w:tc>
        <w:tc>
          <w:tcPr>
            <w:tcW w:w="6826" w:type="dxa"/>
            <w:gridSpan w:val="13"/>
            <w:vMerge/>
            <w:vAlign w:val="center"/>
          </w:tcPr>
          <w:p w:rsidR="007862BD" w:rsidRPr="007862BD" w:rsidRDefault="007862BD" w:rsidP="007862BD">
            <w:pPr>
              <w:jc w:val="center"/>
              <w:rPr>
                <w:rFonts w:ascii="GHEA Grapalat" w:hAnsi="GHEA Grapalat"/>
                <w:b/>
                <w:sz w:val="16"/>
                <w:szCs w:val="16"/>
                <w:lang w:val="pt-BR"/>
              </w:rPr>
            </w:pPr>
          </w:p>
        </w:tc>
      </w:tr>
      <w:tr w:rsidR="007862BD" w:rsidRPr="007862BD" w:rsidTr="007862BD">
        <w:trPr>
          <w:trHeight w:val="368"/>
        </w:trPr>
        <w:tc>
          <w:tcPr>
            <w:tcW w:w="1539" w:type="dxa"/>
            <w:vAlign w:val="center"/>
          </w:tcPr>
          <w:p w:rsidR="007862BD" w:rsidRPr="007862BD" w:rsidRDefault="007862BD" w:rsidP="007862BD">
            <w:pPr>
              <w:pStyle w:val="aff3"/>
              <w:numPr>
                <w:ilvl w:val="0"/>
                <w:numId w:val="13"/>
              </w:numPr>
              <w:jc w:val="center"/>
              <w:rPr>
                <w:rFonts w:ascii="GHEA Grapalat" w:hAnsi="GHEA Grapalat"/>
                <w:sz w:val="16"/>
                <w:szCs w:val="16"/>
                <w:lang w:val="es-ES"/>
              </w:rPr>
            </w:pPr>
          </w:p>
        </w:tc>
        <w:tc>
          <w:tcPr>
            <w:tcW w:w="3411" w:type="dxa"/>
            <w:vAlign w:val="center"/>
          </w:tcPr>
          <w:p w:rsidR="007862BD" w:rsidRPr="007862BD" w:rsidRDefault="007862BD" w:rsidP="007862BD">
            <w:pPr>
              <w:jc w:val="center"/>
              <w:rPr>
                <w:rFonts w:ascii="GHEA Grapalat" w:hAnsi="GHEA Grapalat"/>
                <w:sz w:val="16"/>
                <w:szCs w:val="16"/>
              </w:rPr>
            </w:pPr>
            <w:r w:rsidRPr="007862BD">
              <w:rPr>
                <w:rFonts w:ascii="GHEA Grapalat" w:hAnsi="GHEA Grapalat"/>
                <w:sz w:val="16"/>
                <w:szCs w:val="16"/>
              </w:rPr>
              <w:t>03222128</w:t>
            </w:r>
          </w:p>
        </w:tc>
        <w:tc>
          <w:tcPr>
            <w:tcW w:w="3272" w:type="dxa"/>
            <w:vAlign w:val="center"/>
          </w:tcPr>
          <w:p w:rsidR="007862BD" w:rsidRPr="007862BD" w:rsidRDefault="007862BD" w:rsidP="007862BD">
            <w:pPr>
              <w:jc w:val="center"/>
              <w:rPr>
                <w:rFonts w:ascii="GHEA Grapalat" w:hAnsi="GHEA Grapalat" w:cs="Calibri"/>
                <w:sz w:val="16"/>
                <w:szCs w:val="16"/>
              </w:rPr>
            </w:pPr>
            <w:r w:rsidRPr="007862BD">
              <w:rPr>
                <w:rFonts w:ascii="GHEA Grapalat" w:hAnsi="GHEA Grapalat" w:cs="Calibri"/>
                <w:sz w:val="16"/>
                <w:szCs w:val="16"/>
              </w:rPr>
              <w:t>Խնձոր</w:t>
            </w:r>
          </w:p>
        </w:tc>
        <w:tc>
          <w:tcPr>
            <w:tcW w:w="6826" w:type="dxa"/>
            <w:gridSpan w:val="13"/>
            <w:vMerge/>
            <w:vAlign w:val="center"/>
          </w:tcPr>
          <w:p w:rsidR="007862BD" w:rsidRPr="007862BD" w:rsidRDefault="007862BD" w:rsidP="007862BD">
            <w:pPr>
              <w:jc w:val="center"/>
              <w:rPr>
                <w:rFonts w:ascii="GHEA Grapalat" w:hAnsi="GHEA Grapalat"/>
                <w:b/>
                <w:sz w:val="16"/>
                <w:szCs w:val="16"/>
                <w:lang w:val="pt-BR"/>
              </w:rPr>
            </w:pPr>
          </w:p>
        </w:tc>
      </w:tr>
      <w:tr w:rsidR="007862BD" w:rsidRPr="007862BD" w:rsidTr="007862BD">
        <w:trPr>
          <w:trHeight w:val="368"/>
        </w:trPr>
        <w:tc>
          <w:tcPr>
            <w:tcW w:w="1539" w:type="dxa"/>
            <w:vAlign w:val="center"/>
          </w:tcPr>
          <w:p w:rsidR="007862BD" w:rsidRPr="007862BD" w:rsidRDefault="007862BD" w:rsidP="007862BD">
            <w:pPr>
              <w:pStyle w:val="aff3"/>
              <w:numPr>
                <w:ilvl w:val="0"/>
                <w:numId w:val="13"/>
              </w:numPr>
              <w:jc w:val="center"/>
              <w:rPr>
                <w:rFonts w:ascii="GHEA Grapalat" w:hAnsi="GHEA Grapalat"/>
                <w:sz w:val="16"/>
                <w:szCs w:val="16"/>
                <w:lang w:val="es-ES"/>
              </w:rPr>
            </w:pPr>
          </w:p>
        </w:tc>
        <w:tc>
          <w:tcPr>
            <w:tcW w:w="3411" w:type="dxa"/>
            <w:vAlign w:val="center"/>
          </w:tcPr>
          <w:p w:rsidR="007862BD" w:rsidRPr="007862BD" w:rsidRDefault="007862BD" w:rsidP="007862BD">
            <w:pPr>
              <w:jc w:val="center"/>
              <w:rPr>
                <w:rFonts w:ascii="GHEA Grapalat" w:hAnsi="GHEA Grapalat"/>
                <w:sz w:val="16"/>
                <w:szCs w:val="16"/>
              </w:rPr>
            </w:pPr>
            <w:r w:rsidRPr="007862BD">
              <w:rPr>
                <w:rFonts w:ascii="GHEA Grapalat" w:hAnsi="GHEA Grapalat"/>
                <w:sz w:val="16"/>
                <w:szCs w:val="16"/>
              </w:rPr>
              <w:t>15331185</w:t>
            </w:r>
          </w:p>
        </w:tc>
        <w:tc>
          <w:tcPr>
            <w:tcW w:w="3272" w:type="dxa"/>
            <w:vAlign w:val="center"/>
          </w:tcPr>
          <w:p w:rsidR="007862BD" w:rsidRPr="007862BD" w:rsidRDefault="007862BD" w:rsidP="007862BD">
            <w:pPr>
              <w:jc w:val="center"/>
              <w:rPr>
                <w:rFonts w:ascii="GHEA Grapalat" w:hAnsi="GHEA Grapalat" w:cs="Calibri"/>
                <w:sz w:val="16"/>
                <w:szCs w:val="16"/>
              </w:rPr>
            </w:pPr>
            <w:r w:rsidRPr="007862BD">
              <w:rPr>
                <w:rFonts w:ascii="GHEA Grapalat" w:hAnsi="GHEA Grapalat" w:cs="Calibri"/>
                <w:sz w:val="16"/>
                <w:szCs w:val="16"/>
              </w:rPr>
              <w:t>եգիպտացորենի /պահածո/</w:t>
            </w:r>
          </w:p>
        </w:tc>
        <w:tc>
          <w:tcPr>
            <w:tcW w:w="6826" w:type="dxa"/>
            <w:gridSpan w:val="13"/>
            <w:vMerge/>
            <w:vAlign w:val="center"/>
          </w:tcPr>
          <w:p w:rsidR="007862BD" w:rsidRPr="007862BD" w:rsidRDefault="007862BD" w:rsidP="007862BD">
            <w:pPr>
              <w:jc w:val="center"/>
              <w:rPr>
                <w:rFonts w:ascii="GHEA Grapalat" w:hAnsi="GHEA Grapalat"/>
                <w:b/>
                <w:sz w:val="16"/>
                <w:szCs w:val="16"/>
                <w:lang w:val="pt-BR"/>
              </w:rPr>
            </w:pPr>
          </w:p>
        </w:tc>
      </w:tr>
      <w:tr w:rsidR="007862BD" w:rsidRPr="007862BD" w:rsidTr="007862BD">
        <w:trPr>
          <w:trHeight w:val="368"/>
        </w:trPr>
        <w:tc>
          <w:tcPr>
            <w:tcW w:w="1539" w:type="dxa"/>
            <w:vAlign w:val="center"/>
          </w:tcPr>
          <w:p w:rsidR="007862BD" w:rsidRPr="007862BD" w:rsidRDefault="007862BD" w:rsidP="007862BD">
            <w:pPr>
              <w:pStyle w:val="aff3"/>
              <w:numPr>
                <w:ilvl w:val="0"/>
                <w:numId w:val="13"/>
              </w:numPr>
              <w:jc w:val="center"/>
              <w:rPr>
                <w:rFonts w:ascii="GHEA Grapalat" w:hAnsi="GHEA Grapalat"/>
                <w:sz w:val="16"/>
                <w:szCs w:val="16"/>
                <w:lang w:val="es-ES"/>
              </w:rPr>
            </w:pPr>
          </w:p>
        </w:tc>
        <w:tc>
          <w:tcPr>
            <w:tcW w:w="3411" w:type="dxa"/>
            <w:vAlign w:val="center"/>
          </w:tcPr>
          <w:p w:rsidR="007862BD" w:rsidRPr="007862BD" w:rsidRDefault="007862BD" w:rsidP="007862BD">
            <w:pPr>
              <w:jc w:val="center"/>
              <w:rPr>
                <w:rFonts w:ascii="GHEA Grapalat" w:hAnsi="GHEA Grapalat"/>
                <w:bCs/>
                <w:sz w:val="16"/>
                <w:szCs w:val="16"/>
              </w:rPr>
            </w:pPr>
            <w:r w:rsidRPr="007862BD">
              <w:rPr>
                <w:rFonts w:ascii="GHEA Grapalat" w:hAnsi="GHEA Grapalat"/>
                <w:bCs/>
                <w:sz w:val="16"/>
                <w:szCs w:val="16"/>
              </w:rPr>
              <w:t>15333100</w:t>
            </w:r>
          </w:p>
        </w:tc>
        <w:tc>
          <w:tcPr>
            <w:tcW w:w="3272" w:type="dxa"/>
            <w:vAlign w:val="center"/>
          </w:tcPr>
          <w:p w:rsidR="007862BD" w:rsidRPr="007862BD" w:rsidRDefault="007862BD" w:rsidP="007862BD">
            <w:pPr>
              <w:jc w:val="center"/>
              <w:rPr>
                <w:rFonts w:ascii="GHEA Grapalat" w:hAnsi="GHEA Grapalat" w:cs="Calibri"/>
                <w:sz w:val="16"/>
                <w:szCs w:val="16"/>
              </w:rPr>
            </w:pPr>
            <w:r w:rsidRPr="007862BD">
              <w:rPr>
                <w:rFonts w:ascii="GHEA Grapalat" w:hAnsi="GHEA Grapalat" w:cs="Calibri"/>
                <w:sz w:val="16"/>
                <w:szCs w:val="16"/>
              </w:rPr>
              <w:t>Տոմատի մածուկ</w:t>
            </w:r>
          </w:p>
        </w:tc>
        <w:tc>
          <w:tcPr>
            <w:tcW w:w="6826" w:type="dxa"/>
            <w:gridSpan w:val="13"/>
            <w:vMerge/>
            <w:vAlign w:val="center"/>
          </w:tcPr>
          <w:p w:rsidR="007862BD" w:rsidRPr="007862BD" w:rsidRDefault="007862BD" w:rsidP="007862BD">
            <w:pPr>
              <w:jc w:val="center"/>
              <w:rPr>
                <w:rFonts w:ascii="GHEA Grapalat" w:hAnsi="GHEA Grapalat"/>
                <w:b/>
                <w:sz w:val="16"/>
                <w:szCs w:val="16"/>
                <w:lang w:val="pt-BR"/>
              </w:rPr>
            </w:pPr>
          </w:p>
        </w:tc>
      </w:tr>
      <w:tr w:rsidR="007862BD" w:rsidRPr="007862BD" w:rsidTr="007862BD">
        <w:trPr>
          <w:trHeight w:val="368"/>
        </w:trPr>
        <w:tc>
          <w:tcPr>
            <w:tcW w:w="1539" w:type="dxa"/>
            <w:vAlign w:val="center"/>
          </w:tcPr>
          <w:p w:rsidR="007862BD" w:rsidRPr="007862BD" w:rsidRDefault="007862BD" w:rsidP="007862BD">
            <w:pPr>
              <w:pStyle w:val="aff3"/>
              <w:numPr>
                <w:ilvl w:val="0"/>
                <w:numId w:val="13"/>
              </w:numPr>
              <w:jc w:val="center"/>
              <w:rPr>
                <w:rFonts w:ascii="GHEA Grapalat" w:hAnsi="GHEA Grapalat"/>
                <w:sz w:val="16"/>
                <w:szCs w:val="16"/>
                <w:lang w:val="es-ES"/>
              </w:rPr>
            </w:pPr>
          </w:p>
        </w:tc>
        <w:tc>
          <w:tcPr>
            <w:tcW w:w="3411" w:type="dxa"/>
            <w:vAlign w:val="center"/>
          </w:tcPr>
          <w:p w:rsidR="007862BD" w:rsidRPr="007862BD" w:rsidRDefault="007862BD" w:rsidP="007862BD">
            <w:pPr>
              <w:jc w:val="center"/>
              <w:rPr>
                <w:rFonts w:ascii="GHEA Grapalat" w:hAnsi="GHEA Grapalat"/>
                <w:sz w:val="16"/>
                <w:szCs w:val="16"/>
              </w:rPr>
            </w:pPr>
            <w:r w:rsidRPr="007862BD">
              <w:rPr>
                <w:rFonts w:ascii="GHEA Grapalat" w:hAnsi="GHEA Grapalat"/>
                <w:sz w:val="16"/>
                <w:szCs w:val="16"/>
              </w:rPr>
              <w:t>15872400</w:t>
            </w:r>
          </w:p>
        </w:tc>
        <w:tc>
          <w:tcPr>
            <w:tcW w:w="3272" w:type="dxa"/>
            <w:vAlign w:val="center"/>
          </w:tcPr>
          <w:p w:rsidR="007862BD" w:rsidRPr="007862BD" w:rsidRDefault="007862BD" w:rsidP="007862BD">
            <w:pPr>
              <w:jc w:val="center"/>
              <w:rPr>
                <w:rFonts w:ascii="GHEA Grapalat" w:hAnsi="GHEA Grapalat" w:cs="Calibri"/>
                <w:sz w:val="16"/>
                <w:szCs w:val="16"/>
              </w:rPr>
            </w:pPr>
            <w:r w:rsidRPr="007862BD">
              <w:rPr>
                <w:rFonts w:ascii="GHEA Grapalat" w:hAnsi="GHEA Grapalat" w:cs="Calibri"/>
                <w:sz w:val="16"/>
                <w:szCs w:val="16"/>
              </w:rPr>
              <w:t>Աղ</w:t>
            </w:r>
          </w:p>
        </w:tc>
        <w:tc>
          <w:tcPr>
            <w:tcW w:w="6826" w:type="dxa"/>
            <w:gridSpan w:val="13"/>
            <w:vMerge/>
            <w:vAlign w:val="center"/>
          </w:tcPr>
          <w:p w:rsidR="007862BD" w:rsidRPr="007862BD" w:rsidRDefault="007862BD" w:rsidP="007862BD">
            <w:pPr>
              <w:jc w:val="center"/>
              <w:rPr>
                <w:rFonts w:ascii="GHEA Grapalat" w:hAnsi="GHEA Grapalat"/>
                <w:b/>
                <w:sz w:val="16"/>
                <w:szCs w:val="16"/>
                <w:lang w:val="pt-BR"/>
              </w:rPr>
            </w:pPr>
          </w:p>
        </w:tc>
      </w:tr>
      <w:tr w:rsidR="007862BD" w:rsidRPr="007862BD" w:rsidTr="007862BD">
        <w:trPr>
          <w:trHeight w:val="368"/>
        </w:trPr>
        <w:tc>
          <w:tcPr>
            <w:tcW w:w="1539" w:type="dxa"/>
            <w:vAlign w:val="center"/>
          </w:tcPr>
          <w:p w:rsidR="007862BD" w:rsidRPr="007862BD" w:rsidRDefault="007862BD" w:rsidP="007862BD">
            <w:pPr>
              <w:pStyle w:val="aff3"/>
              <w:numPr>
                <w:ilvl w:val="0"/>
                <w:numId w:val="13"/>
              </w:numPr>
              <w:jc w:val="center"/>
              <w:rPr>
                <w:rFonts w:ascii="GHEA Grapalat" w:hAnsi="GHEA Grapalat"/>
                <w:sz w:val="16"/>
                <w:szCs w:val="16"/>
                <w:lang w:val="es-ES"/>
              </w:rPr>
            </w:pPr>
          </w:p>
        </w:tc>
        <w:tc>
          <w:tcPr>
            <w:tcW w:w="3411" w:type="dxa"/>
            <w:vAlign w:val="center"/>
          </w:tcPr>
          <w:p w:rsidR="007862BD" w:rsidRPr="007862BD" w:rsidRDefault="007862BD" w:rsidP="007862BD">
            <w:pPr>
              <w:jc w:val="center"/>
              <w:rPr>
                <w:rFonts w:ascii="GHEA Grapalat" w:hAnsi="GHEA Grapalat"/>
                <w:sz w:val="16"/>
                <w:szCs w:val="16"/>
              </w:rPr>
            </w:pPr>
            <w:r w:rsidRPr="007862BD">
              <w:rPr>
                <w:rFonts w:ascii="GHEA Grapalat" w:hAnsi="GHEA Grapalat"/>
                <w:sz w:val="16"/>
                <w:szCs w:val="16"/>
              </w:rPr>
              <w:t>15841100</w:t>
            </w:r>
          </w:p>
        </w:tc>
        <w:tc>
          <w:tcPr>
            <w:tcW w:w="3272" w:type="dxa"/>
            <w:vAlign w:val="center"/>
          </w:tcPr>
          <w:p w:rsidR="007862BD" w:rsidRPr="007862BD" w:rsidRDefault="007862BD" w:rsidP="007862BD">
            <w:pPr>
              <w:jc w:val="center"/>
              <w:rPr>
                <w:rFonts w:ascii="GHEA Grapalat" w:hAnsi="GHEA Grapalat" w:cs="Calibri"/>
                <w:sz w:val="16"/>
                <w:szCs w:val="16"/>
              </w:rPr>
            </w:pPr>
            <w:r w:rsidRPr="007862BD">
              <w:rPr>
                <w:rFonts w:ascii="GHEA Grapalat" w:hAnsi="GHEA Grapalat" w:cs="Calibri"/>
                <w:sz w:val="16"/>
                <w:szCs w:val="16"/>
              </w:rPr>
              <w:t>կակաո</w:t>
            </w:r>
          </w:p>
        </w:tc>
        <w:tc>
          <w:tcPr>
            <w:tcW w:w="6826" w:type="dxa"/>
            <w:gridSpan w:val="13"/>
            <w:vMerge/>
            <w:vAlign w:val="center"/>
          </w:tcPr>
          <w:p w:rsidR="007862BD" w:rsidRPr="007862BD" w:rsidRDefault="007862BD" w:rsidP="007862BD">
            <w:pPr>
              <w:jc w:val="center"/>
              <w:rPr>
                <w:rFonts w:ascii="GHEA Grapalat" w:hAnsi="GHEA Grapalat"/>
                <w:b/>
                <w:sz w:val="16"/>
                <w:szCs w:val="16"/>
                <w:lang w:val="pt-BR"/>
              </w:rPr>
            </w:pPr>
          </w:p>
        </w:tc>
      </w:tr>
      <w:tr w:rsidR="007862BD" w:rsidRPr="007862BD" w:rsidTr="007862BD">
        <w:trPr>
          <w:trHeight w:val="368"/>
        </w:trPr>
        <w:tc>
          <w:tcPr>
            <w:tcW w:w="1539" w:type="dxa"/>
            <w:vAlign w:val="center"/>
          </w:tcPr>
          <w:p w:rsidR="007862BD" w:rsidRPr="007862BD" w:rsidRDefault="007862BD" w:rsidP="007862BD">
            <w:pPr>
              <w:pStyle w:val="aff3"/>
              <w:numPr>
                <w:ilvl w:val="0"/>
                <w:numId w:val="13"/>
              </w:numPr>
              <w:jc w:val="center"/>
              <w:rPr>
                <w:rFonts w:ascii="GHEA Grapalat" w:hAnsi="GHEA Grapalat"/>
                <w:sz w:val="16"/>
                <w:szCs w:val="16"/>
                <w:lang w:val="es-ES"/>
              </w:rPr>
            </w:pPr>
          </w:p>
        </w:tc>
        <w:tc>
          <w:tcPr>
            <w:tcW w:w="3411" w:type="dxa"/>
            <w:vAlign w:val="center"/>
          </w:tcPr>
          <w:p w:rsidR="007862BD" w:rsidRPr="007862BD" w:rsidRDefault="007862BD" w:rsidP="007862BD">
            <w:pPr>
              <w:jc w:val="center"/>
              <w:rPr>
                <w:rFonts w:ascii="GHEA Grapalat" w:hAnsi="GHEA Grapalat"/>
                <w:sz w:val="16"/>
                <w:szCs w:val="16"/>
              </w:rPr>
            </w:pPr>
            <w:r w:rsidRPr="007862BD">
              <w:rPr>
                <w:rFonts w:ascii="GHEA Grapalat" w:hAnsi="GHEA Grapalat"/>
                <w:sz w:val="16"/>
                <w:szCs w:val="16"/>
              </w:rPr>
              <w:t>15331170</w:t>
            </w:r>
          </w:p>
        </w:tc>
        <w:tc>
          <w:tcPr>
            <w:tcW w:w="3272" w:type="dxa"/>
            <w:vAlign w:val="center"/>
          </w:tcPr>
          <w:p w:rsidR="007862BD" w:rsidRPr="007862BD" w:rsidRDefault="007862BD" w:rsidP="007862BD">
            <w:pPr>
              <w:jc w:val="center"/>
              <w:rPr>
                <w:rFonts w:ascii="GHEA Grapalat" w:hAnsi="GHEA Grapalat" w:cs="Calibri"/>
                <w:sz w:val="16"/>
                <w:szCs w:val="16"/>
              </w:rPr>
            </w:pPr>
            <w:r w:rsidRPr="007862BD">
              <w:rPr>
                <w:rFonts w:ascii="GHEA Grapalat" w:hAnsi="GHEA Grapalat" w:cs="Calibri"/>
                <w:sz w:val="16"/>
                <w:szCs w:val="16"/>
              </w:rPr>
              <w:t>կարմիր պղպեղ /փոշի/</w:t>
            </w:r>
          </w:p>
        </w:tc>
        <w:tc>
          <w:tcPr>
            <w:tcW w:w="6826" w:type="dxa"/>
            <w:gridSpan w:val="13"/>
            <w:vMerge/>
            <w:vAlign w:val="center"/>
          </w:tcPr>
          <w:p w:rsidR="007862BD" w:rsidRPr="007862BD" w:rsidRDefault="007862BD" w:rsidP="007862BD">
            <w:pPr>
              <w:jc w:val="center"/>
              <w:rPr>
                <w:rFonts w:ascii="GHEA Grapalat" w:hAnsi="GHEA Grapalat"/>
                <w:b/>
                <w:sz w:val="16"/>
                <w:szCs w:val="16"/>
                <w:lang w:val="pt-BR"/>
              </w:rPr>
            </w:pPr>
          </w:p>
        </w:tc>
      </w:tr>
      <w:tr w:rsidR="007862BD" w:rsidRPr="007862BD" w:rsidTr="007862BD">
        <w:trPr>
          <w:trHeight w:val="368"/>
        </w:trPr>
        <w:tc>
          <w:tcPr>
            <w:tcW w:w="1539" w:type="dxa"/>
            <w:vAlign w:val="center"/>
          </w:tcPr>
          <w:p w:rsidR="007862BD" w:rsidRPr="007862BD" w:rsidRDefault="007862BD" w:rsidP="007862BD">
            <w:pPr>
              <w:pStyle w:val="aff3"/>
              <w:numPr>
                <w:ilvl w:val="0"/>
                <w:numId w:val="13"/>
              </w:numPr>
              <w:jc w:val="center"/>
              <w:rPr>
                <w:rFonts w:ascii="GHEA Grapalat" w:hAnsi="GHEA Grapalat"/>
                <w:sz w:val="16"/>
                <w:szCs w:val="16"/>
                <w:lang w:val="es-ES"/>
              </w:rPr>
            </w:pPr>
          </w:p>
        </w:tc>
        <w:tc>
          <w:tcPr>
            <w:tcW w:w="3411" w:type="dxa"/>
            <w:vAlign w:val="center"/>
          </w:tcPr>
          <w:p w:rsidR="007862BD" w:rsidRPr="007862BD" w:rsidRDefault="007862BD" w:rsidP="007862BD">
            <w:pPr>
              <w:jc w:val="center"/>
              <w:rPr>
                <w:rFonts w:ascii="GHEA Grapalat" w:hAnsi="GHEA Grapalat"/>
                <w:sz w:val="16"/>
                <w:szCs w:val="16"/>
              </w:rPr>
            </w:pPr>
            <w:r w:rsidRPr="007862BD">
              <w:rPr>
                <w:rFonts w:ascii="GHEA Grapalat" w:hAnsi="GHEA Grapalat"/>
                <w:sz w:val="16"/>
                <w:szCs w:val="16"/>
              </w:rPr>
              <w:t>15872600</w:t>
            </w:r>
          </w:p>
        </w:tc>
        <w:tc>
          <w:tcPr>
            <w:tcW w:w="3272" w:type="dxa"/>
            <w:vAlign w:val="center"/>
          </w:tcPr>
          <w:p w:rsidR="007862BD" w:rsidRPr="007862BD" w:rsidRDefault="007862BD" w:rsidP="007862BD">
            <w:pPr>
              <w:jc w:val="center"/>
              <w:rPr>
                <w:rFonts w:ascii="GHEA Grapalat" w:hAnsi="GHEA Grapalat" w:cs="Calibri"/>
                <w:sz w:val="16"/>
                <w:szCs w:val="16"/>
              </w:rPr>
            </w:pPr>
            <w:r w:rsidRPr="007862BD">
              <w:rPr>
                <w:rFonts w:ascii="GHEA Grapalat" w:hAnsi="GHEA Grapalat" w:cs="Calibri"/>
                <w:sz w:val="16"/>
                <w:szCs w:val="16"/>
              </w:rPr>
              <w:t>Սոդա</w:t>
            </w:r>
          </w:p>
        </w:tc>
        <w:tc>
          <w:tcPr>
            <w:tcW w:w="6826" w:type="dxa"/>
            <w:gridSpan w:val="13"/>
            <w:vMerge/>
            <w:vAlign w:val="center"/>
          </w:tcPr>
          <w:p w:rsidR="007862BD" w:rsidRPr="007862BD" w:rsidRDefault="007862BD" w:rsidP="007862BD">
            <w:pPr>
              <w:jc w:val="center"/>
              <w:rPr>
                <w:rFonts w:ascii="GHEA Grapalat" w:hAnsi="GHEA Grapalat"/>
                <w:b/>
                <w:sz w:val="16"/>
                <w:szCs w:val="16"/>
                <w:lang w:val="pt-BR"/>
              </w:rPr>
            </w:pPr>
          </w:p>
        </w:tc>
      </w:tr>
    </w:tbl>
    <w:p w:rsidR="00071D1C" w:rsidRPr="007862BD" w:rsidRDefault="00071D1C" w:rsidP="00EF3662">
      <w:pPr>
        <w:rPr>
          <w:rFonts w:ascii="GHEA Grapalat" w:hAnsi="GHEA Grapalat" w:cs="Sylfaen"/>
          <w:i/>
          <w:sz w:val="16"/>
          <w:szCs w:val="16"/>
          <w:lang w:val="pt-BR"/>
        </w:rPr>
      </w:pPr>
      <w:r w:rsidRPr="007862BD">
        <w:rPr>
          <w:rFonts w:ascii="GHEA Grapalat" w:hAnsi="GHEA Grapalat"/>
          <w:i/>
          <w:sz w:val="16"/>
          <w:szCs w:val="16"/>
        </w:rPr>
        <w:t xml:space="preserve">* </w:t>
      </w:r>
      <w:r w:rsidRPr="007862BD">
        <w:rPr>
          <w:rFonts w:ascii="GHEA Grapalat" w:hAnsi="GHEA Grapalat" w:cs="Sylfaen"/>
          <w:i/>
          <w:sz w:val="16"/>
          <w:szCs w:val="16"/>
          <w:lang w:val="pt-BR"/>
        </w:rPr>
        <w:t>Վճարմանենթակագումարներըներկայացվում են աճողականկարգով</w:t>
      </w:r>
      <w:r w:rsidR="00700C81" w:rsidRPr="007862BD">
        <w:rPr>
          <w:rFonts w:ascii="GHEA Grapalat" w:hAnsi="GHEA Grapalat" w:cs="Sylfaen"/>
          <w:i/>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7862BD" w:rsidRDefault="00071D1C" w:rsidP="00EF3662">
      <w:pPr>
        <w:rPr>
          <w:rFonts w:ascii="GHEA Grapalat" w:hAnsi="GHEA Grapalat"/>
          <w:i/>
          <w:sz w:val="16"/>
          <w:szCs w:val="16"/>
          <w:lang w:val="pt-BR"/>
        </w:rPr>
      </w:pPr>
      <w:r w:rsidRPr="007862BD">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tblPr>
      <w:tblGrid>
        <w:gridCol w:w="4536"/>
        <w:gridCol w:w="760"/>
        <w:gridCol w:w="4343"/>
      </w:tblGrid>
      <w:tr w:rsidR="00071D1C" w:rsidRPr="007862BD" w:rsidTr="00E22E51">
        <w:trPr>
          <w:jc w:val="center"/>
        </w:trPr>
        <w:tc>
          <w:tcPr>
            <w:tcW w:w="4536" w:type="dxa"/>
          </w:tcPr>
          <w:p w:rsidR="00071D1C" w:rsidRPr="007862BD" w:rsidRDefault="00071D1C" w:rsidP="009E0354">
            <w:pPr>
              <w:jc w:val="center"/>
              <w:rPr>
                <w:rFonts w:ascii="GHEA Grapalat" w:hAnsi="GHEA Grapalat"/>
                <w:sz w:val="16"/>
                <w:szCs w:val="16"/>
                <w:lang w:val="ru-RU"/>
              </w:rPr>
            </w:pPr>
            <w:r w:rsidRPr="007862BD">
              <w:rPr>
                <w:rFonts w:ascii="GHEA Grapalat" w:hAnsi="GHEA Grapalat" w:cs="Sylfaen"/>
                <w:b/>
                <w:bCs/>
                <w:sz w:val="16"/>
                <w:szCs w:val="16"/>
                <w:lang w:val="nb-NO"/>
              </w:rPr>
              <w:t>ԳՆՈՐԴ</w:t>
            </w:r>
          </w:p>
          <w:p w:rsidR="00071D1C" w:rsidRPr="007862BD" w:rsidRDefault="00071D1C" w:rsidP="00EF3662">
            <w:pPr>
              <w:jc w:val="center"/>
              <w:rPr>
                <w:rFonts w:ascii="GHEA Grapalat" w:hAnsi="GHEA Grapalat"/>
                <w:sz w:val="16"/>
                <w:szCs w:val="16"/>
                <w:lang w:val="ru-RU"/>
              </w:rPr>
            </w:pPr>
            <w:r w:rsidRPr="007862BD">
              <w:rPr>
                <w:rFonts w:ascii="GHEA Grapalat" w:hAnsi="GHEA Grapalat"/>
                <w:sz w:val="16"/>
                <w:szCs w:val="16"/>
                <w:lang w:val="ru-RU"/>
              </w:rPr>
              <w:t>---------------------------------</w:t>
            </w:r>
          </w:p>
          <w:p w:rsidR="00071D1C" w:rsidRPr="007862BD" w:rsidRDefault="00071D1C" w:rsidP="00EF3662">
            <w:pPr>
              <w:jc w:val="center"/>
              <w:rPr>
                <w:rFonts w:ascii="GHEA Grapalat" w:hAnsi="GHEA Grapalat"/>
                <w:sz w:val="16"/>
                <w:szCs w:val="16"/>
              </w:rPr>
            </w:pPr>
            <w:r w:rsidRPr="007862BD">
              <w:rPr>
                <w:rFonts w:ascii="GHEA Grapalat" w:hAnsi="GHEA Grapalat"/>
                <w:sz w:val="16"/>
                <w:szCs w:val="16"/>
              </w:rPr>
              <w:t>/</w:t>
            </w:r>
            <w:r w:rsidRPr="007862BD">
              <w:rPr>
                <w:rFonts w:ascii="GHEA Grapalat" w:hAnsi="GHEA Grapalat" w:cs="Sylfaen"/>
                <w:sz w:val="16"/>
                <w:szCs w:val="16"/>
                <w:lang w:val="ru-RU"/>
              </w:rPr>
              <w:t>ստորագրություն</w:t>
            </w:r>
            <w:r w:rsidRPr="007862BD">
              <w:rPr>
                <w:rFonts w:ascii="GHEA Grapalat" w:hAnsi="GHEA Grapalat"/>
                <w:sz w:val="16"/>
                <w:szCs w:val="16"/>
              </w:rPr>
              <w:t>/</w:t>
            </w:r>
          </w:p>
          <w:p w:rsidR="00071D1C" w:rsidRPr="007862BD" w:rsidRDefault="00071D1C" w:rsidP="00EF3662">
            <w:pPr>
              <w:jc w:val="center"/>
              <w:rPr>
                <w:rFonts w:ascii="GHEA Grapalat" w:hAnsi="GHEA Grapalat"/>
                <w:sz w:val="16"/>
                <w:szCs w:val="16"/>
                <w:lang w:val="ru-RU"/>
              </w:rPr>
            </w:pPr>
            <w:r w:rsidRPr="007862BD">
              <w:rPr>
                <w:rFonts w:ascii="GHEA Grapalat" w:hAnsi="GHEA Grapalat" w:cs="Sylfaen"/>
                <w:sz w:val="16"/>
                <w:szCs w:val="16"/>
                <w:lang w:val="ru-RU"/>
              </w:rPr>
              <w:t>Կ</w:t>
            </w:r>
            <w:r w:rsidRPr="007862BD">
              <w:rPr>
                <w:rFonts w:ascii="GHEA Grapalat" w:hAnsi="GHEA Grapalat"/>
                <w:sz w:val="16"/>
                <w:szCs w:val="16"/>
                <w:lang w:val="ru-RU"/>
              </w:rPr>
              <w:t>.</w:t>
            </w:r>
            <w:r w:rsidRPr="007862BD">
              <w:rPr>
                <w:rFonts w:ascii="GHEA Grapalat" w:hAnsi="GHEA Grapalat" w:cs="Sylfaen"/>
                <w:sz w:val="16"/>
                <w:szCs w:val="16"/>
                <w:lang w:val="ru-RU"/>
              </w:rPr>
              <w:t>Տ</w:t>
            </w:r>
          </w:p>
        </w:tc>
        <w:tc>
          <w:tcPr>
            <w:tcW w:w="760" w:type="dxa"/>
          </w:tcPr>
          <w:p w:rsidR="00071D1C" w:rsidRPr="007862BD" w:rsidRDefault="00071D1C" w:rsidP="00EF3662">
            <w:pPr>
              <w:jc w:val="center"/>
              <w:rPr>
                <w:rFonts w:ascii="GHEA Grapalat" w:hAnsi="GHEA Grapalat"/>
                <w:sz w:val="16"/>
                <w:szCs w:val="16"/>
                <w:lang w:val="ru-RU"/>
              </w:rPr>
            </w:pPr>
          </w:p>
        </w:tc>
        <w:tc>
          <w:tcPr>
            <w:tcW w:w="4343" w:type="dxa"/>
          </w:tcPr>
          <w:p w:rsidR="00071D1C" w:rsidRPr="007862BD" w:rsidRDefault="00071D1C" w:rsidP="00EF3662">
            <w:pPr>
              <w:jc w:val="center"/>
              <w:rPr>
                <w:rFonts w:ascii="GHEA Grapalat" w:hAnsi="GHEA Grapalat"/>
                <w:sz w:val="16"/>
                <w:szCs w:val="16"/>
                <w:lang w:val="ru-RU"/>
              </w:rPr>
            </w:pPr>
            <w:r w:rsidRPr="007862BD">
              <w:rPr>
                <w:rFonts w:ascii="GHEA Grapalat" w:hAnsi="GHEA Grapalat" w:cs="Sylfaen"/>
                <w:b/>
                <w:bCs/>
                <w:sz w:val="16"/>
                <w:szCs w:val="16"/>
                <w:lang w:val="pt-BR"/>
              </w:rPr>
              <w:t>ՎԱՃԱՌՈՂ</w:t>
            </w:r>
          </w:p>
          <w:p w:rsidR="00071D1C" w:rsidRPr="007862BD" w:rsidRDefault="00071D1C" w:rsidP="00EF3662">
            <w:pPr>
              <w:jc w:val="center"/>
              <w:rPr>
                <w:rFonts w:ascii="GHEA Grapalat" w:hAnsi="GHEA Grapalat"/>
                <w:sz w:val="16"/>
                <w:szCs w:val="16"/>
                <w:lang w:val="ru-RU"/>
              </w:rPr>
            </w:pPr>
            <w:r w:rsidRPr="007862BD">
              <w:rPr>
                <w:rFonts w:ascii="GHEA Grapalat" w:hAnsi="GHEA Grapalat"/>
                <w:sz w:val="16"/>
                <w:szCs w:val="16"/>
                <w:lang w:val="ru-RU"/>
              </w:rPr>
              <w:t>---------------------------------</w:t>
            </w:r>
          </w:p>
          <w:p w:rsidR="00071D1C" w:rsidRPr="007862BD" w:rsidRDefault="00071D1C" w:rsidP="00EF3662">
            <w:pPr>
              <w:jc w:val="center"/>
              <w:rPr>
                <w:rFonts w:ascii="GHEA Grapalat" w:hAnsi="GHEA Grapalat"/>
                <w:sz w:val="16"/>
                <w:szCs w:val="16"/>
              </w:rPr>
            </w:pPr>
            <w:r w:rsidRPr="007862BD">
              <w:rPr>
                <w:rFonts w:ascii="GHEA Grapalat" w:hAnsi="GHEA Grapalat"/>
                <w:sz w:val="16"/>
                <w:szCs w:val="16"/>
              </w:rPr>
              <w:t>/</w:t>
            </w:r>
            <w:r w:rsidRPr="007862BD">
              <w:rPr>
                <w:rFonts w:ascii="GHEA Grapalat" w:hAnsi="GHEA Grapalat" w:cs="Sylfaen"/>
                <w:sz w:val="16"/>
                <w:szCs w:val="16"/>
                <w:lang w:val="ru-RU"/>
              </w:rPr>
              <w:t>ստորագրություն</w:t>
            </w:r>
            <w:r w:rsidRPr="007862BD">
              <w:rPr>
                <w:rFonts w:ascii="GHEA Grapalat" w:hAnsi="GHEA Grapalat"/>
                <w:sz w:val="16"/>
                <w:szCs w:val="16"/>
              </w:rPr>
              <w:t>/</w:t>
            </w:r>
          </w:p>
          <w:p w:rsidR="00071D1C" w:rsidRPr="007862BD" w:rsidRDefault="00071D1C" w:rsidP="00EF3662">
            <w:pPr>
              <w:jc w:val="center"/>
              <w:rPr>
                <w:rFonts w:ascii="GHEA Grapalat" w:hAnsi="GHEA Grapalat"/>
                <w:sz w:val="16"/>
                <w:szCs w:val="16"/>
                <w:lang w:val="ru-RU"/>
              </w:rPr>
            </w:pPr>
            <w:r w:rsidRPr="007862BD">
              <w:rPr>
                <w:rFonts w:ascii="GHEA Grapalat" w:hAnsi="GHEA Grapalat" w:cs="Sylfaen"/>
                <w:sz w:val="16"/>
                <w:szCs w:val="16"/>
                <w:lang w:val="ru-RU"/>
              </w:rPr>
              <w:t>Կ</w:t>
            </w:r>
            <w:r w:rsidRPr="007862BD">
              <w:rPr>
                <w:rFonts w:ascii="GHEA Grapalat" w:hAnsi="GHEA Grapalat"/>
                <w:sz w:val="16"/>
                <w:szCs w:val="16"/>
                <w:lang w:val="ru-RU"/>
              </w:rPr>
              <w:t>.</w:t>
            </w:r>
            <w:r w:rsidRPr="007862BD">
              <w:rPr>
                <w:rFonts w:ascii="GHEA Grapalat" w:hAnsi="GHEA Grapalat" w:cs="Sylfaen"/>
                <w:sz w:val="16"/>
                <w:szCs w:val="16"/>
                <w:lang w:val="ru-RU"/>
              </w:rPr>
              <w:t>Տ</w:t>
            </w:r>
          </w:p>
        </w:tc>
      </w:tr>
    </w:tbl>
    <w:p w:rsidR="00071D1C" w:rsidRPr="005E1F72" w:rsidRDefault="00071D1C" w:rsidP="00EF3662">
      <w:pPr>
        <w:rPr>
          <w:rFonts w:ascii="GHEA Grapalat" w:hAnsi="GHEA Grapalat"/>
          <w:sz w:val="20"/>
          <w:lang w:val="ru-RU"/>
        </w:rPr>
        <w:sectPr w:rsidR="00071D1C" w:rsidRPr="005E1F72" w:rsidSect="007862BD">
          <w:footnotePr>
            <w:pos w:val="beneathText"/>
          </w:footnotePr>
          <w:pgSz w:w="16838" w:h="11906" w:orient="landscape" w:code="9"/>
          <w:pgMar w:top="284" w:right="533" w:bottom="568" w:left="720" w:header="562" w:footer="562" w:gutter="0"/>
          <w:cols w:space="720"/>
        </w:sectPr>
      </w:pPr>
    </w:p>
    <w:p w:rsidR="00071D1C" w:rsidRPr="005E1F72" w:rsidRDefault="00071D1C" w:rsidP="00EF3662">
      <w:pPr>
        <w:rPr>
          <w:rFonts w:ascii="GHEA Grapalat" w:hAnsi="GHEA Grapalat"/>
          <w:sz w:val="20"/>
          <w:lang w:val="ru-RU"/>
        </w:rPr>
      </w:pPr>
    </w:p>
    <w:p w:rsidR="00071D1C" w:rsidRPr="005E1F72" w:rsidRDefault="00071D1C" w:rsidP="00EF3662">
      <w:pPr>
        <w:jc w:val="right"/>
        <w:rPr>
          <w:rFonts w:ascii="GHEA Grapalat" w:hAnsi="GHEA Grapalat"/>
          <w:i/>
          <w:sz w:val="18"/>
        </w:rPr>
      </w:pPr>
      <w:r w:rsidRPr="005E1F72">
        <w:rPr>
          <w:rFonts w:ascii="GHEA Grapalat" w:hAnsi="GHEA Grapalat"/>
          <w:i/>
          <w:sz w:val="18"/>
          <w:lang w:val="hy-AM"/>
        </w:rPr>
        <w:t xml:space="preserve">Հավելված N </w:t>
      </w:r>
      <w:r w:rsidRPr="005E1F72">
        <w:rPr>
          <w:rFonts w:ascii="GHEA Grapalat" w:hAnsi="GHEA Grapalat"/>
          <w:i/>
          <w:sz w:val="18"/>
        </w:rPr>
        <w:t>3</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38400D" w:rsidRPr="00F57B04" w:rsidTr="007A2020">
        <w:trPr>
          <w:tblCellSpacing w:w="7" w:type="dxa"/>
          <w:jc w:val="center"/>
        </w:trPr>
        <w:tc>
          <w:tcPr>
            <w:tcW w:w="0" w:type="auto"/>
            <w:vAlign w:val="center"/>
          </w:tcPr>
          <w:p w:rsidR="0038400D" w:rsidRPr="005E1F72" w:rsidRDefault="00FA39C0" w:rsidP="007A2020">
            <w:pPr>
              <w:jc w:val="center"/>
              <w:rPr>
                <w:rFonts w:ascii="GHEA Grapalat" w:hAnsi="GHEA Grapalat"/>
                <w:iCs/>
                <w:color w:val="000000"/>
                <w:sz w:val="21"/>
                <w:szCs w:val="21"/>
                <w:lang w:val="pt-BR"/>
              </w:rPr>
            </w:pPr>
            <w:r w:rsidRPr="00FA39C0">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E1F72">
              <w:rPr>
                <w:rFonts w:ascii="GHEA Grapalat" w:hAnsi="GHEA Grapalat"/>
                <w:iCs/>
                <w:color w:val="000000"/>
                <w:sz w:val="21"/>
                <w:szCs w:val="21"/>
              </w:rPr>
              <w:t>Պայմանագրիկողմ</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38400D">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38400D">
      <w:pPr>
        <w:ind w:firstLine="375"/>
        <w:rPr>
          <w:rFonts w:ascii="GHEA Grapalat" w:hAnsi="GHEA Grapalat"/>
          <w:iCs/>
          <w:color w:val="000000"/>
          <w:sz w:val="15"/>
          <w:szCs w:val="21"/>
          <w:lang w:val="pt-BR"/>
        </w:rPr>
      </w:pPr>
    </w:p>
    <w:p w:rsidR="0038400D" w:rsidRPr="005E1F72" w:rsidRDefault="0038400D" w:rsidP="0038400D">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38400D">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ՊԱՅՄԱՆԱԳՐԻԿԱՄԴՐԱՄԻՄԱՍԻ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38400D">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38400D">
      <w:pPr>
        <w:pStyle w:val="a3"/>
        <w:spacing w:line="240" w:lineRule="auto"/>
        <w:ind w:firstLine="0"/>
        <w:jc w:val="center"/>
        <w:rPr>
          <w:b/>
          <w:bCs/>
          <w:iCs/>
          <w:lang w:val="es-ES"/>
        </w:rPr>
      </w:pPr>
    </w:p>
    <w:p w:rsidR="0038400D" w:rsidRPr="005E1F72" w:rsidRDefault="0038400D" w:rsidP="0038400D">
      <w:pPr>
        <w:pStyle w:val="a3"/>
        <w:spacing w:line="240" w:lineRule="auto"/>
        <w:ind w:firstLine="540"/>
        <w:rPr>
          <w:iCs/>
          <w:lang w:val="es-ES"/>
        </w:rPr>
      </w:pPr>
      <w:r w:rsidRPr="005E1F72">
        <w:rPr>
          <w:rFonts w:ascii="GHEA Grapalat" w:hAnsi="GHEA Grapalat"/>
          <w:color w:val="000000"/>
          <w:sz w:val="21"/>
          <w:szCs w:val="21"/>
          <w:lang w:val="es-ES" w:eastAsia="ru-RU"/>
        </w:rPr>
        <w:t xml:space="preserve">«      » «              »20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38400D">
      <w:pPr>
        <w:pStyle w:val="a3"/>
        <w:spacing w:line="240" w:lineRule="auto"/>
        <w:ind w:firstLine="0"/>
        <w:rPr>
          <w:iCs/>
          <w:lang w:val="es-ES"/>
        </w:rPr>
      </w:pP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Պայմանագրիկնքմանամսաթիվը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Պայմանագրիհամարը</w:t>
      </w:r>
      <w:r w:rsidRPr="005E1F72">
        <w:rPr>
          <w:rFonts w:ascii="GHEA Grapalat" w:hAnsi="GHEA Grapalat"/>
          <w:color w:val="000000"/>
          <w:sz w:val="21"/>
          <w:szCs w:val="21"/>
          <w:lang w:val="es-ES"/>
        </w:rPr>
        <w:t>`    __________</w:t>
      </w:r>
    </w:p>
    <w:p w:rsidR="0038400D" w:rsidRPr="005E1F72" w:rsidRDefault="0038400D" w:rsidP="006C1D25">
      <w:pPr>
        <w:jc w:val="both"/>
        <w:rPr>
          <w:rFonts w:ascii="GHEA Grapalat" w:hAnsi="GHEA Grapalat" w:cs="Sylfaen"/>
          <w:iCs/>
          <w:lang w:val="es-ES"/>
        </w:rPr>
      </w:pPr>
      <w:r w:rsidRPr="005E1F72">
        <w:rPr>
          <w:rFonts w:ascii="GHEA Grapalat" w:hAnsi="GHEA Grapalat"/>
          <w:iCs/>
          <w:color w:val="000000"/>
          <w:sz w:val="21"/>
          <w:szCs w:val="21"/>
        </w:rPr>
        <w:t>Պատվիրատունև</w:t>
      </w:r>
      <w:r w:rsidRPr="005E1F72">
        <w:rPr>
          <w:rFonts w:ascii="GHEA Grapalat" w:hAnsi="GHEA Grapalat"/>
          <w:color w:val="000000"/>
          <w:sz w:val="21"/>
          <w:szCs w:val="21"/>
        </w:rPr>
        <w:t>Պայմանագրիկողմը՝</w:t>
      </w:r>
      <w:r w:rsidRPr="005E1F72">
        <w:rPr>
          <w:rFonts w:ascii="GHEA Grapalat" w:hAnsi="GHEA Grapalat"/>
          <w:color w:val="000000"/>
          <w:sz w:val="21"/>
          <w:szCs w:val="21"/>
          <w:lang w:val="hy-AM"/>
        </w:rPr>
        <w:t xml:space="preserve">հիմք ընդունելովպայմանագրի կատարման վերաբերյալ «   » «       » 20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38400D">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Պայմանագրիշրջանակներում</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մատակարարելէհետևյալապրանքները՝</w:t>
      </w:r>
    </w:p>
    <w:p w:rsidR="0038400D" w:rsidRPr="005E1F7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Մատակարարվածապրանքների</w:t>
            </w:r>
          </w:p>
        </w:tc>
      </w:tr>
      <w:tr w:rsidR="0038400D" w:rsidRPr="005E1F72" w:rsidTr="007A2020">
        <w:trPr>
          <w:jc w:val="right"/>
        </w:trPr>
        <w:tc>
          <w:tcPr>
            <w:tcW w:w="357" w:type="dxa"/>
            <w:vMerge/>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r>
    </w:tbl>
    <w:p w:rsidR="0038400D" w:rsidRPr="005E1F72" w:rsidRDefault="0038400D" w:rsidP="0038400D">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38400D">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արձանագրությաներկկողմ</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rPr>
        <w:t>հաշիվապրանքագիրըև</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38400D">
      <w:pPr>
        <w:ind w:firstLine="375"/>
        <w:jc w:val="both"/>
        <w:rPr>
          <w:rFonts w:ascii="GHEA Grapalat" w:hAnsi="GHEA Grapalat"/>
          <w:iCs/>
          <w:snapToGrid w:val="0"/>
          <w:color w:val="000000"/>
          <w:sz w:val="21"/>
          <w:szCs w:val="21"/>
          <w:lang w:val="es-ES"/>
        </w:rPr>
      </w:pPr>
    </w:p>
    <w:p w:rsidR="0038400D" w:rsidRPr="005E1F72" w:rsidRDefault="0038400D" w:rsidP="0038400D">
      <w:pPr>
        <w:ind w:firstLine="375"/>
        <w:jc w:val="both"/>
        <w:rPr>
          <w:rFonts w:ascii="GHEA Grapalat" w:hAnsi="GHEA Grapalat"/>
          <w:iCs/>
          <w:snapToGrid w:val="0"/>
          <w:color w:val="000000"/>
          <w:sz w:val="2"/>
          <w:szCs w:val="21"/>
          <w:lang w:val="es-ES"/>
        </w:rPr>
      </w:pPr>
    </w:p>
    <w:p w:rsidR="0038400D" w:rsidRPr="005E1F72" w:rsidRDefault="0038400D" w:rsidP="0038400D">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EF3662">
      <w:pPr>
        <w:ind w:left="-142" w:firstLine="142"/>
        <w:jc w:val="center"/>
        <w:rPr>
          <w:rFonts w:ascii="GHEA Grapalat" w:hAnsi="GHEA Grapalat" w:cs="Sylfaen"/>
          <w:b/>
        </w:rPr>
      </w:pP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p w:rsidR="00E74BF6" w:rsidRPr="005E1F72" w:rsidRDefault="00E74BF6" w:rsidP="00EF3662">
      <w:pPr>
        <w:jc w:val="right"/>
        <w:rPr>
          <w:rFonts w:ascii="GHEA Grapalat" w:hAnsi="GHEA Grapalat" w:cs="Sylfaen"/>
          <w:i/>
          <w:sz w:val="20"/>
          <w:lang w:val="pt-BR"/>
        </w:rPr>
      </w:pPr>
    </w:p>
    <w:p w:rsidR="00071D1C" w:rsidRPr="005E1F72" w:rsidRDefault="00071D1C" w:rsidP="00EF3662">
      <w:pPr>
        <w:jc w:val="right"/>
        <w:rPr>
          <w:rFonts w:ascii="GHEA Grapalat" w:hAnsi="GHEA Grapalat" w:cs="Sylfaen"/>
          <w:i/>
          <w:sz w:val="20"/>
        </w:rPr>
      </w:pPr>
      <w:r w:rsidRPr="005E1F72">
        <w:rPr>
          <w:rFonts w:ascii="GHEA Grapalat" w:hAnsi="GHEA Grapalat" w:cs="Sylfaen"/>
          <w:i/>
          <w:sz w:val="20"/>
          <w:lang w:val="pt-BR"/>
        </w:rPr>
        <w:t>Հավելված</w:t>
      </w:r>
      <w:r w:rsidR="00D320A2" w:rsidRPr="005E1F72">
        <w:rPr>
          <w:rFonts w:ascii="GHEA Grapalat" w:hAnsi="GHEA Grapalat" w:cs="Sylfaen"/>
          <w:i/>
          <w:sz w:val="20"/>
        </w:rPr>
        <w:t>3</w:t>
      </w:r>
      <w:r w:rsidRPr="005E1F72">
        <w:rPr>
          <w:rFonts w:ascii="GHEA Grapalat" w:hAnsi="GHEA Grapalat" w:cs="Sylfaen"/>
          <w:i/>
          <w:sz w:val="20"/>
        </w:rPr>
        <w:t>.1</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ind w:left="-142" w:firstLine="142"/>
        <w:jc w:val="center"/>
        <w:rPr>
          <w:rFonts w:ascii="GHEA Grapalat" w:hAnsi="GHEA Grapalat" w:cs="Sylfaen"/>
        </w:rPr>
      </w:pPr>
    </w:p>
    <w:p w:rsidR="00071D1C" w:rsidRPr="005E1F72" w:rsidRDefault="00071D1C" w:rsidP="00EF3662">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u w:val="single"/>
        </w:rPr>
        <w:tab/>
      </w:r>
    </w:p>
    <w:p w:rsidR="00071D1C" w:rsidRPr="005E1F72" w:rsidRDefault="00071D1C" w:rsidP="00EF3662">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071D1C" w:rsidRPr="005E1F72" w:rsidRDefault="00071D1C" w:rsidP="00EF3662">
      <w:pPr>
        <w:jc w:val="center"/>
        <w:rPr>
          <w:rFonts w:ascii="GHEA Grapalat" w:hAnsi="GHEA Grapalat" w:cs="Sylfaen"/>
          <w:b/>
          <w:bCs/>
          <w:sz w:val="18"/>
          <w:szCs w:val="18"/>
        </w:rPr>
      </w:pPr>
    </w:p>
    <w:p w:rsidR="00071D1C" w:rsidRPr="005E1F72" w:rsidRDefault="00071D1C" w:rsidP="00EF3662">
      <w:pPr>
        <w:tabs>
          <w:tab w:val="left" w:pos="360"/>
          <w:tab w:val="left" w:pos="540"/>
        </w:tabs>
        <w:rPr>
          <w:rFonts w:ascii="GHEA Grapalat" w:hAnsi="GHEA Grapalat" w:cs="Sylfaen"/>
          <w:sz w:val="18"/>
          <w:szCs w:val="22"/>
        </w:rPr>
      </w:pPr>
    </w:p>
    <w:p w:rsidR="000F494F" w:rsidRPr="005E1F72" w:rsidRDefault="00071D1C" w:rsidP="000F494F">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rPr>
        <w:t>-</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rsidR="00071D1C" w:rsidRPr="005E1F72" w:rsidRDefault="000F494F" w:rsidP="000F494F">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12"/>
          <w:szCs w:val="16"/>
        </w:rPr>
        <w:t>Գնորդի անվանումը</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071D1C" w:rsidRPr="005E1F72" w:rsidRDefault="00071D1C" w:rsidP="00EF3662">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EF3662">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EF3662">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EF3662">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EF3662">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EF3662">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bl>
    <w:p w:rsidR="00071D1C" w:rsidRPr="005E1F72" w:rsidRDefault="00071D1C" w:rsidP="00EF3662">
      <w:pPr>
        <w:tabs>
          <w:tab w:val="left" w:pos="360"/>
          <w:tab w:val="left" w:pos="540"/>
        </w:tabs>
        <w:jc w:val="both"/>
        <w:rPr>
          <w:rFonts w:ascii="GHEA Grapalat" w:hAnsi="GHEA Grapalat" w:cs="Sylfaen"/>
          <w:lang w:eastAsia="ru-RU"/>
        </w:rPr>
      </w:pPr>
    </w:p>
    <w:p w:rsidR="00071D1C" w:rsidRPr="005E1F72" w:rsidRDefault="00071D1C" w:rsidP="00EF3662">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EF3662">
      <w:pPr>
        <w:tabs>
          <w:tab w:val="left" w:pos="360"/>
          <w:tab w:val="left" w:pos="540"/>
        </w:tabs>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14"/>
          <w:szCs w:val="14"/>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EF3662">
      <w:pPr>
        <w:jc w:val="center"/>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0"/>
        <w:gridCol w:w="5217"/>
      </w:tblGrid>
      <w:tr w:rsidR="00071D1C" w:rsidRPr="005E1F72" w:rsidTr="00E22E51">
        <w:tc>
          <w:tcPr>
            <w:tcW w:w="4785"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EF3662">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հայտը նախագծած ներկայացուցիչ`</w:t>
      </w:r>
    </w:p>
    <w:p w:rsidR="00071D1C" w:rsidRPr="005E1F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r>
    </w:tbl>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287BCA" w:rsidRDefault="00565307" w:rsidP="00287BCA">
      <w:pPr>
        <w:jc w:val="both"/>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B2572B" w:rsidRPr="00131E9C" w:rsidRDefault="00B2572B" w:rsidP="00EF3662">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0C2" w:rsidRDefault="002550C2">
      <w:r>
        <w:separator/>
      </w:r>
    </w:p>
  </w:endnote>
  <w:endnote w:type="continuationSeparator" w:id="1">
    <w:p w:rsidR="002550C2" w:rsidRDefault="002550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0C2" w:rsidRDefault="002550C2">
      <w:r>
        <w:separator/>
      </w:r>
    </w:p>
  </w:footnote>
  <w:footnote w:type="continuationSeparator" w:id="1">
    <w:p w:rsidR="002550C2" w:rsidRDefault="002550C2">
      <w:r>
        <w:continuationSeparator/>
      </w:r>
    </w:p>
  </w:footnote>
  <w:footnote w:id="2">
    <w:p w:rsidR="008E4381" w:rsidRDefault="008E4381" w:rsidP="003850A0">
      <w:pPr>
        <w:pStyle w:val="af2"/>
        <w:jc w:val="both"/>
        <w:rPr>
          <w:rFonts w:ascii="GHEA Grapalat" w:hAnsi="GHEA Grapalat" w:cs="Sylfaen"/>
          <w:i/>
          <w:sz w:val="16"/>
          <w:szCs w:val="16"/>
        </w:rPr>
      </w:pPr>
      <w:r w:rsidRPr="00F939A5">
        <w:rPr>
          <w:vertAlign w:val="superscript"/>
          <w:lang w:val="af-ZA"/>
        </w:rPr>
        <w:t>7</w:t>
      </w:r>
      <w:r w:rsidRPr="00CC3A77">
        <w:rPr>
          <w:rStyle w:val="af6"/>
          <w:i/>
          <w:color w:val="FFFFFF"/>
        </w:rPr>
        <w:footnoteRef/>
      </w:r>
      <w:r w:rsidRPr="003053EF">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p w:rsidR="008E4381" w:rsidDel="000677B2" w:rsidRDefault="008E4381" w:rsidP="00AE224E">
      <w:pPr>
        <w:pStyle w:val="af2"/>
        <w:jc w:val="both"/>
        <w:rPr>
          <w:del w:id="2" w:author="Sergey Shahnazaryan" w:date="2019-10-25T09:28:00Z"/>
        </w:rPr>
      </w:pPr>
    </w:p>
  </w:footnote>
  <w:footnote w:id="3">
    <w:p w:rsidR="008E4381" w:rsidRPr="00F939A5" w:rsidRDefault="008E4381" w:rsidP="003850A0">
      <w:pPr>
        <w:pStyle w:val="af2"/>
        <w:jc w:val="both"/>
        <w:rPr>
          <w:rFonts w:ascii="GHEA Grapalat" w:hAnsi="GHEA Grapalat"/>
          <w:i/>
          <w:sz w:val="16"/>
          <w:szCs w:val="16"/>
          <w:lang w:val="hy-AM" w:eastAsia="en-US"/>
        </w:rPr>
      </w:pPr>
      <w:r>
        <w:rPr>
          <w:vertAlign w:val="superscript"/>
        </w:rPr>
        <w:t>8</w:t>
      </w:r>
      <w:r w:rsidRPr="005306F3">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4">
    <w:p w:rsidR="008E4381" w:rsidRPr="00AE4C57" w:rsidRDefault="008E4381" w:rsidP="00D17258">
      <w:pPr>
        <w:pStyle w:val="af2"/>
        <w:jc w:val="both"/>
        <w:rPr>
          <w:rFonts w:ascii="GHEA Grapalat" w:hAnsi="GHEA Grapalat"/>
          <w:sz w:val="16"/>
          <w:szCs w:val="16"/>
          <w:vertAlign w:val="superscript"/>
          <w:lang w:val="hy-AM"/>
        </w:rPr>
      </w:pPr>
      <w:r w:rsidRPr="00D422D9">
        <w:rPr>
          <w:rStyle w:val="af6"/>
          <w:rFonts w:ascii="GHEA Grapalat" w:hAnsi="GHEA Grapalat"/>
          <w:color w:val="FFFFFF"/>
          <w:sz w:val="16"/>
          <w:szCs w:val="16"/>
        </w:rPr>
        <w:footnoteRef/>
      </w:r>
      <w:r w:rsidRPr="00AE4C57">
        <w:rPr>
          <w:rFonts w:ascii="GHEA Grapalat" w:hAnsi="GHEA Grapalat"/>
          <w:sz w:val="16"/>
          <w:szCs w:val="16"/>
          <w:vertAlign w:val="superscript"/>
          <w:lang w:val="hy-AM"/>
        </w:rPr>
        <w:t xml:space="preserve">9.1 </w:t>
      </w:r>
      <w:r w:rsidRPr="00EF07BA">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EF07BA">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EF07BA">
        <w:rPr>
          <w:rFonts w:ascii="GHEA Grapalat" w:hAnsi="GHEA Grapalat" w:cs="Sylfaen"/>
          <w:i/>
          <w:sz w:val="16"/>
          <w:szCs w:val="16"/>
          <w:lang w:val="hy-AM"/>
        </w:rPr>
        <w:t xml:space="preserve">կազմակերպվում  </w:t>
      </w:r>
      <w:r w:rsidRPr="00AE4C57">
        <w:rPr>
          <w:rFonts w:ascii="GHEA Grapalat" w:hAnsi="GHEA Grapalat" w:cs="Sylfaen"/>
          <w:i/>
          <w:sz w:val="16"/>
          <w:szCs w:val="16"/>
          <w:lang w:val="af-ZA"/>
        </w:rPr>
        <w:t>O</w:t>
      </w:r>
      <w:r w:rsidRPr="00EF07BA">
        <w:rPr>
          <w:rFonts w:ascii="GHEA Grapalat" w:hAnsi="GHEA Grapalat" w:cs="Sylfaen"/>
          <w:i/>
          <w:sz w:val="16"/>
          <w:szCs w:val="16"/>
          <w:lang w:val="hy-AM"/>
        </w:rPr>
        <w:t>րենքի 15-րդ հոդվածի 6-րդ մասի 2-րդ կետի հիման վրա</w:t>
      </w:r>
      <w:r>
        <w:rPr>
          <w:rFonts w:ascii="GHEA Grapalat" w:hAnsi="GHEA Grapalat" w:cs="Sylfaen"/>
          <w:i/>
          <w:sz w:val="16"/>
          <w:szCs w:val="16"/>
          <w:lang w:val="hy-AM"/>
        </w:rPr>
        <w:t>:</w:t>
      </w:r>
    </w:p>
    <w:p w:rsidR="008E4381" w:rsidRPr="00BD57B2" w:rsidRDefault="008E4381" w:rsidP="00D17258">
      <w:pPr>
        <w:pStyle w:val="af2"/>
        <w:jc w:val="both"/>
        <w:rPr>
          <w:rFonts w:ascii="GHEA Grapalat" w:hAnsi="GHEA Grapalat"/>
          <w:sz w:val="16"/>
          <w:szCs w:val="16"/>
          <w:lang w:val="af-ZA"/>
        </w:rPr>
      </w:pPr>
      <w:r w:rsidRPr="00BD57B2">
        <w:rPr>
          <w:rFonts w:ascii="GHEA Grapalat" w:hAnsi="GHEA Grapalat"/>
          <w:sz w:val="16"/>
          <w:szCs w:val="16"/>
          <w:vertAlign w:val="superscript"/>
          <w:lang w:val="af-ZA"/>
        </w:rPr>
        <w:t>10</w:t>
      </w:r>
      <w:r w:rsidRPr="00EF07BA">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EF07BA">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5">
    <w:p w:rsidR="008E4381" w:rsidRPr="00EF07BA" w:rsidRDefault="008E4381">
      <w:pPr>
        <w:pStyle w:val="af2"/>
        <w:rPr>
          <w:lang w:val="af-ZA"/>
        </w:rPr>
      </w:pPr>
      <w:r w:rsidRPr="00CC3A77">
        <w:rPr>
          <w:rStyle w:val="af6"/>
          <w:color w:val="FFFFFF"/>
        </w:rPr>
        <w:footnoteRef/>
      </w:r>
      <w:r w:rsidRPr="003B135C">
        <w:rPr>
          <w:vertAlign w:val="superscript"/>
          <w:lang w:val="af-ZA"/>
        </w:rPr>
        <w:t xml:space="preserve">11 </w:t>
      </w:r>
      <w:r w:rsidRPr="006A475C">
        <w:rPr>
          <w:rFonts w:ascii="GHEA Grapalat" w:hAnsi="GHEA Grapalat" w:cs="Sylfaen"/>
          <w:i/>
          <w:sz w:val="16"/>
          <w:szCs w:val="16"/>
        </w:rPr>
        <w:t>Սահմանվում</w:t>
      </w:r>
      <w:r w:rsidRPr="003F1EEA">
        <w:rPr>
          <w:rFonts w:ascii="GHEA Grapalat" w:hAnsi="GHEA Grapalat" w:cs="Sylfaen"/>
          <w:i/>
          <w:sz w:val="16"/>
          <w:szCs w:val="16"/>
        </w:rPr>
        <w:t>էպատվիրատուի</w:t>
      </w:r>
      <w:r w:rsidRPr="006A475C">
        <w:rPr>
          <w:rFonts w:ascii="GHEA Grapalat" w:hAnsi="GHEA Grapalat" w:cs="Sylfaen"/>
          <w:i/>
          <w:sz w:val="16"/>
          <w:szCs w:val="16"/>
        </w:rPr>
        <w:t>կողմից</w:t>
      </w:r>
      <w:r w:rsidRPr="00EF07BA">
        <w:rPr>
          <w:rFonts w:ascii="GHEA Grapalat" w:hAnsi="GHEA Grapalat" w:cs="Sylfaen"/>
          <w:i/>
          <w:sz w:val="16"/>
          <w:szCs w:val="16"/>
          <w:lang w:val="af-ZA"/>
        </w:rPr>
        <w:t>:</w:t>
      </w:r>
    </w:p>
  </w:footnote>
  <w:footnote w:id="6">
    <w:p w:rsidR="008E4381" w:rsidRPr="003B135C" w:rsidRDefault="008E4381" w:rsidP="00571F29">
      <w:pPr>
        <w:pStyle w:val="af2"/>
        <w:rPr>
          <w:rFonts w:ascii="Sylfaen" w:hAnsi="Sylfaen"/>
          <w:lang w:val="af-ZA"/>
        </w:rPr>
      </w:pPr>
      <w:r w:rsidRPr="00CC3A77">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af-ZA"/>
        </w:rPr>
        <w:t>12</w:t>
      </w:r>
      <w:r w:rsidRPr="002E31CA">
        <w:rPr>
          <w:rFonts w:ascii="GHEA Grapalat" w:hAnsi="GHEA Grapalat" w:cs="Sylfaen"/>
          <w:i/>
          <w:sz w:val="16"/>
          <w:szCs w:val="16"/>
        </w:rPr>
        <w:t>Սույննախադասությունըհրավերիցհանվումէ</w:t>
      </w:r>
      <w:r w:rsidRPr="00EF07BA">
        <w:rPr>
          <w:rFonts w:ascii="GHEA Grapalat" w:hAnsi="GHEA Grapalat" w:cs="Sylfaen"/>
          <w:i/>
          <w:sz w:val="16"/>
          <w:szCs w:val="16"/>
          <w:lang w:val="af-ZA"/>
        </w:rPr>
        <w:t xml:space="preserve">, </w:t>
      </w:r>
      <w:r w:rsidRPr="002E31CA">
        <w:rPr>
          <w:rFonts w:ascii="GHEA Grapalat" w:hAnsi="GHEA Grapalat" w:cs="Sylfaen"/>
          <w:i/>
          <w:sz w:val="16"/>
          <w:szCs w:val="16"/>
        </w:rPr>
        <w:t>եթեգնմանընթացակարգըչիկազմակերպվումչափաբաժիններով</w:t>
      </w:r>
      <w:r w:rsidRPr="00EF07BA">
        <w:rPr>
          <w:rFonts w:ascii="GHEA Grapalat" w:hAnsi="GHEA Grapalat" w:cs="Sylfaen"/>
          <w:i/>
          <w:sz w:val="16"/>
          <w:szCs w:val="16"/>
          <w:lang w:val="af-ZA"/>
        </w:rPr>
        <w:t>:</w:t>
      </w:r>
    </w:p>
  </w:footnote>
  <w:footnote w:id="7">
    <w:p w:rsidR="008E4381" w:rsidRDefault="008E4381" w:rsidP="00F964A6">
      <w:pPr>
        <w:pStyle w:val="af2"/>
        <w:rPr>
          <w:rFonts w:ascii="Calibri" w:hAnsi="Calibri"/>
          <w:sz w:val="18"/>
          <w:szCs w:val="18"/>
          <w:lang w:val="hy-AM"/>
        </w:rPr>
      </w:pPr>
    </w:p>
    <w:p w:rsidR="008E4381" w:rsidRPr="001F3550" w:rsidRDefault="008E4381" w:rsidP="006B12CF">
      <w:pPr>
        <w:pStyle w:val="af2"/>
        <w:jc w:val="both"/>
        <w:rPr>
          <w:rFonts w:ascii="GHEA Grapalat" w:hAnsi="GHEA Grapalat" w:cs="Sylfaen"/>
          <w:i/>
          <w:sz w:val="16"/>
          <w:szCs w:val="16"/>
          <w:lang w:val="hy-AM"/>
        </w:rPr>
      </w:pPr>
      <w:r w:rsidRPr="001F3550">
        <w:rPr>
          <w:rFonts w:ascii="Calibri" w:hAnsi="Calibri"/>
          <w:sz w:val="18"/>
          <w:szCs w:val="18"/>
          <w:vertAlign w:val="superscript"/>
          <w:lang w:val="hy-AM"/>
        </w:rPr>
        <w:t>12.1</w:t>
      </w:r>
      <w:r w:rsidRPr="001F3550">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8E4381" w:rsidRPr="001F3550" w:rsidRDefault="008E4381" w:rsidP="006B12CF">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8E4381" w:rsidRPr="004B72E3" w:rsidRDefault="008E4381" w:rsidP="006B12C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8E4381" w:rsidRPr="00ED3AD7" w:rsidRDefault="008E4381" w:rsidP="00F964A6">
      <w:pPr>
        <w:pStyle w:val="af2"/>
        <w:rPr>
          <w:rFonts w:ascii="GHEA Grapalat" w:hAnsi="GHEA Grapalat"/>
          <w:i/>
          <w:sz w:val="18"/>
          <w:szCs w:val="18"/>
          <w:lang w:val="hy-AM"/>
        </w:rPr>
      </w:pPr>
      <w:r w:rsidRPr="009D4781">
        <w:rPr>
          <w:rStyle w:val="af6"/>
          <w:sz w:val="18"/>
          <w:szCs w:val="18"/>
        </w:rPr>
        <w:footnoteRef/>
      </w:r>
      <w:r w:rsidRPr="001F3550">
        <w:rPr>
          <w:rFonts w:ascii="Calibri" w:hAnsi="Calibri"/>
          <w:sz w:val="18"/>
          <w:szCs w:val="18"/>
          <w:vertAlign w:val="superscript"/>
          <w:lang w:val="hy-AM"/>
        </w:rPr>
        <w:t>.1</w:t>
      </w:r>
      <w:r w:rsidRPr="00ED3AD7">
        <w:rPr>
          <w:rFonts w:ascii="GHEA Grapalat" w:hAnsi="GHEA Grapalat"/>
          <w:i/>
          <w:sz w:val="18"/>
          <w:szCs w:val="18"/>
          <w:lang w:val="hy-AM"/>
        </w:rPr>
        <w:t>Եթե գնման հայտով տվյալ չափաբաժնի գնման գինը</w:t>
      </w:r>
      <w:r w:rsidRPr="00ED3AD7">
        <w:rPr>
          <w:rFonts w:ascii="Cambria Math" w:hAnsi="Cambria Math" w:cs="Cambria Math"/>
          <w:i/>
          <w:sz w:val="18"/>
          <w:szCs w:val="18"/>
          <w:lang w:val="hy-AM"/>
        </w:rPr>
        <w:t>․</w:t>
      </w:r>
    </w:p>
    <w:p w:rsidR="008E4381" w:rsidRPr="00ED3AD7" w:rsidRDefault="008E4381" w:rsidP="00F964A6">
      <w:pPr>
        <w:pStyle w:val="af2"/>
        <w:rPr>
          <w:rFonts w:ascii="GHEA Grapalat" w:hAnsi="GHEA Grapalat"/>
          <w:i/>
          <w:sz w:val="18"/>
          <w:szCs w:val="18"/>
          <w:lang w:val="hy-AM"/>
        </w:rPr>
      </w:pPr>
      <w:r w:rsidRPr="00ED3AD7">
        <w:rPr>
          <w:rFonts w:ascii="GHEA Grapalat" w:hAnsi="GHEA Grapalat"/>
          <w:i/>
          <w:sz w:val="18"/>
          <w:szCs w:val="18"/>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8E4381" w:rsidRPr="00ED3AD7" w:rsidRDefault="008E4381" w:rsidP="00F964A6">
      <w:pPr>
        <w:pStyle w:val="af2"/>
        <w:rPr>
          <w:rFonts w:ascii="GHEA Grapalat" w:hAnsi="GHEA Grapalat"/>
          <w:i/>
          <w:sz w:val="18"/>
          <w:szCs w:val="18"/>
          <w:lang w:val="hy-AM"/>
        </w:rPr>
      </w:pPr>
      <w:r w:rsidRPr="00ED3AD7">
        <w:rPr>
          <w:rFonts w:ascii="GHEA Grapalat" w:hAnsi="GHEA Grapalat"/>
          <w:i/>
          <w:sz w:val="18"/>
          <w:szCs w:val="18"/>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&gt;&gt;</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&lt;&lt;20&gt;&gt;</w:t>
      </w:r>
      <w:r w:rsidRPr="00ED3AD7">
        <w:rPr>
          <w:rFonts w:ascii="GHEA Grapalat" w:hAnsi="GHEA Grapalat" w:cs="GHEA Grapalat"/>
          <w:i/>
          <w:sz w:val="18"/>
          <w:szCs w:val="18"/>
          <w:lang w:val="hy-AM"/>
        </w:rPr>
        <w:t>թիվըփոխարինվումէ</w:t>
      </w:r>
      <w:r w:rsidRPr="00ED3AD7">
        <w:rPr>
          <w:rFonts w:ascii="GHEA Grapalat" w:hAnsi="GHEA Grapalat"/>
          <w:i/>
          <w:sz w:val="18"/>
          <w:szCs w:val="18"/>
          <w:lang w:val="hy-AM"/>
        </w:rPr>
        <w:t>&lt;&lt;90&gt;&gt;</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8E4381" w:rsidRPr="00D533CD" w:rsidRDefault="008E4381" w:rsidP="00F964A6">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գերազանցում է գնումների բազային միավորի ութսունապատիկը, ապա սույն պարբերությունից 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8">
    <w:p w:rsidR="008E4381" w:rsidRPr="006A626F" w:rsidRDefault="008E4381">
      <w:pPr>
        <w:pStyle w:val="af2"/>
        <w:rPr>
          <w:rFonts w:ascii="GHEA Grapalat" w:hAnsi="GHEA Grapalat" w:cs="Sylfaen"/>
          <w:i/>
          <w:sz w:val="16"/>
          <w:szCs w:val="16"/>
          <w:lang w:val="hy-AM"/>
        </w:rPr>
      </w:pPr>
      <w:r w:rsidRPr="00184D86">
        <w:rPr>
          <w:rStyle w:val="af6"/>
          <w:rFonts w:ascii="Sylfaen" w:hAnsi="Sylfaen"/>
          <w:lang w:val="hy-AM"/>
        </w:rPr>
        <w:t>13</w:t>
      </w:r>
      <w:r w:rsidRPr="006A626F">
        <w:rPr>
          <w:rFonts w:ascii="GHEA Grapalat" w:hAnsi="GHEA Grapalat" w:cs="Sylfaen"/>
          <w:i/>
          <w:sz w:val="16"/>
          <w:szCs w:val="16"/>
          <w:lang w:val="hy-AM"/>
        </w:rPr>
        <w:t>Եթե`</w:t>
      </w:r>
    </w:p>
    <w:p w:rsidR="008E4381" w:rsidRPr="006A626F" w:rsidRDefault="008E4381" w:rsidP="00584515">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8E4381" w:rsidRDefault="008E4381" w:rsidP="00584515">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p w:rsidR="008E4381" w:rsidRPr="00F13554" w:rsidRDefault="008E4381" w:rsidP="00584515">
      <w:pPr>
        <w:pStyle w:val="af2"/>
        <w:jc w:val="both"/>
        <w:rPr>
          <w:rFonts w:ascii="GHEA Grapalat" w:hAnsi="GHEA Grapalat" w:cs="Sylfaen"/>
          <w:i/>
          <w:sz w:val="16"/>
          <w:szCs w:val="16"/>
          <w:lang w:val="hy-AM"/>
        </w:rPr>
      </w:pPr>
      <w:r>
        <w:rPr>
          <w:rFonts w:ascii="GHEA Grapalat" w:hAnsi="GHEA Grapalat" w:cs="Sylfaen"/>
          <w:i/>
          <w:sz w:val="16"/>
          <w:szCs w:val="16"/>
          <w:vertAlign w:val="superscript"/>
          <w:lang w:val="hy-AM"/>
        </w:rPr>
        <w:t>14</w:t>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8E4381" w:rsidRPr="00F13554" w:rsidRDefault="008E4381">
      <w:pPr>
        <w:pStyle w:val="af2"/>
        <w:rPr>
          <w:rFonts w:ascii="Times New Roman" w:hAnsi="Times New Roman"/>
          <w:vertAlign w:val="superscript"/>
          <w:lang w:val="hy-AM"/>
        </w:rPr>
      </w:pPr>
    </w:p>
  </w:footnote>
  <w:footnote w:id="9">
    <w:p w:rsidR="008E4381" w:rsidRPr="003B135C" w:rsidRDefault="008E4381">
      <w:pPr>
        <w:pStyle w:val="af2"/>
        <w:rPr>
          <w:rFonts w:ascii="GHEA Grapalat" w:hAnsi="GHEA Grapalat"/>
          <w:lang w:val="hy-AM"/>
        </w:rPr>
      </w:pPr>
      <w:r w:rsidRPr="0067632B">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lang w:val="hy-AM"/>
        </w:rPr>
        <w:t>15</w:t>
      </w:r>
      <w:r w:rsidRPr="00EF07BA">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EF07BA">
        <w:rPr>
          <w:rFonts w:ascii="GHEA Grapalat" w:hAnsi="GHEA Grapalat" w:cs="Sylfaen"/>
          <w:i/>
          <w:sz w:val="16"/>
          <w:szCs w:val="16"/>
          <w:lang w:val="hy-AM"/>
        </w:rPr>
        <w:t>ատվիրատուի:</w:t>
      </w:r>
    </w:p>
  </w:footnote>
  <w:footnote w:id="10">
    <w:p w:rsidR="008E4381" w:rsidRPr="00EC2CDE" w:rsidRDefault="008E4381" w:rsidP="00EF4630">
      <w:pPr>
        <w:pStyle w:val="af2"/>
        <w:jc w:val="both"/>
        <w:rPr>
          <w:rFonts w:ascii="Sylfaen" w:hAnsi="Sylfaen" w:cs="Sylfaen"/>
          <w:lang w:val="af-ZA"/>
        </w:rPr>
      </w:pPr>
      <w:r w:rsidRPr="0067632B">
        <w:rPr>
          <w:rStyle w:val="af6"/>
          <w:color w:val="FFFFFF"/>
        </w:rPr>
        <w:footnoteRef/>
      </w:r>
      <w:r>
        <w:rPr>
          <w:rFonts w:ascii="Sylfaen" w:hAnsi="Sylfaen"/>
          <w:vertAlign w:val="superscript"/>
          <w:lang w:val="hy-AM"/>
        </w:rPr>
        <w:t>16</w:t>
      </w:r>
      <w:r w:rsidRPr="003053EF">
        <w:rPr>
          <w:rFonts w:ascii="GHEA Grapalat" w:hAnsi="GHEA Grapalat" w:cs="Sylfaen"/>
          <w:i/>
          <w:sz w:val="16"/>
          <w:szCs w:val="16"/>
          <w:lang w:val="es-ES" w:eastAsia="en-US"/>
        </w:rPr>
        <w:t xml:space="preserve">Համատեղ </w:t>
      </w:r>
      <w:r w:rsidRPr="00EF07BA">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rsidR="008E4381" w:rsidRPr="000B4CF4" w:rsidRDefault="008E4381" w:rsidP="00E74BF6">
      <w:pPr>
        <w:pStyle w:val="af2"/>
        <w:jc w:val="both"/>
        <w:rPr>
          <w:lang w:val="af-ZA"/>
        </w:rPr>
      </w:pPr>
      <w:r w:rsidRPr="00CB0ADE">
        <w:rPr>
          <w:rStyle w:val="af6"/>
          <w:color w:val="FFFFFF"/>
        </w:rPr>
        <w:footnoteRef/>
      </w:r>
      <w:r w:rsidRPr="000B4CF4">
        <w:rPr>
          <w:vertAlign w:val="superscript"/>
          <w:lang w:val="af-ZA"/>
        </w:rPr>
        <w:t>1</w:t>
      </w:r>
      <w:r>
        <w:rPr>
          <w:rFonts w:ascii="Sylfaen" w:hAnsi="Sylfaen"/>
          <w:vertAlign w:val="superscript"/>
          <w:lang w:val="hy-AM"/>
        </w:rPr>
        <w:t>7</w:t>
      </w:r>
      <w:r>
        <w:rPr>
          <w:rFonts w:ascii="GHEA Grapalat" w:hAnsi="GHEA Grapalat" w:cs="Sylfaen"/>
          <w:i/>
          <w:sz w:val="16"/>
          <w:szCs w:val="16"/>
        </w:rPr>
        <w:t>Եթ</w:t>
      </w:r>
      <w:r w:rsidRPr="003053EF">
        <w:rPr>
          <w:rFonts w:ascii="GHEA Grapalat" w:hAnsi="GHEA Grapalat" w:cs="Sylfaen"/>
          <w:i/>
          <w:sz w:val="16"/>
          <w:szCs w:val="16"/>
        </w:rPr>
        <w:t>ե</w:t>
      </w:r>
      <w:r>
        <w:rPr>
          <w:rFonts w:ascii="GHEA Grapalat" w:hAnsi="GHEA Grapalat" w:cs="Sylfaen"/>
          <w:i/>
          <w:sz w:val="16"/>
          <w:szCs w:val="16"/>
        </w:rPr>
        <w:t>հրավերովհայտիապահովմաններկայացմանպահանջսահմանվածչէ</w:t>
      </w:r>
      <w:r w:rsidRPr="000B4CF4">
        <w:rPr>
          <w:rFonts w:ascii="GHEA Grapalat" w:hAnsi="GHEA Grapalat" w:cs="Sylfaen"/>
          <w:i/>
          <w:sz w:val="16"/>
          <w:szCs w:val="16"/>
          <w:lang w:val="af-ZA"/>
        </w:rPr>
        <w:t xml:space="preserve">, </w:t>
      </w:r>
      <w:r>
        <w:rPr>
          <w:rFonts w:ascii="GHEA Grapalat" w:hAnsi="GHEA Grapalat" w:cs="Sylfaen"/>
          <w:i/>
          <w:sz w:val="16"/>
          <w:szCs w:val="16"/>
        </w:rPr>
        <w:t>ապա</w:t>
      </w:r>
      <w:r w:rsidRPr="003053EF">
        <w:rPr>
          <w:rFonts w:ascii="GHEA Grapalat" w:hAnsi="GHEA Grapalat" w:cs="Sylfaen"/>
          <w:i/>
          <w:sz w:val="16"/>
          <w:szCs w:val="16"/>
        </w:rPr>
        <w:t>սույնկետըհրավերիցհանվումէ</w:t>
      </w:r>
      <w:r w:rsidRPr="000B4CF4">
        <w:rPr>
          <w:rFonts w:ascii="GHEA Grapalat" w:hAnsi="GHEA Grapalat" w:cs="Sylfaen"/>
          <w:i/>
          <w:sz w:val="16"/>
          <w:szCs w:val="16"/>
          <w:lang w:val="af-ZA"/>
        </w:rPr>
        <w:t>:</w:t>
      </w:r>
    </w:p>
  </w:footnote>
  <w:footnote w:id="12">
    <w:p w:rsidR="008E4381" w:rsidRPr="00D735A6" w:rsidRDefault="008E4381" w:rsidP="00F861B3">
      <w:pPr>
        <w:pStyle w:val="af4"/>
        <w:spacing w:before="0" w:beforeAutospacing="0" w:after="0" w:afterAutospacing="0"/>
        <w:ind w:firstLine="708"/>
        <w:jc w:val="both"/>
        <w:rPr>
          <w:rFonts w:ascii="Calibri" w:hAnsi="Calibri"/>
          <w:sz w:val="20"/>
          <w:szCs w:val="20"/>
          <w:lang w:val="hy-AM" w:eastAsia="ru-RU"/>
        </w:rPr>
      </w:pPr>
      <w:r w:rsidRPr="00D735A6">
        <w:rPr>
          <w:rStyle w:val="af6"/>
        </w:rPr>
        <w:footnoteRef/>
      </w:r>
      <w:r w:rsidRPr="00F939A5">
        <w:rPr>
          <w:rFonts w:ascii="Calibri" w:hAnsi="Calibr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w:t>
      </w:r>
      <w:r>
        <w:rPr>
          <w:rFonts w:ascii="Calibri" w:hAnsi="Calibri"/>
          <w:sz w:val="16"/>
          <w:szCs w:val="16"/>
          <w:lang w:val="hy-AM" w:eastAsia="ru-RU"/>
        </w:rPr>
        <w:t xml:space="preserve"> բառերը փոխարինվում են &lt;&lt;</w:t>
      </w:r>
      <w:r w:rsidRPr="00F939A5">
        <w:rPr>
          <w:rFonts w:ascii="Calibri" w:hAnsi="Calibri"/>
          <w:sz w:val="16"/>
          <w:szCs w:val="16"/>
          <w:lang w:val="hy-AM" w:eastAsia="ru-RU"/>
        </w:rPr>
        <w:t xml:space="preserve">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F939A5">
          <w:rPr>
            <w:rFonts w:ascii="Calibri" w:hAnsi="Calibri"/>
            <w:sz w:val="16"/>
            <w:szCs w:val="16"/>
            <w:lang w:val="hy-AM" w:eastAsia="ru-RU"/>
          </w:rPr>
          <w:t>Standard &amp; Poor’s</w:t>
        </w:r>
      </w:hyperlink>
      <w:r w:rsidRPr="00F939A5">
        <w:rPr>
          <w:rFonts w:ascii="Calibri" w:hAnsi="Calibri"/>
          <w:sz w:val="16"/>
          <w:szCs w:val="16"/>
          <w:lang w:val="hy-AM" w:eastAsia="ru-RU"/>
        </w:rPr>
        <w:t> ) կողմից շնորհված վարկունակության վարկանիշ առնվազն Հայաստանի Հանրապետությանը շնորհված սուվերեն վարկանիշի չափով:</w:t>
      </w:r>
      <w:r w:rsidRPr="00F939A5">
        <w:rPr>
          <w:rFonts w:ascii="Calibri" w:hAnsi="Calibri"/>
          <w:sz w:val="16"/>
          <w:szCs w:val="16"/>
          <w:lang w:val="hy-AM"/>
        </w:rPr>
        <w:t>&gt;&gt;</w:t>
      </w:r>
      <w:r w:rsidRPr="00F939A5">
        <w:rPr>
          <w:rFonts w:ascii="Calibri" w:hAnsi="Calibri"/>
          <w:sz w:val="16"/>
          <w:szCs w:val="16"/>
          <w:lang w:val="hy-AM" w:eastAsia="ru-RU"/>
        </w:rPr>
        <w:t>բառերով։Ընդ որում  նշվում է նաև վարկանիշի չափը և վարկունակության վարկանիշ ունեցող կազմակերպության անվանումը։</w:t>
      </w:r>
    </w:p>
    <w:p w:rsidR="008E4381" w:rsidRPr="00D735A6" w:rsidRDefault="008E4381">
      <w:pPr>
        <w:pStyle w:val="af2"/>
        <w:rPr>
          <w:lang w:val="hy-AM"/>
        </w:rPr>
      </w:pPr>
    </w:p>
  </w:footnote>
  <w:footnote w:id="13">
    <w:p w:rsidR="008E4381" w:rsidRPr="007F07D4" w:rsidRDefault="008E4381" w:rsidP="007F07D4">
      <w:pPr>
        <w:pStyle w:val="af2"/>
        <w:jc w:val="both"/>
        <w:rPr>
          <w:rFonts w:ascii="GHEA Grapalat" w:hAnsi="GHEA Grapalat"/>
          <w:i/>
          <w:lang w:val="hy-AM"/>
        </w:rPr>
      </w:pPr>
      <w:r w:rsidRPr="007F07D4">
        <w:rPr>
          <w:rFonts w:ascii="GHEA Grapalat" w:hAnsi="GHEA Grapalat"/>
          <w:i/>
          <w:lang w:val="hy-AM"/>
        </w:rPr>
        <w:t>*լրացվումէհանձնաժողովիքարտուղարիկողմից</w:t>
      </w:r>
      <w:r w:rsidRPr="007F07D4">
        <w:rPr>
          <w:rFonts w:ascii="GHEA Grapalat" w:hAnsi="GHEA Grapalat"/>
          <w:i/>
          <w:lang w:val="af-ZA"/>
        </w:rPr>
        <w:t xml:space="preserve">` </w:t>
      </w:r>
      <w:r w:rsidRPr="007F07D4">
        <w:rPr>
          <w:rFonts w:ascii="GHEA Grapalat" w:hAnsi="GHEA Grapalat"/>
          <w:i/>
          <w:lang w:val="hy-AM"/>
        </w:rPr>
        <w:t>մինչևհրավերըտեղեկագրումհրապարակելը:</w:t>
      </w:r>
    </w:p>
    <w:p w:rsidR="008E4381" w:rsidRPr="007F07D4" w:rsidRDefault="008E4381" w:rsidP="007F07D4">
      <w:pPr>
        <w:pStyle w:val="af2"/>
        <w:jc w:val="both"/>
        <w:rPr>
          <w:rFonts w:ascii="GHEA Grapalat" w:hAnsi="GHEA Grapalat"/>
          <w:i/>
          <w:lang w:val="hy-AM"/>
        </w:rPr>
      </w:pPr>
      <w:r w:rsidRPr="007F07D4">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F07D4">
        <w:rPr>
          <w:rFonts w:ascii="Calibri" w:hAnsi="Calibri" w:cs="Calibri"/>
          <w:i/>
          <w:lang w:val="hy-AM"/>
        </w:rPr>
        <w:t> </w:t>
      </w:r>
      <w:r w:rsidRPr="007F07D4">
        <w:rPr>
          <w:rFonts w:ascii="GHEA Grapalat" w:hAnsi="GHEA Grapalat" w:cs="GHEA Grapalat"/>
          <w:i/>
          <w:lang w:val="hy-AM"/>
        </w:rPr>
        <w:t>մասին»օրենքիհիմանվրաիրականշահառուներիվերաբերյալհայտարարագիրներկայացնելուպարտականու</w:t>
      </w:r>
      <w:r w:rsidRPr="007F07D4">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8E4381" w:rsidRPr="007F07D4" w:rsidRDefault="008E4381" w:rsidP="007F07D4">
      <w:pPr>
        <w:pStyle w:val="af2"/>
        <w:jc w:val="both"/>
        <w:rPr>
          <w:rFonts w:ascii="GHEA Grapalat" w:hAnsi="GHEA Grapalat"/>
          <w:i/>
          <w:lang w:val="hy-AM"/>
        </w:rPr>
      </w:pPr>
    </w:p>
    <w:p w:rsidR="008E4381" w:rsidRPr="007F07D4" w:rsidRDefault="008E4381" w:rsidP="007F07D4">
      <w:pPr>
        <w:pStyle w:val="af2"/>
        <w:jc w:val="both"/>
        <w:rPr>
          <w:rFonts w:ascii="GHEA Grapalat" w:hAnsi="GHEA Grapalat"/>
          <w:i/>
          <w:lang w:val="hy-AM"/>
        </w:rPr>
      </w:pPr>
      <w:r w:rsidRPr="007F07D4">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8E4381" w:rsidRPr="007F07D4" w:rsidRDefault="008E4381" w:rsidP="007F07D4">
      <w:pPr>
        <w:pStyle w:val="af2"/>
        <w:jc w:val="both"/>
        <w:rPr>
          <w:rFonts w:ascii="GHEA Grapalat" w:hAnsi="GHEA Grapalat"/>
          <w:i/>
          <w:lang w:val="hy-AM"/>
        </w:rPr>
      </w:pPr>
    </w:p>
    <w:p w:rsidR="008E4381" w:rsidRPr="007F07D4" w:rsidRDefault="008E4381" w:rsidP="007F07D4">
      <w:pPr>
        <w:pStyle w:val="af2"/>
        <w:jc w:val="both"/>
        <w:rPr>
          <w:rFonts w:ascii="GHEA Grapalat" w:hAnsi="GHEA Grapalat"/>
          <w:i/>
          <w:lang w:val="hy-AM"/>
        </w:rPr>
      </w:pPr>
      <w:r w:rsidRPr="007F07D4">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rsidR="008E4381" w:rsidRPr="007F07D4" w:rsidRDefault="008E4381" w:rsidP="00B2572B">
      <w:pPr>
        <w:pStyle w:val="af2"/>
        <w:rPr>
          <w:rFonts w:ascii="GHEA Grapalat" w:hAnsi="GHEA Grapalat"/>
          <w:i/>
          <w:sz w:val="16"/>
          <w:szCs w:val="16"/>
          <w:lang w:val="hy-AM"/>
        </w:rPr>
      </w:pPr>
    </w:p>
    <w:p w:rsidR="008E4381" w:rsidRPr="002A4619" w:rsidDel="006C3873" w:rsidRDefault="008E4381" w:rsidP="00CE3A99">
      <w:pPr>
        <w:jc w:val="both"/>
        <w:rPr>
          <w:del w:id="7" w:author="User" w:date="2019-05-26T09:52:00Z"/>
          <w:rFonts w:ascii="GHEA Grapalat" w:hAnsi="GHEA Grapalat" w:cs="Sylfaen"/>
          <w:sz w:val="20"/>
          <w:lang w:val="af-ZA"/>
        </w:rPr>
      </w:pPr>
    </w:p>
  </w:footnote>
  <w:footnote w:id="14">
    <w:p w:rsidR="008E4381" w:rsidRPr="001E7733" w:rsidRDefault="008E4381"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1E7733">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8E4381" w:rsidRPr="0015088E" w:rsidRDefault="008E4381"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8E4381" w:rsidRPr="001E7733" w:rsidDel="00856FDE" w:rsidRDefault="008E4381" w:rsidP="00B2572B">
      <w:pPr>
        <w:pStyle w:val="af2"/>
        <w:rPr>
          <w:del w:id="10" w:author="User" w:date="2019-05-26T09:57:00Z"/>
          <w:i/>
          <w:lang w:val="af-ZA"/>
        </w:rPr>
      </w:pPr>
    </w:p>
  </w:footnote>
  <w:footnote w:id="15">
    <w:p w:rsidR="008E4381" w:rsidRPr="001E7733" w:rsidDel="007942E8" w:rsidRDefault="008E4381" w:rsidP="00071D1C">
      <w:pPr>
        <w:pStyle w:val="af2"/>
        <w:rPr>
          <w:del w:id="11" w:author="User" w:date="2019-05-26T10:01:00Z"/>
          <w:rFonts w:ascii="GHEA Grapalat" w:hAnsi="GHEA Grapalat"/>
          <w:i/>
          <w:sz w:val="16"/>
          <w:szCs w:val="24"/>
          <w:lang w:val="af-ZA" w:eastAsia="en-US"/>
        </w:rPr>
      </w:pPr>
      <w:r w:rsidRPr="00CB0ADE">
        <w:rPr>
          <w:color w:val="FFFFFF"/>
          <w:vertAlign w:val="superscript"/>
          <w:lang w:val="af-ZA"/>
        </w:rPr>
        <w:t>29</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1E7733">
        <w:rPr>
          <w:rFonts w:ascii="GHEA Grapalat" w:hAnsi="GHEA Grapalat"/>
          <w:i/>
          <w:sz w:val="16"/>
          <w:szCs w:val="24"/>
          <w:lang w:val="af-ZA" w:eastAsia="en-US"/>
        </w:rPr>
        <w:t>:</w:t>
      </w:r>
    </w:p>
  </w:footnote>
  <w:footnote w:id="16">
    <w:p w:rsidR="008E4381" w:rsidRDefault="008E4381" w:rsidP="00ED7FB7">
      <w:pPr>
        <w:pStyle w:val="af2"/>
        <w:rPr>
          <w:rFonts w:ascii="GHEA Grapalat" w:hAnsi="GHEA Grapalat"/>
          <w:i/>
          <w:sz w:val="16"/>
          <w:szCs w:val="24"/>
          <w:lang w:val="hy-AM" w:eastAsia="en-US"/>
        </w:rPr>
      </w:pPr>
      <w:r w:rsidRPr="00CB0ADE">
        <w:rPr>
          <w:color w:val="FFFFFF"/>
          <w:vertAlign w:val="superscript"/>
          <w:lang w:val="af-ZA"/>
        </w:rPr>
        <w:t>30</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p>
    <w:p w:rsidR="008E4381" w:rsidRPr="00ED7FB7" w:rsidRDefault="008E4381" w:rsidP="00ED7FB7">
      <w:pPr>
        <w:pStyle w:val="af2"/>
        <w:rPr>
          <w:rFonts w:ascii="GHEA Grapalat" w:hAnsi="GHEA Grapalat"/>
          <w:i/>
          <w:sz w:val="16"/>
          <w:szCs w:val="24"/>
          <w:lang w:val="hy-AM" w:eastAsia="en-US"/>
        </w:rPr>
      </w:pPr>
      <w:r w:rsidRPr="001E7733">
        <w:rPr>
          <w:rFonts w:ascii="GHEA Grapalat" w:hAnsi="GHEA Grapalat"/>
          <w:i/>
          <w:sz w:val="16"/>
          <w:szCs w:val="24"/>
          <w:lang w:val="af-ZA" w:eastAsia="en-US"/>
        </w:rPr>
        <w:t>:</w:t>
      </w:r>
      <w:r w:rsidRPr="00ED7FB7">
        <w:rPr>
          <w:rFonts w:ascii="GHEA Grapalat" w:hAnsi="GHEA Grapalat"/>
          <w:i/>
          <w:sz w:val="16"/>
          <w:szCs w:val="24"/>
          <w:vertAlign w:val="superscript"/>
          <w:lang w:val="hy-AM" w:eastAsia="en-US"/>
        </w:rPr>
        <w:t>19.1</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rsidR="008E4381" w:rsidRPr="001E7733" w:rsidDel="007942E8" w:rsidRDefault="008E4381" w:rsidP="00071D1C">
      <w:pPr>
        <w:pStyle w:val="af2"/>
        <w:rPr>
          <w:del w:id="12"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8">
    <w:p w:rsidR="008E4381" w:rsidRPr="002A4619" w:rsidRDefault="008E4381" w:rsidP="009123CA">
      <w:pPr>
        <w:pStyle w:val="af2"/>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8E4381" w:rsidRPr="002A4619" w:rsidDel="007942E8" w:rsidRDefault="008E4381" w:rsidP="009123CA">
      <w:pPr>
        <w:pStyle w:val="af2"/>
        <w:jc w:val="both"/>
        <w:rPr>
          <w:del w:id="13"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rsidR="008E4381" w:rsidRPr="001E7733" w:rsidDel="007942E8" w:rsidRDefault="008E4381" w:rsidP="00071D1C">
      <w:pPr>
        <w:pStyle w:val="af2"/>
        <w:jc w:val="both"/>
        <w:rPr>
          <w:del w:id="14" w:author="User" w:date="2019-05-26T10:04:00Z"/>
          <w:sz w:val="16"/>
          <w:szCs w:val="16"/>
          <w:lang w:val="hy-AM"/>
        </w:rPr>
      </w:pPr>
      <w:r w:rsidRPr="00CB4DF7">
        <w:rPr>
          <w:rFonts w:ascii="GHEA Grapalat" w:hAnsi="GHEA Grapalat"/>
          <w:vertAlign w:val="superscript"/>
          <w:lang w:val="hy-AM"/>
        </w:rPr>
        <w:t>22</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8E4381" w:rsidRPr="00536BFB" w:rsidDel="002877FC" w:rsidRDefault="008E4381" w:rsidP="00071D1C">
      <w:pPr>
        <w:pStyle w:val="af2"/>
        <w:jc w:val="both"/>
        <w:rPr>
          <w:del w:id="15"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8E4381" w:rsidRPr="00536BFB" w:rsidDel="002877FC" w:rsidRDefault="008E4381" w:rsidP="00071D1C">
      <w:pPr>
        <w:pStyle w:val="af2"/>
        <w:jc w:val="both"/>
        <w:rPr>
          <w:del w:id="16"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8E4381" w:rsidRPr="0057607E" w:rsidRDefault="008E4381" w:rsidP="00F939A5">
      <w:pPr>
        <w:jc w:val="both"/>
        <w:rPr>
          <w:lang w:val="hy-AM"/>
        </w:rPr>
      </w:pPr>
      <w:r w:rsidRPr="00FC355B">
        <w:rPr>
          <w:rFonts w:ascii="Sylfaen" w:hAnsi="Sylfaen"/>
          <w:vertAlign w:val="superscript"/>
          <w:lang w:val="hy-AM"/>
        </w:rPr>
        <w:t>25</w:t>
      </w:r>
      <w:r w:rsidRPr="00FC355B">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FC355B">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7A5F6B19"/>
    <w:multiLevelType w:val="hybridMultilevel"/>
    <w:tmpl w:val="F31411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2"/>
  </w:num>
  <w:num w:numId="10">
    <w:abstractNumId w:val="5"/>
  </w:num>
  <w:num w:numId="11">
    <w:abstractNumId w:val="11"/>
  </w:num>
  <w:num w:numId="12">
    <w:abstractNumId w:val="4"/>
  </w:num>
  <w:num w:numId="13">
    <w:abstractNumId w:val="14"/>
  </w:num>
  <w:num w:numId="14">
    <w:abstractNumId w:val="13"/>
  </w:num>
  <w:num w:numId="15">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46F6"/>
    <w:rsid w:val="000058C9"/>
    <w:rsid w:val="000058CF"/>
    <w:rsid w:val="00005D30"/>
    <w:rsid w:val="000076A1"/>
    <w:rsid w:val="0000776B"/>
    <w:rsid w:val="00010BCA"/>
    <w:rsid w:val="00012347"/>
    <w:rsid w:val="00012E2C"/>
    <w:rsid w:val="00013093"/>
    <w:rsid w:val="000132F3"/>
    <w:rsid w:val="00013C24"/>
    <w:rsid w:val="000140B5"/>
    <w:rsid w:val="000149F3"/>
    <w:rsid w:val="000152B4"/>
    <w:rsid w:val="00017484"/>
    <w:rsid w:val="000206DA"/>
    <w:rsid w:val="00020C83"/>
    <w:rsid w:val="000211FA"/>
    <w:rsid w:val="00021831"/>
    <w:rsid w:val="00021C2E"/>
    <w:rsid w:val="00022DC8"/>
    <w:rsid w:val="00023384"/>
    <w:rsid w:val="000238FE"/>
    <w:rsid w:val="000246E6"/>
    <w:rsid w:val="00024D35"/>
    <w:rsid w:val="00025353"/>
    <w:rsid w:val="00026351"/>
    <w:rsid w:val="00026FA4"/>
    <w:rsid w:val="000271DE"/>
    <w:rsid w:val="000275BF"/>
    <w:rsid w:val="00027944"/>
    <w:rsid w:val="000305A7"/>
    <w:rsid w:val="00030D40"/>
    <w:rsid w:val="0003123E"/>
    <w:rsid w:val="000312D9"/>
    <w:rsid w:val="000313A6"/>
    <w:rsid w:val="0003235C"/>
    <w:rsid w:val="00032791"/>
    <w:rsid w:val="000330A3"/>
    <w:rsid w:val="00033946"/>
    <w:rsid w:val="00033B20"/>
    <w:rsid w:val="00034390"/>
    <w:rsid w:val="0003466E"/>
    <w:rsid w:val="00034CED"/>
    <w:rsid w:val="000356CC"/>
    <w:rsid w:val="0003677C"/>
    <w:rsid w:val="0003687E"/>
    <w:rsid w:val="00036ECC"/>
    <w:rsid w:val="00037DDE"/>
    <w:rsid w:val="000408D8"/>
    <w:rsid w:val="0004369D"/>
    <w:rsid w:val="0004387F"/>
    <w:rsid w:val="00046BAC"/>
    <w:rsid w:val="00050A22"/>
    <w:rsid w:val="00051490"/>
    <w:rsid w:val="00051B7F"/>
    <w:rsid w:val="00052AF7"/>
    <w:rsid w:val="00052F61"/>
    <w:rsid w:val="000537DC"/>
    <w:rsid w:val="000537FF"/>
    <w:rsid w:val="00053BFB"/>
    <w:rsid w:val="000545B4"/>
    <w:rsid w:val="00054A26"/>
    <w:rsid w:val="000550DA"/>
    <w:rsid w:val="00055129"/>
    <w:rsid w:val="00055195"/>
    <w:rsid w:val="00055CC2"/>
    <w:rsid w:val="00056516"/>
    <w:rsid w:val="00056AB4"/>
    <w:rsid w:val="00057264"/>
    <w:rsid w:val="000604CF"/>
    <w:rsid w:val="00060FB1"/>
    <w:rsid w:val="0006220B"/>
    <w:rsid w:val="0006311D"/>
    <w:rsid w:val="0006346D"/>
    <w:rsid w:val="000636FF"/>
    <w:rsid w:val="00065C3B"/>
    <w:rsid w:val="00066AC8"/>
    <w:rsid w:val="000677B2"/>
    <w:rsid w:val="00067967"/>
    <w:rsid w:val="000704B9"/>
    <w:rsid w:val="00070DBB"/>
    <w:rsid w:val="00071A40"/>
    <w:rsid w:val="00071D1C"/>
    <w:rsid w:val="00071FD8"/>
    <w:rsid w:val="00073430"/>
    <w:rsid w:val="000735B0"/>
    <w:rsid w:val="00073A04"/>
    <w:rsid w:val="00073A09"/>
    <w:rsid w:val="00075997"/>
    <w:rsid w:val="00075FE8"/>
    <w:rsid w:val="00077062"/>
    <w:rsid w:val="00077BB9"/>
    <w:rsid w:val="00080C4E"/>
    <w:rsid w:val="00080E73"/>
    <w:rsid w:val="00081E7C"/>
    <w:rsid w:val="000822C1"/>
    <w:rsid w:val="00082ADC"/>
    <w:rsid w:val="00082DE0"/>
    <w:rsid w:val="00082E96"/>
    <w:rsid w:val="000831B3"/>
    <w:rsid w:val="00083558"/>
    <w:rsid w:val="00083D65"/>
    <w:rsid w:val="000845F6"/>
    <w:rsid w:val="00085931"/>
    <w:rsid w:val="000878DB"/>
    <w:rsid w:val="00087A30"/>
    <w:rsid w:val="000911CA"/>
    <w:rsid w:val="00091EBC"/>
    <w:rsid w:val="00092D0A"/>
    <w:rsid w:val="0009380C"/>
    <w:rsid w:val="0009449B"/>
    <w:rsid w:val="0009459B"/>
    <w:rsid w:val="000946A3"/>
    <w:rsid w:val="00095187"/>
    <w:rsid w:val="000952D8"/>
    <w:rsid w:val="00095EB1"/>
    <w:rsid w:val="00096865"/>
    <w:rsid w:val="00097DE8"/>
    <w:rsid w:val="000A0950"/>
    <w:rsid w:val="000A1430"/>
    <w:rsid w:val="000A1464"/>
    <w:rsid w:val="000A1C5A"/>
    <w:rsid w:val="000A37CE"/>
    <w:rsid w:val="000A5B16"/>
    <w:rsid w:val="000A6B75"/>
    <w:rsid w:val="000A72AD"/>
    <w:rsid w:val="000A7528"/>
    <w:rsid w:val="000B033F"/>
    <w:rsid w:val="000B1088"/>
    <w:rsid w:val="000B259E"/>
    <w:rsid w:val="000B364E"/>
    <w:rsid w:val="000B4CF4"/>
    <w:rsid w:val="000B5AE5"/>
    <w:rsid w:val="000B700B"/>
    <w:rsid w:val="000B7641"/>
    <w:rsid w:val="000B7C54"/>
    <w:rsid w:val="000B7E09"/>
    <w:rsid w:val="000C0396"/>
    <w:rsid w:val="000C062F"/>
    <w:rsid w:val="000C0A9D"/>
    <w:rsid w:val="000C165F"/>
    <w:rsid w:val="000C3293"/>
    <w:rsid w:val="000C36C6"/>
    <w:rsid w:val="000C50BE"/>
    <w:rsid w:val="000C5284"/>
    <w:rsid w:val="000C5A09"/>
    <w:rsid w:val="000C6F81"/>
    <w:rsid w:val="000C7B20"/>
    <w:rsid w:val="000D07E4"/>
    <w:rsid w:val="000D094F"/>
    <w:rsid w:val="000D10F1"/>
    <w:rsid w:val="000D16B6"/>
    <w:rsid w:val="000D1EF7"/>
    <w:rsid w:val="000D2054"/>
    <w:rsid w:val="000D2527"/>
    <w:rsid w:val="000D30CC"/>
    <w:rsid w:val="000D3188"/>
    <w:rsid w:val="000D34C8"/>
    <w:rsid w:val="000D3B6D"/>
    <w:rsid w:val="000D440C"/>
    <w:rsid w:val="000D4471"/>
    <w:rsid w:val="000D52A5"/>
    <w:rsid w:val="000D5766"/>
    <w:rsid w:val="000D590A"/>
    <w:rsid w:val="000D6A89"/>
    <w:rsid w:val="000D6C21"/>
    <w:rsid w:val="000D701E"/>
    <w:rsid w:val="000D77C1"/>
    <w:rsid w:val="000E152F"/>
    <w:rsid w:val="000E195B"/>
    <w:rsid w:val="000E1AF8"/>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04A2"/>
    <w:rsid w:val="000F109E"/>
    <w:rsid w:val="000F12D3"/>
    <w:rsid w:val="000F176D"/>
    <w:rsid w:val="000F332D"/>
    <w:rsid w:val="000F338E"/>
    <w:rsid w:val="000F3939"/>
    <w:rsid w:val="000F3B31"/>
    <w:rsid w:val="000F3D76"/>
    <w:rsid w:val="000F494F"/>
    <w:rsid w:val="000F4B86"/>
    <w:rsid w:val="000F4D7B"/>
    <w:rsid w:val="000F5032"/>
    <w:rsid w:val="000F5238"/>
    <w:rsid w:val="000F569C"/>
    <w:rsid w:val="000F5900"/>
    <w:rsid w:val="000F5E4B"/>
    <w:rsid w:val="000F628A"/>
    <w:rsid w:val="000F6770"/>
    <w:rsid w:val="000F6E48"/>
    <w:rsid w:val="000F6FAC"/>
    <w:rsid w:val="000F7026"/>
    <w:rsid w:val="000F7AE0"/>
    <w:rsid w:val="0010050E"/>
    <w:rsid w:val="00101445"/>
    <w:rsid w:val="00101C9A"/>
    <w:rsid w:val="00101F06"/>
    <w:rsid w:val="00102291"/>
    <w:rsid w:val="0010323D"/>
    <w:rsid w:val="00103BDF"/>
    <w:rsid w:val="00104861"/>
    <w:rsid w:val="001055AC"/>
    <w:rsid w:val="00105C5A"/>
    <w:rsid w:val="00106365"/>
    <w:rsid w:val="00106D44"/>
    <w:rsid w:val="00106DEE"/>
    <w:rsid w:val="00106F3B"/>
    <w:rsid w:val="0010767A"/>
    <w:rsid w:val="00110D13"/>
    <w:rsid w:val="00113F0D"/>
    <w:rsid w:val="00114CA8"/>
    <w:rsid w:val="00115905"/>
    <w:rsid w:val="001159FA"/>
    <w:rsid w:val="0011611E"/>
    <w:rsid w:val="00116E47"/>
    <w:rsid w:val="00117020"/>
    <w:rsid w:val="00117964"/>
    <w:rsid w:val="00117DAA"/>
    <w:rsid w:val="00122A6A"/>
    <w:rsid w:val="001242C4"/>
    <w:rsid w:val="00124461"/>
    <w:rsid w:val="00124FB7"/>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086"/>
    <w:rsid w:val="00141B7A"/>
    <w:rsid w:val="00142496"/>
    <w:rsid w:val="00143BD7"/>
    <w:rsid w:val="00143E8C"/>
    <w:rsid w:val="0014472E"/>
    <w:rsid w:val="00144F73"/>
    <w:rsid w:val="001458D6"/>
    <w:rsid w:val="00145CC3"/>
    <w:rsid w:val="00147105"/>
    <w:rsid w:val="00147CD0"/>
    <w:rsid w:val="00147F14"/>
    <w:rsid w:val="0015030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030"/>
    <w:rsid w:val="001679A6"/>
    <w:rsid w:val="001724D7"/>
    <w:rsid w:val="00172BD7"/>
    <w:rsid w:val="001732FB"/>
    <w:rsid w:val="00173DC7"/>
    <w:rsid w:val="00174FE1"/>
    <w:rsid w:val="001758AE"/>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8C6"/>
    <w:rsid w:val="00183FEA"/>
    <w:rsid w:val="00184D18"/>
    <w:rsid w:val="00184D86"/>
    <w:rsid w:val="00184F17"/>
    <w:rsid w:val="0018560E"/>
    <w:rsid w:val="00185684"/>
    <w:rsid w:val="0018591C"/>
    <w:rsid w:val="00185DF9"/>
    <w:rsid w:val="0018602E"/>
    <w:rsid w:val="00191D5F"/>
    <w:rsid w:val="00192606"/>
    <w:rsid w:val="00192A1F"/>
    <w:rsid w:val="001932A7"/>
    <w:rsid w:val="00193871"/>
    <w:rsid w:val="00194598"/>
    <w:rsid w:val="00194DBD"/>
    <w:rsid w:val="001954E5"/>
    <w:rsid w:val="00195835"/>
    <w:rsid w:val="00195F24"/>
    <w:rsid w:val="00196487"/>
    <w:rsid w:val="001A23A6"/>
    <w:rsid w:val="001A2579"/>
    <w:rsid w:val="001A2671"/>
    <w:rsid w:val="001A2F72"/>
    <w:rsid w:val="001A3FEC"/>
    <w:rsid w:val="001A43A4"/>
    <w:rsid w:val="001A46FF"/>
    <w:rsid w:val="001A4EF7"/>
    <w:rsid w:val="001A54DF"/>
    <w:rsid w:val="001A5BC8"/>
    <w:rsid w:val="001A5C02"/>
    <w:rsid w:val="001A5F36"/>
    <w:rsid w:val="001A693B"/>
    <w:rsid w:val="001B039F"/>
    <w:rsid w:val="001B0D9A"/>
    <w:rsid w:val="001B1370"/>
    <w:rsid w:val="001B1476"/>
    <w:rsid w:val="001B1FC4"/>
    <w:rsid w:val="001B21A3"/>
    <w:rsid w:val="001B365B"/>
    <w:rsid w:val="001B37D2"/>
    <w:rsid w:val="001B45A9"/>
    <w:rsid w:val="001B478E"/>
    <w:rsid w:val="001B6FCF"/>
    <w:rsid w:val="001B7698"/>
    <w:rsid w:val="001C07C6"/>
    <w:rsid w:val="001C0849"/>
    <w:rsid w:val="001C09A4"/>
    <w:rsid w:val="001C0B2D"/>
    <w:rsid w:val="001C3D83"/>
    <w:rsid w:val="001C3F6C"/>
    <w:rsid w:val="001C53E8"/>
    <w:rsid w:val="001C76F7"/>
    <w:rsid w:val="001C7C1A"/>
    <w:rsid w:val="001D1139"/>
    <w:rsid w:val="001D173D"/>
    <w:rsid w:val="001D1D00"/>
    <w:rsid w:val="001D2BE9"/>
    <w:rsid w:val="001D2D62"/>
    <w:rsid w:val="001D5FF7"/>
    <w:rsid w:val="001D6531"/>
    <w:rsid w:val="001D7228"/>
    <w:rsid w:val="001D74FA"/>
    <w:rsid w:val="001D78C5"/>
    <w:rsid w:val="001E0216"/>
    <w:rsid w:val="001E17BA"/>
    <w:rsid w:val="001E2794"/>
    <w:rsid w:val="001E2814"/>
    <w:rsid w:val="001E36C8"/>
    <w:rsid w:val="001E3A7F"/>
    <w:rsid w:val="001E3B17"/>
    <w:rsid w:val="001E4348"/>
    <w:rsid w:val="001E55B2"/>
    <w:rsid w:val="001E5866"/>
    <w:rsid w:val="001E7047"/>
    <w:rsid w:val="001E7733"/>
    <w:rsid w:val="001F0335"/>
    <w:rsid w:val="001F0371"/>
    <w:rsid w:val="001F1DF0"/>
    <w:rsid w:val="001F2447"/>
    <w:rsid w:val="001F3237"/>
    <w:rsid w:val="001F330F"/>
    <w:rsid w:val="001F3550"/>
    <w:rsid w:val="001F386B"/>
    <w:rsid w:val="001F4A05"/>
    <w:rsid w:val="001F4F78"/>
    <w:rsid w:val="001F5FDE"/>
    <w:rsid w:val="001F6578"/>
    <w:rsid w:val="001F6E06"/>
    <w:rsid w:val="001F760C"/>
    <w:rsid w:val="00200F9F"/>
    <w:rsid w:val="00201683"/>
    <w:rsid w:val="002017CB"/>
    <w:rsid w:val="00201BC3"/>
    <w:rsid w:val="00201DA0"/>
    <w:rsid w:val="00201F2E"/>
    <w:rsid w:val="00202F4D"/>
    <w:rsid w:val="002032CE"/>
    <w:rsid w:val="00203917"/>
    <w:rsid w:val="00204B03"/>
    <w:rsid w:val="00204E53"/>
    <w:rsid w:val="00205689"/>
    <w:rsid w:val="00205750"/>
    <w:rsid w:val="0020701A"/>
    <w:rsid w:val="002073DA"/>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D14"/>
    <w:rsid w:val="002250D8"/>
    <w:rsid w:val="0022515E"/>
    <w:rsid w:val="002252CD"/>
    <w:rsid w:val="00226412"/>
    <w:rsid w:val="002273AD"/>
    <w:rsid w:val="0022770A"/>
    <w:rsid w:val="00227C9F"/>
    <w:rsid w:val="00227EF5"/>
    <w:rsid w:val="00230B12"/>
    <w:rsid w:val="00230C8F"/>
    <w:rsid w:val="0023114E"/>
    <w:rsid w:val="0023120F"/>
    <w:rsid w:val="002321E1"/>
    <w:rsid w:val="0023282B"/>
    <w:rsid w:val="0023354E"/>
    <w:rsid w:val="00233E3C"/>
    <w:rsid w:val="00234B1A"/>
    <w:rsid w:val="0023537A"/>
    <w:rsid w:val="00235454"/>
    <w:rsid w:val="0023571C"/>
    <w:rsid w:val="002365B6"/>
    <w:rsid w:val="00236845"/>
    <w:rsid w:val="00236B75"/>
    <w:rsid w:val="0024027D"/>
    <w:rsid w:val="00240289"/>
    <w:rsid w:val="0024041A"/>
    <w:rsid w:val="0024186B"/>
    <w:rsid w:val="0024205E"/>
    <w:rsid w:val="00242292"/>
    <w:rsid w:val="00244642"/>
    <w:rsid w:val="00244B38"/>
    <w:rsid w:val="00246F46"/>
    <w:rsid w:val="00250B99"/>
    <w:rsid w:val="002512EA"/>
    <w:rsid w:val="0025145E"/>
    <w:rsid w:val="00251E84"/>
    <w:rsid w:val="00252C9C"/>
    <w:rsid w:val="00252E8F"/>
    <w:rsid w:val="0025350F"/>
    <w:rsid w:val="002542AE"/>
    <w:rsid w:val="00254A36"/>
    <w:rsid w:val="002550C2"/>
    <w:rsid w:val="002559B9"/>
    <w:rsid w:val="00257773"/>
    <w:rsid w:val="00260569"/>
    <w:rsid w:val="00260E64"/>
    <w:rsid w:val="00261272"/>
    <w:rsid w:val="0026158D"/>
    <w:rsid w:val="00262696"/>
    <w:rsid w:val="00263035"/>
    <w:rsid w:val="00263094"/>
    <w:rsid w:val="00263C42"/>
    <w:rsid w:val="00263D72"/>
    <w:rsid w:val="00263E28"/>
    <w:rsid w:val="0026426F"/>
    <w:rsid w:val="0026443A"/>
    <w:rsid w:val="0026557B"/>
    <w:rsid w:val="00265D18"/>
    <w:rsid w:val="002665A4"/>
    <w:rsid w:val="002671C1"/>
    <w:rsid w:val="002678D2"/>
    <w:rsid w:val="0027052A"/>
    <w:rsid w:val="00270AF6"/>
    <w:rsid w:val="00270D59"/>
    <w:rsid w:val="00271C52"/>
    <w:rsid w:val="00271DF6"/>
    <w:rsid w:val="0027208C"/>
    <w:rsid w:val="0027288B"/>
    <w:rsid w:val="002737E0"/>
    <w:rsid w:val="002738E8"/>
    <w:rsid w:val="00273A88"/>
    <w:rsid w:val="00273B4F"/>
    <w:rsid w:val="00274353"/>
    <w:rsid w:val="0027445C"/>
    <w:rsid w:val="0027499F"/>
    <w:rsid w:val="00274BDF"/>
    <w:rsid w:val="00274F0E"/>
    <w:rsid w:val="002754C4"/>
    <w:rsid w:val="00275F06"/>
    <w:rsid w:val="00276398"/>
    <w:rsid w:val="00276441"/>
    <w:rsid w:val="00276B03"/>
    <w:rsid w:val="00277F14"/>
    <w:rsid w:val="0028014C"/>
    <w:rsid w:val="00280E91"/>
    <w:rsid w:val="00281740"/>
    <w:rsid w:val="00281D16"/>
    <w:rsid w:val="00283198"/>
    <w:rsid w:val="0028362D"/>
    <w:rsid w:val="00283E26"/>
    <w:rsid w:val="00283F0A"/>
    <w:rsid w:val="002846B1"/>
    <w:rsid w:val="00285D2B"/>
    <w:rsid w:val="00286AD3"/>
    <w:rsid w:val="00286D41"/>
    <w:rsid w:val="0028726A"/>
    <w:rsid w:val="002877FC"/>
    <w:rsid w:val="00287968"/>
    <w:rsid w:val="00287BCA"/>
    <w:rsid w:val="00291919"/>
    <w:rsid w:val="00291EFF"/>
    <w:rsid w:val="002926D4"/>
    <w:rsid w:val="00293A25"/>
    <w:rsid w:val="00293A76"/>
    <w:rsid w:val="002941F2"/>
    <w:rsid w:val="00294BD5"/>
    <w:rsid w:val="00294FFF"/>
    <w:rsid w:val="0029515A"/>
    <w:rsid w:val="00296466"/>
    <w:rsid w:val="00296A9F"/>
    <w:rsid w:val="00296F9E"/>
    <w:rsid w:val="00297C98"/>
    <w:rsid w:val="002A058F"/>
    <w:rsid w:val="002A10B2"/>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32D6"/>
    <w:rsid w:val="002B33CF"/>
    <w:rsid w:val="002B3E53"/>
    <w:rsid w:val="002B4FD9"/>
    <w:rsid w:val="002B5595"/>
    <w:rsid w:val="002B5F87"/>
    <w:rsid w:val="002B7388"/>
    <w:rsid w:val="002B7594"/>
    <w:rsid w:val="002B7B58"/>
    <w:rsid w:val="002C071B"/>
    <w:rsid w:val="002C0D0C"/>
    <w:rsid w:val="002C0D78"/>
    <w:rsid w:val="002C0DD6"/>
    <w:rsid w:val="002C0F6F"/>
    <w:rsid w:val="002C1050"/>
    <w:rsid w:val="002C1AE5"/>
    <w:rsid w:val="002C1D64"/>
    <w:rsid w:val="002C205F"/>
    <w:rsid w:val="002C27EB"/>
    <w:rsid w:val="002C2AAB"/>
    <w:rsid w:val="002C3CAA"/>
    <w:rsid w:val="002C4DBF"/>
    <w:rsid w:val="002C5B8F"/>
    <w:rsid w:val="002C5EA7"/>
    <w:rsid w:val="002C653D"/>
    <w:rsid w:val="002C6CF7"/>
    <w:rsid w:val="002C7037"/>
    <w:rsid w:val="002D02FE"/>
    <w:rsid w:val="002D0689"/>
    <w:rsid w:val="002D18AC"/>
    <w:rsid w:val="002D1AAA"/>
    <w:rsid w:val="002D20E8"/>
    <w:rsid w:val="002D236D"/>
    <w:rsid w:val="002D30B7"/>
    <w:rsid w:val="002D349C"/>
    <w:rsid w:val="002D3C61"/>
    <w:rsid w:val="002D4250"/>
    <w:rsid w:val="002D4575"/>
    <w:rsid w:val="002D5CF0"/>
    <w:rsid w:val="002D601F"/>
    <w:rsid w:val="002E0768"/>
    <w:rsid w:val="002E0877"/>
    <w:rsid w:val="002E0966"/>
    <w:rsid w:val="002E3165"/>
    <w:rsid w:val="002E3B65"/>
    <w:rsid w:val="002E4305"/>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6164"/>
    <w:rsid w:val="002F69C9"/>
    <w:rsid w:val="002F6FA0"/>
    <w:rsid w:val="002F73BC"/>
    <w:rsid w:val="002F7649"/>
    <w:rsid w:val="002F7A7E"/>
    <w:rsid w:val="00301193"/>
    <w:rsid w:val="0030129D"/>
    <w:rsid w:val="00302388"/>
    <w:rsid w:val="003029D3"/>
    <w:rsid w:val="00303732"/>
    <w:rsid w:val="00303785"/>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3FE4"/>
    <w:rsid w:val="003141B6"/>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18D2"/>
    <w:rsid w:val="00332331"/>
    <w:rsid w:val="00333314"/>
    <w:rsid w:val="00334564"/>
    <w:rsid w:val="00334B2F"/>
    <w:rsid w:val="0033564D"/>
    <w:rsid w:val="0033571F"/>
    <w:rsid w:val="00335C2A"/>
    <w:rsid w:val="00336F9A"/>
    <w:rsid w:val="00337436"/>
    <w:rsid w:val="00337B83"/>
    <w:rsid w:val="00340083"/>
    <w:rsid w:val="0034032A"/>
    <w:rsid w:val="00341482"/>
    <w:rsid w:val="003414F9"/>
    <w:rsid w:val="00341757"/>
    <w:rsid w:val="00341978"/>
    <w:rsid w:val="00341A74"/>
    <w:rsid w:val="00341D7A"/>
    <w:rsid w:val="00341ED4"/>
    <w:rsid w:val="003427DF"/>
    <w:rsid w:val="00342AC6"/>
    <w:rsid w:val="003430F4"/>
    <w:rsid w:val="0034365D"/>
    <w:rsid w:val="003436A5"/>
    <w:rsid w:val="003439EC"/>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CC1"/>
    <w:rsid w:val="00373EC9"/>
    <w:rsid w:val="00373EE1"/>
    <w:rsid w:val="0037527B"/>
    <w:rsid w:val="003755FD"/>
    <w:rsid w:val="00375D38"/>
    <w:rsid w:val="00375FD2"/>
    <w:rsid w:val="003760B7"/>
    <w:rsid w:val="00376D5B"/>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420F"/>
    <w:rsid w:val="003946B4"/>
    <w:rsid w:val="003949A5"/>
    <w:rsid w:val="00395D6D"/>
    <w:rsid w:val="0039646A"/>
    <w:rsid w:val="00396D60"/>
    <w:rsid w:val="003972CC"/>
    <w:rsid w:val="00397DC0"/>
    <w:rsid w:val="003A0A31"/>
    <w:rsid w:val="003A145D"/>
    <w:rsid w:val="003A26B9"/>
    <w:rsid w:val="003A26E6"/>
    <w:rsid w:val="003A2A31"/>
    <w:rsid w:val="003A2BE0"/>
    <w:rsid w:val="003A377C"/>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3A13"/>
    <w:rsid w:val="003B4A74"/>
    <w:rsid w:val="003B585C"/>
    <w:rsid w:val="003B5AE9"/>
    <w:rsid w:val="003B60D5"/>
    <w:rsid w:val="003B6791"/>
    <w:rsid w:val="003B681E"/>
    <w:rsid w:val="003B687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78C"/>
    <w:rsid w:val="003D0075"/>
    <w:rsid w:val="003D0940"/>
    <w:rsid w:val="003D14E9"/>
    <w:rsid w:val="003D1A3B"/>
    <w:rsid w:val="003D1CF4"/>
    <w:rsid w:val="003D1FE3"/>
    <w:rsid w:val="003D39F7"/>
    <w:rsid w:val="003D3ADB"/>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F174C"/>
    <w:rsid w:val="003F19A6"/>
    <w:rsid w:val="003F19ED"/>
    <w:rsid w:val="003F1EEA"/>
    <w:rsid w:val="003F208A"/>
    <w:rsid w:val="003F264A"/>
    <w:rsid w:val="003F288F"/>
    <w:rsid w:val="003F2F0D"/>
    <w:rsid w:val="003F300B"/>
    <w:rsid w:val="003F3613"/>
    <w:rsid w:val="003F3AE8"/>
    <w:rsid w:val="003F4C5E"/>
    <w:rsid w:val="003F567F"/>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DE4"/>
    <w:rsid w:val="004134BB"/>
    <w:rsid w:val="00413A8A"/>
    <w:rsid w:val="00416F1E"/>
    <w:rsid w:val="00417553"/>
    <w:rsid w:val="004175B6"/>
    <w:rsid w:val="0041798E"/>
    <w:rsid w:val="0042084B"/>
    <w:rsid w:val="00422CA3"/>
    <w:rsid w:val="00425AA6"/>
    <w:rsid w:val="00427635"/>
    <w:rsid w:val="00427B84"/>
    <w:rsid w:val="00427EAA"/>
    <w:rsid w:val="004302D2"/>
    <w:rsid w:val="004306D6"/>
    <w:rsid w:val="00431998"/>
    <w:rsid w:val="004320F2"/>
    <w:rsid w:val="004329DF"/>
    <w:rsid w:val="00433F39"/>
    <w:rsid w:val="00434D1C"/>
    <w:rsid w:val="0043558D"/>
    <w:rsid w:val="00435D46"/>
    <w:rsid w:val="004361D6"/>
    <w:rsid w:val="0043641B"/>
    <w:rsid w:val="00436DF8"/>
    <w:rsid w:val="00437537"/>
    <w:rsid w:val="00437856"/>
    <w:rsid w:val="00437CDB"/>
    <w:rsid w:val="00440390"/>
    <w:rsid w:val="004419CB"/>
    <w:rsid w:val="00441C20"/>
    <w:rsid w:val="00441CC1"/>
    <w:rsid w:val="00441D04"/>
    <w:rsid w:val="00442773"/>
    <w:rsid w:val="004428A1"/>
    <w:rsid w:val="00443208"/>
    <w:rsid w:val="00443B7A"/>
    <w:rsid w:val="00444069"/>
    <w:rsid w:val="004452A8"/>
    <w:rsid w:val="004454D8"/>
    <w:rsid w:val="0044556F"/>
    <w:rsid w:val="004459DF"/>
    <w:rsid w:val="004460B1"/>
    <w:rsid w:val="0044660E"/>
    <w:rsid w:val="00447808"/>
    <w:rsid w:val="00447FFD"/>
    <w:rsid w:val="004504F0"/>
    <w:rsid w:val="00451441"/>
    <w:rsid w:val="00452816"/>
    <w:rsid w:val="00452896"/>
    <w:rsid w:val="00453E12"/>
    <w:rsid w:val="004542A2"/>
    <w:rsid w:val="00454D73"/>
    <w:rsid w:val="0045525D"/>
    <w:rsid w:val="004553DE"/>
    <w:rsid w:val="00455D6A"/>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540"/>
    <w:rsid w:val="0046586E"/>
    <w:rsid w:val="00466714"/>
    <w:rsid w:val="00466BE6"/>
    <w:rsid w:val="004672FC"/>
    <w:rsid w:val="00467B47"/>
    <w:rsid w:val="00467B64"/>
    <w:rsid w:val="0047087C"/>
    <w:rsid w:val="0047117B"/>
    <w:rsid w:val="00471867"/>
    <w:rsid w:val="004722BC"/>
    <w:rsid w:val="00472963"/>
    <w:rsid w:val="00472C41"/>
    <w:rsid w:val="00472E68"/>
    <w:rsid w:val="00473CF5"/>
    <w:rsid w:val="004749BD"/>
    <w:rsid w:val="00475521"/>
    <w:rsid w:val="00475591"/>
    <w:rsid w:val="0047619C"/>
    <w:rsid w:val="00476579"/>
    <w:rsid w:val="0047675D"/>
    <w:rsid w:val="00476A47"/>
    <w:rsid w:val="00476AC4"/>
    <w:rsid w:val="00480162"/>
    <w:rsid w:val="00480FE9"/>
    <w:rsid w:val="00481284"/>
    <w:rsid w:val="004813B3"/>
    <w:rsid w:val="004826D0"/>
    <w:rsid w:val="00483944"/>
    <w:rsid w:val="0048419C"/>
    <w:rsid w:val="00484FED"/>
    <w:rsid w:val="004850F2"/>
    <w:rsid w:val="004859E2"/>
    <w:rsid w:val="004863E1"/>
    <w:rsid w:val="00486B55"/>
    <w:rsid w:val="0048749B"/>
    <w:rsid w:val="004874EC"/>
    <w:rsid w:val="00487B60"/>
    <w:rsid w:val="004919D6"/>
    <w:rsid w:val="0049223B"/>
    <w:rsid w:val="004929E4"/>
    <w:rsid w:val="00493AF9"/>
    <w:rsid w:val="00496E18"/>
    <w:rsid w:val="004974D8"/>
    <w:rsid w:val="004A0735"/>
    <w:rsid w:val="004A1734"/>
    <w:rsid w:val="004A1C5D"/>
    <w:rsid w:val="004A3051"/>
    <w:rsid w:val="004A4501"/>
    <w:rsid w:val="004A712A"/>
    <w:rsid w:val="004A7484"/>
    <w:rsid w:val="004A7722"/>
    <w:rsid w:val="004A79B5"/>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C090C"/>
    <w:rsid w:val="004C17D2"/>
    <w:rsid w:val="004C1D9B"/>
    <w:rsid w:val="004C217A"/>
    <w:rsid w:val="004C32F8"/>
    <w:rsid w:val="004C3803"/>
    <w:rsid w:val="004C53A6"/>
    <w:rsid w:val="004C548D"/>
    <w:rsid w:val="004C5CF3"/>
    <w:rsid w:val="004C74AE"/>
    <w:rsid w:val="004C77DB"/>
    <w:rsid w:val="004C7D74"/>
    <w:rsid w:val="004D0281"/>
    <w:rsid w:val="004D0AE2"/>
    <w:rsid w:val="004D1C32"/>
    <w:rsid w:val="004D1E87"/>
    <w:rsid w:val="004D2301"/>
    <w:rsid w:val="004D2727"/>
    <w:rsid w:val="004D28BA"/>
    <w:rsid w:val="004D2B4B"/>
    <w:rsid w:val="004D2F7F"/>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86A"/>
    <w:rsid w:val="004E4706"/>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64D"/>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6113"/>
    <w:rsid w:val="0055623A"/>
    <w:rsid w:val="005563D9"/>
    <w:rsid w:val="00557E25"/>
    <w:rsid w:val="00557E3D"/>
    <w:rsid w:val="005608B5"/>
    <w:rsid w:val="00560961"/>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60B4"/>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598A"/>
    <w:rsid w:val="005B6B3E"/>
    <w:rsid w:val="005B7350"/>
    <w:rsid w:val="005B7C63"/>
    <w:rsid w:val="005C1361"/>
    <w:rsid w:val="005C1C00"/>
    <w:rsid w:val="005C225F"/>
    <w:rsid w:val="005C4C12"/>
    <w:rsid w:val="005C4EBF"/>
    <w:rsid w:val="005C5130"/>
    <w:rsid w:val="005C59F6"/>
    <w:rsid w:val="005C5B89"/>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A1"/>
    <w:rsid w:val="005E0E50"/>
    <w:rsid w:val="005E10F9"/>
    <w:rsid w:val="005E1F72"/>
    <w:rsid w:val="005E24FD"/>
    <w:rsid w:val="005E2581"/>
    <w:rsid w:val="005E2F4D"/>
    <w:rsid w:val="005E2FA5"/>
    <w:rsid w:val="005E3097"/>
    <w:rsid w:val="005E3501"/>
    <w:rsid w:val="005E3FC4"/>
    <w:rsid w:val="005E4C8D"/>
    <w:rsid w:val="005E573E"/>
    <w:rsid w:val="005E6493"/>
    <w:rsid w:val="005E6606"/>
    <w:rsid w:val="005E6D42"/>
    <w:rsid w:val="005F179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505A"/>
    <w:rsid w:val="0060526C"/>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19A3"/>
    <w:rsid w:val="006322D7"/>
    <w:rsid w:val="00633389"/>
    <w:rsid w:val="0063395A"/>
    <w:rsid w:val="00633E1E"/>
    <w:rsid w:val="006341D0"/>
    <w:rsid w:val="00634DC9"/>
    <w:rsid w:val="00635D52"/>
    <w:rsid w:val="006369C8"/>
    <w:rsid w:val="006379E3"/>
    <w:rsid w:val="00637DAB"/>
    <w:rsid w:val="00640329"/>
    <w:rsid w:val="00641AD5"/>
    <w:rsid w:val="00642EFE"/>
    <w:rsid w:val="00644133"/>
    <w:rsid w:val="00644CE2"/>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18DE"/>
    <w:rsid w:val="00662165"/>
    <w:rsid w:val="00662623"/>
    <w:rsid w:val="0066349B"/>
    <w:rsid w:val="00664FD1"/>
    <w:rsid w:val="006657A3"/>
    <w:rsid w:val="006657EE"/>
    <w:rsid w:val="00665923"/>
    <w:rsid w:val="00667A56"/>
    <w:rsid w:val="0067102D"/>
    <w:rsid w:val="0067116C"/>
    <w:rsid w:val="00671A82"/>
    <w:rsid w:val="00671C3C"/>
    <w:rsid w:val="00671C5B"/>
    <w:rsid w:val="0067229B"/>
    <w:rsid w:val="00672966"/>
    <w:rsid w:val="00672E5B"/>
    <w:rsid w:val="00674827"/>
    <w:rsid w:val="0067562D"/>
    <w:rsid w:val="0067579A"/>
    <w:rsid w:val="00676178"/>
    <w:rsid w:val="00676317"/>
    <w:rsid w:val="0067632B"/>
    <w:rsid w:val="00677658"/>
    <w:rsid w:val="00677C72"/>
    <w:rsid w:val="00681845"/>
    <w:rsid w:val="006818C6"/>
    <w:rsid w:val="00682D5C"/>
    <w:rsid w:val="00685962"/>
    <w:rsid w:val="00685A30"/>
    <w:rsid w:val="00685C48"/>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7D9"/>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6C"/>
    <w:rsid w:val="006E49D7"/>
    <w:rsid w:val="006E6AF5"/>
    <w:rsid w:val="006E6DD6"/>
    <w:rsid w:val="006E732A"/>
    <w:rsid w:val="006E73AC"/>
    <w:rsid w:val="006E767C"/>
    <w:rsid w:val="006E7900"/>
    <w:rsid w:val="006E794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32AC"/>
    <w:rsid w:val="00703303"/>
    <w:rsid w:val="007035C9"/>
    <w:rsid w:val="00703C74"/>
    <w:rsid w:val="00704862"/>
    <w:rsid w:val="0070487D"/>
    <w:rsid w:val="00704898"/>
    <w:rsid w:val="00705492"/>
    <w:rsid w:val="00705706"/>
    <w:rsid w:val="007058EE"/>
    <w:rsid w:val="0070731F"/>
    <w:rsid w:val="00707B86"/>
    <w:rsid w:val="00712311"/>
    <w:rsid w:val="00712DB8"/>
    <w:rsid w:val="007131F4"/>
    <w:rsid w:val="00714C96"/>
    <w:rsid w:val="007154FC"/>
    <w:rsid w:val="00716680"/>
    <w:rsid w:val="0071687B"/>
    <w:rsid w:val="0071689A"/>
    <w:rsid w:val="00716DD3"/>
    <w:rsid w:val="00716F47"/>
    <w:rsid w:val="0071779B"/>
    <w:rsid w:val="007204FD"/>
    <w:rsid w:val="00720A28"/>
    <w:rsid w:val="007210AC"/>
    <w:rsid w:val="00721CBC"/>
    <w:rsid w:val="007224D2"/>
    <w:rsid w:val="007225EF"/>
    <w:rsid w:val="00722608"/>
    <w:rsid w:val="00722665"/>
    <w:rsid w:val="00722FDA"/>
    <w:rsid w:val="00723462"/>
    <w:rsid w:val="007248F1"/>
    <w:rsid w:val="00724AC5"/>
    <w:rsid w:val="00724B05"/>
    <w:rsid w:val="00725ED3"/>
    <w:rsid w:val="007268F5"/>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71FF"/>
    <w:rsid w:val="00747893"/>
    <w:rsid w:val="00747C2D"/>
    <w:rsid w:val="00750406"/>
    <w:rsid w:val="0075067F"/>
    <w:rsid w:val="00750AED"/>
    <w:rsid w:val="00751116"/>
    <w:rsid w:val="00751127"/>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67D92"/>
    <w:rsid w:val="007706D9"/>
    <w:rsid w:val="00771A7D"/>
    <w:rsid w:val="00771A92"/>
    <w:rsid w:val="00771C0F"/>
    <w:rsid w:val="00771DCB"/>
    <w:rsid w:val="00772280"/>
    <w:rsid w:val="007724F7"/>
    <w:rsid w:val="00772F69"/>
    <w:rsid w:val="00773485"/>
    <w:rsid w:val="0077364F"/>
    <w:rsid w:val="00774C67"/>
    <w:rsid w:val="0077504D"/>
    <w:rsid w:val="00775CD1"/>
    <w:rsid w:val="007760A5"/>
    <w:rsid w:val="00776E6C"/>
    <w:rsid w:val="00780605"/>
    <w:rsid w:val="007811AE"/>
    <w:rsid w:val="007813EB"/>
    <w:rsid w:val="00781688"/>
    <w:rsid w:val="00782AA0"/>
    <w:rsid w:val="00782D3C"/>
    <w:rsid w:val="00783728"/>
    <w:rsid w:val="0078387F"/>
    <w:rsid w:val="007839E7"/>
    <w:rsid w:val="007842A9"/>
    <w:rsid w:val="00784B86"/>
    <w:rsid w:val="00784CB7"/>
    <w:rsid w:val="0078625F"/>
    <w:rsid w:val="007862B1"/>
    <w:rsid w:val="007862BD"/>
    <w:rsid w:val="0078774A"/>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C5"/>
    <w:rsid w:val="007C1825"/>
    <w:rsid w:val="007C1D08"/>
    <w:rsid w:val="007C2175"/>
    <w:rsid w:val="007C2A00"/>
    <w:rsid w:val="007C3D16"/>
    <w:rsid w:val="007C3FF3"/>
    <w:rsid w:val="007C4876"/>
    <w:rsid w:val="007C49D4"/>
    <w:rsid w:val="007C55BD"/>
    <w:rsid w:val="007C5F44"/>
    <w:rsid w:val="007C6F4D"/>
    <w:rsid w:val="007D01CE"/>
    <w:rsid w:val="007D0927"/>
    <w:rsid w:val="007D0C96"/>
    <w:rsid w:val="007D1213"/>
    <w:rsid w:val="007D12B1"/>
    <w:rsid w:val="007D13EE"/>
    <w:rsid w:val="007D2B56"/>
    <w:rsid w:val="007D3E45"/>
    <w:rsid w:val="007D4017"/>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F51"/>
    <w:rsid w:val="007F281F"/>
    <w:rsid w:val="007F3495"/>
    <w:rsid w:val="007F4B39"/>
    <w:rsid w:val="007F503F"/>
    <w:rsid w:val="007F5A5F"/>
    <w:rsid w:val="007F6722"/>
    <w:rsid w:val="00800D85"/>
    <w:rsid w:val="008013DA"/>
    <w:rsid w:val="0080270C"/>
    <w:rsid w:val="0080437A"/>
    <w:rsid w:val="008061D6"/>
    <w:rsid w:val="00806992"/>
    <w:rsid w:val="008069F0"/>
    <w:rsid w:val="00807178"/>
    <w:rsid w:val="008071F6"/>
    <w:rsid w:val="0080763E"/>
    <w:rsid w:val="00807F1E"/>
    <w:rsid w:val="00807F3B"/>
    <w:rsid w:val="008103B5"/>
    <w:rsid w:val="008105B4"/>
    <w:rsid w:val="00810B3F"/>
    <w:rsid w:val="00811BFD"/>
    <w:rsid w:val="00811D16"/>
    <w:rsid w:val="008124FE"/>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9C2"/>
    <w:rsid w:val="00845993"/>
    <w:rsid w:val="00845AA5"/>
    <w:rsid w:val="00846236"/>
    <w:rsid w:val="00847CEC"/>
    <w:rsid w:val="00847EB9"/>
    <w:rsid w:val="008504E0"/>
    <w:rsid w:val="00850570"/>
    <w:rsid w:val="00850857"/>
    <w:rsid w:val="008510F1"/>
    <w:rsid w:val="0085236E"/>
    <w:rsid w:val="00852545"/>
    <w:rsid w:val="00853563"/>
    <w:rsid w:val="00853D6F"/>
    <w:rsid w:val="008546A0"/>
    <w:rsid w:val="00854796"/>
    <w:rsid w:val="008558B3"/>
    <w:rsid w:val="00855F55"/>
    <w:rsid w:val="0085683F"/>
    <w:rsid w:val="008568E9"/>
    <w:rsid w:val="00856FDE"/>
    <w:rsid w:val="0085736F"/>
    <w:rsid w:val="00857BF8"/>
    <w:rsid w:val="0086004A"/>
    <w:rsid w:val="008601B2"/>
    <w:rsid w:val="0086059D"/>
    <w:rsid w:val="00860B3B"/>
    <w:rsid w:val="0086116E"/>
    <w:rsid w:val="008611AC"/>
    <w:rsid w:val="00861BEB"/>
    <w:rsid w:val="00862230"/>
    <w:rsid w:val="008626E5"/>
    <w:rsid w:val="008628CD"/>
    <w:rsid w:val="008628EC"/>
    <w:rsid w:val="00862B55"/>
    <w:rsid w:val="0086362D"/>
    <w:rsid w:val="00863F40"/>
    <w:rsid w:val="00864B45"/>
    <w:rsid w:val="00865837"/>
    <w:rsid w:val="00866029"/>
    <w:rsid w:val="00866C72"/>
    <w:rsid w:val="00867705"/>
    <w:rsid w:val="00867987"/>
    <w:rsid w:val="008702CB"/>
    <w:rsid w:val="0087155D"/>
    <w:rsid w:val="00871874"/>
    <w:rsid w:val="00871E55"/>
    <w:rsid w:val="0087341E"/>
    <w:rsid w:val="0087360C"/>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97A75"/>
    <w:rsid w:val="008A06E8"/>
    <w:rsid w:val="008A0842"/>
    <w:rsid w:val="008A0AF2"/>
    <w:rsid w:val="008A120F"/>
    <w:rsid w:val="008A1E8D"/>
    <w:rsid w:val="008A1FD9"/>
    <w:rsid w:val="008A24FA"/>
    <w:rsid w:val="008A2897"/>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438C"/>
    <w:rsid w:val="008B4DB1"/>
    <w:rsid w:val="008B4FDA"/>
    <w:rsid w:val="008B6A4B"/>
    <w:rsid w:val="008B73CD"/>
    <w:rsid w:val="008B7CFE"/>
    <w:rsid w:val="008C0E12"/>
    <w:rsid w:val="008C17DA"/>
    <w:rsid w:val="008C3315"/>
    <w:rsid w:val="008C343E"/>
    <w:rsid w:val="008C353D"/>
    <w:rsid w:val="008C417C"/>
    <w:rsid w:val="008C5FC1"/>
    <w:rsid w:val="008C6A78"/>
    <w:rsid w:val="008C750C"/>
    <w:rsid w:val="008D0121"/>
    <w:rsid w:val="008D0F53"/>
    <w:rsid w:val="008D0FB6"/>
    <w:rsid w:val="008D11AA"/>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FEB"/>
    <w:rsid w:val="008E24DC"/>
    <w:rsid w:val="008E2CE7"/>
    <w:rsid w:val="008E3548"/>
    <w:rsid w:val="008E38E6"/>
    <w:rsid w:val="008E3B1B"/>
    <w:rsid w:val="008E4010"/>
    <w:rsid w:val="008E4381"/>
    <w:rsid w:val="008E43BF"/>
    <w:rsid w:val="008E4477"/>
    <w:rsid w:val="008E5B7C"/>
    <w:rsid w:val="008E5C09"/>
    <w:rsid w:val="008E60B3"/>
    <w:rsid w:val="008E7AFF"/>
    <w:rsid w:val="008F20A4"/>
    <w:rsid w:val="008F2365"/>
    <w:rsid w:val="008F28FE"/>
    <w:rsid w:val="008F2B76"/>
    <w:rsid w:val="008F4407"/>
    <w:rsid w:val="008F527F"/>
    <w:rsid w:val="008F6B74"/>
    <w:rsid w:val="00902BB9"/>
    <w:rsid w:val="00902D0C"/>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4A5"/>
    <w:rsid w:val="009114B4"/>
    <w:rsid w:val="009123CA"/>
    <w:rsid w:val="00912BAD"/>
    <w:rsid w:val="00913C9C"/>
    <w:rsid w:val="00915104"/>
    <w:rsid w:val="00915337"/>
    <w:rsid w:val="009160C2"/>
    <w:rsid w:val="00916A53"/>
    <w:rsid w:val="0091710C"/>
    <w:rsid w:val="00917234"/>
    <w:rsid w:val="0091775C"/>
    <w:rsid w:val="00917E5B"/>
    <w:rsid w:val="00917FAA"/>
    <w:rsid w:val="00920009"/>
    <w:rsid w:val="00920715"/>
    <w:rsid w:val="00922306"/>
    <w:rsid w:val="009229DF"/>
    <w:rsid w:val="00926875"/>
    <w:rsid w:val="00926E95"/>
    <w:rsid w:val="0093014E"/>
    <w:rsid w:val="00931A1F"/>
    <w:rsid w:val="00932A41"/>
    <w:rsid w:val="009334DB"/>
    <w:rsid w:val="009335A0"/>
    <w:rsid w:val="009343F3"/>
    <w:rsid w:val="0093460D"/>
    <w:rsid w:val="00934B33"/>
    <w:rsid w:val="00935003"/>
    <w:rsid w:val="009354D8"/>
    <w:rsid w:val="009357FE"/>
    <w:rsid w:val="00936000"/>
    <w:rsid w:val="009365B5"/>
    <w:rsid w:val="009368E5"/>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7F0"/>
    <w:rsid w:val="00953F12"/>
    <w:rsid w:val="00954F59"/>
    <w:rsid w:val="00955A1E"/>
    <w:rsid w:val="00955CC1"/>
    <w:rsid w:val="00955E87"/>
    <w:rsid w:val="009569C0"/>
    <w:rsid w:val="00956D11"/>
    <w:rsid w:val="00960802"/>
    <w:rsid w:val="00960ED7"/>
    <w:rsid w:val="00961895"/>
    <w:rsid w:val="00962585"/>
    <w:rsid w:val="00962791"/>
    <w:rsid w:val="00963E00"/>
    <w:rsid w:val="009647B3"/>
    <w:rsid w:val="009648D5"/>
    <w:rsid w:val="0096519E"/>
    <w:rsid w:val="00965350"/>
    <w:rsid w:val="00965B76"/>
    <w:rsid w:val="00965E05"/>
    <w:rsid w:val="00965FCF"/>
    <w:rsid w:val="009666E0"/>
    <w:rsid w:val="00971CAE"/>
    <w:rsid w:val="00971CBB"/>
    <w:rsid w:val="00972668"/>
    <w:rsid w:val="009732B6"/>
    <w:rsid w:val="00973601"/>
    <w:rsid w:val="0097362A"/>
    <w:rsid w:val="00973BAB"/>
    <w:rsid w:val="00973BFD"/>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5CD7"/>
    <w:rsid w:val="00987E76"/>
    <w:rsid w:val="00990375"/>
    <w:rsid w:val="00990561"/>
    <w:rsid w:val="00990C42"/>
    <w:rsid w:val="009911F4"/>
    <w:rsid w:val="00991A45"/>
    <w:rsid w:val="00993191"/>
    <w:rsid w:val="00993B84"/>
    <w:rsid w:val="00994A77"/>
    <w:rsid w:val="00995045"/>
    <w:rsid w:val="0099667B"/>
    <w:rsid w:val="00996C19"/>
    <w:rsid w:val="00997050"/>
    <w:rsid w:val="00997686"/>
    <w:rsid w:val="009A05AC"/>
    <w:rsid w:val="009A171D"/>
    <w:rsid w:val="009A1B95"/>
    <w:rsid w:val="009A2FDE"/>
    <w:rsid w:val="009A30B4"/>
    <w:rsid w:val="009A3211"/>
    <w:rsid w:val="009A5190"/>
    <w:rsid w:val="009A73D5"/>
    <w:rsid w:val="009A796C"/>
    <w:rsid w:val="009A7A60"/>
    <w:rsid w:val="009A7E8F"/>
    <w:rsid w:val="009B0273"/>
    <w:rsid w:val="009B0824"/>
    <w:rsid w:val="009B0DA1"/>
    <w:rsid w:val="009B185F"/>
    <w:rsid w:val="009B3CA3"/>
    <w:rsid w:val="009B44C3"/>
    <w:rsid w:val="009B5889"/>
    <w:rsid w:val="009B58F7"/>
    <w:rsid w:val="009B5ED1"/>
    <w:rsid w:val="009B5FF0"/>
    <w:rsid w:val="009B6D58"/>
    <w:rsid w:val="009B6FE2"/>
    <w:rsid w:val="009C1586"/>
    <w:rsid w:val="009C1A9B"/>
    <w:rsid w:val="009C1D0F"/>
    <w:rsid w:val="009C2E0C"/>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781"/>
    <w:rsid w:val="009D47AF"/>
    <w:rsid w:val="009D4BDB"/>
    <w:rsid w:val="009D64FE"/>
    <w:rsid w:val="009D6D1A"/>
    <w:rsid w:val="009D78BC"/>
    <w:rsid w:val="009E02C3"/>
    <w:rsid w:val="009E0354"/>
    <w:rsid w:val="009E058D"/>
    <w:rsid w:val="009E1525"/>
    <w:rsid w:val="009E19C7"/>
    <w:rsid w:val="009E2620"/>
    <w:rsid w:val="009E27FC"/>
    <w:rsid w:val="009E35C5"/>
    <w:rsid w:val="009E38B9"/>
    <w:rsid w:val="009E3D80"/>
    <w:rsid w:val="009E45F3"/>
    <w:rsid w:val="009E4A0F"/>
    <w:rsid w:val="009E4E2D"/>
    <w:rsid w:val="009E6400"/>
    <w:rsid w:val="009E7100"/>
    <w:rsid w:val="009F0660"/>
    <w:rsid w:val="009F06BA"/>
    <w:rsid w:val="009F16F7"/>
    <w:rsid w:val="009F18D0"/>
    <w:rsid w:val="009F1FF7"/>
    <w:rsid w:val="009F337A"/>
    <w:rsid w:val="009F362C"/>
    <w:rsid w:val="009F4638"/>
    <w:rsid w:val="009F5155"/>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354C"/>
    <w:rsid w:val="00A14278"/>
    <w:rsid w:val="00A14ED9"/>
    <w:rsid w:val="00A150A9"/>
    <w:rsid w:val="00A1623D"/>
    <w:rsid w:val="00A20B69"/>
    <w:rsid w:val="00A222D7"/>
    <w:rsid w:val="00A22548"/>
    <w:rsid w:val="00A22EB5"/>
    <w:rsid w:val="00A2476D"/>
    <w:rsid w:val="00A24827"/>
    <w:rsid w:val="00A249DB"/>
    <w:rsid w:val="00A24F80"/>
    <w:rsid w:val="00A25BF6"/>
    <w:rsid w:val="00A26E38"/>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D1F"/>
    <w:rsid w:val="00A42E71"/>
    <w:rsid w:val="00A43166"/>
    <w:rsid w:val="00A4360B"/>
    <w:rsid w:val="00A4426D"/>
    <w:rsid w:val="00A45662"/>
    <w:rsid w:val="00A45946"/>
    <w:rsid w:val="00A45D0A"/>
    <w:rsid w:val="00A46DCB"/>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782"/>
    <w:rsid w:val="00A6088E"/>
    <w:rsid w:val="00A61746"/>
    <w:rsid w:val="00A619F2"/>
    <w:rsid w:val="00A63118"/>
    <w:rsid w:val="00A63445"/>
    <w:rsid w:val="00A63EB8"/>
    <w:rsid w:val="00A64339"/>
    <w:rsid w:val="00A64550"/>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A2D"/>
    <w:rsid w:val="00A85E5D"/>
    <w:rsid w:val="00A87140"/>
    <w:rsid w:val="00A905A7"/>
    <w:rsid w:val="00A9072D"/>
    <w:rsid w:val="00A90AE9"/>
    <w:rsid w:val="00A921FF"/>
    <w:rsid w:val="00A93710"/>
    <w:rsid w:val="00A93D07"/>
    <w:rsid w:val="00A94ED8"/>
    <w:rsid w:val="00A95C09"/>
    <w:rsid w:val="00A96293"/>
    <w:rsid w:val="00A96817"/>
    <w:rsid w:val="00AA0AD8"/>
    <w:rsid w:val="00AA0F00"/>
    <w:rsid w:val="00AA13E4"/>
    <w:rsid w:val="00AA1568"/>
    <w:rsid w:val="00AA1BBF"/>
    <w:rsid w:val="00AA289B"/>
    <w:rsid w:val="00AA300B"/>
    <w:rsid w:val="00AA3C87"/>
    <w:rsid w:val="00AA3CB2"/>
    <w:rsid w:val="00AA44E6"/>
    <w:rsid w:val="00AA5305"/>
    <w:rsid w:val="00AA6175"/>
    <w:rsid w:val="00AA632C"/>
    <w:rsid w:val="00AA697C"/>
    <w:rsid w:val="00AA6F53"/>
    <w:rsid w:val="00AA75FA"/>
    <w:rsid w:val="00AA760D"/>
    <w:rsid w:val="00AA7805"/>
    <w:rsid w:val="00AB00B1"/>
    <w:rsid w:val="00AB0304"/>
    <w:rsid w:val="00AB0566"/>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2BF"/>
    <w:rsid w:val="00AC082E"/>
    <w:rsid w:val="00AC0AD5"/>
    <w:rsid w:val="00AC2A48"/>
    <w:rsid w:val="00AC2FD6"/>
    <w:rsid w:val="00AC3F2F"/>
    <w:rsid w:val="00AC45C7"/>
    <w:rsid w:val="00AC4EAF"/>
    <w:rsid w:val="00AC5807"/>
    <w:rsid w:val="00AC743C"/>
    <w:rsid w:val="00AC79C4"/>
    <w:rsid w:val="00AC7A2E"/>
    <w:rsid w:val="00AD0AB3"/>
    <w:rsid w:val="00AD0BEB"/>
    <w:rsid w:val="00AD1345"/>
    <w:rsid w:val="00AD1BFE"/>
    <w:rsid w:val="00AD305B"/>
    <w:rsid w:val="00AD34C9"/>
    <w:rsid w:val="00AD3C79"/>
    <w:rsid w:val="00AD4D17"/>
    <w:rsid w:val="00AD4E7C"/>
    <w:rsid w:val="00AD522C"/>
    <w:rsid w:val="00AD6D6A"/>
    <w:rsid w:val="00AD7B20"/>
    <w:rsid w:val="00AD7F41"/>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B93"/>
    <w:rsid w:val="00AE5E4B"/>
    <w:rsid w:val="00AE66F0"/>
    <w:rsid w:val="00AE679C"/>
    <w:rsid w:val="00AE73A7"/>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B0009F"/>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C1"/>
    <w:rsid w:val="00B413A8"/>
    <w:rsid w:val="00B41A6F"/>
    <w:rsid w:val="00B422FF"/>
    <w:rsid w:val="00B425F0"/>
    <w:rsid w:val="00B4364F"/>
    <w:rsid w:val="00B44A67"/>
    <w:rsid w:val="00B44C27"/>
    <w:rsid w:val="00B44DC4"/>
    <w:rsid w:val="00B45428"/>
    <w:rsid w:val="00B459B7"/>
    <w:rsid w:val="00B45DB3"/>
    <w:rsid w:val="00B46279"/>
    <w:rsid w:val="00B46AA0"/>
    <w:rsid w:val="00B4794D"/>
    <w:rsid w:val="00B47B51"/>
    <w:rsid w:val="00B50F8D"/>
    <w:rsid w:val="00B514E8"/>
    <w:rsid w:val="00B51D9F"/>
    <w:rsid w:val="00B52987"/>
    <w:rsid w:val="00B52C16"/>
    <w:rsid w:val="00B5319F"/>
    <w:rsid w:val="00B53B93"/>
    <w:rsid w:val="00B53D73"/>
    <w:rsid w:val="00B54C65"/>
    <w:rsid w:val="00B54F63"/>
    <w:rsid w:val="00B553D4"/>
    <w:rsid w:val="00B5713B"/>
    <w:rsid w:val="00B5780D"/>
    <w:rsid w:val="00B578B0"/>
    <w:rsid w:val="00B57948"/>
    <w:rsid w:val="00B57B59"/>
    <w:rsid w:val="00B57D12"/>
    <w:rsid w:val="00B60761"/>
    <w:rsid w:val="00B61677"/>
    <w:rsid w:val="00B62020"/>
    <w:rsid w:val="00B62122"/>
    <w:rsid w:val="00B625F2"/>
    <w:rsid w:val="00B62D06"/>
    <w:rsid w:val="00B62DDA"/>
    <w:rsid w:val="00B63078"/>
    <w:rsid w:val="00B63E62"/>
    <w:rsid w:val="00B64118"/>
    <w:rsid w:val="00B64A59"/>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F37"/>
    <w:rsid w:val="00B853BF"/>
    <w:rsid w:val="00B855CA"/>
    <w:rsid w:val="00B8636F"/>
    <w:rsid w:val="00B86BCB"/>
    <w:rsid w:val="00B90A07"/>
    <w:rsid w:val="00B9100A"/>
    <w:rsid w:val="00B92001"/>
    <w:rsid w:val="00B925B0"/>
    <w:rsid w:val="00B941D0"/>
    <w:rsid w:val="00B95FE0"/>
    <w:rsid w:val="00B96B73"/>
    <w:rsid w:val="00B97237"/>
    <w:rsid w:val="00B975FA"/>
    <w:rsid w:val="00B9796D"/>
    <w:rsid w:val="00B97D91"/>
    <w:rsid w:val="00BA3554"/>
    <w:rsid w:val="00BA632C"/>
    <w:rsid w:val="00BB1A5D"/>
    <w:rsid w:val="00BB1C9B"/>
    <w:rsid w:val="00BB2E26"/>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354F"/>
    <w:rsid w:val="00BC3DDE"/>
    <w:rsid w:val="00BC3E66"/>
    <w:rsid w:val="00BC4594"/>
    <w:rsid w:val="00BC6493"/>
    <w:rsid w:val="00BC6807"/>
    <w:rsid w:val="00BC6E1C"/>
    <w:rsid w:val="00BC6EE1"/>
    <w:rsid w:val="00BC6FA9"/>
    <w:rsid w:val="00BC723A"/>
    <w:rsid w:val="00BD0588"/>
    <w:rsid w:val="00BD0D0A"/>
    <w:rsid w:val="00BD1D87"/>
    <w:rsid w:val="00BD2920"/>
    <w:rsid w:val="00BD3B55"/>
    <w:rsid w:val="00BD4817"/>
    <w:rsid w:val="00BD4D96"/>
    <w:rsid w:val="00BD572E"/>
    <w:rsid w:val="00BD57B2"/>
    <w:rsid w:val="00BD5F94"/>
    <w:rsid w:val="00BD6BF7"/>
    <w:rsid w:val="00BD72E6"/>
    <w:rsid w:val="00BE01AE"/>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1BBB"/>
    <w:rsid w:val="00C0209B"/>
    <w:rsid w:val="00C024D3"/>
    <w:rsid w:val="00C029B6"/>
    <w:rsid w:val="00C02BA5"/>
    <w:rsid w:val="00C031E9"/>
    <w:rsid w:val="00C03431"/>
    <w:rsid w:val="00C03728"/>
    <w:rsid w:val="00C0413D"/>
    <w:rsid w:val="00C04470"/>
    <w:rsid w:val="00C04939"/>
    <w:rsid w:val="00C105F6"/>
    <w:rsid w:val="00C112F8"/>
    <w:rsid w:val="00C11929"/>
    <w:rsid w:val="00C122A6"/>
    <w:rsid w:val="00C127D9"/>
    <w:rsid w:val="00C132F1"/>
    <w:rsid w:val="00C14561"/>
    <w:rsid w:val="00C14F1A"/>
    <w:rsid w:val="00C156C3"/>
    <w:rsid w:val="00C15BC3"/>
    <w:rsid w:val="00C16602"/>
    <w:rsid w:val="00C16F3F"/>
    <w:rsid w:val="00C17414"/>
    <w:rsid w:val="00C203CF"/>
    <w:rsid w:val="00C207A1"/>
    <w:rsid w:val="00C2151D"/>
    <w:rsid w:val="00C22421"/>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21A1"/>
    <w:rsid w:val="00C4221F"/>
    <w:rsid w:val="00C43213"/>
    <w:rsid w:val="00C4327F"/>
    <w:rsid w:val="00C43524"/>
    <w:rsid w:val="00C435DD"/>
    <w:rsid w:val="00C4487D"/>
    <w:rsid w:val="00C45620"/>
    <w:rsid w:val="00C464BA"/>
    <w:rsid w:val="00C47611"/>
    <w:rsid w:val="00C4795F"/>
    <w:rsid w:val="00C47D72"/>
    <w:rsid w:val="00C50B32"/>
    <w:rsid w:val="00C50D71"/>
    <w:rsid w:val="00C51210"/>
    <w:rsid w:val="00C51512"/>
    <w:rsid w:val="00C5220E"/>
    <w:rsid w:val="00C527F9"/>
    <w:rsid w:val="00C528FD"/>
    <w:rsid w:val="00C53926"/>
    <w:rsid w:val="00C53D1C"/>
    <w:rsid w:val="00C54CEE"/>
    <w:rsid w:val="00C566F0"/>
    <w:rsid w:val="00C56BBA"/>
    <w:rsid w:val="00C57D7E"/>
    <w:rsid w:val="00C6056C"/>
    <w:rsid w:val="00C611EE"/>
    <w:rsid w:val="00C61526"/>
    <w:rsid w:val="00C6256F"/>
    <w:rsid w:val="00C6329E"/>
    <w:rsid w:val="00C63E1C"/>
    <w:rsid w:val="00C6467B"/>
    <w:rsid w:val="00C647D8"/>
    <w:rsid w:val="00C648B6"/>
    <w:rsid w:val="00C649F7"/>
    <w:rsid w:val="00C64BF0"/>
    <w:rsid w:val="00C6589B"/>
    <w:rsid w:val="00C66474"/>
    <w:rsid w:val="00C66A65"/>
    <w:rsid w:val="00C67E80"/>
    <w:rsid w:val="00C706F4"/>
    <w:rsid w:val="00C71E26"/>
    <w:rsid w:val="00C72606"/>
    <w:rsid w:val="00C727E5"/>
    <w:rsid w:val="00C72D0E"/>
    <w:rsid w:val="00C72E21"/>
    <w:rsid w:val="00C72E4F"/>
    <w:rsid w:val="00C73E62"/>
    <w:rsid w:val="00C752FC"/>
    <w:rsid w:val="00C75A7D"/>
    <w:rsid w:val="00C8055A"/>
    <w:rsid w:val="00C806B2"/>
    <w:rsid w:val="00C807D9"/>
    <w:rsid w:val="00C80B25"/>
    <w:rsid w:val="00C80D21"/>
    <w:rsid w:val="00C813A9"/>
    <w:rsid w:val="00C81FE2"/>
    <w:rsid w:val="00C82212"/>
    <w:rsid w:val="00C82BD2"/>
    <w:rsid w:val="00C82CF8"/>
    <w:rsid w:val="00C83D8F"/>
    <w:rsid w:val="00C83F86"/>
    <w:rsid w:val="00C84419"/>
    <w:rsid w:val="00C84C1B"/>
    <w:rsid w:val="00C84D2D"/>
    <w:rsid w:val="00C859F1"/>
    <w:rsid w:val="00C85FFA"/>
    <w:rsid w:val="00C864DC"/>
    <w:rsid w:val="00C91F69"/>
    <w:rsid w:val="00C92051"/>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70E"/>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8D"/>
    <w:rsid w:val="00CC16CF"/>
    <w:rsid w:val="00CC22A1"/>
    <w:rsid w:val="00CC3419"/>
    <w:rsid w:val="00CC3A77"/>
    <w:rsid w:val="00CC43F3"/>
    <w:rsid w:val="00CC49B7"/>
    <w:rsid w:val="00CC518E"/>
    <w:rsid w:val="00CC7056"/>
    <w:rsid w:val="00CC73F0"/>
    <w:rsid w:val="00CC7693"/>
    <w:rsid w:val="00CD043A"/>
    <w:rsid w:val="00CD155C"/>
    <w:rsid w:val="00CD1E5E"/>
    <w:rsid w:val="00CD3548"/>
    <w:rsid w:val="00CD4190"/>
    <w:rsid w:val="00CD435C"/>
    <w:rsid w:val="00CD43C8"/>
    <w:rsid w:val="00CD4898"/>
    <w:rsid w:val="00CD5BB5"/>
    <w:rsid w:val="00CD7C41"/>
    <w:rsid w:val="00CE0D95"/>
    <w:rsid w:val="00CE0DE7"/>
    <w:rsid w:val="00CE2264"/>
    <w:rsid w:val="00CE3A99"/>
    <w:rsid w:val="00CE4D1D"/>
    <w:rsid w:val="00CE7B83"/>
    <w:rsid w:val="00CE7BF1"/>
    <w:rsid w:val="00CF0AEA"/>
    <w:rsid w:val="00CF0D0D"/>
    <w:rsid w:val="00CF12EE"/>
    <w:rsid w:val="00CF1653"/>
    <w:rsid w:val="00CF1742"/>
    <w:rsid w:val="00CF1861"/>
    <w:rsid w:val="00CF1F03"/>
    <w:rsid w:val="00CF2191"/>
    <w:rsid w:val="00CF2304"/>
    <w:rsid w:val="00CF30C0"/>
    <w:rsid w:val="00CF34D0"/>
    <w:rsid w:val="00CF37AE"/>
    <w:rsid w:val="00CF389B"/>
    <w:rsid w:val="00CF3B8F"/>
    <w:rsid w:val="00CF467D"/>
    <w:rsid w:val="00CF4CEB"/>
    <w:rsid w:val="00CF682E"/>
    <w:rsid w:val="00D00401"/>
    <w:rsid w:val="00D0068C"/>
    <w:rsid w:val="00D008B5"/>
    <w:rsid w:val="00D00A61"/>
    <w:rsid w:val="00D00BED"/>
    <w:rsid w:val="00D01B3C"/>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50B0"/>
    <w:rsid w:val="00D1512B"/>
    <w:rsid w:val="00D15272"/>
    <w:rsid w:val="00D153AE"/>
    <w:rsid w:val="00D15ED6"/>
    <w:rsid w:val="00D161B8"/>
    <w:rsid w:val="00D17209"/>
    <w:rsid w:val="00D17258"/>
    <w:rsid w:val="00D2007D"/>
    <w:rsid w:val="00D20DD6"/>
    <w:rsid w:val="00D219A5"/>
    <w:rsid w:val="00D21F8D"/>
    <w:rsid w:val="00D22464"/>
    <w:rsid w:val="00D23763"/>
    <w:rsid w:val="00D23CDE"/>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22D9"/>
    <w:rsid w:val="00D433D6"/>
    <w:rsid w:val="00D4557B"/>
    <w:rsid w:val="00D463EA"/>
    <w:rsid w:val="00D46CE9"/>
    <w:rsid w:val="00D46D5B"/>
    <w:rsid w:val="00D47041"/>
    <w:rsid w:val="00D47316"/>
    <w:rsid w:val="00D4735C"/>
    <w:rsid w:val="00D47541"/>
    <w:rsid w:val="00D47A5B"/>
    <w:rsid w:val="00D47A9C"/>
    <w:rsid w:val="00D50810"/>
    <w:rsid w:val="00D50B56"/>
    <w:rsid w:val="00D516BE"/>
    <w:rsid w:val="00D51753"/>
    <w:rsid w:val="00D517C1"/>
    <w:rsid w:val="00D52CC7"/>
    <w:rsid w:val="00D52D0B"/>
    <w:rsid w:val="00D530AD"/>
    <w:rsid w:val="00D53E72"/>
    <w:rsid w:val="00D5440E"/>
    <w:rsid w:val="00D54E6F"/>
    <w:rsid w:val="00D5541F"/>
    <w:rsid w:val="00D5674E"/>
    <w:rsid w:val="00D56D2A"/>
    <w:rsid w:val="00D57126"/>
    <w:rsid w:val="00D571F0"/>
    <w:rsid w:val="00D57531"/>
    <w:rsid w:val="00D57E34"/>
    <w:rsid w:val="00D606D7"/>
    <w:rsid w:val="00D60E8B"/>
    <w:rsid w:val="00D612BC"/>
    <w:rsid w:val="00D61B60"/>
    <w:rsid w:val="00D61D87"/>
    <w:rsid w:val="00D62549"/>
    <w:rsid w:val="00D627D0"/>
    <w:rsid w:val="00D62C0F"/>
    <w:rsid w:val="00D651D1"/>
    <w:rsid w:val="00D65BF2"/>
    <w:rsid w:val="00D65E4E"/>
    <w:rsid w:val="00D65EBA"/>
    <w:rsid w:val="00D67E84"/>
    <w:rsid w:val="00D67EC5"/>
    <w:rsid w:val="00D708D0"/>
    <w:rsid w:val="00D71259"/>
    <w:rsid w:val="00D7354F"/>
    <w:rsid w:val="00D735A6"/>
    <w:rsid w:val="00D7433F"/>
    <w:rsid w:val="00D7435F"/>
    <w:rsid w:val="00D74CCE"/>
    <w:rsid w:val="00D753A5"/>
    <w:rsid w:val="00D758CA"/>
    <w:rsid w:val="00D75A7A"/>
    <w:rsid w:val="00D75F27"/>
    <w:rsid w:val="00D76BBA"/>
    <w:rsid w:val="00D770E9"/>
    <w:rsid w:val="00D77ADB"/>
    <w:rsid w:val="00D77EF7"/>
    <w:rsid w:val="00D815D1"/>
    <w:rsid w:val="00D81660"/>
    <w:rsid w:val="00D81962"/>
    <w:rsid w:val="00D81FC2"/>
    <w:rsid w:val="00D820D2"/>
    <w:rsid w:val="00D82548"/>
    <w:rsid w:val="00D828CF"/>
    <w:rsid w:val="00D82DAD"/>
    <w:rsid w:val="00D83043"/>
    <w:rsid w:val="00D8313C"/>
    <w:rsid w:val="00D84287"/>
    <w:rsid w:val="00D84988"/>
    <w:rsid w:val="00D85304"/>
    <w:rsid w:val="00D86538"/>
    <w:rsid w:val="00D873FE"/>
    <w:rsid w:val="00D875CB"/>
    <w:rsid w:val="00D87747"/>
    <w:rsid w:val="00D879FD"/>
    <w:rsid w:val="00D922BB"/>
    <w:rsid w:val="00D93027"/>
    <w:rsid w:val="00D9373F"/>
    <w:rsid w:val="00D9390D"/>
    <w:rsid w:val="00D93AC6"/>
    <w:rsid w:val="00D9650F"/>
    <w:rsid w:val="00D970D2"/>
    <w:rsid w:val="00D976EB"/>
    <w:rsid w:val="00D97A58"/>
    <w:rsid w:val="00DA0390"/>
    <w:rsid w:val="00DA0948"/>
    <w:rsid w:val="00DA0A4E"/>
    <w:rsid w:val="00DA0F94"/>
    <w:rsid w:val="00DA0FDD"/>
    <w:rsid w:val="00DA10C9"/>
    <w:rsid w:val="00DA1AF1"/>
    <w:rsid w:val="00DA200C"/>
    <w:rsid w:val="00DA2289"/>
    <w:rsid w:val="00DA34F5"/>
    <w:rsid w:val="00DA41B1"/>
    <w:rsid w:val="00DA57F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225A"/>
    <w:rsid w:val="00DC2BC3"/>
    <w:rsid w:val="00DC3470"/>
    <w:rsid w:val="00DC3A3E"/>
    <w:rsid w:val="00DC4A79"/>
    <w:rsid w:val="00DC5332"/>
    <w:rsid w:val="00DC567F"/>
    <w:rsid w:val="00DC59F5"/>
    <w:rsid w:val="00DC6663"/>
    <w:rsid w:val="00DC6FEB"/>
    <w:rsid w:val="00DC769E"/>
    <w:rsid w:val="00DC7A3F"/>
    <w:rsid w:val="00DD1FD1"/>
    <w:rsid w:val="00DD2498"/>
    <w:rsid w:val="00DD24B8"/>
    <w:rsid w:val="00DD322C"/>
    <w:rsid w:val="00DD3E3D"/>
    <w:rsid w:val="00DD4F48"/>
    <w:rsid w:val="00DD51F0"/>
    <w:rsid w:val="00DD56AA"/>
    <w:rsid w:val="00DD5CF9"/>
    <w:rsid w:val="00DD5D20"/>
    <w:rsid w:val="00DD66CC"/>
    <w:rsid w:val="00DD66E7"/>
    <w:rsid w:val="00DD6EB7"/>
    <w:rsid w:val="00DD6FDA"/>
    <w:rsid w:val="00DD732E"/>
    <w:rsid w:val="00DE1323"/>
    <w:rsid w:val="00DE134D"/>
    <w:rsid w:val="00DE1C00"/>
    <w:rsid w:val="00DE1D57"/>
    <w:rsid w:val="00DE1F56"/>
    <w:rsid w:val="00DE26E4"/>
    <w:rsid w:val="00DE3538"/>
    <w:rsid w:val="00DE3768"/>
    <w:rsid w:val="00DE3C28"/>
    <w:rsid w:val="00DE4085"/>
    <w:rsid w:val="00DE486D"/>
    <w:rsid w:val="00DE4A65"/>
    <w:rsid w:val="00DE4C32"/>
    <w:rsid w:val="00DE5543"/>
    <w:rsid w:val="00DE5B89"/>
    <w:rsid w:val="00DE60A1"/>
    <w:rsid w:val="00DE65EA"/>
    <w:rsid w:val="00DE7B31"/>
    <w:rsid w:val="00DE7F8F"/>
    <w:rsid w:val="00DF0871"/>
    <w:rsid w:val="00DF11C4"/>
    <w:rsid w:val="00DF1625"/>
    <w:rsid w:val="00DF16B2"/>
    <w:rsid w:val="00DF19A1"/>
    <w:rsid w:val="00DF1B79"/>
    <w:rsid w:val="00DF5182"/>
    <w:rsid w:val="00DF68A6"/>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A48"/>
    <w:rsid w:val="00E26DCE"/>
    <w:rsid w:val="00E30D12"/>
    <w:rsid w:val="00E31A0F"/>
    <w:rsid w:val="00E326DD"/>
    <w:rsid w:val="00E327B8"/>
    <w:rsid w:val="00E33DDB"/>
    <w:rsid w:val="00E34189"/>
    <w:rsid w:val="00E347F7"/>
    <w:rsid w:val="00E36717"/>
    <w:rsid w:val="00E36A86"/>
    <w:rsid w:val="00E36D2A"/>
    <w:rsid w:val="00E410D5"/>
    <w:rsid w:val="00E41156"/>
    <w:rsid w:val="00E41620"/>
    <w:rsid w:val="00E4239E"/>
    <w:rsid w:val="00E42FEB"/>
    <w:rsid w:val="00E430BF"/>
    <w:rsid w:val="00E43CEB"/>
    <w:rsid w:val="00E441EC"/>
    <w:rsid w:val="00E449DE"/>
    <w:rsid w:val="00E449ED"/>
    <w:rsid w:val="00E44D86"/>
    <w:rsid w:val="00E44F95"/>
    <w:rsid w:val="00E45007"/>
    <w:rsid w:val="00E45ACA"/>
    <w:rsid w:val="00E45C7F"/>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4C04"/>
    <w:rsid w:val="00E656BF"/>
    <w:rsid w:val="00E65F37"/>
    <w:rsid w:val="00E66866"/>
    <w:rsid w:val="00E673E3"/>
    <w:rsid w:val="00E674AE"/>
    <w:rsid w:val="00E67BA7"/>
    <w:rsid w:val="00E700E1"/>
    <w:rsid w:val="00E71CEE"/>
    <w:rsid w:val="00E725AA"/>
    <w:rsid w:val="00E725BE"/>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4171"/>
    <w:rsid w:val="00E85A49"/>
    <w:rsid w:val="00E861DE"/>
    <w:rsid w:val="00E87754"/>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629"/>
    <w:rsid w:val="00EB2AE8"/>
    <w:rsid w:val="00EB35E7"/>
    <w:rsid w:val="00EB37ED"/>
    <w:rsid w:val="00EB395D"/>
    <w:rsid w:val="00EB42B2"/>
    <w:rsid w:val="00EB487B"/>
    <w:rsid w:val="00EB5068"/>
    <w:rsid w:val="00EB5695"/>
    <w:rsid w:val="00EB5989"/>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C1C"/>
    <w:rsid w:val="00ED6836"/>
    <w:rsid w:val="00ED7879"/>
    <w:rsid w:val="00ED7FB7"/>
    <w:rsid w:val="00EE0172"/>
    <w:rsid w:val="00EE09A4"/>
    <w:rsid w:val="00EE0EB3"/>
    <w:rsid w:val="00EE0EF1"/>
    <w:rsid w:val="00EE11C5"/>
    <w:rsid w:val="00EE2663"/>
    <w:rsid w:val="00EE35C8"/>
    <w:rsid w:val="00EE55F5"/>
    <w:rsid w:val="00EE5855"/>
    <w:rsid w:val="00EE5A09"/>
    <w:rsid w:val="00EE7019"/>
    <w:rsid w:val="00EE73A8"/>
    <w:rsid w:val="00EE7401"/>
    <w:rsid w:val="00EE7A99"/>
    <w:rsid w:val="00EF07BA"/>
    <w:rsid w:val="00EF124E"/>
    <w:rsid w:val="00EF2159"/>
    <w:rsid w:val="00EF24C7"/>
    <w:rsid w:val="00EF273B"/>
    <w:rsid w:val="00EF2954"/>
    <w:rsid w:val="00EF2A36"/>
    <w:rsid w:val="00EF2B43"/>
    <w:rsid w:val="00EF352E"/>
    <w:rsid w:val="00EF3662"/>
    <w:rsid w:val="00EF4630"/>
    <w:rsid w:val="00EF4BBA"/>
    <w:rsid w:val="00EF6526"/>
    <w:rsid w:val="00EF6DF2"/>
    <w:rsid w:val="00EF774D"/>
    <w:rsid w:val="00EF7868"/>
    <w:rsid w:val="00F00C96"/>
    <w:rsid w:val="00F01D1E"/>
    <w:rsid w:val="00F025FC"/>
    <w:rsid w:val="00F02DBC"/>
    <w:rsid w:val="00F03B10"/>
    <w:rsid w:val="00F04755"/>
    <w:rsid w:val="00F04FC3"/>
    <w:rsid w:val="00F05954"/>
    <w:rsid w:val="00F0616C"/>
    <w:rsid w:val="00F06F30"/>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9E6"/>
    <w:rsid w:val="00F23A51"/>
    <w:rsid w:val="00F242D7"/>
    <w:rsid w:val="00F24327"/>
    <w:rsid w:val="00F24A51"/>
    <w:rsid w:val="00F24E9E"/>
    <w:rsid w:val="00F25B39"/>
    <w:rsid w:val="00F26162"/>
    <w:rsid w:val="00F263B3"/>
    <w:rsid w:val="00F2770D"/>
    <w:rsid w:val="00F27778"/>
    <w:rsid w:val="00F320B0"/>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1898"/>
    <w:rsid w:val="00F61A9D"/>
    <w:rsid w:val="00F61B64"/>
    <w:rsid w:val="00F61D7A"/>
    <w:rsid w:val="00F61E3E"/>
    <w:rsid w:val="00F63223"/>
    <w:rsid w:val="00F64BF8"/>
    <w:rsid w:val="00F64DF9"/>
    <w:rsid w:val="00F658E7"/>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DFC"/>
    <w:rsid w:val="00F85F62"/>
    <w:rsid w:val="00F86162"/>
    <w:rsid w:val="00F861B3"/>
    <w:rsid w:val="00F86582"/>
    <w:rsid w:val="00F86ED5"/>
    <w:rsid w:val="00F871C2"/>
    <w:rsid w:val="00F9130B"/>
    <w:rsid w:val="00F914CF"/>
    <w:rsid w:val="00F91D54"/>
    <w:rsid w:val="00F930CD"/>
    <w:rsid w:val="00F932ED"/>
    <w:rsid w:val="00F939A5"/>
    <w:rsid w:val="00F9448B"/>
    <w:rsid w:val="00F954E8"/>
    <w:rsid w:val="00F964A6"/>
    <w:rsid w:val="00F96621"/>
    <w:rsid w:val="00F96D4F"/>
    <w:rsid w:val="00F97D3E"/>
    <w:rsid w:val="00F97F77"/>
    <w:rsid w:val="00FA0498"/>
    <w:rsid w:val="00FA0E41"/>
    <w:rsid w:val="00FA2975"/>
    <w:rsid w:val="00FA2BFA"/>
    <w:rsid w:val="00FA2FB6"/>
    <w:rsid w:val="00FA37C3"/>
    <w:rsid w:val="00FA39C0"/>
    <w:rsid w:val="00FA409E"/>
    <w:rsid w:val="00FA4725"/>
    <w:rsid w:val="00FA488F"/>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B2B"/>
    <w:rsid w:val="00FD06E3"/>
    <w:rsid w:val="00FD0747"/>
    <w:rsid w:val="00FD1148"/>
    <w:rsid w:val="00FD1EB4"/>
    <w:rsid w:val="00FD26FA"/>
    <w:rsid w:val="00FD2748"/>
    <w:rsid w:val="00FD2843"/>
    <w:rsid w:val="00FD2B51"/>
    <w:rsid w:val="00FD4CC6"/>
    <w:rsid w:val="00FD4DA5"/>
    <w:rsid w:val="00FD4DBF"/>
    <w:rsid w:val="00FD57B8"/>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5C5B89"/>
    <w:rPr>
      <w:rFonts w:ascii="Times Armenian" w:hAnsi="Times Armenian"/>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Index11">
    <w:name w:val="Index 11"/>
    <w:basedOn w:val="a"/>
    <w:rsid w:val="005C5B8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C5B89"/>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5C5B89"/>
    <w:pPr>
      <w:ind w:left="720"/>
    </w:pPr>
    <w:rPr>
      <w:rFonts w:ascii="Times Armenian" w:hAnsi="Times Armenian" w:cs="Times Armenian"/>
      <w:lang w:eastAsia="ru-RU"/>
    </w:rPr>
  </w:style>
  <w:style w:type="character" w:customStyle="1" w:styleId="CharChar12">
    <w:name w:val="Char Char12"/>
    <w:rsid w:val="005C5B89"/>
    <w:rPr>
      <w:rFonts w:ascii="Arial LatArm" w:hAnsi="Arial LatArm"/>
      <w:sz w:val="24"/>
      <w:lang w:val="en-US"/>
    </w:rPr>
  </w:style>
  <w:style w:type="character" w:customStyle="1" w:styleId="CharChar4">
    <w:name w:val="Char Char4"/>
    <w:locked/>
    <w:rsid w:val="005C5B89"/>
    <w:rPr>
      <w:sz w:val="24"/>
      <w:szCs w:val="24"/>
      <w:lang w:val="en-US" w:eastAsia="en-US" w:bidi="ar-SA"/>
    </w:rPr>
  </w:style>
  <w:style w:type="paragraph" w:customStyle="1" w:styleId="msonormalcxspmiddle">
    <w:name w:val="msonormalcxspmiddle"/>
    <w:basedOn w:val="a"/>
    <w:rsid w:val="005C5B89"/>
    <w:pPr>
      <w:spacing w:before="100" w:beforeAutospacing="1" w:after="100" w:afterAutospacing="1"/>
    </w:pPr>
  </w:style>
  <w:style w:type="paragraph" w:customStyle="1" w:styleId="msonormalcxspmiddlecxspmiddle">
    <w:name w:val="msonormalcxspmiddlecxspmiddle"/>
    <w:basedOn w:val="a"/>
    <w:rsid w:val="005C5B89"/>
    <w:pPr>
      <w:spacing w:before="100" w:beforeAutospacing="1" w:after="100" w:afterAutospacing="1"/>
    </w:pPr>
  </w:style>
  <w:style w:type="paragraph" w:customStyle="1" w:styleId="msonormalcxspmiddlecxsplast">
    <w:name w:val="msonormalcxspmiddlecxsplast"/>
    <w:basedOn w:val="a"/>
    <w:rsid w:val="005C5B89"/>
    <w:pPr>
      <w:spacing w:before="100" w:beforeAutospacing="1" w:after="100" w:afterAutospacing="1"/>
    </w:pPr>
  </w:style>
  <w:style w:type="character" w:customStyle="1" w:styleId="CharChar5">
    <w:name w:val="Char Char5"/>
    <w:locked/>
    <w:rsid w:val="005C5B89"/>
    <w:rPr>
      <w:sz w:val="24"/>
      <w:szCs w:val="24"/>
      <w:lang w:val="en-US" w:eastAsia="en-US" w:bidi="ar-SA"/>
    </w:rPr>
  </w:style>
  <w:style w:type="paragraph" w:customStyle="1" w:styleId="ListParagraph1">
    <w:name w:val="List Paragraph1"/>
    <w:basedOn w:val="a"/>
    <w:qFormat/>
    <w:rsid w:val="005C5B89"/>
    <w:pPr>
      <w:ind w:left="720"/>
    </w:pPr>
    <w:rPr>
      <w:rFonts w:ascii="Times Armenian" w:hAnsi="Times Armenian" w:cs="Times Armenian"/>
      <w:lang w:eastAsia="ru-RU"/>
    </w:rPr>
  </w:style>
  <w:style w:type="paragraph" w:customStyle="1" w:styleId="Normal1">
    <w:name w:val="Normal+1"/>
    <w:basedOn w:val="a"/>
    <w:next w:val="a"/>
    <w:uiPriority w:val="99"/>
    <w:rsid w:val="005C5B89"/>
    <w:pPr>
      <w:autoSpaceDE w:val="0"/>
      <w:autoSpaceDN w:val="0"/>
      <w:adjustRightInd w:val="0"/>
    </w:pPr>
    <w:rPr>
      <w:rFonts w:ascii="Times Armenian" w:hAnsi="Times Armenian"/>
      <w:lang w:val="ru-RU" w:eastAsia="ru-RU"/>
    </w:rPr>
  </w:style>
  <w:style w:type="paragraph" w:customStyle="1" w:styleId="Index12">
    <w:name w:val="Index 12"/>
    <w:basedOn w:val="a"/>
    <w:rsid w:val="0066592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665923"/>
    <w:pPr>
      <w:suppressAutoHyphens/>
      <w:spacing w:line="100" w:lineRule="atLeast"/>
    </w:pPr>
    <w:rPr>
      <w:kern w:val="1"/>
      <w:sz w:val="20"/>
      <w:szCs w:val="20"/>
      <w:lang w:val="en-AU" w:eastAsia="ar-SA"/>
    </w:rPr>
  </w:style>
  <w:style w:type="paragraph" w:customStyle="1" w:styleId="aff8">
    <w:name w:val="Знак Знак"/>
    <w:basedOn w:val="a"/>
    <w:rsid w:val="00665923"/>
    <w:pPr>
      <w:spacing w:before="120"/>
      <w:ind w:firstLine="547"/>
      <w:jc w:val="both"/>
    </w:pPr>
    <w:rPr>
      <w:rFonts w:ascii="Times LatArm" w:eastAsia="SimSun" w:hAnsi="Times LatArm" w:cs="Times LatArm"/>
      <w:sz w:val="20"/>
      <w:szCs w:val="20"/>
    </w:rPr>
  </w:style>
  <w:style w:type="character" w:customStyle="1" w:styleId="hps">
    <w:name w:val="hps"/>
    <w:basedOn w:val="a0"/>
    <w:rsid w:val="00665923"/>
  </w:style>
  <w:style w:type="character" w:customStyle="1" w:styleId="shorttext">
    <w:name w:val="short_text"/>
    <w:basedOn w:val="a0"/>
    <w:rsid w:val="00665923"/>
  </w:style>
  <w:style w:type="paragraph" w:customStyle="1" w:styleId="Index13">
    <w:name w:val="Index 13"/>
    <w:basedOn w:val="a"/>
    <w:rsid w:val="0066592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665923"/>
    <w:pPr>
      <w:suppressAutoHyphens/>
      <w:spacing w:line="100" w:lineRule="atLeast"/>
    </w:pPr>
    <w:rPr>
      <w:kern w:val="1"/>
      <w:sz w:val="20"/>
      <w:szCs w:val="20"/>
      <w:lang w:val="en-AU" w:eastAsia="ar-SA"/>
    </w:rPr>
  </w:style>
  <w:style w:type="paragraph" w:customStyle="1" w:styleId="Index14">
    <w:name w:val="Index 14"/>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a"/>
    <w:rsid w:val="003439EC"/>
    <w:pPr>
      <w:suppressAutoHyphens/>
      <w:spacing w:line="100" w:lineRule="atLeast"/>
    </w:pPr>
    <w:rPr>
      <w:kern w:val="1"/>
      <w:sz w:val="20"/>
      <w:szCs w:val="20"/>
      <w:lang w:val="en-AU" w:eastAsia="ar-SA"/>
    </w:rPr>
  </w:style>
  <w:style w:type="paragraph" w:customStyle="1" w:styleId="Index15">
    <w:name w:val="Index 15"/>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5">
    <w:name w:val="Index Heading5"/>
    <w:basedOn w:val="a"/>
    <w:rsid w:val="003439EC"/>
    <w:pPr>
      <w:suppressAutoHyphens/>
      <w:spacing w:line="100" w:lineRule="atLeast"/>
    </w:pPr>
    <w:rPr>
      <w:kern w:val="1"/>
      <w:sz w:val="20"/>
      <w:szCs w:val="20"/>
      <w:lang w:val="en-AU" w:eastAsia="ar-SA"/>
    </w:rPr>
  </w:style>
  <w:style w:type="paragraph" w:customStyle="1" w:styleId="Index16">
    <w:name w:val="Index 16"/>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6">
    <w:name w:val="Index Heading6"/>
    <w:basedOn w:val="a"/>
    <w:rsid w:val="003439EC"/>
    <w:pPr>
      <w:suppressAutoHyphens/>
      <w:spacing w:line="100" w:lineRule="atLeast"/>
    </w:pPr>
    <w:rPr>
      <w:kern w:val="1"/>
      <w:sz w:val="20"/>
      <w:szCs w:val="20"/>
      <w:lang w:val="en-AU" w:eastAsia="ar-SA"/>
    </w:rPr>
  </w:style>
  <w:style w:type="paragraph" w:customStyle="1" w:styleId="Index17">
    <w:name w:val="Index 17"/>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7">
    <w:name w:val="Index Heading7"/>
    <w:basedOn w:val="a"/>
    <w:rsid w:val="003439EC"/>
    <w:pPr>
      <w:suppressAutoHyphens/>
      <w:spacing w:line="100" w:lineRule="atLeast"/>
    </w:pPr>
    <w:rPr>
      <w:kern w:val="1"/>
      <w:sz w:val="20"/>
      <w:szCs w:val="20"/>
      <w:lang w:val="en-AU" w:eastAsia="ar-SA"/>
    </w:rPr>
  </w:style>
  <w:style w:type="paragraph" w:customStyle="1" w:styleId="Index18">
    <w:name w:val="Index 18"/>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8">
    <w:name w:val="Index Heading8"/>
    <w:basedOn w:val="a"/>
    <w:rsid w:val="003439EC"/>
    <w:pPr>
      <w:suppressAutoHyphens/>
      <w:spacing w:line="100" w:lineRule="atLeast"/>
    </w:pPr>
    <w:rPr>
      <w:kern w:val="1"/>
      <w:sz w:val="20"/>
      <w:szCs w:val="20"/>
      <w:lang w:val="en-AU" w:eastAsia="ar-SA"/>
    </w:rPr>
  </w:style>
  <w:style w:type="paragraph" w:customStyle="1" w:styleId="Index19">
    <w:name w:val="Index 19"/>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9">
    <w:name w:val="Index Heading9"/>
    <w:basedOn w:val="a"/>
    <w:rsid w:val="003439EC"/>
    <w:pPr>
      <w:suppressAutoHyphens/>
      <w:spacing w:line="100" w:lineRule="atLeast"/>
    </w:pPr>
    <w:rPr>
      <w:kern w:val="1"/>
      <w:sz w:val="20"/>
      <w:szCs w:val="20"/>
      <w:lang w:val="en-AU" w:eastAsia="ar-SA"/>
    </w:rPr>
  </w:style>
  <w:style w:type="paragraph" w:customStyle="1" w:styleId="Index110">
    <w:name w:val="Index 110"/>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10">
    <w:name w:val="Index Heading10"/>
    <w:basedOn w:val="a"/>
    <w:rsid w:val="003439EC"/>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672966"/>
    <w:rPr>
      <w:color w:val="605E5C"/>
      <w:shd w:val="clear" w:color="auto" w:fill="E1DFDD"/>
    </w:rPr>
  </w:style>
  <w:style w:type="paragraph" w:customStyle="1" w:styleId="Revision2">
    <w:name w:val="Revision2"/>
    <w:hidden/>
    <w:uiPriority w:val="99"/>
    <w:semiHidden/>
    <w:rsid w:val="00672966"/>
    <w:rPr>
      <w:rFonts w:ascii="Times Armenian" w:hAnsi="Times Armenian"/>
      <w:sz w:val="24"/>
      <w:lang w:eastAsia="ru-RU"/>
    </w:rPr>
  </w:style>
  <w:style w:type="paragraph" w:customStyle="1" w:styleId="Revision1">
    <w:name w:val="Revision1"/>
    <w:hidden/>
    <w:semiHidden/>
    <w:rsid w:val="00672966"/>
    <w:rPr>
      <w:rFonts w:ascii="Times Armenian" w:hAnsi="Times Armenian"/>
      <w:sz w:val="24"/>
      <w:lang w:eastAsia="ru-RU"/>
    </w:rPr>
  </w:style>
  <w:style w:type="paragraph" w:customStyle="1" w:styleId="Index111">
    <w:name w:val="Index 111"/>
    <w:basedOn w:val="a"/>
    <w:rsid w:val="004D2301"/>
    <w:pPr>
      <w:suppressAutoHyphens/>
      <w:spacing w:line="100" w:lineRule="atLeast"/>
      <w:ind w:left="240" w:hanging="240"/>
    </w:pPr>
    <w:rPr>
      <w:rFonts w:ascii="Times Armenian" w:hAnsi="Times Armenian"/>
      <w:kern w:val="1"/>
      <w:sz w:val="16"/>
      <w:szCs w:val="16"/>
      <w:lang w:eastAsia="ar-SA"/>
    </w:rPr>
  </w:style>
  <w:style w:type="paragraph" w:customStyle="1" w:styleId="IndexHeading11">
    <w:name w:val="Index Heading11"/>
    <w:basedOn w:val="a"/>
    <w:rsid w:val="004D2301"/>
    <w:pPr>
      <w:suppressAutoHyphens/>
      <w:spacing w:line="100" w:lineRule="atLeast"/>
    </w:pPr>
    <w:rPr>
      <w:kern w:val="1"/>
      <w:sz w:val="20"/>
      <w:szCs w:val="20"/>
      <w:lang w:val="en-AU" w:eastAsia="ar-SA"/>
    </w:rPr>
  </w:style>
  <w:style w:type="character" w:customStyle="1" w:styleId="afb">
    <w:name w:val="Тема примечания Знак"/>
    <w:basedOn w:val="af9"/>
    <w:link w:val="afa"/>
    <w:semiHidden/>
    <w:rsid w:val="00DD6EB7"/>
    <w:rPr>
      <w:rFonts w:ascii="Times Armenian" w:hAnsi="Times Armenian"/>
      <w:b/>
      <w:bCs/>
      <w:lang w:eastAsia="ru-RU"/>
    </w:rPr>
  </w:style>
  <w:style w:type="character" w:customStyle="1" w:styleId="afd">
    <w:name w:val="Текст концевой сноски Знак"/>
    <w:basedOn w:val="a0"/>
    <w:link w:val="afc"/>
    <w:semiHidden/>
    <w:rsid w:val="00DD6EB7"/>
    <w:rPr>
      <w:rFonts w:ascii="Times Armenian" w:hAnsi="Times Armenian"/>
      <w:lang w:eastAsia="ru-RU"/>
    </w:rPr>
  </w:style>
  <w:style w:type="character" w:customStyle="1" w:styleId="aff0">
    <w:name w:val="Схема документа Знак"/>
    <w:basedOn w:val="a0"/>
    <w:link w:val="aff"/>
    <w:semiHidden/>
    <w:rsid w:val="00DD6EB7"/>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CB762-F43F-4578-BEAE-0F63B2F9C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Pages>
  <Words>29785</Words>
  <Characters>169777</Characters>
  <Application>Microsoft Office Word</Application>
  <DocSecurity>0</DocSecurity>
  <Lines>1414</Lines>
  <Paragraphs>398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199164</CharactersWithSpaces>
  <SharedDoc>false</SharedDoc>
  <HLinks>
    <vt:vector size="12" baseType="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Admin</cp:lastModifiedBy>
  <cp:revision>14</cp:revision>
  <cp:lastPrinted>2018-02-16T07:12:00Z</cp:lastPrinted>
  <dcterms:created xsi:type="dcterms:W3CDTF">2022-11-29T11:27:00Z</dcterms:created>
  <dcterms:modified xsi:type="dcterms:W3CDTF">2026-03-19T13:52:00Z</dcterms:modified>
</cp:coreProperties>
</file>