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421D63" w:rsidRDefault="00642EFE" w:rsidP="00421D63">
      <w:pPr>
        <w:pStyle w:val="BodyTextIndent"/>
        <w:widowControl w:val="0"/>
        <w:spacing w:line="240" w:lineRule="auto"/>
        <w:ind w:left="-630" w:firstLine="0"/>
        <w:jc w:val="center"/>
        <w:rPr>
          <w:rFonts w:ascii="GHEA Grapalat" w:hAnsi="GHEA Grapalat"/>
          <w:i w:val="0"/>
          <w:sz w:val="22"/>
          <w:szCs w:val="22"/>
        </w:rPr>
      </w:pPr>
      <w:r w:rsidRPr="00421D63">
        <w:rPr>
          <w:rFonts w:ascii="GHEA Grapalat" w:hAnsi="GHEA Grapalat"/>
          <w:i w:val="0"/>
          <w:sz w:val="22"/>
          <w:szCs w:val="22"/>
        </w:rPr>
        <w:t>ОБЪЯВЛЕНИЕ</w:t>
      </w:r>
    </w:p>
    <w:p w:rsidR="00642EFE" w:rsidRPr="00421D63" w:rsidRDefault="00642EFE" w:rsidP="00421D63">
      <w:pPr>
        <w:pStyle w:val="BodyTextIndent"/>
        <w:widowControl w:val="0"/>
        <w:spacing w:line="240" w:lineRule="auto"/>
        <w:ind w:left="-630" w:firstLine="0"/>
        <w:jc w:val="center"/>
        <w:rPr>
          <w:rFonts w:ascii="GHEA Grapalat" w:hAnsi="GHEA Grapalat"/>
          <w:i w:val="0"/>
          <w:sz w:val="22"/>
          <w:szCs w:val="22"/>
        </w:rPr>
      </w:pPr>
      <w:r w:rsidRPr="00421D63">
        <w:rPr>
          <w:rFonts w:ascii="GHEA Grapalat" w:hAnsi="GHEA Grapalat"/>
          <w:i w:val="0"/>
          <w:sz w:val="22"/>
          <w:szCs w:val="22"/>
        </w:rPr>
        <w:t>ОБ ОТКРЫТОМ КОНКУРСЕ</w:t>
      </w:r>
    </w:p>
    <w:p w:rsidR="00421D63" w:rsidRDefault="00642EFE" w:rsidP="00421D63">
      <w:pPr>
        <w:pStyle w:val="BodyTextIndent"/>
        <w:widowControl w:val="0"/>
        <w:spacing w:line="240" w:lineRule="auto"/>
        <w:ind w:left="-630" w:firstLine="0"/>
        <w:jc w:val="center"/>
        <w:rPr>
          <w:rFonts w:ascii="GHEA Grapalat" w:hAnsi="GHEA Grapalat"/>
          <w:i w:val="0"/>
          <w:sz w:val="22"/>
          <w:szCs w:val="22"/>
        </w:rPr>
      </w:pPr>
      <w:r w:rsidRPr="00421D63">
        <w:rPr>
          <w:rFonts w:ascii="GHEA Grapalat" w:hAnsi="GHEA Grapalat"/>
          <w:i w:val="0"/>
          <w:sz w:val="22"/>
          <w:szCs w:val="22"/>
        </w:rPr>
        <w:t xml:space="preserve">Настоящий текст объявления утвержден Решением </w:t>
      </w:r>
      <w:r w:rsidR="00417E48" w:rsidRPr="00421D63">
        <w:rPr>
          <w:rFonts w:ascii="GHEA Grapalat" w:hAnsi="GHEA Grapalat"/>
          <w:i w:val="0"/>
          <w:sz w:val="22"/>
          <w:szCs w:val="22"/>
        </w:rPr>
        <w:t xml:space="preserve">Оценочной </w:t>
      </w:r>
      <w:r w:rsidRPr="00421D63">
        <w:rPr>
          <w:rFonts w:ascii="GHEA Grapalat" w:hAnsi="GHEA Grapalat"/>
          <w:i w:val="0"/>
          <w:sz w:val="22"/>
          <w:szCs w:val="22"/>
        </w:rPr>
        <w:t xml:space="preserve">Комиссии от </w:t>
      </w:r>
    </w:p>
    <w:p w:rsidR="0091042F" w:rsidRPr="00421D63" w:rsidRDefault="00421D63" w:rsidP="00421D63">
      <w:pPr>
        <w:pStyle w:val="BodyTextIndent"/>
        <w:widowControl w:val="0"/>
        <w:spacing w:line="240" w:lineRule="auto"/>
        <w:ind w:left="-630" w:firstLine="0"/>
        <w:jc w:val="center"/>
        <w:rPr>
          <w:rFonts w:ascii="GHEA Grapalat" w:hAnsi="GHEA Grapalat"/>
          <w:i w:val="0"/>
          <w:sz w:val="22"/>
          <w:szCs w:val="22"/>
        </w:rPr>
      </w:pPr>
      <w:r w:rsidRPr="00421D63">
        <w:rPr>
          <w:rFonts w:ascii="GHEA Grapalat" w:hAnsi="GHEA Grapalat"/>
          <w:i w:val="0"/>
          <w:sz w:val="22"/>
          <w:szCs w:val="22"/>
        </w:rPr>
        <w:t>19 августа</w:t>
      </w:r>
      <w:r w:rsidR="00642EFE" w:rsidRPr="00421D63">
        <w:rPr>
          <w:rFonts w:ascii="GHEA Grapalat" w:hAnsi="GHEA Grapalat"/>
          <w:i w:val="0"/>
          <w:sz w:val="22"/>
          <w:szCs w:val="22"/>
        </w:rPr>
        <w:t xml:space="preserve"> 20</w:t>
      </w:r>
      <w:r w:rsidRPr="00421D63">
        <w:rPr>
          <w:rFonts w:ascii="GHEA Grapalat" w:hAnsi="GHEA Grapalat"/>
          <w:i w:val="0"/>
          <w:sz w:val="22"/>
          <w:szCs w:val="22"/>
        </w:rPr>
        <w:t>25</w:t>
      </w:r>
      <w:r w:rsidR="00AA7117" w:rsidRPr="00421D63">
        <w:rPr>
          <w:rFonts w:ascii="GHEA Grapalat" w:hAnsi="GHEA Grapalat"/>
          <w:i w:val="0"/>
          <w:sz w:val="22"/>
          <w:szCs w:val="22"/>
        </w:rPr>
        <w:t xml:space="preserve"> </w:t>
      </w:r>
      <w:r w:rsidR="00642EFE" w:rsidRPr="00421D63">
        <w:rPr>
          <w:rFonts w:ascii="GHEA Grapalat" w:hAnsi="GHEA Grapalat"/>
          <w:i w:val="0"/>
          <w:sz w:val="22"/>
          <w:szCs w:val="22"/>
        </w:rPr>
        <w:t>года</w:t>
      </w:r>
      <w:r w:rsidRPr="00421D63">
        <w:rPr>
          <w:rFonts w:ascii="GHEA Grapalat" w:hAnsi="GHEA Grapalat"/>
          <w:i w:val="0"/>
          <w:sz w:val="22"/>
          <w:szCs w:val="22"/>
        </w:rPr>
        <w:t xml:space="preserve"> </w:t>
      </w:r>
      <w:r w:rsidRPr="00421D63">
        <w:rPr>
          <w:rFonts w:ascii="GHEA Grapalat" w:hAnsi="GHEA Grapalat"/>
          <w:i w:val="0"/>
          <w:sz w:val="22"/>
          <w:szCs w:val="22"/>
          <w:lang w:val="en-US"/>
        </w:rPr>
        <w:t>N</w:t>
      </w:r>
      <w:r w:rsidRPr="00421D63">
        <w:rPr>
          <w:rFonts w:ascii="GHEA Grapalat" w:hAnsi="GHEA Grapalat"/>
          <w:i w:val="0"/>
          <w:sz w:val="22"/>
          <w:szCs w:val="22"/>
        </w:rPr>
        <w:t>2</w:t>
      </w:r>
    </w:p>
    <w:p w:rsidR="0091042F" w:rsidRPr="00421D63" w:rsidRDefault="0006703E" w:rsidP="00421D63">
      <w:pPr>
        <w:pStyle w:val="BodyTextIndent"/>
        <w:widowControl w:val="0"/>
        <w:spacing w:line="240" w:lineRule="auto"/>
        <w:ind w:left="-630" w:firstLine="0"/>
        <w:jc w:val="center"/>
        <w:rPr>
          <w:rFonts w:ascii="GHEA Grapalat" w:hAnsi="GHEA Grapalat"/>
          <w:i w:val="0"/>
          <w:sz w:val="22"/>
          <w:szCs w:val="22"/>
        </w:rPr>
      </w:pPr>
      <w:r w:rsidRPr="00421D63">
        <w:rPr>
          <w:rFonts w:ascii="GHEA Grapalat" w:hAnsi="GHEA Grapalat"/>
          <w:i w:val="0"/>
          <w:sz w:val="22"/>
          <w:szCs w:val="22"/>
        </w:rPr>
        <w:t xml:space="preserve">Код </w:t>
      </w:r>
      <w:r w:rsidR="00417E48" w:rsidRPr="00421D63">
        <w:rPr>
          <w:rFonts w:ascii="GHEA Grapalat" w:hAnsi="GHEA Grapalat"/>
          <w:i w:val="0"/>
          <w:sz w:val="22"/>
          <w:szCs w:val="22"/>
        </w:rPr>
        <w:t>процедуры</w:t>
      </w:r>
      <w:r w:rsidRPr="00421D63">
        <w:rPr>
          <w:rFonts w:ascii="GHEA Grapalat" w:hAnsi="GHEA Grapalat"/>
          <w:i w:val="0"/>
          <w:sz w:val="22"/>
          <w:szCs w:val="22"/>
        </w:rPr>
        <w:t xml:space="preserve"> </w:t>
      </w:r>
      <w:r w:rsidR="00421D63" w:rsidRPr="00421D63">
        <w:rPr>
          <w:rFonts w:ascii="GHEA Grapalat" w:hAnsi="GHEA Grapalat"/>
          <w:i w:val="0"/>
          <w:sz w:val="22"/>
          <w:szCs w:val="22"/>
        </w:rPr>
        <w:t>TEHKK-BMTsDzB-25/1</w:t>
      </w:r>
    </w:p>
    <w:p w:rsidR="0091042F" w:rsidRPr="00421D63" w:rsidRDefault="0091042F" w:rsidP="00421D63">
      <w:pPr>
        <w:pStyle w:val="BodyTextIndent"/>
        <w:widowControl w:val="0"/>
        <w:spacing w:line="240" w:lineRule="auto"/>
        <w:ind w:left="-630"/>
        <w:rPr>
          <w:rFonts w:ascii="GHEA Grapalat" w:hAnsi="GHEA Grapalat"/>
          <w:i w:val="0"/>
          <w:sz w:val="22"/>
          <w:szCs w:val="22"/>
        </w:rPr>
      </w:pPr>
    </w:p>
    <w:p w:rsidR="00642EFE" w:rsidRPr="00421D63" w:rsidRDefault="00642EFE" w:rsidP="00421D63">
      <w:pPr>
        <w:pStyle w:val="BodyTextIndent"/>
        <w:widowControl w:val="0"/>
        <w:spacing w:line="240" w:lineRule="auto"/>
        <w:ind w:left="-630" w:firstLine="709"/>
        <w:rPr>
          <w:rFonts w:ascii="GHEA Grapalat" w:hAnsi="GHEA Grapalat"/>
          <w:i w:val="0"/>
          <w:sz w:val="22"/>
          <w:szCs w:val="22"/>
        </w:rPr>
      </w:pPr>
      <w:r w:rsidRPr="00421D63">
        <w:rPr>
          <w:rFonts w:ascii="GHEA Grapalat" w:hAnsi="GHEA Grapalat"/>
          <w:i w:val="0"/>
          <w:sz w:val="22"/>
          <w:szCs w:val="22"/>
        </w:rPr>
        <w:t xml:space="preserve">Заказчик </w:t>
      </w:r>
      <w:r w:rsidR="00421D63" w:rsidRPr="00421D63">
        <w:rPr>
          <w:rFonts w:ascii="GHEA Grapalat" w:hAnsi="GHEA Grapalat"/>
          <w:b/>
          <w:i w:val="0"/>
          <w:sz w:val="22"/>
          <w:szCs w:val="22"/>
        </w:rPr>
        <w:t>ГНКО ''ЦЕНТР УПРАВЛЕНИЯ ЭЛЕКТРОННЫМИ СИСТЕМАМИ ВИДЕОНАБЛЮДЕНИЯ''</w:t>
      </w:r>
      <w:r w:rsidRPr="00421D63">
        <w:rPr>
          <w:rFonts w:ascii="GHEA Grapalat" w:hAnsi="GHEA Grapalat"/>
          <w:i w:val="0"/>
          <w:sz w:val="22"/>
          <w:szCs w:val="22"/>
        </w:rPr>
        <w:t>, находящийся по адресу:</w:t>
      </w:r>
      <w:r w:rsidR="00421D63" w:rsidRPr="00421D63">
        <w:rPr>
          <w:rFonts w:ascii="GHEA Grapalat" w:hAnsi="GHEA Grapalat"/>
          <w:b/>
          <w:i w:val="0"/>
          <w:sz w:val="22"/>
          <w:szCs w:val="22"/>
        </w:rPr>
        <w:t xml:space="preserve"> РА, Котайкская область, община Ариндж, 17-ая ул. П. Севака, зд. 51 (г. Ереван, ул. Ашхабада, 55) </w:t>
      </w:r>
      <w:r w:rsidRPr="00421D63">
        <w:rPr>
          <w:rFonts w:ascii="GHEA Grapalat" w:hAnsi="GHEA Grapalat"/>
          <w:i w:val="0"/>
          <w:sz w:val="22"/>
          <w:szCs w:val="22"/>
        </w:rPr>
        <w:t>объявляет открытый конкурс</w:t>
      </w:r>
      <w:r w:rsidR="00421D63" w:rsidRPr="00421D63">
        <w:rPr>
          <w:rFonts w:ascii="GHEA Grapalat" w:hAnsi="GHEA Grapalat"/>
          <w:b/>
          <w:i w:val="0"/>
          <w:sz w:val="22"/>
          <w:szCs w:val="22"/>
        </w:rPr>
        <w:t xml:space="preserve"> на основании пункта 2 части 6 статьи 15 Закона РА «О закупках»</w:t>
      </w:r>
      <w:r w:rsidRPr="00421D63">
        <w:rPr>
          <w:rFonts w:ascii="GHEA Grapalat" w:hAnsi="GHEA Grapalat"/>
          <w:i w:val="0"/>
          <w:sz w:val="22"/>
          <w:szCs w:val="22"/>
        </w:rPr>
        <w:t>, который проводится одним этапом</w:t>
      </w:r>
      <w:r w:rsidR="00E62BC0" w:rsidRPr="00421D63">
        <w:rPr>
          <w:rFonts w:ascii="GHEA Grapalat" w:hAnsi="GHEA Grapalat"/>
          <w:i w:val="0"/>
          <w:sz w:val="22"/>
          <w:szCs w:val="22"/>
        </w:rPr>
        <w:t>.</w:t>
      </w:r>
    </w:p>
    <w:p w:rsidR="00341A74" w:rsidRPr="00421D63" w:rsidRDefault="00A20B69" w:rsidP="00421D63">
      <w:pPr>
        <w:pStyle w:val="BodyTextIndent"/>
        <w:widowControl w:val="0"/>
        <w:spacing w:line="240" w:lineRule="auto"/>
        <w:ind w:left="-630" w:firstLine="567"/>
        <w:rPr>
          <w:rFonts w:ascii="GHEA Grapalat" w:hAnsi="GHEA Grapalat"/>
          <w:i w:val="0"/>
          <w:spacing w:val="6"/>
          <w:sz w:val="22"/>
          <w:szCs w:val="22"/>
        </w:rPr>
      </w:pPr>
      <w:r w:rsidRPr="00421D63">
        <w:rPr>
          <w:rFonts w:ascii="GHEA Grapalat" w:hAnsi="GHEA Grapalat"/>
          <w:i w:val="0"/>
          <w:sz w:val="22"/>
          <w:szCs w:val="22"/>
        </w:rPr>
        <w:t xml:space="preserve">Участнику, отобранному по итогам </w:t>
      </w:r>
      <w:r w:rsidR="0041023E" w:rsidRPr="00421D63">
        <w:rPr>
          <w:rFonts w:ascii="GHEA Grapalat" w:hAnsi="GHEA Grapalat"/>
          <w:i w:val="0"/>
          <w:sz w:val="22"/>
          <w:szCs w:val="22"/>
        </w:rPr>
        <w:t>настоящей процедуры</w:t>
      </w:r>
      <w:r w:rsidRPr="00421D63">
        <w:rPr>
          <w:rFonts w:ascii="GHEA Grapalat" w:hAnsi="GHEA Grapalat"/>
          <w:i w:val="0"/>
          <w:sz w:val="22"/>
          <w:szCs w:val="22"/>
        </w:rPr>
        <w:t>, в</w:t>
      </w:r>
      <w:r w:rsidR="00782D60" w:rsidRPr="00421D63">
        <w:rPr>
          <w:rFonts w:ascii="Courier New" w:hAnsi="Courier New" w:cs="Courier New"/>
          <w:i w:val="0"/>
          <w:sz w:val="22"/>
          <w:szCs w:val="22"/>
          <w:lang w:val="en-US"/>
        </w:rPr>
        <w:t> </w:t>
      </w:r>
      <w:r w:rsidRPr="00421D63">
        <w:rPr>
          <w:rFonts w:ascii="GHEA Grapalat" w:hAnsi="GHEA Grapalat"/>
          <w:i w:val="0"/>
          <w:spacing w:val="6"/>
          <w:sz w:val="22"/>
          <w:szCs w:val="22"/>
        </w:rPr>
        <w:t>установленном</w:t>
      </w:r>
      <w:r w:rsidR="00782D60" w:rsidRPr="00421D63">
        <w:rPr>
          <w:rFonts w:ascii="Courier New" w:hAnsi="Courier New" w:cs="Courier New"/>
          <w:i w:val="0"/>
          <w:spacing w:val="6"/>
          <w:sz w:val="22"/>
          <w:szCs w:val="22"/>
          <w:lang w:val="en-US"/>
        </w:rPr>
        <w:t> </w:t>
      </w:r>
      <w:r w:rsidRPr="00421D63">
        <w:rPr>
          <w:rFonts w:ascii="GHEA Grapalat" w:hAnsi="GHEA Grapalat"/>
          <w:i w:val="0"/>
          <w:spacing w:val="6"/>
          <w:sz w:val="22"/>
          <w:szCs w:val="22"/>
        </w:rPr>
        <w:t xml:space="preserve">порядке будет предложено заключить договор на поставку </w:t>
      </w:r>
      <w:r w:rsidR="00421D63" w:rsidRPr="00421D63">
        <w:rPr>
          <w:rFonts w:ascii="GHEA Grapalat" w:hAnsi="GHEA Grapalat"/>
          <w:b/>
          <w:i w:val="0"/>
          <w:sz w:val="22"/>
          <w:szCs w:val="22"/>
        </w:rPr>
        <w:t>услуг по обслуживанию системы регистрации и обработки административных правонарушений, связанных с дорожным движением (далее-Система)</w:t>
      </w:r>
      <w:r w:rsidR="00782D60" w:rsidRPr="00421D63">
        <w:rPr>
          <w:rFonts w:ascii="GHEA Grapalat" w:hAnsi="GHEA Grapalat"/>
          <w:i w:val="0"/>
          <w:sz w:val="22"/>
          <w:szCs w:val="22"/>
        </w:rPr>
        <w:t xml:space="preserve"> (далее — договор).</w:t>
      </w:r>
    </w:p>
    <w:p w:rsidR="00357D48" w:rsidRPr="00421D63" w:rsidRDefault="00A20B69" w:rsidP="00421D63">
      <w:pPr>
        <w:pStyle w:val="BodyTextIndent"/>
        <w:widowControl w:val="0"/>
        <w:spacing w:line="240" w:lineRule="auto"/>
        <w:ind w:left="-630" w:firstLine="567"/>
        <w:rPr>
          <w:rFonts w:ascii="GHEA Grapalat" w:hAnsi="GHEA Grapalat"/>
          <w:i w:val="0"/>
          <w:sz w:val="22"/>
          <w:szCs w:val="22"/>
        </w:rPr>
      </w:pPr>
      <w:r w:rsidRPr="00421D63">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21D63">
        <w:rPr>
          <w:rFonts w:ascii="Courier New" w:hAnsi="Courier New" w:cs="Courier New"/>
          <w:i w:val="0"/>
          <w:sz w:val="22"/>
          <w:szCs w:val="22"/>
          <w:lang w:val="en-US"/>
        </w:rPr>
        <w:t> </w:t>
      </w:r>
      <w:r w:rsidR="00F95E94" w:rsidRPr="00421D63">
        <w:rPr>
          <w:rFonts w:ascii="GHEA Grapalat" w:hAnsi="GHEA Grapalat"/>
          <w:i w:val="0"/>
          <w:sz w:val="22"/>
          <w:szCs w:val="22"/>
        </w:rPr>
        <w:t>настоящей процедуре</w:t>
      </w:r>
      <w:r w:rsidRPr="00421D63">
        <w:rPr>
          <w:rFonts w:ascii="GHEA Grapalat" w:hAnsi="GHEA Grapalat"/>
          <w:i w:val="0"/>
          <w:sz w:val="22"/>
          <w:szCs w:val="22"/>
        </w:rPr>
        <w:t>.</w:t>
      </w:r>
    </w:p>
    <w:p w:rsidR="008B069D" w:rsidRPr="00421D63" w:rsidRDefault="00052084" w:rsidP="00421D63">
      <w:pPr>
        <w:pStyle w:val="BodyTextIndent"/>
        <w:widowControl w:val="0"/>
        <w:spacing w:line="240" w:lineRule="auto"/>
        <w:ind w:left="-630" w:firstLine="567"/>
        <w:rPr>
          <w:rFonts w:ascii="GHEA Grapalat" w:hAnsi="GHEA Grapalat"/>
          <w:i w:val="0"/>
          <w:sz w:val="22"/>
          <w:szCs w:val="22"/>
        </w:rPr>
      </w:pPr>
      <w:r w:rsidRPr="00421D63">
        <w:rPr>
          <w:rFonts w:ascii="GHEA Grapalat" w:hAnsi="GHEA Grapalat"/>
          <w:i w:val="0"/>
          <w:sz w:val="22"/>
          <w:szCs w:val="22"/>
        </w:rPr>
        <w:t xml:space="preserve">Условия </w:t>
      </w:r>
      <w:r w:rsidR="00677658" w:rsidRPr="00421D63">
        <w:rPr>
          <w:rFonts w:ascii="GHEA Grapalat" w:hAnsi="GHEA Grapalat"/>
          <w:i w:val="0"/>
          <w:sz w:val="22"/>
          <w:szCs w:val="22"/>
        </w:rPr>
        <w:t xml:space="preserve">предъявляемые </w:t>
      </w:r>
      <w:r w:rsidR="00FD0B1A" w:rsidRPr="00421D63">
        <w:rPr>
          <w:rFonts w:ascii="GHEA Grapalat" w:hAnsi="GHEA Grapalat"/>
          <w:i w:val="0"/>
          <w:sz w:val="22"/>
          <w:szCs w:val="22"/>
        </w:rPr>
        <w:t xml:space="preserve">к </w:t>
      </w:r>
      <w:r w:rsidR="00677658" w:rsidRPr="00421D63">
        <w:rPr>
          <w:rFonts w:ascii="GHEA Grapalat" w:hAnsi="GHEA Grapalat"/>
          <w:i w:val="0"/>
          <w:sz w:val="22"/>
          <w:szCs w:val="22"/>
        </w:rPr>
        <w:t xml:space="preserve">лицам, не имеющим права на участие в </w:t>
      </w:r>
      <w:r w:rsidRPr="00421D63">
        <w:rPr>
          <w:rFonts w:ascii="GHEA Grapalat" w:hAnsi="GHEA Grapalat"/>
          <w:i w:val="0"/>
          <w:sz w:val="22"/>
          <w:szCs w:val="22"/>
        </w:rPr>
        <w:t xml:space="preserve"> данной </w:t>
      </w:r>
      <w:r w:rsidR="006F297B" w:rsidRPr="00421D63">
        <w:rPr>
          <w:rFonts w:ascii="GHEA Grapalat" w:hAnsi="GHEA Grapalat"/>
          <w:i w:val="0"/>
          <w:sz w:val="22"/>
          <w:szCs w:val="22"/>
        </w:rPr>
        <w:t>процедуре</w:t>
      </w:r>
      <w:r w:rsidR="00677658" w:rsidRPr="00421D63">
        <w:rPr>
          <w:rFonts w:ascii="GHEA Grapalat" w:hAnsi="GHEA Grapalat"/>
          <w:i w:val="0"/>
          <w:sz w:val="22"/>
          <w:szCs w:val="22"/>
        </w:rPr>
        <w:t>, а также участникам, установлены приглашением на настоящую процедуру.</w:t>
      </w:r>
      <w:r w:rsidRPr="00421D63" w:rsidDel="00052084">
        <w:rPr>
          <w:rFonts w:ascii="GHEA Grapalat" w:hAnsi="GHEA Grapalat"/>
          <w:i w:val="0"/>
          <w:sz w:val="22"/>
          <w:szCs w:val="22"/>
        </w:rPr>
        <w:t xml:space="preserve"> </w:t>
      </w:r>
    </w:p>
    <w:p w:rsidR="00357D48" w:rsidRPr="00421D63" w:rsidRDefault="00EE73A8" w:rsidP="00421D63">
      <w:pPr>
        <w:pStyle w:val="BodyTextIndent"/>
        <w:widowControl w:val="0"/>
        <w:spacing w:line="240" w:lineRule="auto"/>
        <w:ind w:left="-630" w:firstLine="567"/>
        <w:rPr>
          <w:rFonts w:ascii="GHEA Grapalat" w:hAnsi="GHEA Grapalat"/>
          <w:i w:val="0"/>
          <w:sz w:val="22"/>
          <w:szCs w:val="22"/>
        </w:rPr>
      </w:pPr>
      <w:r w:rsidRPr="00421D63">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421D63">
        <w:rPr>
          <w:rFonts w:ascii="GHEA Grapalat" w:hAnsi="GHEA Grapalat"/>
          <w:i w:val="0"/>
          <w:sz w:val="22"/>
          <w:szCs w:val="22"/>
        </w:rPr>
        <w:t>удовлетворительно</w:t>
      </w:r>
      <w:r w:rsidR="007442CF" w:rsidRPr="00421D63">
        <w:rPr>
          <w:rFonts w:ascii="GHEA Grapalat" w:hAnsi="GHEA Grapalat"/>
          <w:i w:val="0"/>
          <w:sz w:val="22"/>
          <w:szCs w:val="22"/>
          <w:lang w:val="hy-AM"/>
        </w:rPr>
        <w:t xml:space="preserve"> </w:t>
      </w:r>
      <w:r w:rsidR="007442CF" w:rsidRPr="00421D63">
        <w:rPr>
          <w:rFonts w:ascii="GHEA Grapalat" w:hAnsi="GHEA Grapalat"/>
          <w:i w:val="0"/>
          <w:sz w:val="22"/>
          <w:szCs w:val="22"/>
        </w:rPr>
        <w:t xml:space="preserve">по </w:t>
      </w:r>
      <w:r w:rsidR="00830445" w:rsidRPr="00421D63">
        <w:rPr>
          <w:rFonts w:ascii="GHEA Grapalat" w:hAnsi="GHEA Grapalat"/>
          <w:i w:val="0"/>
          <w:sz w:val="22"/>
          <w:szCs w:val="22"/>
        </w:rPr>
        <w:t xml:space="preserve">неценовым </w:t>
      </w:r>
      <w:r w:rsidR="007442CF" w:rsidRPr="00421D63">
        <w:rPr>
          <w:rFonts w:ascii="GHEA Grapalat" w:hAnsi="GHEA Grapalat"/>
          <w:i w:val="0"/>
          <w:sz w:val="22"/>
          <w:szCs w:val="22"/>
        </w:rPr>
        <w:t>условиям</w:t>
      </w:r>
      <w:r w:rsidRPr="00421D63">
        <w:rPr>
          <w:rFonts w:ascii="GHEA Grapalat" w:hAnsi="GHEA Grapalat"/>
          <w:i w:val="0"/>
          <w:sz w:val="22"/>
          <w:szCs w:val="22"/>
        </w:rPr>
        <w:t>, по принципу предпочтения, отдаваемого участнику, представившему м</w:t>
      </w:r>
      <w:r w:rsidR="003F762C" w:rsidRPr="00421D63">
        <w:rPr>
          <w:rFonts w:ascii="GHEA Grapalat" w:hAnsi="GHEA Grapalat"/>
          <w:i w:val="0"/>
          <w:sz w:val="22"/>
          <w:szCs w:val="22"/>
        </w:rPr>
        <w:t>инимальное ценовое предложение.</w:t>
      </w:r>
    </w:p>
    <w:p w:rsidR="00421D63" w:rsidRPr="00421D63" w:rsidRDefault="000E2427" w:rsidP="00421D63">
      <w:pPr>
        <w:pStyle w:val="BodyTextIndent"/>
        <w:widowControl w:val="0"/>
        <w:spacing w:line="240" w:lineRule="auto"/>
        <w:ind w:left="-630" w:firstLine="567"/>
        <w:rPr>
          <w:rFonts w:ascii="GHEA Grapalat" w:hAnsi="GHEA Grapalat"/>
          <w:b/>
          <w:i w:val="0"/>
          <w:sz w:val="22"/>
          <w:szCs w:val="22"/>
        </w:rPr>
      </w:pPr>
      <w:r w:rsidRPr="00421D63">
        <w:rPr>
          <w:rFonts w:ascii="GHEA Grapalat" w:hAnsi="GHEA Grapalat"/>
          <w:b/>
          <w:i w:val="0"/>
          <w:sz w:val="22"/>
          <w:szCs w:val="22"/>
        </w:rPr>
        <w:t xml:space="preserve">В отношении </w:t>
      </w:r>
      <w:r w:rsidR="00830445" w:rsidRPr="00421D63">
        <w:rPr>
          <w:rFonts w:ascii="GHEA Grapalat" w:hAnsi="GHEA Grapalat"/>
          <w:b/>
          <w:i w:val="0"/>
          <w:sz w:val="22"/>
          <w:szCs w:val="22"/>
        </w:rPr>
        <w:t xml:space="preserve">настоящей процедуры </w:t>
      </w:r>
      <w:r w:rsidRPr="00421D63">
        <w:rPr>
          <w:rFonts w:ascii="GHEA Grapalat" w:hAnsi="GHEA Grapalat"/>
          <w:b/>
          <w:i w:val="0"/>
          <w:sz w:val="22"/>
          <w:szCs w:val="22"/>
        </w:rPr>
        <w:t>применяются положения Соглашения Всемирной торговой организации по правительственным закупкам.</w:t>
      </w:r>
    </w:p>
    <w:p w:rsidR="0067579A" w:rsidRPr="00421D63" w:rsidRDefault="00421D63" w:rsidP="00421D63">
      <w:pPr>
        <w:pStyle w:val="BodyTextIndent"/>
        <w:widowControl w:val="0"/>
        <w:spacing w:line="240" w:lineRule="auto"/>
        <w:ind w:left="-630" w:firstLine="567"/>
        <w:rPr>
          <w:rFonts w:ascii="GHEA Grapalat" w:hAnsi="GHEA Grapalat"/>
          <w:i w:val="0"/>
          <w:spacing w:val="-6"/>
          <w:sz w:val="22"/>
          <w:szCs w:val="22"/>
        </w:rPr>
      </w:pPr>
      <w:r w:rsidRPr="00421D63">
        <w:rPr>
          <w:rFonts w:ascii="GHEA Grapalat" w:hAnsi="GHEA Grapalat"/>
          <w:i w:val="0"/>
          <w:spacing w:val="-6"/>
          <w:sz w:val="22"/>
          <w:szCs w:val="22"/>
        </w:rPr>
        <w:t xml:space="preserve"> </w:t>
      </w:r>
      <w:r w:rsidR="00357D48" w:rsidRPr="00421D63">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21D63">
        <w:rPr>
          <w:rFonts w:ascii="Courier New" w:hAnsi="Courier New" w:cs="Courier New"/>
          <w:i w:val="0"/>
          <w:spacing w:val="-6"/>
          <w:sz w:val="22"/>
          <w:szCs w:val="22"/>
          <w:lang w:val="en-US"/>
        </w:rPr>
        <w:t> </w:t>
      </w:r>
      <w:r w:rsidR="00357D48" w:rsidRPr="00421D63">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rsidR="009216D6" w:rsidRPr="00421D63" w:rsidRDefault="009216D6" w:rsidP="00421D63">
      <w:pPr>
        <w:pStyle w:val="BodyTextIndent"/>
        <w:widowControl w:val="0"/>
        <w:spacing w:line="240" w:lineRule="auto"/>
        <w:ind w:left="-630" w:firstLine="567"/>
        <w:rPr>
          <w:rFonts w:ascii="GHEA Grapalat" w:hAnsi="GHEA Grapalat"/>
          <w:i w:val="0"/>
          <w:spacing w:val="6"/>
          <w:sz w:val="22"/>
          <w:szCs w:val="22"/>
        </w:rPr>
      </w:pPr>
      <w:r w:rsidRPr="00421D63">
        <w:rPr>
          <w:rFonts w:ascii="GHEA Grapalat" w:hAnsi="GHEA Grapalat"/>
          <w:i w:val="0"/>
          <w:sz w:val="22"/>
          <w:szCs w:val="22"/>
        </w:rPr>
        <w:t>Заявки на на открытый конкурс необходимо подавать по адресу</w:t>
      </w:r>
      <w:r w:rsidR="00421D63" w:rsidRPr="00421D63">
        <w:rPr>
          <w:rFonts w:ascii="GHEA Grapalat" w:hAnsi="GHEA Grapalat"/>
          <w:i w:val="0"/>
          <w:spacing w:val="6"/>
          <w:sz w:val="22"/>
          <w:szCs w:val="22"/>
        </w:rPr>
        <w:t xml:space="preserve"> </w:t>
      </w:r>
      <w:r w:rsidR="00421D63" w:rsidRPr="00421D63">
        <w:rPr>
          <w:rFonts w:ascii="GHEA Grapalat" w:hAnsi="GHEA Grapalat"/>
          <w:b/>
          <w:i w:val="0"/>
          <w:sz w:val="22"/>
          <w:szCs w:val="22"/>
        </w:rPr>
        <w:t xml:space="preserve">РА, Котайкская область, община Ариндж, 17-ая ул. П. Севака, зд. 51 (г. Ереван, ул. Ашхабада, 55) </w:t>
      </w:r>
      <w:r w:rsidRPr="00421D63">
        <w:rPr>
          <w:rFonts w:ascii="GHEA Grapalat" w:hAnsi="GHEA Grapalat"/>
          <w:i w:val="0"/>
          <w:sz w:val="22"/>
          <w:szCs w:val="22"/>
        </w:rPr>
        <w:t xml:space="preserve">в документарной форме, до </w:t>
      </w:r>
      <w:r w:rsidR="00421D63" w:rsidRPr="00421D63">
        <w:rPr>
          <w:rFonts w:ascii="GHEA Grapalat" w:hAnsi="GHEA Grapalat"/>
          <w:b/>
          <w:i w:val="0"/>
          <w:sz w:val="22"/>
          <w:szCs w:val="22"/>
        </w:rPr>
        <w:t xml:space="preserve">16:00 </w:t>
      </w:r>
      <w:r w:rsidRPr="00421D63">
        <w:rPr>
          <w:rFonts w:ascii="GHEA Grapalat" w:hAnsi="GHEA Grapalat"/>
          <w:i w:val="0"/>
          <w:sz w:val="22"/>
          <w:szCs w:val="22"/>
        </w:rPr>
        <w:t xml:space="preserve">часов </w:t>
      </w:r>
      <w:r w:rsidR="00421D63" w:rsidRPr="00421D63">
        <w:rPr>
          <w:rFonts w:ascii="GHEA Grapalat" w:hAnsi="GHEA Grapalat"/>
          <w:i w:val="0"/>
          <w:sz w:val="22"/>
          <w:szCs w:val="22"/>
        </w:rPr>
        <w:t>41</w:t>
      </w:r>
      <w:r w:rsidRPr="00421D63">
        <w:rPr>
          <w:rFonts w:ascii="GHEA Grapalat" w:hAnsi="GHEA Grapalat"/>
          <w:i w:val="0"/>
          <w:sz w:val="22"/>
          <w:szCs w:val="22"/>
        </w:rPr>
        <w:t>-го дня со дня опубликования настоящего объявления. Кроме армянского языка заявки могут быть поданы также на английском или русском языке.</w:t>
      </w:r>
    </w:p>
    <w:p w:rsidR="00421D63" w:rsidRPr="00421D63" w:rsidRDefault="00421D63" w:rsidP="00421D63">
      <w:pPr>
        <w:pStyle w:val="BodyTextIndent"/>
        <w:widowControl w:val="0"/>
        <w:spacing w:line="240" w:lineRule="auto"/>
        <w:ind w:left="-630" w:firstLine="567"/>
        <w:rPr>
          <w:rFonts w:ascii="GHEA Grapalat" w:hAnsi="GHEA Grapalat"/>
          <w:i w:val="0"/>
          <w:sz w:val="22"/>
          <w:szCs w:val="22"/>
        </w:rPr>
      </w:pPr>
      <w:r w:rsidRPr="00421D63">
        <w:rPr>
          <w:rFonts w:ascii="GHEA Grapalat" w:hAnsi="GHEA Grapalat"/>
          <w:b/>
          <w:i w:val="0"/>
          <w:sz w:val="22"/>
          <w:szCs w:val="22"/>
        </w:rPr>
        <w:t>Вскрытие заявок будет проводиться по адресу РА, Котайкская область, община Ариндж, 17-ая ул. П. Севака, зд. 51 (г. Ереван, ул. Ашхабада, 55), в 16:00 часов 29-ого</w:t>
      </w:r>
      <w:r w:rsidRPr="00421D63">
        <w:rPr>
          <w:rFonts w:ascii="GHEA Grapalat" w:hAnsi="GHEA Grapalat"/>
          <w:b/>
          <w:i w:val="0"/>
          <w:sz w:val="22"/>
          <w:szCs w:val="22"/>
          <w:lang w:val="hy-AM"/>
        </w:rPr>
        <w:t xml:space="preserve"> </w:t>
      </w:r>
      <w:r w:rsidRPr="00421D63">
        <w:rPr>
          <w:rFonts w:ascii="GHEA Grapalat" w:hAnsi="GHEA Grapalat"/>
          <w:b/>
          <w:i w:val="0"/>
          <w:sz w:val="22"/>
          <w:szCs w:val="22"/>
        </w:rPr>
        <w:t>сентября 2025-ого года</w:t>
      </w:r>
      <w:r w:rsidRPr="00421D63">
        <w:rPr>
          <w:rFonts w:ascii="GHEA Grapalat" w:hAnsi="GHEA Grapalat"/>
          <w:i w:val="0"/>
          <w:sz w:val="22"/>
          <w:szCs w:val="22"/>
          <w:lang w:val="hy-AM"/>
        </w:rPr>
        <w:t>.</w:t>
      </w:r>
      <w:r w:rsidRPr="00421D63">
        <w:rPr>
          <w:rFonts w:ascii="GHEA Grapalat" w:hAnsi="GHEA Grapalat"/>
          <w:i w:val="0"/>
          <w:sz w:val="22"/>
          <w:szCs w:val="22"/>
        </w:rPr>
        <w:t xml:space="preserve"> </w:t>
      </w:r>
    </w:p>
    <w:p w:rsidR="00F95DBF" w:rsidRPr="00421D63" w:rsidRDefault="00F95DBF" w:rsidP="00421D63">
      <w:pPr>
        <w:pStyle w:val="BodyTextIndent"/>
        <w:widowControl w:val="0"/>
        <w:spacing w:line="240" w:lineRule="auto"/>
        <w:ind w:left="-630" w:firstLine="567"/>
        <w:rPr>
          <w:rFonts w:ascii="GHEA Grapalat" w:hAnsi="GHEA Grapalat"/>
          <w:i w:val="0"/>
          <w:sz w:val="22"/>
          <w:szCs w:val="22"/>
        </w:rPr>
      </w:pPr>
      <w:r w:rsidRPr="00421D63">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rsidR="00421D63" w:rsidRPr="00421D63" w:rsidRDefault="00421D63" w:rsidP="00421D63">
      <w:pPr>
        <w:pStyle w:val="BodyTextIndent"/>
        <w:widowControl w:val="0"/>
        <w:spacing w:line="240" w:lineRule="auto"/>
        <w:ind w:left="-630" w:firstLine="567"/>
        <w:rPr>
          <w:rFonts w:ascii="GHEA Grapalat" w:hAnsi="GHEA Grapalat"/>
          <w:i w:val="0"/>
          <w:sz w:val="22"/>
          <w:szCs w:val="22"/>
        </w:rPr>
      </w:pPr>
      <w:r w:rsidRPr="00421D63">
        <w:rPr>
          <w:rFonts w:ascii="GHEA Grapalat" w:hAnsi="GHEA Grapalat"/>
          <w:i w:val="0"/>
          <w:sz w:val="22"/>
          <w:szCs w:val="22"/>
        </w:rPr>
        <w:t>Для получения дополнительной информации, связанной с настоящим</w:t>
      </w:r>
      <w:r w:rsidRPr="00421D63">
        <w:rPr>
          <w:rFonts w:ascii="Calibri" w:hAnsi="Calibri" w:cs="Calibri"/>
          <w:i w:val="0"/>
          <w:sz w:val="22"/>
          <w:szCs w:val="22"/>
        </w:rPr>
        <w:t> </w:t>
      </w:r>
      <w:r w:rsidRPr="00421D63">
        <w:rPr>
          <w:rFonts w:ascii="GHEA Grapalat" w:hAnsi="GHEA Grapalat"/>
          <w:i w:val="0"/>
          <w:sz w:val="22"/>
          <w:szCs w:val="22"/>
        </w:rPr>
        <w:t>объявлением, можете обратиться к секретарю Оценочной комиссии Айк Казарян.</w:t>
      </w:r>
    </w:p>
    <w:p w:rsidR="00421D63" w:rsidRPr="00421D63" w:rsidRDefault="00421D63" w:rsidP="00421D63">
      <w:pPr>
        <w:pStyle w:val="BodyTextIndent"/>
        <w:widowControl w:val="0"/>
        <w:spacing w:line="240" w:lineRule="auto"/>
        <w:ind w:left="-630" w:firstLine="567"/>
        <w:rPr>
          <w:rFonts w:ascii="GHEA Grapalat" w:hAnsi="GHEA Grapalat"/>
          <w:i w:val="0"/>
          <w:sz w:val="22"/>
          <w:szCs w:val="22"/>
        </w:rPr>
      </w:pPr>
    </w:p>
    <w:p w:rsidR="00421D63" w:rsidRPr="00421D63" w:rsidRDefault="00421D63" w:rsidP="00421D63">
      <w:pPr>
        <w:pStyle w:val="BodyTextIndent"/>
        <w:widowControl w:val="0"/>
        <w:spacing w:line="240" w:lineRule="auto"/>
        <w:ind w:left="-630" w:firstLine="567"/>
        <w:rPr>
          <w:rFonts w:ascii="GHEA Grapalat" w:hAnsi="GHEA Grapalat"/>
          <w:i w:val="0"/>
          <w:sz w:val="22"/>
          <w:szCs w:val="22"/>
        </w:rPr>
      </w:pPr>
      <w:r w:rsidRPr="00421D63">
        <w:rPr>
          <w:rFonts w:ascii="GHEA Grapalat" w:hAnsi="GHEA Grapalat"/>
          <w:i w:val="0"/>
          <w:sz w:val="22"/>
          <w:szCs w:val="22"/>
        </w:rPr>
        <w:t>Телефон +37499033539</w:t>
      </w:r>
    </w:p>
    <w:p w:rsidR="00421D63" w:rsidRPr="00421D63" w:rsidRDefault="00421D63" w:rsidP="00421D63">
      <w:pPr>
        <w:pStyle w:val="BodyTextIndent"/>
        <w:widowControl w:val="0"/>
        <w:spacing w:line="240" w:lineRule="auto"/>
        <w:ind w:left="-630" w:firstLine="567"/>
        <w:rPr>
          <w:rFonts w:ascii="GHEA Grapalat" w:hAnsi="GHEA Grapalat"/>
          <w:i w:val="0"/>
          <w:sz w:val="22"/>
          <w:szCs w:val="22"/>
        </w:rPr>
      </w:pPr>
      <w:r w:rsidRPr="00421D63">
        <w:rPr>
          <w:rFonts w:ascii="GHEA Grapalat" w:hAnsi="GHEA Grapalat"/>
          <w:i w:val="0"/>
          <w:sz w:val="22"/>
          <w:szCs w:val="22"/>
        </w:rPr>
        <w:t>Электронная почта gnumner@mcpvr.am</w:t>
      </w:r>
    </w:p>
    <w:p w:rsidR="00421D63" w:rsidRPr="00421D63" w:rsidRDefault="00421D63" w:rsidP="00421D63">
      <w:pPr>
        <w:pStyle w:val="BodyTextIndent"/>
        <w:widowControl w:val="0"/>
        <w:spacing w:line="240" w:lineRule="auto"/>
        <w:ind w:left="-630" w:firstLine="567"/>
        <w:rPr>
          <w:rFonts w:ascii="GHEA Grapalat" w:hAnsi="GHEA Grapalat"/>
          <w:i w:val="0"/>
          <w:sz w:val="22"/>
          <w:szCs w:val="22"/>
        </w:rPr>
      </w:pPr>
    </w:p>
    <w:p w:rsidR="00421D63" w:rsidRPr="00421D63" w:rsidRDefault="00421D63" w:rsidP="00421D63">
      <w:pPr>
        <w:pStyle w:val="BodyTextIndent"/>
        <w:widowControl w:val="0"/>
        <w:spacing w:line="240" w:lineRule="auto"/>
        <w:ind w:left="-630" w:firstLine="567"/>
        <w:rPr>
          <w:rFonts w:ascii="GHEA Grapalat" w:hAnsi="GHEA Grapalat"/>
          <w:i w:val="0"/>
          <w:sz w:val="22"/>
          <w:szCs w:val="22"/>
        </w:rPr>
      </w:pPr>
    </w:p>
    <w:p w:rsidR="00421D63" w:rsidRPr="00421D63" w:rsidRDefault="00421D63" w:rsidP="00421D63">
      <w:pPr>
        <w:pStyle w:val="BodyTextIndent"/>
        <w:widowControl w:val="0"/>
        <w:spacing w:line="240" w:lineRule="auto"/>
        <w:ind w:left="-630" w:firstLine="567"/>
        <w:rPr>
          <w:rFonts w:ascii="GHEA Grapalat" w:hAnsi="GHEA Grapalat"/>
          <w:i w:val="0"/>
          <w:sz w:val="22"/>
          <w:szCs w:val="22"/>
        </w:rPr>
      </w:pPr>
      <w:r w:rsidRPr="00421D63">
        <w:rPr>
          <w:rFonts w:ascii="GHEA Grapalat" w:hAnsi="GHEA Grapalat"/>
          <w:i w:val="0"/>
          <w:sz w:val="22"/>
          <w:szCs w:val="22"/>
        </w:rPr>
        <w:t>Заказчик ГНКО ''ЦЕНТР УПРАВЛЕНИЯ ЭЛЕКТРОННЫМИ СИСТЕМАМИ ВИДЕОНАБЛЮДЕНИЯ''</w:t>
      </w:r>
    </w:p>
    <w:p w:rsidR="00915A97" w:rsidRPr="00D5443D" w:rsidRDefault="00915A97" w:rsidP="00421D63">
      <w:pPr>
        <w:pStyle w:val="BodyTextIndent"/>
        <w:widowControl w:val="0"/>
        <w:spacing w:line="240" w:lineRule="auto"/>
        <w:ind w:left="3969" w:firstLine="0"/>
        <w:rPr>
          <w:rFonts w:ascii="GHEA Grapalat" w:hAnsi="GHEA Grapalat"/>
          <w:i w:val="0"/>
          <w:sz w:val="16"/>
          <w:szCs w:val="16"/>
        </w:rPr>
      </w:pPr>
      <w:r>
        <w:rPr>
          <w:rFonts w:ascii="GHEA Grapalat" w:hAnsi="GHEA Grapalat" w:cs="Sylfaen"/>
          <w:b/>
        </w:rPr>
        <w:br w:type="page"/>
      </w:r>
    </w:p>
    <w:p w:rsidR="00421D63" w:rsidRPr="008A3E67" w:rsidRDefault="00421D63" w:rsidP="00421D63">
      <w:pPr>
        <w:pStyle w:val="BodyText"/>
        <w:widowControl w:val="0"/>
        <w:spacing w:after="0"/>
        <w:ind w:firstLine="567"/>
        <w:contextualSpacing/>
        <w:jc w:val="right"/>
        <w:rPr>
          <w:rFonts w:ascii="GHEA Grapalat" w:hAnsi="GHEA Grapalat"/>
        </w:rPr>
      </w:pPr>
      <w:r w:rsidRPr="008A3E67">
        <w:rPr>
          <w:rFonts w:ascii="GHEA Grapalat" w:hAnsi="GHEA Grapalat"/>
        </w:rPr>
        <w:lastRenderedPageBreak/>
        <w:t>Утверждено</w:t>
      </w:r>
    </w:p>
    <w:p w:rsidR="00421D63" w:rsidRPr="008A3E67" w:rsidRDefault="00421D63" w:rsidP="00421D63">
      <w:pPr>
        <w:pStyle w:val="BodyText"/>
        <w:widowControl w:val="0"/>
        <w:spacing w:after="0"/>
        <w:ind w:firstLine="567"/>
        <w:contextualSpacing/>
        <w:jc w:val="right"/>
        <w:rPr>
          <w:rFonts w:ascii="GHEA Grapalat" w:hAnsi="GHEA Grapalat"/>
        </w:rPr>
      </w:pPr>
      <w:r w:rsidRPr="008A3E67">
        <w:rPr>
          <w:rFonts w:ascii="GHEA Grapalat" w:hAnsi="GHEA Grapalat"/>
        </w:rPr>
        <w:t xml:space="preserve">Решением Оценочной комиссии </w:t>
      </w:r>
      <w:r w:rsidRPr="00A66497">
        <w:rPr>
          <w:rFonts w:ascii="GHEA Grapalat" w:hAnsi="GHEA Grapalat"/>
        </w:rPr>
        <w:t>открыт</w:t>
      </w:r>
      <w:r>
        <w:rPr>
          <w:rFonts w:ascii="GHEA Grapalat" w:hAnsi="GHEA Grapalat"/>
        </w:rPr>
        <w:t>ого конкурса</w:t>
      </w:r>
      <w:r w:rsidRPr="008A3E67">
        <w:rPr>
          <w:rFonts w:ascii="GHEA Grapalat" w:hAnsi="GHEA Grapalat"/>
        </w:rPr>
        <w:br/>
        <w:t xml:space="preserve">под кодом </w:t>
      </w:r>
      <w:r>
        <w:rPr>
          <w:rFonts w:ascii="GHEA Grapalat" w:hAnsi="GHEA Grapalat"/>
        </w:rPr>
        <w:t>TEHKK-BMTsDzB-25/1</w:t>
      </w:r>
      <w:r w:rsidRPr="008A3E67">
        <w:rPr>
          <w:rFonts w:ascii="GHEA Grapalat" w:hAnsi="GHEA Grapalat"/>
        </w:rPr>
        <w:br/>
        <w:t xml:space="preserve">№ 2 от </w:t>
      </w:r>
      <w:r>
        <w:rPr>
          <w:rFonts w:ascii="GHEA Grapalat" w:hAnsi="GHEA Grapalat"/>
        </w:rPr>
        <w:t>19</w:t>
      </w:r>
      <w:r w:rsidRPr="008A3E67">
        <w:rPr>
          <w:rFonts w:ascii="GHEA Grapalat" w:hAnsi="GHEA Grapalat"/>
        </w:rPr>
        <w:t>-ого</w:t>
      </w:r>
      <w:r w:rsidRPr="00421D63">
        <w:rPr>
          <w:rFonts w:ascii="GHEA Grapalat" w:hAnsi="GHEA Grapalat"/>
          <w:sz w:val="22"/>
          <w:szCs w:val="22"/>
        </w:rPr>
        <w:t xml:space="preserve"> августа</w:t>
      </w:r>
      <w:r w:rsidRPr="008A3E67">
        <w:rPr>
          <w:rFonts w:ascii="GHEA Grapalat" w:hAnsi="GHEA Grapalat"/>
        </w:rPr>
        <w:t xml:space="preserve"> 202</w:t>
      </w:r>
      <w:r>
        <w:rPr>
          <w:rFonts w:ascii="GHEA Grapalat" w:hAnsi="GHEA Grapalat"/>
        </w:rPr>
        <w:t>5</w:t>
      </w:r>
      <w:r w:rsidRPr="008A3E67">
        <w:rPr>
          <w:rFonts w:ascii="GHEA Grapalat" w:hAnsi="GHEA Grapalat"/>
        </w:rPr>
        <w:t xml:space="preserve"> г.</w:t>
      </w:r>
    </w:p>
    <w:p w:rsidR="00096865" w:rsidRPr="009044F1" w:rsidRDefault="00096865" w:rsidP="00421D63">
      <w:pPr>
        <w:pStyle w:val="BodyText"/>
        <w:widowControl w:val="0"/>
        <w:spacing w:after="0"/>
        <w:ind w:right="-7" w:firstLine="567"/>
        <w:jc w:val="center"/>
        <w:rPr>
          <w:rFonts w:ascii="GHEA Grapalat" w:hAnsi="GHEA Grapalat"/>
        </w:rPr>
      </w:pPr>
    </w:p>
    <w:p w:rsidR="00096865" w:rsidRPr="003A1EBB" w:rsidRDefault="00096865" w:rsidP="00421D63">
      <w:pPr>
        <w:pStyle w:val="BodyText"/>
        <w:widowControl w:val="0"/>
        <w:spacing w:after="0"/>
        <w:ind w:right="-7" w:firstLine="567"/>
        <w:jc w:val="center"/>
        <w:rPr>
          <w:rFonts w:ascii="GHEA Grapalat" w:hAnsi="GHEA Grapalat"/>
        </w:rPr>
      </w:pPr>
    </w:p>
    <w:p w:rsidR="000763E5" w:rsidRPr="003A1EBB" w:rsidRDefault="000763E5" w:rsidP="00421D63">
      <w:pPr>
        <w:pStyle w:val="BodyText"/>
        <w:widowControl w:val="0"/>
        <w:spacing w:after="0"/>
        <w:ind w:right="-7" w:firstLine="567"/>
        <w:jc w:val="center"/>
        <w:rPr>
          <w:rFonts w:ascii="GHEA Grapalat" w:hAnsi="GHEA Grapalat"/>
        </w:rPr>
      </w:pPr>
    </w:p>
    <w:p w:rsidR="00D12E3B" w:rsidRDefault="00D12E3B" w:rsidP="00421D63">
      <w:pPr>
        <w:pStyle w:val="BodyText"/>
        <w:widowControl w:val="0"/>
        <w:spacing w:after="0"/>
        <w:ind w:right="-7" w:firstLine="567"/>
        <w:jc w:val="center"/>
        <w:rPr>
          <w:rFonts w:ascii="GHEA Grapalat" w:hAnsi="GHEA Grapalat"/>
          <w:i/>
        </w:rPr>
      </w:pPr>
    </w:p>
    <w:p w:rsidR="00D12E3B" w:rsidRDefault="00D12E3B" w:rsidP="00421D63">
      <w:pPr>
        <w:pStyle w:val="BodyText"/>
        <w:widowControl w:val="0"/>
        <w:spacing w:after="0"/>
        <w:ind w:right="-7" w:firstLine="567"/>
        <w:jc w:val="center"/>
        <w:rPr>
          <w:rFonts w:ascii="GHEA Grapalat" w:hAnsi="GHEA Grapalat"/>
          <w:i/>
        </w:rPr>
      </w:pPr>
    </w:p>
    <w:p w:rsidR="00D12E3B" w:rsidRDefault="00D12E3B" w:rsidP="00421D63">
      <w:pPr>
        <w:pStyle w:val="BodyText"/>
        <w:widowControl w:val="0"/>
        <w:spacing w:after="0"/>
        <w:ind w:right="-7" w:firstLine="567"/>
        <w:jc w:val="center"/>
        <w:rPr>
          <w:rFonts w:ascii="GHEA Grapalat" w:hAnsi="GHEA Grapalat"/>
          <w:i/>
        </w:rPr>
      </w:pPr>
    </w:p>
    <w:p w:rsidR="00D12E3B" w:rsidRDefault="00D12E3B" w:rsidP="00421D63">
      <w:pPr>
        <w:pStyle w:val="BodyText"/>
        <w:widowControl w:val="0"/>
        <w:spacing w:after="0"/>
        <w:ind w:right="-7" w:firstLine="567"/>
        <w:jc w:val="center"/>
        <w:rPr>
          <w:rFonts w:ascii="GHEA Grapalat" w:hAnsi="GHEA Grapalat"/>
          <w:i/>
        </w:rPr>
      </w:pPr>
    </w:p>
    <w:p w:rsidR="00421D63" w:rsidRPr="008A3E67" w:rsidRDefault="00421D63" w:rsidP="00421D63">
      <w:pPr>
        <w:pStyle w:val="BodyText"/>
        <w:widowControl w:val="0"/>
        <w:spacing w:after="0"/>
        <w:ind w:right="-7" w:firstLine="567"/>
        <w:contextualSpacing/>
        <w:jc w:val="center"/>
        <w:rPr>
          <w:rFonts w:ascii="GHEA Grapalat" w:hAnsi="GHEA Grapalat"/>
        </w:rPr>
      </w:pPr>
      <w:r w:rsidRPr="00421D63">
        <w:rPr>
          <w:rFonts w:ascii="GHEA Grapalat" w:hAnsi="GHEA Grapalat"/>
        </w:rPr>
        <w:t xml:space="preserve">ГНКО </w:t>
      </w:r>
      <w:r>
        <w:rPr>
          <w:rFonts w:ascii="GHEA Grapalat" w:hAnsi="GHEA Grapalat"/>
        </w:rPr>
        <w:t>''</w:t>
      </w:r>
      <w:r w:rsidRPr="00421D63">
        <w:rPr>
          <w:rFonts w:ascii="GHEA Grapalat" w:hAnsi="GHEA Grapalat"/>
        </w:rPr>
        <w:t>ЦЕНТР УПРАВЛЕНИЯ ЭЛЕКТРОННЫМИ СИСТЕМАМИ ВИДЕОНАБЛЮДЕНИЯ</w:t>
      </w:r>
      <w:r>
        <w:rPr>
          <w:rFonts w:ascii="GHEA Grapalat" w:hAnsi="GHEA Grapalat"/>
        </w:rPr>
        <w:t>''</w:t>
      </w:r>
    </w:p>
    <w:p w:rsidR="00096865" w:rsidRPr="003A1EBB" w:rsidRDefault="00096865" w:rsidP="00421D63">
      <w:pPr>
        <w:pStyle w:val="BodyText"/>
        <w:widowControl w:val="0"/>
        <w:spacing w:after="0"/>
        <w:ind w:right="-7" w:firstLine="567"/>
        <w:contextualSpacing/>
        <w:jc w:val="center"/>
        <w:rPr>
          <w:rFonts w:ascii="GHEA Grapalat" w:hAnsi="GHEA Grapalat"/>
        </w:rPr>
      </w:pPr>
    </w:p>
    <w:p w:rsidR="000763E5" w:rsidRPr="003A1EBB" w:rsidRDefault="000763E5" w:rsidP="00421D63">
      <w:pPr>
        <w:pStyle w:val="BodyText"/>
        <w:widowControl w:val="0"/>
        <w:spacing w:after="0"/>
        <w:ind w:right="-7" w:firstLine="567"/>
        <w:contextualSpacing/>
        <w:jc w:val="center"/>
        <w:rPr>
          <w:rFonts w:ascii="GHEA Grapalat" w:hAnsi="GHEA Grapalat"/>
        </w:rPr>
      </w:pPr>
    </w:p>
    <w:p w:rsidR="000763E5" w:rsidRPr="003A1EBB" w:rsidRDefault="000763E5" w:rsidP="00421D63">
      <w:pPr>
        <w:pStyle w:val="BodyText"/>
        <w:widowControl w:val="0"/>
        <w:spacing w:after="0"/>
        <w:ind w:right="-7" w:firstLine="567"/>
        <w:contextualSpacing/>
        <w:jc w:val="center"/>
        <w:rPr>
          <w:rFonts w:ascii="GHEA Grapalat" w:hAnsi="GHEA Grapalat"/>
        </w:rPr>
      </w:pPr>
    </w:p>
    <w:p w:rsidR="00096865" w:rsidRPr="00421D63" w:rsidRDefault="000763E5" w:rsidP="00421D63">
      <w:pPr>
        <w:pStyle w:val="BodyText"/>
        <w:widowControl w:val="0"/>
        <w:spacing w:after="0"/>
        <w:ind w:right="-7" w:firstLine="567"/>
        <w:contextualSpacing/>
        <w:jc w:val="center"/>
        <w:rPr>
          <w:rFonts w:ascii="GHEA Grapalat" w:hAnsi="GHEA Grapalat"/>
        </w:rPr>
      </w:pPr>
      <w:r>
        <w:rPr>
          <w:rFonts w:ascii="GHEA Grapalat" w:hAnsi="GHEA Grapalat"/>
        </w:rPr>
        <w:t>ПРИГЛАШЕНИ</w:t>
      </w:r>
      <w:r w:rsidR="00096865" w:rsidRPr="009044F1">
        <w:rPr>
          <w:rFonts w:ascii="GHEA Grapalat" w:hAnsi="GHEA Grapalat"/>
        </w:rPr>
        <w:t>Е</w:t>
      </w:r>
    </w:p>
    <w:p w:rsidR="00096865" w:rsidRPr="00421D63" w:rsidRDefault="00096865" w:rsidP="00421D63">
      <w:pPr>
        <w:pStyle w:val="BodyText"/>
        <w:widowControl w:val="0"/>
        <w:spacing w:after="0"/>
        <w:ind w:right="-7" w:firstLine="567"/>
        <w:contextualSpacing/>
        <w:jc w:val="center"/>
        <w:rPr>
          <w:rFonts w:ascii="GHEA Grapalat" w:hAnsi="GHEA Grapalat"/>
        </w:rPr>
      </w:pPr>
    </w:p>
    <w:p w:rsidR="00096865" w:rsidRPr="00421D63" w:rsidRDefault="00096865" w:rsidP="00421D63">
      <w:pPr>
        <w:pStyle w:val="BodyText"/>
        <w:widowControl w:val="0"/>
        <w:spacing w:after="0"/>
        <w:ind w:right="-7" w:firstLine="567"/>
        <w:contextualSpacing/>
        <w:jc w:val="center"/>
        <w:rPr>
          <w:rFonts w:ascii="GHEA Grapalat" w:hAnsi="GHEA Grapalat"/>
        </w:rPr>
      </w:pPr>
    </w:p>
    <w:p w:rsidR="00421D63" w:rsidRPr="008A3E67" w:rsidRDefault="00421D63" w:rsidP="00421D63">
      <w:pPr>
        <w:pStyle w:val="BodyText"/>
        <w:widowControl w:val="0"/>
        <w:spacing w:after="0"/>
        <w:ind w:right="-7" w:firstLine="567"/>
        <w:contextualSpacing/>
        <w:jc w:val="center"/>
        <w:rPr>
          <w:rFonts w:ascii="GHEA Grapalat" w:hAnsi="GHEA Grapalat"/>
        </w:rPr>
      </w:pPr>
      <w:r w:rsidRPr="008A3E67">
        <w:rPr>
          <w:rFonts w:ascii="GHEA Grapalat" w:hAnsi="GHEA Grapalat"/>
        </w:rPr>
        <w:t xml:space="preserve">НА </w:t>
      </w:r>
      <w:r w:rsidRPr="00A66497">
        <w:rPr>
          <w:rFonts w:ascii="GHEA Grapalat" w:hAnsi="GHEA Grapalat"/>
        </w:rPr>
        <w:t>ОТКРЫТЫЙ КОНКУРС</w:t>
      </w:r>
      <w:r w:rsidRPr="008A3E67">
        <w:rPr>
          <w:rFonts w:ascii="GHEA Grapalat" w:hAnsi="GHEA Grapalat"/>
        </w:rPr>
        <w:t xml:space="preserve">, ОБЪЯВЛЕННЫЙ С ЦЕЛЬЮ ПРИОБРЕТЕНИЯ </w:t>
      </w:r>
      <w:r w:rsidRPr="00BF3955">
        <w:rPr>
          <w:rFonts w:ascii="GHEA Grapalat" w:hAnsi="GHEA Grapalat"/>
        </w:rPr>
        <w:t xml:space="preserve">УСЛУГ ПО </w:t>
      </w:r>
      <w:r>
        <w:rPr>
          <w:rFonts w:ascii="GHEA Grapalat" w:hAnsi="GHEA Grapalat"/>
        </w:rPr>
        <w:t xml:space="preserve">ОБСЛУЖИВАНИЮ СИСТЕМЫ </w:t>
      </w:r>
      <w:r w:rsidRPr="008A3E67">
        <w:rPr>
          <w:rFonts w:ascii="GHEA Grapalat" w:hAnsi="GHEA Grapalat"/>
        </w:rPr>
        <w:t xml:space="preserve">ДЛЯ НУЖД ГНКО </w:t>
      </w:r>
      <w:r>
        <w:rPr>
          <w:rFonts w:ascii="GHEA Grapalat" w:hAnsi="GHEA Grapalat"/>
        </w:rPr>
        <w:t>''ЦЕНТР УПРАВЛЕНИЯ ЭЛЕКТРОННЫМИ СИСТЕМАМИ ВИДЕОНАБЛЮДЕНИЯ''</w:t>
      </w:r>
    </w:p>
    <w:p w:rsidR="00CE0D95" w:rsidRPr="009044F1" w:rsidRDefault="00CE0D95" w:rsidP="00421D63">
      <w:pPr>
        <w:pStyle w:val="BodyText"/>
        <w:widowControl w:val="0"/>
        <w:spacing w:after="0"/>
        <w:ind w:right="-7" w:firstLine="567"/>
        <w:jc w:val="center"/>
        <w:rPr>
          <w:rFonts w:ascii="GHEA Grapalat" w:hAnsi="GHEA Grapalat"/>
        </w:rPr>
      </w:pPr>
    </w:p>
    <w:p w:rsidR="00CE0D95" w:rsidRPr="009044F1" w:rsidRDefault="00CE0D95" w:rsidP="00421D63">
      <w:pPr>
        <w:pStyle w:val="BodyText"/>
        <w:widowControl w:val="0"/>
        <w:spacing w:after="0"/>
        <w:ind w:right="-7" w:firstLine="567"/>
        <w:jc w:val="center"/>
        <w:rPr>
          <w:rFonts w:ascii="GHEA Grapalat" w:hAnsi="GHEA Grapalat"/>
        </w:rPr>
      </w:pPr>
    </w:p>
    <w:p w:rsidR="000763E5" w:rsidRDefault="000763E5" w:rsidP="00421D63">
      <w:pPr>
        <w:rPr>
          <w:rFonts w:ascii="GHEA Grapalat" w:hAnsi="GHEA Grapalat"/>
        </w:rPr>
      </w:pPr>
      <w:r>
        <w:rPr>
          <w:rFonts w:ascii="GHEA Grapalat" w:hAnsi="GHEA Grapalat"/>
        </w:rPr>
        <w:br w:type="page"/>
      </w:r>
    </w:p>
    <w:p w:rsidR="00013C34" w:rsidRPr="006D3611" w:rsidRDefault="00013C34" w:rsidP="00013C34">
      <w:pPr>
        <w:widowControl w:val="0"/>
        <w:jc w:val="both"/>
        <w:rPr>
          <w:rFonts w:ascii="GHEA Grapalat" w:hAnsi="GHEA Grapalat"/>
          <w:b/>
          <w:bCs/>
          <w:i/>
          <w:sz w:val="18"/>
          <w:szCs w:val="18"/>
        </w:rPr>
      </w:pPr>
      <w:r w:rsidRPr="006D3611">
        <w:rPr>
          <w:rFonts w:ascii="GHEA Grapalat" w:hAnsi="GHEA Grapalat"/>
          <w:b/>
          <w:bCs/>
          <w:i/>
          <w:sz w:val="18"/>
          <w:szCs w:val="18"/>
        </w:rPr>
        <w:lastRenderedPageBreak/>
        <w:t xml:space="preserve">Уважаемый участник, перед составлением и подачей заявки просим детально изучить данное приглашение, а также систему (включая программную часть), так как заявки, не соответствующие приглашению, подлежат отклонению: </w:t>
      </w:r>
    </w:p>
    <w:p w:rsidR="00013C34" w:rsidRDefault="00013C34" w:rsidP="00013C34">
      <w:pPr>
        <w:widowControl w:val="0"/>
        <w:jc w:val="both"/>
        <w:rPr>
          <w:rFonts w:ascii="GHEA Grapalat" w:hAnsi="GHEA Grapalat"/>
        </w:rPr>
      </w:pPr>
      <w:r w:rsidRPr="006D3611">
        <w:rPr>
          <w:rFonts w:ascii="GHEA Grapalat" w:hAnsi="GHEA Grapalat"/>
          <w:b/>
          <w:bCs/>
          <w:i/>
          <w:sz w:val="18"/>
          <w:szCs w:val="18"/>
        </w:rPr>
        <w:t xml:space="preserve">При этом для изучения системы, подлежащей обслуживанию, необходимо за день до этого уведомить заказчика, представив письменное заявление (заявление может быть подано также в электронном варианте, отправив его </w:t>
      </w:r>
      <w:r w:rsidRPr="003244D0">
        <w:rPr>
          <w:rFonts w:ascii="GHEA Grapalat" w:hAnsi="GHEA Grapalat"/>
          <w:b/>
          <w:bCs/>
          <w:i/>
          <w:sz w:val="18"/>
          <w:szCs w:val="18"/>
        </w:rPr>
        <w:t>gnumner@mcpvr.am</w:t>
      </w:r>
      <w:r w:rsidRPr="006D3611">
        <w:rPr>
          <w:rFonts w:ascii="GHEA Grapalat" w:hAnsi="GHEA Grapalat"/>
          <w:b/>
          <w:bCs/>
          <w:i/>
          <w:sz w:val="18"/>
          <w:szCs w:val="18"/>
        </w:rPr>
        <w:t xml:space="preserve"> заказчик обеспечивает необходимые условия в первый рабочий день, следующий за получением такого требования, в период с 10:</w:t>
      </w:r>
      <w:r w:rsidRPr="002839D3">
        <w:rPr>
          <w:rFonts w:ascii="GHEA Grapalat" w:hAnsi="GHEA Grapalat"/>
          <w:b/>
          <w:bCs/>
          <w:i/>
          <w:sz w:val="18"/>
          <w:szCs w:val="18"/>
        </w:rPr>
        <w:t>0</w:t>
      </w:r>
      <w:r w:rsidRPr="006D3611">
        <w:rPr>
          <w:rFonts w:ascii="GHEA Grapalat" w:hAnsi="GHEA Grapalat"/>
          <w:b/>
          <w:bCs/>
          <w:i/>
          <w:sz w:val="18"/>
          <w:szCs w:val="18"/>
        </w:rPr>
        <w:t>0 до 18:00 часов.</w:t>
      </w:r>
    </w:p>
    <w:p w:rsidR="00013C34" w:rsidRDefault="00013C34" w:rsidP="00013C34">
      <w:pPr>
        <w:widowControl w:val="0"/>
        <w:jc w:val="both"/>
        <w:rPr>
          <w:rFonts w:ascii="GHEA Grapalat" w:hAnsi="GHEA Grapalat"/>
          <w:b/>
        </w:rPr>
      </w:pPr>
    </w:p>
    <w:p w:rsidR="00013C34" w:rsidRDefault="00013C34" w:rsidP="00013C34">
      <w:pPr>
        <w:widowControl w:val="0"/>
        <w:jc w:val="center"/>
        <w:rPr>
          <w:rFonts w:ascii="GHEA Grapalat" w:hAnsi="GHEA Grapalat"/>
          <w:b/>
        </w:rPr>
      </w:pPr>
      <w:r>
        <w:rPr>
          <w:rFonts w:ascii="GHEA Grapalat" w:hAnsi="GHEA Grapalat"/>
          <w:b/>
        </w:rPr>
        <w:t>УСЛУГИ ПО ОБСЛУЖИВАНИЮ СИСТЕМЫ РЕГИСТРАЦИИ И ОБРАБОТКИ АДМИНИСТРАТИВНЫХ ПРАВОНАРУШЕНИЙ, СВЯЗАННЫХ С ДОРОЖНЫМ ДВИЖЕНИЕМ</w:t>
      </w:r>
      <w:r w:rsidRPr="00BF3955">
        <w:rPr>
          <w:rFonts w:ascii="GHEA Grapalat" w:hAnsi="GHEA Grapalat"/>
          <w:b/>
        </w:rPr>
        <w:t xml:space="preserve"> ДЛЯ НУЖД ГНКО </w:t>
      </w:r>
      <w:r>
        <w:rPr>
          <w:rFonts w:ascii="GHEA Grapalat" w:hAnsi="GHEA Grapalat"/>
          <w:b/>
        </w:rPr>
        <w:t>''</w:t>
      </w:r>
      <w:r w:rsidRPr="00BF3955">
        <w:rPr>
          <w:rFonts w:ascii="GHEA Grapalat" w:hAnsi="GHEA Grapalat"/>
          <w:b/>
        </w:rPr>
        <w:t>ЦЕНТР УПРАВЛЕНИЯ ЭЛЕКТРОННЫМИ СИСТЕМАМИ ВИДЕОНАБЛЮДЕНИЯ</w:t>
      </w:r>
      <w:r>
        <w:rPr>
          <w:rFonts w:ascii="GHEA Grapalat" w:hAnsi="GHEA Grapalat"/>
          <w:b/>
        </w:rPr>
        <w:t xml:space="preserve">'' </w:t>
      </w:r>
    </w:p>
    <w:p w:rsidR="00013C34" w:rsidRPr="00457CC4" w:rsidRDefault="00013C34" w:rsidP="00013C34">
      <w:pPr>
        <w:widowControl w:val="0"/>
        <w:jc w:val="center"/>
        <w:rPr>
          <w:rFonts w:ascii="GHEA Grapalat" w:hAnsi="GHEA Grapalat"/>
          <w:b/>
        </w:rPr>
      </w:pPr>
      <w:r w:rsidRPr="009044F1">
        <w:rPr>
          <w:rFonts w:ascii="GHEA Grapalat" w:hAnsi="GHEA Grapalat"/>
          <w:b/>
        </w:rPr>
        <w:t xml:space="preserve">ПРИГЛАШЕНИЯ НА ОТКРЫТЫЙ КОНКУРС, </w:t>
      </w:r>
      <w:r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421D63">
      <w:pPr>
        <w:widowControl w:val="0"/>
        <w:jc w:val="center"/>
        <w:rPr>
          <w:rFonts w:ascii="GHEA Grapalat" w:hAnsi="GHEA Grapalat" w:cs="Sylfaen"/>
          <w:b/>
        </w:rPr>
      </w:pPr>
    </w:p>
    <w:p w:rsidR="00096865" w:rsidRPr="008842CE" w:rsidRDefault="00096865" w:rsidP="00421D63">
      <w:pPr>
        <w:widowControl w:val="0"/>
        <w:jc w:val="center"/>
        <w:rPr>
          <w:rFonts w:ascii="GHEA Grapalat" w:hAnsi="GHEA Grapalat"/>
          <w:b/>
        </w:rPr>
      </w:pPr>
      <w:r w:rsidRPr="009044F1">
        <w:rPr>
          <w:rFonts w:ascii="GHEA Grapalat" w:hAnsi="GHEA Grapalat"/>
          <w:b/>
        </w:rPr>
        <w:t>ЧАСТЬ I.</w:t>
      </w:r>
    </w:p>
    <w:p w:rsidR="002E069D" w:rsidRPr="008842CE" w:rsidRDefault="002E069D" w:rsidP="00421D63">
      <w:pPr>
        <w:widowControl w:val="0"/>
        <w:jc w:val="center"/>
        <w:rPr>
          <w:rFonts w:ascii="GHEA Grapalat" w:hAnsi="GHEA Grapalat"/>
        </w:rPr>
      </w:pPr>
    </w:p>
    <w:p w:rsidR="00096865" w:rsidRPr="009044F1" w:rsidRDefault="00096865" w:rsidP="00421D63">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421D63">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421D63">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421D63">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421D63">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421D63">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421D63">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013C34">
        <w:rPr>
          <w:rFonts w:ascii="GHEA Grapalat" w:hAnsi="GHEA Grapalat"/>
          <w:b/>
        </w:rPr>
        <w:t>Обеспечение заявки</w:t>
      </w:r>
      <w:r w:rsidRPr="009044F1">
        <w:rPr>
          <w:rFonts w:ascii="GHEA Grapalat" w:hAnsi="GHEA Grapalat"/>
        </w:rPr>
        <w:t xml:space="preserve"> </w:t>
      </w:r>
    </w:p>
    <w:p w:rsidR="00096865" w:rsidRPr="008842CE" w:rsidRDefault="00087A30" w:rsidP="00421D63">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421D63">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421D63">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421D63">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421D63">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421D63">
      <w:pPr>
        <w:widowControl w:val="0"/>
        <w:jc w:val="center"/>
        <w:rPr>
          <w:rFonts w:ascii="GHEA Grapalat" w:hAnsi="GHEA Grapalat"/>
          <w:b/>
        </w:rPr>
      </w:pPr>
    </w:p>
    <w:p w:rsidR="00520F57" w:rsidRDefault="00520F57" w:rsidP="00421D63">
      <w:pPr>
        <w:widowControl w:val="0"/>
        <w:jc w:val="center"/>
        <w:rPr>
          <w:rFonts w:ascii="GHEA Grapalat" w:hAnsi="GHEA Grapalat"/>
          <w:b/>
        </w:rPr>
      </w:pPr>
    </w:p>
    <w:p w:rsidR="008842CE" w:rsidRPr="00374F4A" w:rsidRDefault="00CA590C" w:rsidP="00421D63">
      <w:pPr>
        <w:widowControl w:val="0"/>
        <w:jc w:val="center"/>
        <w:rPr>
          <w:rFonts w:ascii="GHEA Grapalat" w:hAnsi="GHEA Grapalat"/>
          <w:b/>
        </w:rPr>
      </w:pPr>
      <w:r>
        <w:rPr>
          <w:rFonts w:ascii="GHEA Grapalat" w:hAnsi="GHEA Grapalat"/>
          <w:b/>
        </w:rPr>
        <w:t xml:space="preserve">ЧАСТЬ II. </w:t>
      </w:r>
    </w:p>
    <w:p w:rsidR="008842CE" w:rsidRPr="00374F4A" w:rsidRDefault="008842CE" w:rsidP="00421D63">
      <w:pPr>
        <w:widowControl w:val="0"/>
        <w:jc w:val="center"/>
        <w:rPr>
          <w:rFonts w:ascii="GHEA Grapalat" w:hAnsi="GHEA Grapalat"/>
          <w:b/>
        </w:rPr>
      </w:pPr>
    </w:p>
    <w:p w:rsidR="00096865" w:rsidRDefault="00096865" w:rsidP="00421D63">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421D63">
      <w:pPr>
        <w:widowControl w:val="0"/>
        <w:jc w:val="center"/>
        <w:rPr>
          <w:rFonts w:ascii="GHEA Grapalat" w:hAnsi="GHEA Grapalat"/>
          <w:b/>
        </w:rPr>
      </w:pPr>
    </w:p>
    <w:p w:rsidR="00096865" w:rsidRPr="003A1EBB" w:rsidRDefault="00096865" w:rsidP="00421D63">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421D63">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421D63">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421D63">
      <w:pPr>
        <w:rPr>
          <w:rFonts w:ascii="GHEA Grapalat" w:hAnsi="GHEA Grapalat"/>
          <w:spacing w:val="-6"/>
        </w:rPr>
      </w:pPr>
      <w:r>
        <w:rPr>
          <w:rFonts w:ascii="GHEA Grapalat" w:hAnsi="GHEA Grapalat"/>
          <w:spacing w:val="-6"/>
        </w:rPr>
        <w:br w:type="page"/>
      </w:r>
    </w:p>
    <w:p w:rsidR="00096865" w:rsidRPr="006D2DF7" w:rsidRDefault="00E17B7F" w:rsidP="006734ED">
      <w:pPr>
        <w:widowControl w:val="0"/>
        <w:ind w:left="-360"/>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13C34">
        <w:rPr>
          <w:rFonts w:ascii="GHEA Grapalat" w:hAnsi="GHEA Grapalat"/>
          <w:spacing w:val="-6"/>
        </w:rPr>
        <w:t>TEHKK-BMTsDzB-25/1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6734ED" w:rsidRDefault="00096865" w:rsidP="006734ED">
      <w:pPr>
        <w:widowControl w:val="0"/>
        <w:ind w:left="-360"/>
        <w:jc w:val="both"/>
        <w:rPr>
          <w:rFonts w:ascii="GHEA Grapalat" w:hAnsi="GHEA Grapalat"/>
          <w:spacing w:val="-6"/>
        </w:rPr>
      </w:pPr>
      <w:r w:rsidRPr="006734ED">
        <w:rPr>
          <w:rFonts w:ascii="GHEA Grapalat" w:hAnsi="GHEA Grapalat"/>
          <w:spacing w:val="-6"/>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734ED">
        <w:rPr>
          <w:rFonts w:ascii="Calibri" w:hAnsi="Calibri" w:cs="Calibri"/>
          <w:spacing w:val="-6"/>
        </w:rPr>
        <w:t> </w:t>
      </w:r>
      <w:r w:rsidRPr="006734ED">
        <w:rPr>
          <w:rFonts w:ascii="GHEA Grapalat" w:hAnsi="GHEA Grapalat"/>
          <w:spacing w:val="-6"/>
        </w:rPr>
        <w:t>4</w:t>
      </w:r>
      <w:r w:rsidR="006D2DF7" w:rsidRPr="006734ED">
        <w:rPr>
          <w:rFonts w:ascii="Calibri" w:hAnsi="Calibri" w:cs="Calibri"/>
          <w:spacing w:val="-6"/>
        </w:rPr>
        <w:t> </w:t>
      </w:r>
      <w:r w:rsidRPr="006734ED">
        <w:rPr>
          <w:rFonts w:ascii="GHEA Grapalat" w:hAnsi="GHEA Grapalat"/>
          <w:spacing w:val="-6"/>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6734ED" w:rsidRPr="006734ED">
        <w:rPr>
          <w:rFonts w:ascii="GHEA Grapalat" w:hAnsi="GHEA Grapalat"/>
          <w:spacing w:val="-6"/>
        </w:rPr>
        <w:t xml:space="preserve">ГНКО ''ЦЕНТР УПРАВЛЕНИЯ ЭЛЕКТРОННЫМИ СИСТЕМАМИ ВИДЕОНАБЛЮДЕНИЯ'' </w:t>
      </w:r>
      <w:r w:rsidRPr="006734ED">
        <w:rPr>
          <w:rFonts w:ascii="GHEA Grapalat" w:hAnsi="GHEA Grapalat"/>
          <w:spacing w:val="-6"/>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6734ED" w:rsidRDefault="00096865" w:rsidP="006734ED">
      <w:pPr>
        <w:widowControl w:val="0"/>
        <w:ind w:left="-360"/>
        <w:jc w:val="both"/>
        <w:rPr>
          <w:rFonts w:ascii="GHEA Grapalat" w:hAnsi="GHEA Grapalat"/>
          <w:spacing w:val="-6"/>
        </w:rPr>
      </w:pPr>
      <w:r w:rsidRPr="006734ED">
        <w:rPr>
          <w:rFonts w:ascii="GHEA Grapalat" w:hAnsi="GHEA Grapalat"/>
          <w:spacing w:val="-6"/>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6734ED" w:rsidRDefault="00096865" w:rsidP="006734ED">
      <w:pPr>
        <w:widowControl w:val="0"/>
        <w:ind w:left="-360"/>
        <w:jc w:val="both"/>
        <w:rPr>
          <w:rFonts w:ascii="GHEA Grapalat" w:hAnsi="GHEA Grapalat"/>
          <w:spacing w:val="-6"/>
        </w:rPr>
      </w:pPr>
      <w:r w:rsidRPr="006734ED">
        <w:rPr>
          <w:rFonts w:ascii="GHEA Grapalat" w:hAnsi="GHEA Grapalat"/>
          <w:spacing w:val="-6"/>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6734ED" w:rsidRDefault="00A81DD5" w:rsidP="006734ED">
      <w:pPr>
        <w:widowControl w:val="0"/>
        <w:ind w:left="-360"/>
        <w:jc w:val="both"/>
        <w:rPr>
          <w:rFonts w:ascii="GHEA Grapalat" w:hAnsi="GHEA Grapalat"/>
          <w:spacing w:val="-6"/>
        </w:rPr>
      </w:pPr>
      <w:r w:rsidRPr="006734ED">
        <w:rPr>
          <w:rFonts w:ascii="GHEA Grapalat" w:hAnsi="GHEA Grapalat"/>
          <w:spacing w:val="-6"/>
        </w:rPr>
        <w:t xml:space="preserve">Адрес электронной почты секретаря оценочной комиссии </w:t>
      </w:r>
      <w:r w:rsidR="006734ED" w:rsidRPr="006734ED">
        <w:rPr>
          <w:rFonts w:ascii="GHEA Grapalat" w:hAnsi="GHEA Grapalat"/>
          <w:spacing w:val="-6"/>
        </w:rPr>
        <w:t>gnumner@mcpvr.am</w:t>
      </w:r>
      <w:r w:rsidRPr="006734ED">
        <w:rPr>
          <w:rFonts w:ascii="GHEA Grapalat" w:hAnsi="GHEA Grapalat"/>
          <w:spacing w:val="-6"/>
        </w:rPr>
        <w:t>.</w:t>
      </w:r>
    </w:p>
    <w:p w:rsidR="00096865" w:rsidRPr="009044F1" w:rsidRDefault="00F5653D" w:rsidP="00421D63">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421D63">
      <w:pPr>
        <w:pStyle w:val="Heading3"/>
        <w:keepNext w:val="0"/>
        <w:widowControl w:val="0"/>
        <w:spacing w:line="240" w:lineRule="auto"/>
        <w:rPr>
          <w:rFonts w:ascii="GHEA Grapalat" w:hAnsi="GHEA Grapalat"/>
          <w:sz w:val="24"/>
          <w:szCs w:val="24"/>
        </w:rPr>
      </w:pPr>
    </w:p>
    <w:p w:rsidR="00096865" w:rsidRPr="009044F1" w:rsidRDefault="00F63BBB" w:rsidP="00421D63">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421D63">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6734ED" w:rsidRPr="006734ED">
        <w:rPr>
          <w:rFonts w:ascii="GHEA Grapalat" w:hAnsi="GHEA Grapalat"/>
          <w:i w:val="0"/>
          <w:sz w:val="24"/>
          <w:szCs w:val="24"/>
        </w:rPr>
        <w:t>услуг по обслуживанию системы</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6734ED" w:rsidRPr="006734ED">
        <w:rPr>
          <w:rFonts w:ascii="GHEA Grapalat" w:hAnsi="GHEA Grapalat"/>
          <w:i w:val="0"/>
          <w:sz w:val="24"/>
          <w:szCs w:val="24"/>
        </w:rPr>
        <w:t>ГНКО "ЦЕНТР УПРАВЛЕНИЯ ЭЛЕКТРОННЫМИ СИСТЕМАМИ ВИДЕОНАБЛЮДЕНИЯ ПОЛИЦИИ"</w:t>
      </w:r>
      <w:r w:rsidRPr="009044F1">
        <w:rPr>
          <w:rFonts w:ascii="GHEA Grapalat" w:hAnsi="GHEA Grapalat"/>
          <w:i w:val="0"/>
          <w:sz w:val="24"/>
          <w:szCs w:val="24"/>
        </w:rPr>
        <w:t>, которые сгруппированы в лоты "</w:t>
      </w:r>
      <w:r w:rsidR="006734ED">
        <w:rPr>
          <w:rFonts w:ascii="GHEA Grapalat" w:hAnsi="GHEA Grapalat"/>
          <w:i w:val="0"/>
          <w:sz w:val="24"/>
          <w:szCs w:val="24"/>
        </w:rPr>
        <w:t>1</w:t>
      </w:r>
      <w:r w:rsidRPr="009044F1">
        <w:rPr>
          <w:rFonts w:ascii="GHEA Grapalat" w:hAnsi="GHEA Grapalat"/>
          <w:i w:val="0"/>
          <w:sz w:val="24"/>
          <w:szCs w:val="24"/>
        </w:rPr>
        <w:t>":</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618"/>
        <w:gridCol w:w="2520"/>
        <w:gridCol w:w="4723"/>
      </w:tblGrid>
      <w:tr w:rsidR="006734ED" w:rsidTr="001632F1">
        <w:trPr>
          <w:trHeight w:val="269"/>
          <w:jc w:val="center"/>
        </w:trPr>
        <w:tc>
          <w:tcPr>
            <w:tcW w:w="9915" w:type="dxa"/>
            <w:gridSpan w:val="4"/>
            <w:tcBorders>
              <w:top w:val="single" w:sz="4" w:space="0" w:color="auto"/>
              <w:left w:val="single" w:sz="4" w:space="0" w:color="auto"/>
              <w:bottom w:val="single" w:sz="4" w:space="0" w:color="auto"/>
              <w:right w:val="single" w:sz="4" w:space="0" w:color="auto"/>
            </w:tcBorders>
            <w:vAlign w:val="center"/>
            <w:hideMark/>
          </w:tcPr>
          <w:p w:rsidR="006734ED" w:rsidRDefault="006734ED" w:rsidP="001632F1">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6734ED" w:rsidTr="006734ED">
        <w:trPr>
          <w:trHeight w:val="547"/>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6734ED" w:rsidRDefault="006734ED" w:rsidP="001632F1">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618" w:type="dxa"/>
            <w:tcBorders>
              <w:top w:val="single" w:sz="4" w:space="0" w:color="auto"/>
              <w:left w:val="single" w:sz="4" w:space="0" w:color="auto"/>
              <w:bottom w:val="single" w:sz="4" w:space="0" w:color="auto"/>
              <w:right w:val="single" w:sz="4" w:space="0" w:color="auto"/>
            </w:tcBorders>
            <w:vAlign w:val="center"/>
            <w:hideMark/>
          </w:tcPr>
          <w:p w:rsidR="006734ED" w:rsidRDefault="006734ED" w:rsidP="001632F1">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520" w:type="dxa"/>
            <w:tcBorders>
              <w:top w:val="single" w:sz="4" w:space="0" w:color="auto"/>
              <w:left w:val="single" w:sz="4" w:space="0" w:color="auto"/>
              <w:bottom w:val="single" w:sz="4" w:space="0" w:color="auto"/>
              <w:right w:val="single" w:sz="4" w:space="0" w:color="auto"/>
            </w:tcBorders>
            <w:hideMark/>
          </w:tcPr>
          <w:p w:rsidR="006734ED" w:rsidRDefault="006734ED" w:rsidP="001632F1">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723" w:type="dxa"/>
            <w:tcBorders>
              <w:top w:val="single" w:sz="4" w:space="0" w:color="auto"/>
              <w:left w:val="single" w:sz="4" w:space="0" w:color="auto"/>
              <w:bottom w:val="single" w:sz="4" w:space="0" w:color="auto"/>
              <w:right w:val="single" w:sz="4" w:space="0" w:color="auto"/>
            </w:tcBorders>
            <w:vAlign w:val="center"/>
            <w:hideMark/>
          </w:tcPr>
          <w:p w:rsidR="006734ED" w:rsidRDefault="006734ED" w:rsidP="001632F1">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6734ED" w:rsidRPr="00443C52" w:rsidTr="006734ED">
        <w:trPr>
          <w:trHeight w:val="413"/>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6734ED" w:rsidRPr="006734ED" w:rsidRDefault="006734ED" w:rsidP="006734ED">
            <w:pPr>
              <w:jc w:val="center"/>
              <w:rPr>
                <w:rFonts w:ascii="GHEA Grapalat" w:hAnsi="GHEA Grapalat" w:cs="Calibri"/>
                <w:color w:val="000000"/>
                <w:sz w:val="18"/>
                <w:szCs w:val="18"/>
              </w:rPr>
            </w:pPr>
            <w:r w:rsidRPr="006734ED">
              <w:rPr>
                <w:rFonts w:ascii="GHEA Grapalat" w:hAnsi="GHEA Grapalat" w:cs="Calibri"/>
                <w:color w:val="000000"/>
                <w:sz w:val="18"/>
                <w:szCs w:val="18"/>
              </w:rPr>
              <w:t>1</w:t>
            </w:r>
          </w:p>
        </w:tc>
        <w:tc>
          <w:tcPr>
            <w:tcW w:w="1618" w:type="dxa"/>
            <w:tcBorders>
              <w:top w:val="single" w:sz="4" w:space="0" w:color="auto"/>
              <w:left w:val="single" w:sz="4" w:space="0" w:color="auto"/>
              <w:bottom w:val="single" w:sz="4" w:space="0" w:color="auto"/>
              <w:right w:val="single" w:sz="4" w:space="0" w:color="auto"/>
            </w:tcBorders>
            <w:vAlign w:val="center"/>
            <w:hideMark/>
          </w:tcPr>
          <w:p w:rsidR="006734ED" w:rsidRPr="006734ED" w:rsidRDefault="006734ED" w:rsidP="006734ED">
            <w:pPr>
              <w:pStyle w:val="BodyTextIndent2"/>
              <w:spacing w:line="240" w:lineRule="auto"/>
              <w:ind w:firstLine="0"/>
              <w:jc w:val="center"/>
              <w:rPr>
                <w:rFonts w:ascii="GHEA Grapalat" w:hAnsi="GHEA Grapalat"/>
                <w:sz w:val="18"/>
                <w:szCs w:val="18"/>
                <w:lang w:val="en-US"/>
              </w:rPr>
            </w:pPr>
            <w:r w:rsidRPr="006734ED">
              <w:rPr>
                <w:rFonts w:ascii="GHEA Grapalat" w:hAnsi="GHEA Grapalat"/>
                <w:sz w:val="18"/>
                <w:szCs w:val="18"/>
                <w:lang w:val="hy-AM"/>
              </w:rPr>
              <w:t>288</w:t>
            </w:r>
            <w:r w:rsidRPr="006734ED">
              <w:rPr>
                <w:rFonts w:ascii="Calibri" w:hAnsi="Calibri" w:cs="Calibri"/>
                <w:sz w:val="18"/>
                <w:szCs w:val="18"/>
                <w:lang w:val="hy-AM"/>
              </w:rPr>
              <w:t> </w:t>
            </w:r>
            <w:r w:rsidRPr="006734ED">
              <w:rPr>
                <w:rFonts w:ascii="GHEA Grapalat" w:hAnsi="GHEA Grapalat"/>
                <w:sz w:val="18"/>
                <w:szCs w:val="18"/>
                <w:lang w:val="hy-AM"/>
              </w:rPr>
              <w:t>000 000</w:t>
            </w:r>
          </w:p>
        </w:tc>
        <w:tc>
          <w:tcPr>
            <w:tcW w:w="2520" w:type="dxa"/>
            <w:tcBorders>
              <w:top w:val="single" w:sz="4" w:space="0" w:color="auto"/>
              <w:left w:val="single" w:sz="4" w:space="0" w:color="auto"/>
              <w:bottom w:val="single" w:sz="4" w:space="0" w:color="auto"/>
              <w:right w:val="single" w:sz="4" w:space="0" w:color="auto"/>
            </w:tcBorders>
            <w:vAlign w:val="center"/>
            <w:hideMark/>
          </w:tcPr>
          <w:p w:rsidR="006734ED" w:rsidRPr="006734ED" w:rsidRDefault="006734ED" w:rsidP="006734ED">
            <w:pPr>
              <w:pStyle w:val="BodyTextIndent2"/>
              <w:spacing w:line="240" w:lineRule="auto"/>
              <w:ind w:firstLine="0"/>
              <w:jc w:val="center"/>
              <w:rPr>
                <w:rFonts w:ascii="GHEA Grapalat" w:hAnsi="GHEA Grapalat"/>
                <w:sz w:val="18"/>
                <w:szCs w:val="18"/>
                <w:u w:val="single"/>
                <w:vertAlign w:val="subscript"/>
              </w:rPr>
            </w:pPr>
            <w:r w:rsidRPr="006734ED">
              <w:rPr>
                <w:rFonts w:ascii="GHEA Grapalat" w:hAnsi="GHEA Grapalat"/>
                <w:sz w:val="18"/>
                <w:szCs w:val="18"/>
                <w:lang w:val="hy-AM"/>
              </w:rPr>
              <w:t>72261160/</w:t>
            </w:r>
            <w:r w:rsidRPr="006734ED">
              <w:rPr>
                <w:rFonts w:ascii="GHEA Grapalat" w:hAnsi="GHEA Grapalat"/>
                <w:sz w:val="18"/>
                <w:szCs w:val="18"/>
              </w:rPr>
              <w:t>5</w:t>
            </w:r>
          </w:p>
        </w:tc>
        <w:tc>
          <w:tcPr>
            <w:tcW w:w="4723" w:type="dxa"/>
            <w:tcBorders>
              <w:top w:val="single" w:sz="4" w:space="0" w:color="auto"/>
              <w:left w:val="single" w:sz="4" w:space="0" w:color="auto"/>
              <w:bottom w:val="single" w:sz="4" w:space="0" w:color="auto"/>
              <w:right w:val="single" w:sz="4" w:space="0" w:color="auto"/>
            </w:tcBorders>
            <w:vAlign w:val="center"/>
            <w:hideMark/>
          </w:tcPr>
          <w:p w:rsidR="006734ED" w:rsidRPr="006734ED" w:rsidRDefault="006734ED" w:rsidP="006734ED">
            <w:pPr>
              <w:pStyle w:val="BodyTextIndent2"/>
              <w:spacing w:line="240" w:lineRule="auto"/>
              <w:ind w:firstLine="0"/>
              <w:rPr>
                <w:rFonts w:ascii="GHEA Grapalat" w:hAnsi="GHEA Grapalat"/>
                <w:sz w:val="18"/>
                <w:szCs w:val="18"/>
                <w:highlight w:val="yellow"/>
                <w:u w:val="single"/>
                <w:vertAlign w:val="subscript"/>
              </w:rPr>
            </w:pPr>
            <w:r w:rsidRPr="006734ED">
              <w:rPr>
                <w:rFonts w:ascii="GHEA Grapalat" w:eastAsia="Arial Unicode MS" w:hAnsi="GHEA Grapalat" w:cs="Arial"/>
                <w:iCs/>
                <w:sz w:val="18"/>
                <w:szCs w:val="18"/>
                <w:lang w:val="hy-AM"/>
              </w:rPr>
              <w:t>услуги по обслуживанию программного обеспечения</w:t>
            </w:r>
          </w:p>
        </w:tc>
      </w:tr>
    </w:tbl>
    <w:p w:rsidR="00096865" w:rsidRPr="009044F1" w:rsidRDefault="00816505" w:rsidP="00421D63">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421D63">
      <w:pPr>
        <w:widowControl w:val="0"/>
        <w:ind w:firstLine="567"/>
        <w:jc w:val="center"/>
        <w:rPr>
          <w:rFonts w:ascii="GHEA Grapalat" w:hAnsi="GHEA Grapalat" w:cs="Sylfaen"/>
          <w:i/>
        </w:rPr>
      </w:pPr>
    </w:p>
    <w:p w:rsidR="00BD2C67" w:rsidRPr="001115E9" w:rsidRDefault="00693101" w:rsidP="00421D63">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421D63">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421D63">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421D63">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421D63">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421D63">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421D63">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421D63">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 xml:space="preserve">постановления </w:t>
      </w:r>
      <w:r>
        <w:rPr>
          <w:rFonts w:ascii="GHEA Grapalat" w:hAnsi="GHEA Grapalat"/>
        </w:rPr>
        <w:lastRenderedPageBreak/>
        <w:t>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421D63">
      <w:pPr>
        <w:widowControl w:val="0"/>
        <w:tabs>
          <w:tab w:val="left" w:pos="1134"/>
        </w:tabs>
        <w:ind w:firstLine="567"/>
        <w:jc w:val="both"/>
        <w:rPr>
          <w:rFonts w:ascii="GHEA Grapalat" w:hAnsi="GHEA Grapalat"/>
        </w:rPr>
      </w:pPr>
    </w:p>
    <w:p w:rsidR="00990561" w:rsidRDefault="00990561" w:rsidP="00421D63">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21D6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21D6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21D63">
      <w:pPr>
        <w:widowControl w:val="0"/>
        <w:tabs>
          <w:tab w:val="left" w:pos="1134"/>
        </w:tabs>
        <w:ind w:left="66"/>
        <w:contextualSpacing/>
        <w:jc w:val="both"/>
        <w:rPr>
          <w:rFonts w:ascii="GHEA Grapalat" w:hAnsi="GHEA Grapalat" w:cs="Sylfaen"/>
        </w:rPr>
      </w:pPr>
    </w:p>
    <w:p w:rsidR="004004A3" w:rsidRPr="004004A3" w:rsidRDefault="004004A3" w:rsidP="00421D6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421D63">
      <w:pPr>
        <w:widowControl w:val="0"/>
        <w:tabs>
          <w:tab w:val="left" w:pos="1134"/>
        </w:tabs>
        <w:ind w:firstLine="567"/>
        <w:jc w:val="both"/>
        <w:rPr>
          <w:rFonts w:ascii="GHEA Grapalat" w:hAnsi="GHEA Grapalat" w:cs="Sylfaen"/>
        </w:rPr>
      </w:pPr>
    </w:p>
    <w:p w:rsidR="00753E6E" w:rsidRPr="009044F1" w:rsidRDefault="00753E6E" w:rsidP="00421D63">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21D63">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421D63">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421D6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421D6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421D6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421D6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421D6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421D6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421D6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421D6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421D6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421D6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421D6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421D63">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421D63">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w:t>
      </w:r>
      <w:r w:rsidR="001125CC" w:rsidRPr="00AC3C74">
        <w:rPr>
          <w:rFonts w:ascii="GHEA Grapalat" w:hAnsi="GHEA Grapalat"/>
        </w:rPr>
        <w:lastRenderedPageBreak/>
        <w:t>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421D63">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421D63">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421D63">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421D63">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421D63">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Pr="00A970FC" w:rsidRDefault="00FE2CCB" w:rsidP="00421D63">
      <w:pPr>
        <w:pStyle w:val="BodyTextIndent2"/>
        <w:widowControl w:val="0"/>
        <w:tabs>
          <w:tab w:val="left" w:pos="1134"/>
        </w:tabs>
        <w:spacing w:line="240" w:lineRule="auto"/>
        <w:ind w:firstLine="567"/>
        <w:rPr>
          <w:rFonts w:ascii="GHEA Grapalat" w:hAnsi="GHEA Grapalat"/>
          <w:sz w:val="24"/>
          <w:szCs w:val="24"/>
        </w:rPr>
      </w:pPr>
    </w:p>
    <w:p w:rsidR="00FE2CCB" w:rsidRDefault="00FE2CCB" w:rsidP="00421D63">
      <w:pPr>
        <w:pStyle w:val="BodyTextIndent2"/>
        <w:widowControl w:val="0"/>
        <w:tabs>
          <w:tab w:val="left" w:pos="1134"/>
        </w:tabs>
        <w:spacing w:line="240" w:lineRule="auto"/>
        <w:ind w:firstLine="567"/>
        <w:rPr>
          <w:rFonts w:ascii="GHEA Grapalat" w:hAnsi="GHEA Grapalat"/>
          <w:sz w:val="24"/>
          <w:szCs w:val="24"/>
        </w:rPr>
      </w:pPr>
    </w:p>
    <w:p w:rsidR="00BD2C67" w:rsidRPr="001115E9" w:rsidRDefault="00BD2C67" w:rsidP="00421D63">
      <w:pPr>
        <w:widowControl w:val="0"/>
        <w:jc w:val="center"/>
        <w:rPr>
          <w:rFonts w:ascii="GHEA Grapalat" w:hAnsi="GHEA Grapalat"/>
          <w:b/>
        </w:rPr>
      </w:pPr>
    </w:p>
    <w:p w:rsidR="00096865" w:rsidRPr="00BD2C67" w:rsidRDefault="00ED2352" w:rsidP="00421D63">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421D63">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421D63">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421D63">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421D63">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421D63">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w:t>
      </w:r>
      <w:r w:rsidRPr="009044F1">
        <w:rPr>
          <w:rFonts w:ascii="GHEA Grapalat" w:hAnsi="GHEA Grapalat"/>
        </w:rPr>
        <w:lastRenderedPageBreak/>
        <w:t xml:space="preserve">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421D63">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421D63">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9044F1" w:rsidRDefault="00B051BE" w:rsidP="00421D63">
      <w:pPr>
        <w:widowControl w:val="0"/>
        <w:jc w:val="center"/>
        <w:rPr>
          <w:rFonts w:ascii="GHEA Grapalat" w:hAnsi="GHEA Grapalat"/>
          <w:b/>
        </w:rPr>
      </w:pPr>
    </w:p>
    <w:p w:rsidR="00096865" w:rsidRPr="00995804" w:rsidRDefault="00955A1E" w:rsidP="00421D63">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421D63">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421D63">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421D63">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421D63">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0371A2" w:rsidRPr="006734ED" w:rsidRDefault="000371A2" w:rsidP="00421D63">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6734ED" w:rsidRPr="006734ED">
        <w:rPr>
          <w:rFonts w:ascii="GHEA Grapalat" w:hAnsi="GHEA Grapalat"/>
          <w:b/>
          <w:sz w:val="24"/>
          <w:szCs w:val="24"/>
        </w:rPr>
        <w:t>Заявки на процедуру необходимо подать в комиссию по адресу РА, Котайкская область, община Ариндж, 17-ая ул. П. Севака, зд. 51 (г. Ереван, ул. Ашхабада, 55) не позднее, чем 1</w:t>
      </w:r>
      <w:r w:rsidR="006734ED">
        <w:rPr>
          <w:rFonts w:ascii="GHEA Grapalat" w:hAnsi="GHEA Grapalat"/>
          <w:b/>
          <w:sz w:val="24"/>
          <w:szCs w:val="24"/>
        </w:rPr>
        <w:t>6</w:t>
      </w:r>
      <w:r w:rsidR="006734ED" w:rsidRPr="006734ED">
        <w:rPr>
          <w:rFonts w:ascii="GHEA Grapalat" w:hAnsi="GHEA Grapalat"/>
          <w:b/>
          <w:sz w:val="24"/>
          <w:szCs w:val="24"/>
        </w:rPr>
        <w:t>:</w:t>
      </w:r>
      <w:r w:rsidR="006734ED">
        <w:rPr>
          <w:rFonts w:ascii="GHEA Grapalat" w:hAnsi="GHEA Grapalat"/>
          <w:b/>
          <w:sz w:val="24"/>
          <w:szCs w:val="24"/>
        </w:rPr>
        <w:t>0</w:t>
      </w:r>
      <w:r w:rsidR="006734ED" w:rsidRPr="006734ED">
        <w:rPr>
          <w:rFonts w:ascii="GHEA Grapalat" w:hAnsi="GHEA Grapalat"/>
          <w:b/>
          <w:sz w:val="24"/>
          <w:szCs w:val="24"/>
        </w:rPr>
        <w:t>0 часов 4</w:t>
      </w:r>
      <w:r w:rsidR="006734ED" w:rsidRPr="006734ED">
        <w:rPr>
          <w:rFonts w:ascii="GHEA Grapalat" w:hAnsi="GHEA Grapalat"/>
          <w:b/>
          <w:sz w:val="24"/>
          <w:szCs w:val="24"/>
          <w:lang w:val="hy-AM"/>
        </w:rPr>
        <w:t>1</w:t>
      </w:r>
      <w:r w:rsidR="006734ED" w:rsidRPr="006734ED">
        <w:rPr>
          <w:rFonts w:ascii="GHEA Grapalat" w:hAnsi="GHEA Grapalat"/>
          <w:b/>
          <w:sz w:val="24"/>
          <w:szCs w:val="24"/>
        </w:rPr>
        <w:t>-го дня с даты опубликования в бюллетене объявления и приглашения на настоящую процедуру</w:t>
      </w:r>
      <w:r w:rsidRPr="006734ED">
        <w:rPr>
          <w:rFonts w:ascii="GHEA Grapalat" w:hAnsi="GHEA Grapalat"/>
          <w:sz w:val="24"/>
          <w:szCs w:val="24"/>
        </w:rPr>
        <w:t xml:space="preserve">. </w:t>
      </w:r>
    </w:p>
    <w:p w:rsidR="00A12B60" w:rsidRPr="00BD2C67" w:rsidRDefault="000371A2" w:rsidP="00474845">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474845">
        <w:rPr>
          <w:rFonts w:ascii="GHEA Grapalat" w:hAnsi="GHEA Grapalat"/>
          <w:sz w:val="24"/>
          <w:szCs w:val="24"/>
        </w:rPr>
        <w:t xml:space="preserve"> </w:t>
      </w:r>
      <w:r w:rsidR="00474845" w:rsidRPr="00474845">
        <w:rPr>
          <w:rFonts w:ascii="GHEA Grapalat" w:hAnsi="GHEA Grapalat"/>
          <w:sz w:val="24"/>
          <w:szCs w:val="24"/>
        </w:rPr>
        <w:t>Айк Казарян</w:t>
      </w:r>
      <w:r w:rsidRPr="00474845">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421D63">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421D63">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421D63">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421D63">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421D63">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421D63">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421D63">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421D6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421D63">
      <w:pPr>
        <w:widowControl w:val="0"/>
        <w:tabs>
          <w:tab w:val="left" w:pos="1134"/>
        </w:tabs>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474845">
        <w:rPr>
          <w:rFonts w:ascii="GHEA Grapalat" w:hAnsi="GHEA Grapalat"/>
          <w:b/>
        </w:rPr>
        <w:t>обеспечение заявки</w:t>
      </w:r>
      <w:r w:rsidR="0067389F" w:rsidRPr="00474845">
        <w:rPr>
          <w:rFonts w:ascii="GHEA Grapalat" w:hAnsi="GHEA Grapalat"/>
          <w:b/>
        </w:rPr>
        <w:t xml:space="preserve">- </w:t>
      </w:r>
      <w:r w:rsidR="00E326DD" w:rsidRPr="00474845">
        <w:rPr>
          <w:rFonts w:ascii="GHEA Grapalat" w:hAnsi="GHEA Grapalat"/>
          <w:b/>
        </w:rPr>
        <w:t>в форме наличных денег или банковской гарантии</w:t>
      </w:r>
      <w:r w:rsidR="008457F4" w:rsidRPr="008457F4">
        <w:rPr>
          <w:rFonts w:ascii="GHEA Grapalat" w:hAnsi="GHEA Grapalat"/>
        </w:rPr>
        <w:t>;</w:t>
      </w:r>
    </w:p>
    <w:p w:rsidR="000845F6" w:rsidRPr="009044F1" w:rsidRDefault="00C52EEA" w:rsidP="00421D6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421D6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421D63">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421D6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421D63">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421D63">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421D63">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421D63">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 xml:space="preserve">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w:t>
      </w:r>
      <w:r w:rsidRPr="009044F1">
        <w:rPr>
          <w:rFonts w:ascii="GHEA Grapalat" w:hAnsi="GHEA Grapalat"/>
        </w:rPr>
        <w:lastRenderedPageBreak/>
        <w:t>представлен в заявке.</w:t>
      </w:r>
    </w:p>
    <w:p w:rsidR="00B95FE0" w:rsidRPr="009044F1" w:rsidRDefault="00C8055A" w:rsidP="00421D6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421D63">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421D63">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421D6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421D6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421D6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421D6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421D63">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9069A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421D6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421D63">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421D6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9069A7">
      <w:pPr>
        <w:widowControl w:val="0"/>
        <w:ind w:right="565"/>
        <w:rPr>
          <w:rFonts w:ascii="GHEA Grapalat" w:hAnsi="GHEA Grapalat"/>
          <w:b/>
        </w:rPr>
      </w:pPr>
    </w:p>
    <w:p w:rsidR="00096865" w:rsidRPr="009044F1" w:rsidRDefault="00220C7C" w:rsidP="00421D63">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421D63">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заявка действительна до заключения </w:t>
      </w:r>
      <w:r w:rsidRPr="009044F1">
        <w:rPr>
          <w:rFonts w:ascii="GHEA Grapalat" w:hAnsi="GHEA Grapalat"/>
          <w:i w:val="0"/>
          <w:sz w:val="24"/>
          <w:szCs w:val="24"/>
        </w:rPr>
        <w:lastRenderedPageBreak/>
        <w:t>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421D63">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421D63">
      <w:pPr>
        <w:widowControl w:val="0"/>
        <w:ind w:firstLine="567"/>
        <w:jc w:val="center"/>
        <w:rPr>
          <w:rFonts w:ascii="GHEA Grapalat" w:hAnsi="GHEA Grapalat"/>
          <w:b/>
        </w:rPr>
      </w:pPr>
    </w:p>
    <w:p w:rsidR="00096865" w:rsidRPr="00221C7B" w:rsidRDefault="000D701E" w:rsidP="00421D63">
      <w:pPr>
        <w:widowControl w:val="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421D63">
      <w:pPr>
        <w:widowControl w:val="0"/>
        <w:tabs>
          <w:tab w:val="left" w:pos="1134"/>
        </w:tabs>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421D63">
      <w:pPr>
        <w:widowControl w:val="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купки, то размер обеспечения заявки равен пяти процентам ценового предложения</w:t>
      </w:r>
      <w:r w:rsidR="00407866">
        <w:rPr>
          <w:rFonts w:ascii="GHEA Grapalat" w:hAnsi="GHEA Grapalat"/>
        </w:rPr>
        <w:t>.</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73D4" w:rsidRDefault="001578D4" w:rsidP="00421D63">
      <w:pPr>
        <w:widowControl w:val="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rsidR="0047677B" w:rsidRDefault="0047677B" w:rsidP="00421D63">
      <w:pPr>
        <w:widowControl w:val="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rsidR="00685C76" w:rsidRPr="009044F1" w:rsidRDefault="00685C76" w:rsidP="00421D63">
      <w:pPr>
        <w:widowControl w:val="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rsidR="00F83250" w:rsidRPr="00AF7C7D" w:rsidRDefault="00F83250" w:rsidP="00421D63">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rsidR="00F83250" w:rsidRPr="0088759A" w:rsidRDefault="00F83250" w:rsidP="00421D63">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rsidR="00F83250" w:rsidRPr="0088759A" w:rsidRDefault="00F83250" w:rsidP="00421D63">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w:t>
      </w:r>
      <w:r w:rsidRPr="0088759A">
        <w:rPr>
          <w:rFonts w:ascii="GHEA Grapalat" w:hAnsi="GHEA Grapalat"/>
        </w:rPr>
        <w:lastRenderedPageBreak/>
        <w:t>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685C76" w:rsidRPr="009044F1" w:rsidRDefault="00685C76" w:rsidP="00421D63">
      <w:pPr>
        <w:widowControl w:val="0"/>
        <w:ind w:firstLine="567"/>
        <w:jc w:val="both"/>
        <w:rPr>
          <w:rFonts w:ascii="GHEA Grapalat" w:hAnsi="GHEA Grapalat" w:cs="Sylfaen"/>
        </w:rPr>
      </w:pPr>
    </w:p>
    <w:p w:rsidR="000A7528" w:rsidRPr="00681F45" w:rsidRDefault="001578D4" w:rsidP="00421D63">
      <w:pPr>
        <w:widowControl w:val="0"/>
        <w:ind w:firstLine="567"/>
        <w:jc w:val="both"/>
        <w:rPr>
          <w:rFonts w:ascii="GHEA Grapalat" w:hAnsi="GHEA Grapalat"/>
        </w:rPr>
      </w:pPr>
      <w:r w:rsidRPr="009044F1">
        <w:rPr>
          <w:rFonts w:ascii="GHEA Grapalat" w:hAnsi="GHEA Grapalat"/>
        </w:rPr>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421D63">
      <w:pPr>
        <w:widowControl w:val="0"/>
        <w:tabs>
          <w:tab w:val="left" w:pos="1134"/>
        </w:tabs>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t>e</w:t>
      </w:r>
      <w:r w:rsidR="00E03BED" w:rsidRPr="00E03BED">
        <w:rPr>
          <w:rFonts w:ascii="GHEA Grapalat" w:hAnsi="GHEA Grapalat"/>
        </w:rPr>
        <w:t>сли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rsidR="009069A7" w:rsidRDefault="000A7528" w:rsidP="00421D63">
      <w:pPr>
        <w:widowControl w:val="0"/>
        <w:tabs>
          <w:tab w:val="left" w:pos="1134"/>
        </w:tabs>
        <w:ind w:firstLine="567"/>
        <w:jc w:val="both"/>
      </w:pPr>
      <w:r w:rsidRPr="009044F1">
        <w:rPr>
          <w:rFonts w:ascii="GHEA Grapalat" w:hAnsi="GHEA Grapalat"/>
        </w:rPr>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p>
    <w:p w:rsidR="00F20DA5" w:rsidRPr="009044F1" w:rsidRDefault="009069A7" w:rsidP="00421D63">
      <w:pPr>
        <w:widowControl w:val="0"/>
        <w:tabs>
          <w:tab w:val="left" w:pos="1134"/>
        </w:tabs>
        <w:ind w:firstLine="567"/>
        <w:jc w:val="both"/>
        <w:rPr>
          <w:rFonts w:ascii="GHEA Grapalat" w:hAnsi="GHEA Grapalat" w:cs="Sylfaen"/>
        </w:rPr>
      </w:pPr>
      <w:r w:rsidRPr="009044F1">
        <w:rPr>
          <w:rFonts w:ascii="GHEA Grapalat" w:hAnsi="GHEA Grapalat"/>
        </w:rPr>
        <w:t xml:space="preserve"> </w:t>
      </w:r>
      <w:r w:rsidR="00283198" w:rsidRPr="009044F1">
        <w:rPr>
          <w:rFonts w:ascii="GHEA Grapalat" w:hAnsi="GHEA Grapalat"/>
        </w:rPr>
        <w:t>7.3.</w:t>
      </w:r>
      <w:r w:rsidR="00E70FC4" w:rsidRPr="005114D0">
        <w:rPr>
          <w:rFonts w:ascii="GHEA Grapalat" w:hAnsi="GHEA Grapalat"/>
        </w:rPr>
        <w:tab/>
      </w:r>
      <w:r w:rsidR="00283198" w:rsidRPr="009044F1">
        <w:rPr>
          <w:rFonts w:ascii="GHEA Grapalat" w:hAnsi="GHEA Grapalat"/>
        </w:rPr>
        <w:t>Участник выплачивает обеспечение заявки, если он:</w:t>
      </w:r>
    </w:p>
    <w:p w:rsidR="00096865" w:rsidRPr="009044F1" w:rsidRDefault="00096865" w:rsidP="00421D63">
      <w:pPr>
        <w:widowControl w:val="0"/>
        <w:tabs>
          <w:tab w:val="left" w:pos="1134"/>
        </w:tabs>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Default="00096865" w:rsidP="00421D63">
      <w:pPr>
        <w:widowControl w:val="0"/>
        <w:tabs>
          <w:tab w:val="left" w:pos="1134"/>
        </w:tabs>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rsidR="002845BA" w:rsidRPr="009069A7" w:rsidRDefault="00496CA9" w:rsidP="009069A7">
      <w:pPr>
        <w:widowControl w:val="0"/>
        <w:tabs>
          <w:tab w:val="left" w:pos="1134"/>
        </w:tabs>
        <w:ind w:firstLine="567"/>
        <w:jc w:val="both"/>
        <w:rPr>
          <w:rFonts w:ascii="GHEA Grapalat" w:hAnsi="GHEA Grapalat"/>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 xml:space="preserve">в течение </w:t>
      </w:r>
      <w:r w:rsidR="009069A7" w:rsidRPr="009069A7">
        <w:rPr>
          <w:rFonts w:ascii="GHEA Grapalat" w:hAnsi="GHEA Grapalat"/>
        </w:rPr>
        <w:t xml:space="preserve">120 (сто двадцати)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 xml:space="preserve">к. </w:t>
      </w:r>
    </w:p>
    <w:p w:rsidR="00174C94" w:rsidRDefault="00174C94" w:rsidP="00421D63">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rsidR="00A225E0" w:rsidRPr="00996C18" w:rsidRDefault="00A225E0" w:rsidP="00421D63">
      <w:pPr>
        <w:widowControl w:val="0"/>
        <w:tabs>
          <w:tab w:val="left" w:pos="1134"/>
        </w:tabs>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A225E0" w:rsidRDefault="00A225E0" w:rsidP="00421D63">
      <w:pPr>
        <w:rPr>
          <w:rFonts w:ascii="GHEA Grapalat" w:hAnsi="GHEA Grapalat" w:cs="Sylfaen"/>
        </w:rPr>
      </w:pPr>
    </w:p>
    <w:p w:rsidR="00096865" w:rsidRPr="009044F1" w:rsidRDefault="00E70FC4" w:rsidP="00421D63">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421D63">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9069A7">
        <w:rPr>
          <w:rFonts w:ascii="GHEA Grapalat" w:hAnsi="GHEA Grapalat"/>
          <w:sz w:val="24"/>
          <w:szCs w:val="24"/>
        </w:rPr>
        <w:t>41</w:t>
      </w:r>
      <w:r w:rsidR="00A9098A" w:rsidRPr="00AD29CE">
        <w:rPr>
          <w:rFonts w:ascii="GHEA Grapalat" w:hAnsi="GHEA Grapalat"/>
          <w:sz w:val="24"/>
          <w:szCs w:val="24"/>
        </w:rPr>
        <w:t xml:space="preserve">-ый день в </w:t>
      </w:r>
      <w:r w:rsidR="009069A7" w:rsidRPr="009069A7">
        <w:rPr>
          <w:rFonts w:ascii="GHEA Grapalat" w:hAnsi="GHEA Grapalat"/>
          <w:sz w:val="24"/>
          <w:szCs w:val="24"/>
        </w:rPr>
        <w:t>16:00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421D63">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421D63">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421D63">
      <w:pPr>
        <w:widowControl w:val="0"/>
        <w:tabs>
          <w:tab w:val="left" w:pos="1134"/>
        </w:tabs>
        <w:ind w:firstLine="567"/>
        <w:jc w:val="both"/>
        <w:rPr>
          <w:rFonts w:ascii="GHEA Grapalat" w:hAnsi="GHEA Grapalat"/>
        </w:rPr>
      </w:pPr>
      <w:r>
        <w:rPr>
          <w:rFonts w:ascii="GHEA Grapalat" w:hAnsi="GHEA Grapalat"/>
        </w:rPr>
        <w:lastRenderedPageBreak/>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421D63">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421D63">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421D63">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421D63">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421D63">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421D63">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421D63">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421D63">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9069A7" w:rsidRPr="008A3E67">
        <w:rPr>
          <w:rFonts w:ascii="GHEA Grapalat" w:hAnsi="GHEA Grapalat"/>
          <w:b/>
          <w:i w:val="0"/>
          <w:sz w:val="24"/>
          <w:szCs w:val="24"/>
        </w:rPr>
        <w:t>, установленному Центральным банком Армении на день запрос котировок ия заявок</w:t>
      </w:r>
    </w:p>
    <w:p w:rsidR="009B6D58" w:rsidRPr="00186559" w:rsidRDefault="00FD2748" w:rsidP="00421D6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421D6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421D6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w:t>
      </w:r>
      <w:r w:rsidRPr="009044F1">
        <w:rPr>
          <w:rFonts w:ascii="GHEA Grapalat" w:hAnsi="GHEA Grapalat"/>
          <w:sz w:val="24"/>
          <w:szCs w:val="24"/>
        </w:rPr>
        <w:lastRenderedPageBreak/>
        <w:t xml:space="preserve">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421D6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421D6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421D6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421D6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421D63">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A150A9" w:rsidP="00421D6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rsidR="003B3E74" w:rsidRDefault="006A3C8A" w:rsidP="00421D63">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 xml:space="preserve">В уведомлении, направленном участнику, подробно описываются все </w:t>
      </w:r>
      <w:r w:rsidRPr="006A3C8A">
        <w:rPr>
          <w:rFonts w:ascii="GHEA Grapalat" w:hAnsi="GHEA Grapalat" w:cs="Sylfaen"/>
          <w:sz w:val="24"/>
          <w:szCs w:val="24"/>
        </w:rPr>
        <w:lastRenderedPageBreak/>
        <w:t>несоответствия, обнаруженные при оценке заявки</w:t>
      </w:r>
      <w:r w:rsidR="006371D0">
        <w:rPr>
          <w:rFonts w:ascii="GHEA Grapalat" w:hAnsi="GHEA Grapalat" w:cs="Sylfaen"/>
          <w:sz w:val="24"/>
          <w:szCs w:val="24"/>
        </w:rPr>
        <w:t>.</w:t>
      </w:r>
    </w:p>
    <w:p w:rsidR="00EE6564" w:rsidRPr="00AA7117" w:rsidRDefault="00EE6564" w:rsidP="00421D63">
      <w:pPr>
        <w:pStyle w:val="norm"/>
        <w:widowControl w:val="0"/>
        <w:tabs>
          <w:tab w:val="left" w:pos="1134"/>
        </w:tabs>
        <w:spacing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421D6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421D63">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421D63">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421D63">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421D63">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421D63">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421D63">
      <w:pPr>
        <w:widowControl w:val="0"/>
        <w:tabs>
          <w:tab w:val="left" w:pos="1276"/>
        </w:tabs>
        <w:ind w:firstLine="567"/>
        <w:jc w:val="both"/>
        <w:rPr>
          <w:rFonts w:ascii="GHEA Grapalat" w:hAnsi="GHEA Grapalat"/>
        </w:rPr>
      </w:pPr>
      <w:r w:rsidRPr="009044F1">
        <w:rPr>
          <w:rFonts w:ascii="GHEA Grapalat" w:hAnsi="GHEA Grapalat"/>
        </w:rPr>
        <w:lastRenderedPageBreak/>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421D63">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421D63">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421D63">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421D63">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421D63">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lastRenderedPageBreak/>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421D63">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A63D83" w:rsidP="00421D63">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421D63">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421D63">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421D63">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421D63">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421D63">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A150A9" w:rsidP="00421D63">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421D63">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421D63">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w:t>
      </w:r>
      <w:r w:rsidRPr="009044F1">
        <w:rPr>
          <w:rFonts w:ascii="GHEA Grapalat" w:hAnsi="GHEA Grapalat"/>
          <w:sz w:val="24"/>
          <w:szCs w:val="24"/>
        </w:rPr>
        <w:lastRenderedPageBreak/>
        <w:t>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421D63">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421D6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421D63">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421D63">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9069A7">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421D63">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421D63">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421D63">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421D63">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AA0AD8" w:rsidP="00421D63">
      <w:pPr>
        <w:widowControl w:val="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421D63">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421D63">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421D63">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421D63">
      <w:pPr>
        <w:widowControl w:val="0"/>
        <w:tabs>
          <w:tab w:val="left" w:pos="1134"/>
        </w:tabs>
        <w:ind w:firstLine="567"/>
        <w:jc w:val="both"/>
        <w:rPr>
          <w:rFonts w:ascii="GHEA Grapalat" w:hAnsi="GHEA Grapalat"/>
          <w:color w:val="000000" w:themeColor="text1"/>
        </w:rPr>
      </w:pPr>
      <w:r w:rsidRPr="009044F1">
        <w:rPr>
          <w:rFonts w:ascii="GHEA Grapalat" w:hAnsi="GHEA Grapalat"/>
        </w:rPr>
        <w:lastRenderedPageBreak/>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421D63">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421D63">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9069A7" w:rsidRDefault="007F245B" w:rsidP="00421D63">
      <w:pPr>
        <w:rPr>
          <w:rFonts w:ascii="GHEA Grapalat" w:hAnsi="GHEA Grapalat"/>
          <w:b/>
        </w:rPr>
      </w:pPr>
      <w:r w:rsidRPr="00925DE0">
        <w:rPr>
          <w:rFonts w:ascii="GHEA Grapalat" w:hAnsi="GHEA Grapalat"/>
          <w:b/>
        </w:rPr>
        <w:t xml:space="preserve">                 </w:t>
      </w:r>
    </w:p>
    <w:p w:rsidR="00096865" w:rsidRPr="00925DE0" w:rsidRDefault="009069A7" w:rsidP="00421D63">
      <w:pPr>
        <w:rPr>
          <w:rFonts w:ascii="GHEA Grapalat" w:hAnsi="GHEA Grapalat"/>
          <w:b/>
        </w:rPr>
      </w:pPr>
      <w:r>
        <w:rPr>
          <w:rFonts w:ascii="GHEA Grapalat" w:hAnsi="GHEA Grapalat"/>
          <w:b/>
        </w:rPr>
        <w:t xml:space="preserve">        </w:t>
      </w:r>
      <w:r w:rsidR="007F245B"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1632F1" w:rsidRDefault="00030D40" w:rsidP="00421D63">
      <w:pPr>
        <w:widowControl w:val="0"/>
        <w:tabs>
          <w:tab w:val="left" w:pos="1276"/>
        </w:tabs>
        <w:ind w:firstLine="567"/>
        <w:jc w:val="both"/>
        <w:rPr>
          <w:rFonts w:ascii="GHEA Grapalat" w:hAnsi="GHEA Grapalat"/>
          <w:color w:val="000000" w:themeColor="text1"/>
          <w:vertAlign w:val="superscrip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366910">
        <w:rPr>
          <w:rFonts w:ascii="GHEA Grapalat" w:hAnsi="GHEA Grapalat"/>
          <w:color w:val="000000" w:themeColor="text1"/>
          <w:lang w:val="hy-AM"/>
        </w:rPr>
        <w:t xml:space="preserve"> </w:t>
      </w:r>
      <w:r w:rsidR="007C56B2" w:rsidRPr="00681C1F">
        <w:rPr>
          <w:rFonts w:ascii="GHEA Grapalat" w:hAnsi="GHEA Grapalat"/>
          <w:color w:val="000000" w:themeColor="text1"/>
        </w:rPr>
        <w:t>(</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85658A" w:rsidRDefault="001632F1" w:rsidP="001632F1">
      <w:pPr>
        <w:widowControl w:val="0"/>
        <w:tabs>
          <w:tab w:val="left" w:pos="1276"/>
        </w:tabs>
        <w:ind w:firstLine="567"/>
        <w:jc w:val="both"/>
        <w:rPr>
          <w:rFonts w:ascii="GHEA Grapalat" w:hAnsi="GHEA Grapalat"/>
        </w:rPr>
      </w:pPr>
      <w:r w:rsidRPr="008D2394">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Pr="001632F1">
        <w:rPr>
          <w:rFonts w:ascii="GHEA Grapalat" w:hAnsi="GHEA Grapalat"/>
        </w:rPr>
        <w:t>тридцать</w:t>
      </w:r>
      <w:r w:rsidR="00427585">
        <w:rPr>
          <w:rFonts w:ascii="GHEA Grapalat" w:hAnsi="GHEA Grapalat"/>
        </w:rPr>
        <w:t xml:space="preserve">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sidRPr="00174059">
        <w:rPr>
          <w:rFonts w:ascii="GHEA Grapalat" w:hAnsi="GHEA Grapalat"/>
        </w:rPr>
        <w:t>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rsidR="00CD2651" w:rsidRPr="002E6E0C" w:rsidRDefault="0085658A" w:rsidP="00421D63">
      <w:pPr>
        <w:widowControl w:val="0"/>
        <w:tabs>
          <w:tab w:val="left" w:pos="1276"/>
        </w:tabs>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sidR="001632F1">
        <w:rPr>
          <w:rFonts w:ascii="GHEA Grapalat" w:hAnsi="GHEA Grapalat"/>
        </w:rPr>
        <w:t>9</w:t>
      </w:r>
      <w:r>
        <w:rPr>
          <w:rFonts w:ascii="GHEA Grapalat" w:hAnsi="GHEA Grapalat"/>
        </w:rPr>
        <w:t>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1632F1">
        <w:rPr>
          <w:rFonts w:ascii="GHEA Grapalat" w:hAnsi="GHEA Grapalat" w:cs="Sylfaen"/>
        </w:rPr>
        <w:t xml:space="preserve"> </w:t>
      </w:r>
      <w:r w:rsidR="00CD2651"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00CD2651" w:rsidRPr="002E6E0C">
        <w:rPr>
          <w:rFonts w:ascii="GHEA Grapalat" w:hAnsi="GHEA Grapalat" w:cs="Sylfaen"/>
        </w:rPr>
        <w:t xml:space="preserve"> лота</w:t>
      </w:r>
      <w:r w:rsidR="00611C2E" w:rsidRPr="002E6E0C">
        <w:rPr>
          <w:rFonts w:ascii="GHEA Grapalat" w:hAnsi="GHEA Grapalat" w:cs="Sylfaen"/>
        </w:rPr>
        <w:t>м</w:t>
      </w:r>
      <w:r w:rsidR="00CD2651"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00CD2651" w:rsidRPr="002E6E0C">
        <w:rPr>
          <w:rFonts w:ascii="GHEA Grapalat" w:hAnsi="GHEA Grapalat" w:cs="Sylfaen"/>
        </w:rPr>
        <w:t xml:space="preserve"> Обеспечение квалификации, представленное в виде наличных денег, должно быть перечислено на </w:t>
      </w:r>
      <w:r w:rsidR="00CD2651" w:rsidRPr="002E6E0C">
        <w:rPr>
          <w:rFonts w:ascii="GHEA Grapalat" w:hAnsi="GHEA Grapalat" w:cs="Sylfaen"/>
        </w:rPr>
        <w:lastRenderedPageBreak/>
        <w:t>казначейский счет</w:t>
      </w:r>
      <w:r w:rsidR="00CD2651" w:rsidRPr="002E6E0C">
        <w:rPr>
          <w:rFonts w:ascii="Courier New" w:hAnsi="Courier New" w:cs="Courier New"/>
        </w:rPr>
        <w:t> </w:t>
      </w:r>
      <w:r w:rsidR="00CD2651"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421D63">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1632F1" w:rsidRDefault="001632F1" w:rsidP="001632F1">
      <w:pPr>
        <w:rPr>
          <w:rFonts w:ascii="GHEA Grapalat" w:hAnsi="GHEA Grapalat"/>
          <w:lang w:val="en-US"/>
        </w:rPr>
      </w:pPr>
      <w:r w:rsidRPr="001632F1">
        <w:rPr>
          <w:rFonts w:ascii="GHEA Grapalat" w:hAnsi="GHEA Grapalat" w:cs="Sylfaen"/>
        </w:rPr>
        <w:t xml:space="preserve">          </w:t>
      </w:r>
      <w:r w:rsidR="00CD2651" w:rsidRPr="00853D2D">
        <w:rPr>
          <w:rFonts w:ascii="GHEA Grapalat" w:hAnsi="GHEA Grapalat" w:cs="Sylfaen"/>
        </w:rPr>
        <w:t xml:space="preserve">Обеспечение квалификации в виде </w:t>
      </w:r>
      <w:r w:rsidR="00CF4708">
        <w:rPr>
          <w:rFonts w:ascii="GHEA Grapalat" w:hAnsi="GHEA Grapalat" w:cs="Sylfaen"/>
        </w:rPr>
        <w:t xml:space="preserve">банковской </w:t>
      </w:r>
      <w:r w:rsidR="00CD2651" w:rsidRPr="00853D2D">
        <w:rPr>
          <w:rFonts w:ascii="GHEA Grapalat" w:hAnsi="GHEA Grapalat" w:cs="Sylfaen"/>
        </w:rPr>
        <w:t>гарантии отобранный участник представляет согласно приложению 4</w:t>
      </w:r>
      <w:r>
        <w:rPr>
          <w:rFonts w:ascii="GHEA Grapalat" w:hAnsi="GHEA Grapalat" w:cs="Sylfaen"/>
          <w:lang w:val="en-US"/>
        </w:rPr>
        <w:t>.</w:t>
      </w:r>
    </w:p>
    <w:p w:rsidR="00786738" w:rsidRPr="00707948" w:rsidRDefault="00786738" w:rsidP="00421D63">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421D63">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421D63">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p>
    <w:p w:rsidR="0011249D" w:rsidRDefault="0058395E" w:rsidP="00421D63">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421D63">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421D63">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2807DD" w:rsidRPr="001632F1" w:rsidRDefault="004A0321" w:rsidP="001632F1">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w:t>
      </w:r>
      <w:r w:rsidR="00D32092" w:rsidRPr="00A21022">
        <w:rPr>
          <w:rFonts w:ascii="GHEA Grapalat" w:hAnsi="GHEA Grapalat" w:cs="Sylfaen"/>
        </w:rPr>
        <w:lastRenderedPageBreak/>
        <w:t>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r w:rsidR="002807DD">
        <w:rPr>
          <w:rFonts w:ascii="GHEA Grapalat" w:hAnsi="GHEA Grapalat"/>
          <w:b/>
        </w:rPr>
        <w:t xml:space="preserve">                         </w:t>
      </w:r>
    </w:p>
    <w:p w:rsidR="0074650E" w:rsidRDefault="0074650E" w:rsidP="00421D63">
      <w:pPr>
        <w:widowControl w:val="0"/>
        <w:tabs>
          <w:tab w:val="left" w:pos="1134"/>
        </w:tabs>
        <w:ind w:firstLine="567"/>
        <w:jc w:val="both"/>
        <w:rPr>
          <w:rFonts w:ascii="GHEA Grapalat" w:hAnsi="GHEA Grapalat"/>
        </w:rPr>
      </w:pPr>
      <w:r>
        <w:rPr>
          <w:rFonts w:ascii="GHEA Grapalat" w:hAnsi="GHEA Grapalat"/>
          <w:b/>
        </w:rPr>
        <w:t xml:space="preserve">  </w:t>
      </w:r>
      <w:r w:rsidR="001632F1">
        <w:rPr>
          <w:rFonts w:ascii="GHEA Grapalat" w:hAnsi="GHEA Grapalat"/>
        </w:rPr>
        <w:t>10.</w:t>
      </w:r>
      <w:r w:rsidR="001632F1" w:rsidRPr="001632F1">
        <w:rPr>
          <w:rFonts w:ascii="GHEA Grapalat" w:hAnsi="GHEA Grapalat"/>
        </w:rPr>
        <w:t>5</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421D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1632F1">
        <w:rPr>
          <w:rFonts w:ascii="GHEA Grapalat" w:hAnsi="GHEA Grapalat"/>
        </w:rPr>
        <w:t>10.</w:t>
      </w:r>
      <w:r w:rsidR="001632F1" w:rsidRPr="001632F1">
        <w:rPr>
          <w:rFonts w:ascii="GHEA Grapalat" w:hAnsi="GHEA Grapalat"/>
        </w:rPr>
        <w:t>6</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421D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421D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421D63">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421D63">
      <w:pPr>
        <w:rPr>
          <w:rFonts w:ascii="GHEA Grapalat" w:hAnsi="GHEA Grapalat"/>
          <w:b/>
        </w:rPr>
      </w:pPr>
    </w:p>
    <w:p w:rsidR="00096865" w:rsidRDefault="002807DD" w:rsidP="00421D63">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421D63">
      <w:pPr>
        <w:rPr>
          <w:rFonts w:ascii="GHEA Grapalat" w:hAnsi="GHEA Grapalat" w:cs="Arial"/>
          <w:b/>
        </w:rPr>
      </w:pPr>
    </w:p>
    <w:p w:rsidR="00096865" w:rsidRPr="009044F1" w:rsidRDefault="00096865" w:rsidP="00421D63">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421D63">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421D63">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5D3D11" w:rsidRPr="005D3D11">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w:t>
      </w:r>
      <w:r w:rsidRPr="009044F1">
        <w:rPr>
          <w:rFonts w:ascii="GHEA Grapalat" w:hAnsi="GHEA Grapalat"/>
        </w:rPr>
        <w:t>.</w:t>
      </w:r>
    </w:p>
    <w:p w:rsidR="00096865" w:rsidRPr="009044F1" w:rsidRDefault="00096865" w:rsidP="00421D63">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421D63">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421D63">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9069A7" w:rsidRDefault="009069A7" w:rsidP="00421D63">
      <w:pPr>
        <w:widowControl w:val="0"/>
        <w:ind w:left="567" w:right="565"/>
        <w:jc w:val="center"/>
        <w:rPr>
          <w:rFonts w:ascii="GHEA Grapalat" w:hAnsi="GHEA Grapalat"/>
          <w:b/>
        </w:rPr>
      </w:pPr>
    </w:p>
    <w:p w:rsidR="001632F1" w:rsidRDefault="001632F1" w:rsidP="00421D63">
      <w:pPr>
        <w:widowControl w:val="0"/>
        <w:ind w:left="567" w:right="565"/>
        <w:jc w:val="center"/>
        <w:rPr>
          <w:rFonts w:ascii="GHEA Grapalat" w:hAnsi="GHEA Grapalat"/>
          <w:b/>
        </w:rPr>
      </w:pPr>
    </w:p>
    <w:p w:rsidR="001632F1" w:rsidRDefault="001632F1" w:rsidP="00421D63">
      <w:pPr>
        <w:widowControl w:val="0"/>
        <w:ind w:left="567" w:right="565"/>
        <w:jc w:val="center"/>
        <w:rPr>
          <w:rFonts w:ascii="GHEA Grapalat" w:hAnsi="GHEA Grapalat"/>
          <w:b/>
        </w:rPr>
      </w:pPr>
    </w:p>
    <w:p w:rsidR="001632F1" w:rsidRDefault="001632F1" w:rsidP="00421D63">
      <w:pPr>
        <w:widowControl w:val="0"/>
        <w:ind w:left="567" w:right="565"/>
        <w:jc w:val="center"/>
        <w:rPr>
          <w:rFonts w:ascii="GHEA Grapalat" w:hAnsi="GHEA Grapalat"/>
          <w:b/>
        </w:rPr>
      </w:pPr>
    </w:p>
    <w:p w:rsidR="001632F1" w:rsidRDefault="001632F1" w:rsidP="00421D63">
      <w:pPr>
        <w:widowControl w:val="0"/>
        <w:ind w:left="567" w:right="565"/>
        <w:jc w:val="center"/>
        <w:rPr>
          <w:rFonts w:ascii="GHEA Grapalat" w:hAnsi="GHEA Grapalat"/>
          <w:b/>
        </w:rPr>
      </w:pPr>
    </w:p>
    <w:p w:rsidR="001632F1" w:rsidRDefault="001632F1" w:rsidP="00421D63">
      <w:pPr>
        <w:widowControl w:val="0"/>
        <w:ind w:left="567" w:right="565"/>
        <w:jc w:val="center"/>
        <w:rPr>
          <w:rFonts w:ascii="GHEA Grapalat" w:hAnsi="GHEA Grapalat"/>
          <w:b/>
        </w:rPr>
      </w:pPr>
    </w:p>
    <w:p w:rsidR="00096865" w:rsidRPr="009044F1" w:rsidRDefault="008D5016" w:rsidP="00421D63">
      <w:pPr>
        <w:widowControl w:val="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421D6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421D6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421D6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421D6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421D6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421D6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421D6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421D6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421D6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421D6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421D6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421D63">
      <w:pPr>
        <w:jc w:val="both"/>
        <w:rPr>
          <w:rFonts w:ascii="GHEA Grapalat" w:hAnsi="GHEA Grapalat"/>
          <w:lang w:val="hy-AM"/>
        </w:rPr>
      </w:pPr>
      <w:r w:rsidRPr="00570BBD">
        <w:rPr>
          <w:rFonts w:ascii="GHEA Grapalat" w:hAnsi="GHEA Grapalat"/>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421D6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421D6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421D6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421D6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421D6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421D6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421D6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421D6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421D6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421D6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w:t>
      </w:r>
      <w:r w:rsidRPr="00570BBD">
        <w:rPr>
          <w:rFonts w:ascii="GHEA Grapalat" w:hAnsi="GHEA Grapalat"/>
        </w:rPr>
        <w:lastRenderedPageBreak/>
        <w:t>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421D6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421D6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421D6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421D63">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421D63">
      <w:pPr>
        <w:widowControl w:val="0"/>
        <w:jc w:val="both"/>
        <w:rPr>
          <w:rFonts w:ascii="GHEA Grapalat" w:hAnsi="GHEA Grapalat" w:cs="Sylfaen"/>
          <w:b/>
        </w:rPr>
      </w:pPr>
    </w:p>
    <w:p w:rsidR="004373E3" w:rsidRDefault="004373E3" w:rsidP="00421D63">
      <w:pPr>
        <w:rPr>
          <w:rFonts w:ascii="GHEA Grapalat" w:hAnsi="GHEA Grapalat"/>
          <w:b/>
        </w:rPr>
      </w:pPr>
    </w:p>
    <w:p w:rsidR="00503980" w:rsidRDefault="00503980" w:rsidP="00421D63">
      <w:pPr>
        <w:rPr>
          <w:rFonts w:ascii="GHEA Grapalat" w:hAnsi="GHEA Grapalat"/>
          <w:b/>
        </w:rPr>
      </w:pPr>
      <w:r>
        <w:rPr>
          <w:rFonts w:ascii="GHEA Grapalat" w:hAnsi="GHEA Grapalat"/>
          <w:b/>
        </w:rPr>
        <w:br w:type="page"/>
      </w:r>
    </w:p>
    <w:p w:rsidR="00096865" w:rsidRPr="00374F4A" w:rsidRDefault="00096865" w:rsidP="00421D63">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421D63">
      <w:pPr>
        <w:widowControl w:val="0"/>
        <w:jc w:val="center"/>
        <w:rPr>
          <w:rFonts w:ascii="GHEA Grapalat" w:hAnsi="GHEA Grapalat"/>
          <w:b/>
        </w:rPr>
      </w:pPr>
    </w:p>
    <w:p w:rsidR="00096865" w:rsidRPr="009044F1" w:rsidRDefault="00096865" w:rsidP="00421D63">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421D63">
      <w:pPr>
        <w:widowControl w:val="0"/>
        <w:jc w:val="center"/>
        <w:rPr>
          <w:rFonts w:ascii="GHEA Grapalat" w:hAnsi="GHEA Grapalat"/>
        </w:rPr>
      </w:pPr>
    </w:p>
    <w:p w:rsidR="00096865" w:rsidRPr="009044F1" w:rsidRDefault="008D5016" w:rsidP="00421D63">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421D63">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421D63">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421D63">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421D63">
      <w:pPr>
        <w:widowControl w:val="0"/>
        <w:jc w:val="center"/>
        <w:rPr>
          <w:rFonts w:ascii="GHEA Grapalat" w:hAnsi="GHEA Grapalat"/>
          <w:b/>
        </w:rPr>
      </w:pPr>
    </w:p>
    <w:p w:rsidR="00096865" w:rsidRPr="009044F1" w:rsidRDefault="008D5016" w:rsidP="00421D63">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421D63">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21D63">
      <w:pPr>
        <w:widowControl w:val="0"/>
        <w:spacing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421D63">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421D63">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421D63">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5D3D11" w:rsidRPr="001632F1" w:rsidRDefault="002C4DBF" w:rsidP="00421D63">
      <w:pPr>
        <w:widowControl w:val="0"/>
        <w:tabs>
          <w:tab w:val="left" w:pos="1134"/>
        </w:tabs>
        <w:ind w:firstLine="567"/>
        <w:jc w:val="both"/>
        <w:rPr>
          <w:b/>
        </w:rPr>
      </w:pPr>
      <w:r w:rsidRPr="001632F1">
        <w:rPr>
          <w:rFonts w:ascii="GHEA Grapalat" w:hAnsi="GHEA Grapalat"/>
          <w:b/>
        </w:rPr>
        <w:t>2.</w:t>
      </w:r>
      <w:r w:rsidR="00FE2CFD" w:rsidRPr="001632F1">
        <w:rPr>
          <w:rFonts w:ascii="GHEA Grapalat" w:hAnsi="GHEA Grapalat"/>
          <w:b/>
        </w:rPr>
        <w:t>4</w:t>
      </w:r>
      <w:r w:rsidR="005114D0" w:rsidRPr="001632F1">
        <w:rPr>
          <w:rFonts w:ascii="GHEA Grapalat" w:hAnsi="GHEA Grapalat"/>
          <w:b/>
        </w:rPr>
        <w:t>.</w:t>
      </w:r>
      <w:r w:rsidR="009873F3" w:rsidRPr="001632F1">
        <w:rPr>
          <w:rFonts w:ascii="GHEA Grapalat" w:hAnsi="GHEA Grapalat"/>
          <w:b/>
        </w:rPr>
        <w:tab/>
      </w:r>
      <w:r w:rsidRPr="001632F1">
        <w:rPr>
          <w:rFonts w:ascii="GHEA Grapalat" w:hAnsi="GHEA Grapalat"/>
          <w:b/>
        </w:rPr>
        <w:t>обеспечение заявки, которое представляется в форме наличных денег или банковской гарантии</w:t>
      </w:r>
      <w:r w:rsidR="00FC016A" w:rsidRPr="001632F1">
        <w:rPr>
          <w:rFonts w:ascii="GHEA Grapalat" w:hAnsi="GHEA Grapalat"/>
          <w:b/>
        </w:rPr>
        <w:t xml:space="preserve"> (Приложению №3)</w:t>
      </w:r>
      <w:r w:rsidRPr="001632F1">
        <w:rPr>
          <w:rFonts w:ascii="GHEA Grapalat" w:hAnsi="GHEA Grapalat"/>
          <w:b/>
        </w:rPr>
        <w:t xml:space="preserve">; При этом заявкой представляется </w:t>
      </w:r>
      <w:r w:rsidR="001E44A8" w:rsidRPr="001632F1">
        <w:rPr>
          <w:rFonts w:ascii="GHEA Grapalat" w:hAnsi="GHEA Grapalat"/>
          <w:b/>
        </w:rPr>
        <w:t>оригинал</w:t>
      </w:r>
      <w:r w:rsidRPr="001632F1">
        <w:rPr>
          <w:rFonts w:ascii="GHEA Grapalat" w:hAnsi="GHEA Grapalat"/>
          <w:b/>
        </w:rPr>
        <w:t xml:space="preserve"> документа, удостоверяющего опла</w:t>
      </w:r>
      <w:r w:rsidR="001E44A8" w:rsidRPr="001632F1">
        <w:rPr>
          <w:rFonts w:ascii="GHEA Grapalat" w:hAnsi="GHEA Grapalat"/>
          <w:b/>
        </w:rPr>
        <w:t>ту наличных денег, или оригинал</w:t>
      </w:r>
      <w:r w:rsidRPr="001632F1">
        <w:rPr>
          <w:rFonts w:ascii="GHEA Grapalat" w:hAnsi="GHEA Grapalat"/>
          <w:b/>
        </w:rPr>
        <w:t xml:space="preserve"> банковской гарантии.</w:t>
      </w:r>
      <w:r w:rsidR="001E44A8" w:rsidRPr="001632F1">
        <w:rPr>
          <w:rStyle w:val="FootnoteReference"/>
          <w:rFonts w:ascii="GHEA Grapalat" w:hAnsi="GHEA Grapalat"/>
          <w:b/>
        </w:rPr>
        <w:t xml:space="preserve"> </w:t>
      </w:r>
    </w:p>
    <w:p w:rsidR="00E67BA7" w:rsidRPr="00E267E5" w:rsidRDefault="00096865" w:rsidP="00421D63">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421D63">
      <w:pPr>
        <w:widowControl w:val="0"/>
        <w:spacing w:line="360" w:lineRule="auto"/>
        <w:jc w:val="center"/>
        <w:rPr>
          <w:rFonts w:ascii="GHEA Grapalat" w:hAnsi="GHEA Grapalat"/>
          <w:b/>
        </w:rPr>
      </w:pPr>
    </w:p>
    <w:p w:rsidR="00E24455" w:rsidRDefault="00E24455" w:rsidP="00421D63">
      <w:pPr>
        <w:widowControl w:val="0"/>
        <w:spacing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421D63">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421D63">
      <w:pPr>
        <w:widowControl w:val="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документы вкладываются в </w:t>
      </w:r>
      <w:r w:rsidRPr="002658C9">
        <w:rPr>
          <w:rFonts w:ascii="GHEA Grapalat" w:hAnsi="GHEA Grapalat"/>
        </w:rPr>
        <w:lastRenderedPageBreak/>
        <w:t>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D3D11">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421D63">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421D63">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421D63">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421D63">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421D63">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421D63">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421D63">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421D63">
      <w:pPr>
        <w:widowControl w:val="0"/>
        <w:tabs>
          <w:tab w:val="left" w:pos="1134"/>
        </w:tabs>
        <w:spacing w:line="360" w:lineRule="auto"/>
        <w:ind w:firstLine="567"/>
        <w:jc w:val="both"/>
        <w:rPr>
          <w:rFonts w:ascii="GHEA Grapalat" w:hAnsi="GHEA Grapalat" w:cs="Sylfaen"/>
        </w:rPr>
      </w:pPr>
    </w:p>
    <w:p w:rsidR="009C1687" w:rsidRDefault="009C1687" w:rsidP="00421D63">
      <w:pPr>
        <w:rPr>
          <w:rFonts w:ascii="GHEA Grapalat" w:hAnsi="GHEA Grapalat"/>
          <w:b/>
        </w:rPr>
      </w:pPr>
    </w:p>
    <w:p w:rsidR="00107A05" w:rsidRDefault="00107A05" w:rsidP="00421D63">
      <w:pPr>
        <w:rPr>
          <w:rFonts w:ascii="GHEA Grapalat" w:hAnsi="GHEA Grapalat"/>
          <w:b/>
        </w:rPr>
      </w:pPr>
      <w:r>
        <w:rPr>
          <w:rFonts w:ascii="GHEA Grapalat" w:hAnsi="GHEA Grapalat"/>
          <w:b/>
        </w:rPr>
        <w:br w:type="page"/>
      </w:r>
    </w:p>
    <w:p w:rsidR="00B2572B" w:rsidRPr="00374F4A" w:rsidRDefault="00B2572B" w:rsidP="00421D63">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421D63">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5D3D11">
        <w:rPr>
          <w:rFonts w:ascii="GHEA Grapalat" w:hAnsi="GHEA Grapalat"/>
          <w:b/>
          <w:sz w:val="24"/>
          <w:szCs w:val="24"/>
        </w:rPr>
        <w:t>TEHKK-BMTsDzB-25/1</w:t>
      </w:r>
      <w:r w:rsidR="006132ED">
        <w:rPr>
          <w:rFonts w:ascii="GHEA Grapalat" w:hAnsi="GHEA Grapalat"/>
          <w:sz w:val="24"/>
          <w:szCs w:val="24"/>
        </w:rPr>
        <w:t>"</w:t>
      </w:r>
    </w:p>
    <w:p w:rsidR="00B2572B" w:rsidRDefault="00B2572B" w:rsidP="00421D63">
      <w:pPr>
        <w:widowControl w:val="0"/>
        <w:jc w:val="center"/>
        <w:rPr>
          <w:rFonts w:ascii="GHEA Grapalat" w:hAnsi="GHEA Grapalat" w:cs="Sylfaen"/>
          <w:b/>
        </w:rPr>
      </w:pPr>
    </w:p>
    <w:p w:rsidR="00D87B1D" w:rsidRPr="00374F4A" w:rsidRDefault="00D87B1D" w:rsidP="00421D63">
      <w:pPr>
        <w:widowControl w:val="0"/>
        <w:jc w:val="center"/>
        <w:rPr>
          <w:rFonts w:ascii="GHEA Grapalat" w:hAnsi="GHEA Grapalat" w:cs="Sylfaen"/>
          <w:b/>
        </w:rPr>
      </w:pPr>
    </w:p>
    <w:p w:rsidR="00B2572B" w:rsidRPr="00374F4A" w:rsidRDefault="00B2572B" w:rsidP="00421D63">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421D63">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421D63">
      <w:pPr>
        <w:widowControl w:val="0"/>
        <w:jc w:val="center"/>
        <w:rPr>
          <w:rFonts w:ascii="GHEA Grapalat" w:hAnsi="GHEA Grapalat"/>
        </w:rPr>
      </w:pPr>
    </w:p>
    <w:p w:rsidR="00374F4A" w:rsidRPr="00C4157A" w:rsidRDefault="00374F4A" w:rsidP="00421D63">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421D63">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421D63">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421D63">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421D63">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013C34">
        <w:rPr>
          <w:rFonts w:ascii="GHEA Grapalat" w:hAnsi="GHEA Grapalat"/>
        </w:rPr>
        <w:t>TEHKK-BMTsDzB-25/1</w:t>
      </w:r>
      <w:r w:rsidR="006132ED">
        <w:rPr>
          <w:rFonts w:ascii="GHEA Grapalat" w:hAnsi="GHEA Grapalat"/>
        </w:rPr>
        <w:t>"</w:t>
      </w:r>
    </w:p>
    <w:p w:rsidR="00374F4A" w:rsidRPr="00C4157A" w:rsidRDefault="00374F4A" w:rsidP="00421D63">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421D63">
      <w:pPr>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421D63">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421D63">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421D63">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421D63">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421D63">
      <w:pPr>
        <w:jc w:val="both"/>
        <w:rPr>
          <w:rFonts w:ascii="GHEA Grapalat" w:hAnsi="GHEA Grapalat"/>
        </w:rPr>
      </w:pPr>
    </w:p>
    <w:p w:rsidR="000612B9" w:rsidRDefault="004F0CAA" w:rsidP="00421D63">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421D63">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421D63">
      <w:pPr>
        <w:jc w:val="both"/>
        <w:rPr>
          <w:rFonts w:ascii="GHEA Grapalat" w:hAnsi="GHEA Grapalat"/>
        </w:rPr>
      </w:pPr>
    </w:p>
    <w:p w:rsidR="00374F4A" w:rsidRPr="00B443ED" w:rsidRDefault="00374F4A" w:rsidP="00421D63">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421D6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421D63">
      <w:pPr>
        <w:jc w:val="both"/>
        <w:rPr>
          <w:rFonts w:ascii="GHEA Grapalat" w:hAnsi="GHEA Grapalat"/>
        </w:rPr>
      </w:pPr>
    </w:p>
    <w:p w:rsidR="00374F4A" w:rsidRPr="008E7F24" w:rsidRDefault="00374F4A" w:rsidP="00421D63">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421D6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421D63">
      <w:pPr>
        <w:jc w:val="both"/>
        <w:rPr>
          <w:rFonts w:ascii="GHEA Grapalat" w:hAnsi="GHEA Grapalat"/>
        </w:rPr>
      </w:pPr>
    </w:p>
    <w:p w:rsidR="009E1181" w:rsidRDefault="00F96993" w:rsidP="00421D6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421D6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421D63">
      <w:pPr>
        <w:jc w:val="both"/>
        <w:rPr>
          <w:rFonts w:ascii="GHEA Grapalat" w:hAnsi="GHEA Grapalat"/>
          <w:sz w:val="18"/>
          <w:szCs w:val="18"/>
        </w:rPr>
      </w:pPr>
    </w:p>
    <w:p w:rsidR="00B16483" w:rsidRPr="00B16483" w:rsidRDefault="00B16483" w:rsidP="00421D6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421D63">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421D63">
      <w:pPr>
        <w:tabs>
          <w:tab w:val="left" w:pos="7371"/>
        </w:tabs>
        <w:ind w:left="3544" w:firstLine="3"/>
        <w:jc w:val="both"/>
        <w:rPr>
          <w:rFonts w:ascii="GHEA Grapalat" w:hAnsi="GHEA Grapalat"/>
          <w:sz w:val="16"/>
        </w:rPr>
      </w:pPr>
    </w:p>
    <w:p w:rsidR="00B0401C" w:rsidRDefault="00B0401C" w:rsidP="00421D63">
      <w:pPr>
        <w:widowControl w:val="0"/>
        <w:jc w:val="both"/>
        <w:rPr>
          <w:rFonts w:ascii="GHEA Grapalat" w:hAnsi="GHEA Grapalat"/>
        </w:rPr>
      </w:pPr>
    </w:p>
    <w:p w:rsidR="00B0401C" w:rsidRDefault="00B0401C" w:rsidP="00421D63">
      <w:pPr>
        <w:widowControl w:val="0"/>
        <w:jc w:val="both"/>
        <w:rPr>
          <w:rFonts w:ascii="GHEA Grapalat" w:hAnsi="GHEA Grapalat"/>
        </w:rPr>
      </w:pPr>
    </w:p>
    <w:p w:rsidR="00B0401C" w:rsidRDefault="00B0401C" w:rsidP="00421D63">
      <w:pPr>
        <w:widowControl w:val="0"/>
        <w:jc w:val="both"/>
        <w:rPr>
          <w:rFonts w:ascii="GHEA Grapalat" w:hAnsi="GHEA Grapalat"/>
        </w:rPr>
      </w:pPr>
    </w:p>
    <w:p w:rsidR="00B0401C" w:rsidRDefault="00B0401C" w:rsidP="00421D63">
      <w:pPr>
        <w:widowControl w:val="0"/>
        <w:jc w:val="both"/>
        <w:rPr>
          <w:rFonts w:ascii="GHEA Grapalat" w:hAnsi="GHEA Grapalat"/>
        </w:rPr>
      </w:pPr>
    </w:p>
    <w:p w:rsidR="006B3E56" w:rsidRDefault="006B3E56" w:rsidP="00421D63">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421D63">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421D63">
      <w:pPr>
        <w:widowControl w:val="0"/>
        <w:ind w:left="2835"/>
        <w:jc w:val="both"/>
        <w:rPr>
          <w:rFonts w:ascii="GHEA Grapalat" w:hAnsi="GHEA Grapalat"/>
          <w:sz w:val="16"/>
        </w:rPr>
      </w:pPr>
    </w:p>
    <w:p w:rsidR="00833D4F" w:rsidRPr="001E7AA5" w:rsidRDefault="009917C0" w:rsidP="00421D63">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421D63">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421D63">
      <w:pPr>
        <w:rPr>
          <w:rFonts w:ascii="GHEA Grapalat" w:hAnsi="GHEA Grapalat"/>
          <w:i/>
          <w:sz w:val="16"/>
          <w:vertAlign w:val="superscript"/>
          <w:lang w:val="es-ES"/>
        </w:rPr>
      </w:pPr>
    </w:p>
    <w:p w:rsidR="00833D4F" w:rsidRPr="001E7AA5" w:rsidRDefault="00833D4F" w:rsidP="00421D63">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Pr="001E7AA5">
        <w:rPr>
          <w:rFonts w:ascii="GHEA Grapalat" w:hAnsi="GHEA Grapalat"/>
        </w:rPr>
        <w:t>открытый 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5D3D11">
        <w:rPr>
          <w:rFonts w:ascii="GHEA Grapalat" w:hAnsi="GHEA Grapalat"/>
        </w:rPr>
        <w:t>TEHKK-BMTsDzB-25/1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421D63">
      <w:pPr>
        <w:tabs>
          <w:tab w:val="left" w:pos="6450"/>
        </w:tabs>
        <w:rPr>
          <w:rFonts w:ascii="GHEA Grapalat" w:hAnsi="GHEA Grapalat"/>
          <w:sz w:val="16"/>
        </w:rPr>
      </w:pPr>
      <w:r w:rsidRPr="001E7AA5">
        <w:rPr>
          <w:rFonts w:ascii="GHEA Grapalat" w:hAnsi="GHEA Grapalat" w:cs="Sylfaen"/>
          <w:sz w:val="20"/>
          <w:lang w:val="es-ES"/>
        </w:rPr>
        <w:lastRenderedPageBreak/>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421D63">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421D63">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под кодом "</w:t>
      </w:r>
      <w:r w:rsidR="005D3D11">
        <w:rPr>
          <w:rFonts w:ascii="GHEA Grapalat" w:hAnsi="GHEA Grapalat"/>
        </w:rPr>
        <w:t>TEHKK-BMTsDzB-25/1</w:t>
      </w:r>
      <w:r w:rsidR="006B3E56" w:rsidRPr="006F3CBD">
        <w:rPr>
          <w:rFonts w:ascii="GHEA Grapalat" w:hAnsi="GHEA Grapalat"/>
        </w:rPr>
        <w:t>"*</w:t>
      </w:r>
    </w:p>
    <w:p w:rsidR="006B3E56" w:rsidRDefault="006B3E56" w:rsidP="00421D63">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421D63">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421D63">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421D63">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421D63">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421D63">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421D63">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421D63">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421D63">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421D63">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421D63">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421D63">
      <w:pPr>
        <w:tabs>
          <w:tab w:val="left" w:pos="7371"/>
        </w:tabs>
        <w:ind w:left="3544" w:firstLine="3"/>
        <w:jc w:val="both"/>
        <w:rPr>
          <w:rFonts w:ascii="GHEA Grapalat" w:hAnsi="GHEA Grapalat"/>
          <w:sz w:val="16"/>
        </w:rPr>
      </w:pPr>
    </w:p>
    <w:p w:rsidR="00374F4A" w:rsidRPr="000C1746" w:rsidRDefault="00374F4A" w:rsidP="00421D63">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421D63">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421D63">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421D63">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421D63">
      <w:pPr>
        <w:rPr>
          <w:ins w:id="2" w:author="Inesa Kocharyan" w:date="2021-09-01T14:04:00Z"/>
          <w:rFonts w:ascii="GHEA Grapalat" w:hAnsi="GHEA Grapalat"/>
          <w:b/>
        </w:rPr>
      </w:pPr>
      <w:r>
        <w:rPr>
          <w:rFonts w:ascii="GHEA Grapalat" w:hAnsi="GHEA Grapalat"/>
          <w:b/>
        </w:rPr>
        <w:br w:type="page"/>
      </w:r>
    </w:p>
    <w:p w:rsidR="00652A78" w:rsidRDefault="00652A78" w:rsidP="00421D63">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421D63">
      <w:pPr>
        <w:jc w:val="right"/>
        <w:rPr>
          <w:rFonts w:ascii="GHEA Grapalat" w:hAnsi="GHEA Grapalat"/>
          <w:b/>
        </w:rPr>
      </w:pPr>
      <w:r w:rsidRPr="001439BD">
        <w:rPr>
          <w:rFonts w:ascii="GHEA Grapalat" w:hAnsi="GHEA Grapalat"/>
          <w:b/>
        </w:rPr>
        <w:t>к Приглашению на открытый конкурс</w:t>
      </w:r>
    </w:p>
    <w:p w:rsidR="00652A78" w:rsidRPr="00BD3FDD" w:rsidRDefault="00652A78" w:rsidP="00421D63">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5D3D11">
        <w:rPr>
          <w:rFonts w:ascii="GHEA Grapalat" w:hAnsi="GHEA Grapalat"/>
          <w:b/>
          <w:i w:val="0"/>
          <w:sz w:val="24"/>
          <w:szCs w:val="24"/>
        </w:rPr>
        <w:t>TEHKK-BMTsDzB-25/1</w:t>
      </w:r>
      <w:r w:rsidRPr="00BD3FDD">
        <w:rPr>
          <w:rFonts w:ascii="GHEA Grapalat" w:hAnsi="GHEA Grapalat"/>
          <w:b/>
          <w:i w:val="0"/>
          <w:sz w:val="24"/>
          <w:szCs w:val="24"/>
        </w:rPr>
        <w:t>"</w:t>
      </w:r>
    </w:p>
    <w:p w:rsidR="00123294" w:rsidRDefault="00123294" w:rsidP="00421D63">
      <w:pPr>
        <w:rPr>
          <w:rFonts w:ascii="GHEA Grapalat" w:hAnsi="GHEA Grapalat"/>
          <w:b/>
        </w:rPr>
      </w:pPr>
    </w:p>
    <w:p w:rsidR="00B048B2" w:rsidRPr="005D3D11" w:rsidRDefault="00B048B2" w:rsidP="005D3D11">
      <w:pPr>
        <w:rPr>
          <w:rFonts w:ascii="GHEA Grapalat" w:hAnsi="GHEA Grapalat"/>
          <w:b/>
          <w:sz w:val="18"/>
          <w:szCs w:val="18"/>
        </w:rPr>
      </w:pPr>
    </w:p>
    <w:p w:rsidR="00A9306E" w:rsidRPr="005D3D11" w:rsidRDefault="00A9306E" w:rsidP="005D3D11">
      <w:pPr>
        <w:ind w:left="360" w:hanging="360"/>
        <w:jc w:val="center"/>
        <w:rPr>
          <w:rFonts w:ascii="GHEA Grapalat" w:hAnsi="GHEA Grapalat"/>
          <w:b/>
          <w:sz w:val="18"/>
          <w:szCs w:val="18"/>
        </w:rPr>
      </w:pPr>
      <w:r w:rsidRPr="005D3D11">
        <w:rPr>
          <w:rFonts w:ascii="GHEA Grapalat" w:hAnsi="GHEA Grapalat"/>
          <w:b/>
          <w:sz w:val="18"/>
          <w:szCs w:val="18"/>
        </w:rPr>
        <w:t>ФОРМА</w:t>
      </w:r>
    </w:p>
    <w:p w:rsidR="00A9306E" w:rsidRPr="005D3D11" w:rsidRDefault="00A9306E" w:rsidP="005D3D11">
      <w:pPr>
        <w:ind w:left="360" w:hanging="360"/>
        <w:jc w:val="center"/>
        <w:rPr>
          <w:rFonts w:ascii="GHEA Grapalat" w:hAnsi="GHEA Grapalat"/>
          <w:b/>
          <w:sz w:val="18"/>
          <w:szCs w:val="18"/>
        </w:rPr>
      </w:pPr>
      <w:r w:rsidRPr="005D3D11">
        <w:rPr>
          <w:rFonts w:ascii="GHEA Grapalat" w:hAnsi="GHEA Grapalat"/>
          <w:b/>
          <w:sz w:val="18"/>
          <w:szCs w:val="18"/>
        </w:rPr>
        <w:t>ДЕКЛАРАЦИИ О РЕАЛЬНЫХ  БЕНЕФИЦИАРАХ</w:t>
      </w:r>
    </w:p>
    <w:p w:rsidR="00A9306E" w:rsidRPr="005D3D11" w:rsidRDefault="00A9306E" w:rsidP="005D3D11">
      <w:pPr>
        <w:ind w:left="360" w:hanging="360"/>
        <w:jc w:val="center"/>
        <w:rPr>
          <w:rFonts w:ascii="GHEA Grapalat" w:eastAsia="GHEA Grapalat" w:hAnsi="GHEA Grapalat" w:cs="GHEA Grapalat"/>
          <w:b/>
          <w:sz w:val="18"/>
          <w:szCs w:val="18"/>
        </w:rPr>
      </w:pPr>
    </w:p>
    <w:p w:rsidR="00A9306E" w:rsidRPr="005D3D11" w:rsidRDefault="00A9306E" w:rsidP="005D3D11">
      <w:pPr>
        <w:numPr>
          <w:ilvl w:val="0"/>
          <w:numId w:val="25"/>
        </w:numPr>
        <w:pBdr>
          <w:top w:val="nil"/>
          <w:left w:val="nil"/>
          <w:bottom w:val="nil"/>
          <w:right w:val="nil"/>
          <w:between w:val="nil"/>
        </w:pBdr>
        <w:rPr>
          <w:rFonts w:ascii="GHEA Grapalat" w:eastAsia="GHEA Grapalat" w:hAnsi="GHEA Grapalat" w:cs="GHEA Grapalat"/>
          <w:b/>
          <w:color w:val="000000"/>
          <w:sz w:val="18"/>
          <w:szCs w:val="18"/>
        </w:rPr>
      </w:pPr>
      <w:r w:rsidRPr="005D3D11">
        <w:rPr>
          <w:rFonts w:ascii="GHEA Grapalat" w:eastAsia="GHEA Grapalat" w:hAnsi="GHEA Grapalat" w:cs="GHEA Grapalat"/>
          <w:b/>
          <w:color w:val="000000"/>
          <w:sz w:val="18"/>
          <w:szCs w:val="18"/>
        </w:rPr>
        <w:t>Организация</w:t>
      </w:r>
    </w:p>
    <w:p w:rsidR="00A9306E" w:rsidRPr="005D3D11" w:rsidRDefault="00A9306E" w:rsidP="005D3D1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Наименование</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Наименование латинскими буквами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День, месяц, год регистрации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 xml:space="preserve">Адрес </w:t>
            </w:r>
            <w:ins w:id="3" w:author="Inesa Kocharyan" w:date="2021-08-30T12:39:00Z">
              <w:r w:rsidRPr="005D3D11">
                <w:rPr>
                  <w:rFonts w:ascii="GHEA Grapalat" w:eastAsia="GHEA Grapalat" w:hAnsi="GHEA Grapalat" w:cs="GHEA Grapalat"/>
                  <w:color w:val="000000"/>
                  <w:sz w:val="18"/>
                  <w:szCs w:val="18"/>
                </w:rPr>
                <w:t xml:space="preserve"> </w:t>
              </w:r>
            </w:ins>
            <w:r w:rsidRPr="005D3D11">
              <w:rPr>
                <w:rFonts w:ascii="GHEA Grapalat" w:eastAsia="GHEA Grapalat" w:hAnsi="GHEA Grapalat" w:cs="GHEA Grapalat"/>
                <w:color w:val="000000"/>
                <w:sz w:val="18"/>
                <w:szCs w:val="18"/>
              </w:rPr>
              <w:t>регистрации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Государство регистрации</w:t>
            </w:r>
          </w:p>
        </w:tc>
        <w:tc>
          <w:tcPr>
            <w:tcW w:w="6180" w:type="dxa"/>
            <w:vAlign w:val="center"/>
          </w:tcPr>
          <w:p w:rsidR="00A9306E" w:rsidRPr="005D3D11" w:rsidRDefault="00A9306E" w:rsidP="005D3D11">
            <w:pPr>
              <w:ind w:left="993" w:hanging="851"/>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284" w:hanging="284"/>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rsidR="00A9306E" w:rsidRPr="005D3D11" w:rsidRDefault="00A9306E" w:rsidP="005D3D11">
            <w:pPr>
              <w:ind w:left="993" w:hanging="851"/>
              <w:rPr>
                <w:rFonts w:ascii="GHEA Grapalat" w:eastAsia="GHEA Grapalat" w:hAnsi="GHEA Grapalat" w:cs="GHEA Grapalat"/>
                <w:sz w:val="18"/>
                <w:szCs w:val="18"/>
              </w:rPr>
            </w:pPr>
          </w:p>
        </w:tc>
      </w:tr>
    </w:tbl>
    <w:p w:rsidR="00A9306E" w:rsidRPr="005D3D11" w:rsidRDefault="00A9306E" w:rsidP="005D3D11">
      <w:pPr>
        <w:numPr>
          <w:ilvl w:val="1"/>
          <w:numId w:val="25"/>
        </w:numPr>
        <w:pBdr>
          <w:top w:val="nil"/>
          <w:left w:val="nil"/>
          <w:bottom w:val="nil"/>
          <w:right w:val="nil"/>
          <w:between w:val="nil"/>
        </w:pBdr>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Имя и фамилия лица, представляющего декларацию</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rPr>
          <w:trHeight w:val="1487"/>
        </w:trPr>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Должность лица, представляющего декларацию</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numPr>
          <w:ilvl w:val="1"/>
          <w:numId w:val="25"/>
        </w:numPr>
        <w:pBdr>
          <w:top w:val="nil"/>
          <w:left w:val="nil"/>
          <w:bottom w:val="nil"/>
          <w:right w:val="nil"/>
          <w:between w:val="nil"/>
        </w:pBdr>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hanging="79"/>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День, месяц, год подписания декларации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hanging="79"/>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Количество страниц декларации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hanging="79"/>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Подпись лица, представляющего декларацию</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rPr>
          <w:rFonts w:ascii="GHEA Grapalat" w:eastAsia="GHEA Grapalat" w:hAnsi="GHEA Grapalat" w:cs="GHEA Grapalat"/>
          <w:sz w:val="18"/>
          <w:szCs w:val="18"/>
        </w:rPr>
      </w:pPr>
    </w:p>
    <w:p w:rsidR="00A9306E" w:rsidRPr="005D3D11" w:rsidRDefault="00A9306E" w:rsidP="005D3D11">
      <w:pPr>
        <w:numPr>
          <w:ilvl w:val="0"/>
          <w:numId w:val="25"/>
        </w:numPr>
        <w:pBdr>
          <w:top w:val="nil"/>
          <w:left w:val="nil"/>
          <w:bottom w:val="nil"/>
          <w:right w:val="nil"/>
          <w:between w:val="nil"/>
        </w:pBdr>
        <w:rPr>
          <w:rFonts w:ascii="GHEA Grapalat" w:eastAsia="GHEA Grapalat" w:hAnsi="GHEA Grapalat" w:cs="GHEA Grapalat"/>
          <w:color w:val="000000"/>
          <w:sz w:val="18"/>
          <w:szCs w:val="18"/>
        </w:rPr>
      </w:pPr>
      <w:r w:rsidRPr="005D3D11">
        <w:rPr>
          <w:rFonts w:ascii="GHEA Grapalat" w:eastAsia="GHEA Grapalat" w:hAnsi="GHEA Grapalat" w:cs="GHEA Grapalat"/>
          <w:b/>
          <w:color w:val="000000"/>
          <w:sz w:val="18"/>
          <w:szCs w:val="18"/>
        </w:rPr>
        <w:t>Данные листинга  акций</w:t>
      </w:r>
    </w:p>
    <w:p w:rsidR="00A9306E" w:rsidRPr="005D3D11" w:rsidRDefault="00A9306E" w:rsidP="005D3D1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284" w:hanging="284"/>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Наименование фондовой биржи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 xml:space="preserve">Ссылка на документы, наличествующие на бирже </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numPr>
          <w:ilvl w:val="1"/>
          <w:numId w:val="25"/>
        </w:numPr>
        <w:pBdr>
          <w:top w:val="nil"/>
          <w:left w:val="nil"/>
          <w:bottom w:val="nil"/>
          <w:right w:val="nil"/>
          <w:between w:val="nil"/>
        </w:pBdr>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Наименование</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Наименование латинскими буквами</w:t>
            </w:r>
            <w:r w:rsidRPr="005D3D11">
              <w:rPr>
                <w:sz w:val="18"/>
                <w:szCs w:val="18"/>
              </w:rPr>
              <w:t xml:space="preserve"> </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День, месяц, год регистрации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Адрес регистрации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rPr>
          <w:trHeight w:val="1361"/>
        </w:trPr>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lastRenderedPageBreak/>
              <w:t>Государтво регистрации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numPr>
          <w:ilvl w:val="1"/>
          <w:numId w:val="25"/>
        </w:numPr>
        <w:pBdr>
          <w:top w:val="nil"/>
          <w:left w:val="nil"/>
          <w:bottom w:val="nil"/>
          <w:right w:val="nil"/>
          <w:between w:val="nil"/>
        </w:pBdr>
        <w:ind w:left="788" w:hanging="431"/>
        <w:rPr>
          <w:rFonts w:ascii="GHEA Grapalat" w:eastAsia="GHEA Grapalat" w:hAnsi="GHEA Grapalat" w:cs="GHEA Grapalat"/>
          <w:i/>
          <w:iCs/>
          <w:sz w:val="18"/>
          <w:szCs w:val="18"/>
        </w:rPr>
      </w:pPr>
      <w:r w:rsidRPr="005D3D11">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hanging="93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Размер участия (%)</w:t>
            </w:r>
          </w:p>
        </w:tc>
        <w:tc>
          <w:tcPr>
            <w:tcW w:w="6178"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hanging="93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Вид участия</w:t>
            </w:r>
          </w:p>
        </w:tc>
        <w:tc>
          <w:tcPr>
            <w:tcW w:w="6178" w:type="dxa"/>
            <w:vAlign w:val="center"/>
          </w:tcPr>
          <w:p w:rsidR="00A9306E" w:rsidRPr="005D3D11" w:rsidRDefault="001632F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A9306E" w:rsidRPr="005D3D11">
                  <w:rPr>
                    <w:rFonts w:ascii="MS Gothic" w:eastAsia="MS Gothic" w:hAnsi="MS Gothic" w:cs="GHEA Grapalat" w:hint="eastAsia"/>
                    <w:sz w:val="18"/>
                    <w:szCs w:val="18"/>
                  </w:rPr>
                  <w:t>☐</w:t>
                </w:r>
              </w:sdtContent>
            </w:sdt>
            <w:r w:rsidR="00A9306E" w:rsidRPr="005D3D11">
              <w:rPr>
                <w:rFonts w:ascii="GHEA Grapalat" w:eastAsia="GHEA Grapalat" w:hAnsi="GHEA Grapalat" w:cs="GHEA Grapalat"/>
                <w:sz w:val="18"/>
                <w:szCs w:val="18"/>
              </w:rPr>
              <w:tab/>
              <w:t>Прямое участие</w:t>
            </w:r>
          </w:p>
          <w:p w:rsidR="00A9306E" w:rsidRPr="005D3D11" w:rsidRDefault="001632F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A9306E" w:rsidRPr="005D3D11">
                  <w:rPr>
                    <w:rFonts w:ascii="MS Gothic" w:eastAsia="MS Gothic" w:hAnsi="MS Gothic" w:cs="GHEA Grapalat" w:hint="eastAsia"/>
                    <w:sz w:val="18"/>
                    <w:szCs w:val="18"/>
                  </w:rPr>
                  <w:t>☐</w:t>
                </w:r>
              </w:sdtContent>
            </w:sdt>
            <w:r w:rsidR="00A9306E" w:rsidRPr="005D3D11">
              <w:rPr>
                <w:rFonts w:ascii="GHEA Grapalat" w:eastAsia="GHEA Grapalat" w:hAnsi="GHEA Grapalat" w:cs="GHEA Grapalat"/>
                <w:sz w:val="18"/>
                <w:szCs w:val="18"/>
              </w:rPr>
              <w:tab/>
              <w:t>Косвенное участие</w:t>
            </w:r>
          </w:p>
        </w:tc>
      </w:tr>
    </w:tbl>
    <w:p w:rsidR="00A9306E" w:rsidRPr="005D3D11" w:rsidRDefault="00A9306E" w:rsidP="005D3D11">
      <w:pPr>
        <w:numPr>
          <w:ilvl w:val="0"/>
          <w:numId w:val="25"/>
        </w:numPr>
        <w:pBdr>
          <w:top w:val="nil"/>
          <w:left w:val="nil"/>
          <w:bottom w:val="nil"/>
          <w:right w:val="nil"/>
          <w:between w:val="nil"/>
        </w:pBdr>
        <w:rPr>
          <w:rFonts w:ascii="GHEA Grapalat" w:eastAsia="GHEA Grapalat" w:hAnsi="GHEA Grapalat" w:cs="GHEA Grapalat"/>
          <w:b/>
          <w:color w:val="000000"/>
          <w:sz w:val="18"/>
          <w:szCs w:val="18"/>
        </w:rPr>
      </w:pPr>
      <w:r w:rsidRPr="005D3D11">
        <w:rPr>
          <w:rFonts w:ascii="GHEA Grapalat" w:eastAsia="GHEA Grapalat" w:hAnsi="GHEA Grapalat" w:cs="GHEA Grapalat"/>
          <w:b/>
          <w:color w:val="000000"/>
          <w:sz w:val="18"/>
          <w:szCs w:val="18"/>
        </w:rPr>
        <w:t>Участие государства, муниципалитета или международной организации</w:t>
      </w:r>
    </w:p>
    <w:p w:rsidR="00A9306E" w:rsidRPr="005D3D11" w:rsidRDefault="00A9306E" w:rsidP="005D3D1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Название государства</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Название муниципалитета</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Размер участия (%)</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Вид участия</w:t>
            </w:r>
          </w:p>
        </w:tc>
        <w:tc>
          <w:tcPr>
            <w:tcW w:w="6180" w:type="dxa"/>
            <w:vAlign w:val="center"/>
          </w:tcPr>
          <w:p w:rsidR="00A9306E" w:rsidRPr="005D3D11" w:rsidRDefault="001632F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Прямое участие</w:t>
            </w:r>
          </w:p>
          <w:p w:rsidR="00A9306E" w:rsidRPr="005D3D11" w:rsidRDefault="001632F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Косвенное участие</w:t>
            </w:r>
          </w:p>
        </w:tc>
      </w:tr>
    </w:tbl>
    <w:p w:rsidR="00A9306E" w:rsidRPr="005D3D11" w:rsidRDefault="00A9306E" w:rsidP="005D3D1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Название международной организации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Название международной организации латинскими буквами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Размер участия</w:t>
            </w:r>
            <w:r w:rsidRPr="005D3D11" w:rsidDel="00C376E4">
              <w:rPr>
                <w:rFonts w:ascii="GHEA Grapalat" w:eastAsia="GHEA Grapalat" w:hAnsi="GHEA Grapalat" w:cs="GHEA Grapalat"/>
                <w:color w:val="000000"/>
                <w:sz w:val="18"/>
                <w:szCs w:val="18"/>
              </w:rPr>
              <w:t xml:space="preserve"> </w:t>
            </w:r>
            <w:r w:rsidRPr="005D3D11">
              <w:rPr>
                <w:rFonts w:ascii="GHEA Grapalat" w:eastAsia="GHEA Grapalat" w:hAnsi="GHEA Grapalat" w:cs="GHEA Grapalat"/>
                <w:color w:val="000000"/>
                <w:sz w:val="18"/>
                <w:szCs w:val="18"/>
              </w:rPr>
              <w:t>(%)</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Вид участия</w:t>
            </w:r>
          </w:p>
        </w:tc>
        <w:tc>
          <w:tcPr>
            <w:tcW w:w="6180" w:type="dxa"/>
            <w:vAlign w:val="center"/>
          </w:tcPr>
          <w:p w:rsidR="00A9306E" w:rsidRPr="005D3D11" w:rsidRDefault="001632F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Прямое участие</w:t>
            </w:r>
          </w:p>
          <w:p w:rsidR="00A9306E" w:rsidRPr="005D3D11" w:rsidRDefault="001632F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Косвенное участие</w:t>
            </w:r>
          </w:p>
        </w:tc>
      </w:tr>
    </w:tbl>
    <w:p w:rsidR="00A9306E" w:rsidRPr="005D3D11" w:rsidRDefault="00A9306E" w:rsidP="005D3D11">
      <w:pPr>
        <w:numPr>
          <w:ilvl w:val="0"/>
          <w:numId w:val="25"/>
        </w:numPr>
        <w:pBdr>
          <w:top w:val="nil"/>
          <w:left w:val="nil"/>
          <w:bottom w:val="nil"/>
          <w:right w:val="nil"/>
          <w:between w:val="nil"/>
        </w:pBdr>
        <w:rPr>
          <w:rFonts w:ascii="GHEA Grapalat" w:eastAsia="GHEA Grapalat" w:hAnsi="GHEA Grapalat" w:cs="GHEA Grapalat"/>
          <w:b/>
          <w:color w:val="000000"/>
          <w:sz w:val="18"/>
          <w:szCs w:val="18"/>
        </w:rPr>
      </w:pPr>
      <w:r w:rsidRPr="005D3D11">
        <w:rPr>
          <w:rFonts w:ascii="GHEA Grapalat" w:eastAsia="GHEA Grapalat" w:hAnsi="GHEA Grapalat" w:cs="GHEA Grapalat"/>
          <w:b/>
          <w:color w:val="000000"/>
          <w:sz w:val="18"/>
          <w:szCs w:val="18"/>
        </w:rPr>
        <w:t>Данные реального бенефициара</w:t>
      </w:r>
    </w:p>
    <w:p w:rsidR="00A9306E" w:rsidRPr="005D3D11" w:rsidRDefault="00A9306E" w:rsidP="005D3D11">
      <w:pPr>
        <w:numPr>
          <w:ilvl w:val="1"/>
          <w:numId w:val="25"/>
        </w:numPr>
        <w:pBdr>
          <w:top w:val="nil"/>
          <w:left w:val="nil"/>
          <w:bottom w:val="nil"/>
          <w:right w:val="nil"/>
          <w:between w:val="nil"/>
        </w:pBdr>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Имя</w:t>
            </w:r>
          </w:p>
        </w:tc>
        <w:tc>
          <w:tcPr>
            <w:tcW w:w="6178"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Фамилия</w:t>
            </w:r>
          </w:p>
        </w:tc>
        <w:tc>
          <w:tcPr>
            <w:tcW w:w="6178"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Имя(латинскими буквами)</w:t>
            </w:r>
          </w:p>
        </w:tc>
        <w:tc>
          <w:tcPr>
            <w:tcW w:w="6178"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Фамилия (латинскими буквами)</w:t>
            </w:r>
          </w:p>
        </w:tc>
        <w:tc>
          <w:tcPr>
            <w:tcW w:w="6178"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Гражданство</w:t>
            </w:r>
          </w:p>
        </w:tc>
        <w:tc>
          <w:tcPr>
            <w:tcW w:w="6178"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День, месяц, год рождения</w:t>
            </w:r>
          </w:p>
        </w:tc>
        <w:tc>
          <w:tcPr>
            <w:tcW w:w="6178" w:type="dxa"/>
            <w:vAlign w:val="center"/>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numPr>
          <w:ilvl w:val="1"/>
          <w:numId w:val="25"/>
        </w:numPr>
        <w:pBdr>
          <w:top w:val="nil"/>
          <w:left w:val="nil"/>
          <w:bottom w:val="nil"/>
          <w:right w:val="nil"/>
          <w:between w:val="nil"/>
        </w:pBdr>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5D3D11" w:rsidTr="00F32DDC">
        <w:tc>
          <w:tcPr>
            <w:tcW w:w="297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Тип документа</w:t>
            </w:r>
          </w:p>
        </w:tc>
        <w:tc>
          <w:tcPr>
            <w:tcW w:w="6096"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97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Номер документа</w:t>
            </w:r>
          </w:p>
        </w:tc>
        <w:tc>
          <w:tcPr>
            <w:tcW w:w="6096"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97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317" w:hanging="283"/>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День, месяц, год предоставления</w:t>
            </w:r>
          </w:p>
        </w:tc>
        <w:tc>
          <w:tcPr>
            <w:tcW w:w="6096"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97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34"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Предоставляющий орган</w:t>
            </w:r>
          </w:p>
        </w:tc>
        <w:tc>
          <w:tcPr>
            <w:tcW w:w="6096"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97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НЗОУ или эквивалентный номер</w:t>
            </w:r>
          </w:p>
        </w:tc>
        <w:tc>
          <w:tcPr>
            <w:tcW w:w="6096" w:type="dxa"/>
            <w:vAlign w:val="center"/>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5D3D11" w:rsidTr="00F32DDC">
        <w:tc>
          <w:tcPr>
            <w:tcW w:w="2943"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Государство</w:t>
            </w:r>
          </w:p>
        </w:tc>
        <w:tc>
          <w:tcPr>
            <w:tcW w:w="6072"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943"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Муниципалитет</w:t>
            </w:r>
          </w:p>
        </w:tc>
        <w:tc>
          <w:tcPr>
            <w:tcW w:w="6072"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943"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284" w:hanging="284"/>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Административно-территориальная единица</w:t>
            </w:r>
          </w:p>
        </w:tc>
        <w:tc>
          <w:tcPr>
            <w:tcW w:w="6072"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943"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426" w:hanging="426"/>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Название улицы, здание (дом), квартира</w:t>
            </w:r>
          </w:p>
        </w:tc>
        <w:tc>
          <w:tcPr>
            <w:tcW w:w="6072" w:type="dxa"/>
            <w:vAlign w:val="center"/>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numPr>
          <w:ilvl w:val="1"/>
          <w:numId w:val="25"/>
        </w:numPr>
        <w:pBdr>
          <w:top w:val="nil"/>
          <w:left w:val="nil"/>
          <w:bottom w:val="nil"/>
          <w:right w:val="nil"/>
          <w:between w:val="nil"/>
        </w:pBdr>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Государство</w:t>
            </w:r>
          </w:p>
        </w:tc>
        <w:tc>
          <w:tcPr>
            <w:tcW w:w="6178"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Муниципалитет</w:t>
            </w:r>
          </w:p>
        </w:tc>
        <w:tc>
          <w:tcPr>
            <w:tcW w:w="6178"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Административно-территориальная единица</w:t>
            </w:r>
          </w:p>
        </w:tc>
        <w:tc>
          <w:tcPr>
            <w:tcW w:w="6178"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Название улицы, здание (дом), квартира</w:t>
            </w:r>
          </w:p>
        </w:tc>
        <w:tc>
          <w:tcPr>
            <w:tcW w:w="6178" w:type="dxa"/>
            <w:vAlign w:val="center"/>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numPr>
          <w:ilvl w:val="1"/>
          <w:numId w:val="25"/>
        </w:numPr>
        <w:pBdr>
          <w:top w:val="nil"/>
          <w:left w:val="nil"/>
          <w:bottom w:val="nil"/>
          <w:right w:val="nil"/>
          <w:between w:val="nil"/>
        </w:pBdr>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Основания являться реальным бенефициаром</w:t>
      </w:r>
      <w:r w:rsidRPr="005D3D11" w:rsidDel="00F76C18">
        <w:rPr>
          <w:rFonts w:ascii="GHEA Grapalat" w:eastAsia="GHEA Grapalat" w:hAnsi="GHEA Grapalat" w:cs="GHEA Grapalat"/>
          <w:i/>
          <w:color w:val="000000"/>
          <w:sz w:val="18"/>
          <w:szCs w:val="18"/>
        </w:rPr>
        <w:t xml:space="preserve"> </w:t>
      </w:r>
      <w:r w:rsidRPr="005D3D11">
        <w:rPr>
          <w:rFonts w:ascii="GHEA Grapalat" w:eastAsia="GHEA Grapalat" w:hAnsi="GHEA Grapalat" w:cs="GHEA Grapalat"/>
          <w:i/>
          <w:color w:val="000000"/>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5D3D11" w:rsidTr="00F32DDC">
        <w:trPr>
          <w:trHeight w:val="924"/>
        </w:trPr>
        <w:tc>
          <w:tcPr>
            <w:tcW w:w="9016" w:type="dxa"/>
            <w:gridSpan w:val="2"/>
            <w:vAlign w:val="center"/>
          </w:tcPr>
          <w:p w:rsidR="00A9306E" w:rsidRPr="005D3D11" w:rsidRDefault="001632F1" w:rsidP="005D3D11">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r>
            <w:r w:rsidR="00A9306E" w:rsidRPr="005D3D11">
              <w:rPr>
                <w:rFonts w:ascii="GHEA Grapalat" w:eastAsia="GHEA Grapalat" w:hAnsi="GHEA Grapalat" w:cs="GHEA Grapalat"/>
                <w:sz w:val="18"/>
                <w:szCs w:val="18"/>
                <w:lang w:val="hy-AM"/>
              </w:rPr>
              <w:t>а</w:t>
            </w:r>
            <w:r w:rsidR="00A9306E" w:rsidRPr="005D3D11">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5D3D11" w:rsidTr="00F32DDC">
        <w:trPr>
          <w:trHeight w:val="684"/>
        </w:trPr>
        <w:tc>
          <w:tcPr>
            <w:tcW w:w="4508"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Размер участия</w:t>
            </w:r>
            <w:r w:rsidRPr="005D3D11" w:rsidDel="00C376E4">
              <w:rPr>
                <w:rFonts w:ascii="GHEA Grapalat" w:eastAsia="GHEA Grapalat" w:hAnsi="GHEA Grapalat" w:cs="GHEA Grapalat"/>
                <w:color w:val="000000"/>
                <w:sz w:val="18"/>
                <w:szCs w:val="18"/>
              </w:rPr>
              <w:t xml:space="preserve"> </w:t>
            </w:r>
            <w:r w:rsidRPr="005D3D11">
              <w:rPr>
                <w:rFonts w:ascii="GHEA Grapalat" w:eastAsia="GHEA Grapalat" w:hAnsi="GHEA Grapalat" w:cs="GHEA Grapalat"/>
                <w:color w:val="000000"/>
                <w:sz w:val="18"/>
                <w:szCs w:val="18"/>
              </w:rPr>
              <w:t>(%)</w:t>
            </w:r>
          </w:p>
        </w:tc>
        <w:tc>
          <w:tcPr>
            <w:tcW w:w="4508" w:type="dxa"/>
            <w:shd w:val="clear" w:color="auto" w:fill="FFFFFF"/>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rPr>
          <w:trHeight w:val="1282"/>
        </w:trPr>
        <w:tc>
          <w:tcPr>
            <w:tcW w:w="4508"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Вид участия</w:t>
            </w:r>
          </w:p>
        </w:tc>
        <w:tc>
          <w:tcPr>
            <w:tcW w:w="4508" w:type="dxa"/>
            <w:vAlign w:val="center"/>
          </w:tcPr>
          <w:p w:rsidR="00A9306E" w:rsidRPr="005D3D11" w:rsidRDefault="001632F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Прямое участие</w:t>
            </w:r>
          </w:p>
          <w:p w:rsidR="00A9306E" w:rsidRPr="005D3D11" w:rsidRDefault="001632F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Косвенное участие</w:t>
            </w:r>
          </w:p>
        </w:tc>
      </w:tr>
      <w:tr w:rsidR="00A9306E" w:rsidRPr="005D3D11" w:rsidTr="00F32DDC">
        <w:tc>
          <w:tcPr>
            <w:tcW w:w="9016" w:type="dxa"/>
            <w:gridSpan w:val="2"/>
            <w:vAlign w:val="center"/>
          </w:tcPr>
          <w:p w:rsidR="00A9306E" w:rsidRPr="005D3D11" w:rsidRDefault="001632F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r>
            <w:r w:rsidR="00A9306E" w:rsidRPr="005D3D11">
              <w:rPr>
                <w:rFonts w:ascii="GHEA Grapalat" w:eastAsia="GHEA Grapalat" w:hAnsi="GHEA Grapalat" w:cs="GHEA Grapalat"/>
                <w:sz w:val="18"/>
                <w:szCs w:val="18"/>
                <w:lang w:val="hy-AM"/>
              </w:rPr>
              <w:t>б</w:t>
            </w:r>
            <w:r w:rsidR="00A9306E" w:rsidRPr="005D3D11">
              <w:rPr>
                <w:rFonts w:eastAsia="Cambria Math"/>
                <w:sz w:val="18"/>
                <w:szCs w:val="18"/>
              </w:rPr>
              <w:t>․</w:t>
            </w:r>
            <w:r w:rsidR="00A9306E" w:rsidRPr="005D3D11">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A9306E" w:rsidRPr="005D3D11" w:rsidTr="00F32DDC">
        <w:tc>
          <w:tcPr>
            <w:tcW w:w="9016" w:type="dxa"/>
            <w:gridSpan w:val="2"/>
            <w:vAlign w:val="center"/>
          </w:tcPr>
          <w:p w:rsidR="00A9306E" w:rsidRPr="005D3D11" w:rsidRDefault="001632F1" w:rsidP="005D3D11">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r>
            <w:r w:rsidR="00A9306E" w:rsidRPr="005D3D11">
              <w:rPr>
                <w:rFonts w:ascii="GHEA Grapalat" w:eastAsia="GHEA Grapalat" w:hAnsi="GHEA Grapalat" w:cs="GHEA Grapalat"/>
                <w:sz w:val="18"/>
                <w:szCs w:val="18"/>
                <w:lang w:val="hy-AM"/>
              </w:rPr>
              <w:t>в</w:t>
            </w:r>
            <w:r w:rsidR="00A9306E" w:rsidRPr="005D3D11">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5D3D11">
              <w:rPr>
                <w:rFonts w:ascii="GHEA Grapalat" w:eastAsia="GHEA Grapalat" w:hAnsi="GHEA Grapalat" w:cs="GHEA Grapalat"/>
                <w:sz w:val="18"/>
                <w:szCs w:val="18"/>
                <w:lang w:val="hy-AM"/>
              </w:rPr>
              <w:t>б</w:t>
            </w:r>
            <w:r w:rsidR="00A9306E" w:rsidRPr="005D3D11">
              <w:rPr>
                <w:rFonts w:ascii="GHEA Grapalat" w:eastAsia="GHEA Grapalat" w:hAnsi="GHEA Grapalat" w:cs="GHEA Grapalat"/>
                <w:sz w:val="18"/>
                <w:szCs w:val="18"/>
              </w:rPr>
              <w:t>"</w:t>
            </w:r>
          </w:p>
        </w:tc>
      </w:tr>
    </w:tbl>
    <w:p w:rsidR="00A9306E" w:rsidRPr="005D3D11" w:rsidRDefault="00A9306E" w:rsidP="005D3D1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Основания являться реальным бенефициаром</w:t>
      </w:r>
      <w:r w:rsidRPr="005D3D11" w:rsidDel="00F76C18">
        <w:rPr>
          <w:rFonts w:ascii="GHEA Grapalat" w:eastAsia="GHEA Grapalat" w:hAnsi="GHEA Grapalat" w:cs="GHEA Grapalat"/>
          <w:i/>
          <w:color w:val="000000"/>
          <w:sz w:val="18"/>
          <w:szCs w:val="18"/>
        </w:rPr>
        <w:t xml:space="preserve"> </w:t>
      </w:r>
      <w:r w:rsidRPr="005D3D11">
        <w:rPr>
          <w:rFonts w:ascii="GHEA Grapalat" w:eastAsia="GHEA Grapalat" w:hAnsi="GHEA Grapalat" w:cs="GHEA Grapalat"/>
          <w:i/>
          <w:color w:val="000000"/>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5D3D11" w:rsidTr="00F32DDC">
        <w:trPr>
          <w:trHeight w:val="924"/>
        </w:trPr>
        <w:tc>
          <w:tcPr>
            <w:tcW w:w="9016" w:type="dxa"/>
            <w:gridSpan w:val="2"/>
            <w:vAlign w:val="center"/>
          </w:tcPr>
          <w:p w:rsidR="00A9306E" w:rsidRPr="005D3D11" w:rsidRDefault="001632F1" w:rsidP="005D3D11">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r>
            <w:r w:rsidR="00A9306E" w:rsidRPr="005D3D11">
              <w:rPr>
                <w:rFonts w:ascii="GHEA Grapalat" w:eastAsia="GHEA Grapalat" w:hAnsi="GHEA Grapalat" w:cs="GHEA Grapalat"/>
                <w:sz w:val="18"/>
                <w:szCs w:val="18"/>
                <w:lang w:val="hy-AM"/>
              </w:rPr>
              <w:t>а</w:t>
            </w:r>
            <w:r w:rsidR="00A9306E" w:rsidRPr="005D3D11">
              <w:rPr>
                <w:rFonts w:eastAsia="Cambria Math"/>
                <w:sz w:val="18"/>
                <w:szCs w:val="18"/>
              </w:rPr>
              <w:t>․</w:t>
            </w:r>
            <w:r w:rsidR="00A9306E" w:rsidRPr="005D3D11">
              <w:rPr>
                <w:rFonts w:ascii="GHEA Grapalat" w:eastAsia="Cambria Math" w:hAnsi="GHEA Grapalat" w:cs="Cambria Math"/>
                <w:sz w:val="18"/>
                <w:szCs w:val="18"/>
              </w:rPr>
              <w:t xml:space="preserve"> </w:t>
            </w:r>
            <w:r w:rsidR="00A9306E" w:rsidRPr="005D3D11">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5D3D11" w:rsidTr="00F32DDC">
        <w:trPr>
          <w:trHeight w:val="684"/>
        </w:trPr>
        <w:tc>
          <w:tcPr>
            <w:tcW w:w="4508"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Размер участия (%)</w:t>
            </w:r>
          </w:p>
        </w:tc>
        <w:tc>
          <w:tcPr>
            <w:tcW w:w="4508" w:type="dxa"/>
            <w:shd w:val="clear" w:color="auto" w:fill="auto"/>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rPr>
          <w:trHeight w:val="1282"/>
        </w:trPr>
        <w:tc>
          <w:tcPr>
            <w:tcW w:w="4508"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Вид участия</w:t>
            </w:r>
          </w:p>
        </w:tc>
        <w:tc>
          <w:tcPr>
            <w:tcW w:w="4508" w:type="dxa"/>
            <w:vAlign w:val="center"/>
          </w:tcPr>
          <w:p w:rsidR="00A9306E" w:rsidRPr="005D3D11" w:rsidRDefault="001632F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Прямое участие</w:t>
            </w:r>
          </w:p>
          <w:p w:rsidR="00A9306E" w:rsidRPr="005D3D11" w:rsidRDefault="001632F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Косвенное участие</w:t>
            </w:r>
          </w:p>
        </w:tc>
      </w:tr>
      <w:tr w:rsidR="00A9306E" w:rsidRPr="005D3D11" w:rsidTr="00F32DDC">
        <w:tc>
          <w:tcPr>
            <w:tcW w:w="9016" w:type="dxa"/>
            <w:gridSpan w:val="2"/>
            <w:vAlign w:val="center"/>
          </w:tcPr>
          <w:p w:rsidR="00A9306E" w:rsidRPr="005D3D11" w:rsidRDefault="001632F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r>
            <w:r w:rsidR="00A9306E" w:rsidRPr="005D3D11">
              <w:rPr>
                <w:rFonts w:ascii="GHEA Grapalat" w:eastAsia="GHEA Grapalat" w:hAnsi="GHEA Grapalat" w:cs="GHEA Grapalat"/>
                <w:sz w:val="18"/>
                <w:szCs w:val="18"/>
                <w:lang w:val="hy-AM"/>
              </w:rPr>
              <w:t>б</w:t>
            </w:r>
            <w:r w:rsidR="00A9306E" w:rsidRPr="005D3D11">
              <w:rPr>
                <w:rFonts w:eastAsia="Cambria Math"/>
                <w:sz w:val="18"/>
                <w:szCs w:val="18"/>
              </w:rPr>
              <w:t>․</w:t>
            </w:r>
            <w:r w:rsidR="00A9306E" w:rsidRPr="005D3D11">
              <w:rPr>
                <w:rFonts w:ascii="GHEA Grapalat" w:eastAsia="Cambria Math" w:hAnsi="GHEA Grapalat" w:cs="Cambria Math"/>
                <w:sz w:val="18"/>
                <w:szCs w:val="18"/>
              </w:rPr>
              <w:t xml:space="preserve"> </w:t>
            </w:r>
            <w:r w:rsidR="00A9306E" w:rsidRPr="005D3D11">
              <w:rPr>
                <w:rFonts w:ascii="GHEA Grapalat" w:eastAsia="GHEA Grapalat" w:hAnsi="GHEA Grapalat" w:cs="GHEA Grapalat"/>
                <w:sz w:val="18"/>
                <w:szCs w:val="18"/>
              </w:rPr>
              <w:t xml:space="preserve">имеет право назначать или </w:t>
            </w:r>
            <w:r w:rsidR="00A9306E" w:rsidRPr="005D3D11">
              <w:rPr>
                <w:rFonts w:ascii="GHEA Grapalat" w:eastAsia="GHEA Grapalat" w:hAnsi="GHEA Grapalat" w:cs="GHEA Grapalat"/>
                <w:sz w:val="18"/>
                <w:szCs w:val="18"/>
                <w:lang w:eastAsia="hy-AM"/>
              </w:rPr>
              <w:t>освобождать</w:t>
            </w:r>
            <w:r w:rsidR="00A9306E" w:rsidRPr="005D3D11">
              <w:rPr>
                <w:rFonts w:ascii="GHEA Grapalat" w:eastAsia="GHEA Grapalat" w:hAnsi="GHEA Grapalat" w:cs="GHEA Grapalat"/>
                <w:sz w:val="18"/>
                <w:szCs w:val="18"/>
              </w:rPr>
              <w:t xml:space="preserve"> большинство членов органов управления юридического лица</w:t>
            </w:r>
          </w:p>
        </w:tc>
      </w:tr>
      <w:tr w:rsidR="00A9306E" w:rsidRPr="005D3D11" w:rsidTr="00F32DDC">
        <w:tc>
          <w:tcPr>
            <w:tcW w:w="9016" w:type="dxa"/>
            <w:gridSpan w:val="2"/>
            <w:vAlign w:val="center"/>
          </w:tcPr>
          <w:p w:rsidR="00A9306E" w:rsidRPr="005D3D11" w:rsidRDefault="001632F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r>
            <w:r w:rsidR="00A9306E" w:rsidRPr="005D3D11">
              <w:rPr>
                <w:rFonts w:ascii="GHEA Grapalat" w:eastAsia="GHEA Grapalat" w:hAnsi="GHEA Grapalat" w:cs="GHEA Grapalat"/>
                <w:sz w:val="18"/>
                <w:szCs w:val="18"/>
                <w:lang w:val="hy-AM"/>
              </w:rPr>
              <w:t>в</w:t>
            </w:r>
            <w:r w:rsidR="00A9306E" w:rsidRPr="005D3D11">
              <w:rPr>
                <w:rFonts w:eastAsia="Cambria Math"/>
                <w:sz w:val="18"/>
                <w:szCs w:val="18"/>
              </w:rPr>
              <w:t>․</w:t>
            </w:r>
            <w:r w:rsidR="00A9306E" w:rsidRPr="005D3D11">
              <w:rPr>
                <w:rFonts w:ascii="GHEA Grapalat" w:eastAsia="Cambria Math" w:hAnsi="GHEA Grapalat" w:cs="Cambria Math"/>
                <w:sz w:val="18"/>
                <w:szCs w:val="18"/>
              </w:rPr>
              <w:t xml:space="preserve"> </w:t>
            </w:r>
            <w:r w:rsidR="00A9306E" w:rsidRPr="005D3D11">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5D3D11" w:rsidTr="00F32DDC">
        <w:tc>
          <w:tcPr>
            <w:tcW w:w="9016" w:type="dxa"/>
            <w:gridSpan w:val="2"/>
            <w:vAlign w:val="center"/>
          </w:tcPr>
          <w:p w:rsidR="00A9306E" w:rsidRPr="005D3D11" w:rsidRDefault="001632F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r>
            <w:r w:rsidR="00A9306E" w:rsidRPr="005D3D11">
              <w:rPr>
                <w:rFonts w:ascii="GHEA Grapalat" w:eastAsia="GHEA Grapalat" w:hAnsi="GHEA Grapalat" w:cs="GHEA Grapalat"/>
                <w:sz w:val="18"/>
                <w:szCs w:val="18"/>
                <w:lang w:val="hy-AM"/>
              </w:rPr>
              <w:t>г</w:t>
            </w:r>
            <w:r w:rsidR="00A9306E" w:rsidRPr="005D3D11">
              <w:rPr>
                <w:rFonts w:eastAsia="Cambria Math"/>
                <w:sz w:val="18"/>
                <w:szCs w:val="18"/>
              </w:rPr>
              <w:t>․</w:t>
            </w:r>
            <w:r w:rsidR="00A9306E" w:rsidRPr="005D3D11">
              <w:rPr>
                <w:rFonts w:ascii="GHEA Grapalat" w:eastAsia="Cambria Math" w:hAnsi="GHEA Grapalat" w:cs="Cambria Math"/>
                <w:sz w:val="18"/>
                <w:szCs w:val="18"/>
              </w:rPr>
              <w:t xml:space="preserve"> </w:t>
            </w:r>
            <w:r w:rsidR="00A9306E" w:rsidRPr="005D3D11">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A9306E" w:rsidRPr="005D3D11" w:rsidTr="00F32DDC">
        <w:tc>
          <w:tcPr>
            <w:tcW w:w="9016" w:type="dxa"/>
            <w:gridSpan w:val="2"/>
            <w:vAlign w:val="center"/>
          </w:tcPr>
          <w:p w:rsidR="00A9306E" w:rsidRPr="005D3D11" w:rsidRDefault="001632F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r>
            <w:r w:rsidR="00A9306E" w:rsidRPr="005D3D11">
              <w:rPr>
                <w:rFonts w:ascii="GHEA Grapalat" w:eastAsia="GHEA Grapalat" w:hAnsi="GHEA Grapalat" w:cs="GHEA Grapalat"/>
                <w:sz w:val="18"/>
                <w:szCs w:val="18"/>
                <w:lang w:val="hy-AM"/>
              </w:rPr>
              <w:t>д</w:t>
            </w:r>
            <w:r w:rsidR="00A9306E" w:rsidRPr="005D3D11">
              <w:rPr>
                <w:rFonts w:eastAsia="Cambria Math"/>
                <w:sz w:val="18"/>
                <w:szCs w:val="18"/>
              </w:rPr>
              <w:t>․</w:t>
            </w:r>
            <w:r w:rsidR="00A9306E" w:rsidRPr="005D3D11">
              <w:rPr>
                <w:rFonts w:ascii="GHEA Grapalat" w:eastAsia="Cambria Math" w:hAnsi="GHEA Grapalat" w:cs="Cambria Math"/>
                <w:sz w:val="18"/>
                <w:szCs w:val="18"/>
              </w:rPr>
              <w:t xml:space="preserve"> </w:t>
            </w:r>
            <w:r w:rsidR="00A9306E" w:rsidRPr="005D3D11">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5D3D11" w:rsidRDefault="00A9306E" w:rsidP="005D3D11">
      <w:pPr>
        <w:numPr>
          <w:ilvl w:val="1"/>
          <w:numId w:val="25"/>
        </w:numPr>
        <w:pBdr>
          <w:top w:val="nil"/>
          <w:left w:val="nil"/>
          <w:bottom w:val="nil"/>
          <w:right w:val="nil"/>
          <w:between w:val="nil"/>
        </w:pBdr>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284" w:hanging="284"/>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День, месяц, год становления реальным бенефициаром</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142" w:hanging="142"/>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Осуществление контроля за организацией</w:t>
            </w:r>
          </w:p>
        </w:tc>
        <w:tc>
          <w:tcPr>
            <w:tcW w:w="6180" w:type="dxa"/>
            <w:vAlign w:val="center"/>
          </w:tcPr>
          <w:p w:rsidR="00A9306E" w:rsidRPr="005D3D11" w:rsidRDefault="001632F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Отдельно</w:t>
            </w:r>
          </w:p>
          <w:p w:rsidR="00A9306E" w:rsidRPr="005D3D11" w:rsidRDefault="001632F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Совместно с аффилированными лицами</w:t>
            </w: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142" w:hanging="142"/>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 xml:space="preserve">Реальным бенефициаром отчетной организации в сфере </w:t>
            </w:r>
            <w:r w:rsidRPr="005D3D11">
              <w:rPr>
                <w:rFonts w:ascii="GHEA Grapalat" w:eastAsia="GHEA Grapalat" w:hAnsi="GHEA Grapalat" w:cs="GHEA Grapalat"/>
                <w:color w:val="000000"/>
                <w:sz w:val="18"/>
                <w:szCs w:val="18"/>
              </w:rPr>
              <w:lastRenderedPageBreak/>
              <w:t xml:space="preserve">недропользования является должностное лицо или член его семьи </w:t>
            </w:r>
          </w:p>
        </w:tc>
        <w:tc>
          <w:tcPr>
            <w:tcW w:w="6180" w:type="dxa"/>
            <w:vAlign w:val="center"/>
          </w:tcPr>
          <w:p w:rsidR="00A9306E" w:rsidRPr="005D3D11" w:rsidRDefault="001632F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Да</w:t>
            </w:r>
          </w:p>
          <w:p w:rsidR="00A9306E" w:rsidRPr="005D3D11" w:rsidRDefault="001632F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Нет</w:t>
            </w:r>
          </w:p>
        </w:tc>
      </w:tr>
    </w:tbl>
    <w:p w:rsidR="00A9306E" w:rsidRPr="005D3D11" w:rsidRDefault="00A9306E" w:rsidP="005D3D1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Адрес  электронной почты</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Номер телефона</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numPr>
          <w:ilvl w:val="0"/>
          <w:numId w:val="25"/>
        </w:numPr>
        <w:pBdr>
          <w:top w:val="nil"/>
          <w:left w:val="nil"/>
          <w:bottom w:val="nil"/>
          <w:right w:val="nil"/>
          <w:between w:val="nil"/>
        </w:pBdr>
        <w:rPr>
          <w:rFonts w:ascii="GHEA Grapalat" w:eastAsia="GHEA Grapalat" w:hAnsi="GHEA Grapalat" w:cs="GHEA Grapalat"/>
          <w:b/>
          <w:color w:val="000000"/>
          <w:sz w:val="18"/>
          <w:szCs w:val="18"/>
        </w:rPr>
      </w:pPr>
      <w:r w:rsidRPr="005D3D11">
        <w:rPr>
          <w:rFonts w:ascii="GHEA Grapalat" w:eastAsia="GHEA Grapalat" w:hAnsi="GHEA Grapalat" w:cs="GHEA Grapalat"/>
          <w:b/>
          <w:color w:val="000000"/>
          <w:sz w:val="18"/>
          <w:szCs w:val="18"/>
        </w:rPr>
        <w:t>Промежуточные юридические лица</w:t>
      </w:r>
    </w:p>
    <w:p w:rsidR="00A9306E" w:rsidRPr="005D3D11" w:rsidRDefault="00A9306E" w:rsidP="005D3D1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Наименование</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Наименование латинскими буквами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День, месяц, год регистрации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Адрес регистрации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Государство регистрации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D3D11" w:rsidTr="00F32DDC">
        <w:trPr>
          <w:trHeight w:val="853"/>
        </w:trPr>
        <w:tc>
          <w:tcPr>
            <w:tcW w:w="2835" w:type="dxa"/>
            <w:vMerge w:val="restart"/>
            <w:shd w:val="clear" w:color="auto" w:fill="D9E2F3"/>
            <w:vAlign w:val="center"/>
          </w:tcPr>
          <w:p w:rsidR="00A9306E" w:rsidRPr="005D3D11" w:rsidRDefault="00A9306E" w:rsidP="005D3D11">
            <w:pPr>
              <w:numPr>
                <w:ilvl w:val="2"/>
                <w:numId w:val="25"/>
              </w:numPr>
              <w:pBdr>
                <w:top w:val="nil"/>
                <w:left w:val="nil"/>
                <w:bottom w:val="nil"/>
                <w:right w:val="nil"/>
                <w:between w:val="nil"/>
              </w:pBdr>
              <w:ind w:left="142" w:hanging="142"/>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5D3D11" w:rsidRDefault="00A9306E" w:rsidP="005D3D11">
            <w:pPr>
              <w:rPr>
                <w:rFonts w:ascii="GHEA Grapalat" w:eastAsia="GHEA Grapalat" w:hAnsi="GHEA Grapalat" w:cs="GHEA Grapalat"/>
                <w:sz w:val="18"/>
                <w:szCs w:val="18"/>
              </w:rPr>
            </w:pPr>
          </w:p>
        </w:tc>
      </w:tr>
      <w:tr w:rsidR="00A9306E" w:rsidRPr="005D3D11" w:rsidTr="00F32DDC">
        <w:trPr>
          <w:trHeight w:val="850"/>
        </w:trPr>
        <w:tc>
          <w:tcPr>
            <w:tcW w:w="2835" w:type="dxa"/>
            <w:vMerge/>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rsidR="00A9306E" w:rsidRPr="005D3D11" w:rsidRDefault="00A9306E" w:rsidP="005D3D11">
            <w:pPr>
              <w:rPr>
                <w:rFonts w:ascii="GHEA Grapalat" w:eastAsia="GHEA Grapalat" w:hAnsi="GHEA Grapalat" w:cs="GHEA Grapalat"/>
                <w:sz w:val="18"/>
                <w:szCs w:val="18"/>
              </w:rPr>
            </w:pPr>
          </w:p>
        </w:tc>
      </w:tr>
      <w:tr w:rsidR="00A9306E" w:rsidRPr="005D3D11" w:rsidTr="00F32DDC">
        <w:trPr>
          <w:trHeight w:val="850"/>
        </w:trPr>
        <w:tc>
          <w:tcPr>
            <w:tcW w:w="2835" w:type="dxa"/>
            <w:vMerge/>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rsidR="00A9306E" w:rsidRPr="005D3D11" w:rsidRDefault="00A9306E" w:rsidP="005D3D11">
            <w:pPr>
              <w:rPr>
                <w:rFonts w:ascii="GHEA Grapalat" w:eastAsia="GHEA Grapalat" w:hAnsi="GHEA Grapalat" w:cs="GHEA Grapalat"/>
                <w:sz w:val="18"/>
                <w:szCs w:val="18"/>
              </w:rPr>
            </w:pPr>
          </w:p>
        </w:tc>
      </w:tr>
      <w:tr w:rsidR="00A9306E" w:rsidRPr="005D3D11" w:rsidTr="00F32DDC">
        <w:trPr>
          <w:trHeight w:val="850"/>
        </w:trPr>
        <w:tc>
          <w:tcPr>
            <w:tcW w:w="2835" w:type="dxa"/>
            <w:vMerge/>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rsidR="00A9306E" w:rsidRPr="005D3D11" w:rsidRDefault="00A9306E" w:rsidP="005D3D11">
            <w:pPr>
              <w:rPr>
                <w:rFonts w:ascii="GHEA Grapalat" w:eastAsia="GHEA Grapalat" w:hAnsi="GHEA Grapalat" w:cs="GHEA Grapalat"/>
                <w:sz w:val="18"/>
                <w:szCs w:val="18"/>
              </w:rPr>
            </w:pPr>
          </w:p>
        </w:tc>
      </w:tr>
      <w:tr w:rsidR="00A9306E" w:rsidRPr="005D3D11" w:rsidTr="00F32DDC">
        <w:trPr>
          <w:trHeight w:val="850"/>
        </w:trPr>
        <w:tc>
          <w:tcPr>
            <w:tcW w:w="2835" w:type="dxa"/>
            <w:vMerge/>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numPr>
          <w:ilvl w:val="1"/>
          <w:numId w:val="25"/>
        </w:numPr>
        <w:pBdr>
          <w:top w:val="nil"/>
          <w:left w:val="nil"/>
          <w:bottom w:val="nil"/>
          <w:right w:val="nil"/>
          <w:between w:val="nil"/>
        </w:pBdr>
        <w:rPr>
          <w:rFonts w:ascii="GHEA Grapalat" w:eastAsia="GHEA Grapalat" w:hAnsi="GHEA Grapalat" w:cs="GHEA Grapalat"/>
          <w:i/>
          <w:sz w:val="18"/>
          <w:szCs w:val="18"/>
        </w:rPr>
      </w:pPr>
      <w:r w:rsidRPr="005D3D11">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Наименование фондовой биржи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Ссылка на документы, наличествующие на бирже</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18"/>
          <w:szCs w:val="18"/>
        </w:rPr>
      </w:pPr>
      <w:r w:rsidRPr="005D3D11">
        <w:rPr>
          <w:rFonts w:ascii="GHEA Grapalat" w:eastAsia="GHEA Grapalat" w:hAnsi="GHEA Grapalat" w:cs="GHEA Grapalat"/>
          <w:b/>
          <w:color w:val="000000"/>
          <w:sz w:val="18"/>
          <w:szCs w:val="18"/>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5D3D11" w:rsidTr="00F32DDC">
        <w:tc>
          <w:tcPr>
            <w:tcW w:w="9016" w:type="dxa"/>
            <w:shd w:val="clear" w:color="auto" w:fill="DBE5F1" w:themeFill="accent1" w:themeFillTint="33"/>
          </w:tcPr>
          <w:p w:rsidR="00A9306E" w:rsidRPr="005D3D11" w:rsidRDefault="00A9306E" w:rsidP="005D3D11">
            <w:pPr>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5D3D11" w:rsidTr="005D3D11">
        <w:trPr>
          <w:trHeight w:val="701"/>
        </w:trPr>
        <w:tc>
          <w:tcPr>
            <w:tcW w:w="9016" w:type="dxa"/>
          </w:tcPr>
          <w:p w:rsidR="00A9306E" w:rsidRPr="005D3D11" w:rsidRDefault="00A9306E" w:rsidP="005D3D11">
            <w:pPr>
              <w:rPr>
                <w:rFonts w:ascii="GHEA Grapalat" w:eastAsia="GHEA Grapalat" w:hAnsi="GHEA Grapalat" w:cs="GHEA Grapalat"/>
                <w:b/>
                <w:color w:val="000000"/>
                <w:sz w:val="18"/>
                <w:szCs w:val="18"/>
              </w:rPr>
            </w:pPr>
          </w:p>
        </w:tc>
      </w:tr>
    </w:tbl>
    <w:p w:rsidR="00A9306E" w:rsidRPr="005D3D11" w:rsidRDefault="00A9306E" w:rsidP="005D3D11">
      <w:pPr>
        <w:pBdr>
          <w:top w:val="nil"/>
          <w:left w:val="nil"/>
          <w:bottom w:val="nil"/>
          <w:right w:val="nil"/>
          <w:between w:val="nil"/>
        </w:pBdr>
        <w:rPr>
          <w:rFonts w:ascii="GHEA Grapalat" w:eastAsia="GHEA Grapalat" w:hAnsi="GHEA Grapalat" w:cs="GHEA Grapalat"/>
          <w:b/>
          <w:color w:val="000000"/>
          <w:sz w:val="18"/>
          <w:szCs w:val="18"/>
        </w:rPr>
      </w:pPr>
    </w:p>
    <w:p w:rsidR="00A9306E" w:rsidRPr="005D3D11" w:rsidRDefault="00A9306E" w:rsidP="005D3D11">
      <w:pPr>
        <w:rPr>
          <w:rFonts w:ascii="GHEA Grapalat" w:hAnsi="GHEA Grapalat"/>
          <w:b/>
          <w:sz w:val="18"/>
          <w:szCs w:val="18"/>
        </w:rPr>
      </w:pPr>
    </w:p>
    <w:p w:rsidR="00A9306E" w:rsidRPr="005D3D11" w:rsidRDefault="00A9306E" w:rsidP="005D3D11">
      <w:pPr>
        <w:rPr>
          <w:ins w:id="4" w:author="Inesa Kocharyan" w:date="2021-09-01T11:45:00Z"/>
          <w:rFonts w:ascii="GHEA Grapalat" w:hAnsi="GHEA Grapalat"/>
          <w:b/>
          <w:sz w:val="18"/>
          <w:szCs w:val="18"/>
        </w:rPr>
      </w:pPr>
    </w:p>
    <w:p w:rsidR="00A9306E" w:rsidRPr="005D3D11" w:rsidRDefault="00A9306E" w:rsidP="005D3D11">
      <w:pPr>
        <w:rPr>
          <w:rFonts w:ascii="GHEA Grapalat" w:hAnsi="GHEA Grapalat"/>
          <w:b/>
          <w:sz w:val="18"/>
          <w:szCs w:val="18"/>
        </w:rPr>
      </w:pPr>
      <w:r w:rsidRPr="005D3D11">
        <w:rPr>
          <w:rFonts w:ascii="GHEA Grapalat" w:hAnsi="GHEA Grapalat"/>
          <w:b/>
          <w:sz w:val="18"/>
          <w:szCs w:val="18"/>
        </w:rPr>
        <w:br w:type="page"/>
      </w:r>
    </w:p>
    <w:p w:rsidR="00A9306E" w:rsidRPr="005D3D11" w:rsidRDefault="00A9306E" w:rsidP="005D3D11">
      <w:pPr>
        <w:contextualSpacing/>
        <w:jc w:val="center"/>
        <w:rPr>
          <w:rFonts w:ascii="GHEA Grapalat" w:hAnsi="GHEA Grapalat"/>
          <w:b/>
          <w:sz w:val="18"/>
          <w:szCs w:val="18"/>
          <w:lang w:val="hy-AM"/>
        </w:rPr>
      </w:pPr>
      <w:r w:rsidRPr="005D3D11">
        <w:rPr>
          <w:rFonts w:ascii="GHEA Grapalat" w:hAnsi="GHEA Grapalat"/>
          <w:b/>
          <w:sz w:val="18"/>
          <w:szCs w:val="18"/>
        </w:rPr>
        <w:lastRenderedPageBreak/>
        <w:t>Порядок заполнения декларации</w:t>
      </w:r>
    </w:p>
    <w:p w:rsidR="00A9306E" w:rsidRPr="005D3D11" w:rsidRDefault="00A9306E" w:rsidP="005D3D11">
      <w:pPr>
        <w:pStyle w:val="ListParagraph"/>
        <w:numPr>
          <w:ilvl w:val="0"/>
          <w:numId w:val="26"/>
        </w:numPr>
        <w:ind w:left="0"/>
        <w:contextualSpacing/>
        <w:jc w:val="both"/>
        <w:rPr>
          <w:rFonts w:ascii="GHEA Grapalat" w:hAnsi="GHEA Grapalat"/>
          <w:sz w:val="18"/>
          <w:szCs w:val="18"/>
        </w:rPr>
      </w:pPr>
      <w:r w:rsidRPr="005D3D11">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5D3D11" w:rsidRDefault="00A9306E" w:rsidP="005D3D11">
      <w:pPr>
        <w:pStyle w:val="ListParagraph"/>
        <w:numPr>
          <w:ilvl w:val="0"/>
          <w:numId w:val="27"/>
        </w:numPr>
        <w:ind w:left="0" w:firstLine="142"/>
        <w:contextualSpacing/>
        <w:jc w:val="both"/>
        <w:rPr>
          <w:rFonts w:ascii="GHEA Grapalat" w:hAnsi="GHEA Grapalat"/>
          <w:sz w:val="18"/>
          <w:szCs w:val="18"/>
        </w:rPr>
      </w:pPr>
      <w:r w:rsidRPr="005D3D11">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5D3D11" w:rsidRDefault="00A9306E" w:rsidP="005D3D11">
      <w:pPr>
        <w:pStyle w:val="ListParagraph"/>
        <w:numPr>
          <w:ilvl w:val="0"/>
          <w:numId w:val="27"/>
        </w:numPr>
        <w:contextualSpacing/>
        <w:jc w:val="both"/>
        <w:rPr>
          <w:rFonts w:ascii="GHEA Grapalat" w:hAnsi="GHEA Grapalat"/>
          <w:sz w:val="18"/>
          <w:szCs w:val="18"/>
        </w:rPr>
      </w:pPr>
      <w:r w:rsidRPr="005D3D11">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5D3D11" w:rsidRDefault="00A9306E" w:rsidP="005D3D11">
      <w:pPr>
        <w:pStyle w:val="ListParagraph"/>
        <w:numPr>
          <w:ilvl w:val="0"/>
          <w:numId w:val="27"/>
        </w:numPr>
        <w:ind w:left="0" w:firstLine="0"/>
        <w:contextualSpacing/>
        <w:jc w:val="both"/>
        <w:rPr>
          <w:rFonts w:ascii="GHEA Grapalat" w:hAnsi="GHEA Grapalat"/>
          <w:sz w:val="18"/>
          <w:szCs w:val="18"/>
        </w:rPr>
      </w:pPr>
      <w:r w:rsidRPr="005D3D11">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5D3D11" w:rsidRDefault="00A9306E" w:rsidP="005D3D11">
      <w:pPr>
        <w:pStyle w:val="ListParagraph"/>
        <w:numPr>
          <w:ilvl w:val="0"/>
          <w:numId w:val="26"/>
        </w:numPr>
        <w:ind w:left="142" w:hanging="284"/>
        <w:contextualSpacing/>
        <w:jc w:val="both"/>
        <w:rPr>
          <w:rFonts w:ascii="GHEA Grapalat" w:hAnsi="GHEA Grapalat"/>
          <w:sz w:val="18"/>
          <w:szCs w:val="18"/>
        </w:rPr>
      </w:pPr>
      <w:r w:rsidRPr="005D3D11">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D3D11">
        <w:rPr>
          <w:sz w:val="18"/>
          <w:szCs w:val="18"/>
        </w:rPr>
        <w:t xml:space="preserve"> </w:t>
      </w:r>
      <w:r w:rsidRPr="005D3D11">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5D3D11" w:rsidRDefault="00A9306E" w:rsidP="005D3D11">
      <w:pPr>
        <w:pStyle w:val="ListParagraph"/>
        <w:numPr>
          <w:ilvl w:val="0"/>
          <w:numId w:val="28"/>
        </w:numPr>
        <w:contextualSpacing/>
        <w:jc w:val="both"/>
        <w:rPr>
          <w:rFonts w:ascii="GHEA Grapalat" w:hAnsi="GHEA Grapalat"/>
          <w:sz w:val="18"/>
          <w:szCs w:val="18"/>
        </w:rPr>
      </w:pPr>
      <w:r w:rsidRPr="005D3D11">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5D3D11" w:rsidRDefault="00A9306E" w:rsidP="005D3D11">
      <w:pPr>
        <w:pStyle w:val="ListParagraph"/>
        <w:numPr>
          <w:ilvl w:val="0"/>
          <w:numId w:val="28"/>
        </w:numPr>
        <w:contextualSpacing/>
        <w:jc w:val="both"/>
        <w:rPr>
          <w:rFonts w:ascii="GHEA Grapalat" w:hAnsi="GHEA Grapalat"/>
          <w:sz w:val="18"/>
          <w:szCs w:val="18"/>
        </w:rPr>
      </w:pPr>
      <w:r w:rsidRPr="005D3D11">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5D3D11" w:rsidRDefault="00A9306E" w:rsidP="005D3D11">
      <w:pPr>
        <w:pStyle w:val="ListParagraph"/>
        <w:numPr>
          <w:ilvl w:val="0"/>
          <w:numId w:val="28"/>
        </w:numPr>
        <w:contextualSpacing/>
        <w:jc w:val="both"/>
        <w:rPr>
          <w:rFonts w:ascii="GHEA Grapalat" w:hAnsi="GHEA Grapalat"/>
          <w:sz w:val="18"/>
          <w:szCs w:val="18"/>
        </w:rPr>
      </w:pPr>
      <w:r w:rsidRPr="005D3D11">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D3D11" w:rsidRDefault="00A9306E" w:rsidP="005D3D11">
      <w:pPr>
        <w:pStyle w:val="ListParagraph"/>
        <w:numPr>
          <w:ilvl w:val="0"/>
          <w:numId w:val="26"/>
        </w:numPr>
        <w:ind w:left="0"/>
        <w:contextualSpacing/>
        <w:jc w:val="both"/>
        <w:rPr>
          <w:rFonts w:ascii="GHEA Grapalat" w:hAnsi="GHEA Grapalat"/>
          <w:sz w:val="18"/>
          <w:szCs w:val="18"/>
        </w:rPr>
      </w:pPr>
      <w:r w:rsidRPr="005D3D11">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D3D11">
        <w:rPr>
          <w:rFonts w:ascii="MS Mincho" w:eastAsia="MS Mincho" w:hAnsi="MS Mincho" w:cs="MS Mincho" w:hint="eastAsia"/>
          <w:sz w:val="18"/>
          <w:szCs w:val="18"/>
        </w:rPr>
        <w:t>․</w:t>
      </w:r>
    </w:p>
    <w:p w:rsidR="00A9306E" w:rsidRPr="005D3D11" w:rsidRDefault="00A9306E" w:rsidP="005D3D11">
      <w:pPr>
        <w:pStyle w:val="ListParagraph"/>
        <w:numPr>
          <w:ilvl w:val="0"/>
          <w:numId w:val="29"/>
        </w:numPr>
        <w:ind w:left="0" w:hanging="426"/>
        <w:contextualSpacing/>
        <w:jc w:val="both"/>
        <w:rPr>
          <w:rFonts w:ascii="GHEA Grapalat" w:hAnsi="GHEA Grapalat"/>
          <w:sz w:val="18"/>
          <w:szCs w:val="18"/>
        </w:rPr>
      </w:pPr>
      <w:r w:rsidRPr="005D3D11">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D3D11" w:rsidRDefault="00A9306E" w:rsidP="005D3D11">
      <w:pPr>
        <w:ind w:left="-360"/>
        <w:contextualSpacing/>
        <w:jc w:val="both"/>
        <w:rPr>
          <w:rFonts w:ascii="GHEA Grapalat" w:hAnsi="GHEA Grapalat"/>
          <w:sz w:val="18"/>
          <w:szCs w:val="18"/>
        </w:rPr>
      </w:pPr>
      <w:r w:rsidRPr="005D3D11">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D3D11" w:rsidRDefault="00A9306E" w:rsidP="005D3D11">
      <w:pPr>
        <w:pStyle w:val="ListParagraph"/>
        <w:numPr>
          <w:ilvl w:val="0"/>
          <w:numId w:val="26"/>
        </w:numPr>
        <w:ind w:left="0"/>
        <w:contextualSpacing/>
        <w:jc w:val="both"/>
        <w:rPr>
          <w:rFonts w:ascii="GHEA Grapalat" w:hAnsi="GHEA Grapalat"/>
          <w:sz w:val="18"/>
          <w:szCs w:val="18"/>
        </w:rPr>
      </w:pPr>
      <w:r w:rsidRPr="005D3D11">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D3D11">
        <w:rPr>
          <w:rFonts w:ascii="MS Mincho" w:eastAsia="MS Mincho" w:hAnsi="MS Mincho" w:cs="MS Mincho" w:hint="eastAsia"/>
          <w:sz w:val="18"/>
          <w:szCs w:val="18"/>
        </w:rPr>
        <w:t>․</w:t>
      </w:r>
    </w:p>
    <w:p w:rsidR="00A9306E" w:rsidRPr="005D3D11" w:rsidRDefault="00A9306E" w:rsidP="005D3D11">
      <w:pPr>
        <w:pStyle w:val="ListParagraph"/>
        <w:numPr>
          <w:ilvl w:val="0"/>
          <w:numId w:val="30"/>
        </w:numPr>
        <w:ind w:left="0"/>
        <w:contextualSpacing/>
        <w:jc w:val="both"/>
        <w:rPr>
          <w:rFonts w:ascii="GHEA Grapalat" w:hAnsi="GHEA Grapalat"/>
          <w:sz w:val="18"/>
          <w:szCs w:val="18"/>
        </w:rPr>
      </w:pPr>
      <w:r w:rsidRPr="005D3D11">
        <w:rPr>
          <w:rFonts w:ascii="GHEA Grapalat" w:hAnsi="GHEA Grapalat"/>
          <w:sz w:val="18"/>
          <w:szCs w:val="18"/>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w:t>
      </w:r>
      <w:r w:rsidRPr="005D3D11">
        <w:rPr>
          <w:rFonts w:ascii="GHEA Grapalat" w:hAnsi="GHEA Grapalat"/>
          <w:sz w:val="18"/>
          <w:szCs w:val="18"/>
        </w:rPr>
        <w:lastRenderedPageBreak/>
        <w:t>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5D3D11" w:rsidRDefault="00A9306E" w:rsidP="005D3D11">
      <w:pPr>
        <w:ind w:left="-375"/>
        <w:contextualSpacing/>
        <w:jc w:val="both"/>
        <w:rPr>
          <w:rFonts w:ascii="GHEA Grapalat" w:hAnsi="GHEA Grapalat"/>
          <w:sz w:val="18"/>
          <w:szCs w:val="18"/>
          <w:highlight w:val="yellow"/>
        </w:rPr>
      </w:pPr>
      <w:r w:rsidRPr="005D3D11">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rsidR="00A9306E" w:rsidRPr="005D3D11" w:rsidRDefault="00A9306E" w:rsidP="005D3D11">
      <w:pPr>
        <w:ind w:left="-375"/>
        <w:contextualSpacing/>
        <w:jc w:val="both"/>
        <w:rPr>
          <w:rFonts w:ascii="GHEA Grapalat" w:hAnsi="GHEA Grapalat"/>
          <w:sz w:val="18"/>
          <w:szCs w:val="18"/>
          <w:highlight w:val="yellow"/>
        </w:rPr>
      </w:pPr>
      <w:r w:rsidRPr="005D3D11">
        <w:rPr>
          <w:rFonts w:ascii="GHEA Grapalat" w:hAnsi="GHEA Grapalat"/>
          <w:sz w:val="18"/>
          <w:szCs w:val="18"/>
        </w:rPr>
        <w:t>3) в подразделе "Адрес учета лица" заполняется адрес места учета реального бенефициара;</w:t>
      </w:r>
    </w:p>
    <w:p w:rsidR="00A9306E" w:rsidRPr="005D3D11" w:rsidRDefault="00A9306E" w:rsidP="005D3D11">
      <w:pPr>
        <w:ind w:left="-375"/>
        <w:contextualSpacing/>
        <w:jc w:val="both"/>
        <w:rPr>
          <w:rFonts w:ascii="GHEA Grapalat" w:hAnsi="GHEA Grapalat"/>
          <w:sz w:val="18"/>
          <w:szCs w:val="18"/>
          <w:highlight w:val="yellow"/>
        </w:rPr>
      </w:pPr>
      <w:r w:rsidRPr="005D3D11">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5D3D11" w:rsidRDefault="00A9306E" w:rsidP="005D3D11">
      <w:pPr>
        <w:ind w:left="-375"/>
        <w:contextualSpacing/>
        <w:jc w:val="both"/>
        <w:rPr>
          <w:rFonts w:ascii="GHEA Grapalat" w:hAnsi="GHEA Grapalat"/>
          <w:sz w:val="18"/>
          <w:szCs w:val="18"/>
        </w:rPr>
      </w:pPr>
      <w:r w:rsidRPr="005D3D11">
        <w:rPr>
          <w:rFonts w:ascii="GHEA Grapalat" w:hAnsi="GHEA Grapalat"/>
          <w:sz w:val="18"/>
          <w:szCs w:val="18"/>
        </w:rPr>
        <w:t xml:space="preserve">5) подраздел "Основания </w:t>
      </w:r>
      <w:r w:rsidRPr="005D3D11">
        <w:rPr>
          <w:rFonts w:ascii="GHEA Grapalat" w:eastAsiaTheme="minorHAnsi" w:hAnsi="GHEA Grapalat" w:cstheme="minorBidi"/>
          <w:sz w:val="18"/>
          <w:szCs w:val="18"/>
        </w:rPr>
        <w:t>являться</w:t>
      </w:r>
      <w:r w:rsidRPr="005D3D11">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5D3D11" w:rsidRDefault="00A9306E" w:rsidP="005D3D11">
      <w:pPr>
        <w:contextualSpacing/>
        <w:jc w:val="both"/>
        <w:rPr>
          <w:rFonts w:ascii="GHEA Grapalat" w:eastAsia="GHEA Grapalat" w:hAnsi="GHEA Grapalat" w:cs="GHEA Grapalat"/>
          <w:sz w:val="18"/>
          <w:szCs w:val="18"/>
        </w:rPr>
      </w:pPr>
      <w:r w:rsidRPr="005D3D11">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D3D11">
        <w:rPr>
          <w:rFonts w:ascii="GHEA Grapalat" w:hAnsi="GHEA Grapalat"/>
          <w:sz w:val="18"/>
          <w:szCs w:val="18"/>
          <w:lang w:val="hy-AM"/>
        </w:rPr>
        <w:t>Օ</w:t>
      </w:r>
      <w:r w:rsidRPr="005D3D11">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D3D11">
        <w:rPr>
          <w:rFonts w:ascii="GHEA Grapalat" w:hAnsi="GHEA Grapalat"/>
          <w:sz w:val="18"/>
          <w:szCs w:val="18"/>
          <w:lang w:val="hy-AM"/>
        </w:rPr>
        <w:t>Օ</w:t>
      </w:r>
      <w:r w:rsidRPr="005D3D11">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D3D11">
        <w:rPr>
          <w:rFonts w:ascii="GHEA Grapalat" w:hAnsi="GHEA Grapalat"/>
          <w:sz w:val="18"/>
          <w:szCs w:val="18"/>
          <w:lang w:val="hy-AM"/>
        </w:rPr>
        <w:t>Օ</w:t>
      </w:r>
      <w:r w:rsidRPr="005D3D11">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D3D11">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5D3D11" w:rsidRDefault="00A9306E" w:rsidP="005D3D11">
      <w:pPr>
        <w:contextualSpacing/>
        <w:jc w:val="both"/>
        <w:rPr>
          <w:rFonts w:ascii="GHEA Grapalat" w:hAnsi="GHEA Grapalat"/>
          <w:sz w:val="18"/>
          <w:szCs w:val="18"/>
          <w:lang w:val="hy-AM"/>
        </w:rPr>
      </w:pPr>
      <w:r w:rsidRPr="005D3D11">
        <w:rPr>
          <w:rFonts w:ascii="GHEA Grapalat" w:hAnsi="GHEA Grapalat"/>
          <w:sz w:val="18"/>
          <w:szCs w:val="18"/>
        </w:rPr>
        <w:t xml:space="preserve">б. в пункте </w:t>
      </w:r>
      <w:r w:rsidRPr="005D3D11">
        <w:rPr>
          <w:rFonts w:ascii="GHEA Grapalat" w:eastAsia="GHEA Grapalat" w:hAnsi="GHEA Grapalat" w:cs="GHEA Grapalat"/>
          <w:sz w:val="18"/>
          <w:szCs w:val="18"/>
        </w:rPr>
        <w:t>"</w:t>
      </w:r>
      <w:r w:rsidRPr="005D3D11">
        <w:rPr>
          <w:rFonts w:ascii="GHEA Grapalat" w:hAnsi="GHEA Grapalat"/>
          <w:sz w:val="18"/>
          <w:szCs w:val="18"/>
        </w:rPr>
        <w:t>б</w:t>
      </w:r>
      <w:r w:rsidRPr="005D3D11">
        <w:rPr>
          <w:rFonts w:ascii="GHEA Grapalat" w:eastAsia="GHEA Grapalat" w:hAnsi="GHEA Grapalat" w:cs="GHEA Grapalat"/>
          <w:sz w:val="18"/>
          <w:szCs w:val="18"/>
        </w:rPr>
        <w:t>"</w:t>
      </w:r>
      <w:r w:rsidRPr="005D3D11">
        <w:rPr>
          <w:rFonts w:ascii="GHEA Grapalat" w:hAnsi="GHEA Grapalat"/>
          <w:sz w:val="18"/>
          <w:szCs w:val="18"/>
        </w:rPr>
        <w:t xml:space="preserve"> этого подраздела делается отметка, если лицо по смыслу пункта </w:t>
      </w:r>
      <w:r w:rsidRPr="005D3D11">
        <w:rPr>
          <w:rFonts w:ascii="GHEA Grapalat" w:eastAsia="GHEA Grapalat" w:hAnsi="GHEA Grapalat" w:cs="GHEA Grapalat"/>
          <w:sz w:val="18"/>
          <w:szCs w:val="18"/>
        </w:rPr>
        <w:t>"</w:t>
      </w:r>
      <w:r w:rsidRPr="005D3D11">
        <w:rPr>
          <w:rFonts w:ascii="GHEA Grapalat" w:hAnsi="GHEA Grapalat"/>
          <w:sz w:val="18"/>
          <w:szCs w:val="18"/>
        </w:rPr>
        <w:t>а</w:t>
      </w:r>
      <w:r w:rsidRPr="005D3D11">
        <w:rPr>
          <w:rFonts w:ascii="GHEA Grapalat" w:eastAsia="GHEA Grapalat" w:hAnsi="GHEA Grapalat" w:cs="GHEA Grapalat"/>
          <w:sz w:val="18"/>
          <w:szCs w:val="18"/>
        </w:rPr>
        <w:t>"</w:t>
      </w:r>
      <w:r w:rsidRPr="005D3D11">
        <w:rPr>
          <w:rFonts w:ascii="GHEA Grapalat" w:hAnsi="GHEA Grapalat"/>
          <w:sz w:val="18"/>
          <w:szCs w:val="18"/>
        </w:rPr>
        <w:t xml:space="preserve"> не является реальным бенефициаром Организации, но контролирует </w:t>
      </w:r>
      <w:r w:rsidRPr="005D3D11">
        <w:rPr>
          <w:rFonts w:ascii="GHEA Grapalat" w:hAnsi="GHEA Grapalat"/>
          <w:sz w:val="18"/>
          <w:szCs w:val="18"/>
          <w:lang w:val="hy-AM"/>
        </w:rPr>
        <w:t>Օ</w:t>
      </w:r>
      <w:r w:rsidRPr="005D3D11">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в</w:t>
      </w:r>
      <w:r w:rsidRPr="005D3D11">
        <w:rPr>
          <w:rFonts w:ascii="GHEA Grapalat" w:hAnsi="GHEA Grapalat"/>
          <w:sz w:val="18"/>
          <w:szCs w:val="18"/>
          <w:lang w:val="hy-AM"/>
        </w:rPr>
        <w:t xml:space="preserve">. </w:t>
      </w:r>
      <w:r w:rsidRPr="005D3D11">
        <w:rPr>
          <w:rFonts w:ascii="GHEA Grapalat" w:hAnsi="GHEA Grapalat"/>
          <w:sz w:val="18"/>
          <w:szCs w:val="18"/>
        </w:rPr>
        <w:t>в</w:t>
      </w:r>
      <w:r w:rsidRPr="005D3D11">
        <w:rPr>
          <w:rFonts w:ascii="GHEA Grapalat" w:hAnsi="GHEA Grapalat"/>
          <w:sz w:val="18"/>
          <w:szCs w:val="18"/>
          <w:lang w:val="hy-AM"/>
        </w:rPr>
        <w:t xml:space="preserve"> пункте </w:t>
      </w:r>
      <w:r w:rsidRPr="005D3D11">
        <w:rPr>
          <w:rFonts w:ascii="GHEA Grapalat" w:eastAsia="GHEA Grapalat" w:hAnsi="GHEA Grapalat" w:cs="GHEA Grapalat"/>
          <w:sz w:val="18"/>
          <w:szCs w:val="18"/>
        </w:rPr>
        <w:t>"</w:t>
      </w:r>
      <w:r w:rsidRPr="005D3D11">
        <w:rPr>
          <w:rFonts w:ascii="GHEA Grapalat" w:hAnsi="GHEA Grapalat"/>
          <w:sz w:val="18"/>
          <w:szCs w:val="18"/>
        </w:rPr>
        <w:t>в</w:t>
      </w:r>
      <w:r w:rsidRPr="005D3D11">
        <w:rPr>
          <w:rFonts w:ascii="GHEA Grapalat" w:eastAsia="GHEA Grapalat" w:hAnsi="GHEA Grapalat" w:cs="GHEA Grapalat"/>
          <w:sz w:val="18"/>
          <w:szCs w:val="18"/>
        </w:rPr>
        <w:t>"</w:t>
      </w:r>
      <w:r w:rsidRPr="005D3D11">
        <w:rPr>
          <w:rFonts w:ascii="GHEA Grapalat" w:hAnsi="GHEA Grapalat"/>
          <w:sz w:val="18"/>
          <w:szCs w:val="18"/>
        </w:rPr>
        <w:t xml:space="preserve"> </w:t>
      </w:r>
      <w:r w:rsidRPr="005D3D11">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D3D11">
        <w:rPr>
          <w:rFonts w:ascii="GHEA Grapalat" w:hAnsi="GHEA Grapalat"/>
          <w:sz w:val="18"/>
          <w:szCs w:val="18"/>
        </w:rPr>
        <w:t>О</w:t>
      </w:r>
      <w:r w:rsidRPr="005D3D11">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5D3D11">
        <w:rPr>
          <w:rFonts w:ascii="GHEA Grapalat" w:eastAsia="GHEA Grapalat" w:hAnsi="GHEA Grapalat" w:cs="GHEA Grapalat"/>
          <w:sz w:val="18"/>
          <w:szCs w:val="18"/>
        </w:rPr>
        <w:t>"</w:t>
      </w:r>
      <w:r w:rsidRPr="005D3D11">
        <w:rPr>
          <w:rFonts w:ascii="GHEA Grapalat" w:hAnsi="GHEA Grapalat"/>
          <w:sz w:val="18"/>
          <w:szCs w:val="18"/>
        </w:rPr>
        <w:t>а</w:t>
      </w:r>
      <w:r w:rsidRPr="005D3D11">
        <w:rPr>
          <w:rFonts w:ascii="GHEA Grapalat" w:eastAsia="GHEA Grapalat" w:hAnsi="GHEA Grapalat" w:cs="GHEA Grapalat"/>
          <w:sz w:val="18"/>
          <w:szCs w:val="18"/>
        </w:rPr>
        <w:t>"</w:t>
      </w:r>
      <w:r w:rsidRPr="005D3D11">
        <w:rPr>
          <w:rFonts w:ascii="GHEA Grapalat" w:hAnsi="GHEA Grapalat"/>
          <w:sz w:val="18"/>
          <w:szCs w:val="18"/>
        </w:rPr>
        <w:t xml:space="preserve"> </w:t>
      </w:r>
      <w:r w:rsidRPr="005D3D11">
        <w:rPr>
          <w:rFonts w:ascii="GHEA Grapalat" w:hAnsi="GHEA Grapalat"/>
          <w:sz w:val="18"/>
          <w:szCs w:val="18"/>
          <w:lang w:val="hy-AM"/>
        </w:rPr>
        <w:t xml:space="preserve">и </w:t>
      </w:r>
      <w:r w:rsidRPr="005D3D11">
        <w:rPr>
          <w:rFonts w:ascii="GHEA Grapalat" w:eastAsia="GHEA Grapalat" w:hAnsi="GHEA Grapalat" w:cs="GHEA Grapalat"/>
          <w:sz w:val="18"/>
          <w:szCs w:val="18"/>
        </w:rPr>
        <w:t>"</w:t>
      </w:r>
      <w:r w:rsidRPr="005D3D11">
        <w:rPr>
          <w:rFonts w:ascii="GHEA Grapalat" w:hAnsi="GHEA Grapalat"/>
          <w:sz w:val="18"/>
          <w:szCs w:val="18"/>
        </w:rPr>
        <w:t>б</w:t>
      </w:r>
      <w:r w:rsidRPr="005D3D11">
        <w:rPr>
          <w:rFonts w:ascii="GHEA Grapalat" w:eastAsia="GHEA Grapalat" w:hAnsi="GHEA Grapalat" w:cs="GHEA Grapalat"/>
          <w:sz w:val="18"/>
          <w:szCs w:val="18"/>
        </w:rPr>
        <w:t>"</w:t>
      </w:r>
      <w:r w:rsidRPr="005D3D11">
        <w:rPr>
          <w:rFonts w:ascii="GHEA Grapalat" w:hAnsi="GHEA Grapalat"/>
          <w:sz w:val="18"/>
          <w:szCs w:val="18"/>
        </w:rPr>
        <w:t xml:space="preserve"> </w:t>
      </w:r>
      <w:r w:rsidRPr="005D3D11">
        <w:rPr>
          <w:rFonts w:ascii="GHEA Grapalat" w:hAnsi="GHEA Grapalat"/>
          <w:sz w:val="18"/>
          <w:szCs w:val="18"/>
          <w:lang w:val="hy-AM"/>
        </w:rPr>
        <w:t>этого подраздела</w:t>
      </w:r>
      <w:r w:rsidRPr="005D3D11">
        <w:rPr>
          <w:rFonts w:ascii="GHEA Grapalat" w:hAnsi="GHEA Grapalat"/>
          <w:sz w:val="18"/>
          <w:szCs w:val="18"/>
        </w:rPr>
        <w:t>.</w:t>
      </w:r>
    </w:p>
    <w:p w:rsidR="00A9306E" w:rsidRPr="005D3D11" w:rsidRDefault="00A9306E" w:rsidP="005D3D11">
      <w:pPr>
        <w:contextualSpacing/>
        <w:jc w:val="both"/>
        <w:rPr>
          <w:rFonts w:ascii="Cambria Math" w:hAnsi="Cambria Math" w:cs="Cambria Math"/>
          <w:sz w:val="18"/>
          <w:szCs w:val="18"/>
        </w:rPr>
      </w:pPr>
      <w:r w:rsidRPr="005D3D11">
        <w:rPr>
          <w:rFonts w:ascii="GHEA Grapalat" w:hAnsi="GHEA Grapalat"/>
          <w:sz w:val="18"/>
          <w:szCs w:val="18"/>
          <w:lang w:val="hy-AM"/>
        </w:rPr>
        <w:t xml:space="preserve">6) </w:t>
      </w:r>
      <w:r w:rsidRPr="005D3D11">
        <w:rPr>
          <w:rFonts w:ascii="GHEA Grapalat" w:hAnsi="GHEA Grapalat"/>
          <w:sz w:val="18"/>
          <w:szCs w:val="18"/>
        </w:rPr>
        <w:t>П</w:t>
      </w:r>
      <w:r w:rsidRPr="005D3D11">
        <w:rPr>
          <w:rFonts w:ascii="GHEA Grapalat" w:hAnsi="GHEA Grapalat"/>
          <w:sz w:val="18"/>
          <w:szCs w:val="18"/>
          <w:lang w:val="hy-AM"/>
        </w:rPr>
        <w:t xml:space="preserve">одраздел </w:t>
      </w:r>
      <w:r w:rsidRPr="005D3D11">
        <w:rPr>
          <w:rFonts w:ascii="GHEA Grapalat" w:eastAsia="GHEA Grapalat" w:hAnsi="GHEA Grapalat" w:cs="GHEA Grapalat"/>
          <w:sz w:val="18"/>
          <w:szCs w:val="18"/>
        </w:rPr>
        <w:t>"</w:t>
      </w:r>
      <w:r w:rsidRPr="005D3D11">
        <w:rPr>
          <w:rFonts w:ascii="GHEA Grapalat" w:hAnsi="GHEA Grapalat"/>
          <w:sz w:val="18"/>
          <w:szCs w:val="18"/>
        </w:rPr>
        <w:t>О</w:t>
      </w:r>
      <w:r w:rsidRPr="005D3D11">
        <w:rPr>
          <w:rFonts w:ascii="GHEA Grapalat" w:hAnsi="GHEA Grapalat"/>
          <w:sz w:val="18"/>
          <w:szCs w:val="18"/>
          <w:lang w:val="hy-AM"/>
        </w:rPr>
        <w:t xml:space="preserve">снования </w:t>
      </w:r>
      <w:r w:rsidRPr="005D3D11">
        <w:rPr>
          <w:rFonts w:ascii="GHEA Grapalat" w:hAnsi="GHEA Grapalat"/>
          <w:sz w:val="18"/>
          <w:szCs w:val="18"/>
        </w:rPr>
        <w:t>являться</w:t>
      </w:r>
      <w:r w:rsidRPr="005D3D11">
        <w:rPr>
          <w:rFonts w:ascii="GHEA Grapalat" w:hAnsi="GHEA Grapalat"/>
          <w:sz w:val="18"/>
          <w:szCs w:val="18"/>
          <w:lang w:val="hy-AM"/>
        </w:rPr>
        <w:t xml:space="preserve"> реальн</w:t>
      </w:r>
      <w:r w:rsidRPr="005D3D11">
        <w:rPr>
          <w:rFonts w:ascii="GHEA Grapalat" w:hAnsi="GHEA Grapalat"/>
          <w:sz w:val="18"/>
          <w:szCs w:val="18"/>
        </w:rPr>
        <w:t>ым</w:t>
      </w:r>
      <w:r w:rsidRPr="005D3D11">
        <w:rPr>
          <w:rFonts w:ascii="GHEA Grapalat" w:hAnsi="GHEA Grapalat"/>
          <w:sz w:val="18"/>
          <w:szCs w:val="18"/>
          <w:lang w:val="hy-AM"/>
        </w:rPr>
        <w:t xml:space="preserve"> </w:t>
      </w:r>
      <w:r w:rsidRPr="005D3D11">
        <w:rPr>
          <w:rFonts w:ascii="GHEA Grapalat" w:hAnsi="GHEA Grapalat"/>
          <w:sz w:val="18"/>
          <w:szCs w:val="18"/>
        </w:rPr>
        <w:t>бенефициаром</w:t>
      </w:r>
      <w:r w:rsidRPr="005D3D11">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D3D11">
        <w:rPr>
          <w:sz w:val="18"/>
          <w:szCs w:val="18"/>
        </w:rPr>
        <w:t xml:space="preserve"> </w:t>
      </w:r>
      <w:r w:rsidRPr="005D3D11">
        <w:rPr>
          <w:rFonts w:ascii="GHEA Grapalat" w:hAnsi="GHEA Grapalat"/>
          <w:sz w:val="18"/>
          <w:szCs w:val="18"/>
          <w:lang w:val="hy-AM"/>
        </w:rPr>
        <w:t xml:space="preserve">Раскрытие реальных </w:t>
      </w:r>
      <w:r w:rsidRPr="005D3D11">
        <w:rPr>
          <w:rFonts w:ascii="GHEA Grapalat" w:hAnsi="GHEA Grapalat"/>
          <w:sz w:val="18"/>
          <w:szCs w:val="18"/>
        </w:rPr>
        <w:t>бенефициаров</w:t>
      </w:r>
      <w:r w:rsidRPr="005D3D11">
        <w:rPr>
          <w:rFonts w:ascii="GHEA Grapalat" w:hAnsi="GHEA Grapalat"/>
          <w:sz w:val="18"/>
          <w:szCs w:val="18"/>
          <w:lang w:val="hy-AM"/>
        </w:rPr>
        <w:t xml:space="preserve"> осуществляется по критериям, установленным Кодексом О недрах</w:t>
      </w:r>
      <w:r w:rsidRPr="005D3D11">
        <w:rPr>
          <w:rFonts w:ascii="GHEA Grapalat" w:hAnsi="GHEA Grapalat"/>
          <w:sz w:val="18"/>
          <w:szCs w:val="18"/>
        </w:rPr>
        <w:t>.</w:t>
      </w:r>
      <w:r w:rsidRPr="005D3D11">
        <w:rPr>
          <w:sz w:val="18"/>
          <w:szCs w:val="18"/>
        </w:rPr>
        <w:t xml:space="preserve"> </w:t>
      </w:r>
      <w:r w:rsidRPr="005D3D11">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D3D11">
        <w:rPr>
          <w:rFonts w:ascii="Cambria Math" w:hAnsi="Cambria Math" w:cs="Cambria Math"/>
          <w:sz w:val="18"/>
          <w:szCs w:val="18"/>
        </w:rPr>
        <w:t>:</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 xml:space="preserve">а. в пункте </w:t>
      </w:r>
      <w:r w:rsidRPr="005D3D11">
        <w:rPr>
          <w:rFonts w:ascii="GHEA Grapalat" w:eastAsia="GHEA Grapalat" w:hAnsi="GHEA Grapalat" w:cs="GHEA Grapalat"/>
          <w:sz w:val="18"/>
          <w:szCs w:val="18"/>
        </w:rPr>
        <w:t>"</w:t>
      </w:r>
      <w:r w:rsidRPr="005D3D11">
        <w:rPr>
          <w:rFonts w:ascii="GHEA Grapalat" w:hAnsi="GHEA Grapalat"/>
          <w:sz w:val="18"/>
          <w:szCs w:val="18"/>
        </w:rPr>
        <w:t>а</w:t>
      </w:r>
      <w:r w:rsidRPr="005D3D11">
        <w:rPr>
          <w:rFonts w:ascii="GHEA Grapalat" w:eastAsia="GHEA Grapalat" w:hAnsi="GHEA Grapalat" w:cs="GHEA Grapalat"/>
          <w:sz w:val="18"/>
          <w:szCs w:val="18"/>
        </w:rPr>
        <w:t>"</w:t>
      </w:r>
      <w:r w:rsidRPr="005D3D11">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D3D11">
        <w:rPr>
          <w:rFonts w:ascii="GHEA Grapalat" w:eastAsia="GHEA Grapalat" w:hAnsi="GHEA Grapalat" w:cs="GHEA Grapalat"/>
          <w:sz w:val="18"/>
          <w:szCs w:val="18"/>
        </w:rPr>
        <w:t>"</w:t>
      </w:r>
      <w:r w:rsidRPr="005D3D11">
        <w:rPr>
          <w:rFonts w:ascii="GHEA Grapalat" w:hAnsi="GHEA Grapalat"/>
          <w:sz w:val="18"/>
          <w:szCs w:val="18"/>
        </w:rPr>
        <w:t>а</w:t>
      </w:r>
      <w:r w:rsidRPr="005D3D11">
        <w:rPr>
          <w:rFonts w:ascii="GHEA Grapalat" w:eastAsia="GHEA Grapalat" w:hAnsi="GHEA Grapalat" w:cs="GHEA Grapalat"/>
          <w:sz w:val="18"/>
          <w:szCs w:val="18"/>
        </w:rPr>
        <w:t>"</w:t>
      </w:r>
      <w:r w:rsidRPr="005D3D11">
        <w:rPr>
          <w:rFonts w:ascii="GHEA Grapalat" w:hAnsi="GHEA Grapalat"/>
          <w:sz w:val="18"/>
          <w:szCs w:val="18"/>
        </w:rPr>
        <w:t xml:space="preserve"> подпункта 5 пункта 4 настоящего Порядка;</w:t>
      </w:r>
    </w:p>
    <w:p w:rsidR="00A9306E" w:rsidRPr="005D3D11" w:rsidRDefault="00A9306E" w:rsidP="005D3D11">
      <w:pPr>
        <w:contextualSpacing/>
        <w:jc w:val="both"/>
        <w:rPr>
          <w:rFonts w:ascii="GHEA Grapalat" w:hAnsi="GHEA Grapalat"/>
          <w:sz w:val="18"/>
          <w:szCs w:val="18"/>
          <w:lang w:val="hy-AM"/>
        </w:rPr>
      </w:pPr>
      <w:r w:rsidRPr="005D3D11">
        <w:rPr>
          <w:rFonts w:ascii="GHEA Grapalat" w:hAnsi="GHEA Grapalat"/>
          <w:sz w:val="18"/>
          <w:szCs w:val="18"/>
          <w:lang w:val="hy-AM"/>
        </w:rPr>
        <w:t xml:space="preserve">б.в пункте </w:t>
      </w:r>
      <w:r w:rsidRPr="005D3D11">
        <w:rPr>
          <w:rFonts w:ascii="GHEA Grapalat" w:eastAsia="GHEA Grapalat" w:hAnsi="GHEA Grapalat" w:cs="GHEA Grapalat"/>
          <w:sz w:val="18"/>
          <w:szCs w:val="18"/>
        </w:rPr>
        <w:t>"</w:t>
      </w:r>
      <w:r w:rsidRPr="005D3D11">
        <w:rPr>
          <w:rFonts w:ascii="GHEA Grapalat" w:hAnsi="GHEA Grapalat"/>
          <w:sz w:val="18"/>
          <w:szCs w:val="18"/>
        </w:rPr>
        <w:t>б</w:t>
      </w:r>
      <w:r w:rsidRPr="005D3D11">
        <w:rPr>
          <w:rFonts w:ascii="GHEA Grapalat" w:eastAsia="GHEA Grapalat" w:hAnsi="GHEA Grapalat" w:cs="GHEA Grapalat"/>
          <w:sz w:val="18"/>
          <w:szCs w:val="18"/>
        </w:rPr>
        <w:t>"</w:t>
      </w:r>
      <w:r w:rsidRPr="005D3D11">
        <w:rPr>
          <w:rFonts w:ascii="GHEA Grapalat" w:hAnsi="GHEA Grapalat"/>
          <w:sz w:val="18"/>
          <w:szCs w:val="18"/>
        </w:rPr>
        <w:t xml:space="preserve"> </w:t>
      </w:r>
      <w:r w:rsidRPr="005D3D11">
        <w:rPr>
          <w:rFonts w:ascii="GHEA Grapalat" w:hAnsi="GHEA Grapalat"/>
          <w:sz w:val="18"/>
          <w:szCs w:val="18"/>
          <w:lang w:val="hy-AM"/>
        </w:rPr>
        <w:t xml:space="preserve">этого подраздела производится отметка, если лицо имеет право назначать или </w:t>
      </w:r>
      <w:r w:rsidRPr="005D3D11">
        <w:rPr>
          <w:rFonts w:ascii="GHEA Grapalat" w:hAnsi="GHEA Grapalat"/>
          <w:sz w:val="18"/>
          <w:szCs w:val="18"/>
        </w:rPr>
        <w:t>отстраня</w:t>
      </w:r>
      <w:r w:rsidRPr="005D3D11">
        <w:rPr>
          <w:rFonts w:ascii="GHEA Grapalat" w:hAnsi="GHEA Grapalat"/>
          <w:sz w:val="18"/>
          <w:szCs w:val="18"/>
          <w:lang w:val="hy-AM"/>
        </w:rPr>
        <w:t>ть большинство членов органов управления юридического лица;</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 xml:space="preserve">в. В пункте </w:t>
      </w:r>
      <w:r w:rsidRPr="005D3D11">
        <w:rPr>
          <w:rFonts w:ascii="GHEA Grapalat" w:eastAsia="GHEA Grapalat" w:hAnsi="GHEA Grapalat" w:cs="GHEA Grapalat"/>
          <w:sz w:val="18"/>
          <w:szCs w:val="18"/>
        </w:rPr>
        <w:t>"</w:t>
      </w:r>
      <w:r w:rsidRPr="005D3D11">
        <w:rPr>
          <w:rFonts w:ascii="GHEA Grapalat" w:hAnsi="GHEA Grapalat"/>
          <w:sz w:val="18"/>
          <w:szCs w:val="18"/>
        </w:rPr>
        <w:t>в</w:t>
      </w:r>
      <w:r w:rsidRPr="005D3D11">
        <w:rPr>
          <w:rFonts w:ascii="GHEA Grapalat" w:eastAsia="GHEA Grapalat" w:hAnsi="GHEA Grapalat" w:cs="GHEA Grapalat"/>
          <w:sz w:val="18"/>
          <w:szCs w:val="18"/>
        </w:rPr>
        <w:t>"</w:t>
      </w:r>
      <w:r w:rsidRPr="005D3D11">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 xml:space="preserve">г. в пункте </w:t>
      </w:r>
      <w:r w:rsidRPr="005D3D11">
        <w:rPr>
          <w:rFonts w:ascii="GHEA Grapalat" w:eastAsia="GHEA Grapalat" w:hAnsi="GHEA Grapalat" w:cs="GHEA Grapalat"/>
          <w:sz w:val="18"/>
          <w:szCs w:val="18"/>
        </w:rPr>
        <w:t>"</w:t>
      </w:r>
      <w:r w:rsidRPr="005D3D11">
        <w:rPr>
          <w:rFonts w:ascii="GHEA Grapalat" w:hAnsi="GHEA Grapalat"/>
          <w:sz w:val="18"/>
          <w:szCs w:val="18"/>
        </w:rPr>
        <w:t>г</w:t>
      </w:r>
      <w:r w:rsidRPr="005D3D11">
        <w:rPr>
          <w:rFonts w:ascii="GHEA Grapalat" w:eastAsia="GHEA Grapalat" w:hAnsi="GHEA Grapalat" w:cs="GHEA Grapalat"/>
          <w:sz w:val="18"/>
          <w:szCs w:val="18"/>
        </w:rPr>
        <w:t>"</w:t>
      </w:r>
      <w:r w:rsidRPr="005D3D11">
        <w:rPr>
          <w:rFonts w:ascii="GHEA Grapalat" w:hAnsi="GHEA Grapalat"/>
          <w:sz w:val="18"/>
          <w:szCs w:val="18"/>
        </w:rPr>
        <w:t xml:space="preserve"> этого подраздела производится отметка, если лицо по смыслу пунктов </w:t>
      </w:r>
      <w:r w:rsidRPr="005D3D11">
        <w:rPr>
          <w:rFonts w:ascii="GHEA Grapalat" w:eastAsia="GHEA Grapalat" w:hAnsi="GHEA Grapalat" w:cs="GHEA Grapalat"/>
          <w:sz w:val="18"/>
          <w:szCs w:val="18"/>
        </w:rPr>
        <w:t>"</w:t>
      </w:r>
      <w:r w:rsidRPr="005D3D11">
        <w:rPr>
          <w:rFonts w:ascii="GHEA Grapalat" w:hAnsi="GHEA Grapalat"/>
          <w:sz w:val="18"/>
          <w:szCs w:val="18"/>
        </w:rPr>
        <w:t>а</w:t>
      </w:r>
      <w:r w:rsidRPr="005D3D11">
        <w:rPr>
          <w:rFonts w:ascii="GHEA Grapalat" w:eastAsia="GHEA Grapalat" w:hAnsi="GHEA Grapalat" w:cs="GHEA Grapalat"/>
          <w:sz w:val="18"/>
          <w:szCs w:val="18"/>
        </w:rPr>
        <w:t>"</w:t>
      </w:r>
      <w:r w:rsidRPr="005D3D11">
        <w:rPr>
          <w:rFonts w:ascii="GHEA Grapalat" w:eastAsia="GHEA Grapalat" w:hAnsi="GHEA Grapalat" w:cs="GHEA Grapalat"/>
          <w:sz w:val="18"/>
          <w:szCs w:val="18"/>
          <w:lang w:val="hy-AM"/>
        </w:rPr>
        <w:t xml:space="preserve"> </w:t>
      </w:r>
      <w:r w:rsidRPr="005D3D11">
        <w:rPr>
          <w:rFonts w:ascii="GHEA Grapalat" w:hAnsi="GHEA Grapalat"/>
          <w:sz w:val="18"/>
          <w:szCs w:val="18"/>
        </w:rPr>
        <w:t>-</w:t>
      </w:r>
      <w:r w:rsidRPr="005D3D11">
        <w:rPr>
          <w:rFonts w:ascii="GHEA Grapalat" w:hAnsi="GHEA Grapalat"/>
          <w:sz w:val="18"/>
          <w:szCs w:val="18"/>
          <w:lang w:val="hy-AM"/>
        </w:rPr>
        <w:t xml:space="preserve"> </w:t>
      </w:r>
      <w:r w:rsidRPr="005D3D11">
        <w:rPr>
          <w:rFonts w:ascii="GHEA Grapalat" w:eastAsia="GHEA Grapalat" w:hAnsi="GHEA Grapalat" w:cs="GHEA Grapalat"/>
          <w:sz w:val="18"/>
          <w:szCs w:val="18"/>
        </w:rPr>
        <w:t>"</w:t>
      </w:r>
      <w:r w:rsidRPr="005D3D11">
        <w:rPr>
          <w:rFonts w:ascii="GHEA Grapalat" w:hAnsi="GHEA Grapalat"/>
          <w:sz w:val="18"/>
          <w:szCs w:val="18"/>
        </w:rPr>
        <w:t>в</w:t>
      </w:r>
      <w:r w:rsidRPr="005D3D11">
        <w:rPr>
          <w:rFonts w:ascii="GHEA Grapalat" w:eastAsia="GHEA Grapalat" w:hAnsi="GHEA Grapalat" w:cs="GHEA Grapalat"/>
          <w:sz w:val="18"/>
          <w:szCs w:val="18"/>
        </w:rPr>
        <w:t>"</w:t>
      </w:r>
      <w:r w:rsidRPr="005D3D11">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lastRenderedPageBreak/>
        <w:t xml:space="preserve">д. в пункте </w:t>
      </w:r>
      <w:r w:rsidRPr="005D3D11">
        <w:rPr>
          <w:rFonts w:ascii="GHEA Grapalat" w:eastAsia="GHEA Grapalat" w:hAnsi="GHEA Grapalat" w:cs="GHEA Grapalat"/>
          <w:sz w:val="18"/>
          <w:szCs w:val="18"/>
        </w:rPr>
        <w:t>"</w:t>
      </w:r>
      <w:r w:rsidRPr="005D3D11">
        <w:rPr>
          <w:rFonts w:ascii="GHEA Grapalat" w:hAnsi="GHEA Grapalat"/>
          <w:sz w:val="18"/>
          <w:szCs w:val="18"/>
        </w:rPr>
        <w:t>д</w:t>
      </w:r>
      <w:r w:rsidRPr="005D3D11">
        <w:rPr>
          <w:rFonts w:ascii="GHEA Grapalat" w:eastAsia="GHEA Grapalat" w:hAnsi="GHEA Grapalat" w:cs="GHEA Grapalat"/>
          <w:sz w:val="18"/>
          <w:szCs w:val="18"/>
        </w:rPr>
        <w:t>"</w:t>
      </w:r>
      <w:r w:rsidRPr="005D3D11">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D3D11">
        <w:rPr>
          <w:rFonts w:ascii="GHEA Grapalat" w:eastAsia="GHEA Grapalat" w:hAnsi="GHEA Grapalat" w:cs="GHEA Grapalat"/>
          <w:sz w:val="18"/>
          <w:szCs w:val="18"/>
        </w:rPr>
        <w:t>"</w:t>
      </w:r>
      <w:r w:rsidRPr="005D3D11">
        <w:rPr>
          <w:rFonts w:ascii="GHEA Grapalat" w:hAnsi="GHEA Grapalat"/>
          <w:sz w:val="18"/>
          <w:szCs w:val="18"/>
        </w:rPr>
        <w:t>а</w:t>
      </w:r>
      <w:r w:rsidRPr="005D3D11">
        <w:rPr>
          <w:rFonts w:ascii="GHEA Grapalat" w:eastAsia="GHEA Grapalat" w:hAnsi="GHEA Grapalat" w:cs="GHEA Grapalat"/>
          <w:sz w:val="18"/>
          <w:szCs w:val="18"/>
        </w:rPr>
        <w:t xml:space="preserve">" </w:t>
      </w:r>
      <w:r w:rsidRPr="005D3D11">
        <w:rPr>
          <w:rFonts w:ascii="GHEA Grapalat" w:hAnsi="GHEA Grapalat"/>
          <w:sz w:val="18"/>
          <w:szCs w:val="18"/>
        </w:rPr>
        <w:t xml:space="preserve">- </w:t>
      </w:r>
      <w:r w:rsidRPr="005D3D11">
        <w:rPr>
          <w:rFonts w:ascii="GHEA Grapalat" w:eastAsia="GHEA Grapalat" w:hAnsi="GHEA Grapalat" w:cs="GHEA Grapalat"/>
          <w:sz w:val="18"/>
          <w:szCs w:val="18"/>
        </w:rPr>
        <w:t>"</w:t>
      </w:r>
      <w:r w:rsidRPr="005D3D11">
        <w:rPr>
          <w:rFonts w:ascii="GHEA Grapalat" w:hAnsi="GHEA Grapalat"/>
          <w:sz w:val="18"/>
          <w:szCs w:val="18"/>
        </w:rPr>
        <w:t>г</w:t>
      </w:r>
      <w:r w:rsidRPr="005D3D11">
        <w:rPr>
          <w:rFonts w:ascii="GHEA Grapalat" w:eastAsia="GHEA Grapalat" w:hAnsi="GHEA Grapalat" w:cs="GHEA Grapalat"/>
          <w:sz w:val="18"/>
          <w:szCs w:val="18"/>
        </w:rPr>
        <w:t>"</w:t>
      </w:r>
      <w:r w:rsidRPr="005D3D11">
        <w:rPr>
          <w:rFonts w:ascii="GHEA Grapalat" w:hAnsi="GHEA Grapalat"/>
          <w:sz w:val="18"/>
          <w:szCs w:val="18"/>
        </w:rPr>
        <w:t xml:space="preserve"> этого подраздела.</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D3D11">
        <w:rPr>
          <w:rFonts w:ascii="GHEA Grapalat" w:hAnsi="GHEA Grapalat"/>
          <w:sz w:val="18"/>
          <w:szCs w:val="18"/>
          <w:lang w:val="hy-AM"/>
        </w:rPr>
        <w:t>Օ</w:t>
      </w:r>
      <w:r w:rsidRPr="005D3D11">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5D3D11" w:rsidRDefault="00A9306E" w:rsidP="005D3D11">
      <w:pPr>
        <w:contextualSpacing/>
        <w:jc w:val="both"/>
        <w:rPr>
          <w:rFonts w:ascii="GHEA Grapalat" w:eastAsia="GHEA Grapalat" w:hAnsi="GHEA Grapalat" w:cs="GHEA Grapalat"/>
          <w:sz w:val="18"/>
          <w:szCs w:val="18"/>
        </w:rPr>
      </w:pPr>
      <w:r w:rsidRPr="005D3D11">
        <w:rPr>
          <w:rFonts w:ascii="GHEA Grapalat" w:eastAsia="GHEA Grapalat" w:hAnsi="GHEA Grapalat" w:cs="GHEA Grapalat"/>
          <w:sz w:val="18"/>
          <w:szCs w:val="18"/>
        </w:rPr>
        <w:t>8) в подразделе</w:t>
      </w:r>
      <w:r w:rsidRPr="005D3D11">
        <w:rPr>
          <w:rFonts w:ascii="GHEA Grapalat" w:eastAsia="GHEA Grapalat" w:hAnsi="GHEA Grapalat" w:cs="GHEA Grapalat"/>
          <w:sz w:val="18"/>
          <w:szCs w:val="18"/>
          <w:lang w:val="hy-AM"/>
        </w:rPr>
        <w:t xml:space="preserve"> </w:t>
      </w:r>
      <w:r w:rsidRPr="005D3D11">
        <w:rPr>
          <w:rFonts w:ascii="GHEA Grapalat" w:eastAsia="GHEA Grapalat" w:hAnsi="GHEA Grapalat" w:cs="GHEA Grapalat"/>
          <w:sz w:val="18"/>
          <w:szCs w:val="18"/>
        </w:rPr>
        <w:t xml:space="preserve">"Контактные данные реального </w:t>
      </w:r>
      <w:r w:rsidRPr="005D3D11">
        <w:rPr>
          <w:rFonts w:ascii="GHEA Grapalat" w:hAnsi="GHEA Grapalat"/>
          <w:sz w:val="18"/>
          <w:szCs w:val="18"/>
        </w:rPr>
        <w:t>бенефициара</w:t>
      </w:r>
      <w:r w:rsidRPr="005D3D11">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5D3D11">
        <w:rPr>
          <w:rFonts w:ascii="GHEA Grapalat" w:hAnsi="GHEA Grapalat"/>
          <w:sz w:val="18"/>
          <w:szCs w:val="18"/>
        </w:rPr>
        <w:t>бенефициара</w:t>
      </w:r>
      <w:r w:rsidRPr="005D3D11">
        <w:rPr>
          <w:rFonts w:ascii="GHEA Grapalat" w:eastAsia="GHEA Grapalat" w:hAnsi="GHEA Grapalat" w:cs="GHEA Grapalat"/>
          <w:sz w:val="18"/>
          <w:szCs w:val="18"/>
        </w:rPr>
        <w:t>.</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 xml:space="preserve">5. Раздел 5 декларации (Промежуточные юридические лица) заполняется, </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D3D11">
        <w:rPr>
          <w:rFonts w:ascii="MS Mincho" w:eastAsia="MS Mincho" w:hAnsi="MS Mincho" w:cs="MS Mincho" w:hint="eastAsia"/>
          <w:sz w:val="18"/>
          <w:szCs w:val="18"/>
        </w:rPr>
        <w:t>․</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1) в подразделе</w:t>
      </w:r>
      <w:r w:rsidRPr="005D3D11">
        <w:rPr>
          <w:rFonts w:ascii="GHEA Grapalat" w:hAnsi="GHEA Grapalat"/>
          <w:sz w:val="18"/>
          <w:szCs w:val="18"/>
          <w:lang w:val="hy-AM"/>
        </w:rPr>
        <w:t xml:space="preserve"> </w:t>
      </w:r>
      <w:r w:rsidRPr="005D3D11">
        <w:rPr>
          <w:rFonts w:ascii="GHEA Grapalat" w:eastAsia="GHEA Grapalat" w:hAnsi="GHEA Grapalat" w:cs="GHEA Grapalat"/>
          <w:sz w:val="18"/>
          <w:szCs w:val="18"/>
        </w:rPr>
        <w:t>"</w:t>
      </w:r>
      <w:r w:rsidRPr="005D3D11">
        <w:rPr>
          <w:rFonts w:ascii="GHEA Grapalat" w:hAnsi="GHEA Grapalat"/>
          <w:sz w:val="18"/>
          <w:szCs w:val="18"/>
        </w:rPr>
        <w:t>Данные организации"</w:t>
      </w:r>
      <w:r w:rsidRPr="005D3D11">
        <w:rPr>
          <w:rFonts w:ascii="GHEA Grapalat" w:hAnsi="GHEA Grapalat"/>
          <w:sz w:val="18"/>
          <w:szCs w:val="18"/>
          <w:lang w:val="hy-AM"/>
        </w:rPr>
        <w:t xml:space="preserve"> </w:t>
      </w:r>
      <w:r w:rsidRPr="005D3D11">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3) Подраздел</w:t>
      </w:r>
      <w:r w:rsidRPr="005D3D11">
        <w:rPr>
          <w:rFonts w:ascii="GHEA Grapalat" w:hAnsi="GHEA Grapalat"/>
          <w:sz w:val="18"/>
          <w:szCs w:val="18"/>
          <w:lang w:val="hy-AM"/>
        </w:rPr>
        <w:t xml:space="preserve"> </w:t>
      </w:r>
      <w:r w:rsidRPr="005D3D11">
        <w:rPr>
          <w:rFonts w:ascii="GHEA Grapalat" w:eastAsia="GHEA Grapalat" w:hAnsi="GHEA Grapalat" w:cs="GHEA Grapalat"/>
          <w:sz w:val="18"/>
          <w:szCs w:val="18"/>
        </w:rPr>
        <w:t>"</w:t>
      </w:r>
      <w:r w:rsidRPr="005D3D11">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 xml:space="preserve">6. Раздел 6 декларации (Дополнительные </w:t>
      </w:r>
      <w:r w:rsidR="00B832AD" w:rsidRPr="005D3D11">
        <w:rPr>
          <w:rFonts w:ascii="GHEA Grapalat" w:hAnsi="GHEA Grapalat"/>
          <w:sz w:val="18"/>
          <w:szCs w:val="18"/>
        </w:rPr>
        <w:t>примечания</w:t>
      </w:r>
      <w:r w:rsidRPr="005D3D11">
        <w:rPr>
          <w:rFonts w:ascii="GHEA Grapalat" w:hAnsi="GHEA Grapalat"/>
          <w:sz w:val="18"/>
          <w:szCs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7. Декларация заполняется и подписывается лицом, подающим заявку.</w:t>
      </w:r>
      <w:r w:rsidRPr="005D3D11">
        <w:rPr>
          <w:rFonts w:ascii="GHEA Grapalat" w:hAnsi="GHEA Grapalat"/>
          <w:sz w:val="18"/>
          <w:szCs w:val="18"/>
          <w:lang w:val="hy-AM"/>
        </w:rPr>
        <w:t xml:space="preserve"> </w:t>
      </w:r>
    </w:p>
    <w:p w:rsidR="00B32672" w:rsidRPr="00B32672" w:rsidRDefault="00B32672" w:rsidP="00421D63">
      <w:pPr>
        <w:spacing w:line="360" w:lineRule="auto"/>
        <w:contextualSpacing/>
        <w:jc w:val="both"/>
        <w:rPr>
          <w:rFonts w:ascii="GHEA Grapalat" w:hAnsi="GHEA Grapalat"/>
        </w:rPr>
      </w:pPr>
    </w:p>
    <w:p w:rsidR="00A9306E" w:rsidRPr="000306ED" w:rsidRDefault="00A9306E" w:rsidP="00421D63">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421D63">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421D63">
      <w:pPr>
        <w:rPr>
          <w:rFonts w:ascii="GHEA Grapalat" w:hAnsi="GHEA Grapalat"/>
          <w:b/>
        </w:rPr>
      </w:pPr>
      <w:r>
        <w:rPr>
          <w:rFonts w:ascii="GHEA Grapalat" w:hAnsi="GHEA Grapalat"/>
          <w:b/>
        </w:rPr>
        <w:br w:type="page"/>
      </w:r>
    </w:p>
    <w:p w:rsidR="00B2572B" w:rsidRPr="00DC619D" w:rsidRDefault="00B2572B" w:rsidP="00421D63">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421D63">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013C34">
        <w:rPr>
          <w:rFonts w:ascii="GHEA Grapalat" w:hAnsi="GHEA Grapalat"/>
          <w:b/>
          <w:sz w:val="24"/>
          <w:szCs w:val="24"/>
        </w:rPr>
        <w:t>TEHKK-BMTsDzB-25/1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421D63">
      <w:pPr>
        <w:widowControl w:val="0"/>
        <w:ind w:firstLine="567"/>
        <w:jc w:val="center"/>
        <w:rPr>
          <w:rFonts w:ascii="GHEA Grapalat" w:hAnsi="GHEA Grapalat"/>
        </w:rPr>
      </w:pPr>
    </w:p>
    <w:p w:rsidR="00B2572B" w:rsidRPr="009044F1" w:rsidRDefault="00B2572B" w:rsidP="00421D63">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421D63">
      <w:pPr>
        <w:widowControl w:val="0"/>
        <w:ind w:firstLine="567"/>
        <w:jc w:val="center"/>
        <w:rPr>
          <w:rFonts w:ascii="GHEA Grapalat" w:hAnsi="GHEA Grapalat"/>
        </w:rPr>
      </w:pPr>
    </w:p>
    <w:p w:rsidR="005744FC" w:rsidRPr="000F6C24" w:rsidRDefault="00B2572B" w:rsidP="00421D63">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013C34">
        <w:rPr>
          <w:rFonts w:ascii="GHEA Grapalat" w:hAnsi="GHEA Grapalat"/>
          <w:spacing w:val="-6"/>
        </w:rPr>
        <w:t>TEHKK-BMTsDzB-25/1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421D63">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421D63">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421D63">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421D63">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01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2410"/>
      </w:tblGrid>
      <w:tr w:rsidR="004A317B" w:rsidRPr="005744FC" w:rsidTr="001632F1">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421D63">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1D63">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421D63">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421D63">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421D63">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410" w:type="dxa"/>
            <w:tcBorders>
              <w:top w:val="single" w:sz="4" w:space="0" w:color="auto"/>
              <w:left w:val="single" w:sz="4" w:space="0" w:color="auto"/>
              <w:right w:val="single" w:sz="4" w:space="0" w:color="auto"/>
            </w:tcBorders>
            <w:vAlign w:val="center"/>
          </w:tcPr>
          <w:p w:rsidR="004A317B" w:rsidRPr="005744FC" w:rsidRDefault="004A317B" w:rsidP="00421D63">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421D63">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1632F1">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421D63">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21D63">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21D63">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421D63">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21D63">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1632F1">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21D63">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21D6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jc w:val="center"/>
              <w:rPr>
                <w:rFonts w:ascii="GHEA Grapalat" w:hAnsi="GHEA Grapalat"/>
                <w:sz w:val="20"/>
                <w:szCs w:val="20"/>
              </w:rPr>
            </w:pPr>
          </w:p>
        </w:tc>
      </w:tr>
      <w:tr w:rsidR="004A317B" w:rsidRPr="005744FC" w:rsidTr="001632F1">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21D63">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21D6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rPr>
                <w:rFonts w:ascii="GHEA Grapalat" w:hAnsi="GHEA Grapalat"/>
                <w:sz w:val="20"/>
                <w:szCs w:val="20"/>
              </w:rPr>
            </w:pPr>
          </w:p>
        </w:tc>
      </w:tr>
      <w:tr w:rsidR="004A317B" w:rsidRPr="005744FC" w:rsidTr="001632F1">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21D63">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21D6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jc w:val="center"/>
              <w:rPr>
                <w:rFonts w:ascii="GHEA Grapalat" w:hAnsi="GHEA Grapalat"/>
                <w:sz w:val="20"/>
                <w:szCs w:val="20"/>
              </w:rPr>
            </w:pPr>
          </w:p>
        </w:tc>
      </w:tr>
      <w:tr w:rsidR="004A317B" w:rsidRPr="005744FC" w:rsidTr="001632F1">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21D63">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21D63">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jc w:val="center"/>
              <w:rPr>
                <w:rFonts w:ascii="GHEA Grapalat" w:hAnsi="GHEA Grapalat"/>
                <w:sz w:val="20"/>
                <w:szCs w:val="20"/>
              </w:rPr>
            </w:pPr>
          </w:p>
        </w:tc>
      </w:tr>
      <w:tr w:rsidR="004A317B" w:rsidRPr="005744FC" w:rsidTr="001632F1">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21D63">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21D63">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421D63">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421D63">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421D63">
            <w:pPr>
              <w:widowControl w:val="0"/>
              <w:jc w:val="center"/>
              <w:rPr>
                <w:rFonts w:ascii="GHEA Grapalat" w:hAnsi="GHEA Grapalat"/>
                <w:sz w:val="20"/>
                <w:szCs w:val="20"/>
              </w:rPr>
            </w:pPr>
          </w:p>
        </w:tc>
      </w:tr>
    </w:tbl>
    <w:p w:rsidR="00374F4A" w:rsidRPr="00DD2B43" w:rsidRDefault="00374F4A" w:rsidP="00421D6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421D63">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421D63">
      <w:pPr>
        <w:widowControl w:val="0"/>
        <w:jc w:val="both"/>
        <w:rPr>
          <w:rFonts w:ascii="GHEA Grapalat" w:hAnsi="GHEA Grapalat"/>
          <w:lang w:val="es-ES"/>
        </w:rPr>
      </w:pPr>
    </w:p>
    <w:p w:rsidR="00B2572B" w:rsidRPr="000F6C24" w:rsidRDefault="00B2572B" w:rsidP="00421D63">
      <w:pPr>
        <w:widowControl w:val="0"/>
        <w:jc w:val="right"/>
        <w:rPr>
          <w:rFonts w:ascii="GHEA Grapalat" w:hAnsi="GHEA Grapalat"/>
        </w:rPr>
      </w:pPr>
      <w:r w:rsidRPr="009044F1">
        <w:rPr>
          <w:rFonts w:ascii="GHEA Grapalat" w:hAnsi="GHEA Grapalat"/>
        </w:rPr>
        <w:t>М. П.</w:t>
      </w:r>
    </w:p>
    <w:p w:rsidR="00B217BB" w:rsidRDefault="00B217BB" w:rsidP="00421D63">
      <w:pPr>
        <w:rPr>
          <w:rFonts w:ascii="GHEA Grapalat" w:hAnsi="GHEA Grapalat"/>
          <w:b/>
        </w:rPr>
      </w:pPr>
      <w:r>
        <w:rPr>
          <w:rFonts w:ascii="GHEA Grapalat" w:hAnsi="GHEA Grapalat"/>
          <w:b/>
        </w:rPr>
        <w:br w:type="page"/>
      </w:r>
    </w:p>
    <w:p w:rsidR="00B2572B" w:rsidRPr="00B138F3" w:rsidRDefault="00B2572B" w:rsidP="00421D63">
      <w:pPr>
        <w:widowControl w:val="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421D63">
      <w:pPr>
        <w:pStyle w:val="BodyTextIndent3"/>
        <w:widowControl w:val="0"/>
        <w:spacing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013C34">
        <w:rPr>
          <w:rFonts w:ascii="GHEA Grapalat" w:hAnsi="GHEA Grapalat"/>
          <w:b/>
          <w:sz w:val="24"/>
          <w:szCs w:val="24"/>
        </w:rPr>
        <w:t>TEHKK-BMTsDzB-25/1</w:t>
      </w:r>
      <w:r w:rsidR="006132ED" w:rsidRPr="00B138F3">
        <w:rPr>
          <w:rFonts w:ascii="GHEA Grapalat" w:hAnsi="GHEA Grapalat"/>
          <w:b/>
          <w:sz w:val="24"/>
          <w:szCs w:val="24"/>
        </w:rPr>
        <w:t>"</w:t>
      </w:r>
      <w:r w:rsidR="009924E6" w:rsidRPr="003543E4">
        <w:rPr>
          <w:rStyle w:val="FootnoteReference"/>
          <w:rFonts w:ascii="GHEA Grapalat" w:hAnsi="GHEA Grapalat"/>
          <w:b/>
          <w:sz w:val="28"/>
          <w:szCs w:val="28"/>
        </w:rPr>
        <w:footnoteReference w:customMarkFollows="1" w:id="5"/>
        <w:t>*</w:t>
      </w:r>
    </w:p>
    <w:p w:rsidR="00742F7B" w:rsidRPr="00B138F3" w:rsidRDefault="00742F7B" w:rsidP="00421D63">
      <w:pPr>
        <w:pStyle w:val="BodyTextIndent3"/>
        <w:widowControl w:val="0"/>
        <w:spacing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421D63">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421D63">
      <w:pPr>
        <w:widowControl w:val="0"/>
        <w:ind w:left="567" w:right="565"/>
        <w:jc w:val="center"/>
        <w:rPr>
          <w:rFonts w:ascii="GHEA Grapalat" w:hAnsi="GHEA Grapalat"/>
          <w:b/>
        </w:rPr>
      </w:pPr>
    </w:p>
    <w:p w:rsidR="00BF7253" w:rsidRPr="00B138F3" w:rsidRDefault="00BF7253" w:rsidP="00421D6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421D6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421D6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421D6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421D6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421D6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421D6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421D6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421D6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421D6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421D6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421D6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421D6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543E4">
        <w:rPr>
          <w:rFonts w:ascii="GHEA Grapalat" w:eastAsiaTheme="minorHAnsi" w:hAnsi="GHEA Grapalat" w:cstheme="minorBidi"/>
          <w:sz w:val="18"/>
          <w:szCs w:val="18"/>
        </w:rPr>
        <w:t>*</w:t>
      </w:r>
    </w:p>
    <w:p w:rsidR="00BF7253" w:rsidRPr="00B138F3" w:rsidRDefault="00BF7253" w:rsidP="00421D6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421D6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5D3D11">
      <w:pPr>
        <w:pStyle w:val="NormalWeb"/>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421D63">
      <w:pPr>
        <w:pStyle w:val="NormalWeb"/>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005D3D11" w:rsidRPr="005D3D11">
        <w:rPr>
          <w:rFonts w:ascii="GHEA Grapalat" w:eastAsiaTheme="minorHAnsi" w:hAnsi="GHEA Grapalat" w:cstheme="minorBidi"/>
        </w:rPr>
        <w:t>сто двадцать рабочих дней</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421D63">
      <w:pPr>
        <w:pStyle w:val="NormalWeb"/>
        <w:shd w:val="clear" w:color="auto" w:fill="FFFFFF"/>
        <w:spacing w:after="0" w:afterAutospacing="0"/>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CC378E" w:rsidRDefault="0036746C"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rsidR="00CC378E" w:rsidRDefault="00CC378E"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rsidR="0036746C" w:rsidRDefault="0036746C"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rsidR="0036746C" w:rsidRDefault="0036746C" w:rsidP="00421D63">
      <w:pPr>
        <w:pStyle w:val="NormalWeb"/>
        <w:shd w:val="clear" w:color="auto" w:fill="FFFFFF"/>
        <w:spacing w:before="0" w:beforeAutospacing="0" w:after="0" w:afterAutospacing="0"/>
        <w:ind w:firstLine="375"/>
        <w:jc w:val="both"/>
        <w:rPr>
          <w:rStyle w:val="Strong"/>
          <w:b w:val="0"/>
          <w:bCs w:val="0"/>
          <w:sz w:val="20"/>
          <w:szCs w:val="20"/>
        </w:rPr>
      </w:pPr>
    </w:p>
    <w:p w:rsidR="00BF7253" w:rsidRPr="00B138F3" w:rsidRDefault="00BF7253" w:rsidP="00421D6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C10A50" w:rsidRDefault="00BF7253"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rsidR="00BF7253" w:rsidRPr="00B138F3" w:rsidRDefault="00BF7253"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421D6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421D6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421D6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421D6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421D6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421D6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421D6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421D6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421D6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421D6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421D6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421D63">
      <w:pPr>
        <w:pStyle w:val="BodyTextIndent"/>
        <w:widowControl w:val="0"/>
        <w:spacing w:line="240" w:lineRule="auto"/>
        <w:rPr>
          <w:rFonts w:ascii="GHEA Grapalat" w:hAnsi="GHEA Grapalat" w:cs="Sylfaen"/>
          <w:i w:val="0"/>
          <w:sz w:val="24"/>
          <w:szCs w:val="24"/>
        </w:rPr>
      </w:pPr>
    </w:p>
    <w:p w:rsidR="00260163" w:rsidRPr="00B138F3" w:rsidRDefault="00260163" w:rsidP="00421D63">
      <w:pPr>
        <w:widowControl w:val="0"/>
        <w:ind w:left="567" w:right="565"/>
        <w:jc w:val="center"/>
        <w:rPr>
          <w:rFonts w:ascii="GHEA Grapalat" w:hAnsi="GHEA Grapalat"/>
          <w:b/>
        </w:rPr>
      </w:pPr>
    </w:p>
    <w:p w:rsidR="00CF2692" w:rsidRPr="00B138F3" w:rsidRDefault="00CF2692" w:rsidP="00421D63">
      <w:pPr>
        <w:widowControl w:val="0"/>
        <w:ind w:left="567" w:right="565"/>
        <w:jc w:val="center"/>
        <w:rPr>
          <w:rFonts w:ascii="GHEA Grapalat" w:hAnsi="GHEA Grapalat"/>
          <w:b/>
        </w:rPr>
      </w:pPr>
    </w:p>
    <w:p w:rsidR="00CF2692" w:rsidRPr="00B138F3" w:rsidRDefault="00CF2692" w:rsidP="00421D63">
      <w:pPr>
        <w:widowControl w:val="0"/>
        <w:ind w:left="567" w:right="565"/>
        <w:jc w:val="center"/>
        <w:rPr>
          <w:rFonts w:ascii="GHEA Grapalat" w:hAnsi="GHEA Grapalat"/>
          <w:b/>
        </w:rPr>
      </w:pPr>
    </w:p>
    <w:p w:rsidR="00CF2692" w:rsidRPr="00B138F3" w:rsidRDefault="00CF2692" w:rsidP="00421D63">
      <w:pPr>
        <w:widowControl w:val="0"/>
        <w:ind w:left="567" w:right="565"/>
        <w:jc w:val="center"/>
        <w:rPr>
          <w:rFonts w:ascii="GHEA Grapalat" w:hAnsi="GHEA Grapalat"/>
          <w:b/>
        </w:rPr>
      </w:pPr>
    </w:p>
    <w:p w:rsidR="00CF2692" w:rsidRPr="00B138F3" w:rsidRDefault="00CF2692" w:rsidP="00421D63">
      <w:pPr>
        <w:widowControl w:val="0"/>
        <w:ind w:left="567" w:right="565"/>
        <w:jc w:val="center"/>
        <w:rPr>
          <w:rFonts w:ascii="GHEA Grapalat" w:hAnsi="GHEA Grapalat"/>
          <w:b/>
        </w:rPr>
      </w:pPr>
    </w:p>
    <w:p w:rsidR="00CF2692" w:rsidRPr="00B138F3" w:rsidRDefault="00CF2692" w:rsidP="00421D63">
      <w:pPr>
        <w:widowControl w:val="0"/>
        <w:ind w:left="567" w:right="565"/>
        <w:jc w:val="center"/>
        <w:rPr>
          <w:rFonts w:ascii="GHEA Grapalat" w:hAnsi="GHEA Grapalat"/>
          <w:b/>
        </w:rPr>
      </w:pPr>
    </w:p>
    <w:p w:rsidR="00CF2692" w:rsidRPr="00B138F3" w:rsidRDefault="00CF2692" w:rsidP="00421D63">
      <w:pPr>
        <w:widowControl w:val="0"/>
        <w:ind w:left="567" w:right="565"/>
        <w:jc w:val="center"/>
        <w:rPr>
          <w:rFonts w:ascii="GHEA Grapalat" w:hAnsi="GHEA Grapalat"/>
          <w:b/>
        </w:rPr>
      </w:pPr>
    </w:p>
    <w:p w:rsidR="009B7A85" w:rsidRDefault="009B7A85" w:rsidP="00421D63">
      <w:pPr>
        <w:widowControl w:val="0"/>
        <w:ind w:firstLine="567"/>
        <w:jc w:val="right"/>
        <w:rPr>
          <w:rFonts w:ascii="GHEA Grapalat" w:hAnsi="GHEA Grapalat"/>
          <w:b/>
        </w:rPr>
      </w:pPr>
    </w:p>
    <w:p w:rsidR="005D3D11" w:rsidRDefault="005D3D11" w:rsidP="00421D63">
      <w:pPr>
        <w:widowControl w:val="0"/>
        <w:ind w:firstLine="567"/>
        <w:jc w:val="right"/>
        <w:rPr>
          <w:rFonts w:ascii="GHEA Grapalat" w:hAnsi="GHEA Grapalat"/>
          <w:b/>
        </w:rPr>
      </w:pPr>
    </w:p>
    <w:p w:rsidR="005D3D11" w:rsidRDefault="005D3D11" w:rsidP="00421D63">
      <w:pPr>
        <w:widowControl w:val="0"/>
        <w:ind w:firstLine="567"/>
        <w:jc w:val="right"/>
        <w:rPr>
          <w:rFonts w:ascii="GHEA Grapalat" w:hAnsi="GHEA Grapalat"/>
          <w:b/>
        </w:rPr>
      </w:pPr>
    </w:p>
    <w:p w:rsidR="005D3D11" w:rsidRDefault="005D3D11" w:rsidP="00421D63">
      <w:pPr>
        <w:widowControl w:val="0"/>
        <w:ind w:firstLine="567"/>
        <w:jc w:val="right"/>
        <w:rPr>
          <w:rFonts w:ascii="GHEA Grapalat" w:hAnsi="GHEA Grapalat"/>
          <w:b/>
        </w:rPr>
      </w:pPr>
    </w:p>
    <w:p w:rsidR="005D3D11" w:rsidRDefault="005D3D11" w:rsidP="00421D63">
      <w:pPr>
        <w:widowControl w:val="0"/>
        <w:ind w:firstLine="567"/>
        <w:jc w:val="right"/>
        <w:rPr>
          <w:rFonts w:ascii="GHEA Grapalat" w:hAnsi="GHEA Grapalat"/>
          <w:b/>
        </w:rPr>
      </w:pPr>
    </w:p>
    <w:p w:rsidR="001005B0" w:rsidRPr="00B138F3" w:rsidRDefault="007B3F5F" w:rsidP="00421D63">
      <w:pPr>
        <w:widowControl w:val="0"/>
        <w:ind w:firstLine="567"/>
        <w:jc w:val="right"/>
        <w:rPr>
          <w:rFonts w:ascii="GHEA Grapalat" w:hAnsi="GHEA Grapalat"/>
          <w:b/>
        </w:rPr>
      </w:pPr>
      <w:r w:rsidRPr="00B138F3">
        <w:rPr>
          <w:rFonts w:ascii="GHEA Grapalat" w:hAnsi="GHEA Grapalat"/>
          <w:b/>
        </w:rPr>
        <w:lastRenderedPageBreak/>
        <w:t>Приложение № 4</w:t>
      </w:r>
    </w:p>
    <w:p w:rsidR="007B3F5F" w:rsidRPr="00B138F3" w:rsidRDefault="007B3F5F" w:rsidP="00421D63">
      <w:pPr>
        <w:widowControl w:val="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013C34">
        <w:rPr>
          <w:rFonts w:ascii="GHEA Grapalat" w:hAnsi="GHEA Grapalat"/>
          <w:b/>
        </w:rPr>
        <w:t>TEHKK-BMTsDzB-25/1</w:t>
      </w:r>
      <w:r w:rsidRPr="00B138F3">
        <w:rPr>
          <w:rFonts w:ascii="GHEA Grapalat" w:hAnsi="GHEA Grapalat"/>
          <w:b/>
        </w:rPr>
        <w:t>"</w:t>
      </w:r>
      <w:r w:rsidR="00B7184E">
        <w:rPr>
          <w:rFonts w:ascii="GHEA Grapalat" w:hAnsi="GHEA Grapalat"/>
          <w:b/>
        </w:rPr>
        <w:t xml:space="preserve"> *</w:t>
      </w:r>
    </w:p>
    <w:p w:rsidR="005D3D11" w:rsidRDefault="005D3D11" w:rsidP="00421D63">
      <w:pPr>
        <w:pStyle w:val="BodyTextIndent3"/>
        <w:widowControl w:val="0"/>
        <w:spacing w:line="240" w:lineRule="auto"/>
        <w:jc w:val="center"/>
        <w:rPr>
          <w:rFonts w:ascii="GHEA Grapalat" w:hAnsi="GHEA Grapalat"/>
          <w:sz w:val="24"/>
          <w:szCs w:val="24"/>
        </w:rPr>
      </w:pPr>
    </w:p>
    <w:p w:rsidR="0016001A" w:rsidRPr="00B138F3" w:rsidRDefault="0016001A" w:rsidP="00421D63">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421D63">
      <w:pPr>
        <w:widowControl w:val="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421D63">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421D63">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421D63">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421D63">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421D63">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421D63">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421D6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421D6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CC5A5B" w:rsidRDefault="007B3F5F" w:rsidP="00421D63">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rsidR="007B3F5F" w:rsidRPr="00CC5A5B" w:rsidRDefault="00667A47" w:rsidP="00421D63">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rsidR="007B3F5F" w:rsidRPr="00B138F3" w:rsidRDefault="007B3F5F" w:rsidP="00421D63">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rsidR="007B3F5F" w:rsidRPr="00B138F3" w:rsidRDefault="007B3F5F" w:rsidP="00421D6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421D6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421D63">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421D6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rsidR="007B3F5F" w:rsidRPr="00B138F3" w:rsidRDefault="007B3F5F" w:rsidP="00421D6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421D6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0D0F13" w:rsidRDefault="007B3F5F" w:rsidP="00421D63">
      <w:pPr>
        <w:pStyle w:val="NormalWeb"/>
        <w:shd w:val="clear" w:color="auto" w:fill="FFFFFF"/>
        <w:spacing w:after="0" w:afterAutospacing="0"/>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rsidR="007B3F5F" w:rsidRPr="000D0F13" w:rsidRDefault="007B3F5F" w:rsidP="00421D63">
      <w:pPr>
        <w:pStyle w:val="NormalWeb"/>
        <w:shd w:val="clear" w:color="auto" w:fill="FFFFFF"/>
        <w:spacing w:after="0" w:afterAutospacing="0"/>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номер заключаемого договара</w:t>
      </w:r>
    </w:p>
    <w:p w:rsidR="0054663D" w:rsidRPr="000D0F13" w:rsidRDefault="00746170" w:rsidP="00421D63">
      <w:pPr>
        <w:pStyle w:val="NormalWeb"/>
        <w:shd w:val="clear" w:color="auto" w:fill="FFFFFF"/>
        <w:spacing w:after="0" w:afterAutospacing="0"/>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rsidR="0054663D" w:rsidRPr="000D0F13" w:rsidRDefault="0054663D" w:rsidP="00421D63">
      <w:pPr>
        <w:pStyle w:val="NormalWeb"/>
        <w:shd w:val="clear" w:color="auto" w:fill="FFFFFF"/>
        <w:spacing w:after="0" w:afterAutospacing="0"/>
        <w:contextualSpacing/>
        <w:jc w:val="both"/>
        <w:rPr>
          <w:rFonts w:ascii="GHEA Grapalat" w:eastAsiaTheme="minorHAnsi" w:hAnsi="GHEA Grapalat" w:cstheme="minorBidi"/>
          <w:sz w:val="18"/>
          <w:szCs w:val="18"/>
          <w:lang w:val="hy-AM"/>
        </w:rPr>
      </w:pPr>
    </w:p>
    <w:p w:rsidR="0054663D" w:rsidRPr="000D0F13" w:rsidRDefault="0054663D" w:rsidP="00421D63">
      <w:pPr>
        <w:pStyle w:val="NormalWeb"/>
        <w:shd w:val="clear" w:color="auto" w:fill="FFFFFF"/>
        <w:spacing w:after="0" w:afterAutospacing="0"/>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й срок оказния услуг</w:t>
      </w:r>
      <w:r w:rsidRPr="004D0610">
        <w:rPr>
          <w:rFonts w:ascii="GHEA Grapalat" w:eastAsiaTheme="minorHAnsi" w:hAnsi="GHEA Grapalat" w:cstheme="minorBidi"/>
          <w:sz w:val="16"/>
          <w:szCs w:val="16"/>
          <w:lang w:val="hy-AM"/>
        </w:rPr>
        <w:t>, предусмотренн</w:t>
      </w:r>
      <w:r w:rsidRPr="004D0610">
        <w:rPr>
          <w:rFonts w:ascii="GHEA Grapalat" w:eastAsiaTheme="minorHAnsi" w:hAnsi="GHEA Grapalat" w:cstheme="minorBidi"/>
          <w:sz w:val="16"/>
          <w:szCs w:val="16"/>
        </w:rPr>
        <w:t xml:space="preserve">ый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rsidR="00BB7E7F" w:rsidRDefault="0054663D" w:rsidP="00421D63">
      <w:pPr>
        <w:pStyle w:val="NormalWeb"/>
        <w:shd w:val="clear" w:color="auto" w:fill="FFFFFF"/>
        <w:spacing w:after="0" w:afterAutospacing="0"/>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rsidR="00BB7E7F" w:rsidRDefault="00BB7E7F" w:rsidP="00421D63">
      <w:pPr>
        <w:pStyle w:val="NormalWeb"/>
        <w:shd w:val="clear" w:color="auto" w:fill="FFFFFF"/>
        <w:spacing w:after="0" w:afterAutospacing="0"/>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rsidR="0054663D" w:rsidRPr="000D0F13" w:rsidRDefault="0054663D" w:rsidP="00421D63">
      <w:pPr>
        <w:pStyle w:val="NormalWeb"/>
        <w:shd w:val="clear" w:color="auto" w:fill="FFFFFF"/>
        <w:spacing w:after="0" w:afterAutospacing="0"/>
        <w:contextualSpacing/>
        <w:jc w:val="both"/>
        <w:rPr>
          <w:rFonts w:ascii="GHEA Grapalat" w:eastAsiaTheme="minorHAnsi" w:hAnsi="GHEA Grapalat" w:cstheme="minorBidi"/>
        </w:rPr>
      </w:pPr>
      <w:r w:rsidRPr="000D0F13">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rsidR="00C34E3B" w:rsidRPr="00EF6EB4" w:rsidRDefault="00C34E3B" w:rsidP="00421D63">
      <w:pPr>
        <w:pStyle w:val="NormalWeb"/>
        <w:shd w:val="clear" w:color="auto" w:fill="FFFFFF"/>
        <w:spacing w:after="0" w:afterAutospacing="0"/>
        <w:contextualSpacing/>
        <w:jc w:val="both"/>
        <w:rPr>
          <w:rFonts w:ascii="GHEA Grapalat" w:eastAsiaTheme="minorHAnsi" w:hAnsi="GHEA Grapalat" w:cstheme="minorBidi"/>
          <w:color w:val="FF0000"/>
        </w:rPr>
      </w:pP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421D63">
      <w:pPr>
        <w:pStyle w:val="NormalWeb"/>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421D63">
      <w:pPr>
        <w:pStyle w:val="NormalWeb"/>
        <w:shd w:val="clear" w:color="auto" w:fill="FFFFFF"/>
        <w:spacing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421D6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421D63">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421D6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421D6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421D63">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421D6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421D6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421D6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421D6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64751C" w:rsidRPr="008842CE" w:rsidRDefault="0064751C" w:rsidP="00421D6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B3F5F" w:rsidRPr="00B138F3" w:rsidRDefault="00DB3187"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421D63">
      <w:pPr>
        <w:widowControl w:val="0"/>
        <w:ind w:left="567" w:right="565"/>
        <w:jc w:val="center"/>
        <w:rPr>
          <w:rFonts w:ascii="GHEA Grapalat" w:hAnsi="GHEA Grapalat"/>
          <w:b/>
        </w:rPr>
      </w:pPr>
    </w:p>
    <w:p w:rsidR="00CF2692" w:rsidRPr="00B138F3" w:rsidRDefault="00CF2692" w:rsidP="00421D63">
      <w:pPr>
        <w:widowControl w:val="0"/>
        <w:ind w:left="567" w:right="565"/>
        <w:jc w:val="center"/>
        <w:rPr>
          <w:rFonts w:ascii="GHEA Grapalat" w:hAnsi="GHEA Grapalat"/>
          <w:b/>
        </w:rPr>
      </w:pPr>
    </w:p>
    <w:p w:rsidR="007B3F5F" w:rsidRPr="00B138F3" w:rsidRDefault="007B3F5F" w:rsidP="00421D63">
      <w:pPr>
        <w:widowControl w:val="0"/>
        <w:ind w:left="567" w:right="565"/>
        <w:jc w:val="center"/>
        <w:rPr>
          <w:rFonts w:ascii="GHEA Grapalat" w:hAnsi="GHEA Grapalat"/>
          <w:b/>
        </w:rPr>
      </w:pPr>
    </w:p>
    <w:p w:rsidR="00CF2692" w:rsidRPr="00B138F3" w:rsidRDefault="00CF2692" w:rsidP="00421D63">
      <w:pPr>
        <w:widowControl w:val="0"/>
        <w:ind w:left="567" w:right="565"/>
        <w:jc w:val="center"/>
        <w:rPr>
          <w:rFonts w:ascii="GHEA Grapalat" w:hAnsi="GHEA Grapalat"/>
          <w:b/>
        </w:rPr>
      </w:pPr>
    </w:p>
    <w:p w:rsidR="000816A6" w:rsidRDefault="000816A6" w:rsidP="00421D63">
      <w:pPr>
        <w:rPr>
          <w:rFonts w:ascii="GHEA Grapalat" w:hAnsi="GHEA Grapalat"/>
          <w:b/>
        </w:rPr>
      </w:pPr>
    </w:p>
    <w:p w:rsidR="005D3D11" w:rsidRDefault="005D3D11" w:rsidP="00421D63">
      <w:pPr>
        <w:rPr>
          <w:rFonts w:ascii="GHEA Grapalat" w:hAnsi="GHEA Grapalat"/>
          <w:i/>
          <w:sz w:val="22"/>
          <w:szCs w:val="22"/>
        </w:rPr>
      </w:pPr>
    </w:p>
    <w:p w:rsidR="00673870" w:rsidRPr="005C48F7" w:rsidRDefault="001632F1" w:rsidP="00421D63">
      <w:pPr>
        <w:widowControl w:val="0"/>
        <w:jc w:val="right"/>
        <w:rPr>
          <w:rFonts w:ascii="GHEA Grapalat" w:hAnsi="GHEA Grapalat" w:cs="GHEA Grapalat"/>
          <w:b/>
          <w:i/>
        </w:rPr>
      </w:pPr>
      <w:r>
        <w:rPr>
          <w:rFonts w:ascii="GHEA Grapalat" w:hAnsi="GHEA Grapalat"/>
          <w:b/>
          <w:i/>
        </w:rPr>
        <w:lastRenderedPageBreak/>
        <w:t>Приложение № 4.1</w:t>
      </w:r>
    </w:p>
    <w:p w:rsidR="00673870" w:rsidRPr="005C48F7" w:rsidRDefault="00673870" w:rsidP="00421D63">
      <w:pPr>
        <w:widowControl w:val="0"/>
        <w:jc w:val="right"/>
        <w:rPr>
          <w:rFonts w:ascii="GHEA Grapalat" w:hAnsi="GHEA Grapalat" w:cs="GHEA Grapalat"/>
          <w:b/>
          <w:i/>
        </w:rPr>
      </w:pPr>
      <w:r w:rsidRPr="005C48F7">
        <w:rPr>
          <w:rFonts w:ascii="GHEA Grapalat" w:hAnsi="GHEA Grapalat"/>
          <w:b/>
          <w:i/>
        </w:rPr>
        <w:t>к Приглашению на открытый конкурс</w:t>
      </w:r>
      <w:r w:rsidRPr="005C48F7">
        <w:rPr>
          <w:rFonts w:ascii="GHEA Grapalat" w:hAnsi="GHEA Grapalat" w:cs="GHEA Grapalat"/>
          <w:b/>
          <w:i/>
        </w:rPr>
        <w:br/>
      </w:r>
      <w:r w:rsidRPr="005C48F7">
        <w:rPr>
          <w:rFonts w:ascii="GHEA Grapalat" w:hAnsi="GHEA Grapalat"/>
          <w:b/>
          <w:i/>
        </w:rPr>
        <w:t>под кодом "</w:t>
      </w:r>
      <w:r w:rsidR="00013C34">
        <w:rPr>
          <w:rFonts w:ascii="GHEA Grapalat" w:hAnsi="GHEA Grapalat"/>
          <w:b/>
          <w:i/>
        </w:rPr>
        <w:t>TEHKK-BMTsDzB-25/1</w:t>
      </w:r>
      <w:r w:rsidRPr="005C48F7">
        <w:rPr>
          <w:rFonts w:ascii="GHEA Grapalat" w:hAnsi="GHEA Grapalat"/>
          <w:b/>
          <w:i/>
        </w:rPr>
        <w:t>"</w:t>
      </w:r>
      <w:r w:rsidRPr="005C48F7">
        <w:rPr>
          <w:rStyle w:val="FootnoteReference"/>
          <w:rFonts w:ascii="GHEA Grapalat" w:hAnsi="GHEA Grapalat"/>
          <w:b/>
          <w:i/>
        </w:rPr>
        <w:footnoteReference w:customMarkFollows="1" w:id="6"/>
        <w:t>*</w:t>
      </w:r>
      <w:r w:rsidR="004B7F14" w:rsidRPr="005C48F7">
        <w:rPr>
          <w:rFonts w:ascii="GHEA Grapalat" w:hAnsi="GHEA Grapalat"/>
          <w:b/>
          <w:i/>
        </w:rPr>
        <w:t>*</w:t>
      </w:r>
    </w:p>
    <w:p w:rsidR="003D2FE2" w:rsidRPr="00B138F3" w:rsidRDefault="003D2FE2" w:rsidP="00421D63">
      <w:pPr>
        <w:widowControl w:val="0"/>
        <w:jc w:val="center"/>
        <w:rPr>
          <w:rFonts w:ascii="GHEA Grapalat" w:hAnsi="GHEA Grapalat"/>
          <w:b/>
          <w:sz w:val="22"/>
          <w:szCs w:val="22"/>
        </w:rPr>
      </w:pPr>
    </w:p>
    <w:p w:rsidR="003D2FE2" w:rsidRPr="00B138F3" w:rsidRDefault="003D2FE2" w:rsidP="00421D63">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421D63">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421D63">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421D63">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rsidR="003D2FE2" w:rsidRPr="00B138F3" w:rsidRDefault="003D2FE2" w:rsidP="00421D63">
      <w:pPr>
        <w:widowControl w:val="0"/>
        <w:rPr>
          <w:rFonts w:ascii="GHEA Grapalat" w:hAnsi="GHEA Grapalat" w:cs="GHEA Grapalat"/>
          <w:b/>
          <w:sz w:val="22"/>
          <w:szCs w:val="22"/>
        </w:rPr>
      </w:pPr>
    </w:p>
    <w:p w:rsidR="003D2FE2" w:rsidRPr="00B138F3" w:rsidRDefault="003D2FE2" w:rsidP="00421D63">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421D63">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421D63">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421D63">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421D63">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421D63">
      <w:pPr>
        <w:widowControl w:val="0"/>
        <w:ind w:firstLine="709"/>
        <w:jc w:val="both"/>
        <w:rPr>
          <w:rFonts w:ascii="GHEA Grapalat" w:hAnsi="GHEA Grapalat" w:cs="GHEA Grapalat"/>
          <w:sz w:val="22"/>
          <w:szCs w:val="22"/>
        </w:rPr>
      </w:pPr>
    </w:p>
    <w:p w:rsidR="003D2FE2" w:rsidRPr="00B138F3" w:rsidRDefault="003D2FE2" w:rsidP="00421D63">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421D63">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421D63">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421D63">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421D63">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421D6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5D3D11"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 xml:space="preserve"> </w:t>
      </w:r>
      <w:r w:rsidR="003D2FE2" w:rsidRPr="00B138F3">
        <w:rPr>
          <w:rFonts w:ascii="GHEA Grapalat" w:hAnsi="GHEA Grapalat"/>
          <w:sz w:val="22"/>
          <w:szCs w:val="22"/>
        </w:rPr>
        <w:t>1.4.</w:t>
      </w:r>
      <w:r w:rsidR="003D2FE2"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003D2FE2" w:rsidRPr="00B138F3">
        <w:rPr>
          <w:rFonts w:ascii="Courier New" w:hAnsi="Courier New" w:cs="Courier New"/>
          <w:sz w:val="22"/>
          <w:szCs w:val="22"/>
          <w:lang w:val="en-US"/>
        </w:rPr>
        <w:t> </w:t>
      </w:r>
      <w:r w:rsidR="003D2FE2"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421D63">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421D6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421D6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421D63">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421D6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421D6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421D6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421D6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421D6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421D6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421D63">
      <w:pPr>
        <w:widowControl w:val="0"/>
        <w:jc w:val="right"/>
        <w:rPr>
          <w:rFonts w:ascii="GHEA Grapalat" w:hAnsi="GHEA Grapalat"/>
          <w:sz w:val="22"/>
          <w:szCs w:val="22"/>
        </w:rPr>
      </w:pPr>
    </w:p>
    <w:p w:rsidR="003D2FE2" w:rsidRPr="00B138F3" w:rsidRDefault="003D2FE2" w:rsidP="00421D63">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421D63">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421D63">
      <w:pPr>
        <w:widowControl w:val="0"/>
        <w:jc w:val="both"/>
        <w:rPr>
          <w:rFonts w:ascii="GHEA Grapalat" w:hAnsi="GHEA Grapalat"/>
          <w:sz w:val="22"/>
          <w:szCs w:val="22"/>
        </w:rPr>
      </w:pPr>
    </w:p>
    <w:p w:rsidR="005D3D11" w:rsidRDefault="005D3D11" w:rsidP="00421D63">
      <w:pPr>
        <w:rPr>
          <w:sz w:val="22"/>
          <w:szCs w:val="22"/>
        </w:rPr>
      </w:pPr>
    </w:p>
    <w:p w:rsidR="005D3D11" w:rsidRDefault="005D3D11" w:rsidP="00421D63">
      <w:pPr>
        <w:rPr>
          <w:sz w:val="22"/>
          <w:szCs w:val="22"/>
        </w:rPr>
      </w:pPr>
    </w:p>
    <w:tbl>
      <w:tblPr>
        <w:tblpPr w:leftFromText="180" w:rightFromText="180" w:vertAnchor="page" w:horzAnchor="margin" w:tblpXSpec="center" w:tblpY="1576"/>
        <w:tblW w:w="10980" w:type="dxa"/>
        <w:tblLook w:val="0000" w:firstRow="0" w:lastRow="0" w:firstColumn="0" w:lastColumn="0" w:noHBand="0" w:noVBand="0"/>
      </w:tblPr>
      <w:tblGrid>
        <w:gridCol w:w="5616"/>
        <w:gridCol w:w="5364"/>
      </w:tblGrid>
      <w:tr w:rsidR="005D3D11" w:rsidRPr="00B138F3" w:rsidTr="001632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5D3D11" w:rsidRPr="00B138F3" w:rsidTr="001632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5D3D11" w:rsidRPr="00B138F3" w:rsidTr="001632F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5D3D11" w:rsidRPr="00B138F3" w:rsidTr="001632F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5D3D11" w:rsidRPr="00B138F3" w:rsidTr="001632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5D3D11" w:rsidRPr="00B138F3" w:rsidTr="001632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5D3D11" w:rsidRPr="00B138F3" w:rsidTr="001632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5D3D11" w:rsidRPr="00B138F3" w:rsidTr="001632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71522" w:rsidRPr="00B138F3" w:rsidTr="001632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771522" w:rsidRDefault="00771522" w:rsidP="00771522">
            <w:pPr>
              <w:widowControl w:val="0"/>
              <w:tabs>
                <w:tab w:val="left" w:pos="855"/>
              </w:tabs>
              <w:ind w:left="360"/>
              <w:rPr>
                <w:rFonts w:ascii="GHEA Grapalat" w:hAnsi="GHEA Grapalat"/>
              </w:rPr>
            </w:pPr>
            <w:r w:rsidRPr="00771522">
              <w:rPr>
                <w:rFonts w:ascii="GHEA Grapalat" w:hAnsi="GHEA Grapalat"/>
              </w:rPr>
              <w:t>9.</w:t>
            </w:r>
            <w:r w:rsidRPr="00771522">
              <w:rPr>
                <w:rFonts w:ascii="GHEA Grapalat" w:hAnsi="GHEA Grapalat"/>
              </w:rPr>
              <w:tab/>
              <w:t>Наименование, или имя, фамилия бенефициара: ГНКО ''ЦЕНТР УПРАВЛЕНИЯ ЭЛЕКТРОННЫМИ СИСТЕМАМИ ВИДЕОНАБЛЮДЕНИЯ''</w:t>
            </w:r>
          </w:p>
        </w:tc>
      </w:tr>
      <w:tr w:rsidR="00771522" w:rsidRPr="00B138F3" w:rsidTr="001632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771522" w:rsidRDefault="00771522" w:rsidP="00771522">
            <w:pPr>
              <w:widowControl w:val="0"/>
              <w:tabs>
                <w:tab w:val="left" w:pos="855"/>
              </w:tabs>
              <w:ind w:left="360"/>
              <w:rPr>
                <w:rFonts w:ascii="GHEA Grapalat" w:hAnsi="GHEA Grapalat"/>
              </w:rPr>
            </w:pPr>
            <w:r w:rsidRPr="00771522">
              <w:rPr>
                <w:rFonts w:ascii="GHEA Grapalat" w:hAnsi="GHEA Grapalat"/>
              </w:rPr>
              <w:t>10.</w:t>
            </w:r>
            <w:r w:rsidRPr="00771522">
              <w:rPr>
                <w:rFonts w:ascii="GHEA Grapalat" w:hAnsi="GHEA Grapalat"/>
              </w:rPr>
              <w:tab/>
              <w:t>НЗОУ бенефициара (не заполняется)</w:t>
            </w:r>
          </w:p>
        </w:tc>
      </w:tr>
      <w:tr w:rsidR="00771522" w:rsidRPr="00B138F3" w:rsidTr="001632F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771522" w:rsidRDefault="00771522" w:rsidP="00771522">
            <w:pPr>
              <w:widowControl w:val="0"/>
              <w:tabs>
                <w:tab w:val="left" w:pos="855"/>
              </w:tabs>
              <w:ind w:left="360"/>
              <w:rPr>
                <w:rFonts w:ascii="GHEA Grapalat" w:hAnsi="GHEA Grapalat"/>
              </w:rPr>
            </w:pPr>
            <w:r w:rsidRPr="00771522">
              <w:rPr>
                <w:rFonts w:ascii="GHEA Grapalat" w:hAnsi="GHEA Grapalat"/>
              </w:rPr>
              <w:t>11.</w:t>
            </w:r>
            <w:r w:rsidRPr="00771522">
              <w:rPr>
                <w:rFonts w:ascii="GHEA Grapalat" w:hAnsi="GHEA Grapalat"/>
              </w:rPr>
              <w:tab/>
              <w:t xml:space="preserve">УНН бенефициара: </w:t>
            </w:r>
            <w:r w:rsidRPr="00771522">
              <w:rPr>
                <w:rFonts w:ascii="GHEA Grapalat" w:hAnsi="GHEA Grapalat" w:cs="Arial"/>
                <w:bCs/>
              </w:rPr>
              <w:t>01043214</w:t>
            </w:r>
          </w:p>
        </w:tc>
      </w:tr>
      <w:tr w:rsidR="00771522" w:rsidRPr="00B138F3" w:rsidTr="001632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771522" w:rsidRDefault="00771522" w:rsidP="00771522">
            <w:pPr>
              <w:widowControl w:val="0"/>
              <w:tabs>
                <w:tab w:val="left" w:pos="855"/>
              </w:tabs>
              <w:ind w:left="360"/>
              <w:rPr>
                <w:rFonts w:ascii="GHEA Grapalat" w:hAnsi="GHEA Grapalat"/>
              </w:rPr>
            </w:pPr>
            <w:r w:rsidRPr="00771522">
              <w:rPr>
                <w:rFonts w:ascii="GHEA Grapalat" w:hAnsi="GHEA Grapalat"/>
              </w:rPr>
              <w:t>12.</w:t>
            </w:r>
            <w:r w:rsidRPr="00771522">
              <w:rPr>
                <w:rFonts w:ascii="GHEA Grapalat" w:hAnsi="GHEA Grapalat"/>
              </w:rPr>
              <w:tab/>
              <w:t>Обслуживающая бенефициара Финансовая организация (банк): Оперативное управление МФ РА</w:t>
            </w:r>
          </w:p>
        </w:tc>
      </w:tr>
      <w:tr w:rsidR="00771522" w:rsidRPr="00B138F3" w:rsidTr="001632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771522" w:rsidRDefault="00771522" w:rsidP="00771522">
            <w:pPr>
              <w:widowControl w:val="0"/>
              <w:tabs>
                <w:tab w:val="left" w:pos="855"/>
              </w:tabs>
              <w:ind w:left="360"/>
              <w:rPr>
                <w:rFonts w:ascii="GHEA Grapalat" w:hAnsi="GHEA Grapalat"/>
              </w:rPr>
            </w:pPr>
            <w:r w:rsidRPr="00771522">
              <w:rPr>
                <w:rFonts w:ascii="GHEA Grapalat" w:hAnsi="GHEA Grapalat"/>
              </w:rPr>
              <w:t>13.</w:t>
            </w:r>
            <w:r w:rsidRPr="00771522">
              <w:rPr>
                <w:rFonts w:ascii="GHEA Grapalat" w:hAnsi="GHEA Grapalat"/>
              </w:rPr>
              <w:tab/>
              <w:t xml:space="preserve">Номер счета бенефициара (сч.№) </w:t>
            </w:r>
            <w:r w:rsidRPr="00771522">
              <w:rPr>
                <w:rFonts w:ascii="GHEA Grapalat" w:hAnsi="GHEA Grapalat" w:cs="Arial"/>
                <w:bCs/>
              </w:rPr>
              <w:t>900018009291</w:t>
            </w:r>
          </w:p>
        </w:tc>
      </w:tr>
      <w:tr w:rsidR="005D3D11" w:rsidRPr="00B138F3" w:rsidTr="001632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5D3D11" w:rsidRPr="00B138F3" w:rsidTr="001632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D3D11" w:rsidRPr="00B138F3" w:rsidTr="001632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5D3D11" w:rsidRPr="00B138F3" w:rsidTr="001632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5D3D11" w:rsidRPr="00B138F3" w:rsidTr="001632F1">
        <w:trPr>
          <w:trHeight w:val="424"/>
        </w:trPr>
        <w:tc>
          <w:tcPr>
            <w:tcW w:w="10980" w:type="dxa"/>
            <w:gridSpan w:val="2"/>
            <w:tcBorders>
              <w:top w:val="single" w:sz="4" w:space="0" w:color="auto"/>
              <w:left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D3D11" w:rsidRPr="00B138F3" w:rsidTr="001632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5D3D11" w:rsidRPr="00B138F3" w:rsidTr="001632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5D3D11" w:rsidRPr="00B138F3" w:rsidTr="001632F1">
        <w:trPr>
          <w:trHeight w:val="2194"/>
        </w:trPr>
        <w:tc>
          <w:tcPr>
            <w:tcW w:w="5616" w:type="dxa"/>
            <w:tcBorders>
              <w:top w:val="nil"/>
              <w:left w:val="single" w:sz="4" w:space="0" w:color="auto"/>
              <w:bottom w:val="single" w:sz="4" w:space="0" w:color="auto"/>
              <w:right w:val="single" w:sz="4" w:space="0" w:color="auto"/>
            </w:tcBorders>
            <w:noWrap/>
            <w:vAlign w:val="bottom"/>
          </w:tcPr>
          <w:p w:rsidR="005D3D11" w:rsidRPr="00B138F3" w:rsidRDefault="005D3D11" w:rsidP="001632F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5D3D11" w:rsidRPr="00B138F3" w:rsidRDefault="005D3D11" w:rsidP="001632F1">
            <w:pPr>
              <w:widowControl w:val="0"/>
              <w:rPr>
                <w:rFonts w:ascii="GHEA Grapalat" w:hAnsi="GHEA Grapalat" w:cs="Sylfaen"/>
              </w:rPr>
            </w:pPr>
          </w:p>
          <w:p w:rsidR="005D3D11" w:rsidRPr="00B138F3" w:rsidRDefault="005D3D11" w:rsidP="001632F1">
            <w:pPr>
              <w:widowControl w:val="0"/>
              <w:jc w:val="right"/>
              <w:rPr>
                <w:rFonts w:ascii="GHEA Grapalat" w:hAnsi="GHEA Grapalat" w:cs="Tahoma"/>
              </w:rPr>
            </w:pPr>
            <w:r w:rsidRPr="00B138F3">
              <w:rPr>
                <w:rFonts w:ascii="GHEA Grapalat" w:hAnsi="GHEA Grapalat"/>
              </w:rPr>
              <w:t>/____________________/</w:t>
            </w:r>
          </w:p>
          <w:p w:rsidR="005D3D11" w:rsidRPr="00B138F3" w:rsidRDefault="005D3D11" w:rsidP="001632F1">
            <w:pPr>
              <w:widowControl w:val="0"/>
              <w:rPr>
                <w:rFonts w:ascii="GHEA Grapalat" w:hAnsi="GHEA Grapalat" w:cs="Sylfaen"/>
              </w:rPr>
            </w:pPr>
          </w:p>
          <w:p w:rsidR="005D3D11" w:rsidRPr="00B138F3" w:rsidRDefault="005D3D11" w:rsidP="001632F1">
            <w:pPr>
              <w:widowControl w:val="0"/>
              <w:jc w:val="right"/>
              <w:rPr>
                <w:rFonts w:ascii="GHEA Grapalat" w:hAnsi="GHEA Grapalat" w:cs="Sylfaen"/>
              </w:rPr>
            </w:pPr>
            <w:r w:rsidRPr="00B138F3">
              <w:rPr>
                <w:rFonts w:ascii="GHEA Grapalat" w:hAnsi="GHEA Grapalat"/>
              </w:rPr>
              <w:t>/____________________/</w:t>
            </w:r>
          </w:p>
          <w:p w:rsidR="005D3D11" w:rsidRPr="00B138F3" w:rsidRDefault="005D3D11" w:rsidP="001632F1">
            <w:pPr>
              <w:widowControl w:val="0"/>
              <w:rPr>
                <w:rFonts w:ascii="GHEA Grapalat" w:hAnsi="GHEA Grapalat" w:cs="Sylfaen"/>
              </w:rPr>
            </w:pPr>
          </w:p>
          <w:p w:rsidR="005D3D11" w:rsidRPr="00B138F3" w:rsidRDefault="005D3D11" w:rsidP="001632F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5D3D11" w:rsidRPr="00B138F3" w:rsidRDefault="005D3D11" w:rsidP="001632F1">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5D3D11" w:rsidRPr="00B138F3" w:rsidRDefault="005D3D11" w:rsidP="001632F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5D3D11" w:rsidRPr="00B138F3" w:rsidRDefault="005D3D11" w:rsidP="001632F1">
            <w:pPr>
              <w:widowControl w:val="0"/>
              <w:rPr>
                <w:rFonts w:ascii="GHEA Grapalat" w:hAnsi="GHEA Grapalat" w:cs="Sylfaen"/>
              </w:rPr>
            </w:pPr>
          </w:p>
          <w:p w:rsidR="005D3D11" w:rsidRPr="00B138F3" w:rsidRDefault="005D3D11" w:rsidP="001632F1">
            <w:pPr>
              <w:widowControl w:val="0"/>
              <w:jc w:val="right"/>
              <w:rPr>
                <w:rFonts w:ascii="GHEA Grapalat" w:hAnsi="GHEA Grapalat" w:cs="Sylfaen"/>
              </w:rPr>
            </w:pPr>
            <w:r w:rsidRPr="00B138F3">
              <w:rPr>
                <w:rFonts w:ascii="GHEA Grapalat" w:hAnsi="GHEA Grapalat"/>
              </w:rPr>
              <w:t>/____________________/</w:t>
            </w:r>
          </w:p>
          <w:p w:rsidR="005D3D11" w:rsidRPr="00B138F3" w:rsidRDefault="005D3D11" w:rsidP="001632F1">
            <w:pPr>
              <w:widowControl w:val="0"/>
              <w:jc w:val="right"/>
              <w:rPr>
                <w:rFonts w:ascii="GHEA Grapalat" w:hAnsi="GHEA Grapalat" w:cs="Tahoma"/>
              </w:rPr>
            </w:pPr>
          </w:p>
          <w:p w:rsidR="005D3D11" w:rsidRPr="00B138F3" w:rsidRDefault="005D3D11" w:rsidP="001632F1">
            <w:pPr>
              <w:widowControl w:val="0"/>
              <w:jc w:val="right"/>
              <w:rPr>
                <w:rFonts w:ascii="GHEA Grapalat" w:hAnsi="GHEA Grapalat" w:cs="Sylfaen"/>
              </w:rPr>
            </w:pPr>
            <w:r w:rsidRPr="00B138F3">
              <w:rPr>
                <w:rFonts w:ascii="GHEA Grapalat" w:hAnsi="GHEA Grapalat"/>
              </w:rPr>
              <w:t>/____________________/</w:t>
            </w:r>
          </w:p>
          <w:p w:rsidR="005D3D11" w:rsidRPr="00B138F3" w:rsidRDefault="005D3D11" w:rsidP="001632F1">
            <w:pPr>
              <w:widowControl w:val="0"/>
              <w:rPr>
                <w:rFonts w:ascii="GHEA Grapalat" w:hAnsi="GHEA Grapalat" w:cs="Sylfaen"/>
              </w:rPr>
            </w:pPr>
          </w:p>
          <w:p w:rsidR="005D3D11" w:rsidRPr="00B138F3" w:rsidRDefault="005D3D11" w:rsidP="001632F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5D3D11" w:rsidRPr="00B138F3" w:rsidTr="001632F1">
        <w:trPr>
          <w:trHeight w:val="2194"/>
        </w:trPr>
        <w:tc>
          <w:tcPr>
            <w:tcW w:w="5616" w:type="dxa"/>
            <w:tcBorders>
              <w:top w:val="single" w:sz="4" w:space="0" w:color="auto"/>
              <w:left w:val="single" w:sz="4" w:space="0" w:color="auto"/>
              <w:right w:val="single" w:sz="4" w:space="0" w:color="auto"/>
            </w:tcBorders>
            <w:noWrap/>
            <w:vAlign w:val="bottom"/>
          </w:tcPr>
          <w:p w:rsidR="005D3D11" w:rsidRPr="00B138F3" w:rsidRDefault="005D3D11" w:rsidP="001632F1">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5D3D11" w:rsidRPr="00B138F3" w:rsidRDefault="005D3D11" w:rsidP="001632F1">
            <w:pPr>
              <w:widowControl w:val="0"/>
              <w:rPr>
                <w:rFonts w:ascii="GHEA Grapalat" w:hAnsi="GHEA Grapalat"/>
              </w:rPr>
            </w:pPr>
          </w:p>
          <w:p w:rsidR="005D3D11" w:rsidRPr="00B138F3" w:rsidRDefault="005D3D11" w:rsidP="001632F1">
            <w:pPr>
              <w:widowControl w:val="0"/>
              <w:jc w:val="right"/>
              <w:rPr>
                <w:rFonts w:ascii="GHEA Grapalat" w:hAnsi="GHEA Grapalat" w:cs="Tahoma"/>
              </w:rPr>
            </w:pPr>
            <w:r w:rsidRPr="00B138F3">
              <w:rPr>
                <w:rFonts w:ascii="GHEA Grapalat" w:hAnsi="GHEA Grapalat"/>
              </w:rPr>
              <w:t>/____________________/</w:t>
            </w:r>
          </w:p>
          <w:p w:rsidR="005D3D11" w:rsidRPr="00B138F3" w:rsidRDefault="005D3D11" w:rsidP="001632F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5D3D11" w:rsidRPr="00B138F3" w:rsidRDefault="005D3D11" w:rsidP="001632F1">
            <w:pPr>
              <w:widowControl w:val="0"/>
              <w:rPr>
                <w:rFonts w:ascii="GHEA Grapalat" w:hAnsi="GHEA Grapalat" w:cs="Tahoma"/>
              </w:rPr>
            </w:pPr>
          </w:p>
          <w:p w:rsidR="005D3D11" w:rsidRPr="00B138F3" w:rsidRDefault="005D3D11" w:rsidP="001632F1">
            <w:pPr>
              <w:widowControl w:val="0"/>
              <w:rPr>
                <w:rFonts w:ascii="GHEA Grapalat" w:hAnsi="GHEA Grapalat" w:cs="Arial"/>
              </w:rPr>
            </w:pPr>
          </w:p>
        </w:tc>
        <w:tc>
          <w:tcPr>
            <w:tcW w:w="5364" w:type="dxa"/>
            <w:tcBorders>
              <w:top w:val="single" w:sz="4" w:space="0" w:color="auto"/>
              <w:left w:val="nil"/>
              <w:right w:val="single" w:sz="4" w:space="0" w:color="auto"/>
            </w:tcBorders>
            <w:noWrap/>
          </w:tcPr>
          <w:p w:rsidR="005D3D11" w:rsidRPr="00B138F3" w:rsidRDefault="005D3D11" w:rsidP="001632F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5D3D11" w:rsidRPr="00B138F3" w:rsidRDefault="005D3D11" w:rsidP="001632F1">
            <w:pPr>
              <w:widowControl w:val="0"/>
              <w:rPr>
                <w:rFonts w:ascii="GHEA Grapalat" w:hAnsi="GHEA Grapalat" w:cs="Tahoma"/>
              </w:rPr>
            </w:pPr>
          </w:p>
          <w:p w:rsidR="005D3D11" w:rsidRPr="00B138F3" w:rsidRDefault="005D3D11" w:rsidP="001632F1">
            <w:pPr>
              <w:widowControl w:val="0"/>
              <w:jc w:val="right"/>
              <w:rPr>
                <w:rFonts w:ascii="GHEA Grapalat" w:hAnsi="GHEA Grapalat" w:cs="Tahoma"/>
              </w:rPr>
            </w:pPr>
            <w:r w:rsidRPr="00B138F3">
              <w:rPr>
                <w:rFonts w:ascii="GHEA Grapalat" w:hAnsi="GHEA Grapalat"/>
              </w:rPr>
              <w:t>/____________________/</w:t>
            </w:r>
          </w:p>
          <w:p w:rsidR="005D3D11" w:rsidRPr="00B138F3" w:rsidRDefault="005D3D11" w:rsidP="001632F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5D3D11" w:rsidRPr="00B138F3" w:rsidRDefault="005D3D11" w:rsidP="001632F1">
            <w:pPr>
              <w:widowControl w:val="0"/>
              <w:rPr>
                <w:rFonts w:ascii="GHEA Grapalat" w:hAnsi="GHEA Grapalat" w:cs="Arial"/>
              </w:rPr>
            </w:pPr>
          </w:p>
        </w:tc>
      </w:tr>
      <w:tr w:rsidR="005D3D11" w:rsidRPr="00B138F3" w:rsidTr="001632F1">
        <w:trPr>
          <w:trHeight w:val="2194"/>
        </w:trPr>
        <w:tc>
          <w:tcPr>
            <w:tcW w:w="5616" w:type="dxa"/>
            <w:tcBorders>
              <w:top w:val="nil"/>
              <w:left w:val="single" w:sz="4" w:space="0" w:color="auto"/>
              <w:bottom w:val="single" w:sz="4" w:space="0" w:color="auto"/>
              <w:right w:val="single" w:sz="4" w:space="0" w:color="auto"/>
            </w:tcBorders>
            <w:noWrap/>
            <w:vAlign w:val="bottom"/>
          </w:tcPr>
          <w:p w:rsidR="005D3D11" w:rsidRPr="00B138F3" w:rsidRDefault="005D3D11" w:rsidP="001632F1">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5D3D11" w:rsidRPr="00B138F3" w:rsidRDefault="005D3D11" w:rsidP="001632F1">
            <w:pPr>
              <w:widowControl w:val="0"/>
              <w:rPr>
                <w:rFonts w:ascii="GHEA Grapalat" w:hAnsi="GHEA Grapalat" w:cs="Sylfaen"/>
              </w:rPr>
            </w:pPr>
          </w:p>
          <w:p w:rsidR="005D3D11" w:rsidRPr="00B138F3" w:rsidRDefault="005D3D11" w:rsidP="001632F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5D3D11" w:rsidRPr="00B138F3" w:rsidRDefault="005D3D11" w:rsidP="001632F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5D3D11" w:rsidRPr="00B138F3" w:rsidRDefault="005D3D11" w:rsidP="001632F1">
            <w:pPr>
              <w:widowControl w:val="0"/>
              <w:rPr>
                <w:rFonts w:ascii="GHEA Grapalat" w:hAnsi="GHEA Grapalat"/>
              </w:rPr>
            </w:pPr>
          </w:p>
          <w:p w:rsidR="005D3D11" w:rsidRPr="00B138F3" w:rsidRDefault="005D3D11" w:rsidP="001632F1">
            <w:pPr>
              <w:widowControl w:val="0"/>
              <w:jc w:val="right"/>
              <w:rPr>
                <w:rFonts w:ascii="GHEA Grapalat" w:hAnsi="GHEA Grapalat" w:cs="Sylfaen"/>
              </w:rPr>
            </w:pPr>
            <w:r w:rsidRPr="00B138F3">
              <w:rPr>
                <w:rFonts w:ascii="GHEA Grapalat" w:hAnsi="GHEA Grapalat"/>
              </w:rPr>
              <w:t>23.в Дата исполнения: "___" ___ 20___г.</w:t>
            </w:r>
          </w:p>
        </w:tc>
      </w:tr>
    </w:tbl>
    <w:p w:rsidR="005D3D11" w:rsidRPr="00B138F3" w:rsidRDefault="005D3D11" w:rsidP="005D3D11">
      <w:pPr>
        <w:jc w:val="both"/>
        <w:rPr>
          <w:sz w:val="22"/>
          <w:szCs w:val="22"/>
        </w:rPr>
      </w:pPr>
    </w:p>
    <w:p w:rsidR="001005B0" w:rsidRPr="00B138F3" w:rsidRDefault="001005B0" w:rsidP="00421D63">
      <w:pPr>
        <w:widowControl w:val="0"/>
        <w:ind w:left="567" w:right="565"/>
        <w:jc w:val="both"/>
        <w:rPr>
          <w:rFonts w:ascii="GHEA Grapalat" w:hAnsi="GHEA Grapalat"/>
          <w:sz w:val="22"/>
          <w:szCs w:val="22"/>
        </w:rPr>
      </w:pPr>
    </w:p>
    <w:p w:rsidR="001005B0" w:rsidRPr="00B138F3" w:rsidRDefault="001005B0" w:rsidP="00421D63">
      <w:pPr>
        <w:widowControl w:val="0"/>
        <w:ind w:left="567" w:right="565"/>
        <w:jc w:val="center"/>
        <w:rPr>
          <w:rFonts w:ascii="GHEA Grapalat" w:hAnsi="GHEA Grapalat"/>
          <w:b/>
          <w:sz w:val="22"/>
          <w:szCs w:val="22"/>
        </w:rPr>
      </w:pPr>
    </w:p>
    <w:p w:rsidR="001005B0" w:rsidRPr="00B138F3" w:rsidRDefault="001005B0" w:rsidP="00421D63">
      <w:pPr>
        <w:widowControl w:val="0"/>
        <w:ind w:left="567" w:right="565"/>
        <w:jc w:val="center"/>
        <w:rPr>
          <w:rFonts w:ascii="GHEA Grapalat" w:hAnsi="GHEA Grapalat"/>
          <w:b/>
          <w:sz w:val="22"/>
          <w:szCs w:val="22"/>
        </w:rPr>
      </w:pPr>
    </w:p>
    <w:p w:rsidR="001005B0" w:rsidRPr="00B138F3" w:rsidRDefault="001005B0" w:rsidP="00421D63">
      <w:pPr>
        <w:widowControl w:val="0"/>
        <w:ind w:left="567" w:right="565"/>
        <w:jc w:val="center"/>
        <w:rPr>
          <w:rFonts w:ascii="GHEA Grapalat" w:hAnsi="GHEA Grapalat"/>
          <w:b/>
          <w:sz w:val="22"/>
          <w:szCs w:val="22"/>
        </w:rPr>
      </w:pPr>
    </w:p>
    <w:p w:rsidR="001005B0" w:rsidRPr="00B138F3" w:rsidRDefault="001005B0" w:rsidP="00421D63">
      <w:pPr>
        <w:widowControl w:val="0"/>
        <w:ind w:left="567" w:right="565"/>
        <w:jc w:val="center"/>
        <w:rPr>
          <w:rFonts w:ascii="GHEA Grapalat" w:hAnsi="GHEA Grapalat"/>
          <w:b/>
          <w:sz w:val="22"/>
          <w:szCs w:val="22"/>
        </w:rPr>
      </w:pPr>
    </w:p>
    <w:p w:rsidR="001005B0" w:rsidRPr="00B138F3" w:rsidRDefault="001005B0" w:rsidP="00421D63">
      <w:pPr>
        <w:widowControl w:val="0"/>
        <w:ind w:left="567" w:right="565"/>
        <w:jc w:val="center"/>
        <w:rPr>
          <w:rFonts w:ascii="GHEA Grapalat" w:hAnsi="GHEA Grapalat"/>
          <w:b/>
          <w:sz w:val="22"/>
          <w:szCs w:val="22"/>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Default="001005B0" w:rsidP="00421D63">
      <w:pPr>
        <w:widowControl w:val="0"/>
        <w:ind w:left="567" w:right="565"/>
        <w:jc w:val="center"/>
        <w:rPr>
          <w:rFonts w:ascii="GHEA Grapalat" w:hAnsi="GHEA Grapalat"/>
          <w:b/>
          <w:lang w:val="hy-AM"/>
        </w:rPr>
      </w:pPr>
    </w:p>
    <w:p w:rsidR="00E752B6" w:rsidRDefault="00E752B6" w:rsidP="00421D63">
      <w:pPr>
        <w:widowControl w:val="0"/>
        <w:ind w:left="567" w:right="565"/>
        <w:jc w:val="center"/>
        <w:rPr>
          <w:rFonts w:ascii="GHEA Grapalat" w:hAnsi="GHEA Grapalat"/>
          <w:b/>
          <w:lang w:val="hy-AM"/>
        </w:rPr>
      </w:pPr>
    </w:p>
    <w:p w:rsidR="00E752B6" w:rsidRDefault="00E752B6" w:rsidP="00421D63">
      <w:pPr>
        <w:widowControl w:val="0"/>
        <w:ind w:left="567" w:right="565"/>
        <w:jc w:val="center"/>
        <w:rPr>
          <w:rFonts w:ascii="GHEA Grapalat" w:hAnsi="GHEA Grapalat"/>
          <w:b/>
          <w:lang w:val="hy-AM"/>
        </w:rPr>
      </w:pPr>
    </w:p>
    <w:p w:rsidR="00E752B6" w:rsidRPr="00B138F3" w:rsidRDefault="00E752B6" w:rsidP="00421D63">
      <w:pPr>
        <w:widowControl w:val="0"/>
        <w:jc w:val="center"/>
        <w:rPr>
          <w:rFonts w:ascii="GHEA Grapalat" w:hAnsi="GHEA Grapalat" w:cs="Sylfaen"/>
        </w:rPr>
      </w:pPr>
    </w:p>
    <w:p w:rsidR="00E752B6" w:rsidRPr="00E752B6" w:rsidRDefault="00E752B6"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C3421C" w:rsidRPr="00B138F3" w:rsidRDefault="00C3421C" w:rsidP="00421D63">
      <w:pPr>
        <w:widowControl w:val="0"/>
        <w:jc w:val="center"/>
        <w:rPr>
          <w:rFonts w:ascii="GHEA Grapalat" w:hAnsi="GHEA Grapalat" w:cs="Sylfaen"/>
        </w:rPr>
      </w:pPr>
    </w:p>
    <w:p w:rsidR="00C3421C" w:rsidRPr="00B138F3" w:rsidRDefault="00C3421C" w:rsidP="00421D63">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421D63">
      <w:pPr>
        <w:rPr>
          <w:rFonts w:ascii="GHEA Grapalat" w:hAnsi="GHEA Grapalat" w:cs="Sylfaen"/>
        </w:rPr>
      </w:pPr>
      <w:r w:rsidRPr="00B138F3">
        <w:rPr>
          <w:rFonts w:ascii="GHEA Grapalat" w:hAnsi="GHEA Grapalat" w:cs="Sylfaen"/>
        </w:rPr>
        <w:br w:type="page"/>
      </w:r>
    </w:p>
    <w:p w:rsidR="00C3421C" w:rsidRPr="00B138F3" w:rsidRDefault="00C3421C" w:rsidP="00421D63">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21D6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421D63">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421D63">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421D6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p>
        </w:tc>
      </w:tr>
    </w:tbl>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E15A1C" w:rsidRDefault="00E15A1C" w:rsidP="00771522">
      <w:pPr>
        <w:widowControl w:val="0"/>
        <w:rPr>
          <w:rFonts w:ascii="GHEA Grapalat" w:hAnsi="GHEA Grapalat"/>
          <w:b/>
        </w:rPr>
      </w:pPr>
    </w:p>
    <w:p w:rsidR="00771522" w:rsidRDefault="00771522" w:rsidP="00771522">
      <w:pPr>
        <w:widowControl w:val="0"/>
        <w:rPr>
          <w:rFonts w:ascii="GHEA Grapalat" w:hAnsi="GHEA Grapalat"/>
          <w:b/>
        </w:rPr>
      </w:pPr>
    </w:p>
    <w:p w:rsidR="00235549" w:rsidRPr="00B138F3" w:rsidRDefault="00235549" w:rsidP="00421D63">
      <w:pPr>
        <w:widowControl w:val="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421D63">
      <w:pPr>
        <w:pStyle w:val="BodyTextIndent3"/>
        <w:widowControl w:val="0"/>
        <w:spacing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00013C34">
        <w:rPr>
          <w:rFonts w:ascii="GHEA Grapalat" w:hAnsi="GHEA Grapalat"/>
          <w:b/>
          <w:sz w:val="24"/>
          <w:szCs w:val="24"/>
        </w:rPr>
        <w:t>TEHKK-BMTsDzB-25/1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8"/>
        <w:t>*</w:t>
      </w:r>
    </w:p>
    <w:p w:rsidR="001005B0" w:rsidRPr="00B138F3" w:rsidRDefault="001005B0" w:rsidP="00421D63">
      <w:pPr>
        <w:widowControl w:val="0"/>
        <w:ind w:left="567" w:right="565"/>
        <w:jc w:val="center"/>
        <w:rPr>
          <w:rFonts w:ascii="GHEA Grapalat" w:hAnsi="GHEA Grapalat"/>
          <w:b/>
        </w:rPr>
      </w:pPr>
    </w:p>
    <w:p w:rsidR="0075061D" w:rsidRPr="00B138F3" w:rsidRDefault="0075061D" w:rsidP="00421D63">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421D63">
      <w:pPr>
        <w:widowControl w:val="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421D63">
      <w:pPr>
        <w:widowControl w:val="0"/>
        <w:ind w:left="567" w:right="565"/>
        <w:jc w:val="center"/>
        <w:rPr>
          <w:rFonts w:ascii="GHEA Grapalat" w:hAnsi="GHEA Grapalat"/>
          <w:b/>
        </w:rPr>
      </w:pPr>
    </w:p>
    <w:p w:rsidR="005B3A59" w:rsidRPr="00B138F3" w:rsidRDefault="005B3A59" w:rsidP="00421D63">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421D63">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421D63">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421D63">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421D63">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421D63">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421D63">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421D63">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421D63">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421D6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421D63">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421D6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421D6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421D6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rsidR="005B3A59" w:rsidRPr="00B138F3" w:rsidRDefault="005B3A59" w:rsidP="00421D6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421D6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E22E83" w:rsidRDefault="00D0114A" w:rsidP="00421D63">
      <w:pPr>
        <w:pStyle w:val="NormalWeb"/>
        <w:shd w:val="clear" w:color="auto" w:fill="FFFFFF"/>
        <w:spacing w:after="0" w:afterAutospacing="0"/>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5"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rsidR="00D0114A" w:rsidRPr="00E22E83" w:rsidRDefault="001F0970" w:rsidP="00421D63">
      <w:pPr>
        <w:pStyle w:val="NormalWeb"/>
        <w:shd w:val="clear" w:color="auto" w:fill="FFFFFF"/>
        <w:spacing w:after="0" w:afterAutospacing="0"/>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rsidR="00D0114A" w:rsidRPr="00E22E83" w:rsidRDefault="00D0114A" w:rsidP="00421D63">
      <w:pPr>
        <w:pStyle w:val="NormalWeb"/>
        <w:shd w:val="clear" w:color="auto" w:fill="FFFFFF"/>
        <w:spacing w:after="0" w:afterAutospacing="0"/>
        <w:ind w:firstLine="374"/>
        <w:contextualSpacing/>
        <w:jc w:val="both"/>
        <w:rPr>
          <w:rFonts w:ascii="GHEA Grapalat" w:eastAsiaTheme="minorHAnsi" w:hAnsi="GHEA Grapalat" w:cstheme="minorBidi"/>
        </w:rPr>
      </w:pPr>
    </w:p>
    <w:p w:rsidR="00D0114A" w:rsidRPr="00E22E83" w:rsidRDefault="001F0970" w:rsidP="00421D63">
      <w:pPr>
        <w:pStyle w:val="NormalWeb"/>
        <w:shd w:val="clear" w:color="auto" w:fill="FFFFFF"/>
        <w:spacing w:after="0" w:afterAutospacing="0"/>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rsidR="00D0114A" w:rsidRPr="00E22E83" w:rsidRDefault="00D0114A" w:rsidP="00421D63">
      <w:pPr>
        <w:pStyle w:val="NormalWeb"/>
        <w:shd w:val="clear" w:color="auto" w:fill="FFFFFF"/>
        <w:spacing w:after="0" w:afterAutospacing="0"/>
        <w:contextualSpacing/>
        <w:jc w:val="both"/>
        <w:rPr>
          <w:rFonts w:ascii="GHEA Grapalat" w:eastAsiaTheme="minorHAnsi" w:hAnsi="GHEA Grapalat" w:cstheme="minorBidi"/>
          <w:sz w:val="18"/>
          <w:szCs w:val="18"/>
          <w:lang w:val="hy-AM"/>
        </w:rPr>
      </w:pPr>
    </w:p>
    <w:p w:rsidR="00D0114A" w:rsidRPr="00E22E83" w:rsidRDefault="00D0114A" w:rsidP="00421D63">
      <w:pPr>
        <w:pStyle w:val="NormalWeb"/>
        <w:shd w:val="clear" w:color="auto" w:fill="FFFFFF"/>
        <w:spacing w:after="0" w:afterAutospacing="0"/>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rsidR="002B36B3" w:rsidRPr="001A27EC" w:rsidRDefault="00D0114A" w:rsidP="00421D63">
      <w:pPr>
        <w:pStyle w:val="NormalWeb"/>
        <w:shd w:val="clear" w:color="auto" w:fill="FFFFFF"/>
        <w:spacing w:after="0" w:afterAutospacing="0"/>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электронной почты высылает воспроизведенный (отсканированный) с </w:t>
      </w:r>
      <w:r w:rsidRPr="00E22E83">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rsidR="002B36B3" w:rsidRPr="006E181F" w:rsidRDefault="002B36B3" w:rsidP="00421D63">
      <w:pPr>
        <w:pStyle w:val="NormalWeb"/>
        <w:shd w:val="clear" w:color="auto" w:fill="FFFFFF"/>
        <w:spacing w:after="0" w:afterAutospacing="0"/>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rsidR="00D0114A" w:rsidRPr="00E22E83" w:rsidRDefault="00D0114A" w:rsidP="00421D63">
      <w:pPr>
        <w:pStyle w:val="NormalWeb"/>
        <w:shd w:val="clear" w:color="auto" w:fill="FFFFFF"/>
        <w:spacing w:after="0" w:afterAutospacing="0"/>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421D63">
      <w:pPr>
        <w:pStyle w:val="NormalWeb"/>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421D63">
      <w:pPr>
        <w:pStyle w:val="NormalWeb"/>
        <w:shd w:val="clear" w:color="auto" w:fill="FFFFFF"/>
        <w:spacing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421D6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421D63">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421D6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421D6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421D6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421D6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421D6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E15A1C" w:rsidRDefault="00E15A1C" w:rsidP="00421D63">
      <w:pPr>
        <w:widowControl w:val="0"/>
        <w:jc w:val="right"/>
        <w:rPr>
          <w:rFonts w:ascii="GHEA Grapalat" w:hAnsi="GHEA Grapalat"/>
          <w:i/>
        </w:rPr>
      </w:pPr>
    </w:p>
    <w:p w:rsidR="00E15A1C" w:rsidRDefault="00E15A1C" w:rsidP="00421D63">
      <w:pPr>
        <w:widowControl w:val="0"/>
        <w:jc w:val="right"/>
        <w:rPr>
          <w:rFonts w:ascii="GHEA Grapalat" w:hAnsi="GHEA Grapalat"/>
          <w:i/>
        </w:rPr>
      </w:pPr>
    </w:p>
    <w:p w:rsidR="000A4ACC" w:rsidRDefault="000A4ACC" w:rsidP="00421D63">
      <w:pPr>
        <w:rPr>
          <w:rFonts w:ascii="GHEA Grapalat" w:hAnsi="GHEA Grapalat"/>
          <w:i/>
        </w:rPr>
      </w:pPr>
      <w:r>
        <w:rPr>
          <w:rFonts w:ascii="GHEA Grapalat" w:hAnsi="GHEA Grapalat"/>
          <w:i/>
        </w:rPr>
        <w:br w:type="page"/>
      </w:r>
    </w:p>
    <w:p w:rsidR="000A214C" w:rsidRPr="00771522" w:rsidRDefault="000A214C" w:rsidP="00421D63">
      <w:pPr>
        <w:widowControl w:val="0"/>
        <w:jc w:val="right"/>
        <w:rPr>
          <w:rFonts w:ascii="GHEA Grapalat" w:hAnsi="GHEA Grapalat" w:cs="GHEA Grapalat"/>
          <w:i/>
          <w:sz w:val="20"/>
          <w:szCs w:val="20"/>
        </w:rPr>
      </w:pPr>
      <w:r w:rsidRPr="00771522">
        <w:rPr>
          <w:rFonts w:ascii="GHEA Grapalat" w:hAnsi="GHEA Grapalat"/>
          <w:i/>
          <w:sz w:val="20"/>
          <w:szCs w:val="20"/>
        </w:rPr>
        <w:lastRenderedPageBreak/>
        <w:t>Приложение № 5.1</w:t>
      </w:r>
    </w:p>
    <w:p w:rsidR="000A214C" w:rsidRPr="00771522" w:rsidRDefault="000A214C" w:rsidP="00421D63">
      <w:pPr>
        <w:widowControl w:val="0"/>
        <w:jc w:val="right"/>
        <w:rPr>
          <w:rFonts w:ascii="GHEA Grapalat" w:hAnsi="GHEA Grapalat" w:cs="GHEA Grapalat"/>
          <w:i/>
          <w:sz w:val="20"/>
          <w:szCs w:val="20"/>
        </w:rPr>
      </w:pPr>
      <w:r w:rsidRPr="00771522">
        <w:rPr>
          <w:rFonts w:ascii="GHEA Grapalat" w:hAnsi="GHEA Grapalat"/>
          <w:i/>
          <w:sz w:val="20"/>
          <w:szCs w:val="20"/>
        </w:rPr>
        <w:t xml:space="preserve">к Приглашению на </w:t>
      </w:r>
      <w:r w:rsidR="008B1233" w:rsidRPr="00771522">
        <w:rPr>
          <w:rFonts w:ascii="GHEA Grapalat" w:hAnsi="GHEA Grapalat"/>
          <w:i/>
          <w:sz w:val="20"/>
          <w:szCs w:val="20"/>
        </w:rPr>
        <w:t>открытый конкурс</w:t>
      </w:r>
      <w:r w:rsidRPr="00771522">
        <w:rPr>
          <w:rFonts w:ascii="GHEA Grapalat" w:hAnsi="GHEA Grapalat"/>
          <w:i/>
          <w:sz w:val="20"/>
          <w:szCs w:val="20"/>
        </w:rPr>
        <w:br/>
        <w:t>под кодом "</w:t>
      </w:r>
      <w:r w:rsidR="00013C34" w:rsidRPr="00771522">
        <w:rPr>
          <w:rFonts w:ascii="GHEA Grapalat" w:hAnsi="GHEA Grapalat"/>
          <w:i/>
          <w:sz w:val="20"/>
          <w:szCs w:val="20"/>
        </w:rPr>
        <w:t>TEHKK-BMTsDzB-25/1</w:t>
      </w:r>
      <w:r w:rsidRPr="00771522">
        <w:rPr>
          <w:rFonts w:ascii="GHEA Grapalat" w:hAnsi="GHEA Grapalat"/>
          <w:i/>
          <w:sz w:val="20"/>
          <w:szCs w:val="20"/>
        </w:rPr>
        <w:t>"</w:t>
      </w:r>
      <w:r w:rsidR="000A4ACC" w:rsidRPr="00771522">
        <w:rPr>
          <w:rFonts w:ascii="GHEA Grapalat" w:hAnsi="GHEA Grapalat"/>
          <w:i/>
          <w:sz w:val="20"/>
          <w:szCs w:val="20"/>
        </w:rPr>
        <w:t xml:space="preserve"> </w:t>
      </w:r>
      <w:r w:rsidRPr="00771522">
        <w:rPr>
          <w:rStyle w:val="FootnoteReference"/>
          <w:rFonts w:ascii="GHEA Grapalat" w:hAnsi="GHEA Grapalat"/>
          <w:i/>
          <w:sz w:val="20"/>
          <w:szCs w:val="20"/>
        </w:rPr>
        <w:footnoteReference w:customMarkFollows="1" w:id="9"/>
        <w:t>*</w:t>
      </w:r>
    </w:p>
    <w:p w:rsidR="00AF4211" w:rsidRPr="00771522" w:rsidRDefault="00AF4211" w:rsidP="00421D63">
      <w:pPr>
        <w:widowControl w:val="0"/>
        <w:jc w:val="center"/>
        <w:rPr>
          <w:rFonts w:ascii="GHEA Grapalat" w:hAnsi="GHEA Grapalat"/>
          <w:b/>
          <w:sz w:val="20"/>
          <w:szCs w:val="20"/>
        </w:rPr>
      </w:pPr>
    </w:p>
    <w:p w:rsidR="000A214C" w:rsidRPr="00771522" w:rsidRDefault="000A214C" w:rsidP="00421D63">
      <w:pPr>
        <w:widowControl w:val="0"/>
        <w:jc w:val="center"/>
        <w:rPr>
          <w:rFonts w:ascii="GHEA Grapalat" w:hAnsi="GHEA Grapalat" w:cs="GHEA Grapalat"/>
          <w:b/>
          <w:sz w:val="20"/>
          <w:szCs w:val="20"/>
        </w:rPr>
      </w:pPr>
      <w:r w:rsidRPr="00771522">
        <w:rPr>
          <w:rFonts w:ascii="GHEA Grapalat" w:hAnsi="GHEA Grapalat"/>
          <w:b/>
          <w:sz w:val="20"/>
          <w:szCs w:val="20"/>
        </w:rPr>
        <w:t xml:space="preserve">СОГЛАШЕНИЕ О НЕУСТОЙКЕ </w:t>
      </w:r>
    </w:p>
    <w:p w:rsidR="000A214C" w:rsidRPr="00771522" w:rsidRDefault="000A214C" w:rsidP="00421D63">
      <w:pPr>
        <w:widowControl w:val="0"/>
        <w:jc w:val="center"/>
        <w:rPr>
          <w:rFonts w:ascii="GHEA Grapalat" w:hAnsi="GHEA Grapalat" w:cs="GHEA Grapalat"/>
          <w:b/>
          <w:sz w:val="20"/>
          <w:szCs w:val="20"/>
        </w:rPr>
      </w:pPr>
      <w:r w:rsidRPr="00771522">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71522" w:rsidTr="000745BE">
        <w:tc>
          <w:tcPr>
            <w:tcW w:w="4786" w:type="dxa"/>
          </w:tcPr>
          <w:p w:rsidR="000A214C" w:rsidRPr="00771522" w:rsidRDefault="000A214C" w:rsidP="00421D63">
            <w:pPr>
              <w:widowControl w:val="0"/>
              <w:rPr>
                <w:rFonts w:ascii="GHEA Grapalat" w:hAnsi="GHEA Grapalat" w:cs="GHEA Grapalat"/>
                <w:b/>
                <w:sz w:val="20"/>
                <w:szCs w:val="20"/>
                <w:lang w:val="en-US"/>
              </w:rPr>
            </w:pPr>
            <w:r w:rsidRPr="00771522">
              <w:rPr>
                <w:rFonts w:ascii="GHEA Grapalat" w:hAnsi="GHEA Grapalat"/>
                <w:sz w:val="20"/>
                <w:szCs w:val="20"/>
              </w:rPr>
              <w:t>г. Ереван</w:t>
            </w:r>
          </w:p>
        </w:tc>
        <w:tc>
          <w:tcPr>
            <w:tcW w:w="4500" w:type="dxa"/>
          </w:tcPr>
          <w:p w:rsidR="000A214C" w:rsidRPr="00771522" w:rsidRDefault="000A214C" w:rsidP="00421D63">
            <w:pPr>
              <w:widowControl w:val="0"/>
              <w:jc w:val="right"/>
              <w:rPr>
                <w:rFonts w:ascii="GHEA Grapalat" w:hAnsi="GHEA Grapalat" w:cs="GHEA Grapalat"/>
                <w:b/>
                <w:sz w:val="20"/>
                <w:szCs w:val="20"/>
              </w:rPr>
            </w:pPr>
            <w:r w:rsidRPr="00771522">
              <w:rPr>
                <w:rFonts w:ascii="GHEA Grapalat" w:hAnsi="GHEA Grapalat"/>
                <w:sz w:val="20"/>
                <w:szCs w:val="20"/>
              </w:rPr>
              <w:t>"</w:t>
            </w:r>
            <w:r w:rsidRPr="00771522">
              <w:rPr>
                <w:rFonts w:ascii="GHEA Grapalat" w:hAnsi="GHEA Grapalat"/>
                <w:sz w:val="20"/>
                <w:szCs w:val="20"/>
                <w:lang w:val="en-US"/>
              </w:rPr>
              <w:tab/>
            </w:r>
            <w:r w:rsidRPr="00771522">
              <w:rPr>
                <w:rFonts w:ascii="GHEA Grapalat" w:hAnsi="GHEA Grapalat"/>
                <w:sz w:val="20"/>
                <w:szCs w:val="20"/>
              </w:rPr>
              <w:t xml:space="preserve">" </w:t>
            </w:r>
            <w:r w:rsidRPr="00771522">
              <w:rPr>
                <w:rFonts w:ascii="GHEA Grapalat" w:hAnsi="GHEA Grapalat"/>
                <w:sz w:val="20"/>
                <w:szCs w:val="20"/>
                <w:lang w:val="en-US"/>
              </w:rPr>
              <w:tab/>
            </w:r>
            <w:r w:rsidRPr="00771522">
              <w:rPr>
                <w:rFonts w:ascii="GHEA Grapalat" w:hAnsi="GHEA Grapalat"/>
                <w:sz w:val="20"/>
                <w:szCs w:val="20"/>
              </w:rPr>
              <w:t>20</w:t>
            </w:r>
            <w:r w:rsidRPr="00771522">
              <w:rPr>
                <w:rFonts w:ascii="GHEA Grapalat" w:hAnsi="GHEA Grapalat"/>
                <w:sz w:val="20"/>
                <w:szCs w:val="20"/>
                <w:lang w:val="en-US"/>
              </w:rPr>
              <w:tab/>
            </w:r>
            <w:r w:rsidRPr="00771522">
              <w:rPr>
                <w:rFonts w:ascii="GHEA Grapalat" w:hAnsi="GHEA Grapalat"/>
                <w:sz w:val="20"/>
                <w:szCs w:val="20"/>
              </w:rPr>
              <w:t>г.</w:t>
            </w:r>
            <w:r w:rsidRPr="00771522">
              <w:rPr>
                <w:rStyle w:val="FootnoteReference"/>
                <w:rFonts w:ascii="GHEA Grapalat" w:hAnsi="GHEA Grapalat"/>
                <w:sz w:val="20"/>
                <w:szCs w:val="20"/>
              </w:rPr>
              <w:footnoteReference w:customMarkFollows="1" w:id="10"/>
              <w:t>**</w:t>
            </w:r>
          </w:p>
        </w:tc>
      </w:tr>
    </w:tbl>
    <w:p w:rsidR="000A214C" w:rsidRPr="00771522" w:rsidRDefault="000A214C" w:rsidP="00421D63">
      <w:pPr>
        <w:widowControl w:val="0"/>
        <w:jc w:val="both"/>
        <w:rPr>
          <w:rFonts w:ascii="GHEA Grapalat" w:hAnsi="GHEA Grapalat" w:cs="GHEA Grapalat"/>
          <w:sz w:val="20"/>
          <w:szCs w:val="20"/>
          <w:u w:val="single"/>
          <w:vertAlign w:val="subscript"/>
        </w:rPr>
      </w:pPr>
      <w:r w:rsidRPr="00771522">
        <w:rPr>
          <w:rFonts w:ascii="GHEA Grapalat" w:hAnsi="GHEA Grapalat"/>
          <w:sz w:val="20"/>
          <w:szCs w:val="20"/>
        </w:rPr>
        <w:t>_______________________________________________, в лице директора Компании,</w:t>
      </w:r>
    </w:p>
    <w:p w:rsidR="000A214C" w:rsidRPr="00771522" w:rsidRDefault="000A214C" w:rsidP="00421D63">
      <w:pPr>
        <w:widowControl w:val="0"/>
        <w:ind w:left="1843"/>
        <w:jc w:val="both"/>
        <w:rPr>
          <w:rFonts w:ascii="GHEA Grapalat" w:hAnsi="GHEA Grapalat"/>
          <w:sz w:val="20"/>
          <w:szCs w:val="20"/>
          <w:vertAlign w:val="superscript"/>
          <w:lang w:val="en-US"/>
        </w:rPr>
      </w:pPr>
      <w:r w:rsidRPr="00771522">
        <w:rPr>
          <w:rFonts w:ascii="GHEA Grapalat" w:hAnsi="GHEA Grapalat"/>
          <w:sz w:val="20"/>
          <w:szCs w:val="20"/>
          <w:vertAlign w:val="superscript"/>
        </w:rPr>
        <w:t>наименование Компании</w:t>
      </w:r>
    </w:p>
    <w:p w:rsidR="000A214C" w:rsidRPr="00771522" w:rsidRDefault="000A214C" w:rsidP="00421D63">
      <w:pPr>
        <w:widowControl w:val="0"/>
        <w:jc w:val="both"/>
        <w:rPr>
          <w:rFonts w:ascii="GHEA Grapalat" w:hAnsi="GHEA Grapalat"/>
          <w:sz w:val="20"/>
          <w:szCs w:val="20"/>
          <w:lang w:val="en-US"/>
        </w:rPr>
      </w:pPr>
      <w:r w:rsidRPr="00771522">
        <w:rPr>
          <w:rFonts w:ascii="GHEA Grapalat" w:hAnsi="GHEA Grapalat"/>
          <w:sz w:val="20"/>
          <w:szCs w:val="20"/>
          <w:lang w:val="en-US"/>
        </w:rPr>
        <w:t>_________________________________________________________________________</w:t>
      </w:r>
    </w:p>
    <w:p w:rsidR="000A214C" w:rsidRPr="00771522" w:rsidRDefault="000A214C" w:rsidP="00421D63">
      <w:pPr>
        <w:widowControl w:val="0"/>
        <w:jc w:val="center"/>
        <w:rPr>
          <w:rFonts w:ascii="GHEA Grapalat" w:hAnsi="GHEA Grapalat"/>
          <w:sz w:val="20"/>
          <w:szCs w:val="20"/>
          <w:vertAlign w:val="superscript"/>
        </w:rPr>
      </w:pPr>
      <w:r w:rsidRPr="00771522">
        <w:rPr>
          <w:rFonts w:ascii="GHEA Grapalat" w:hAnsi="GHEA Grapalat"/>
          <w:sz w:val="20"/>
          <w:szCs w:val="20"/>
          <w:vertAlign w:val="superscript"/>
        </w:rPr>
        <w:t>имя, фамилия, паспортные данные директора компании</w:t>
      </w:r>
    </w:p>
    <w:p w:rsidR="000A214C" w:rsidRPr="00771522" w:rsidRDefault="000A214C" w:rsidP="00421D63">
      <w:pPr>
        <w:widowControl w:val="0"/>
        <w:jc w:val="both"/>
        <w:rPr>
          <w:rFonts w:ascii="GHEA Grapalat" w:hAnsi="GHEA Grapalat" w:cs="GHEA Grapalat"/>
          <w:sz w:val="20"/>
          <w:szCs w:val="20"/>
        </w:rPr>
      </w:pPr>
      <w:r w:rsidRPr="00771522">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71522" w:rsidRDefault="000A214C" w:rsidP="00421D63">
      <w:pPr>
        <w:widowControl w:val="0"/>
        <w:jc w:val="center"/>
        <w:rPr>
          <w:rFonts w:ascii="GHEA Grapalat" w:hAnsi="GHEA Grapalat" w:cs="GHEA Grapalat"/>
          <w:b/>
          <w:bCs/>
          <w:sz w:val="20"/>
          <w:szCs w:val="20"/>
        </w:rPr>
      </w:pPr>
      <w:r w:rsidRPr="00771522">
        <w:rPr>
          <w:rFonts w:ascii="GHEA Grapalat" w:hAnsi="GHEA Grapalat"/>
          <w:b/>
          <w:sz w:val="20"/>
          <w:szCs w:val="20"/>
        </w:rPr>
        <w:t>1. Предмет соглашения</w:t>
      </w:r>
    </w:p>
    <w:p w:rsidR="000A214C" w:rsidRPr="00771522" w:rsidRDefault="000A214C" w:rsidP="00421D63">
      <w:pPr>
        <w:widowControl w:val="0"/>
        <w:tabs>
          <w:tab w:val="left" w:pos="567"/>
        </w:tabs>
        <w:jc w:val="both"/>
        <w:rPr>
          <w:rFonts w:ascii="GHEA Grapalat" w:hAnsi="GHEA Grapalat" w:cs="GHEA Grapalat"/>
          <w:spacing w:val="-6"/>
          <w:sz w:val="20"/>
          <w:szCs w:val="20"/>
        </w:rPr>
      </w:pPr>
      <w:r w:rsidRPr="00771522">
        <w:rPr>
          <w:rFonts w:ascii="GHEA Grapalat" w:hAnsi="GHEA Grapalat"/>
          <w:sz w:val="20"/>
          <w:szCs w:val="20"/>
        </w:rPr>
        <w:t>1</w:t>
      </w:r>
      <w:r w:rsidRPr="00771522">
        <w:rPr>
          <w:rFonts w:ascii="GHEA Grapalat" w:hAnsi="GHEA Grapalat"/>
          <w:spacing w:val="-6"/>
          <w:sz w:val="20"/>
          <w:szCs w:val="20"/>
        </w:rPr>
        <w:t>.1.</w:t>
      </w:r>
      <w:r w:rsidRPr="00771522">
        <w:rPr>
          <w:rFonts w:ascii="GHEA Grapalat" w:hAnsi="GHEA Grapalat"/>
          <w:spacing w:val="-6"/>
          <w:sz w:val="20"/>
          <w:szCs w:val="20"/>
        </w:rPr>
        <w:tab/>
        <w:t xml:space="preserve">Компания участвует в организованной ___________________ *(далее — Заказчик) </w:t>
      </w:r>
    </w:p>
    <w:p w:rsidR="000A214C" w:rsidRPr="00771522" w:rsidRDefault="000A214C" w:rsidP="00421D63">
      <w:pPr>
        <w:widowControl w:val="0"/>
        <w:tabs>
          <w:tab w:val="left" w:pos="284"/>
        </w:tabs>
        <w:ind w:left="5245"/>
        <w:jc w:val="both"/>
        <w:rPr>
          <w:rFonts w:ascii="GHEA Grapalat" w:hAnsi="GHEA Grapalat" w:cs="GHEA Grapalat"/>
          <w:sz w:val="20"/>
          <w:szCs w:val="20"/>
        </w:rPr>
      </w:pPr>
      <w:r w:rsidRPr="00771522">
        <w:rPr>
          <w:rFonts w:ascii="GHEA Grapalat" w:hAnsi="GHEA Grapalat"/>
          <w:sz w:val="20"/>
          <w:szCs w:val="20"/>
          <w:vertAlign w:val="superscript"/>
        </w:rPr>
        <w:t>наименование заказчика</w:t>
      </w:r>
    </w:p>
    <w:p w:rsidR="000A214C" w:rsidRPr="00771522" w:rsidRDefault="000A214C" w:rsidP="00421D63">
      <w:pPr>
        <w:widowControl w:val="0"/>
        <w:jc w:val="both"/>
        <w:rPr>
          <w:rFonts w:ascii="GHEA Grapalat" w:hAnsi="GHEA Grapalat" w:cs="GHEA Grapalat"/>
          <w:sz w:val="20"/>
          <w:szCs w:val="20"/>
        </w:rPr>
      </w:pPr>
      <w:r w:rsidRPr="00771522">
        <w:rPr>
          <w:rFonts w:ascii="GHEA Grapalat" w:hAnsi="GHEA Grapalat"/>
          <w:sz w:val="20"/>
          <w:szCs w:val="20"/>
        </w:rPr>
        <w:t>процедуре закупок под кодом ____________________________________________ *.</w:t>
      </w:r>
    </w:p>
    <w:p w:rsidR="000A214C" w:rsidRPr="00771522" w:rsidRDefault="000A214C" w:rsidP="00421D63">
      <w:pPr>
        <w:widowControl w:val="0"/>
        <w:ind w:left="5245"/>
        <w:jc w:val="both"/>
        <w:rPr>
          <w:rFonts w:ascii="GHEA Grapalat" w:hAnsi="GHEA Grapalat" w:cs="GHEA Grapalat"/>
          <w:sz w:val="20"/>
          <w:szCs w:val="20"/>
        </w:rPr>
      </w:pPr>
      <w:r w:rsidRPr="00771522">
        <w:rPr>
          <w:rFonts w:ascii="GHEA Grapalat" w:hAnsi="GHEA Grapalat"/>
          <w:sz w:val="20"/>
          <w:szCs w:val="20"/>
          <w:vertAlign w:val="superscript"/>
        </w:rPr>
        <w:t>код процедуры</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1.2.</w:t>
      </w:r>
      <w:r w:rsidRPr="00771522">
        <w:rPr>
          <w:rFonts w:ascii="GHEA Grapalat" w:hAnsi="GHEA Grapalat"/>
          <w:sz w:val="20"/>
          <w:szCs w:val="20"/>
        </w:rPr>
        <w:tab/>
        <w:t>В качестве обеспечения исполнения договора, заключаемого в</w:t>
      </w:r>
      <w:r w:rsidRPr="00771522">
        <w:rPr>
          <w:rFonts w:ascii="Courier New" w:hAnsi="Courier New" w:cs="Courier New"/>
          <w:sz w:val="20"/>
          <w:szCs w:val="20"/>
          <w:lang w:val="en-US"/>
        </w:rPr>
        <w:t> </w:t>
      </w:r>
      <w:r w:rsidRPr="00771522">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1.3.</w:t>
      </w:r>
      <w:r w:rsidRPr="00771522">
        <w:rPr>
          <w:rFonts w:ascii="GHEA Grapalat" w:hAnsi="GHEA Grapalat"/>
          <w:sz w:val="20"/>
          <w:szCs w:val="20"/>
        </w:rPr>
        <w:tab/>
        <w:t>Подписав платежное требование (далее — Требование), прилагаемое к</w:t>
      </w:r>
      <w:r w:rsidRPr="00771522">
        <w:rPr>
          <w:sz w:val="20"/>
          <w:szCs w:val="20"/>
          <w:lang w:val="en-US"/>
        </w:rPr>
        <w:t> </w:t>
      </w:r>
      <w:r w:rsidRPr="00771522">
        <w:rPr>
          <w:rFonts w:ascii="GHEA Grapalat" w:hAnsi="GHEA Grapalat"/>
          <w:sz w:val="20"/>
          <w:szCs w:val="20"/>
        </w:rPr>
        <w:t xml:space="preserve">настоящему Соглашению о неустойке, Компания безотзывно соглашается, что: </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а)</w:t>
      </w:r>
      <w:r w:rsidRPr="00771522">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б)</w:t>
      </w:r>
      <w:r w:rsidRPr="00771522">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в)</w:t>
      </w:r>
      <w:r w:rsidRPr="00771522">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г)</w:t>
      </w:r>
      <w:r w:rsidRPr="00771522">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д)</w:t>
      </w:r>
      <w:r w:rsidRPr="00771522">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1.</w:t>
      </w:r>
      <w:r w:rsidR="00E15531" w:rsidRPr="00771522">
        <w:rPr>
          <w:rFonts w:ascii="GHEA Grapalat" w:hAnsi="GHEA Grapalat"/>
          <w:sz w:val="20"/>
          <w:szCs w:val="20"/>
        </w:rPr>
        <w:t>4</w:t>
      </w:r>
      <w:r w:rsidRPr="00771522">
        <w:rPr>
          <w:rFonts w:ascii="GHEA Grapalat" w:hAnsi="GHEA Grapalat"/>
          <w:sz w:val="20"/>
          <w:szCs w:val="20"/>
        </w:rPr>
        <w:t>.</w:t>
      </w:r>
      <w:r w:rsidRPr="00771522">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71522">
        <w:rPr>
          <w:rFonts w:ascii="Courier New" w:hAnsi="Courier New" w:cs="Courier New"/>
          <w:sz w:val="20"/>
          <w:szCs w:val="20"/>
          <w:lang w:val="en-US"/>
        </w:rPr>
        <w:t> </w:t>
      </w:r>
      <w:r w:rsidRPr="00771522">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1.</w:t>
      </w:r>
      <w:r w:rsidR="00E15531" w:rsidRPr="00771522">
        <w:rPr>
          <w:rFonts w:ascii="GHEA Grapalat" w:hAnsi="GHEA Grapalat"/>
          <w:sz w:val="20"/>
          <w:szCs w:val="20"/>
        </w:rPr>
        <w:t>5</w:t>
      </w:r>
      <w:r w:rsidRPr="00771522">
        <w:rPr>
          <w:rFonts w:ascii="GHEA Grapalat" w:hAnsi="GHEA Grapalat"/>
          <w:sz w:val="20"/>
          <w:szCs w:val="20"/>
        </w:rPr>
        <w:t>.</w:t>
      </w:r>
      <w:r w:rsidRPr="00771522">
        <w:rPr>
          <w:rFonts w:ascii="GHEA Grapalat" w:hAnsi="GHEA Grapalat"/>
          <w:sz w:val="20"/>
          <w:szCs w:val="20"/>
        </w:rPr>
        <w:tab/>
        <w:t>Заказчик может представить в Банк-плательщик иные дополнительные документы.</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1.</w:t>
      </w:r>
      <w:r w:rsidR="009F3736" w:rsidRPr="00771522">
        <w:rPr>
          <w:rFonts w:ascii="GHEA Grapalat" w:hAnsi="GHEA Grapalat"/>
          <w:sz w:val="20"/>
          <w:szCs w:val="20"/>
        </w:rPr>
        <w:t>6</w:t>
      </w:r>
      <w:r w:rsidRPr="00771522">
        <w:rPr>
          <w:rFonts w:ascii="GHEA Grapalat" w:hAnsi="GHEA Grapalat"/>
          <w:sz w:val="20"/>
          <w:szCs w:val="20"/>
        </w:rPr>
        <w:t>. Банк не несет какой-либо ответственности за риски (понесенные</w:t>
      </w:r>
      <w:r w:rsidRPr="00771522">
        <w:rPr>
          <w:rFonts w:ascii="Courier New" w:hAnsi="Courier New" w:cs="Courier New"/>
          <w:sz w:val="20"/>
          <w:szCs w:val="20"/>
          <w:lang w:val="en-US"/>
        </w:rPr>
        <w:t> </w:t>
      </w:r>
      <w:r w:rsidRPr="00771522">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771522">
        <w:rPr>
          <w:rFonts w:ascii="Courier New" w:hAnsi="Courier New" w:cs="Courier New"/>
          <w:sz w:val="20"/>
          <w:szCs w:val="20"/>
          <w:lang w:val="en-US"/>
        </w:rPr>
        <w:t> </w:t>
      </w:r>
      <w:r w:rsidRPr="00771522">
        <w:rPr>
          <w:rFonts w:ascii="GHEA Grapalat" w:hAnsi="GHEA Grapalat"/>
          <w:sz w:val="20"/>
          <w:szCs w:val="20"/>
        </w:rPr>
        <w:t>Требовании. Банк не обязан проверять факты нарушения Компанией условий договора.</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lastRenderedPageBreak/>
        <w:t>1.</w:t>
      </w:r>
      <w:r w:rsidR="009F3736" w:rsidRPr="00771522">
        <w:rPr>
          <w:rFonts w:ascii="GHEA Grapalat" w:hAnsi="GHEA Grapalat"/>
          <w:sz w:val="20"/>
          <w:szCs w:val="20"/>
        </w:rPr>
        <w:t>7</w:t>
      </w:r>
      <w:r w:rsidRPr="00771522">
        <w:rPr>
          <w:rFonts w:ascii="GHEA Grapalat" w:hAnsi="GHEA Grapalat"/>
          <w:sz w:val="20"/>
          <w:szCs w:val="20"/>
        </w:rPr>
        <w:t>.</w:t>
      </w:r>
      <w:r w:rsidRPr="00771522">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1.</w:t>
      </w:r>
      <w:r w:rsidR="009F3736" w:rsidRPr="00771522">
        <w:rPr>
          <w:rFonts w:ascii="GHEA Grapalat" w:hAnsi="GHEA Grapalat"/>
          <w:sz w:val="20"/>
          <w:szCs w:val="20"/>
        </w:rPr>
        <w:t>8</w:t>
      </w:r>
      <w:r w:rsidRPr="00771522">
        <w:rPr>
          <w:rFonts w:ascii="GHEA Grapalat" w:hAnsi="GHEA Grapalat"/>
          <w:sz w:val="20"/>
          <w:szCs w:val="20"/>
        </w:rPr>
        <w:t>.</w:t>
      </w:r>
      <w:r w:rsidRPr="00771522">
        <w:rPr>
          <w:rFonts w:ascii="GHEA Grapalat" w:hAnsi="GHEA Grapalat"/>
          <w:sz w:val="20"/>
          <w:szCs w:val="20"/>
        </w:rPr>
        <w:tab/>
        <w:t>В случае если в течение десяти рабочих дней после представления в</w:t>
      </w:r>
      <w:r w:rsidRPr="00771522">
        <w:rPr>
          <w:rFonts w:ascii="Courier New" w:hAnsi="Courier New" w:cs="Courier New"/>
          <w:sz w:val="20"/>
          <w:szCs w:val="20"/>
          <w:lang w:val="en-US"/>
        </w:rPr>
        <w:t> </w:t>
      </w:r>
      <w:r w:rsidRPr="00771522">
        <w:rPr>
          <w:rFonts w:ascii="GHEA Grapalat" w:hAnsi="GHEA Grapalat"/>
          <w:sz w:val="20"/>
          <w:szCs w:val="20"/>
        </w:rPr>
        <w:t>Банк настоящего Соглашения и прилагаемого Требования по независящим от</w:t>
      </w:r>
      <w:r w:rsidRPr="00771522">
        <w:rPr>
          <w:rFonts w:ascii="Courier New" w:hAnsi="Courier New" w:cs="Courier New"/>
          <w:sz w:val="20"/>
          <w:szCs w:val="20"/>
          <w:lang w:val="en-US"/>
        </w:rPr>
        <w:t> </w:t>
      </w:r>
      <w:r w:rsidRPr="00771522">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71522">
        <w:rPr>
          <w:rFonts w:ascii="Courier New" w:hAnsi="Courier New" w:cs="Courier New"/>
          <w:sz w:val="20"/>
          <w:szCs w:val="20"/>
          <w:lang w:val="en-US"/>
        </w:rPr>
        <w:t> </w:t>
      </w:r>
      <w:r w:rsidRPr="00771522">
        <w:rPr>
          <w:rFonts w:ascii="GHEA Grapalat" w:hAnsi="GHEA Grapalat"/>
          <w:sz w:val="20"/>
          <w:szCs w:val="20"/>
        </w:rPr>
        <w:t>неуплатой.</w:t>
      </w:r>
    </w:p>
    <w:p w:rsidR="000A214C" w:rsidRPr="00771522" w:rsidRDefault="000A214C" w:rsidP="00421D63">
      <w:pPr>
        <w:widowControl w:val="0"/>
        <w:jc w:val="center"/>
        <w:rPr>
          <w:rFonts w:ascii="GHEA Grapalat" w:hAnsi="GHEA Grapalat" w:cs="GHEA Grapalat"/>
          <w:b/>
          <w:bCs/>
          <w:sz w:val="20"/>
          <w:szCs w:val="20"/>
        </w:rPr>
      </w:pPr>
      <w:r w:rsidRPr="00771522">
        <w:rPr>
          <w:rFonts w:ascii="GHEA Grapalat" w:hAnsi="GHEA Grapalat"/>
          <w:b/>
          <w:sz w:val="20"/>
          <w:szCs w:val="20"/>
        </w:rPr>
        <w:t>2. Иные условия</w:t>
      </w:r>
    </w:p>
    <w:p w:rsidR="001D4AC7" w:rsidRPr="00771522" w:rsidRDefault="000A214C" w:rsidP="00421D63">
      <w:pPr>
        <w:widowControl w:val="0"/>
        <w:tabs>
          <w:tab w:val="left" w:pos="1134"/>
        </w:tabs>
        <w:ind w:firstLine="567"/>
        <w:jc w:val="both"/>
        <w:rPr>
          <w:rFonts w:ascii="GHEA Grapalat" w:hAnsi="GHEA Grapalat"/>
          <w:sz w:val="20"/>
          <w:szCs w:val="20"/>
        </w:rPr>
      </w:pPr>
      <w:r w:rsidRPr="00771522">
        <w:rPr>
          <w:rFonts w:ascii="GHEA Grapalat" w:hAnsi="GHEA Grapalat"/>
          <w:sz w:val="20"/>
          <w:szCs w:val="20"/>
        </w:rPr>
        <w:t>2.1.</w:t>
      </w:r>
      <w:r w:rsidRPr="00771522">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771522">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2.2.</w:t>
      </w:r>
      <w:r w:rsidRPr="00771522">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2.2.1.</w:t>
      </w:r>
      <w:r w:rsidRPr="00771522">
        <w:rPr>
          <w:rFonts w:ascii="GHEA Grapalat" w:hAnsi="GHEA Grapalat"/>
          <w:sz w:val="20"/>
          <w:szCs w:val="20"/>
        </w:rPr>
        <w:tab/>
        <w:t>Заказчик подтверждает, что Компания допустила нарушение договорных обязательств, а</w:t>
      </w:r>
    </w:p>
    <w:p w:rsidR="000A214C" w:rsidRPr="00771522" w:rsidDel="00A13215"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2.2.2.</w:t>
      </w:r>
      <w:r w:rsidRPr="00771522">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71522" w:rsidRDefault="000A214C" w:rsidP="00421D63">
      <w:pPr>
        <w:widowControl w:val="0"/>
        <w:tabs>
          <w:tab w:val="left" w:pos="1134"/>
        </w:tabs>
        <w:ind w:firstLine="567"/>
        <w:jc w:val="both"/>
        <w:rPr>
          <w:rFonts w:ascii="GHEA Grapalat" w:hAnsi="GHEA Grapalat"/>
          <w:sz w:val="20"/>
          <w:szCs w:val="20"/>
        </w:rPr>
      </w:pPr>
      <w:r w:rsidRPr="00771522">
        <w:rPr>
          <w:rFonts w:ascii="GHEA Grapalat" w:hAnsi="GHEA Grapalat"/>
          <w:sz w:val="20"/>
          <w:szCs w:val="20"/>
        </w:rPr>
        <w:t>2.3.</w:t>
      </w:r>
      <w:r w:rsidRPr="00771522">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71522" w:rsidRDefault="000A214C" w:rsidP="00421D63">
      <w:pPr>
        <w:widowControl w:val="0"/>
        <w:ind w:firstLine="567"/>
        <w:jc w:val="center"/>
        <w:rPr>
          <w:rFonts w:ascii="GHEA Grapalat" w:hAnsi="GHEA Grapalat"/>
          <w:b/>
          <w:sz w:val="20"/>
          <w:szCs w:val="20"/>
        </w:rPr>
      </w:pPr>
      <w:r w:rsidRPr="00771522">
        <w:rPr>
          <w:rFonts w:ascii="GHEA Grapalat" w:hAnsi="GHEA Grapalat"/>
          <w:b/>
          <w:sz w:val="20"/>
          <w:szCs w:val="20"/>
        </w:rPr>
        <w:t>3. Адрес, банковские реквизиты Компании</w:t>
      </w:r>
    </w:p>
    <w:p w:rsidR="000A214C" w:rsidRPr="00B138F3" w:rsidRDefault="000A214C" w:rsidP="00421D6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21D63">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421D6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21D63">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421D6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21D63">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421D6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21D63">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421D6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21D63">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421D63">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421D63">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421D63">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421D63">
      <w:pPr>
        <w:widowControl w:val="0"/>
        <w:jc w:val="center"/>
        <w:rPr>
          <w:rFonts w:ascii="GHEA Grapalat" w:hAnsi="GHEA Grapalat" w:cs="Sylfaen"/>
        </w:rPr>
      </w:pPr>
    </w:p>
    <w:p w:rsidR="00E752B6" w:rsidRPr="00E752B6" w:rsidRDefault="00E752B6" w:rsidP="00421D63">
      <w:pPr>
        <w:rPr>
          <w:rFonts w:ascii="GHEA Grapalat" w:hAnsi="GHEA Grapalat" w:cs="Sylfaen"/>
        </w:rPr>
      </w:pPr>
    </w:p>
    <w:p w:rsidR="00E752B6" w:rsidRDefault="00E752B6" w:rsidP="00421D63">
      <w:pPr>
        <w:rPr>
          <w:rFonts w:ascii="GHEA Grapalat" w:hAnsi="GHEA Grapalat" w:cs="Sylfaen"/>
          <w:lang w:val="hy-AM"/>
        </w:rPr>
      </w:pPr>
    </w:p>
    <w:p w:rsidR="00E752B6" w:rsidRPr="00B138F3" w:rsidRDefault="00E752B6" w:rsidP="00421D63">
      <w:pPr>
        <w:widowControl w:val="0"/>
        <w:jc w:val="center"/>
        <w:rPr>
          <w:rFonts w:ascii="GHEA Grapalat" w:hAnsi="GHEA Grapalat" w:cs="Sylfaen"/>
        </w:rPr>
      </w:pPr>
    </w:p>
    <w:p w:rsidR="00E752B6" w:rsidRPr="00E752B6" w:rsidRDefault="00E752B6" w:rsidP="00421D63">
      <w:pPr>
        <w:rPr>
          <w:rFonts w:ascii="GHEA Grapalat" w:hAnsi="GHEA Grapalat" w:cs="Sylfaen"/>
        </w:rPr>
      </w:pPr>
    </w:p>
    <w:p w:rsidR="00E752B6" w:rsidRDefault="00E752B6" w:rsidP="00421D63">
      <w:pPr>
        <w:rPr>
          <w:rFonts w:ascii="GHEA Grapalat" w:hAnsi="GHEA Grapalat" w:cs="Sylfaen"/>
          <w:lang w:val="hy-AM"/>
        </w:rPr>
      </w:pPr>
    </w:p>
    <w:p w:rsidR="00E752B6" w:rsidRDefault="00E752B6" w:rsidP="00421D63">
      <w:pPr>
        <w:rPr>
          <w:rFonts w:ascii="GHEA Grapalat" w:hAnsi="GHEA Grapalat" w:cs="Sylfaen"/>
          <w:lang w:val="hy-AM"/>
        </w:rPr>
      </w:pPr>
    </w:p>
    <w:p w:rsidR="00E752B6" w:rsidRDefault="00E752B6" w:rsidP="00421D63">
      <w:pPr>
        <w:rPr>
          <w:rFonts w:ascii="GHEA Grapalat" w:hAnsi="GHEA Grapalat" w:cs="Sylfaen"/>
          <w:lang w:val="hy-AM"/>
        </w:rPr>
      </w:pPr>
    </w:p>
    <w:p w:rsidR="00E752B6" w:rsidRDefault="00E752B6" w:rsidP="00421D63">
      <w:pPr>
        <w:rPr>
          <w:rFonts w:ascii="GHEA Grapalat" w:hAnsi="GHEA Grapalat" w:cs="Sylfaen"/>
          <w:lang w:val="hy-AM"/>
        </w:rPr>
      </w:pPr>
    </w:p>
    <w:p w:rsidR="00E752B6" w:rsidRDefault="00E752B6" w:rsidP="00421D63">
      <w:pPr>
        <w:rPr>
          <w:rFonts w:ascii="GHEA Grapalat" w:hAnsi="GHEA Grapalat" w:cs="Sylfaen"/>
          <w:lang w:val="hy-AM"/>
        </w:rPr>
      </w:pPr>
    </w:p>
    <w:p w:rsidR="00E752B6" w:rsidRDefault="00E752B6" w:rsidP="00421D63">
      <w:pPr>
        <w:rPr>
          <w:rFonts w:ascii="GHEA Grapalat" w:hAnsi="GHEA Grapalat" w:cs="Sylfaen"/>
          <w:lang w:val="hy-AM"/>
        </w:rPr>
      </w:pPr>
    </w:p>
    <w:p w:rsidR="00E752B6" w:rsidRDefault="00E752B6" w:rsidP="00421D63">
      <w:pPr>
        <w:rPr>
          <w:rFonts w:ascii="GHEA Grapalat" w:hAnsi="GHEA Grapalat" w:cs="Sylfaen"/>
          <w:lang w:val="hy-AM"/>
        </w:rPr>
      </w:pPr>
    </w:p>
    <w:p w:rsidR="00E752B6" w:rsidRDefault="00E752B6" w:rsidP="00421D63">
      <w:pPr>
        <w:rPr>
          <w:rFonts w:ascii="GHEA Grapalat" w:hAnsi="GHEA Grapalat" w:cs="Sylfaen"/>
          <w:lang w:val="hy-AM"/>
        </w:rPr>
      </w:pPr>
    </w:p>
    <w:p w:rsidR="00E752B6" w:rsidRDefault="00E752B6" w:rsidP="00421D63">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71522" w:rsidRPr="00B138F3" w:rsidTr="001632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771522" w:rsidRPr="00B138F3" w:rsidTr="001632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771522" w:rsidRPr="00B138F3" w:rsidTr="001632F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771522" w:rsidRPr="00B138F3" w:rsidTr="001632F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771522" w:rsidRPr="00B138F3" w:rsidTr="001632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771522" w:rsidRPr="00B138F3" w:rsidTr="001632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771522" w:rsidRPr="00B138F3" w:rsidTr="001632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771522" w:rsidRPr="00B138F3" w:rsidTr="001632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71522" w:rsidRPr="00B138F3" w:rsidTr="001632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771522" w:rsidRDefault="00771522" w:rsidP="00771522">
            <w:pPr>
              <w:widowControl w:val="0"/>
              <w:tabs>
                <w:tab w:val="left" w:pos="855"/>
              </w:tabs>
              <w:ind w:left="360"/>
              <w:rPr>
                <w:rFonts w:ascii="GHEA Grapalat" w:hAnsi="GHEA Grapalat"/>
              </w:rPr>
            </w:pPr>
            <w:r w:rsidRPr="00771522">
              <w:rPr>
                <w:rFonts w:ascii="GHEA Grapalat" w:hAnsi="GHEA Grapalat"/>
              </w:rPr>
              <w:t>9.</w:t>
            </w:r>
            <w:r w:rsidRPr="00771522">
              <w:rPr>
                <w:rFonts w:ascii="GHEA Grapalat" w:hAnsi="GHEA Grapalat"/>
              </w:rPr>
              <w:tab/>
              <w:t>Наименование, или имя, фамилия бенефициара: ГНКО ''ЦЕНТР УПРАВЛЕНИЯ ЭЛЕКТРОННЫМИ СИСТЕМАМИ ВИДЕОНАБЛЮДЕНИЯ''</w:t>
            </w:r>
          </w:p>
        </w:tc>
      </w:tr>
      <w:tr w:rsidR="00771522" w:rsidRPr="00B138F3" w:rsidTr="001632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771522" w:rsidRDefault="00771522" w:rsidP="00771522">
            <w:pPr>
              <w:widowControl w:val="0"/>
              <w:tabs>
                <w:tab w:val="left" w:pos="855"/>
              </w:tabs>
              <w:ind w:left="360"/>
              <w:rPr>
                <w:rFonts w:ascii="GHEA Grapalat" w:hAnsi="GHEA Grapalat"/>
              </w:rPr>
            </w:pPr>
            <w:r w:rsidRPr="00771522">
              <w:rPr>
                <w:rFonts w:ascii="GHEA Grapalat" w:hAnsi="GHEA Grapalat"/>
              </w:rPr>
              <w:t>10.</w:t>
            </w:r>
            <w:r w:rsidRPr="00771522">
              <w:rPr>
                <w:rFonts w:ascii="GHEA Grapalat" w:hAnsi="GHEA Grapalat"/>
              </w:rPr>
              <w:tab/>
              <w:t>НЗОУ бенефициара (не заполняется)</w:t>
            </w:r>
          </w:p>
        </w:tc>
      </w:tr>
      <w:tr w:rsidR="00771522" w:rsidRPr="00B138F3" w:rsidTr="001632F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771522" w:rsidRDefault="00771522" w:rsidP="00771522">
            <w:pPr>
              <w:widowControl w:val="0"/>
              <w:tabs>
                <w:tab w:val="left" w:pos="855"/>
              </w:tabs>
              <w:ind w:left="360"/>
              <w:rPr>
                <w:rFonts w:ascii="GHEA Grapalat" w:hAnsi="GHEA Grapalat"/>
              </w:rPr>
            </w:pPr>
            <w:r w:rsidRPr="00771522">
              <w:rPr>
                <w:rFonts w:ascii="GHEA Grapalat" w:hAnsi="GHEA Grapalat"/>
              </w:rPr>
              <w:t>11.</w:t>
            </w:r>
            <w:r w:rsidRPr="00771522">
              <w:rPr>
                <w:rFonts w:ascii="GHEA Grapalat" w:hAnsi="GHEA Grapalat"/>
              </w:rPr>
              <w:tab/>
              <w:t xml:space="preserve">УНН бенефициара: </w:t>
            </w:r>
            <w:r w:rsidRPr="00771522">
              <w:rPr>
                <w:rFonts w:ascii="GHEA Grapalat" w:hAnsi="GHEA Grapalat" w:cs="Arial"/>
                <w:bCs/>
              </w:rPr>
              <w:t>01043214</w:t>
            </w:r>
          </w:p>
        </w:tc>
      </w:tr>
      <w:tr w:rsidR="00771522" w:rsidRPr="00B138F3" w:rsidTr="001632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771522" w:rsidRDefault="00771522" w:rsidP="00771522">
            <w:pPr>
              <w:widowControl w:val="0"/>
              <w:tabs>
                <w:tab w:val="left" w:pos="855"/>
              </w:tabs>
              <w:ind w:left="360"/>
              <w:rPr>
                <w:rFonts w:ascii="GHEA Grapalat" w:hAnsi="GHEA Grapalat"/>
              </w:rPr>
            </w:pPr>
            <w:r w:rsidRPr="00771522">
              <w:rPr>
                <w:rFonts w:ascii="GHEA Grapalat" w:hAnsi="GHEA Grapalat"/>
              </w:rPr>
              <w:t>12.</w:t>
            </w:r>
            <w:r w:rsidRPr="00771522">
              <w:rPr>
                <w:rFonts w:ascii="GHEA Grapalat" w:hAnsi="GHEA Grapalat"/>
              </w:rPr>
              <w:tab/>
              <w:t>Обслуживающая бенефициара Финансовая организация (банк): Оперативное управление МФ РА</w:t>
            </w:r>
          </w:p>
        </w:tc>
      </w:tr>
      <w:tr w:rsidR="00771522" w:rsidRPr="00B138F3" w:rsidTr="001632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771522" w:rsidRDefault="00771522" w:rsidP="00771522">
            <w:pPr>
              <w:widowControl w:val="0"/>
              <w:tabs>
                <w:tab w:val="left" w:pos="855"/>
              </w:tabs>
              <w:ind w:left="360"/>
              <w:rPr>
                <w:rFonts w:ascii="GHEA Grapalat" w:hAnsi="GHEA Grapalat"/>
              </w:rPr>
            </w:pPr>
            <w:r w:rsidRPr="00771522">
              <w:rPr>
                <w:rFonts w:ascii="GHEA Grapalat" w:hAnsi="GHEA Grapalat"/>
              </w:rPr>
              <w:t>13.</w:t>
            </w:r>
            <w:r w:rsidRPr="00771522">
              <w:rPr>
                <w:rFonts w:ascii="GHEA Grapalat" w:hAnsi="GHEA Grapalat"/>
              </w:rPr>
              <w:tab/>
              <w:t xml:space="preserve">Номер счета бенефициара (сч.№) </w:t>
            </w:r>
            <w:r w:rsidRPr="00771522">
              <w:rPr>
                <w:rFonts w:ascii="GHEA Grapalat" w:hAnsi="GHEA Grapalat" w:cs="Arial"/>
                <w:bCs/>
              </w:rPr>
              <w:t>900018009291</w:t>
            </w:r>
          </w:p>
        </w:tc>
      </w:tr>
      <w:tr w:rsidR="00771522" w:rsidRPr="00B138F3" w:rsidTr="001632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771522" w:rsidRPr="00B138F3" w:rsidTr="001632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71522" w:rsidRPr="00B138F3" w:rsidTr="001632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771522" w:rsidRPr="00B138F3" w:rsidTr="001632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771522" w:rsidRPr="00B138F3" w:rsidTr="001632F1">
        <w:trPr>
          <w:trHeight w:val="424"/>
        </w:trPr>
        <w:tc>
          <w:tcPr>
            <w:tcW w:w="10980" w:type="dxa"/>
            <w:gridSpan w:val="2"/>
            <w:tcBorders>
              <w:top w:val="single" w:sz="4" w:space="0" w:color="auto"/>
              <w:left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71522" w:rsidRPr="00B138F3" w:rsidTr="001632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771522" w:rsidRPr="00B138F3" w:rsidTr="001632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771522" w:rsidRPr="00B138F3" w:rsidTr="001632F1">
        <w:trPr>
          <w:trHeight w:val="2194"/>
        </w:trPr>
        <w:tc>
          <w:tcPr>
            <w:tcW w:w="5616" w:type="dxa"/>
            <w:tcBorders>
              <w:top w:val="nil"/>
              <w:left w:val="single" w:sz="4" w:space="0" w:color="auto"/>
              <w:bottom w:val="single" w:sz="4" w:space="0" w:color="auto"/>
              <w:right w:val="single" w:sz="4" w:space="0" w:color="auto"/>
            </w:tcBorders>
            <w:noWrap/>
            <w:vAlign w:val="bottom"/>
          </w:tcPr>
          <w:p w:rsidR="00771522" w:rsidRPr="00B138F3" w:rsidRDefault="00771522" w:rsidP="001632F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771522" w:rsidRPr="00B138F3" w:rsidRDefault="00771522" w:rsidP="001632F1">
            <w:pPr>
              <w:widowControl w:val="0"/>
              <w:rPr>
                <w:rFonts w:ascii="GHEA Grapalat" w:hAnsi="GHEA Grapalat" w:cs="Sylfaen"/>
              </w:rPr>
            </w:pPr>
          </w:p>
          <w:p w:rsidR="00771522" w:rsidRPr="00B138F3" w:rsidRDefault="00771522" w:rsidP="001632F1">
            <w:pPr>
              <w:widowControl w:val="0"/>
              <w:jc w:val="right"/>
              <w:rPr>
                <w:rFonts w:ascii="GHEA Grapalat" w:hAnsi="GHEA Grapalat" w:cs="Tahoma"/>
              </w:rPr>
            </w:pPr>
            <w:r w:rsidRPr="00B138F3">
              <w:rPr>
                <w:rFonts w:ascii="GHEA Grapalat" w:hAnsi="GHEA Grapalat"/>
              </w:rPr>
              <w:t>/____________________/</w:t>
            </w:r>
          </w:p>
          <w:p w:rsidR="00771522" w:rsidRPr="00B138F3" w:rsidRDefault="00771522" w:rsidP="001632F1">
            <w:pPr>
              <w:widowControl w:val="0"/>
              <w:rPr>
                <w:rFonts w:ascii="GHEA Grapalat" w:hAnsi="GHEA Grapalat" w:cs="Sylfaen"/>
              </w:rPr>
            </w:pPr>
          </w:p>
          <w:p w:rsidR="00771522" w:rsidRPr="00B138F3" w:rsidRDefault="00771522" w:rsidP="001632F1">
            <w:pPr>
              <w:widowControl w:val="0"/>
              <w:jc w:val="right"/>
              <w:rPr>
                <w:rFonts w:ascii="GHEA Grapalat" w:hAnsi="GHEA Grapalat" w:cs="Sylfaen"/>
              </w:rPr>
            </w:pPr>
            <w:r w:rsidRPr="00B138F3">
              <w:rPr>
                <w:rFonts w:ascii="GHEA Grapalat" w:hAnsi="GHEA Grapalat"/>
              </w:rPr>
              <w:t>/____________________/</w:t>
            </w:r>
          </w:p>
          <w:p w:rsidR="00771522" w:rsidRPr="00B138F3" w:rsidRDefault="00771522" w:rsidP="001632F1">
            <w:pPr>
              <w:widowControl w:val="0"/>
              <w:rPr>
                <w:rFonts w:ascii="GHEA Grapalat" w:hAnsi="GHEA Grapalat" w:cs="Sylfaen"/>
              </w:rPr>
            </w:pPr>
          </w:p>
          <w:p w:rsidR="00771522" w:rsidRPr="00B138F3" w:rsidRDefault="00771522" w:rsidP="001632F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771522" w:rsidRPr="00B138F3" w:rsidRDefault="00771522" w:rsidP="001632F1">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771522" w:rsidRPr="00B138F3" w:rsidRDefault="00771522" w:rsidP="001632F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771522" w:rsidRPr="00B138F3" w:rsidRDefault="00771522" w:rsidP="001632F1">
            <w:pPr>
              <w:widowControl w:val="0"/>
              <w:rPr>
                <w:rFonts w:ascii="GHEA Grapalat" w:hAnsi="GHEA Grapalat" w:cs="Sylfaen"/>
              </w:rPr>
            </w:pPr>
          </w:p>
          <w:p w:rsidR="00771522" w:rsidRPr="00B138F3" w:rsidRDefault="00771522" w:rsidP="001632F1">
            <w:pPr>
              <w:widowControl w:val="0"/>
              <w:jc w:val="right"/>
              <w:rPr>
                <w:rFonts w:ascii="GHEA Grapalat" w:hAnsi="GHEA Grapalat" w:cs="Sylfaen"/>
              </w:rPr>
            </w:pPr>
            <w:r w:rsidRPr="00B138F3">
              <w:rPr>
                <w:rFonts w:ascii="GHEA Grapalat" w:hAnsi="GHEA Grapalat"/>
              </w:rPr>
              <w:t>/____________________/</w:t>
            </w:r>
          </w:p>
          <w:p w:rsidR="00771522" w:rsidRPr="00B138F3" w:rsidRDefault="00771522" w:rsidP="001632F1">
            <w:pPr>
              <w:widowControl w:val="0"/>
              <w:jc w:val="right"/>
              <w:rPr>
                <w:rFonts w:ascii="GHEA Grapalat" w:hAnsi="GHEA Grapalat" w:cs="Tahoma"/>
              </w:rPr>
            </w:pPr>
          </w:p>
          <w:p w:rsidR="00771522" w:rsidRPr="00B138F3" w:rsidRDefault="00771522" w:rsidP="001632F1">
            <w:pPr>
              <w:widowControl w:val="0"/>
              <w:jc w:val="right"/>
              <w:rPr>
                <w:rFonts w:ascii="GHEA Grapalat" w:hAnsi="GHEA Grapalat" w:cs="Sylfaen"/>
              </w:rPr>
            </w:pPr>
            <w:r w:rsidRPr="00B138F3">
              <w:rPr>
                <w:rFonts w:ascii="GHEA Grapalat" w:hAnsi="GHEA Grapalat"/>
              </w:rPr>
              <w:t>/____________________/</w:t>
            </w:r>
          </w:p>
          <w:p w:rsidR="00771522" w:rsidRPr="00B138F3" w:rsidRDefault="00771522" w:rsidP="001632F1">
            <w:pPr>
              <w:widowControl w:val="0"/>
              <w:rPr>
                <w:rFonts w:ascii="GHEA Grapalat" w:hAnsi="GHEA Grapalat" w:cs="Sylfaen"/>
              </w:rPr>
            </w:pPr>
          </w:p>
          <w:p w:rsidR="00771522" w:rsidRPr="00B138F3" w:rsidRDefault="00771522" w:rsidP="001632F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771522" w:rsidRPr="00B138F3" w:rsidTr="001632F1">
        <w:trPr>
          <w:trHeight w:val="2194"/>
        </w:trPr>
        <w:tc>
          <w:tcPr>
            <w:tcW w:w="5616" w:type="dxa"/>
            <w:tcBorders>
              <w:top w:val="single" w:sz="4" w:space="0" w:color="auto"/>
              <w:left w:val="single" w:sz="4" w:space="0" w:color="auto"/>
              <w:right w:val="single" w:sz="4" w:space="0" w:color="auto"/>
            </w:tcBorders>
            <w:noWrap/>
            <w:vAlign w:val="bottom"/>
          </w:tcPr>
          <w:p w:rsidR="00771522" w:rsidRPr="00B138F3" w:rsidRDefault="00771522" w:rsidP="001632F1">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771522" w:rsidRPr="00B138F3" w:rsidRDefault="00771522" w:rsidP="001632F1">
            <w:pPr>
              <w:widowControl w:val="0"/>
              <w:rPr>
                <w:rFonts w:ascii="GHEA Grapalat" w:hAnsi="GHEA Grapalat"/>
              </w:rPr>
            </w:pPr>
          </w:p>
          <w:p w:rsidR="00771522" w:rsidRPr="00B138F3" w:rsidRDefault="00771522" w:rsidP="001632F1">
            <w:pPr>
              <w:widowControl w:val="0"/>
              <w:jc w:val="right"/>
              <w:rPr>
                <w:rFonts w:ascii="GHEA Grapalat" w:hAnsi="GHEA Grapalat" w:cs="Tahoma"/>
              </w:rPr>
            </w:pPr>
            <w:r w:rsidRPr="00B138F3">
              <w:rPr>
                <w:rFonts w:ascii="GHEA Grapalat" w:hAnsi="GHEA Grapalat"/>
              </w:rPr>
              <w:t>/____________________/</w:t>
            </w:r>
          </w:p>
          <w:p w:rsidR="00771522" w:rsidRPr="00B138F3" w:rsidRDefault="00771522" w:rsidP="001632F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771522" w:rsidRPr="00B138F3" w:rsidRDefault="00771522" w:rsidP="001632F1">
            <w:pPr>
              <w:widowControl w:val="0"/>
              <w:rPr>
                <w:rFonts w:ascii="GHEA Grapalat" w:hAnsi="GHEA Grapalat" w:cs="Tahoma"/>
              </w:rPr>
            </w:pPr>
          </w:p>
          <w:p w:rsidR="00771522" w:rsidRPr="00B138F3" w:rsidRDefault="00771522" w:rsidP="001632F1">
            <w:pPr>
              <w:widowControl w:val="0"/>
              <w:rPr>
                <w:rFonts w:ascii="GHEA Grapalat" w:hAnsi="GHEA Grapalat" w:cs="Arial"/>
              </w:rPr>
            </w:pPr>
          </w:p>
        </w:tc>
        <w:tc>
          <w:tcPr>
            <w:tcW w:w="5364" w:type="dxa"/>
            <w:tcBorders>
              <w:top w:val="single" w:sz="4" w:space="0" w:color="auto"/>
              <w:left w:val="nil"/>
              <w:right w:val="single" w:sz="4" w:space="0" w:color="auto"/>
            </w:tcBorders>
            <w:noWrap/>
          </w:tcPr>
          <w:p w:rsidR="00771522" w:rsidRPr="00B138F3" w:rsidRDefault="00771522" w:rsidP="001632F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771522" w:rsidRPr="00B138F3" w:rsidRDefault="00771522" w:rsidP="001632F1">
            <w:pPr>
              <w:widowControl w:val="0"/>
              <w:rPr>
                <w:rFonts w:ascii="GHEA Grapalat" w:hAnsi="GHEA Grapalat" w:cs="Tahoma"/>
              </w:rPr>
            </w:pPr>
          </w:p>
          <w:p w:rsidR="00771522" w:rsidRPr="00B138F3" w:rsidRDefault="00771522" w:rsidP="001632F1">
            <w:pPr>
              <w:widowControl w:val="0"/>
              <w:jc w:val="right"/>
              <w:rPr>
                <w:rFonts w:ascii="GHEA Grapalat" w:hAnsi="GHEA Grapalat" w:cs="Tahoma"/>
              </w:rPr>
            </w:pPr>
            <w:r w:rsidRPr="00B138F3">
              <w:rPr>
                <w:rFonts w:ascii="GHEA Grapalat" w:hAnsi="GHEA Grapalat"/>
              </w:rPr>
              <w:t>/____________________/</w:t>
            </w:r>
          </w:p>
          <w:p w:rsidR="00771522" w:rsidRPr="00B138F3" w:rsidRDefault="00771522" w:rsidP="001632F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771522" w:rsidRPr="00B138F3" w:rsidRDefault="00771522" w:rsidP="001632F1">
            <w:pPr>
              <w:widowControl w:val="0"/>
              <w:rPr>
                <w:rFonts w:ascii="GHEA Grapalat" w:hAnsi="GHEA Grapalat" w:cs="Arial"/>
              </w:rPr>
            </w:pPr>
          </w:p>
        </w:tc>
      </w:tr>
      <w:tr w:rsidR="00771522" w:rsidRPr="00B138F3" w:rsidTr="001632F1">
        <w:trPr>
          <w:trHeight w:val="2194"/>
        </w:trPr>
        <w:tc>
          <w:tcPr>
            <w:tcW w:w="5616" w:type="dxa"/>
            <w:tcBorders>
              <w:top w:val="nil"/>
              <w:left w:val="single" w:sz="4" w:space="0" w:color="auto"/>
              <w:bottom w:val="single" w:sz="4" w:space="0" w:color="auto"/>
              <w:right w:val="single" w:sz="4" w:space="0" w:color="auto"/>
            </w:tcBorders>
            <w:noWrap/>
            <w:vAlign w:val="bottom"/>
          </w:tcPr>
          <w:p w:rsidR="00771522" w:rsidRPr="00B138F3" w:rsidRDefault="00771522" w:rsidP="001632F1">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771522" w:rsidRPr="00B138F3" w:rsidRDefault="00771522" w:rsidP="001632F1">
            <w:pPr>
              <w:widowControl w:val="0"/>
              <w:rPr>
                <w:rFonts w:ascii="GHEA Grapalat" w:hAnsi="GHEA Grapalat" w:cs="Sylfaen"/>
              </w:rPr>
            </w:pPr>
          </w:p>
          <w:p w:rsidR="00771522" w:rsidRPr="00B138F3" w:rsidRDefault="00771522" w:rsidP="001632F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771522" w:rsidRPr="00B138F3" w:rsidRDefault="00771522" w:rsidP="001632F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771522" w:rsidRPr="00B138F3" w:rsidRDefault="00771522" w:rsidP="001632F1">
            <w:pPr>
              <w:widowControl w:val="0"/>
              <w:rPr>
                <w:rFonts w:ascii="GHEA Grapalat" w:hAnsi="GHEA Grapalat"/>
              </w:rPr>
            </w:pPr>
          </w:p>
          <w:p w:rsidR="00771522" w:rsidRPr="00B138F3" w:rsidRDefault="00771522" w:rsidP="001632F1">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771522" w:rsidRDefault="00E752B6" w:rsidP="00421D63">
      <w:pPr>
        <w:rPr>
          <w:rFonts w:ascii="GHEA Grapalat" w:hAnsi="GHEA Grapalat" w:cs="Sylfaen"/>
        </w:rPr>
      </w:pPr>
    </w:p>
    <w:p w:rsidR="00BE2572" w:rsidRPr="00B138F3" w:rsidRDefault="00BE2572" w:rsidP="00421D63">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421D63">
      <w:pPr>
        <w:rPr>
          <w:rFonts w:ascii="GHEA Grapalat" w:hAnsi="GHEA Grapalat" w:cs="Sylfaen"/>
        </w:rPr>
      </w:pPr>
      <w:r w:rsidRPr="00B138F3">
        <w:rPr>
          <w:rFonts w:ascii="GHEA Grapalat" w:hAnsi="GHEA Grapalat" w:cs="Sylfaen"/>
        </w:rPr>
        <w:br w:type="page"/>
      </w:r>
    </w:p>
    <w:p w:rsidR="00BE2572" w:rsidRPr="00B138F3" w:rsidRDefault="00BE2572" w:rsidP="00421D63">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21D6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421D63">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421D63">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421D6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p>
        </w:tc>
      </w:tr>
    </w:tbl>
    <w:p w:rsidR="00BE2572" w:rsidRPr="00B138F3" w:rsidRDefault="00BE2572" w:rsidP="00421D63">
      <w:pPr>
        <w:widowControl w:val="0"/>
        <w:ind w:left="567" w:right="565"/>
        <w:jc w:val="center"/>
        <w:rPr>
          <w:rFonts w:ascii="GHEA Grapalat" w:hAnsi="GHEA Grapalat"/>
          <w:b/>
        </w:rPr>
      </w:pPr>
    </w:p>
    <w:p w:rsidR="00BE2572" w:rsidRPr="00B138F3" w:rsidRDefault="00BE2572" w:rsidP="00421D63">
      <w:pPr>
        <w:widowControl w:val="0"/>
        <w:ind w:left="567" w:right="565"/>
        <w:jc w:val="center"/>
        <w:rPr>
          <w:rFonts w:ascii="GHEA Grapalat" w:hAnsi="GHEA Grapalat"/>
          <w:b/>
        </w:rPr>
      </w:pPr>
    </w:p>
    <w:p w:rsidR="00BE2572" w:rsidRPr="00B138F3" w:rsidRDefault="00BE2572" w:rsidP="00421D63">
      <w:pPr>
        <w:widowControl w:val="0"/>
        <w:ind w:left="567" w:right="565"/>
        <w:jc w:val="center"/>
        <w:rPr>
          <w:rFonts w:ascii="GHEA Grapalat" w:hAnsi="GHEA Grapalat"/>
          <w:b/>
        </w:rPr>
      </w:pPr>
    </w:p>
    <w:p w:rsidR="00BE2572" w:rsidRPr="00B138F3" w:rsidRDefault="00BE2572" w:rsidP="00421D63">
      <w:pPr>
        <w:widowControl w:val="0"/>
        <w:ind w:left="567" w:right="565"/>
        <w:jc w:val="center"/>
        <w:rPr>
          <w:rFonts w:ascii="GHEA Grapalat" w:hAnsi="GHEA Grapalat"/>
          <w:b/>
        </w:rPr>
      </w:pPr>
    </w:p>
    <w:p w:rsidR="00BE2572" w:rsidRPr="00B138F3" w:rsidRDefault="00BE2572" w:rsidP="00421D63">
      <w:pPr>
        <w:widowControl w:val="0"/>
        <w:ind w:left="567" w:right="565"/>
        <w:jc w:val="center"/>
        <w:rPr>
          <w:rFonts w:ascii="GHEA Grapalat" w:hAnsi="GHEA Grapalat"/>
          <w:b/>
        </w:rPr>
      </w:pPr>
    </w:p>
    <w:p w:rsidR="00BE2572" w:rsidRPr="00B138F3" w:rsidRDefault="00BE2572" w:rsidP="00421D63">
      <w:pPr>
        <w:widowControl w:val="0"/>
        <w:ind w:left="567" w:right="565"/>
        <w:jc w:val="center"/>
        <w:rPr>
          <w:rFonts w:ascii="GHEA Grapalat" w:hAnsi="GHEA Grapalat"/>
          <w:b/>
        </w:rPr>
      </w:pPr>
    </w:p>
    <w:p w:rsidR="00BE2572" w:rsidRPr="00B138F3" w:rsidRDefault="00BE2572" w:rsidP="00421D63">
      <w:pPr>
        <w:widowControl w:val="0"/>
        <w:ind w:left="567" w:right="565"/>
        <w:jc w:val="center"/>
        <w:rPr>
          <w:rFonts w:ascii="GHEA Grapalat" w:hAnsi="GHEA Grapalat"/>
          <w:b/>
        </w:rPr>
      </w:pPr>
    </w:p>
    <w:p w:rsidR="00BE2572" w:rsidRPr="00B138F3" w:rsidRDefault="00BE2572" w:rsidP="00421D63">
      <w:pPr>
        <w:widowControl w:val="0"/>
        <w:ind w:left="567" w:right="565"/>
        <w:jc w:val="center"/>
        <w:rPr>
          <w:rFonts w:ascii="GHEA Grapalat" w:hAnsi="GHEA Grapalat"/>
          <w:b/>
        </w:rPr>
      </w:pPr>
    </w:p>
    <w:p w:rsidR="00BE2572" w:rsidRPr="00B138F3" w:rsidRDefault="00BE2572" w:rsidP="00421D63">
      <w:pPr>
        <w:widowControl w:val="0"/>
        <w:ind w:left="567" w:right="565"/>
        <w:jc w:val="center"/>
        <w:rPr>
          <w:rFonts w:ascii="GHEA Grapalat" w:hAnsi="GHEA Grapalat"/>
          <w:b/>
        </w:rPr>
      </w:pPr>
    </w:p>
    <w:p w:rsidR="00BE2572" w:rsidRPr="00B138F3" w:rsidRDefault="00BE2572" w:rsidP="00421D63">
      <w:pPr>
        <w:widowControl w:val="0"/>
        <w:ind w:left="567" w:right="565"/>
        <w:jc w:val="center"/>
        <w:rPr>
          <w:rFonts w:ascii="GHEA Grapalat" w:hAnsi="GHEA Grapalat"/>
          <w:b/>
        </w:rPr>
      </w:pPr>
    </w:p>
    <w:p w:rsidR="00131F0B" w:rsidRPr="00AA2E36" w:rsidRDefault="00131F0B" w:rsidP="001760A4">
      <w:pPr>
        <w:widowControl w:val="0"/>
        <w:jc w:val="both"/>
        <w:rPr>
          <w:rFonts w:ascii="GHEA Grapalat" w:hAnsi="GHEA Grapalat" w:cs="Sylfaen"/>
          <w:vertAlign w:val="superscript"/>
        </w:rPr>
      </w:pPr>
      <w:r>
        <w:rPr>
          <w:rFonts w:ascii="GHEA Grapalat" w:hAnsi="GHEA Grapalat"/>
          <w:b/>
        </w:rPr>
        <w:br w:type="page"/>
      </w:r>
    </w:p>
    <w:p w:rsidR="003B2F27" w:rsidRPr="006F1605" w:rsidRDefault="003B2F27" w:rsidP="00771522">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C95D0C" w:rsidRDefault="003B2F27" w:rsidP="00771522">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под кодом "</w:t>
      </w:r>
      <w:r w:rsidR="00013C34">
        <w:rPr>
          <w:rFonts w:ascii="GHEA Grapalat" w:hAnsi="GHEA Grapalat"/>
          <w:b/>
          <w:sz w:val="24"/>
          <w:szCs w:val="24"/>
        </w:rPr>
        <w:t>TEHKK-BMTsDzB-25/1</w:t>
      </w:r>
      <w:r>
        <w:rPr>
          <w:rFonts w:ascii="GHEA Grapalat" w:hAnsi="GHEA Grapalat"/>
          <w:b/>
          <w:sz w:val="24"/>
          <w:szCs w:val="24"/>
        </w:rPr>
        <w:t>"</w:t>
      </w:r>
    </w:p>
    <w:p w:rsidR="003B2F27" w:rsidRPr="00AD29CE" w:rsidRDefault="003B2F27" w:rsidP="00421D63">
      <w:pPr>
        <w:widowControl w:val="0"/>
        <w:spacing w:line="360" w:lineRule="auto"/>
        <w:jc w:val="right"/>
        <w:rPr>
          <w:rFonts w:ascii="GHEA Grapalat" w:hAnsi="GHEA Grapalat"/>
          <w:i/>
        </w:rPr>
      </w:pPr>
    </w:p>
    <w:p w:rsidR="00771522" w:rsidRPr="00936B04" w:rsidRDefault="00771522" w:rsidP="00771522">
      <w:pPr>
        <w:widowControl w:val="0"/>
        <w:ind w:firstLine="142"/>
        <w:jc w:val="center"/>
        <w:rPr>
          <w:rFonts w:ascii="GHEA Grapalat" w:hAnsi="GHEA Grapalat" w:cs="Times Armenian"/>
          <w:b/>
        </w:rPr>
      </w:pPr>
      <w:r w:rsidRPr="00936B04">
        <w:rPr>
          <w:rFonts w:ascii="GHEA Grapalat" w:hAnsi="GHEA Grapalat"/>
          <w:b/>
        </w:rPr>
        <w:t xml:space="preserve">ДОГОВОР ЗАКУПКИ </w:t>
      </w:r>
      <w:r w:rsidRPr="00936B04">
        <w:rPr>
          <w:rFonts w:ascii="GHEA Grapalat" w:hAnsi="GHEA Grapalat"/>
          <w:b/>
        </w:rPr>
        <w:br/>
        <w:t xml:space="preserve">НА ПРЕДОСТАВЛЕНИЕ </w:t>
      </w:r>
      <w:r w:rsidRPr="00CA1249">
        <w:rPr>
          <w:rFonts w:ascii="GHEA Grapalat" w:hAnsi="GHEA Grapalat"/>
          <w:b/>
        </w:rPr>
        <w:t xml:space="preserve">УСЛУГ ПО </w:t>
      </w:r>
      <w:r>
        <w:rPr>
          <w:rFonts w:ascii="GHEA Grapalat" w:hAnsi="GHEA Grapalat"/>
          <w:b/>
        </w:rPr>
        <w:t xml:space="preserve">ОБСЛУЖИВАНИЮ СИСТЕМЫ </w:t>
      </w:r>
    </w:p>
    <w:p w:rsidR="003B2F27" w:rsidRDefault="003B2F27" w:rsidP="00771522">
      <w:pPr>
        <w:widowControl w:val="0"/>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771522">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771522">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771522">
      <w:pPr>
        <w:widowControl w:val="0"/>
        <w:jc w:val="center"/>
        <w:rPr>
          <w:rFonts w:ascii="GHEA Grapalat" w:hAnsi="GHEA Grapalat"/>
          <w:b/>
          <w:u w:val="single"/>
          <w:lang w:val="en-US"/>
        </w:rPr>
      </w:pPr>
    </w:p>
    <w:p w:rsidR="003B2F27" w:rsidRPr="00AD29CE" w:rsidRDefault="003B2F27" w:rsidP="00771522">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771522" w:rsidRDefault="00771522" w:rsidP="00771522">
      <w:pPr>
        <w:jc w:val="center"/>
        <w:rPr>
          <w:rFonts w:ascii="GHEA Grapalat" w:hAnsi="GHEA Grapalat"/>
          <w:b/>
        </w:rPr>
      </w:pPr>
    </w:p>
    <w:p w:rsidR="003B2F27" w:rsidRPr="00D04EA3" w:rsidRDefault="003B2F27" w:rsidP="00771522">
      <w:pPr>
        <w:jc w:val="center"/>
        <w:rPr>
          <w:rFonts w:ascii="GHEA Grapalat" w:hAnsi="GHEA Grapalat"/>
          <w:b/>
        </w:rPr>
      </w:pPr>
      <w:r w:rsidRPr="00D04EA3">
        <w:rPr>
          <w:rFonts w:ascii="GHEA Grapalat" w:hAnsi="GHEA Grapalat"/>
          <w:b/>
        </w:rPr>
        <w:t>1. ПРЕДМЕТ ДОГОВОРА</w:t>
      </w:r>
    </w:p>
    <w:p w:rsidR="003B2F27" w:rsidRPr="00AD29CE" w:rsidRDefault="003B2F27" w:rsidP="00771522">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771522" w:rsidRPr="00EC2DB4">
        <w:rPr>
          <w:rFonts w:ascii="GHEA Grapalat" w:hAnsi="GHEA Grapalat"/>
          <w:b/>
          <w:i/>
        </w:rPr>
        <w:t xml:space="preserve">услуг по </w:t>
      </w:r>
      <w:r w:rsidR="00771522">
        <w:rPr>
          <w:rFonts w:ascii="GHEA Grapalat" w:hAnsi="GHEA Grapalat"/>
          <w:b/>
          <w:i/>
        </w:rPr>
        <w:t>обслуживанию системы регистрации и обработки административных правонарушений, связанных с дорожным движением</w:t>
      </w:r>
      <w:r w:rsidR="00771522" w:rsidRPr="00AD29CE">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771522">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771522" w:rsidRPr="002D55A9" w:rsidRDefault="00771522" w:rsidP="00771522">
      <w:pPr>
        <w:rPr>
          <w:rFonts w:ascii="GHEA Grapalat" w:hAnsi="GHEA Grapalat" w:cs="Sylfaen"/>
          <w:sz w:val="4"/>
          <w:szCs w:val="4"/>
        </w:rPr>
      </w:pPr>
    </w:p>
    <w:p w:rsidR="003B2F27" w:rsidRPr="00771522" w:rsidRDefault="003B2F27" w:rsidP="00771522">
      <w:pPr>
        <w:jc w:val="center"/>
        <w:rPr>
          <w:rFonts w:ascii="GHEA Grapalat" w:hAnsi="GHEA Grapalat"/>
          <w:b/>
        </w:rPr>
      </w:pPr>
      <w:r w:rsidRPr="00771522">
        <w:rPr>
          <w:rFonts w:ascii="GHEA Grapalat" w:hAnsi="GHEA Grapalat"/>
          <w:b/>
        </w:rPr>
        <w:t>2. ПРАВА И ОБЯЗАННОСТИ СТОРОН</w:t>
      </w:r>
    </w:p>
    <w:p w:rsidR="00771522" w:rsidRPr="00AD29CE" w:rsidRDefault="00771522" w:rsidP="00771522">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771522" w:rsidRPr="00AD29CE" w:rsidRDefault="00771522" w:rsidP="00771522">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771522" w:rsidRPr="00AD29CE" w:rsidRDefault="00771522" w:rsidP="00771522">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771522" w:rsidRDefault="00771522" w:rsidP="00771522">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771522" w:rsidRPr="00BC61E7" w:rsidRDefault="00771522" w:rsidP="00771522">
      <w:pPr>
        <w:widowControl w:val="0"/>
        <w:tabs>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771522" w:rsidRPr="00AD29CE" w:rsidRDefault="00771522" w:rsidP="00771522">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771522" w:rsidRPr="00E72B98" w:rsidRDefault="00771522" w:rsidP="00771522">
      <w:pPr>
        <w:widowControl w:val="0"/>
        <w:tabs>
          <w:tab w:val="left" w:pos="1134"/>
        </w:tabs>
        <w:ind w:firstLine="567"/>
        <w:jc w:val="both"/>
        <w:rPr>
          <w:rFonts w:ascii="GHEA Grapalat" w:hAnsi="GHEA Grapalat"/>
        </w:rPr>
      </w:pPr>
      <w:r w:rsidRPr="00E72B98">
        <w:rPr>
          <w:rFonts w:ascii="GHEA Grapalat" w:hAnsi="GHEA Grapalat"/>
        </w:rPr>
        <w:t xml:space="preserve">а) в течение действия договора 5 и более раз применялся штраф, </w:t>
      </w:r>
      <w:r w:rsidRPr="00E72B98">
        <w:rPr>
          <w:rFonts w:ascii="GHEA Grapalat" w:hAnsi="GHEA Grapalat"/>
        </w:rPr>
        <w:lastRenderedPageBreak/>
        <w:t>установленный пунктом 5.2 договора</w:t>
      </w:r>
      <w:r w:rsidRPr="00E72B98">
        <w:rPr>
          <w:rFonts w:ascii="MS Mincho" w:eastAsia="MS Mincho" w:hAnsi="MS Mincho" w:cs="MS Mincho" w:hint="eastAsia"/>
        </w:rPr>
        <w:t>․</w:t>
      </w:r>
    </w:p>
    <w:p w:rsidR="00771522" w:rsidRPr="00E72B98" w:rsidRDefault="00771522" w:rsidP="00771522">
      <w:pPr>
        <w:widowControl w:val="0"/>
        <w:tabs>
          <w:tab w:val="left" w:pos="1134"/>
        </w:tabs>
        <w:ind w:firstLine="567"/>
        <w:jc w:val="both"/>
        <w:rPr>
          <w:rFonts w:ascii="GHEA Grapalat" w:hAnsi="GHEA Grapalat"/>
        </w:rPr>
      </w:pPr>
      <w:r w:rsidRPr="00E72B98">
        <w:rPr>
          <w:rFonts w:ascii="GHEA Grapalat" w:hAnsi="GHEA Grapalat"/>
        </w:rPr>
        <w:t>б) в течение действия договора исполнителем не менее одного раза был задержан какой-либо срок, предусмотренный графиком технической характеристики, установленной приложением № 1 к настоящему Договору, более чем в два раза</w:t>
      </w:r>
      <w:r w:rsidRPr="00E72B98">
        <w:rPr>
          <w:rFonts w:ascii="MS Mincho" w:eastAsia="MS Mincho" w:hAnsi="MS Mincho" w:cs="MS Mincho" w:hint="eastAsia"/>
        </w:rPr>
        <w:t>․</w:t>
      </w:r>
    </w:p>
    <w:p w:rsidR="00771522" w:rsidRDefault="00771522" w:rsidP="00771522">
      <w:pPr>
        <w:widowControl w:val="0"/>
        <w:tabs>
          <w:tab w:val="left" w:pos="1134"/>
        </w:tabs>
        <w:ind w:firstLine="567"/>
        <w:jc w:val="both"/>
        <w:rPr>
          <w:rFonts w:ascii="GHEA Grapalat" w:hAnsi="GHEA Grapalat"/>
        </w:rPr>
      </w:pPr>
      <w:r w:rsidRPr="00E72B98">
        <w:rPr>
          <w:rFonts w:ascii="GHEA Grapalat" w:hAnsi="GHEA Grapalat"/>
        </w:rPr>
        <w:t>в) исполнителем не было выполнено или ненадлежащим образом выполнено какое-либо обязательство, указанное в пунктах 7.1-7.3 договора.</w:t>
      </w:r>
    </w:p>
    <w:p w:rsidR="003B2F27" w:rsidRPr="00AD29CE" w:rsidRDefault="003B2F27" w:rsidP="00771522">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771522" w:rsidRDefault="003B2F27" w:rsidP="00771522">
      <w:pPr>
        <w:widowControl w:val="0"/>
        <w:pBdr>
          <w:bottom w:val="single" w:sz="6" w:space="1" w:color="auto"/>
        </w:pBdr>
        <w:tabs>
          <w:tab w:val="left" w:pos="1276"/>
        </w:tabs>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80EB7" w:rsidRDefault="003B2F27" w:rsidP="00771522">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771522">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771522">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771522">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771522">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771522">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771522">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2D55A9" w:rsidRPr="002D55A9" w:rsidRDefault="002D55A9" w:rsidP="00771522">
      <w:pPr>
        <w:widowControl w:val="0"/>
        <w:jc w:val="center"/>
        <w:rPr>
          <w:rFonts w:ascii="GHEA Grapalat" w:hAnsi="GHEA Grapalat"/>
          <w:sz w:val="4"/>
          <w:szCs w:val="4"/>
        </w:rPr>
      </w:pPr>
    </w:p>
    <w:p w:rsidR="003B2F27" w:rsidRPr="00AD29CE" w:rsidRDefault="003B2F27" w:rsidP="00771522">
      <w:pPr>
        <w:widowControl w:val="0"/>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771522">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771522">
      <w:pPr>
        <w:widowControl w:val="0"/>
        <w:tabs>
          <w:tab w:val="left" w:pos="1134"/>
        </w:tabs>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2D55A9">
        <w:rPr>
          <w:rFonts w:ascii="GHEA Grapalat" w:hAnsi="GHEA Grapalat"/>
        </w:rPr>
        <w:t>2</w:t>
      </w:r>
      <w:r>
        <w:rPr>
          <w:rFonts w:ascii="GHEA Grapalat" w:hAnsi="GHEA Grapalat"/>
        </w:rPr>
        <w:t xml:space="preserve"> экземпляр акта сдачи-приемки (Приложение № 3). </w:t>
      </w:r>
    </w:p>
    <w:p w:rsidR="00184C37" w:rsidRDefault="00184C37" w:rsidP="00771522">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771522">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 xml:space="preserve">для урегулирования вопроса предпринимает меры, предусмотренные </w:t>
      </w:r>
      <w:r>
        <w:rPr>
          <w:rFonts w:ascii="GHEA Grapalat" w:hAnsi="GHEA Grapalat"/>
        </w:rPr>
        <w:lastRenderedPageBreak/>
        <w:t>договором для подобной ситуации;</w:t>
      </w:r>
    </w:p>
    <w:p w:rsidR="00184C37" w:rsidRDefault="00184C37" w:rsidP="00771522">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771522">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2D55A9">
        <w:rPr>
          <w:rFonts w:ascii="GHEA Grapalat" w:hAnsi="GHEA Grapalat"/>
        </w:rPr>
        <w:t>10</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771522">
      <w:pPr>
        <w:widowControl w:val="0"/>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2D55A9" w:rsidRDefault="0034272D" w:rsidP="00771522">
      <w:pPr>
        <w:widowControl w:val="0"/>
        <w:jc w:val="center"/>
        <w:rPr>
          <w:rFonts w:ascii="GHEA Grapalat" w:hAnsi="GHEA Grapalat"/>
          <w:b/>
          <w:sz w:val="4"/>
          <w:szCs w:val="4"/>
        </w:rPr>
      </w:pPr>
    </w:p>
    <w:p w:rsidR="003B2F27" w:rsidRPr="00AD29CE" w:rsidRDefault="003B2F27" w:rsidP="00771522">
      <w:pPr>
        <w:widowControl w:val="0"/>
        <w:jc w:val="center"/>
        <w:rPr>
          <w:rFonts w:ascii="GHEA Grapalat" w:hAnsi="GHEA Grapalat" w:cs="Sylfaen"/>
          <w:b/>
        </w:rPr>
      </w:pPr>
      <w:r w:rsidRPr="00AD29CE">
        <w:rPr>
          <w:rFonts w:ascii="GHEA Grapalat" w:hAnsi="GHEA Grapalat"/>
          <w:b/>
        </w:rPr>
        <w:t>4. ЦЕНА ДОГОВОРА</w:t>
      </w:r>
    </w:p>
    <w:p w:rsidR="001760A4" w:rsidRPr="00AC300A" w:rsidRDefault="003B2F27" w:rsidP="001760A4">
      <w:pPr>
        <w:widowControl w:val="0"/>
        <w:tabs>
          <w:tab w:val="left" w:pos="1134"/>
        </w:tabs>
        <w:ind w:firstLine="567"/>
        <w:jc w:val="both"/>
        <w:rPr>
          <w:rFonts w:ascii="GHEA Grapalat" w:hAnsi="GHEA Grapalat" w:cs="Sylfaen"/>
        </w:rPr>
      </w:pPr>
      <w:r w:rsidRPr="00AD29CE">
        <w:rPr>
          <w:rFonts w:ascii="GHEA Grapalat" w:hAnsi="GHEA Grapalat"/>
        </w:rPr>
        <w:t>4.1.</w:t>
      </w:r>
      <w:r w:rsidR="001760A4" w:rsidRPr="001760A4">
        <w:rPr>
          <w:rFonts w:ascii="GHEA Grapalat" w:hAnsi="GHEA Grapalat"/>
        </w:rPr>
        <w:t xml:space="preserve"> </w:t>
      </w:r>
      <w:r w:rsidR="001760A4" w:rsidRPr="00AC300A">
        <w:rPr>
          <w:rFonts w:ascii="GHEA Grapalat" w:hAnsi="GHEA Grapalat"/>
        </w:rPr>
        <w:t>4.1.</w:t>
      </w:r>
      <w:r w:rsidR="001760A4" w:rsidRPr="00AC300A">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1760A4" w:rsidRPr="00AC300A">
        <w:rPr>
          <w:rStyle w:val="FootnoteReference"/>
          <w:rFonts w:ascii="GHEA Grapalat" w:hAnsi="GHEA Grapalat"/>
        </w:rPr>
        <w:footnoteReference w:customMarkFollows="1" w:id="11"/>
        <w:t>17</w:t>
      </w:r>
      <w:r w:rsidR="001760A4" w:rsidRPr="00AC300A">
        <w:rPr>
          <w:rFonts w:ascii="GHEA Grapalat" w:hAnsi="GHEA Grapalat"/>
        </w:rPr>
        <w:t>.</w:t>
      </w:r>
      <w:r w:rsidR="001760A4" w:rsidRPr="00DC6DF4">
        <w:t xml:space="preserve"> </w:t>
      </w:r>
      <w:r w:rsidR="001760A4" w:rsidRPr="00DC6DF4">
        <w:rPr>
          <w:rFonts w:ascii="GHEA Grapalat" w:hAnsi="GHEA Grapalat"/>
          <w:b/>
          <w:bCs/>
        </w:rPr>
        <w:t>При этом предоставление услуг осуществляется на ежемесячной основе, и ежемесячная стоимость предоставления составляет ______ (____в письмах______________________________________ ) драм РА, включая НДС:</w:t>
      </w:r>
    </w:p>
    <w:p w:rsidR="003B2F27" w:rsidRPr="00D04EA3" w:rsidRDefault="003B2F27" w:rsidP="00771522">
      <w:pPr>
        <w:widowControl w:val="0"/>
        <w:tabs>
          <w:tab w:val="left" w:pos="1134"/>
        </w:tabs>
        <w:ind w:firstLine="567"/>
        <w:jc w:val="both"/>
        <w:rPr>
          <w:rFonts w:ascii="GHEA Grapalat" w:hAnsi="GHEA Grapalat" w:cs="Sylfaen"/>
        </w:rPr>
      </w:pPr>
      <w:r>
        <w:rPr>
          <w:rFonts w:ascii="GHEA Grapalat" w:hAnsi="GHEA Grapalat"/>
        </w:rPr>
        <w:t>.</w:t>
      </w:r>
    </w:p>
    <w:p w:rsidR="003B2F27" w:rsidRPr="00AD29CE" w:rsidRDefault="003B2F27" w:rsidP="00771522">
      <w:pPr>
        <w:widowControl w:val="0"/>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771522">
      <w:pPr>
        <w:widowControl w:val="0"/>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771522">
      <w:pPr>
        <w:widowControl w:val="0"/>
        <w:tabs>
          <w:tab w:val="left" w:pos="1134"/>
        </w:tabs>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771522">
      <w:pPr>
        <w:widowControl w:val="0"/>
        <w:tabs>
          <w:tab w:val="left" w:pos="1134"/>
        </w:tabs>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rPr>
        <w:t>.</w:t>
      </w:r>
    </w:p>
    <w:p w:rsidR="00D932B2" w:rsidRDefault="00D932B2" w:rsidP="00771522">
      <w:pPr>
        <w:rPr>
          <w:rFonts w:ascii="GHEA Grapalat" w:hAnsi="GHEA Grapalat"/>
          <w:b/>
        </w:rPr>
      </w:pPr>
      <w:r>
        <w:rPr>
          <w:rFonts w:ascii="GHEA Grapalat" w:hAnsi="GHEA Grapalat"/>
          <w:b/>
        </w:rPr>
        <w:br w:type="page"/>
      </w:r>
    </w:p>
    <w:p w:rsidR="002D55A9" w:rsidRPr="00AD29CE" w:rsidRDefault="002D55A9" w:rsidP="002D55A9">
      <w:pPr>
        <w:widowControl w:val="0"/>
        <w:ind w:firstLine="720"/>
        <w:jc w:val="center"/>
        <w:rPr>
          <w:rFonts w:ascii="GHEA Grapalat" w:hAnsi="GHEA Grapalat" w:cs="Sylfaen"/>
          <w:b/>
        </w:rPr>
      </w:pPr>
      <w:r w:rsidRPr="00AD29CE">
        <w:rPr>
          <w:rFonts w:ascii="GHEA Grapalat" w:hAnsi="GHEA Grapalat"/>
          <w:b/>
        </w:rPr>
        <w:lastRenderedPageBreak/>
        <w:t>5. ОТВЕТСТВЕННОСТЬ СТОРОН</w:t>
      </w:r>
    </w:p>
    <w:p w:rsidR="002D55A9" w:rsidRPr="00AD29CE" w:rsidRDefault="002D55A9" w:rsidP="002D55A9">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2D55A9" w:rsidRPr="00AD29CE" w:rsidRDefault="002D55A9" w:rsidP="002D55A9">
      <w:pPr>
        <w:widowControl w:val="0"/>
        <w:tabs>
          <w:tab w:val="left" w:pos="1134"/>
        </w:tabs>
        <w:ind w:firstLine="567"/>
        <w:jc w:val="both"/>
        <w:rPr>
          <w:rFonts w:ascii="GHEA Grapalat" w:hAnsi="GHEA Grapalat" w:cs="Sylfaen"/>
        </w:rPr>
      </w:pPr>
      <w:r w:rsidRPr="00E72B98">
        <w:rPr>
          <w:rFonts w:ascii="GHEA Grapalat" w:hAnsi="GHEA Grapalat"/>
        </w:rPr>
        <w:t xml:space="preserve">5.2. </w:t>
      </w:r>
      <w:r>
        <w:rPr>
          <w:rFonts w:ascii="GHEA Grapalat" w:hAnsi="GHEA Grapalat"/>
        </w:rPr>
        <w:t>В</w:t>
      </w:r>
      <w:r w:rsidRPr="00E72B98">
        <w:rPr>
          <w:rFonts w:ascii="GHEA Grapalat" w:hAnsi="GHEA Grapalat"/>
        </w:rPr>
        <w:t xml:space="preserve"> каждом случае оказания услуги, не соответствующей техническим характеристикам, указанным в Приложении N 1 к договору, включая задержку какого-либо срока, указанного в Приложении N 1 к договору, с исполнителя взимается штраф в размере 0,5 (ноль целых пять десятичных) процентов от суммы, предусмотренной в пункте 4.1 Договора, с учетом того обстоятельства, что если договор заключен на основании пункта 6 статьи 15 Закона РА «О закупках", то штраф исчисляется в отношении цены: При этом штраф начисляется также в случае оказания услуги в срок, установленный настоящим договором, но в случае ее непринятия заказчиком:</w:t>
      </w:r>
      <w:r w:rsidRPr="0084062D">
        <w:rPr>
          <w:rFonts w:ascii="GHEA Grapalat" w:hAnsi="GHEA Grapalat"/>
        </w:rPr>
        <w:t>5.3 количество, указанное в пунктах 5.2.1-5.2.6 настоящего Договора, считается одним случаем (каждый случай).</w:t>
      </w:r>
    </w:p>
    <w:p w:rsidR="002D55A9" w:rsidRPr="00AD29CE" w:rsidRDefault="002D55A9" w:rsidP="002D55A9">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2D55A9" w:rsidRPr="00AD29CE" w:rsidRDefault="002D55A9" w:rsidP="002D55A9">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2D55A9" w:rsidRDefault="002D55A9" w:rsidP="002D55A9">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Pr>
          <w:rFonts w:ascii="GHEA Grapalat" w:hAnsi="GHEA Grapalat"/>
        </w:rPr>
        <w:t xml:space="preserve"> </w:t>
      </w:r>
      <w:r w:rsidRPr="0009452B">
        <w:rPr>
          <w:rFonts w:ascii="GHEA Grapalat" w:hAnsi="GHEA Grapalat"/>
        </w:rPr>
        <w:t>в указанный срок</w:t>
      </w:r>
      <w:r w:rsidRPr="00AD29CE">
        <w:rPr>
          <w:rFonts w:ascii="GHEA Grapalat" w:hAnsi="GHEA Grapalat"/>
        </w:rPr>
        <w:t xml:space="preserve"> суммы.</w:t>
      </w:r>
    </w:p>
    <w:p w:rsidR="002D55A9" w:rsidRPr="00844C3A" w:rsidRDefault="002D55A9" w:rsidP="002D55A9">
      <w:pPr>
        <w:widowControl w:val="0"/>
        <w:tabs>
          <w:tab w:val="left" w:pos="1134"/>
        </w:tabs>
        <w:ind w:firstLine="567"/>
        <w:jc w:val="both"/>
        <w:rPr>
          <w:rFonts w:ascii="GHEA Grapalat" w:hAnsi="GHEA Grapalat"/>
        </w:rPr>
      </w:pPr>
      <w:r w:rsidRPr="00AD29CE">
        <w:rPr>
          <w:rFonts w:ascii="GHEA Grapalat" w:hAnsi="GHEA Grapalat"/>
        </w:rPr>
        <w:t xml:space="preserve"> 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2D55A9" w:rsidRPr="00AD29CE" w:rsidRDefault="002D55A9" w:rsidP="002D55A9">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Pr="00395B34">
        <w:rPr>
          <w:rFonts w:ascii="GHEA Grapalat" w:hAnsi="GHEA Grapalat"/>
        </w:rPr>
        <w:t>полностью и надлежащим образом в соответствии с требованиями, установленными договором</w:t>
      </w:r>
      <w:r>
        <w:rPr>
          <w:rFonts w:ascii="GHEA Grapalat" w:hAnsi="GHEA Grapalat"/>
        </w:rPr>
        <w:t xml:space="preserve"> </w:t>
      </w:r>
      <w:r w:rsidRPr="00AD29CE">
        <w:rPr>
          <w:rFonts w:ascii="GHEA Grapalat" w:hAnsi="GHEA Grapalat"/>
        </w:rPr>
        <w:t>исполнения своих договорных обязательств.</w:t>
      </w:r>
    </w:p>
    <w:p w:rsidR="003B2F27" w:rsidRPr="002D55A9" w:rsidRDefault="003B2F27" w:rsidP="00771522">
      <w:pPr>
        <w:widowControl w:val="0"/>
        <w:ind w:firstLine="720"/>
        <w:jc w:val="center"/>
        <w:rPr>
          <w:rFonts w:ascii="GHEA Grapalat" w:hAnsi="GHEA Grapalat" w:cs="Sylfaen"/>
          <w:sz w:val="12"/>
          <w:szCs w:val="12"/>
        </w:rPr>
      </w:pPr>
    </w:p>
    <w:p w:rsidR="003B2F27" w:rsidRPr="00AD29CE" w:rsidRDefault="003B2F27" w:rsidP="00771522">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rsidR="002D55A9" w:rsidRPr="002D55A9" w:rsidRDefault="003B2F27" w:rsidP="002D55A9">
      <w:pPr>
        <w:widowControl w:val="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2D55A9" w:rsidRPr="006627D4" w:rsidRDefault="002D55A9" w:rsidP="002D55A9">
      <w:pPr>
        <w:jc w:val="center"/>
        <w:rPr>
          <w:rFonts w:ascii="GHEA Grapalat" w:hAnsi="GHEA Grapalat"/>
          <w:b/>
        </w:rPr>
      </w:pPr>
      <w:r w:rsidRPr="006627D4">
        <w:rPr>
          <w:rFonts w:ascii="GHEA Grapalat" w:hAnsi="GHEA Grapalat"/>
          <w:b/>
        </w:rPr>
        <w:lastRenderedPageBreak/>
        <w:t>7. КОНФИДЕНЦИАЛЬНОСТЬ</w:t>
      </w:r>
    </w:p>
    <w:p w:rsidR="002D55A9" w:rsidRPr="006627D4" w:rsidRDefault="002D55A9" w:rsidP="002D55A9">
      <w:pPr>
        <w:jc w:val="both"/>
        <w:rPr>
          <w:rFonts w:ascii="GHEA Grapalat" w:hAnsi="GHEA Grapalat"/>
          <w:bCs/>
        </w:rPr>
      </w:pPr>
      <w:r w:rsidRPr="006627D4">
        <w:rPr>
          <w:rFonts w:ascii="GHEA Grapalat" w:hAnsi="GHEA Grapalat"/>
          <w:bCs/>
        </w:rPr>
        <w:t xml:space="preserve">7.1 исполнитель обязан хранить в тайне всю информацию, которая стала ему доступна в ходе исполнения договора. Исполнитель обязан также принять меры для обеспечения конфиденциальности информации и совершения иных действий, указанных в настоящем пункте, его работниками или другими лицами, привлеченными исполнителем для исполнения договора. Если нет письменного согласия Заказчика, то исполнитель обязан не предоставлять или не публиковать какую-либо информацию, полученную в рамках оказания услуги, независимо от формы получения (письменная, устная, электронная и т.д.), в том числе после расторжения договора. Исполнитель обязан не использовать (включая внесение дополнений или изменений в систему, указанную в графике закупки технической характеристики, установленной приложением № 1 к договору), не хранить, не перемещать, не исправлять, не блокировать, не уничтожать какую-либо информацию, полученную в рамках оказания услуги, за исключением случаев, когда это необходимо для оказания услуги или если имеется задание заказчика. </w:t>
      </w:r>
    </w:p>
    <w:p w:rsidR="002D55A9" w:rsidRPr="006627D4" w:rsidRDefault="002D55A9" w:rsidP="002D55A9">
      <w:pPr>
        <w:jc w:val="both"/>
        <w:rPr>
          <w:rFonts w:ascii="GHEA Grapalat" w:hAnsi="GHEA Grapalat"/>
          <w:bCs/>
        </w:rPr>
      </w:pPr>
      <w:r w:rsidRPr="006627D4">
        <w:rPr>
          <w:rFonts w:ascii="GHEA Grapalat" w:hAnsi="GHEA Grapalat"/>
          <w:bCs/>
        </w:rPr>
        <w:t xml:space="preserve">7.2 после расторжения договора исполнитель не позднее чем в течение 30 дней должен уничтожить информацию, полученную в рамках договора, независимо от формы и содержания, за исключением случаев, когда законодательство РА требует их сохранения. Исполнитель обязан представить заказчику письменную информацию об указанном соглашении в течение 3 рабочих дней после уничтожения информации. </w:t>
      </w:r>
    </w:p>
    <w:p w:rsidR="002D55A9" w:rsidRPr="006627D4" w:rsidRDefault="002D55A9" w:rsidP="002D55A9">
      <w:pPr>
        <w:jc w:val="both"/>
        <w:rPr>
          <w:rFonts w:ascii="GHEA Grapalat" w:hAnsi="GHEA Grapalat"/>
          <w:bCs/>
        </w:rPr>
      </w:pPr>
      <w:r w:rsidRPr="006627D4">
        <w:rPr>
          <w:rFonts w:ascii="GHEA Grapalat" w:hAnsi="GHEA Grapalat"/>
          <w:bCs/>
        </w:rPr>
        <w:t>7.3 исполнитель обязан по требованию заказчика в трехдневный срок представить (имя, фамилию, должность, контактные данные) работников, имеющих доступ к системе, указанной в графике закупки технической характеристики, установленной приложением № 1 к договору, а в случае изменения, включая дополнение, в трехдневный срок письменно уведомить заказчика.</w:t>
      </w:r>
    </w:p>
    <w:p w:rsidR="0043443E" w:rsidRPr="002D55A9" w:rsidRDefault="0043443E" w:rsidP="002D55A9">
      <w:pPr>
        <w:rPr>
          <w:rFonts w:ascii="GHEA Grapalat" w:hAnsi="GHEA Grapalat"/>
          <w:b/>
          <w:sz w:val="12"/>
          <w:szCs w:val="12"/>
        </w:rPr>
      </w:pPr>
    </w:p>
    <w:p w:rsidR="0043443E" w:rsidRPr="002D55A9" w:rsidRDefault="002D55A9" w:rsidP="002D55A9">
      <w:pPr>
        <w:jc w:val="center"/>
        <w:rPr>
          <w:rFonts w:ascii="GHEA Grapalat" w:hAnsi="GHEA Grapalat"/>
          <w:b/>
        </w:rPr>
      </w:pPr>
      <w:r>
        <w:rPr>
          <w:rFonts w:ascii="GHEA Grapalat" w:hAnsi="GHEA Grapalat"/>
          <w:b/>
        </w:rPr>
        <w:t>8</w:t>
      </w:r>
      <w:r w:rsidR="003B2F27" w:rsidRPr="00AD29CE">
        <w:rPr>
          <w:rFonts w:ascii="GHEA Grapalat" w:hAnsi="GHEA Grapalat"/>
          <w:b/>
        </w:rPr>
        <w:t>. ИНЫЕ УСЛОВИЯ</w:t>
      </w:r>
    </w:p>
    <w:p w:rsidR="003B2F27" w:rsidRPr="00AD29CE" w:rsidRDefault="002D55A9" w:rsidP="00771522">
      <w:pPr>
        <w:widowControl w:val="0"/>
        <w:tabs>
          <w:tab w:val="left" w:pos="1134"/>
        </w:tabs>
        <w:ind w:firstLine="567"/>
        <w:jc w:val="both"/>
        <w:rPr>
          <w:rFonts w:ascii="GHEA Grapalat" w:hAnsi="GHEA Grapalat"/>
        </w:rPr>
      </w:pPr>
      <w:r>
        <w:rPr>
          <w:rFonts w:ascii="GHEA Grapalat" w:hAnsi="GHEA Grapalat"/>
        </w:rPr>
        <w:t>8</w:t>
      </w:r>
      <w:r w:rsidR="003B2F27" w:rsidRPr="00AD29CE">
        <w:rPr>
          <w:rFonts w:ascii="GHEA Grapalat" w:hAnsi="GHEA Grapalat"/>
        </w:rPr>
        <w:t>.</w:t>
      </w:r>
      <w:r w:rsidR="003B2F27">
        <w:rPr>
          <w:rFonts w:ascii="GHEA Grapalat" w:hAnsi="GHEA Grapalat"/>
        </w:rPr>
        <w:t>1.</w:t>
      </w:r>
      <w:r w:rsidR="003B2F27">
        <w:rPr>
          <w:rFonts w:ascii="GHEA Grapalat" w:hAnsi="GHEA Grapalat"/>
        </w:rPr>
        <w:tab/>
      </w:r>
      <w:r w:rsidR="003B2F27"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003B2F27" w:rsidRPr="00AD29CE">
        <w:rPr>
          <w:rFonts w:ascii="GHEA Grapalat" w:hAnsi="GHEA Grapalat"/>
        </w:rPr>
        <w:t xml:space="preserve"> </w:t>
      </w:r>
    </w:p>
    <w:p w:rsidR="003B2F27" w:rsidRPr="00AD29CE" w:rsidRDefault="003B2F27" w:rsidP="00771522">
      <w:pPr>
        <w:widowControl w:val="0"/>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3B2F27" w:rsidRPr="00AD29CE" w:rsidRDefault="002D55A9" w:rsidP="00771522">
      <w:pPr>
        <w:widowControl w:val="0"/>
        <w:tabs>
          <w:tab w:val="left" w:pos="1134"/>
        </w:tabs>
        <w:ind w:firstLine="567"/>
        <w:jc w:val="both"/>
        <w:rPr>
          <w:rFonts w:ascii="GHEA Grapalat" w:hAnsi="GHEA Grapalat"/>
        </w:rPr>
      </w:pPr>
      <w:r>
        <w:rPr>
          <w:rFonts w:ascii="GHEA Grapalat" w:hAnsi="GHEA Grapalat"/>
        </w:rPr>
        <w:t>8</w:t>
      </w:r>
      <w:r w:rsidR="003B2F27" w:rsidRPr="00AD29CE">
        <w:rPr>
          <w:rFonts w:ascii="GHEA Grapalat" w:hAnsi="GHEA Grapalat"/>
        </w:rPr>
        <w:t>.</w:t>
      </w:r>
      <w:r w:rsidR="003B2F27">
        <w:rPr>
          <w:rFonts w:ascii="GHEA Grapalat" w:hAnsi="GHEA Grapalat"/>
        </w:rPr>
        <w:t>2.</w:t>
      </w:r>
      <w:r w:rsidR="003B2F27">
        <w:rPr>
          <w:rFonts w:ascii="GHEA Grapalat" w:hAnsi="GHEA Grapalat"/>
        </w:rPr>
        <w:tab/>
      </w:r>
      <w:r w:rsidR="003B2F27"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2D55A9" w:rsidP="00771522">
      <w:pPr>
        <w:widowControl w:val="0"/>
        <w:tabs>
          <w:tab w:val="left" w:pos="1134"/>
        </w:tabs>
        <w:ind w:firstLine="567"/>
        <w:jc w:val="both"/>
        <w:rPr>
          <w:rFonts w:ascii="GHEA Grapalat" w:hAnsi="GHEA Grapalat"/>
          <w:spacing w:val="-4"/>
        </w:rPr>
      </w:pPr>
      <w:r>
        <w:rPr>
          <w:rFonts w:ascii="GHEA Grapalat" w:hAnsi="GHEA Grapalat"/>
        </w:rPr>
        <w:t>8</w:t>
      </w:r>
      <w:r w:rsidR="003B2F27" w:rsidRPr="00AD29CE">
        <w:rPr>
          <w:rFonts w:ascii="GHEA Grapalat" w:hAnsi="GHEA Grapalat"/>
        </w:rPr>
        <w:t>.</w:t>
      </w:r>
      <w:r w:rsidR="003B2F27">
        <w:rPr>
          <w:rFonts w:ascii="GHEA Grapalat" w:hAnsi="GHEA Grapalat"/>
        </w:rPr>
        <w:t>3.</w:t>
      </w:r>
      <w:r w:rsidR="003B2F27">
        <w:rPr>
          <w:rFonts w:ascii="GHEA Grapalat" w:hAnsi="GHEA Grapalat"/>
        </w:rPr>
        <w:tab/>
      </w:r>
      <w:r w:rsidR="003B2F27"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003B2F27" w:rsidRPr="00844C3A">
        <w:rPr>
          <w:rFonts w:ascii="GHEA Grapalat" w:hAnsi="GHEA Grapalat"/>
          <w:spacing w:val="-4"/>
        </w:rPr>
        <w:lastRenderedPageBreak/>
        <w:t>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2D55A9" w:rsidP="00771522">
      <w:pPr>
        <w:widowControl w:val="0"/>
        <w:tabs>
          <w:tab w:val="left" w:pos="1134"/>
        </w:tabs>
        <w:ind w:firstLine="567"/>
        <w:jc w:val="both"/>
        <w:rPr>
          <w:rFonts w:ascii="GHEA Grapalat" w:hAnsi="GHEA Grapalat" w:cs="Sylfaen"/>
        </w:rPr>
      </w:pPr>
      <w:r>
        <w:rPr>
          <w:rFonts w:ascii="GHEA Grapalat" w:hAnsi="GHEA Grapalat"/>
          <w:spacing w:val="-6"/>
        </w:rPr>
        <w:t>8</w:t>
      </w:r>
      <w:r w:rsidR="003B2F27" w:rsidRPr="00844C3A">
        <w:rPr>
          <w:rFonts w:ascii="GHEA Grapalat" w:hAnsi="GHEA Grapalat"/>
          <w:spacing w:val="-6"/>
        </w:rPr>
        <w:t>.</w:t>
      </w:r>
      <w:r w:rsidR="003B2F27">
        <w:rPr>
          <w:rFonts w:ascii="GHEA Grapalat" w:hAnsi="GHEA Grapalat"/>
        </w:rPr>
        <w:t>4.</w:t>
      </w:r>
      <w:r w:rsidR="003B2F27">
        <w:rPr>
          <w:rFonts w:ascii="GHEA Grapalat" w:hAnsi="GHEA Grapalat"/>
        </w:rPr>
        <w:tab/>
      </w:r>
      <w:r w:rsidR="003B2F27" w:rsidRPr="00AD29CE">
        <w:rPr>
          <w:rFonts w:ascii="GHEA Grapalat" w:hAnsi="GHEA Grapalat"/>
        </w:rPr>
        <w:t>Споры в связи с договором подлежат рассмотрению в судах Республики Армения.</w:t>
      </w:r>
    </w:p>
    <w:p w:rsidR="003B2F27" w:rsidRPr="00AD29CE" w:rsidRDefault="002D55A9" w:rsidP="00771522">
      <w:pPr>
        <w:widowControl w:val="0"/>
        <w:tabs>
          <w:tab w:val="left" w:pos="1134"/>
        </w:tabs>
        <w:ind w:firstLine="567"/>
        <w:jc w:val="both"/>
        <w:rPr>
          <w:rFonts w:ascii="GHEA Grapalat" w:hAnsi="GHEA Grapalat"/>
        </w:rPr>
      </w:pPr>
      <w:r>
        <w:rPr>
          <w:rFonts w:ascii="GHEA Grapalat" w:hAnsi="GHEA Grapalat"/>
        </w:rPr>
        <w:t>8</w:t>
      </w:r>
      <w:r w:rsidR="003B2F27" w:rsidRPr="00AD29CE">
        <w:rPr>
          <w:rFonts w:ascii="GHEA Grapalat" w:hAnsi="GHEA Grapalat"/>
        </w:rPr>
        <w:t>.</w:t>
      </w:r>
      <w:r w:rsidR="003B2F27">
        <w:rPr>
          <w:rFonts w:ascii="GHEA Grapalat" w:hAnsi="GHEA Grapalat"/>
        </w:rPr>
        <w:t>5.</w:t>
      </w:r>
      <w:r w:rsidR="003B2F27">
        <w:rPr>
          <w:rFonts w:ascii="GHEA Grapalat" w:hAnsi="GHEA Grapalat"/>
        </w:rPr>
        <w:tab/>
      </w:r>
      <w:r w:rsidR="003B2F27"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771522">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771522">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2D55A9" w:rsidP="00771522">
      <w:pPr>
        <w:widowControl w:val="0"/>
        <w:tabs>
          <w:tab w:val="left" w:pos="1134"/>
        </w:tabs>
        <w:ind w:firstLine="567"/>
        <w:jc w:val="both"/>
        <w:rPr>
          <w:rFonts w:ascii="GHEA Grapalat" w:hAnsi="GHEA Grapalat"/>
        </w:rPr>
      </w:pPr>
      <w:r>
        <w:rPr>
          <w:rFonts w:ascii="GHEA Grapalat" w:hAnsi="GHEA Grapalat"/>
        </w:rPr>
        <w:t>8</w:t>
      </w:r>
      <w:r w:rsidR="003B2F27" w:rsidRPr="00AD29CE">
        <w:rPr>
          <w:rFonts w:ascii="GHEA Grapalat" w:hAnsi="GHEA Grapalat"/>
        </w:rPr>
        <w:t>.</w:t>
      </w:r>
      <w:r w:rsidR="003B2F27">
        <w:rPr>
          <w:rFonts w:ascii="GHEA Grapalat" w:hAnsi="GHEA Grapalat"/>
        </w:rPr>
        <w:t>6.</w:t>
      </w:r>
      <w:r w:rsidR="003B2F27">
        <w:rPr>
          <w:rFonts w:ascii="GHEA Grapalat" w:hAnsi="GHEA Grapalat"/>
        </w:rPr>
        <w:tab/>
      </w:r>
      <w:r w:rsidR="003B2F27"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771522">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771522">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12"/>
        <w:t>22</w:t>
      </w:r>
    </w:p>
    <w:p w:rsidR="003B2F27" w:rsidRPr="00AD29CE" w:rsidRDefault="002D55A9" w:rsidP="00771522">
      <w:pPr>
        <w:widowControl w:val="0"/>
        <w:tabs>
          <w:tab w:val="left" w:pos="1134"/>
        </w:tabs>
        <w:ind w:firstLine="567"/>
        <w:jc w:val="both"/>
        <w:rPr>
          <w:rFonts w:ascii="GHEA Grapalat" w:hAnsi="GHEA Grapalat"/>
        </w:rPr>
      </w:pPr>
      <w:r>
        <w:rPr>
          <w:rFonts w:ascii="GHEA Grapalat" w:hAnsi="GHEA Grapalat"/>
        </w:rPr>
        <w:t>8</w:t>
      </w:r>
      <w:r w:rsidR="003B2F27" w:rsidRPr="00AD29CE">
        <w:rPr>
          <w:rFonts w:ascii="GHEA Grapalat" w:hAnsi="GHEA Grapalat"/>
        </w:rPr>
        <w:t>.</w:t>
      </w:r>
      <w:r w:rsidR="003B2F27">
        <w:rPr>
          <w:rFonts w:ascii="GHEA Grapalat" w:hAnsi="GHEA Grapalat"/>
        </w:rPr>
        <w:t>7.</w:t>
      </w:r>
      <w:r w:rsidR="003B2F27">
        <w:rPr>
          <w:rFonts w:ascii="GHEA Grapalat" w:hAnsi="GHEA Grapalat"/>
        </w:rPr>
        <w:tab/>
      </w:r>
      <w:r w:rsidR="003B2F27"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3"/>
        <w:t>23</w:t>
      </w:r>
      <w:r w:rsidR="003B2F27" w:rsidRPr="00AD29CE">
        <w:rPr>
          <w:rFonts w:ascii="GHEA Grapalat" w:hAnsi="GHEA Grapalat"/>
        </w:rPr>
        <w:t>.</w:t>
      </w:r>
    </w:p>
    <w:p w:rsidR="003B2F27" w:rsidRPr="00AD29CE" w:rsidRDefault="002D55A9" w:rsidP="00771522">
      <w:pPr>
        <w:widowControl w:val="0"/>
        <w:tabs>
          <w:tab w:val="left" w:pos="1134"/>
        </w:tabs>
        <w:ind w:firstLine="567"/>
        <w:jc w:val="both"/>
        <w:rPr>
          <w:rFonts w:ascii="GHEA Grapalat" w:hAnsi="GHEA Grapalat"/>
        </w:rPr>
      </w:pPr>
      <w:r>
        <w:rPr>
          <w:rFonts w:ascii="GHEA Grapalat" w:hAnsi="GHEA Grapalat"/>
        </w:rPr>
        <w:t>8</w:t>
      </w:r>
      <w:r w:rsidR="003B2F27" w:rsidRPr="00AD29CE">
        <w:rPr>
          <w:rFonts w:ascii="GHEA Grapalat" w:hAnsi="GHEA Grapalat"/>
        </w:rPr>
        <w:t>.</w:t>
      </w:r>
      <w:r w:rsidR="003B2F27">
        <w:rPr>
          <w:rFonts w:ascii="GHEA Grapalat" w:hAnsi="GHEA Grapalat"/>
        </w:rPr>
        <w:t>8.</w:t>
      </w:r>
      <w:r w:rsidR="003B2F27">
        <w:rPr>
          <w:rFonts w:ascii="GHEA Grapalat" w:hAnsi="GHEA Grapalat"/>
        </w:rPr>
        <w:tab/>
      </w:r>
      <w:r w:rsidR="003B2F27" w:rsidRPr="00AD29CE">
        <w:rPr>
          <w:rFonts w:ascii="GHEA Grapalat" w:hAnsi="GHEA Grapalat"/>
        </w:rPr>
        <w:t xml:space="preserve">При наличии </w:t>
      </w:r>
      <w:r w:rsidR="00FD7E3A">
        <w:rPr>
          <w:rFonts w:ascii="GHEA Grapalat" w:hAnsi="GHEA Grapalat"/>
        </w:rPr>
        <w:t xml:space="preserve">письменного </w:t>
      </w:r>
      <w:r w:rsidR="003B2F27"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003B2F27" w:rsidRPr="00AD29CE">
        <w:rPr>
          <w:rFonts w:ascii="GHEA Grapalat" w:hAnsi="GHEA Grapalat"/>
        </w:rPr>
        <w:t>услуг</w:t>
      </w:r>
      <w:r w:rsidR="00E03EEB">
        <w:rPr>
          <w:rFonts w:ascii="GHEA Grapalat" w:hAnsi="GHEA Grapalat"/>
        </w:rPr>
        <w:t>и</w:t>
      </w:r>
      <w:r w:rsidR="003B2F27">
        <w:rPr>
          <w:rFonts w:ascii="GHEA Grapalat" w:hAnsi="GHEA Grapalat"/>
        </w:rPr>
        <w:t xml:space="preserve">, </w:t>
      </w:r>
      <w:r w:rsidR="003B2F27"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003B2F27" w:rsidRPr="005124C0">
        <w:rPr>
          <w:rFonts w:ascii="GHEA Grapalat" w:hAnsi="GHEA Grapalat"/>
        </w:rPr>
        <w:t xml:space="preserve">предложение </w:t>
      </w:r>
      <w:r w:rsidR="003B2F27">
        <w:rPr>
          <w:rFonts w:ascii="GHEA Grapalat" w:hAnsi="GHEA Grapalat"/>
        </w:rPr>
        <w:t>Исполнителя</w:t>
      </w:r>
      <w:r w:rsidR="003B2F27" w:rsidRPr="005124C0">
        <w:rPr>
          <w:rFonts w:ascii="GHEA Grapalat" w:hAnsi="GHEA Grapalat"/>
        </w:rPr>
        <w:t xml:space="preserve"> </w:t>
      </w:r>
      <w:r w:rsidR="003B2F27">
        <w:rPr>
          <w:rFonts w:ascii="GHEA Grapalat" w:hAnsi="GHEA Grapalat"/>
        </w:rPr>
        <w:t xml:space="preserve">было </w:t>
      </w:r>
      <w:r w:rsidR="003B2F27" w:rsidRPr="005124C0">
        <w:rPr>
          <w:rFonts w:ascii="GHEA Grapalat" w:hAnsi="GHEA Grapalat"/>
        </w:rPr>
        <w:t xml:space="preserve">представлено не позднее </w:t>
      </w:r>
      <w:r w:rsidR="00E03EEB">
        <w:rPr>
          <w:rFonts w:ascii="GHEA Grapalat" w:hAnsi="GHEA Grapalat"/>
        </w:rPr>
        <w:t>7-и</w:t>
      </w:r>
      <w:r w:rsidR="003B2F27" w:rsidRPr="005124C0">
        <w:rPr>
          <w:rFonts w:ascii="GHEA Grapalat" w:hAnsi="GHEA Grapalat"/>
        </w:rPr>
        <w:t xml:space="preserve"> календарных дней до истечения срока, изначально установленного договором для </w:t>
      </w:r>
      <w:r w:rsidR="003B2F27">
        <w:rPr>
          <w:rFonts w:ascii="GHEA Grapalat" w:hAnsi="GHEA Grapalat"/>
        </w:rPr>
        <w:lastRenderedPageBreak/>
        <w:t>предоставления услуг</w:t>
      </w:r>
      <w:r w:rsidR="003B2F27" w:rsidRPr="001640C5">
        <w:rPr>
          <w:rFonts w:ascii="GHEA Grapalat" w:hAnsi="GHEA Grapalat"/>
        </w:rPr>
        <w:t>.</w:t>
      </w:r>
      <w:r w:rsidR="003B2F27"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2D55A9" w:rsidP="00771522">
      <w:pPr>
        <w:widowControl w:val="0"/>
        <w:tabs>
          <w:tab w:val="left" w:pos="720"/>
          <w:tab w:val="left" w:pos="1134"/>
        </w:tabs>
        <w:ind w:firstLine="567"/>
        <w:jc w:val="both"/>
        <w:rPr>
          <w:rFonts w:ascii="GHEA Grapalat" w:hAnsi="GHEA Grapalat"/>
        </w:rPr>
      </w:pPr>
      <w:r>
        <w:rPr>
          <w:rFonts w:ascii="GHEA Grapalat" w:hAnsi="GHEA Grapalat"/>
        </w:rPr>
        <w:t>8</w:t>
      </w:r>
      <w:r w:rsidR="003B2F27" w:rsidRPr="00AD29CE">
        <w:rPr>
          <w:rFonts w:ascii="GHEA Grapalat" w:hAnsi="GHEA Grapalat"/>
        </w:rPr>
        <w:t>.</w:t>
      </w:r>
      <w:r w:rsidR="003B2F27">
        <w:rPr>
          <w:rFonts w:ascii="GHEA Grapalat" w:hAnsi="GHEA Grapalat"/>
        </w:rPr>
        <w:t>9.</w:t>
      </w:r>
      <w:r w:rsidR="003B2F27">
        <w:rPr>
          <w:rFonts w:ascii="GHEA Grapalat" w:hAnsi="GHEA Grapalat"/>
        </w:rPr>
        <w:tab/>
      </w:r>
      <w:r w:rsidR="003B2F27"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771522">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2D55A9" w:rsidP="00771522">
      <w:pPr>
        <w:widowControl w:val="0"/>
        <w:tabs>
          <w:tab w:val="left" w:pos="1276"/>
        </w:tabs>
        <w:ind w:firstLine="567"/>
        <w:jc w:val="both"/>
        <w:rPr>
          <w:rFonts w:ascii="GHEA Grapalat" w:hAnsi="GHEA Grapalat"/>
        </w:rPr>
      </w:pPr>
      <w:r>
        <w:rPr>
          <w:rFonts w:ascii="GHEA Grapalat" w:hAnsi="GHEA Grapalat"/>
        </w:rPr>
        <w:t>8</w:t>
      </w:r>
      <w:r w:rsidR="003B2F27" w:rsidRPr="00AD29CE">
        <w:rPr>
          <w:rFonts w:ascii="GHEA Grapalat" w:hAnsi="GHEA Grapalat"/>
        </w:rPr>
        <w:t>.1</w:t>
      </w:r>
      <w:r w:rsidR="003B2F27">
        <w:rPr>
          <w:rFonts w:ascii="GHEA Grapalat" w:hAnsi="GHEA Grapalat"/>
        </w:rPr>
        <w:t>0.</w:t>
      </w:r>
      <w:r w:rsidR="003B2F27">
        <w:rPr>
          <w:rFonts w:ascii="GHEA Grapalat" w:hAnsi="GHEA Grapalat"/>
        </w:rPr>
        <w:tab/>
      </w:r>
      <w:r w:rsidR="003B2F27"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2D55A9" w:rsidP="00771522">
      <w:pPr>
        <w:widowControl w:val="0"/>
        <w:tabs>
          <w:tab w:val="left" w:pos="1276"/>
        </w:tabs>
        <w:ind w:firstLine="567"/>
        <w:jc w:val="both"/>
        <w:rPr>
          <w:rFonts w:ascii="GHEA Grapalat" w:hAnsi="GHEA Grapalat"/>
        </w:rPr>
      </w:pPr>
      <w:r>
        <w:rPr>
          <w:rFonts w:ascii="GHEA Grapalat" w:hAnsi="GHEA Grapalat"/>
        </w:rPr>
        <w:t>8</w:t>
      </w:r>
      <w:r w:rsidR="003B2F27" w:rsidRPr="00AD29CE">
        <w:rPr>
          <w:rFonts w:ascii="GHEA Grapalat" w:hAnsi="GHEA Grapalat"/>
        </w:rPr>
        <w:t>.1</w:t>
      </w:r>
      <w:r w:rsidR="003B2F27">
        <w:rPr>
          <w:rFonts w:ascii="GHEA Grapalat" w:hAnsi="GHEA Grapalat"/>
        </w:rPr>
        <w:t>1.</w:t>
      </w:r>
      <w:r w:rsidR="003B2F27">
        <w:rPr>
          <w:rFonts w:ascii="GHEA Grapalat" w:hAnsi="GHEA Grapalat"/>
        </w:rPr>
        <w:tab/>
      </w:r>
      <w:r w:rsidR="003B2F27"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2D55A9" w:rsidP="00771522">
      <w:pPr>
        <w:widowControl w:val="0"/>
        <w:tabs>
          <w:tab w:val="left" w:pos="1276"/>
        </w:tabs>
        <w:ind w:firstLine="567"/>
        <w:jc w:val="both"/>
        <w:rPr>
          <w:rFonts w:ascii="GHEA Grapalat" w:hAnsi="GHEA Grapalat"/>
        </w:rPr>
      </w:pPr>
      <w:r>
        <w:rPr>
          <w:rFonts w:ascii="GHEA Grapalat" w:hAnsi="GHEA Grapalat"/>
        </w:rPr>
        <w:t>8</w:t>
      </w:r>
      <w:r w:rsidR="00F061E8">
        <w:rPr>
          <w:rFonts w:ascii="GHEA Grapalat" w:hAnsi="GHEA Grapalat"/>
        </w:rPr>
        <w:t>.12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w:t>
      </w:r>
      <w:r w:rsidR="001802E6" w:rsidRPr="00B43171">
        <w:rPr>
          <w:rStyle w:val="ezkurwreuab5ozgtqnkl"/>
          <w:rFonts w:ascii="GHEA Grapalat" w:hAnsi="GHEA Grapalat"/>
        </w:rPr>
        <w:lastRenderedPageBreak/>
        <w:t xml:space="preserve">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3B2F27" w:rsidRPr="00AD29CE" w:rsidRDefault="002D55A9" w:rsidP="00771522">
      <w:pPr>
        <w:widowControl w:val="0"/>
        <w:tabs>
          <w:tab w:val="left" w:pos="1276"/>
        </w:tabs>
        <w:ind w:firstLine="567"/>
        <w:jc w:val="both"/>
        <w:rPr>
          <w:rFonts w:ascii="GHEA Grapalat" w:hAnsi="GHEA Grapalat"/>
        </w:rPr>
      </w:pPr>
      <w:r>
        <w:rPr>
          <w:rFonts w:ascii="GHEA Grapalat" w:hAnsi="GHEA Grapalat"/>
        </w:rPr>
        <w:t>8</w:t>
      </w:r>
      <w:r w:rsidR="003B2F27" w:rsidRPr="00AD29CE">
        <w:rPr>
          <w:rFonts w:ascii="GHEA Grapalat" w:hAnsi="GHEA Grapalat"/>
        </w:rPr>
        <w:t>.1</w:t>
      </w:r>
      <w:r w:rsidR="00F061E8">
        <w:rPr>
          <w:rFonts w:ascii="GHEA Grapalat" w:hAnsi="GHEA Grapalat"/>
        </w:rPr>
        <w:t>3</w:t>
      </w:r>
      <w:r w:rsidR="003B2F27">
        <w:rPr>
          <w:rFonts w:ascii="GHEA Grapalat" w:hAnsi="GHEA Grapalat"/>
        </w:rPr>
        <w:t>.</w:t>
      </w:r>
      <w:r w:rsidR="003B2F27">
        <w:rPr>
          <w:rFonts w:ascii="GHEA Grapalat" w:hAnsi="GHEA Grapalat"/>
        </w:rPr>
        <w:tab/>
      </w:r>
      <w:r w:rsidR="003B2F27"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2D55A9" w:rsidP="00771522">
      <w:pPr>
        <w:widowControl w:val="0"/>
        <w:tabs>
          <w:tab w:val="left" w:pos="1276"/>
        </w:tabs>
        <w:ind w:firstLine="567"/>
        <w:jc w:val="both"/>
        <w:rPr>
          <w:rFonts w:ascii="GHEA Grapalat" w:hAnsi="GHEA Grapalat"/>
        </w:rPr>
      </w:pPr>
      <w:r>
        <w:rPr>
          <w:rFonts w:ascii="GHEA Grapalat" w:hAnsi="GHEA Grapalat"/>
        </w:rPr>
        <w:t>8</w:t>
      </w:r>
      <w:r w:rsidR="003B2F27" w:rsidRPr="00AD29CE">
        <w:rPr>
          <w:rFonts w:ascii="GHEA Grapalat" w:hAnsi="GHEA Grapalat"/>
        </w:rPr>
        <w:t>.1</w:t>
      </w:r>
      <w:r w:rsidR="00F061E8">
        <w:rPr>
          <w:rFonts w:ascii="GHEA Grapalat" w:hAnsi="GHEA Grapalat"/>
        </w:rPr>
        <w:t>4</w:t>
      </w:r>
      <w:r w:rsidR="003B2F27">
        <w:rPr>
          <w:rFonts w:ascii="GHEA Grapalat" w:hAnsi="GHEA Grapalat"/>
        </w:rPr>
        <w:t>.</w:t>
      </w:r>
      <w:r w:rsidR="003B2F27">
        <w:rPr>
          <w:rFonts w:ascii="GHEA Grapalat" w:hAnsi="GHEA Grapalat"/>
        </w:rPr>
        <w:tab/>
      </w:r>
      <w:r w:rsidR="003B2F27"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003B2F27" w:rsidRPr="00AD29CE">
        <w:rPr>
          <w:rFonts w:ascii="GHEA Grapalat" w:hAnsi="GHEA Grapalat"/>
        </w:rPr>
        <w:t xml:space="preserve"> </w:t>
      </w:r>
      <w:r w:rsidR="000E5F83" w:rsidRPr="00AD29CE">
        <w:rPr>
          <w:rFonts w:ascii="GHEA Grapalat" w:hAnsi="GHEA Grapalat"/>
        </w:rPr>
        <w:t xml:space="preserve">№ 3.1 </w:t>
      </w:r>
      <w:r w:rsidR="003B2F27"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003B2F27"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2D55A9" w:rsidP="00771522">
      <w:pPr>
        <w:widowControl w:val="0"/>
        <w:tabs>
          <w:tab w:val="left" w:pos="1276"/>
        </w:tabs>
        <w:ind w:firstLine="567"/>
        <w:jc w:val="both"/>
        <w:rPr>
          <w:rFonts w:ascii="GHEA Grapalat" w:hAnsi="GHEA Grapalat"/>
        </w:rPr>
      </w:pPr>
      <w:r>
        <w:rPr>
          <w:rFonts w:ascii="GHEA Grapalat" w:hAnsi="GHEA Grapalat"/>
        </w:rPr>
        <w:t>8</w:t>
      </w:r>
      <w:r w:rsidR="003B2F27" w:rsidRPr="00AD29CE">
        <w:rPr>
          <w:rFonts w:ascii="GHEA Grapalat" w:hAnsi="GHEA Grapalat"/>
        </w:rPr>
        <w:t>.1</w:t>
      </w:r>
      <w:r w:rsidR="00F061E8">
        <w:rPr>
          <w:rFonts w:ascii="GHEA Grapalat" w:hAnsi="GHEA Grapalat"/>
        </w:rPr>
        <w:t>5</w:t>
      </w:r>
      <w:r w:rsidR="003B2F27">
        <w:rPr>
          <w:rFonts w:ascii="GHEA Grapalat" w:hAnsi="GHEA Grapalat"/>
        </w:rPr>
        <w:t>.</w:t>
      </w:r>
      <w:r w:rsidR="003B2F27">
        <w:rPr>
          <w:rFonts w:ascii="GHEA Grapalat" w:hAnsi="GHEA Grapalat"/>
        </w:rPr>
        <w:tab/>
      </w:r>
      <w:r w:rsidR="003B2F27" w:rsidRPr="00AD29CE">
        <w:rPr>
          <w:rFonts w:ascii="GHEA Grapalat" w:hAnsi="GHEA Grapalat"/>
        </w:rPr>
        <w:t>В отношении настоящего Договора применяется право Республики Армения.</w:t>
      </w:r>
    </w:p>
    <w:p w:rsidR="002D55A9" w:rsidRPr="002D55A9" w:rsidRDefault="002D55A9" w:rsidP="002D55A9">
      <w:pPr>
        <w:widowControl w:val="0"/>
        <w:tabs>
          <w:tab w:val="left" w:pos="1276"/>
        </w:tabs>
        <w:ind w:firstLine="567"/>
        <w:jc w:val="both"/>
        <w:rPr>
          <w:rFonts w:ascii="GHEA Grapalat" w:hAnsi="GHEA Grapalat"/>
        </w:rPr>
      </w:pPr>
      <w:r>
        <w:rPr>
          <w:rFonts w:ascii="GHEA Grapalat" w:hAnsi="GHEA Grapalat"/>
        </w:rPr>
        <w:t>8</w:t>
      </w:r>
      <w:r w:rsidR="003B2F27" w:rsidRPr="00AD29CE">
        <w:rPr>
          <w:rFonts w:ascii="GHEA Grapalat" w:hAnsi="GHEA Grapalat"/>
        </w:rPr>
        <w:t>.1</w:t>
      </w:r>
      <w:r w:rsidR="00F061E8">
        <w:rPr>
          <w:rFonts w:ascii="GHEA Grapalat" w:hAnsi="GHEA Grapalat"/>
        </w:rPr>
        <w:t>6</w:t>
      </w:r>
      <w:r w:rsidR="003B2F27">
        <w:rPr>
          <w:rFonts w:ascii="GHEA Grapalat" w:hAnsi="GHEA Grapalat"/>
        </w:rPr>
        <w:t>.</w:t>
      </w:r>
      <w:r w:rsidR="003B2F27">
        <w:rPr>
          <w:rFonts w:ascii="GHEA Grapalat" w:hAnsi="GHEA Grapalat"/>
        </w:rPr>
        <w:tab/>
      </w:r>
      <w:r w:rsidRPr="002D55A9">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Pr="002D55A9">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Pr="002D55A9">
        <w:rPr>
          <w:color w:val="000000" w:themeColor="text1"/>
        </w:rPr>
        <w:t xml:space="preserve"> </w:t>
      </w:r>
      <w:r w:rsidRPr="002D55A9">
        <w:rPr>
          <w:rFonts w:ascii="GHEA Grapalat" w:hAnsi="GHEA Grapalat"/>
        </w:rPr>
        <w:t>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"в"  подпункта 1 и 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3B2F27" w:rsidRPr="00AD29CE" w:rsidRDefault="003B2F27" w:rsidP="002D55A9">
      <w:pPr>
        <w:widowControl w:val="0"/>
        <w:tabs>
          <w:tab w:val="left" w:pos="1276"/>
        </w:tabs>
        <w:ind w:firstLine="567"/>
        <w:jc w:val="both"/>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04"/>
        <w:gridCol w:w="4082"/>
      </w:tblGrid>
      <w:tr w:rsidR="003B2F27" w:rsidRPr="00AD29CE" w:rsidTr="00B54C63">
        <w:trPr>
          <w:trHeight w:val="679"/>
          <w:jc w:val="center"/>
        </w:trPr>
        <w:tc>
          <w:tcPr>
            <w:tcW w:w="4504" w:type="dxa"/>
          </w:tcPr>
          <w:p w:rsidR="003B2F27" w:rsidRPr="00AD29CE" w:rsidRDefault="003B2F27" w:rsidP="00421D63">
            <w:pPr>
              <w:widowControl w:val="0"/>
              <w:spacing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421D63">
            <w:pPr>
              <w:widowControl w:val="0"/>
              <w:jc w:val="center"/>
              <w:rPr>
                <w:rFonts w:ascii="GHEA Grapalat" w:hAnsi="GHEA Grapalat"/>
              </w:rPr>
            </w:pPr>
            <w:r w:rsidRPr="00E40AC8">
              <w:rPr>
                <w:rFonts w:ascii="GHEA Grapalat" w:hAnsi="GHEA Grapalat"/>
              </w:rPr>
              <w:t>____________________________</w:t>
            </w:r>
          </w:p>
          <w:p w:rsidR="003B2F27" w:rsidRPr="00B54C63" w:rsidRDefault="003B2F27" w:rsidP="00B54C63">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421D63">
            <w:pPr>
              <w:widowControl w:val="0"/>
              <w:spacing w:line="360" w:lineRule="auto"/>
              <w:jc w:val="center"/>
              <w:rPr>
                <w:rFonts w:ascii="GHEA Grapalat" w:hAnsi="GHEA Grapalat"/>
                <w:lang w:val="en-US"/>
              </w:rPr>
            </w:pPr>
            <w:r w:rsidRPr="00AD29CE">
              <w:rPr>
                <w:rFonts w:ascii="GHEA Grapalat" w:hAnsi="GHEA Grapalat"/>
              </w:rPr>
              <w:t>М. П.</w:t>
            </w:r>
          </w:p>
        </w:tc>
        <w:tc>
          <w:tcPr>
            <w:tcW w:w="4082" w:type="dxa"/>
          </w:tcPr>
          <w:p w:rsidR="003B2F27" w:rsidRPr="00AD29CE" w:rsidRDefault="003B2F27" w:rsidP="00421D63">
            <w:pPr>
              <w:widowControl w:val="0"/>
              <w:spacing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421D63">
            <w:pPr>
              <w:widowControl w:val="0"/>
              <w:jc w:val="center"/>
              <w:rPr>
                <w:rFonts w:ascii="GHEA Grapalat" w:hAnsi="GHEA Grapalat"/>
                <w:lang w:val="en-US"/>
              </w:rPr>
            </w:pPr>
            <w:r>
              <w:rPr>
                <w:rFonts w:ascii="GHEA Grapalat" w:hAnsi="GHEA Grapalat"/>
                <w:lang w:val="en-US"/>
              </w:rPr>
              <w:t>____________________________</w:t>
            </w:r>
          </w:p>
          <w:p w:rsidR="003B2F27" w:rsidRPr="00B54C63" w:rsidRDefault="003B2F27" w:rsidP="00B54C63">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421D63">
            <w:pPr>
              <w:widowControl w:val="0"/>
              <w:spacing w:line="360" w:lineRule="auto"/>
              <w:jc w:val="center"/>
              <w:rPr>
                <w:rFonts w:ascii="GHEA Grapalat" w:hAnsi="GHEA Grapalat"/>
                <w:lang w:val="en-US"/>
              </w:rPr>
            </w:pPr>
            <w:r w:rsidRPr="00AD29CE">
              <w:rPr>
                <w:rFonts w:ascii="GHEA Grapalat" w:hAnsi="GHEA Grapalat"/>
              </w:rPr>
              <w:t>М. П.</w:t>
            </w:r>
          </w:p>
        </w:tc>
      </w:tr>
    </w:tbl>
    <w:p w:rsidR="003B2F27" w:rsidRPr="00B54C63" w:rsidRDefault="003B2F27" w:rsidP="00B54C63">
      <w:pPr>
        <w:widowControl w:val="0"/>
        <w:spacing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B54C63">
      <w:pPr>
        <w:widowControl w:val="0"/>
        <w:spacing w:line="360" w:lineRule="auto"/>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B54C63">
      <w:pPr>
        <w:widowControl w:val="0"/>
        <w:spacing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421D63">
      <w:pPr>
        <w:widowControl w:val="0"/>
        <w:spacing w:line="360" w:lineRule="auto"/>
        <w:jc w:val="center"/>
        <w:rPr>
          <w:rFonts w:ascii="GHEA Grapalat" w:hAnsi="GHEA Grapalat"/>
        </w:rPr>
      </w:pPr>
    </w:p>
    <w:p w:rsidR="00B54C63" w:rsidRPr="00E40AC8" w:rsidRDefault="00B54C63" w:rsidP="00B54C63">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rsidR="00B54C63" w:rsidRPr="00AD29CE" w:rsidRDefault="00B54C63" w:rsidP="00B54C63">
      <w:pPr>
        <w:widowControl w:val="0"/>
        <w:jc w:val="right"/>
        <w:rPr>
          <w:rFonts w:ascii="GHEA Grapalat" w:hAnsi="GHEA Grapalat"/>
        </w:rPr>
      </w:pPr>
      <w:r w:rsidRPr="00AD29CE">
        <w:rPr>
          <w:rFonts w:ascii="GHEA Grapalat" w:hAnsi="GHEA Grapalat"/>
        </w:rPr>
        <w:t>драмов РА</w:t>
      </w:r>
    </w:p>
    <w:tbl>
      <w:tblPr>
        <w:tblW w:w="10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678"/>
        <w:gridCol w:w="1401"/>
        <w:gridCol w:w="982"/>
        <w:gridCol w:w="3352"/>
        <w:gridCol w:w="1111"/>
      </w:tblGrid>
      <w:tr w:rsidR="00B54C63" w:rsidRPr="00E40AC8" w:rsidTr="00B54C63">
        <w:trPr>
          <w:trHeight w:val="116"/>
          <w:jc w:val="center"/>
        </w:trPr>
        <w:tc>
          <w:tcPr>
            <w:tcW w:w="10072" w:type="dxa"/>
            <w:gridSpan w:val="6"/>
          </w:tcPr>
          <w:p w:rsidR="00B54C63" w:rsidRPr="00E40AC8" w:rsidRDefault="00B54C63" w:rsidP="001632F1">
            <w:pPr>
              <w:widowControl w:val="0"/>
              <w:jc w:val="center"/>
              <w:rPr>
                <w:rFonts w:ascii="GHEA Grapalat" w:hAnsi="GHEA Grapalat"/>
                <w:sz w:val="20"/>
              </w:rPr>
            </w:pPr>
            <w:r w:rsidRPr="00E40AC8">
              <w:rPr>
                <w:rFonts w:ascii="GHEA Grapalat" w:hAnsi="GHEA Grapalat"/>
                <w:sz w:val="20"/>
              </w:rPr>
              <w:t>Услуги</w:t>
            </w:r>
          </w:p>
        </w:tc>
      </w:tr>
      <w:tr w:rsidR="00B54C63" w:rsidRPr="00E40AC8" w:rsidTr="00B54C63">
        <w:trPr>
          <w:trHeight w:val="247"/>
          <w:jc w:val="center"/>
        </w:trPr>
        <w:tc>
          <w:tcPr>
            <w:tcW w:w="1548" w:type="dxa"/>
            <w:vMerge w:val="restart"/>
            <w:vAlign w:val="center"/>
          </w:tcPr>
          <w:p w:rsidR="00B54C63" w:rsidRPr="000778EE" w:rsidRDefault="00B54C63" w:rsidP="001632F1">
            <w:pPr>
              <w:widowControl w:val="0"/>
              <w:jc w:val="center"/>
              <w:rPr>
                <w:rFonts w:ascii="GHEA Grapalat" w:hAnsi="GHEA Grapalat"/>
                <w:sz w:val="16"/>
                <w:szCs w:val="16"/>
              </w:rPr>
            </w:pPr>
            <w:r w:rsidRPr="000778EE">
              <w:rPr>
                <w:rFonts w:ascii="GHEA Grapalat" w:hAnsi="GHEA Grapalat"/>
                <w:sz w:val="16"/>
                <w:szCs w:val="16"/>
              </w:rPr>
              <w:t>номер предусмотренного приглашением лота</w:t>
            </w:r>
          </w:p>
        </w:tc>
        <w:tc>
          <w:tcPr>
            <w:tcW w:w="1678" w:type="dxa"/>
            <w:vMerge w:val="restart"/>
            <w:vAlign w:val="center"/>
          </w:tcPr>
          <w:p w:rsidR="00B54C63" w:rsidRPr="000778EE" w:rsidRDefault="00B54C63" w:rsidP="001632F1">
            <w:pPr>
              <w:widowControl w:val="0"/>
              <w:jc w:val="center"/>
              <w:rPr>
                <w:rFonts w:ascii="GHEA Grapalat" w:hAnsi="GHEA Grapalat"/>
                <w:sz w:val="16"/>
                <w:szCs w:val="16"/>
              </w:rPr>
            </w:pPr>
            <w:r w:rsidRPr="000778EE">
              <w:rPr>
                <w:rFonts w:ascii="GHEA Grapalat" w:hAnsi="GHEA Grapalat"/>
                <w:sz w:val="16"/>
                <w:szCs w:val="16"/>
              </w:rPr>
              <w:t>промежуточный код, предусмотренный планом закупок по классификации ЕЗК (CPV)</w:t>
            </w:r>
          </w:p>
        </w:tc>
        <w:tc>
          <w:tcPr>
            <w:tcW w:w="1401" w:type="dxa"/>
            <w:vMerge w:val="restart"/>
            <w:vAlign w:val="center"/>
          </w:tcPr>
          <w:p w:rsidR="00B54C63" w:rsidRPr="000778EE" w:rsidRDefault="00B54C63" w:rsidP="001632F1">
            <w:pPr>
              <w:widowControl w:val="0"/>
              <w:jc w:val="center"/>
              <w:rPr>
                <w:rFonts w:ascii="GHEA Grapalat" w:hAnsi="GHEA Grapalat"/>
                <w:sz w:val="16"/>
                <w:szCs w:val="16"/>
              </w:rPr>
            </w:pPr>
            <w:r w:rsidRPr="000778EE">
              <w:rPr>
                <w:rFonts w:ascii="GHEA Grapalat" w:hAnsi="GHEA Grapalat"/>
                <w:sz w:val="16"/>
                <w:szCs w:val="16"/>
              </w:rPr>
              <w:t>Наименование</w:t>
            </w:r>
          </w:p>
        </w:tc>
        <w:tc>
          <w:tcPr>
            <w:tcW w:w="982" w:type="dxa"/>
            <w:vMerge w:val="restart"/>
            <w:vAlign w:val="center"/>
          </w:tcPr>
          <w:p w:rsidR="00B54C63" w:rsidRPr="000778EE" w:rsidRDefault="00B54C63" w:rsidP="001632F1">
            <w:pPr>
              <w:widowControl w:val="0"/>
              <w:jc w:val="center"/>
              <w:rPr>
                <w:rFonts w:ascii="GHEA Grapalat" w:hAnsi="GHEA Grapalat"/>
                <w:sz w:val="16"/>
                <w:szCs w:val="16"/>
              </w:rPr>
            </w:pPr>
            <w:r w:rsidRPr="000778EE">
              <w:rPr>
                <w:rFonts w:ascii="GHEA Grapalat" w:hAnsi="GHEA Grapalat"/>
                <w:sz w:val="16"/>
                <w:szCs w:val="16"/>
              </w:rPr>
              <w:t>единица измерения</w:t>
            </w:r>
          </w:p>
        </w:tc>
        <w:tc>
          <w:tcPr>
            <w:tcW w:w="3352" w:type="dxa"/>
            <w:vMerge w:val="restart"/>
            <w:vAlign w:val="center"/>
          </w:tcPr>
          <w:p w:rsidR="00B54C63" w:rsidRPr="000778EE" w:rsidRDefault="00B54C63" w:rsidP="001632F1">
            <w:pPr>
              <w:widowControl w:val="0"/>
              <w:jc w:val="center"/>
              <w:rPr>
                <w:rFonts w:ascii="GHEA Grapalat" w:hAnsi="GHEA Grapalat"/>
                <w:sz w:val="16"/>
                <w:szCs w:val="16"/>
              </w:rPr>
            </w:pPr>
            <w:r w:rsidRPr="000778EE">
              <w:rPr>
                <w:rFonts w:ascii="GHEA Grapalat" w:hAnsi="GHEA Grapalat"/>
                <w:sz w:val="16"/>
                <w:szCs w:val="16"/>
              </w:rPr>
              <w:t>общая цена/драмов РА</w:t>
            </w:r>
          </w:p>
        </w:tc>
        <w:tc>
          <w:tcPr>
            <w:tcW w:w="1111" w:type="dxa"/>
            <w:vMerge w:val="restart"/>
            <w:vAlign w:val="center"/>
          </w:tcPr>
          <w:p w:rsidR="00B54C63" w:rsidRPr="000778EE" w:rsidRDefault="00B54C63" w:rsidP="001632F1">
            <w:pPr>
              <w:widowControl w:val="0"/>
              <w:jc w:val="center"/>
              <w:rPr>
                <w:rFonts w:ascii="GHEA Grapalat" w:hAnsi="GHEA Grapalat"/>
                <w:sz w:val="16"/>
                <w:szCs w:val="16"/>
              </w:rPr>
            </w:pPr>
            <w:r w:rsidRPr="000778EE">
              <w:rPr>
                <w:rFonts w:ascii="GHEA Grapalat" w:hAnsi="GHEA Grapalat"/>
                <w:sz w:val="16"/>
                <w:szCs w:val="16"/>
              </w:rPr>
              <w:t>общий объем</w:t>
            </w:r>
          </w:p>
        </w:tc>
      </w:tr>
      <w:tr w:rsidR="00B54C63" w:rsidRPr="00E40AC8" w:rsidTr="00B54C63">
        <w:trPr>
          <w:trHeight w:val="501"/>
          <w:jc w:val="center"/>
        </w:trPr>
        <w:tc>
          <w:tcPr>
            <w:tcW w:w="1548" w:type="dxa"/>
            <w:vMerge/>
            <w:vAlign w:val="center"/>
          </w:tcPr>
          <w:p w:rsidR="00B54C63" w:rsidRPr="000778EE" w:rsidRDefault="00B54C63" w:rsidP="001632F1">
            <w:pPr>
              <w:widowControl w:val="0"/>
              <w:jc w:val="center"/>
              <w:rPr>
                <w:rFonts w:ascii="GHEA Grapalat" w:hAnsi="GHEA Grapalat"/>
                <w:sz w:val="16"/>
                <w:szCs w:val="16"/>
              </w:rPr>
            </w:pPr>
          </w:p>
        </w:tc>
        <w:tc>
          <w:tcPr>
            <w:tcW w:w="1678" w:type="dxa"/>
            <w:vMerge/>
            <w:vAlign w:val="center"/>
          </w:tcPr>
          <w:p w:rsidR="00B54C63" w:rsidRPr="000778EE" w:rsidRDefault="00B54C63" w:rsidP="001632F1">
            <w:pPr>
              <w:widowControl w:val="0"/>
              <w:jc w:val="center"/>
              <w:rPr>
                <w:rFonts w:ascii="GHEA Grapalat" w:hAnsi="GHEA Grapalat"/>
                <w:sz w:val="16"/>
                <w:szCs w:val="16"/>
              </w:rPr>
            </w:pPr>
          </w:p>
        </w:tc>
        <w:tc>
          <w:tcPr>
            <w:tcW w:w="1401" w:type="dxa"/>
            <w:vMerge/>
            <w:vAlign w:val="center"/>
          </w:tcPr>
          <w:p w:rsidR="00B54C63" w:rsidRPr="000778EE" w:rsidRDefault="00B54C63" w:rsidP="001632F1">
            <w:pPr>
              <w:widowControl w:val="0"/>
              <w:jc w:val="center"/>
              <w:rPr>
                <w:rFonts w:ascii="GHEA Grapalat" w:hAnsi="GHEA Grapalat"/>
                <w:sz w:val="16"/>
                <w:szCs w:val="16"/>
              </w:rPr>
            </w:pPr>
          </w:p>
        </w:tc>
        <w:tc>
          <w:tcPr>
            <w:tcW w:w="982" w:type="dxa"/>
            <w:vMerge/>
            <w:vAlign w:val="center"/>
          </w:tcPr>
          <w:p w:rsidR="00B54C63" w:rsidRPr="000778EE" w:rsidRDefault="00B54C63" w:rsidP="001632F1">
            <w:pPr>
              <w:widowControl w:val="0"/>
              <w:jc w:val="center"/>
              <w:rPr>
                <w:rFonts w:ascii="GHEA Grapalat" w:hAnsi="GHEA Grapalat"/>
                <w:sz w:val="16"/>
                <w:szCs w:val="16"/>
              </w:rPr>
            </w:pPr>
          </w:p>
        </w:tc>
        <w:tc>
          <w:tcPr>
            <w:tcW w:w="3352" w:type="dxa"/>
            <w:vMerge/>
            <w:vAlign w:val="center"/>
          </w:tcPr>
          <w:p w:rsidR="00B54C63" w:rsidRPr="000778EE" w:rsidRDefault="00B54C63" w:rsidP="001632F1">
            <w:pPr>
              <w:widowControl w:val="0"/>
              <w:jc w:val="center"/>
              <w:rPr>
                <w:rFonts w:ascii="GHEA Grapalat" w:hAnsi="GHEA Grapalat"/>
                <w:sz w:val="16"/>
                <w:szCs w:val="16"/>
              </w:rPr>
            </w:pPr>
          </w:p>
        </w:tc>
        <w:tc>
          <w:tcPr>
            <w:tcW w:w="1111" w:type="dxa"/>
            <w:vMerge/>
            <w:vAlign w:val="center"/>
          </w:tcPr>
          <w:p w:rsidR="00B54C63" w:rsidRPr="000778EE" w:rsidRDefault="00B54C63" w:rsidP="001632F1">
            <w:pPr>
              <w:widowControl w:val="0"/>
              <w:jc w:val="center"/>
              <w:rPr>
                <w:rFonts w:ascii="GHEA Grapalat" w:hAnsi="GHEA Grapalat"/>
                <w:sz w:val="16"/>
                <w:szCs w:val="16"/>
              </w:rPr>
            </w:pPr>
          </w:p>
        </w:tc>
      </w:tr>
      <w:tr w:rsidR="00B54C63" w:rsidRPr="00E40AC8" w:rsidTr="00B54C63">
        <w:trPr>
          <w:trHeight w:val="277"/>
          <w:jc w:val="center"/>
        </w:trPr>
        <w:tc>
          <w:tcPr>
            <w:tcW w:w="1548" w:type="dxa"/>
            <w:vAlign w:val="center"/>
          </w:tcPr>
          <w:p w:rsidR="00B54C63" w:rsidRPr="00B54C63" w:rsidRDefault="00B54C63" w:rsidP="001632F1">
            <w:pPr>
              <w:jc w:val="center"/>
              <w:rPr>
                <w:rFonts w:ascii="GHEA Grapalat" w:hAnsi="GHEA Grapalat"/>
                <w:sz w:val="18"/>
                <w:szCs w:val="18"/>
                <w:lang w:val="hy-AM"/>
              </w:rPr>
            </w:pPr>
            <w:r w:rsidRPr="00B54C63">
              <w:rPr>
                <w:rFonts w:ascii="GHEA Grapalat" w:hAnsi="GHEA Grapalat"/>
                <w:sz w:val="18"/>
                <w:szCs w:val="18"/>
                <w:lang w:val="hy-AM"/>
              </w:rPr>
              <w:t>1</w:t>
            </w:r>
          </w:p>
        </w:tc>
        <w:tc>
          <w:tcPr>
            <w:tcW w:w="1678" w:type="dxa"/>
            <w:vAlign w:val="center"/>
          </w:tcPr>
          <w:p w:rsidR="00B54C63" w:rsidRPr="00B54C63" w:rsidRDefault="00B54C63" w:rsidP="001632F1">
            <w:pPr>
              <w:pStyle w:val="BodyTextIndent2"/>
              <w:spacing w:line="240" w:lineRule="auto"/>
              <w:ind w:firstLine="0"/>
              <w:jc w:val="center"/>
              <w:rPr>
                <w:rFonts w:ascii="GHEA Grapalat" w:hAnsi="GHEA Grapalat"/>
                <w:sz w:val="18"/>
                <w:szCs w:val="18"/>
                <w:u w:val="single"/>
                <w:vertAlign w:val="subscript"/>
              </w:rPr>
            </w:pPr>
            <w:r w:rsidRPr="00B54C63">
              <w:rPr>
                <w:rFonts w:ascii="GHEA Grapalat" w:hAnsi="GHEA Grapalat"/>
                <w:sz w:val="18"/>
                <w:szCs w:val="18"/>
                <w:lang w:val="hy-AM"/>
              </w:rPr>
              <w:t>72261160/</w:t>
            </w:r>
            <w:r w:rsidRPr="00B54C63">
              <w:rPr>
                <w:rFonts w:ascii="GHEA Grapalat" w:hAnsi="GHEA Grapalat"/>
                <w:sz w:val="18"/>
                <w:szCs w:val="18"/>
              </w:rPr>
              <w:t>5</w:t>
            </w:r>
          </w:p>
        </w:tc>
        <w:tc>
          <w:tcPr>
            <w:tcW w:w="1401" w:type="dxa"/>
            <w:vAlign w:val="center"/>
          </w:tcPr>
          <w:p w:rsidR="00B54C63" w:rsidRPr="00B54C63" w:rsidRDefault="00B54C63" w:rsidP="001632F1">
            <w:pPr>
              <w:pStyle w:val="BodyTextIndent2"/>
              <w:spacing w:line="240" w:lineRule="auto"/>
              <w:ind w:firstLine="0"/>
              <w:jc w:val="center"/>
              <w:rPr>
                <w:rFonts w:ascii="GHEA Grapalat" w:hAnsi="GHEA Grapalat"/>
                <w:sz w:val="18"/>
                <w:szCs w:val="18"/>
                <w:highlight w:val="yellow"/>
                <w:u w:val="single"/>
                <w:vertAlign w:val="subscript"/>
              </w:rPr>
            </w:pPr>
            <w:r w:rsidRPr="00B54C63">
              <w:rPr>
                <w:rFonts w:ascii="GHEA Grapalat" w:eastAsia="Arial Unicode MS" w:hAnsi="GHEA Grapalat" w:cs="Arial"/>
                <w:iCs/>
                <w:sz w:val="18"/>
                <w:szCs w:val="18"/>
                <w:lang w:val="hy-AM"/>
              </w:rPr>
              <w:t>услуги по обслуживанию программного обеспечения</w:t>
            </w:r>
          </w:p>
        </w:tc>
        <w:tc>
          <w:tcPr>
            <w:tcW w:w="982" w:type="dxa"/>
            <w:vAlign w:val="center"/>
          </w:tcPr>
          <w:p w:rsidR="00B54C63" w:rsidRPr="00B54C63" w:rsidRDefault="00B54C63" w:rsidP="001632F1">
            <w:pPr>
              <w:widowControl w:val="0"/>
              <w:jc w:val="center"/>
              <w:rPr>
                <w:rFonts w:ascii="GHEA Grapalat" w:hAnsi="GHEA Grapalat"/>
                <w:sz w:val="18"/>
                <w:szCs w:val="18"/>
              </w:rPr>
            </w:pPr>
            <w:r w:rsidRPr="00B54C63">
              <w:rPr>
                <w:rFonts w:ascii="GHEA Grapalat" w:hAnsi="GHEA Grapalat"/>
                <w:sz w:val="18"/>
                <w:szCs w:val="18"/>
              </w:rPr>
              <w:t>драм</w:t>
            </w:r>
          </w:p>
        </w:tc>
        <w:tc>
          <w:tcPr>
            <w:tcW w:w="3352" w:type="dxa"/>
            <w:vAlign w:val="center"/>
          </w:tcPr>
          <w:p w:rsidR="00B54C63" w:rsidRPr="00B54C63" w:rsidRDefault="00B54C63" w:rsidP="00B54C63">
            <w:pPr>
              <w:widowControl w:val="0"/>
              <w:jc w:val="center"/>
              <w:rPr>
                <w:rFonts w:ascii="GHEA Grapalat" w:hAnsi="GHEA Grapalat"/>
                <w:sz w:val="18"/>
                <w:szCs w:val="18"/>
              </w:rPr>
            </w:pPr>
            <w:r w:rsidRPr="00B54C63">
              <w:rPr>
                <w:rFonts w:ascii="GHEA Grapalat" w:hAnsi="GHEA Grapalat"/>
                <w:sz w:val="18"/>
                <w:szCs w:val="18"/>
              </w:rPr>
              <w:t>До 288 000 000, из них:</w:t>
            </w:r>
          </w:p>
          <w:p w:rsidR="00B54C63" w:rsidRPr="00B54C63" w:rsidRDefault="00B54C63" w:rsidP="00B54C63">
            <w:pPr>
              <w:widowControl w:val="0"/>
              <w:jc w:val="center"/>
              <w:rPr>
                <w:rFonts w:ascii="GHEA Grapalat" w:hAnsi="GHEA Grapalat"/>
                <w:sz w:val="18"/>
                <w:szCs w:val="18"/>
              </w:rPr>
            </w:pPr>
            <w:r w:rsidRPr="00B54C63">
              <w:rPr>
                <w:rFonts w:ascii="GHEA Grapalat" w:hAnsi="GHEA Grapalat"/>
                <w:sz w:val="18"/>
                <w:szCs w:val="18"/>
              </w:rPr>
              <w:t>• На 2025 год: до 72 000 000</w:t>
            </w:r>
          </w:p>
          <w:p w:rsidR="00B54C63" w:rsidRPr="00B54C63" w:rsidRDefault="00B54C63" w:rsidP="00B54C63">
            <w:pPr>
              <w:widowControl w:val="0"/>
              <w:jc w:val="center"/>
              <w:rPr>
                <w:rFonts w:ascii="GHEA Grapalat" w:hAnsi="GHEA Grapalat"/>
                <w:sz w:val="18"/>
                <w:szCs w:val="18"/>
              </w:rPr>
            </w:pPr>
            <w:r w:rsidRPr="00B54C63">
              <w:rPr>
                <w:rFonts w:ascii="GHEA Grapalat" w:hAnsi="GHEA Grapalat"/>
                <w:sz w:val="18"/>
                <w:szCs w:val="18"/>
              </w:rPr>
              <w:t>• На 2026 год: до 216 000 000</w:t>
            </w:r>
          </w:p>
        </w:tc>
        <w:tc>
          <w:tcPr>
            <w:tcW w:w="1111" w:type="dxa"/>
            <w:vAlign w:val="center"/>
          </w:tcPr>
          <w:p w:rsidR="00B54C63" w:rsidRPr="00B54C63" w:rsidRDefault="00B54C63" w:rsidP="001632F1">
            <w:pPr>
              <w:widowControl w:val="0"/>
              <w:jc w:val="center"/>
              <w:rPr>
                <w:rFonts w:ascii="GHEA Grapalat" w:hAnsi="GHEA Grapalat"/>
                <w:sz w:val="18"/>
                <w:szCs w:val="18"/>
              </w:rPr>
            </w:pPr>
            <w:r w:rsidRPr="00B54C63">
              <w:rPr>
                <w:rFonts w:ascii="GHEA Grapalat" w:hAnsi="GHEA Grapalat"/>
                <w:sz w:val="18"/>
                <w:szCs w:val="18"/>
              </w:rPr>
              <w:t>1</w:t>
            </w:r>
          </w:p>
        </w:tc>
      </w:tr>
    </w:tbl>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 Срок оказания услуг:</w:t>
      </w:r>
    </w:p>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В течение 2025 года, при условии предоставления финансовых ресурсов, ежемесячно со дня вступления в силу заключенного между сторонами договора, в том числе:</w:t>
      </w:r>
    </w:p>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1) Октябрь: 01-31.10.2025</w:t>
      </w:r>
    </w:p>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2) Ноябрь: 01-30.11.2025</w:t>
      </w:r>
    </w:p>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3) Декабрь: 01-25.12.2025</w:t>
      </w:r>
    </w:p>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В течение 2026 года, при условии предоставления финансовых ресурсов, ежемесячно со дня вступления в силу заключенного между сторонами договора, в том числе:</w:t>
      </w:r>
    </w:p>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1) Январь: 03-31.01.2026,</w:t>
      </w:r>
    </w:p>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2) Февраль: 01-28.02.2026,</w:t>
      </w:r>
    </w:p>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3) Март: 01-31.03.2026,</w:t>
      </w:r>
    </w:p>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4) Апрель: 01-30.04.2026,</w:t>
      </w:r>
    </w:p>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5) Май: 01-31.05.2026</w:t>
      </w:r>
    </w:p>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6) Июнь: 01-30.06.2026</w:t>
      </w:r>
    </w:p>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7) Июль: 01-31.07.2026</w:t>
      </w:r>
    </w:p>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8) Август: 01-31.08.2026</w:t>
      </w:r>
    </w:p>
    <w:p w:rsidR="003B2F27"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9) Сентябрь: 01-30.09.2026</w:t>
      </w:r>
      <w:bookmarkStart w:id="6" w:name="_GoBack"/>
      <w:bookmarkEnd w:id="6"/>
    </w:p>
    <w:p w:rsidR="00703D2D" w:rsidRDefault="00703D2D" w:rsidP="00B54C63">
      <w:pPr>
        <w:ind w:left="34"/>
        <w:jc w:val="center"/>
        <w:rPr>
          <w:rFonts w:ascii="GHEA Grapalat" w:hAnsi="GHEA Grapalat" w:cs="Sylfaen"/>
          <w:b/>
          <w:sz w:val="22"/>
          <w:szCs w:val="22"/>
          <w:lang w:val="hy-AM"/>
        </w:rPr>
      </w:pPr>
    </w:p>
    <w:p w:rsidR="00B54C63" w:rsidRPr="00E72B98" w:rsidRDefault="00B54C63" w:rsidP="00B54C63">
      <w:pPr>
        <w:ind w:left="34"/>
        <w:jc w:val="center"/>
        <w:rPr>
          <w:rFonts w:ascii="GHEA Grapalat" w:hAnsi="GHEA Grapalat"/>
          <w:b/>
          <w:szCs w:val="32"/>
          <w:lang w:val="hy-AM"/>
        </w:rPr>
      </w:pPr>
      <w:r w:rsidRPr="007801F1">
        <w:rPr>
          <w:rFonts w:ascii="GHEA Grapalat" w:hAnsi="GHEA Grapalat" w:cs="Sylfaen"/>
          <w:b/>
          <w:sz w:val="22"/>
          <w:szCs w:val="22"/>
          <w:lang w:val="hy-AM"/>
        </w:rPr>
        <w:t>****</w:t>
      </w:r>
      <w:r w:rsidRPr="00FA4B67">
        <w:rPr>
          <w:rFonts w:ascii="GHEA Grapalat" w:hAnsi="GHEA Grapalat"/>
          <w:b/>
          <w:szCs w:val="32"/>
          <w:lang w:val="hy-AM"/>
        </w:rPr>
        <w:t xml:space="preserve">Техническая характеристика </w:t>
      </w:r>
      <w:r w:rsidRPr="00E72B98">
        <w:rPr>
          <w:rFonts w:ascii="GHEA Grapalat" w:hAnsi="GHEA Grapalat"/>
          <w:b/>
          <w:szCs w:val="32"/>
          <w:lang w:val="hy-AM"/>
        </w:rPr>
        <w:t>услуг</w:t>
      </w:r>
    </w:p>
    <w:p w:rsidR="00B54C63" w:rsidRPr="007801F1" w:rsidRDefault="00B54C63" w:rsidP="00B54C63">
      <w:pPr>
        <w:ind w:firstLine="720"/>
        <w:jc w:val="center"/>
        <w:rPr>
          <w:rFonts w:ascii="GHEA Grapalat" w:hAnsi="GHEA Grapalat" w:cs="Sylfaen"/>
          <w:b/>
          <w:sz w:val="22"/>
          <w:szCs w:val="22"/>
          <w:lang w:val="hy-AM"/>
        </w:rPr>
      </w:pPr>
      <w:r w:rsidRPr="00E72B98">
        <w:rPr>
          <w:rFonts w:ascii="GHEA Grapalat" w:hAnsi="GHEA Grapalat" w:cs="Sylfaen"/>
          <w:b/>
          <w:sz w:val="22"/>
          <w:szCs w:val="22"/>
          <w:lang w:val="hy-AM"/>
        </w:rPr>
        <w:t>Услуги по обслуживанию программного обеспечения</w:t>
      </w:r>
    </w:p>
    <w:p w:rsidR="00B54C63" w:rsidRDefault="00B54C63" w:rsidP="00B54C63">
      <w:pPr>
        <w:jc w:val="both"/>
        <w:rPr>
          <w:rFonts w:ascii="GHEA Grapalat" w:hAnsi="GHEA Grapalat" w:cs="Sylfaen"/>
          <w:b/>
          <w:sz w:val="18"/>
          <w:szCs w:val="18"/>
          <w:lang w:val="hy-AM"/>
        </w:rPr>
      </w:pPr>
    </w:p>
    <w:p w:rsidR="00B54C63" w:rsidRPr="00AE6CDF" w:rsidRDefault="00B54C63" w:rsidP="00B54C63">
      <w:pPr>
        <w:jc w:val="both"/>
        <w:rPr>
          <w:rFonts w:ascii="GHEA Grapalat" w:hAnsi="GHEA Grapalat" w:cs="Sylfaen"/>
          <w:sz w:val="18"/>
          <w:szCs w:val="18"/>
          <w:lang w:val="hy-AM"/>
        </w:rPr>
      </w:pPr>
      <w:r w:rsidRPr="00AE6CDF">
        <w:rPr>
          <w:rFonts w:ascii="GHEA Grapalat" w:hAnsi="GHEA Grapalat" w:cs="Sylfaen"/>
          <w:sz w:val="18"/>
          <w:szCs w:val="18"/>
          <w:lang w:val="hy-AM"/>
        </w:rPr>
        <w:t>Секция 1: Назначение и описание системы</w:t>
      </w:r>
    </w:p>
    <w:p w:rsidR="00B54C63" w:rsidRDefault="00B54C63" w:rsidP="00B54C63">
      <w:pPr>
        <w:jc w:val="both"/>
        <w:rPr>
          <w:rFonts w:ascii="GHEA Grapalat" w:hAnsi="GHEA Grapalat" w:cs="Sylfaen"/>
          <w:sz w:val="18"/>
          <w:szCs w:val="18"/>
          <w:lang w:val="hy-AM"/>
        </w:rPr>
      </w:pPr>
      <w:r w:rsidRPr="00AE6CDF">
        <w:rPr>
          <w:rFonts w:ascii="GHEA Grapalat" w:hAnsi="GHEA Grapalat" w:cs="Sylfaen"/>
          <w:sz w:val="18"/>
          <w:szCs w:val="18"/>
          <w:lang w:val="hy-AM"/>
        </w:rPr>
        <w:t>Целью закупки является оказание услуг по техническому обслуживанию системы Заказчика регистрации и обработки административных правонарушений, связанных с дорожно-транспортным движением (далее – Система) с использованием средств видеофиксации. В частности, решение проблем, выявленных при мониторинге системы или представление предложения по решению, внедрение улучшений, представление рекомендаций по модернизации и/или улучшениям. Система представляет собой совокупность соответствующей технической инфраструктуры (1), единой сети (2) и автоматизированной информационной системы (АИС) (3).</w:t>
      </w:r>
    </w:p>
    <w:p w:rsidR="00B54C63" w:rsidRDefault="00B54C63" w:rsidP="00B54C63">
      <w:pPr>
        <w:jc w:val="both"/>
        <w:rPr>
          <w:rFonts w:ascii="GHEA Grapalat" w:hAnsi="GHEA Grapalat" w:cs="Sylfaen"/>
          <w:sz w:val="18"/>
          <w:szCs w:val="18"/>
          <w:lang w:val="hy-AM"/>
        </w:rPr>
      </w:pPr>
    </w:p>
    <w:p w:rsidR="00B54C63" w:rsidRPr="00AE6CDF" w:rsidRDefault="00B54C63" w:rsidP="00B54C63">
      <w:pPr>
        <w:jc w:val="both"/>
        <w:rPr>
          <w:rFonts w:ascii="GHEA Grapalat" w:hAnsi="GHEA Grapalat" w:cs="Sylfaen"/>
          <w:sz w:val="18"/>
          <w:szCs w:val="18"/>
          <w:lang w:val="hy-AM"/>
        </w:rPr>
      </w:pPr>
      <w:r w:rsidRPr="00AE6CDF">
        <w:rPr>
          <w:rFonts w:ascii="GHEA Grapalat" w:hAnsi="GHEA Grapalat" w:cs="Sylfaen"/>
          <w:sz w:val="18"/>
          <w:szCs w:val="18"/>
          <w:lang w:val="hy-AM"/>
        </w:rPr>
        <w:t>1.1 Техническая инфраструктура</w:t>
      </w:r>
    </w:p>
    <w:p w:rsidR="00B54C63" w:rsidRPr="00AE6CDF" w:rsidRDefault="00B54C63" w:rsidP="00B54C63">
      <w:pPr>
        <w:jc w:val="both"/>
        <w:rPr>
          <w:rFonts w:ascii="GHEA Grapalat" w:hAnsi="GHEA Grapalat" w:cs="Sylfaen"/>
          <w:sz w:val="18"/>
          <w:szCs w:val="18"/>
          <w:lang w:val="hy-AM"/>
        </w:rPr>
      </w:pPr>
      <w:r w:rsidRPr="00AE6CDF">
        <w:rPr>
          <w:rFonts w:ascii="GHEA Grapalat" w:hAnsi="GHEA Grapalat" w:cs="Sylfaen"/>
          <w:sz w:val="18"/>
          <w:szCs w:val="18"/>
          <w:lang w:val="hy-AM"/>
        </w:rPr>
        <w:t>1. Серверный узел 1: в административном здании по адресу Цовакал Исаков 9, Ереван, РА,</w:t>
      </w:r>
    </w:p>
    <w:p w:rsidR="00B54C63" w:rsidRPr="00AE6CDF" w:rsidRDefault="00B54C63" w:rsidP="00B54C63">
      <w:pPr>
        <w:jc w:val="both"/>
        <w:rPr>
          <w:rFonts w:ascii="GHEA Grapalat" w:hAnsi="GHEA Grapalat" w:cs="Sylfaen"/>
          <w:sz w:val="18"/>
          <w:szCs w:val="18"/>
          <w:lang w:val="hy-AM"/>
        </w:rPr>
      </w:pPr>
      <w:r w:rsidRPr="00AE6CDF">
        <w:rPr>
          <w:rFonts w:ascii="GHEA Grapalat" w:hAnsi="GHEA Grapalat" w:cs="Sylfaen"/>
          <w:sz w:val="18"/>
          <w:szCs w:val="18"/>
          <w:lang w:val="hy-AM"/>
        </w:rPr>
        <w:t>2. Хранение данных на Серверном узле 1,</w:t>
      </w:r>
    </w:p>
    <w:p w:rsidR="00B54C63" w:rsidRPr="00AE6CDF" w:rsidRDefault="00B54C63" w:rsidP="00B54C63">
      <w:pPr>
        <w:jc w:val="both"/>
        <w:rPr>
          <w:rFonts w:ascii="GHEA Grapalat" w:hAnsi="GHEA Grapalat" w:cs="Sylfaen"/>
          <w:sz w:val="18"/>
          <w:szCs w:val="18"/>
          <w:lang w:val="hy-AM"/>
        </w:rPr>
      </w:pPr>
      <w:r w:rsidRPr="00AE6CDF">
        <w:rPr>
          <w:rFonts w:ascii="GHEA Grapalat" w:hAnsi="GHEA Grapalat" w:cs="Sylfaen"/>
          <w:sz w:val="18"/>
          <w:szCs w:val="18"/>
          <w:lang w:val="hy-AM"/>
        </w:rPr>
        <w:t>3. Серверный узел 2, в здании З. Канакерцу 74, Ереван, РА,</w:t>
      </w:r>
    </w:p>
    <w:p w:rsidR="00B54C63" w:rsidRPr="00AE6CDF" w:rsidRDefault="00B54C63" w:rsidP="00B54C63">
      <w:pPr>
        <w:jc w:val="both"/>
        <w:rPr>
          <w:rFonts w:ascii="GHEA Grapalat" w:hAnsi="GHEA Grapalat" w:cs="Sylfaen"/>
          <w:sz w:val="18"/>
          <w:szCs w:val="18"/>
          <w:lang w:val="hy-AM"/>
        </w:rPr>
      </w:pPr>
      <w:r w:rsidRPr="00AE6CDF">
        <w:rPr>
          <w:rFonts w:ascii="GHEA Grapalat" w:hAnsi="GHEA Grapalat" w:cs="Sylfaen"/>
          <w:sz w:val="18"/>
          <w:szCs w:val="18"/>
          <w:lang w:val="hy-AM"/>
        </w:rPr>
        <w:t>4. Хранение данных на 2-м Серверном узле,</w:t>
      </w:r>
    </w:p>
    <w:p w:rsidR="00B54C63" w:rsidRDefault="00B54C63" w:rsidP="00B54C63">
      <w:pPr>
        <w:jc w:val="both"/>
        <w:rPr>
          <w:rFonts w:ascii="GHEA Grapalat" w:hAnsi="GHEA Grapalat" w:cs="Sylfaen"/>
          <w:sz w:val="18"/>
          <w:szCs w:val="18"/>
          <w:lang w:val="hy-AM"/>
        </w:rPr>
      </w:pPr>
      <w:r w:rsidRPr="00AE6CDF">
        <w:rPr>
          <w:rFonts w:ascii="GHEA Grapalat" w:hAnsi="GHEA Grapalat" w:cs="Sylfaen"/>
          <w:sz w:val="18"/>
          <w:szCs w:val="18"/>
          <w:lang w:val="hy-AM"/>
        </w:rPr>
        <w:t>Ниже приведены детали оборудования:</w:t>
      </w:r>
    </w:p>
    <w:p w:rsidR="00B54C63" w:rsidRDefault="00B54C63" w:rsidP="00B54C63">
      <w:pPr>
        <w:jc w:val="both"/>
        <w:rPr>
          <w:rFonts w:ascii="GHEA Grapalat" w:hAnsi="GHEA Grapalat" w:cs="Sylfaen"/>
          <w:sz w:val="18"/>
          <w:szCs w:val="18"/>
          <w:lang w:val="hy-AM"/>
        </w:rPr>
      </w:pPr>
    </w:p>
    <w:p w:rsidR="00B54C63" w:rsidRPr="00842817" w:rsidRDefault="00B54C63" w:rsidP="00B54C63">
      <w:pPr>
        <w:jc w:val="both"/>
        <w:rPr>
          <w:rFonts w:ascii="GHEA Grapalat" w:hAnsi="GHEA Grapalat" w:cs="Sylfaen"/>
          <w:sz w:val="18"/>
          <w:szCs w:val="18"/>
          <w:lang w:val="hy-AM"/>
        </w:rPr>
      </w:pPr>
    </w:p>
    <w:tbl>
      <w:tblPr>
        <w:tblW w:w="10421" w:type="dxa"/>
        <w:jc w:val="center"/>
        <w:tblLook w:val="04A0" w:firstRow="1" w:lastRow="0" w:firstColumn="1" w:lastColumn="0" w:noHBand="0" w:noVBand="1"/>
      </w:tblPr>
      <w:tblGrid>
        <w:gridCol w:w="2065"/>
        <w:gridCol w:w="5130"/>
        <w:gridCol w:w="1209"/>
        <w:gridCol w:w="2017"/>
      </w:tblGrid>
      <w:tr w:rsidR="00B54C63" w:rsidRPr="00842817" w:rsidTr="00703D2D">
        <w:trPr>
          <w:trHeight w:val="899"/>
          <w:jc w:val="center"/>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4C63" w:rsidRPr="00815B35" w:rsidRDefault="00B54C63" w:rsidP="001632F1">
            <w:pPr>
              <w:jc w:val="center"/>
              <w:rPr>
                <w:rFonts w:ascii="GHEA Grapalat" w:hAnsi="GHEA Grapalat" w:cs="Calibri"/>
                <w:b/>
                <w:bCs/>
                <w:color w:val="000000"/>
                <w:sz w:val="16"/>
                <w:szCs w:val="16"/>
              </w:rPr>
            </w:pPr>
            <w:r w:rsidRPr="00815B35">
              <w:rPr>
                <w:rFonts w:ascii="GHEA Grapalat" w:hAnsi="GHEA Grapalat" w:cs="Calibri"/>
                <w:b/>
                <w:bCs/>
                <w:color w:val="000000"/>
                <w:sz w:val="16"/>
                <w:szCs w:val="16"/>
              </w:rPr>
              <w:lastRenderedPageBreak/>
              <w:t>Адрес</w:t>
            </w:r>
          </w:p>
        </w:tc>
        <w:tc>
          <w:tcPr>
            <w:tcW w:w="5130" w:type="dxa"/>
            <w:tcBorders>
              <w:top w:val="single" w:sz="4" w:space="0" w:color="auto"/>
              <w:left w:val="nil"/>
              <w:bottom w:val="single" w:sz="4" w:space="0" w:color="auto"/>
              <w:right w:val="single" w:sz="4" w:space="0" w:color="auto"/>
            </w:tcBorders>
            <w:shd w:val="clear" w:color="auto" w:fill="auto"/>
            <w:noWrap/>
            <w:vAlign w:val="center"/>
            <w:hideMark/>
          </w:tcPr>
          <w:p w:rsidR="00B54C63" w:rsidRPr="00815B35" w:rsidRDefault="00B54C63" w:rsidP="001632F1">
            <w:pPr>
              <w:jc w:val="center"/>
              <w:rPr>
                <w:rFonts w:ascii="GHEA Grapalat" w:hAnsi="GHEA Grapalat" w:cs="Calibri"/>
                <w:b/>
                <w:bCs/>
                <w:color w:val="000000"/>
                <w:sz w:val="16"/>
                <w:szCs w:val="16"/>
              </w:rPr>
            </w:pPr>
            <w:r w:rsidRPr="00815B35">
              <w:rPr>
                <w:rFonts w:ascii="GHEA Grapalat" w:hAnsi="GHEA Grapalat" w:cs="Calibri"/>
                <w:b/>
                <w:bCs/>
                <w:color w:val="000000"/>
                <w:sz w:val="16"/>
                <w:szCs w:val="16"/>
              </w:rPr>
              <w:t>Оборудование</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rsidR="00B54C63" w:rsidRPr="00815B35" w:rsidRDefault="00B54C63" w:rsidP="001632F1">
            <w:pPr>
              <w:jc w:val="center"/>
              <w:rPr>
                <w:rFonts w:ascii="GHEA Grapalat" w:hAnsi="GHEA Grapalat" w:cs="Calibri"/>
                <w:b/>
                <w:bCs/>
                <w:color w:val="000000"/>
                <w:sz w:val="16"/>
                <w:szCs w:val="16"/>
              </w:rPr>
            </w:pPr>
            <w:r w:rsidRPr="00815B35">
              <w:rPr>
                <w:rFonts w:ascii="GHEA Grapalat" w:hAnsi="GHEA Grapalat" w:cs="Calibri"/>
                <w:b/>
                <w:bCs/>
                <w:color w:val="000000"/>
                <w:sz w:val="16"/>
                <w:szCs w:val="16"/>
              </w:rPr>
              <w:t>Количество</w:t>
            </w:r>
          </w:p>
        </w:tc>
        <w:tc>
          <w:tcPr>
            <w:tcW w:w="2017" w:type="dxa"/>
            <w:tcBorders>
              <w:top w:val="single" w:sz="4" w:space="0" w:color="auto"/>
              <w:left w:val="nil"/>
              <w:bottom w:val="single" w:sz="4" w:space="0" w:color="auto"/>
              <w:right w:val="single" w:sz="4" w:space="0" w:color="auto"/>
            </w:tcBorders>
            <w:shd w:val="clear" w:color="auto" w:fill="auto"/>
            <w:vAlign w:val="center"/>
            <w:hideMark/>
          </w:tcPr>
          <w:p w:rsidR="00B54C63" w:rsidRPr="00815B35" w:rsidRDefault="00B54C63" w:rsidP="001632F1">
            <w:pPr>
              <w:jc w:val="center"/>
              <w:rPr>
                <w:rFonts w:ascii="GHEA Grapalat" w:hAnsi="GHEA Grapalat" w:cs="Calibri"/>
                <w:b/>
                <w:bCs/>
                <w:color w:val="000000"/>
                <w:sz w:val="16"/>
                <w:szCs w:val="16"/>
              </w:rPr>
            </w:pPr>
            <w:r w:rsidRPr="00815B35">
              <w:rPr>
                <w:rFonts w:ascii="GHEA Grapalat" w:hAnsi="GHEA Grapalat" w:cs="Calibri"/>
                <w:b/>
                <w:bCs/>
                <w:color w:val="000000"/>
                <w:sz w:val="16"/>
                <w:szCs w:val="16"/>
              </w:rPr>
              <w:t>Гарантийное обслуживание поставщиком</w:t>
            </w:r>
          </w:p>
        </w:tc>
      </w:tr>
      <w:tr w:rsidR="00B54C63" w:rsidRPr="00842817" w:rsidTr="00703D2D">
        <w:trPr>
          <w:trHeight w:val="481"/>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rsidR="00B54C63" w:rsidRPr="0001253D" w:rsidRDefault="00B54C63" w:rsidP="001632F1">
            <w:pPr>
              <w:jc w:val="center"/>
              <w:rPr>
                <w:rFonts w:ascii="GHEA Grapalat" w:hAnsi="GHEA Grapalat" w:cs="Calibri"/>
                <w:sz w:val="18"/>
                <w:szCs w:val="18"/>
              </w:rPr>
            </w:pPr>
            <w:r w:rsidRPr="00AE6CDF">
              <w:rPr>
                <w:rFonts w:ascii="GHEA Grapalat" w:hAnsi="GHEA Grapalat" w:cs="Sylfaen"/>
                <w:sz w:val="18"/>
                <w:szCs w:val="18"/>
                <w:lang w:val="hy-AM"/>
              </w:rPr>
              <w:t>Ц</w:t>
            </w:r>
            <w:r>
              <w:rPr>
                <w:rFonts w:ascii="GHEA Grapalat" w:hAnsi="GHEA Grapalat" w:cs="Sylfaen"/>
                <w:sz w:val="18"/>
                <w:szCs w:val="18"/>
                <w:lang w:val="hy-AM"/>
              </w:rPr>
              <w:t>.</w:t>
            </w:r>
            <w:r w:rsidRPr="00AE6CDF">
              <w:rPr>
                <w:rFonts w:ascii="GHEA Grapalat" w:hAnsi="GHEA Grapalat" w:cs="Sylfaen"/>
                <w:sz w:val="18"/>
                <w:szCs w:val="18"/>
                <w:lang w:val="hy-AM"/>
              </w:rPr>
              <w:t xml:space="preserve"> Исаков 9</w:t>
            </w:r>
          </w:p>
        </w:tc>
        <w:tc>
          <w:tcPr>
            <w:tcW w:w="5130" w:type="dxa"/>
            <w:tcBorders>
              <w:top w:val="nil"/>
              <w:left w:val="nil"/>
              <w:bottom w:val="single" w:sz="4" w:space="0" w:color="auto"/>
              <w:right w:val="single" w:sz="4" w:space="0" w:color="auto"/>
            </w:tcBorders>
            <w:shd w:val="clear" w:color="auto" w:fill="auto"/>
            <w:vAlign w:val="center"/>
            <w:hideMark/>
          </w:tcPr>
          <w:p w:rsidR="00B54C63" w:rsidRPr="0001253D" w:rsidRDefault="00B54C63" w:rsidP="001632F1">
            <w:pPr>
              <w:jc w:val="both"/>
              <w:rPr>
                <w:rFonts w:ascii="GHEA Grapalat" w:hAnsi="GHEA Grapalat" w:cs="Calibri"/>
                <w:sz w:val="18"/>
                <w:szCs w:val="18"/>
                <w:lang w:val="hy-AM"/>
              </w:rPr>
            </w:pPr>
            <w:r w:rsidRPr="0001253D">
              <w:rPr>
                <w:rFonts w:ascii="GHEA Grapalat" w:hAnsi="GHEA Grapalat" w:cs="Calibri"/>
                <w:sz w:val="18"/>
                <w:szCs w:val="18"/>
              </w:rPr>
              <w:t>Сервер Supermicro RM-846E26R1200-DTHE Сервера (для каждого сервера 24 шт жесткий диск,</w:t>
            </w:r>
            <w:r w:rsidRPr="0001253D">
              <w:rPr>
                <w:rFonts w:ascii="GHEA Grapalat" w:hAnsi="GHEA Grapalat" w:cs="Calibri"/>
                <w:sz w:val="18"/>
                <w:szCs w:val="18"/>
                <w:lang w:val="hy-AM"/>
              </w:rPr>
              <w:t xml:space="preserve"> </w:t>
            </w:r>
            <w:r w:rsidRPr="0001253D">
              <w:rPr>
                <w:rFonts w:ascii="GHEA Grapalat" w:hAnsi="GHEA Grapalat" w:cs="Calibri"/>
                <w:sz w:val="18"/>
                <w:szCs w:val="18"/>
              </w:rPr>
              <w:t>из которых 20*до 6 тбайт SAS HDD+4*200GB SSD)</w:t>
            </w:r>
            <w:r w:rsidRPr="0001253D">
              <w:rPr>
                <w:rFonts w:ascii="GHEA Grapalat" w:hAnsi="GHEA Grapalat" w:cs="Calibri"/>
                <w:sz w:val="18"/>
                <w:szCs w:val="18"/>
                <w:lang w:val="hy-AM"/>
              </w:rPr>
              <w:t xml:space="preserve">, </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01253D" w:rsidRDefault="00B54C63" w:rsidP="001632F1">
            <w:pPr>
              <w:jc w:val="center"/>
              <w:rPr>
                <w:rFonts w:ascii="GHEA Grapalat" w:hAnsi="GHEA Grapalat" w:cs="Calibri"/>
                <w:bCs/>
                <w:sz w:val="18"/>
                <w:szCs w:val="18"/>
              </w:rPr>
            </w:pPr>
            <w:r w:rsidRPr="0001253D">
              <w:rPr>
                <w:rFonts w:ascii="GHEA Grapalat" w:hAnsi="GHEA Grapalat" w:cs="Calibri"/>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Pr="000778EE" w:rsidRDefault="00B54C63" w:rsidP="001632F1">
            <w:pPr>
              <w:jc w:val="center"/>
              <w:rPr>
                <w:rFonts w:ascii="GHEA Grapalat" w:hAnsi="GHEA Grapalat" w:cs="Calibri"/>
                <w:sz w:val="18"/>
                <w:szCs w:val="18"/>
                <w:lang w:val="hy-AM"/>
              </w:rPr>
            </w:pPr>
            <w:r w:rsidRPr="0001253D">
              <w:rPr>
                <w:rFonts w:ascii="GHEA Grapalat" w:hAnsi="GHEA Grapalat" w:cs="Calibri"/>
                <w:sz w:val="18"/>
                <w:szCs w:val="18"/>
              </w:rPr>
              <w:t>не</w:t>
            </w:r>
            <w:r>
              <w:rPr>
                <w:rFonts w:ascii="GHEA Grapalat" w:hAnsi="GHEA Grapalat" w:cs="Calibri"/>
                <w:sz w:val="18"/>
                <w:szCs w:val="18"/>
              </w:rPr>
              <w:t>т</w:t>
            </w:r>
          </w:p>
        </w:tc>
      </w:tr>
      <w:tr w:rsidR="00B54C63" w:rsidRPr="00842817" w:rsidTr="00703D2D">
        <w:trPr>
          <w:trHeight w:val="288"/>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rsidR="00B54C63" w:rsidRPr="0001253D" w:rsidRDefault="00B54C63" w:rsidP="001632F1">
            <w:pPr>
              <w:jc w:val="center"/>
              <w:rPr>
                <w:rFonts w:ascii="GHEA Grapalat" w:hAnsi="GHEA Grapalat" w:cs="Calibri"/>
                <w:sz w:val="18"/>
                <w:szCs w:val="18"/>
              </w:rPr>
            </w:pPr>
            <w:r w:rsidRPr="00AE6CDF">
              <w:rPr>
                <w:rFonts w:ascii="GHEA Grapalat" w:hAnsi="GHEA Grapalat" w:cs="Sylfaen"/>
                <w:sz w:val="18"/>
                <w:szCs w:val="18"/>
                <w:lang w:val="hy-AM"/>
              </w:rPr>
              <w:t>Ц</w:t>
            </w:r>
            <w:r>
              <w:rPr>
                <w:rFonts w:ascii="GHEA Grapalat" w:hAnsi="GHEA Grapalat" w:cs="Sylfaen"/>
                <w:sz w:val="18"/>
                <w:szCs w:val="18"/>
                <w:lang w:val="hy-AM"/>
              </w:rPr>
              <w:t>.</w:t>
            </w:r>
            <w:r w:rsidRPr="00AE6CDF">
              <w:rPr>
                <w:rFonts w:ascii="GHEA Grapalat" w:hAnsi="GHEA Grapalat" w:cs="Sylfaen"/>
                <w:sz w:val="18"/>
                <w:szCs w:val="18"/>
                <w:lang w:val="hy-AM"/>
              </w:rPr>
              <w:t xml:space="preserve"> Исаков 9</w:t>
            </w:r>
          </w:p>
        </w:tc>
        <w:tc>
          <w:tcPr>
            <w:tcW w:w="5130" w:type="dxa"/>
            <w:tcBorders>
              <w:top w:val="nil"/>
              <w:left w:val="nil"/>
              <w:bottom w:val="single" w:sz="4" w:space="0" w:color="auto"/>
              <w:right w:val="single" w:sz="4" w:space="0" w:color="auto"/>
            </w:tcBorders>
            <w:shd w:val="clear" w:color="auto" w:fill="auto"/>
            <w:vAlign w:val="center"/>
            <w:hideMark/>
          </w:tcPr>
          <w:p w:rsidR="00B54C63" w:rsidRPr="0001253D" w:rsidRDefault="00B54C63" w:rsidP="001632F1">
            <w:pPr>
              <w:jc w:val="both"/>
              <w:rPr>
                <w:rFonts w:ascii="GHEA Grapalat" w:hAnsi="GHEA Grapalat" w:cs="Calibri"/>
                <w:sz w:val="18"/>
                <w:szCs w:val="18"/>
                <w:lang w:val="hy-AM"/>
              </w:rPr>
            </w:pPr>
            <w:r w:rsidRPr="0001253D">
              <w:rPr>
                <w:rFonts w:ascii="GHEA Grapalat" w:hAnsi="GHEA Grapalat" w:cs="Calibri"/>
                <w:sz w:val="18"/>
                <w:szCs w:val="18"/>
              </w:rPr>
              <w:t>Сервер</w:t>
            </w:r>
            <w:r w:rsidRPr="000778EE">
              <w:rPr>
                <w:rFonts w:ascii="GHEA Grapalat" w:hAnsi="GHEA Grapalat" w:cs="Calibri"/>
                <w:sz w:val="18"/>
                <w:szCs w:val="18"/>
                <w:lang w:val="en-US"/>
              </w:rPr>
              <w:t xml:space="preserve"> Supermicro RM-SC819R700-DTULBN 4FServer</w:t>
            </w:r>
            <w:r w:rsidRPr="0001253D">
              <w:rPr>
                <w:rFonts w:ascii="GHEA Grapalat" w:hAnsi="GHEA Grapalat" w:cs="Calibri"/>
                <w:sz w:val="18"/>
                <w:szCs w:val="18"/>
                <w:lang w:val="hy-AM"/>
              </w:rPr>
              <w:t xml:space="preserve"> </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01253D" w:rsidRDefault="00B54C63" w:rsidP="001632F1">
            <w:pPr>
              <w:jc w:val="center"/>
              <w:rPr>
                <w:rFonts w:ascii="GHEA Grapalat" w:hAnsi="GHEA Grapalat" w:cs="Calibri"/>
                <w:bCs/>
                <w:sz w:val="18"/>
                <w:szCs w:val="18"/>
              </w:rPr>
            </w:pPr>
            <w:r w:rsidRPr="0001253D">
              <w:rPr>
                <w:rFonts w:ascii="GHEA Grapalat" w:hAnsi="GHEA Grapalat" w:cs="Calibri"/>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Pr="0001253D" w:rsidRDefault="00B54C63" w:rsidP="001632F1">
            <w:pPr>
              <w:jc w:val="center"/>
              <w:rPr>
                <w:rFonts w:ascii="GHEA Grapalat" w:hAnsi="GHEA Grapalat" w:cs="Calibri"/>
                <w:sz w:val="18"/>
                <w:szCs w:val="18"/>
              </w:rPr>
            </w:pPr>
            <w:r w:rsidRPr="0001253D">
              <w:rPr>
                <w:rFonts w:ascii="GHEA Grapalat" w:hAnsi="GHEA Grapalat" w:cs="Calibri"/>
                <w:sz w:val="18"/>
                <w:szCs w:val="18"/>
              </w:rPr>
              <w:t>не</w:t>
            </w:r>
            <w:r>
              <w:rPr>
                <w:rFonts w:ascii="GHEA Grapalat" w:hAnsi="GHEA Grapalat" w:cs="Calibri"/>
                <w:sz w:val="18"/>
                <w:szCs w:val="18"/>
              </w:rPr>
              <w:t>т</w:t>
            </w:r>
          </w:p>
        </w:tc>
      </w:tr>
      <w:tr w:rsidR="00B54C63" w:rsidRPr="00842817" w:rsidTr="00703D2D">
        <w:trPr>
          <w:trHeight w:val="288"/>
          <w:jc w:val="center"/>
        </w:trPr>
        <w:tc>
          <w:tcPr>
            <w:tcW w:w="2065" w:type="dxa"/>
            <w:tcBorders>
              <w:top w:val="nil"/>
              <w:left w:val="single" w:sz="4" w:space="0" w:color="auto"/>
              <w:bottom w:val="single" w:sz="4" w:space="0" w:color="auto"/>
              <w:right w:val="single" w:sz="4" w:space="0" w:color="auto"/>
            </w:tcBorders>
            <w:shd w:val="clear" w:color="auto" w:fill="auto"/>
            <w:noWrap/>
            <w:vAlign w:val="center"/>
          </w:tcPr>
          <w:p w:rsidR="00B54C63" w:rsidRPr="0001253D" w:rsidRDefault="00B54C63" w:rsidP="001632F1">
            <w:pPr>
              <w:jc w:val="center"/>
              <w:rPr>
                <w:rFonts w:ascii="GHEA Grapalat" w:hAnsi="GHEA Grapalat" w:cs="Calibri"/>
                <w:sz w:val="18"/>
                <w:szCs w:val="18"/>
              </w:rPr>
            </w:pPr>
            <w:r w:rsidRPr="00AE6CDF">
              <w:rPr>
                <w:rFonts w:ascii="GHEA Grapalat" w:hAnsi="GHEA Grapalat" w:cs="Sylfaen"/>
                <w:sz w:val="18"/>
                <w:szCs w:val="18"/>
                <w:lang w:val="hy-AM"/>
              </w:rPr>
              <w:t>Ц</w:t>
            </w:r>
            <w:r>
              <w:rPr>
                <w:rFonts w:ascii="GHEA Grapalat" w:hAnsi="GHEA Grapalat" w:cs="Sylfaen"/>
                <w:sz w:val="18"/>
                <w:szCs w:val="18"/>
                <w:lang w:val="hy-AM"/>
              </w:rPr>
              <w:t>.</w:t>
            </w:r>
            <w:r w:rsidRPr="00AE6CDF">
              <w:rPr>
                <w:rFonts w:ascii="GHEA Grapalat" w:hAnsi="GHEA Grapalat" w:cs="Sylfaen"/>
                <w:sz w:val="18"/>
                <w:szCs w:val="18"/>
                <w:lang w:val="hy-AM"/>
              </w:rPr>
              <w:t xml:space="preserve"> Исаков 9</w:t>
            </w:r>
          </w:p>
        </w:tc>
        <w:tc>
          <w:tcPr>
            <w:tcW w:w="5130" w:type="dxa"/>
            <w:tcBorders>
              <w:top w:val="nil"/>
              <w:left w:val="nil"/>
              <w:bottom w:val="single" w:sz="4" w:space="0" w:color="auto"/>
              <w:right w:val="single" w:sz="4" w:space="0" w:color="auto"/>
            </w:tcBorders>
            <w:shd w:val="clear" w:color="auto" w:fill="auto"/>
            <w:vAlign w:val="center"/>
          </w:tcPr>
          <w:p w:rsidR="00B54C63" w:rsidRPr="000778EE" w:rsidRDefault="00B54C63" w:rsidP="001632F1">
            <w:pPr>
              <w:rPr>
                <w:rFonts w:ascii="GHEA Grapalat" w:hAnsi="GHEA Grapalat" w:cs="Calibri"/>
                <w:sz w:val="18"/>
                <w:szCs w:val="18"/>
                <w:lang w:val="en-US"/>
              </w:rPr>
            </w:pPr>
            <w:r w:rsidRPr="0001253D">
              <w:rPr>
                <w:rFonts w:ascii="GHEA Grapalat" w:hAnsi="GHEA Grapalat"/>
                <w:sz w:val="18"/>
                <w:szCs w:val="18"/>
              </w:rPr>
              <w:t>ВПО</w:t>
            </w:r>
            <w:r w:rsidRPr="000778EE">
              <w:rPr>
                <w:rFonts w:ascii="GHEA Grapalat" w:hAnsi="GHEA Grapalat"/>
                <w:sz w:val="18"/>
                <w:szCs w:val="18"/>
                <w:lang w:val="en-US"/>
              </w:rPr>
              <w:t xml:space="preserve"> ProLiant DL3BO Gen1l 24SFF NC Configureto-order Server / 2 X Xeon Gold 6426Y RAM'8x32GB (1x32GB) Dual Rank x8 DDR5-4800 CAS-40-39-39 EC8 Registered Smart Memory, SSD'24 x 3.</w:t>
            </w:r>
            <w:r w:rsidRPr="0001253D">
              <w:rPr>
                <w:rFonts w:ascii="GHEA Grapalat" w:hAnsi="GHEA Grapalat"/>
                <w:sz w:val="18"/>
                <w:szCs w:val="18"/>
                <w:lang w:val="hy-AM"/>
              </w:rPr>
              <w:t xml:space="preserve"> </w:t>
            </w:r>
            <w:r w:rsidRPr="000778EE">
              <w:rPr>
                <w:rFonts w:ascii="GHEA Grapalat" w:hAnsi="GHEA Grapalat"/>
                <w:sz w:val="18"/>
                <w:szCs w:val="18"/>
                <w:lang w:val="en-US"/>
              </w:rPr>
              <w:t xml:space="preserve">B4TB SAS 12G Read lntensive SFF </w:t>
            </w:r>
            <w:r w:rsidRPr="0001253D">
              <w:rPr>
                <w:rFonts w:ascii="GHEA Grapalat" w:hAnsi="GHEA Grapalat"/>
                <w:sz w:val="18"/>
                <w:szCs w:val="18"/>
              </w:rPr>
              <w:t>ДО</w:t>
            </w:r>
            <w:r w:rsidRPr="000778EE">
              <w:rPr>
                <w:rFonts w:ascii="GHEA Grapalat" w:hAnsi="GHEA Grapalat"/>
                <w:sz w:val="18"/>
                <w:szCs w:val="18"/>
                <w:lang w:val="en-US"/>
              </w:rPr>
              <w:t xml:space="preserve"> </w:t>
            </w:r>
            <w:r w:rsidRPr="0001253D">
              <w:rPr>
                <w:rFonts w:ascii="GHEA Grapalat" w:hAnsi="GHEA Grapalat"/>
                <w:sz w:val="18"/>
                <w:szCs w:val="18"/>
              </w:rPr>
              <w:t>н</w:t>
            </w:r>
            <w:r w:rsidRPr="000778EE">
              <w:rPr>
                <w:rFonts w:ascii="GHEA Grapalat" w:hAnsi="GHEA Grapalat"/>
                <w:sz w:val="18"/>
                <w:szCs w:val="18"/>
                <w:lang w:val="en-US"/>
              </w:rPr>
              <w:t xml:space="preserve">. </w:t>
            </w:r>
            <w:r w:rsidRPr="0001253D">
              <w:rPr>
                <w:rFonts w:ascii="GHEA Grapalat" w:hAnsi="GHEA Grapalat"/>
                <w:sz w:val="18"/>
                <w:szCs w:val="18"/>
              </w:rPr>
              <w:t>э</w:t>
            </w:r>
            <w:r w:rsidRPr="000778EE">
              <w:rPr>
                <w:rFonts w:ascii="GHEA Grapalat" w:hAnsi="GHEA Grapalat"/>
                <w:sz w:val="18"/>
                <w:szCs w:val="18"/>
                <w:lang w:val="en-US"/>
              </w:rPr>
              <w:t>. Value SAS Multi Vendor SSD</w:t>
            </w:r>
          </w:p>
        </w:tc>
        <w:tc>
          <w:tcPr>
            <w:tcW w:w="1209" w:type="dxa"/>
            <w:tcBorders>
              <w:top w:val="nil"/>
              <w:left w:val="nil"/>
              <w:bottom w:val="single" w:sz="4" w:space="0" w:color="auto"/>
              <w:right w:val="single" w:sz="4" w:space="0" w:color="auto"/>
            </w:tcBorders>
            <w:shd w:val="clear" w:color="auto" w:fill="auto"/>
            <w:noWrap/>
            <w:vAlign w:val="center"/>
          </w:tcPr>
          <w:p w:rsidR="00B54C63" w:rsidRPr="0001253D" w:rsidRDefault="00B54C63" w:rsidP="001632F1">
            <w:pPr>
              <w:jc w:val="center"/>
              <w:rPr>
                <w:rFonts w:ascii="GHEA Grapalat" w:hAnsi="GHEA Grapalat" w:cs="Calibri"/>
                <w:bCs/>
                <w:sz w:val="18"/>
                <w:szCs w:val="18"/>
                <w:lang w:val="hy-AM"/>
              </w:rPr>
            </w:pPr>
            <w:r w:rsidRPr="0001253D">
              <w:rPr>
                <w:rFonts w:ascii="GHEA Grapalat" w:hAnsi="GHEA Grapalat" w:cs="Calibri"/>
                <w:bCs/>
                <w:sz w:val="18"/>
                <w:szCs w:val="18"/>
                <w:lang w:val="hy-AM"/>
              </w:rPr>
              <w:t>1</w:t>
            </w:r>
          </w:p>
        </w:tc>
        <w:tc>
          <w:tcPr>
            <w:tcW w:w="2017" w:type="dxa"/>
            <w:tcBorders>
              <w:top w:val="nil"/>
              <w:left w:val="nil"/>
              <w:bottom w:val="single" w:sz="4" w:space="0" w:color="auto"/>
              <w:right w:val="single" w:sz="4" w:space="0" w:color="auto"/>
            </w:tcBorders>
            <w:shd w:val="clear" w:color="auto" w:fill="auto"/>
            <w:noWrap/>
            <w:vAlign w:val="center"/>
          </w:tcPr>
          <w:p w:rsidR="00B54C63" w:rsidRPr="0001253D" w:rsidRDefault="00B54C63" w:rsidP="001632F1">
            <w:pPr>
              <w:jc w:val="center"/>
              <w:rPr>
                <w:rFonts w:ascii="GHEA Grapalat" w:hAnsi="GHEA Grapalat" w:cs="Calibri"/>
                <w:sz w:val="18"/>
                <w:szCs w:val="18"/>
                <w:lang w:val="hy-AM"/>
              </w:rPr>
            </w:pPr>
            <w:r w:rsidRPr="0001253D">
              <w:rPr>
                <w:rFonts w:ascii="GHEA Grapalat" w:hAnsi="GHEA Grapalat" w:cs="Calibri"/>
                <w:sz w:val="18"/>
                <w:szCs w:val="18"/>
              </w:rPr>
              <w:t>2029</w:t>
            </w:r>
            <w:r w:rsidRPr="0001253D">
              <w:rPr>
                <w:rFonts w:ascii="GHEA Grapalat" w:hAnsi="GHEA Grapalat" w:cs="Calibri"/>
                <w:sz w:val="18"/>
                <w:szCs w:val="18"/>
                <w:lang w:val="hy-AM"/>
              </w:rPr>
              <w:t>года</w:t>
            </w:r>
            <w:r w:rsidRPr="0001253D">
              <w:rPr>
                <w:rFonts w:ascii="Cambria Math" w:hAnsi="Cambria Math" w:cs="Cambria Math"/>
                <w:sz w:val="18"/>
                <w:szCs w:val="18"/>
                <w:lang w:val="hy-AM"/>
              </w:rPr>
              <w:t>․</w:t>
            </w:r>
          </w:p>
        </w:tc>
      </w:tr>
      <w:tr w:rsidR="00B54C63" w:rsidRPr="00842817" w:rsidTr="00703D2D">
        <w:trPr>
          <w:trHeight w:val="288"/>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rsidR="00B54C63" w:rsidRDefault="00B54C63" w:rsidP="001632F1">
            <w:pPr>
              <w:jc w:val="center"/>
            </w:pPr>
            <w:r w:rsidRPr="00F74434">
              <w:rPr>
                <w:rFonts w:ascii="GHEA Grapalat" w:hAnsi="GHEA Grapalat" w:cs="Sylfaen"/>
                <w:sz w:val="18"/>
                <w:szCs w:val="18"/>
                <w:lang w:val="hy-AM"/>
              </w:rPr>
              <w:t>Ц. Исаков 9</w:t>
            </w:r>
          </w:p>
        </w:tc>
        <w:tc>
          <w:tcPr>
            <w:tcW w:w="5130" w:type="dxa"/>
            <w:tcBorders>
              <w:top w:val="nil"/>
              <w:left w:val="nil"/>
              <w:bottom w:val="single" w:sz="4" w:space="0" w:color="auto"/>
              <w:right w:val="single" w:sz="4" w:space="0" w:color="auto"/>
            </w:tcBorders>
            <w:shd w:val="clear" w:color="auto" w:fill="auto"/>
            <w:vAlign w:val="center"/>
            <w:hideMark/>
          </w:tcPr>
          <w:p w:rsidR="00B54C63" w:rsidRPr="0001253D" w:rsidRDefault="00B54C63" w:rsidP="001632F1">
            <w:pPr>
              <w:jc w:val="both"/>
              <w:rPr>
                <w:rFonts w:ascii="GHEA Grapalat" w:hAnsi="GHEA Grapalat" w:cs="Calibri"/>
                <w:sz w:val="18"/>
                <w:szCs w:val="18"/>
              </w:rPr>
            </w:pPr>
            <w:r w:rsidRPr="0001253D">
              <w:rPr>
                <w:rFonts w:ascii="GHEA Grapalat" w:hAnsi="GHEA Grapalat" w:cs="Calibri"/>
                <w:sz w:val="18"/>
                <w:szCs w:val="18"/>
              </w:rPr>
              <w:t>Сервер Supermicro Server RM825MTQR700</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01253D" w:rsidRDefault="00B54C63" w:rsidP="001632F1">
            <w:pPr>
              <w:jc w:val="center"/>
              <w:rPr>
                <w:rFonts w:ascii="GHEA Grapalat" w:hAnsi="GHEA Grapalat" w:cs="Calibri"/>
                <w:bCs/>
                <w:sz w:val="18"/>
                <w:szCs w:val="18"/>
              </w:rPr>
            </w:pPr>
            <w:r w:rsidRPr="0001253D">
              <w:rPr>
                <w:rFonts w:ascii="GHEA Grapalat" w:hAnsi="GHEA Grapalat" w:cs="Calibri"/>
                <w:bCs/>
                <w:sz w:val="18"/>
                <w:szCs w:val="18"/>
              </w:rPr>
              <w:t>2</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C82E02">
              <w:rPr>
                <w:rFonts w:ascii="GHEA Grapalat" w:hAnsi="GHEA Grapalat" w:cs="Calibri"/>
                <w:sz w:val="18"/>
                <w:szCs w:val="18"/>
              </w:rPr>
              <w:t>нет</w:t>
            </w:r>
          </w:p>
        </w:tc>
      </w:tr>
      <w:tr w:rsidR="00B54C63" w:rsidRPr="00842817" w:rsidTr="00703D2D">
        <w:trPr>
          <w:trHeight w:val="481"/>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rsidR="00B54C63" w:rsidRDefault="00B54C63" w:rsidP="001632F1">
            <w:pPr>
              <w:jc w:val="center"/>
            </w:pPr>
            <w:r w:rsidRPr="00F74434">
              <w:rPr>
                <w:rFonts w:ascii="GHEA Grapalat" w:hAnsi="GHEA Grapalat" w:cs="Sylfaen"/>
                <w:sz w:val="18"/>
                <w:szCs w:val="18"/>
                <w:lang w:val="hy-AM"/>
              </w:rPr>
              <w:t>Ц. Исаков 9</w:t>
            </w:r>
          </w:p>
        </w:tc>
        <w:tc>
          <w:tcPr>
            <w:tcW w:w="5130" w:type="dxa"/>
            <w:tcBorders>
              <w:top w:val="nil"/>
              <w:left w:val="nil"/>
              <w:bottom w:val="single" w:sz="4" w:space="0" w:color="auto"/>
              <w:right w:val="single" w:sz="4" w:space="0" w:color="auto"/>
            </w:tcBorders>
            <w:shd w:val="clear" w:color="auto" w:fill="auto"/>
            <w:vAlign w:val="center"/>
            <w:hideMark/>
          </w:tcPr>
          <w:p w:rsidR="00B54C63" w:rsidRPr="000778EE" w:rsidRDefault="00B54C63" w:rsidP="001632F1">
            <w:pPr>
              <w:jc w:val="both"/>
              <w:rPr>
                <w:rFonts w:ascii="GHEA Grapalat" w:hAnsi="GHEA Grapalat" w:cs="Calibri"/>
                <w:sz w:val="18"/>
                <w:szCs w:val="18"/>
                <w:lang w:val="en-US"/>
              </w:rPr>
            </w:pPr>
            <w:r w:rsidRPr="000778EE">
              <w:rPr>
                <w:rFonts w:ascii="GHEA Grapalat" w:hAnsi="GHEA Grapalat" w:cs="Calibri"/>
                <w:sz w:val="18"/>
                <w:szCs w:val="18"/>
                <w:lang w:val="en-US"/>
              </w:rPr>
              <w:t>Supermicro RM-216BE2CR920-DRL Server / 2 x E5-2623 V4, 8 x16GB DDR-4, 2 x SAS-3 HBA, 2x16GB DOM, 24 x 800GB SSD, 1x2port 10GB NIC</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01253D" w:rsidRDefault="00B54C63" w:rsidP="001632F1">
            <w:pPr>
              <w:jc w:val="center"/>
              <w:rPr>
                <w:rFonts w:ascii="GHEA Grapalat" w:hAnsi="GHEA Grapalat" w:cs="Calibri"/>
                <w:bCs/>
                <w:sz w:val="18"/>
                <w:szCs w:val="18"/>
              </w:rPr>
            </w:pPr>
            <w:r w:rsidRPr="0001253D">
              <w:rPr>
                <w:rFonts w:ascii="GHEA Grapalat" w:hAnsi="GHEA Grapalat" w:cs="Calibri"/>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C82E02">
              <w:rPr>
                <w:rFonts w:ascii="GHEA Grapalat" w:hAnsi="GHEA Grapalat" w:cs="Calibri"/>
                <w:sz w:val="18"/>
                <w:szCs w:val="18"/>
              </w:rPr>
              <w:t>нет</w:t>
            </w:r>
          </w:p>
        </w:tc>
      </w:tr>
      <w:tr w:rsidR="00B54C63" w:rsidRPr="00842817" w:rsidTr="00703D2D">
        <w:trPr>
          <w:trHeight w:val="962"/>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rsidR="00B54C63" w:rsidRDefault="00B54C63" w:rsidP="001632F1">
            <w:pPr>
              <w:jc w:val="center"/>
            </w:pPr>
            <w:r w:rsidRPr="008F3DF0">
              <w:rPr>
                <w:rFonts w:ascii="GHEA Grapalat" w:hAnsi="GHEA Grapalat" w:cs="Sylfaen"/>
                <w:sz w:val="18"/>
                <w:szCs w:val="18"/>
                <w:lang w:val="hy-AM"/>
              </w:rPr>
              <w:t>Ц. Исаков 9</w:t>
            </w:r>
          </w:p>
        </w:tc>
        <w:tc>
          <w:tcPr>
            <w:tcW w:w="5130" w:type="dxa"/>
            <w:tcBorders>
              <w:top w:val="nil"/>
              <w:left w:val="nil"/>
              <w:bottom w:val="single" w:sz="4" w:space="0" w:color="auto"/>
              <w:right w:val="single" w:sz="4" w:space="0" w:color="auto"/>
            </w:tcBorders>
            <w:shd w:val="clear" w:color="auto" w:fill="auto"/>
            <w:vAlign w:val="center"/>
            <w:hideMark/>
          </w:tcPr>
          <w:p w:rsidR="00B54C63" w:rsidRPr="000778EE" w:rsidRDefault="00B54C63" w:rsidP="001632F1">
            <w:pPr>
              <w:jc w:val="both"/>
              <w:rPr>
                <w:rFonts w:ascii="GHEA Grapalat" w:hAnsi="GHEA Grapalat" w:cs="Calibri"/>
                <w:sz w:val="18"/>
                <w:szCs w:val="18"/>
                <w:lang w:val="en-US"/>
              </w:rPr>
            </w:pPr>
            <w:r w:rsidRPr="0001253D">
              <w:rPr>
                <w:rFonts w:ascii="GHEA Grapalat" w:hAnsi="GHEA Grapalat" w:cs="Calibri"/>
                <w:sz w:val="18"/>
                <w:szCs w:val="18"/>
              </w:rPr>
              <w:t>Сервер</w:t>
            </w:r>
            <w:r w:rsidRPr="000778EE">
              <w:rPr>
                <w:rFonts w:ascii="GHEA Grapalat" w:hAnsi="GHEA Grapalat" w:cs="Calibri"/>
                <w:sz w:val="18"/>
                <w:szCs w:val="18"/>
                <w:lang w:val="en-US"/>
              </w:rPr>
              <w:t xml:space="preserve"> Supermicro 4U 90 Hard Drive Bay External Enclosure, Dual SAS-3 Exp. Mod, 8XSAS-3 12Gb/s, Rj45 Mgmt </w:t>
            </w:r>
            <w:r w:rsidRPr="0001253D">
              <w:rPr>
                <w:rFonts w:ascii="GHEA Grapalat" w:hAnsi="GHEA Grapalat" w:cs="Calibri"/>
                <w:sz w:val="18"/>
                <w:szCs w:val="18"/>
              </w:rPr>
              <w:t>Порт</w:t>
            </w:r>
            <w:r w:rsidRPr="000778EE">
              <w:rPr>
                <w:rFonts w:ascii="GHEA Grapalat" w:hAnsi="GHEA Grapalat" w:cs="Calibri"/>
                <w:sz w:val="18"/>
                <w:szCs w:val="18"/>
                <w:lang w:val="en-US"/>
              </w:rPr>
              <w:t>. 4x1000w PS, 5xFan, 90x10TB NL_SAS-3 E-HDD, 2xSAS-3 Ext 16 Port HBA (9305-16E), 8x3m Ext Mini SAS HD to Ext Mini SAS HD, RM Rails and CMA</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01253D" w:rsidRDefault="00B54C63" w:rsidP="001632F1">
            <w:pPr>
              <w:jc w:val="center"/>
              <w:rPr>
                <w:rFonts w:ascii="GHEA Grapalat" w:hAnsi="GHEA Grapalat" w:cs="Calibri"/>
                <w:bCs/>
                <w:sz w:val="18"/>
                <w:szCs w:val="18"/>
              </w:rPr>
            </w:pPr>
            <w:r w:rsidRPr="0001253D">
              <w:rPr>
                <w:rFonts w:ascii="GHEA Grapalat" w:hAnsi="GHEA Grapalat" w:cs="Calibri"/>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C82E02">
              <w:rPr>
                <w:rFonts w:ascii="GHEA Grapalat" w:hAnsi="GHEA Grapalat" w:cs="Calibri"/>
                <w:sz w:val="18"/>
                <w:szCs w:val="18"/>
              </w:rPr>
              <w:t>нет</w:t>
            </w:r>
          </w:p>
        </w:tc>
      </w:tr>
      <w:tr w:rsidR="00B54C63" w:rsidRPr="00842817" w:rsidTr="00703D2D">
        <w:trPr>
          <w:trHeight w:val="288"/>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rsidR="00B54C63" w:rsidRDefault="00B54C63" w:rsidP="001632F1">
            <w:pPr>
              <w:jc w:val="center"/>
            </w:pPr>
            <w:r w:rsidRPr="008F3DF0">
              <w:rPr>
                <w:rFonts w:ascii="GHEA Grapalat" w:hAnsi="GHEA Grapalat" w:cs="Sylfaen"/>
                <w:sz w:val="18"/>
                <w:szCs w:val="18"/>
                <w:lang w:val="hy-AM"/>
              </w:rPr>
              <w:t>Ц. Исаков 9</w:t>
            </w:r>
          </w:p>
        </w:tc>
        <w:tc>
          <w:tcPr>
            <w:tcW w:w="5130" w:type="dxa"/>
            <w:tcBorders>
              <w:top w:val="nil"/>
              <w:left w:val="nil"/>
              <w:bottom w:val="single" w:sz="4" w:space="0" w:color="auto"/>
              <w:right w:val="single" w:sz="4" w:space="0" w:color="auto"/>
            </w:tcBorders>
            <w:shd w:val="clear" w:color="auto" w:fill="auto"/>
            <w:vAlign w:val="center"/>
            <w:hideMark/>
          </w:tcPr>
          <w:p w:rsidR="00B54C63" w:rsidRPr="000778EE" w:rsidRDefault="00B54C63" w:rsidP="001632F1">
            <w:pPr>
              <w:jc w:val="both"/>
              <w:rPr>
                <w:rFonts w:ascii="GHEA Grapalat" w:hAnsi="GHEA Grapalat" w:cs="Calibri"/>
                <w:sz w:val="18"/>
                <w:szCs w:val="18"/>
                <w:lang w:val="en-US"/>
              </w:rPr>
            </w:pPr>
            <w:r w:rsidRPr="00842817">
              <w:rPr>
                <w:rFonts w:ascii="GHEA Grapalat" w:hAnsi="GHEA Grapalat" w:cs="Calibri"/>
                <w:sz w:val="18"/>
                <w:szCs w:val="18"/>
              </w:rPr>
              <w:t>Сервер</w:t>
            </w:r>
            <w:r w:rsidRPr="000778EE">
              <w:rPr>
                <w:rFonts w:ascii="GHEA Grapalat" w:hAnsi="GHEA Grapalat" w:cs="Calibri"/>
                <w:sz w:val="18"/>
                <w:szCs w:val="18"/>
                <w:lang w:val="en-US"/>
              </w:rPr>
              <w:t xml:space="preserve"> Supermicro RM-SC819R700-DTULBN 4FServer</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C82E02">
              <w:rPr>
                <w:rFonts w:ascii="GHEA Grapalat" w:hAnsi="GHEA Grapalat" w:cs="Calibri"/>
                <w:sz w:val="18"/>
                <w:szCs w:val="18"/>
              </w:rPr>
              <w:t>нет</w:t>
            </w:r>
          </w:p>
        </w:tc>
      </w:tr>
      <w:tr w:rsidR="00B54C63" w:rsidRPr="00842817" w:rsidTr="00703D2D">
        <w:trPr>
          <w:trHeight w:val="457"/>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rsidR="00B54C63" w:rsidRDefault="00B54C63" w:rsidP="001632F1">
            <w:pPr>
              <w:jc w:val="center"/>
            </w:pPr>
            <w:r w:rsidRPr="008F3DF0">
              <w:rPr>
                <w:rFonts w:ascii="GHEA Grapalat" w:hAnsi="GHEA Grapalat" w:cs="Sylfaen"/>
                <w:sz w:val="18"/>
                <w:szCs w:val="18"/>
                <w:lang w:val="hy-AM"/>
              </w:rPr>
              <w:t>Ц. Исаков 9</w:t>
            </w:r>
          </w:p>
        </w:tc>
        <w:tc>
          <w:tcPr>
            <w:tcW w:w="5130" w:type="dxa"/>
            <w:tcBorders>
              <w:top w:val="nil"/>
              <w:left w:val="nil"/>
              <w:bottom w:val="single" w:sz="4" w:space="0" w:color="auto"/>
              <w:right w:val="single" w:sz="4" w:space="0" w:color="auto"/>
            </w:tcBorders>
            <w:shd w:val="clear" w:color="auto" w:fill="auto"/>
            <w:hideMark/>
          </w:tcPr>
          <w:p w:rsidR="00B54C63" w:rsidRPr="00842817" w:rsidRDefault="00B54C63" w:rsidP="001632F1">
            <w:pPr>
              <w:jc w:val="both"/>
              <w:rPr>
                <w:rFonts w:ascii="GHEA Grapalat" w:hAnsi="GHEA Grapalat" w:cs="Tahoma"/>
                <w:sz w:val="18"/>
                <w:szCs w:val="18"/>
              </w:rPr>
            </w:pPr>
            <w:r w:rsidRPr="00842817">
              <w:rPr>
                <w:rFonts w:ascii="GHEA Grapalat" w:hAnsi="GHEA Grapalat" w:cs="Tahoma"/>
                <w:sz w:val="18"/>
                <w:szCs w:val="18"/>
              </w:rPr>
              <w:t>- Сервер ВПО DL360 Gen9 2*E5-2667 v4, 128 ГБ, Ноутбуков SSD SATA2.5" 4TB</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center"/>
              <w:rPr>
                <w:rFonts w:ascii="GHEA Grapalat" w:hAnsi="GHEA Grapalat" w:cs="Calibri"/>
                <w:sz w:val="18"/>
                <w:szCs w:val="18"/>
              </w:rPr>
            </w:pPr>
            <w:r w:rsidRPr="00842817">
              <w:rPr>
                <w:rFonts w:ascii="GHEA Grapalat" w:hAnsi="GHEA Grapalat" w:cs="Calibri"/>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C82E02">
              <w:rPr>
                <w:rFonts w:ascii="GHEA Grapalat" w:hAnsi="GHEA Grapalat" w:cs="Calibri"/>
                <w:sz w:val="18"/>
                <w:szCs w:val="18"/>
              </w:rPr>
              <w:t>нет</w:t>
            </w:r>
          </w:p>
        </w:tc>
      </w:tr>
      <w:tr w:rsidR="00B54C63" w:rsidRPr="00842817" w:rsidTr="00703D2D">
        <w:trPr>
          <w:trHeight w:val="288"/>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rsidR="00B54C63" w:rsidRDefault="00B54C63" w:rsidP="001632F1">
            <w:pPr>
              <w:jc w:val="center"/>
            </w:pPr>
            <w:r w:rsidRPr="008F3DF0">
              <w:rPr>
                <w:rFonts w:ascii="GHEA Grapalat" w:hAnsi="GHEA Grapalat" w:cs="Sylfaen"/>
                <w:sz w:val="18"/>
                <w:szCs w:val="18"/>
                <w:lang w:val="hy-AM"/>
              </w:rPr>
              <w:t>Ц. Исаков 9</w:t>
            </w:r>
          </w:p>
        </w:tc>
        <w:tc>
          <w:tcPr>
            <w:tcW w:w="5130" w:type="dxa"/>
            <w:tcBorders>
              <w:top w:val="nil"/>
              <w:left w:val="nil"/>
              <w:bottom w:val="single" w:sz="4" w:space="0" w:color="auto"/>
              <w:right w:val="single" w:sz="4" w:space="0" w:color="auto"/>
            </w:tcBorders>
            <w:shd w:val="clear" w:color="auto" w:fill="auto"/>
            <w:noWrap/>
            <w:vAlign w:val="bottom"/>
            <w:hideMark/>
          </w:tcPr>
          <w:p w:rsidR="00B54C63" w:rsidRPr="00842817" w:rsidRDefault="00B54C63" w:rsidP="001632F1">
            <w:pPr>
              <w:jc w:val="both"/>
              <w:rPr>
                <w:rFonts w:ascii="GHEA Grapalat" w:hAnsi="GHEA Grapalat" w:cs="Calibri"/>
                <w:sz w:val="18"/>
                <w:szCs w:val="18"/>
              </w:rPr>
            </w:pPr>
            <w:r w:rsidRPr="00842817">
              <w:rPr>
                <w:rFonts w:ascii="GHEA Grapalat" w:hAnsi="GHEA Grapalat" w:cs="Calibri"/>
                <w:sz w:val="18"/>
                <w:szCs w:val="18"/>
              </w:rPr>
              <w:t>Эл накладка 336TB</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center"/>
              <w:rPr>
                <w:rFonts w:ascii="GHEA Grapalat" w:hAnsi="GHEA Grapalat" w:cs="Calibri"/>
                <w:sz w:val="18"/>
                <w:szCs w:val="18"/>
              </w:rPr>
            </w:pPr>
            <w:r w:rsidRPr="00842817">
              <w:rPr>
                <w:rFonts w:ascii="GHEA Grapalat" w:hAnsi="GHEA Grapalat" w:cs="Calibri"/>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C82E02">
              <w:rPr>
                <w:rFonts w:ascii="GHEA Grapalat" w:hAnsi="GHEA Grapalat" w:cs="Calibri"/>
                <w:sz w:val="18"/>
                <w:szCs w:val="18"/>
              </w:rPr>
              <w:t>нет</w:t>
            </w:r>
          </w:p>
        </w:tc>
      </w:tr>
      <w:tr w:rsidR="00B54C63" w:rsidRPr="00842817" w:rsidTr="00703D2D">
        <w:trPr>
          <w:trHeight w:val="288"/>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rsidR="00B54C63" w:rsidRDefault="00B54C63" w:rsidP="001632F1">
            <w:pPr>
              <w:jc w:val="center"/>
            </w:pPr>
            <w:r w:rsidRPr="008F3DF0">
              <w:rPr>
                <w:rFonts w:ascii="GHEA Grapalat" w:hAnsi="GHEA Grapalat" w:cs="Sylfaen"/>
                <w:sz w:val="18"/>
                <w:szCs w:val="18"/>
                <w:lang w:val="hy-AM"/>
              </w:rPr>
              <w:t>Ц. Исаков 9</w:t>
            </w:r>
          </w:p>
        </w:tc>
        <w:tc>
          <w:tcPr>
            <w:tcW w:w="5130" w:type="dxa"/>
            <w:tcBorders>
              <w:top w:val="nil"/>
              <w:left w:val="nil"/>
              <w:bottom w:val="single" w:sz="4" w:space="0" w:color="auto"/>
              <w:right w:val="single" w:sz="4" w:space="0" w:color="auto"/>
            </w:tcBorders>
            <w:shd w:val="clear" w:color="auto" w:fill="auto"/>
            <w:vAlign w:val="center"/>
            <w:hideMark/>
          </w:tcPr>
          <w:p w:rsidR="00B54C63" w:rsidRPr="00842817" w:rsidRDefault="00B54C63" w:rsidP="001632F1">
            <w:pPr>
              <w:jc w:val="both"/>
              <w:rPr>
                <w:rFonts w:ascii="GHEA Grapalat" w:hAnsi="GHEA Grapalat" w:cs="Calibri"/>
                <w:sz w:val="18"/>
                <w:szCs w:val="18"/>
              </w:rPr>
            </w:pPr>
            <w:r w:rsidRPr="00842817">
              <w:rPr>
                <w:rFonts w:ascii="GHEA Grapalat" w:hAnsi="GHEA Grapalat" w:cs="Calibri"/>
                <w:sz w:val="18"/>
                <w:szCs w:val="18"/>
              </w:rPr>
              <w:t>Устройство новая бесперебойного питания IBM 6000 ВА для Монтажа в Стойку ИБП</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C82E02">
              <w:rPr>
                <w:rFonts w:ascii="GHEA Grapalat" w:hAnsi="GHEA Grapalat" w:cs="Calibri"/>
                <w:sz w:val="18"/>
                <w:szCs w:val="18"/>
              </w:rPr>
              <w:t>нет</w:t>
            </w:r>
          </w:p>
        </w:tc>
      </w:tr>
      <w:tr w:rsidR="00B54C63" w:rsidRPr="00842817" w:rsidTr="00703D2D">
        <w:trPr>
          <w:trHeight w:val="288"/>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rsidR="00B54C63" w:rsidRDefault="00B54C63" w:rsidP="001632F1">
            <w:pPr>
              <w:jc w:val="center"/>
            </w:pPr>
            <w:r w:rsidRPr="008F3DF0">
              <w:rPr>
                <w:rFonts w:ascii="GHEA Grapalat" w:hAnsi="GHEA Grapalat" w:cs="Sylfaen"/>
                <w:sz w:val="18"/>
                <w:szCs w:val="18"/>
                <w:lang w:val="hy-AM"/>
              </w:rPr>
              <w:t>Ц. Исаков 9</w:t>
            </w:r>
          </w:p>
        </w:tc>
        <w:tc>
          <w:tcPr>
            <w:tcW w:w="5130" w:type="dxa"/>
            <w:tcBorders>
              <w:top w:val="nil"/>
              <w:left w:val="nil"/>
              <w:bottom w:val="single" w:sz="4" w:space="0" w:color="auto"/>
              <w:right w:val="single" w:sz="4" w:space="0" w:color="auto"/>
            </w:tcBorders>
            <w:shd w:val="clear" w:color="auto" w:fill="auto"/>
            <w:vAlign w:val="center"/>
            <w:hideMark/>
          </w:tcPr>
          <w:p w:rsidR="00B54C63" w:rsidRPr="00842817" w:rsidRDefault="00B54C63" w:rsidP="001632F1">
            <w:pPr>
              <w:jc w:val="both"/>
              <w:rPr>
                <w:rFonts w:ascii="GHEA Grapalat" w:hAnsi="GHEA Grapalat" w:cs="Calibri"/>
                <w:sz w:val="18"/>
                <w:szCs w:val="18"/>
              </w:rPr>
            </w:pPr>
            <w:r w:rsidRPr="00842817">
              <w:rPr>
                <w:rFonts w:ascii="GHEA Grapalat" w:hAnsi="GHEA Grapalat" w:cs="Calibri"/>
                <w:sz w:val="18"/>
                <w:szCs w:val="18"/>
              </w:rPr>
              <w:t>Устройство новая бесперебойного питания APC 2200 в. а.</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C82E02">
              <w:rPr>
                <w:rFonts w:ascii="GHEA Grapalat" w:hAnsi="GHEA Grapalat" w:cs="Calibri"/>
                <w:sz w:val="18"/>
                <w:szCs w:val="18"/>
              </w:rPr>
              <w:t>нет</w:t>
            </w:r>
          </w:p>
        </w:tc>
      </w:tr>
      <w:tr w:rsidR="00B54C63" w:rsidRPr="00842817" w:rsidTr="00703D2D">
        <w:trPr>
          <w:trHeight w:val="288"/>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rsidR="00B54C63" w:rsidRDefault="00B54C63" w:rsidP="001632F1">
            <w:pPr>
              <w:jc w:val="center"/>
            </w:pPr>
            <w:r w:rsidRPr="008F3DF0">
              <w:rPr>
                <w:rFonts w:ascii="GHEA Grapalat" w:hAnsi="GHEA Grapalat" w:cs="Sylfaen"/>
                <w:sz w:val="18"/>
                <w:szCs w:val="18"/>
                <w:lang w:val="hy-AM"/>
              </w:rPr>
              <w:t>Ц. Исаков 9</w:t>
            </w:r>
          </w:p>
        </w:tc>
        <w:tc>
          <w:tcPr>
            <w:tcW w:w="5130" w:type="dxa"/>
            <w:tcBorders>
              <w:top w:val="nil"/>
              <w:left w:val="nil"/>
              <w:bottom w:val="single" w:sz="4" w:space="0" w:color="auto"/>
              <w:right w:val="single" w:sz="4" w:space="0" w:color="auto"/>
            </w:tcBorders>
            <w:shd w:val="clear" w:color="auto" w:fill="auto"/>
            <w:vAlign w:val="center"/>
            <w:hideMark/>
          </w:tcPr>
          <w:p w:rsidR="00B54C63" w:rsidRPr="00842817" w:rsidRDefault="00B54C63" w:rsidP="001632F1">
            <w:pPr>
              <w:jc w:val="both"/>
              <w:rPr>
                <w:rFonts w:ascii="GHEA Grapalat" w:hAnsi="GHEA Grapalat" w:cs="Calibri"/>
                <w:sz w:val="18"/>
                <w:szCs w:val="18"/>
              </w:rPr>
            </w:pPr>
            <w:r w:rsidRPr="00842817">
              <w:rPr>
                <w:rFonts w:ascii="GHEA Grapalat" w:hAnsi="GHEA Grapalat" w:cs="Calibri"/>
                <w:sz w:val="18"/>
                <w:szCs w:val="18"/>
              </w:rPr>
              <w:t>Устройство новая бесперебойного питания APC 3000 VA SMT 3000 RM</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C82E02">
              <w:rPr>
                <w:rFonts w:ascii="GHEA Grapalat" w:hAnsi="GHEA Grapalat" w:cs="Calibri"/>
                <w:sz w:val="18"/>
                <w:szCs w:val="18"/>
              </w:rPr>
              <w:t>нет</w:t>
            </w:r>
          </w:p>
        </w:tc>
      </w:tr>
      <w:tr w:rsidR="00B54C63" w:rsidRPr="00842817" w:rsidTr="00703D2D">
        <w:trPr>
          <w:trHeight w:val="288"/>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rsidR="00B54C63" w:rsidRDefault="00B54C63" w:rsidP="001632F1">
            <w:pPr>
              <w:jc w:val="center"/>
            </w:pPr>
            <w:r w:rsidRPr="008F3DF0">
              <w:rPr>
                <w:rFonts w:ascii="GHEA Grapalat" w:hAnsi="GHEA Grapalat" w:cs="Sylfaen"/>
                <w:sz w:val="18"/>
                <w:szCs w:val="18"/>
                <w:lang w:val="hy-AM"/>
              </w:rPr>
              <w:t>Ц. Исаков 9</w:t>
            </w:r>
          </w:p>
        </w:tc>
        <w:tc>
          <w:tcPr>
            <w:tcW w:w="5130" w:type="dxa"/>
            <w:tcBorders>
              <w:top w:val="nil"/>
              <w:left w:val="nil"/>
              <w:bottom w:val="single" w:sz="4" w:space="0" w:color="auto"/>
              <w:right w:val="single" w:sz="4" w:space="0" w:color="auto"/>
            </w:tcBorders>
            <w:shd w:val="clear" w:color="auto" w:fill="auto"/>
            <w:noWrap/>
            <w:vAlign w:val="bottom"/>
            <w:hideMark/>
          </w:tcPr>
          <w:p w:rsidR="00B54C63" w:rsidRPr="00842817" w:rsidRDefault="00B54C63" w:rsidP="001632F1">
            <w:pPr>
              <w:jc w:val="both"/>
              <w:rPr>
                <w:rFonts w:ascii="GHEA Grapalat" w:hAnsi="GHEA Grapalat" w:cs="Calibri"/>
                <w:sz w:val="18"/>
                <w:szCs w:val="18"/>
              </w:rPr>
            </w:pPr>
            <w:r w:rsidRPr="00842817">
              <w:rPr>
                <w:rFonts w:ascii="GHEA Grapalat" w:hAnsi="GHEA Grapalat" w:cs="Calibri"/>
                <w:sz w:val="18"/>
                <w:szCs w:val="18"/>
              </w:rPr>
              <w:t>- Коммутатор Cisco Коммутатор WS-C3750G-48TS-S</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C82E02">
              <w:rPr>
                <w:rFonts w:ascii="GHEA Grapalat" w:hAnsi="GHEA Grapalat" w:cs="Calibri"/>
                <w:sz w:val="18"/>
                <w:szCs w:val="18"/>
              </w:rPr>
              <w:t>нет</w:t>
            </w:r>
          </w:p>
        </w:tc>
      </w:tr>
      <w:tr w:rsidR="00B54C63" w:rsidRPr="00842817" w:rsidTr="00703D2D">
        <w:trPr>
          <w:trHeight w:val="288"/>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rsidR="00B54C63" w:rsidRDefault="00B54C63" w:rsidP="001632F1">
            <w:pPr>
              <w:jc w:val="center"/>
            </w:pPr>
            <w:r w:rsidRPr="008F3DF0">
              <w:rPr>
                <w:rFonts w:ascii="GHEA Grapalat" w:hAnsi="GHEA Grapalat" w:cs="Sylfaen"/>
                <w:sz w:val="18"/>
                <w:szCs w:val="18"/>
                <w:lang w:val="hy-AM"/>
              </w:rPr>
              <w:t>Ц. Исаков 9</w:t>
            </w:r>
          </w:p>
        </w:tc>
        <w:tc>
          <w:tcPr>
            <w:tcW w:w="5130" w:type="dxa"/>
            <w:tcBorders>
              <w:top w:val="nil"/>
              <w:left w:val="nil"/>
              <w:bottom w:val="single" w:sz="4" w:space="0" w:color="auto"/>
              <w:right w:val="single" w:sz="4" w:space="0" w:color="auto"/>
            </w:tcBorders>
            <w:shd w:val="clear" w:color="auto" w:fill="auto"/>
            <w:noWrap/>
            <w:vAlign w:val="bottom"/>
            <w:hideMark/>
          </w:tcPr>
          <w:p w:rsidR="00B54C63" w:rsidRPr="00842817" w:rsidRDefault="00B54C63" w:rsidP="001632F1">
            <w:pPr>
              <w:jc w:val="both"/>
              <w:rPr>
                <w:rFonts w:ascii="GHEA Grapalat" w:hAnsi="GHEA Grapalat" w:cs="Calibri"/>
                <w:sz w:val="18"/>
                <w:szCs w:val="18"/>
              </w:rPr>
            </w:pPr>
            <w:r w:rsidRPr="00842817">
              <w:rPr>
                <w:rFonts w:ascii="GHEA Grapalat" w:hAnsi="GHEA Grapalat" w:cs="Calibri"/>
                <w:sz w:val="18"/>
                <w:szCs w:val="18"/>
              </w:rPr>
              <w:t>- Коммутатор Переключатель Cisco 3750G-24TS</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C82E02">
              <w:rPr>
                <w:rFonts w:ascii="GHEA Grapalat" w:hAnsi="GHEA Grapalat" w:cs="Calibri"/>
                <w:sz w:val="18"/>
                <w:szCs w:val="18"/>
              </w:rPr>
              <w:t>нет</w:t>
            </w:r>
          </w:p>
        </w:tc>
      </w:tr>
      <w:tr w:rsidR="00B54C63" w:rsidRPr="00842817" w:rsidTr="00703D2D">
        <w:trPr>
          <w:trHeight w:val="288"/>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rsidR="00B54C63" w:rsidRDefault="00B54C63" w:rsidP="001632F1">
            <w:pPr>
              <w:jc w:val="center"/>
            </w:pPr>
            <w:r w:rsidRPr="008F3DF0">
              <w:rPr>
                <w:rFonts w:ascii="GHEA Grapalat" w:hAnsi="GHEA Grapalat" w:cs="Sylfaen"/>
                <w:sz w:val="18"/>
                <w:szCs w:val="18"/>
                <w:lang w:val="hy-AM"/>
              </w:rPr>
              <w:t>Ц. Исаков 9</w:t>
            </w:r>
          </w:p>
        </w:tc>
        <w:tc>
          <w:tcPr>
            <w:tcW w:w="5130" w:type="dxa"/>
            <w:tcBorders>
              <w:top w:val="nil"/>
              <w:left w:val="nil"/>
              <w:bottom w:val="single" w:sz="4" w:space="0" w:color="auto"/>
              <w:right w:val="single" w:sz="4" w:space="0" w:color="auto"/>
            </w:tcBorders>
            <w:shd w:val="clear" w:color="auto" w:fill="auto"/>
            <w:vAlign w:val="center"/>
            <w:hideMark/>
          </w:tcPr>
          <w:p w:rsidR="00B54C63" w:rsidRPr="00842817" w:rsidRDefault="00B54C63" w:rsidP="001632F1">
            <w:pPr>
              <w:jc w:val="both"/>
              <w:rPr>
                <w:rFonts w:ascii="GHEA Grapalat" w:hAnsi="GHEA Grapalat" w:cs="Calibri"/>
                <w:sz w:val="18"/>
                <w:szCs w:val="18"/>
              </w:rPr>
            </w:pPr>
            <w:r w:rsidRPr="00842817">
              <w:rPr>
                <w:rFonts w:ascii="GHEA Grapalat" w:hAnsi="GHEA Grapalat" w:cs="Calibri"/>
                <w:sz w:val="18"/>
                <w:szCs w:val="18"/>
              </w:rPr>
              <w:t>- Коммутатор Cisco CG550XG-24F</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C82E02">
              <w:rPr>
                <w:rFonts w:ascii="GHEA Grapalat" w:hAnsi="GHEA Grapalat" w:cs="Calibri"/>
                <w:sz w:val="18"/>
                <w:szCs w:val="18"/>
              </w:rPr>
              <w:t>нет</w:t>
            </w:r>
          </w:p>
        </w:tc>
      </w:tr>
      <w:tr w:rsidR="00B54C63" w:rsidRPr="00842817" w:rsidTr="00703D2D">
        <w:trPr>
          <w:trHeight w:val="288"/>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rsidR="00B54C63" w:rsidRDefault="00B54C63" w:rsidP="001632F1">
            <w:pPr>
              <w:jc w:val="center"/>
            </w:pPr>
            <w:r w:rsidRPr="008F3DF0">
              <w:rPr>
                <w:rFonts w:ascii="GHEA Grapalat" w:hAnsi="GHEA Grapalat" w:cs="Sylfaen"/>
                <w:sz w:val="18"/>
                <w:szCs w:val="18"/>
                <w:lang w:val="hy-AM"/>
              </w:rPr>
              <w:t>Ц. Исаков 9</w:t>
            </w:r>
          </w:p>
        </w:tc>
        <w:tc>
          <w:tcPr>
            <w:tcW w:w="5130" w:type="dxa"/>
            <w:tcBorders>
              <w:top w:val="nil"/>
              <w:left w:val="nil"/>
              <w:bottom w:val="single" w:sz="4" w:space="0" w:color="auto"/>
              <w:right w:val="single" w:sz="4" w:space="0" w:color="auto"/>
            </w:tcBorders>
            <w:shd w:val="clear" w:color="auto" w:fill="auto"/>
            <w:vAlign w:val="center"/>
            <w:hideMark/>
          </w:tcPr>
          <w:p w:rsidR="00B54C63" w:rsidRPr="00842817" w:rsidRDefault="00B54C63" w:rsidP="001632F1">
            <w:pPr>
              <w:jc w:val="both"/>
              <w:rPr>
                <w:rFonts w:ascii="GHEA Grapalat" w:hAnsi="GHEA Grapalat" w:cs="Calibri"/>
                <w:sz w:val="18"/>
                <w:szCs w:val="18"/>
              </w:rPr>
            </w:pPr>
            <w:r w:rsidRPr="00842817">
              <w:rPr>
                <w:rFonts w:ascii="GHEA Grapalat" w:hAnsi="GHEA Grapalat" w:cs="Calibri"/>
                <w:sz w:val="18"/>
                <w:szCs w:val="18"/>
              </w:rPr>
              <w:t>Сетевой итоги Mikrotik CCR2116-12G-4S+</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C82E02">
              <w:rPr>
                <w:rFonts w:ascii="GHEA Grapalat" w:hAnsi="GHEA Grapalat" w:cs="Calibri"/>
                <w:sz w:val="18"/>
                <w:szCs w:val="18"/>
              </w:rPr>
              <w:t>нет</w:t>
            </w:r>
          </w:p>
        </w:tc>
      </w:tr>
      <w:tr w:rsidR="00B54C63" w:rsidRPr="00842817" w:rsidTr="00703D2D">
        <w:trPr>
          <w:trHeight w:val="288"/>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rsidR="00B54C63" w:rsidRDefault="00B54C63" w:rsidP="001632F1">
            <w:pPr>
              <w:jc w:val="center"/>
            </w:pPr>
            <w:r w:rsidRPr="008F3DF0">
              <w:rPr>
                <w:rFonts w:ascii="GHEA Grapalat" w:hAnsi="GHEA Grapalat" w:cs="Sylfaen"/>
                <w:sz w:val="18"/>
                <w:szCs w:val="18"/>
                <w:lang w:val="hy-AM"/>
              </w:rPr>
              <w:t>Ц. Исаков 9</w:t>
            </w:r>
          </w:p>
        </w:tc>
        <w:tc>
          <w:tcPr>
            <w:tcW w:w="5130" w:type="dxa"/>
            <w:tcBorders>
              <w:top w:val="nil"/>
              <w:left w:val="nil"/>
              <w:bottom w:val="single" w:sz="4" w:space="0" w:color="auto"/>
              <w:right w:val="single" w:sz="4" w:space="0" w:color="auto"/>
            </w:tcBorders>
            <w:shd w:val="clear" w:color="auto" w:fill="auto"/>
            <w:vAlign w:val="center"/>
            <w:hideMark/>
          </w:tcPr>
          <w:p w:rsidR="00B54C63" w:rsidRPr="00842817" w:rsidRDefault="00B54C63" w:rsidP="001632F1">
            <w:pPr>
              <w:jc w:val="both"/>
              <w:rPr>
                <w:rFonts w:ascii="GHEA Grapalat" w:hAnsi="GHEA Grapalat" w:cs="Calibri"/>
                <w:sz w:val="18"/>
                <w:szCs w:val="18"/>
              </w:rPr>
            </w:pPr>
            <w:r w:rsidRPr="00842817">
              <w:rPr>
                <w:rFonts w:ascii="GHEA Grapalat" w:hAnsi="GHEA Grapalat" w:cs="Calibri"/>
                <w:sz w:val="18"/>
                <w:szCs w:val="18"/>
              </w:rPr>
              <w:t xml:space="preserve">Mikrotik Hexs </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center"/>
              <w:rPr>
                <w:rFonts w:ascii="GHEA Grapalat" w:hAnsi="GHEA Grapalat" w:cs="Calibri"/>
                <w:b/>
                <w:bCs/>
                <w:sz w:val="18"/>
                <w:szCs w:val="18"/>
                <w:lang w:val="hy-AM"/>
              </w:rPr>
            </w:pPr>
            <w:r w:rsidRPr="00842817">
              <w:rPr>
                <w:rFonts w:ascii="GHEA Grapalat" w:hAnsi="GHEA Grapalat" w:cs="Calibri"/>
                <w:b/>
                <w:bCs/>
                <w:sz w:val="18"/>
                <w:szCs w:val="18"/>
                <w:lang w:val="hy-AM"/>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C82E02">
              <w:rPr>
                <w:rFonts w:ascii="GHEA Grapalat" w:hAnsi="GHEA Grapalat" w:cs="Calibri"/>
                <w:sz w:val="18"/>
                <w:szCs w:val="18"/>
              </w:rPr>
              <w:t>нет</w:t>
            </w:r>
          </w:p>
        </w:tc>
      </w:tr>
      <w:tr w:rsidR="00B54C63" w:rsidRPr="00842817" w:rsidTr="00703D2D">
        <w:trPr>
          <w:trHeight w:val="962"/>
          <w:jc w:val="center"/>
        </w:trPr>
        <w:tc>
          <w:tcPr>
            <w:tcW w:w="2065" w:type="dxa"/>
            <w:tcBorders>
              <w:top w:val="nil"/>
              <w:left w:val="single" w:sz="4" w:space="0" w:color="auto"/>
              <w:bottom w:val="single" w:sz="4" w:space="0" w:color="auto"/>
              <w:right w:val="single" w:sz="4" w:space="0" w:color="auto"/>
            </w:tcBorders>
            <w:shd w:val="clear" w:color="auto" w:fill="auto"/>
            <w:vAlign w:val="center"/>
            <w:hideMark/>
          </w:tcPr>
          <w:p w:rsidR="00B54C63" w:rsidRDefault="00B54C63" w:rsidP="001632F1">
            <w:pPr>
              <w:jc w:val="center"/>
            </w:pPr>
            <w:r w:rsidRPr="007F31B9">
              <w:rPr>
                <w:rFonts w:ascii="GHEA Grapalat" w:hAnsi="GHEA Grapalat" w:cs="Sylfaen"/>
                <w:sz w:val="18"/>
                <w:szCs w:val="18"/>
                <w:lang w:val="hy-AM"/>
              </w:rPr>
              <w:t>З. Канакерцу 74</w:t>
            </w:r>
          </w:p>
        </w:tc>
        <w:tc>
          <w:tcPr>
            <w:tcW w:w="5130" w:type="dxa"/>
            <w:tcBorders>
              <w:top w:val="nil"/>
              <w:left w:val="nil"/>
              <w:bottom w:val="single" w:sz="4" w:space="0" w:color="auto"/>
              <w:right w:val="single" w:sz="4" w:space="0" w:color="auto"/>
            </w:tcBorders>
            <w:shd w:val="clear" w:color="auto" w:fill="auto"/>
            <w:vAlign w:val="center"/>
            <w:hideMark/>
          </w:tcPr>
          <w:p w:rsidR="00B54C63" w:rsidRPr="000778EE" w:rsidRDefault="00B54C63" w:rsidP="001632F1">
            <w:pPr>
              <w:jc w:val="both"/>
              <w:rPr>
                <w:rFonts w:ascii="GHEA Grapalat" w:hAnsi="GHEA Grapalat" w:cs="Calibri"/>
                <w:sz w:val="18"/>
                <w:szCs w:val="18"/>
                <w:lang w:val="en-US"/>
              </w:rPr>
            </w:pPr>
            <w:r w:rsidRPr="00842817">
              <w:rPr>
                <w:rFonts w:ascii="GHEA Grapalat" w:hAnsi="GHEA Grapalat" w:cs="Calibri"/>
                <w:sz w:val="18"/>
                <w:szCs w:val="18"/>
              </w:rPr>
              <w:t>Сервер</w:t>
            </w:r>
            <w:r w:rsidRPr="000778EE">
              <w:rPr>
                <w:rFonts w:ascii="GHEA Grapalat" w:hAnsi="GHEA Grapalat" w:cs="Calibri"/>
                <w:sz w:val="18"/>
                <w:szCs w:val="18"/>
                <w:lang w:val="en-US"/>
              </w:rPr>
              <w:t xml:space="preserve"> Supermicro 4U 90 Hard Drive Bay External Enclosure, Dual SAS-3 Exp. Mod, 8XSAS-3 12Gb/s, Rj45 Mgmt </w:t>
            </w:r>
            <w:r w:rsidRPr="00842817">
              <w:rPr>
                <w:rFonts w:ascii="GHEA Grapalat" w:hAnsi="GHEA Grapalat" w:cs="Calibri"/>
                <w:sz w:val="18"/>
                <w:szCs w:val="18"/>
              </w:rPr>
              <w:t>Порт</w:t>
            </w:r>
            <w:r w:rsidRPr="000778EE">
              <w:rPr>
                <w:rFonts w:ascii="GHEA Grapalat" w:hAnsi="GHEA Grapalat" w:cs="Calibri"/>
                <w:sz w:val="18"/>
                <w:szCs w:val="18"/>
                <w:lang w:val="en-US"/>
              </w:rPr>
              <w:t>. 4x1000w PS, 5xFan, 90x10TB NL_SAS-3 E-HDD, 2xSAS-3 Ext 16 Port HBA (9305-16E), 8x3m Ext Mini SAS HD to Ext Mini SAS HD, RM Rails and CMA</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C82E02">
              <w:rPr>
                <w:rFonts w:ascii="GHEA Grapalat" w:hAnsi="GHEA Grapalat" w:cs="Calibri"/>
                <w:sz w:val="18"/>
                <w:szCs w:val="18"/>
              </w:rPr>
              <w:t>нет</w:t>
            </w:r>
          </w:p>
        </w:tc>
      </w:tr>
      <w:tr w:rsidR="00B54C63" w:rsidRPr="00842817" w:rsidTr="00703D2D">
        <w:trPr>
          <w:trHeight w:val="962"/>
          <w:jc w:val="center"/>
        </w:trPr>
        <w:tc>
          <w:tcPr>
            <w:tcW w:w="2065" w:type="dxa"/>
            <w:tcBorders>
              <w:top w:val="nil"/>
              <w:left w:val="single" w:sz="4" w:space="0" w:color="auto"/>
              <w:bottom w:val="single" w:sz="4" w:space="0" w:color="auto"/>
              <w:right w:val="single" w:sz="4" w:space="0" w:color="auto"/>
            </w:tcBorders>
            <w:shd w:val="clear" w:color="auto" w:fill="auto"/>
            <w:vAlign w:val="center"/>
          </w:tcPr>
          <w:p w:rsidR="00B54C63" w:rsidRDefault="00B54C63" w:rsidP="001632F1">
            <w:pPr>
              <w:jc w:val="center"/>
            </w:pPr>
            <w:r w:rsidRPr="007F31B9">
              <w:rPr>
                <w:rFonts w:ascii="GHEA Grapalat" w:hAnsi="GHEA Grapalat" w:cs="Sylfaen"/>
                <w:sz w:val="18"/>
                <w:szCs w:val="18"/>
                <w:lang w:val="hy-AM"/>
              </w:rPr>
              <w:t>З. Канакерцу 74</w:t>
            </w:r>
          </w:p>
        </w:tc>
        <w:tc>
          <w:tcPr>
            <w:tcW w:w="5130" w:type="dxa"/>
            <w:tcBorders>
              <w:top w:val="nil"/>
              <w:left w:val="nil"/>
              <w:bottom w:val="single" w:sz="4" w:space="0" w:color="auto"/>
              <w:right w:val="single" w:sz="4" w:space="0" w:color="auto"/>
            </w:tcBorders>
            <w:shd w:val="clear" w:color="auto" w:fill="auto"/>
            <w:vAlign w:val="center"/>
          </w:tcPr>
          <w:p w:rsidR="00B54C63" w:rsidRPr="000778EE" w:rsidRDefault="00B54C63" w:rsidP="001632F1">
            <w:pPr>
              <w:rPr>
                <w:rFonts w:ascii="GHEA Grapalat" w:hAnsi="GHEA Grapalat" w:cs="Calibri"/>
                <w:sz w:val="18"/>
                <w:szCs w:val="18"/>
                <w:lang w:val="en-US"/>
              </w:rPr>
            </w:pPr>
            <w:r w:rsidRPr="00842817">
              <w:rPr>
                <w:rFonts w:ascii="GHEA Grapalat" w:hAnsi="GHEA Grapalat"/>
                <w:sz w:val="18"/>
                <w:szCs w:val="18"/>
              </w:rPr>
              <w:t>ВПО</w:t>
            </w:r>
            <w:r w:rsidRPr="000778EE">
              <w:rPr>
                <w:rFonts w:ascii="GHEA Grapalat" w:hAnsi="GHEA Grapalat"/>
                <w:sz w:val="18"/>
                <w:szCs w:val="18"/>
                <w:lang w:val="en-US"/>
              </w:rPr>
              <w:t xml:space="preserve"> ProLiant DL3BO Gen1l 24SFF NC Configureto-order Server / 2 X Xeon Gold 6426Y RAM'8x32GB (1x32GB) Dual Rank x8 DDR5-4800 CAS-40-39-39 EC8 Registered Smart Memory, SSD'24 x 3.B4TB SAS 12G Read lntensive SFF </w:t>
            </w:r>
            <w:r w:rsidRPr="00842817">
              <w:rPr>
                <w:rFonts w:ascii="GHEA Grapalat" w:hAnsi="GHEA Grapalat"/>
                <w:sz w:val="18"/>
                <w:szCs w:val="18"/>
              </w:rPr>
              <w:t>ДО</w:t>
            </w:r>
            <w:r w:rsidRPr="000778EE">
              <w:rPr>
                <w:rFonts w:ascii="GHEA Grapalat" w:hAnsi="GHEA Grapalat"/>
                <w:sz w:val="18"/>
                <w:szCs w:val="18"/>
                <w:lang w:val="en-US"/>
              </w:rPr>
              <w:t xml:space="preserve"> </w:t>
            </w:r>
            <w:r w:rsidRPr="00842817">
              <w:rPr>
                <w:rFonts w:ascii="GHEA Grapalat" w:hAnsi="GHEA Grapalat"/>
                <w:sz w:val="18"/>
                <w:szCs w:val="18"/>
              </w:rPr>
              <w:t>н</w:t>
            </w:r>
            <w:r w:rsidRPr="000778EE">
              <w:rPr>
                <w:rFonts w:ascii="GHEA Grapalat" w:hAnsi="GHEA Grapalat"/>
                <w:sz w:val="18"/>
                <w:szCs w:val="18"/>
                <w:lang w:val="en-US"/>
              </w:rPr>
              <w:t xml:space="preserve">. </w:t>
            </w:r>
            <w:r w:rsidRPr="00842817">
              <w:rPr>
                <w:rFonts w:ascii="GHEA Grapalat" w:hAnsi="GHEA Grapalat"/>
                <w:sz w:val="18"/>
                <w:szCs w:val="18"/>
              </w:rPr>
              <w:t>э</w:t>
            </w:r>
            <w:r w:rsidRPr="000778EE">
              <w:rPr>
                <w:rFonts w:ascii="GHEA Grapalat" w:hAnsi="GHEA Grapalat"/>
                <w:sz w:val="18"/>
                <w:szCs w:val="18"/>
                <w:lang w:val="en-US"/>
              </w:rPr>
              <w:t>. Value SAS Multi Vendor SSD</w:t>
            </w:r>
          </w:p>
        </w:tc>
        <w:tc>
          <w:tcPr>
            <w:tcW w:w="1209" w:type="dxa"/>
            <w:tcBorders>
              <w:top w:val="nil"/>
              <w:left w:val="nil"/>
              <w:bottom w:val="single" w:sz="4" w:space="0" w:color="auto"/>
              <w:right w:val="single" w:sz="4" w:space="0" w:color="auto"/>
            </w:tcBorders>
            <w:shd w:val="clear" w:color="auto" w:fill="auto"/>
            <w:noWrap/>
            <w:vAlign w:val="center"/>
          </w:tcPr>
          <w:p w:rsidR="00B54C63" w:rsidRPr="00842817" w:rsidRDefault="00B54C63" w:rsidP="001632F1">
            <w:pPr>
              <w:jc w:val="center"/>
              <w:rPr>
                <w:rFonts w:ascii="GHEA Grapalat" w:hAnsi="GHEA Grapalat" w:cs="Calibri"/>
                <w:b/>
                <w:bCs/>
                <w:sz w:val="18"/>
                <w:szCs w:val="18"/>
                <w:lang w:val="hy-AM"/>
              </w:rPr>
            </w:pPr>
            <w:r w:rsidRPr="00842817">
              <w:rPr>
                <w:rFonts w:ascii="GHEA Grapalat" w:hAnsi="GHEA Grapalat" w:cs="Calibri"/>
                <w:b/>
                <w:bCs/>
                <w:sz w:val="18"/>
                <w:szCs w:val="18"/>
                <w:lang w:val="hy-AM"/>
              </w:rPr>
              <w:t>1</w:t>
            </w:r>
          </w:p>
        </w:tc>
        <w:tc>
          <w:tcPr>
            <w:tcW w:w="2017" w:type="dxa"/>
            <w:tcBorders>
              <w:top w:val="nil"/>
              <w:left w:val="nil"/>
              <w:bottom w:val="single" w:sz="4" w:space="0" w:color="auto"/>
              <w:right w:val="single" w:sz="4" w:space="0" w:color="auto"/>
            </w:tcBorders>
            <w:shd w:val="clear" w:color="auto" w:fill="auto"/>
            <w:noWrap/>
            <w:vAlign w:val="center"/>
          </w:tcPr>
          <w:p w:rsidR="00B54C63" w:rsidRPr="00842817" w:rsidRDefault="00B54C63" w:rsidP="001632F1">
            <w:pPr>
              <w:jc w:val="center"/>
              <w:rPr>
                <w:rFonts w:ascii="GHEA Grapalat" w:hAnsi="GHEA Grapalat" w:cs="Calibri"/>
                <w:sz w:val="18"/>
                <w:szCs w:val="18"/>
                <w:lang w:val="hy-AM"/>
              </w:rPr>
            </w:pPr>
            <w:r w:rsidRPr="00842817">
              <w:rPr>
                <w:rFonts w:ascii="GHEA Grapalat" w:hAnsi="GHEA Grapalat" w:cs="Calibri"/>
                <w:sz w:val="18"/>
                <w:szCs w:val="18"/>
                <w:lang w:val="hy-AM"/>
              </w:rPr>
              <w:t>да</w:t>
            </w:r>
          </w:p>
        </w:tc>
      </w:tr>
      <w:tr w:rsidR="00B54C63" w:rsidRPr="00842817" w:rsidTr="00703D2D">
        <w:trPr>
          <w:trHeight w:val="481"/>
          <w:jc w:val="center"/>
        </w:trPr>
        <w:tc>
          <w:tcPr>
            <w:tcW w:w="2065" w:type="dxa"/>
            <w:tcBorders>
              <w:top w:val="nil"/>
              <w:left w:val="single" w:sz="4" w:space="0" w:color="auto"/>
              <w:bottom w:val="single" w:sz="4" w:space="0" w:color="auto"/>
              <w:right w:val="single" w:sz="4" w:space="0" w:color="auto"/>
            </w:tcBorders>
            <w:shd w:val="clear" w:color="auto" w:fill="auto"/>
            <w:vAlign w:val="center"/>
            <w:hideMark/>
          </w:tcPr>
          <w:p w:rsidR="00B54C63" w:rsidRDefault="00B54C63" w:rsidP="001632F1">
            <w:pPr>
              <w:jc w:val="center"/>
            </w:pPr>
            <w:r w:rsidRPr="007F31B9">
              <w:rPr>
                <w:rFonts w:ascii="GHEA Grapalat" w:hAnsi="GHEA Grapalat" w:cs="Sylfaen"/>
                <w:sz w:val="18"/>
                <w:szCs w:val="18"/>
                <w:lang w:val="hy-AM"/>
              </w:rPr>
              <w:t>З. Канакерцу 74</w:t>
            </w:r>
          </w:p>
        </w:tc>
        <w:tc>
          <w:tcPr>
            <w:tcW w:w="5130" w:type="dxa"/>
            <w:tcBorders>
              <w:top w:val="nil"/>
              <w:left w:val="nil"/>
              <w:bottom w:val="single" w:sz="4" w:space="0" w:color="auto"/>
              <w:right w:val="single" w:sz="4" w:space="0" w:color="auto"/>
            </w:tcBorders>
            <w:shd w:val="clear" w:color="auto" w:fill="auto"/>
            <w:vAlign w:val="center"/>
            <w:hideMark/>
          </w:tcPr>
          <w:p w:rsidR="00B54C63" w:rsidRPr="00842817" w:rsidRDefault="00B54C63" w:rsidP="001632F1">
            <w:pPr>
              <w:jc w:val="both"/>
              <w:rPr>
                <w:rFonts w:ascii="GHEA Grapalat" w:hAnsi="GHEA Grapalat" w:cs="Calibri"/>
                <w:sz w:val="18"/>
                <w:szCs w:val="18"/>
              </w:rPr>
            </w:pPr>
            <w:r w:rsidRPr="00842817">
              <w:rPr>
                <w:rFonts w:ascii="GHEA Grapalat" w:hAnsi="GHEA Grapalat" w:cs="Calibri"/>
                <w:sz w:val="18"/>
                <w:szCs w:val="18"/>
              </w:rPr>
              <w:t>Сервер Supermicro RM-846E26R1200-DTHE Сервера (для каждого сервера 24 шт жесткий диск, из которых 20*до 6 тбайт SAS HDD+4*200GB SSD)</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730EEE">
              <w:rPr>
                <w:rFonts w:ascii="GHEA Grapalat" w:hAnsi="GHEA Grapalat" w:cs="Calibri"/>
                <w:sz w:val="18"/>
                <w:szCs w:val="18"/>
              </w:rPr>
              <w:t>нет</w:t>
            </w:r>
          </w:p>
        </w:tc>
      </w:tr>
      <w:tr w:rsidR="00B54C63" w:rsidRPr="00842817" w:rsidTr="00703D2D">
        <w:trPr>
          <w:trHeight w:val="429"/>
          <w:jc w:val="center"/>
        </w:trPr>
        <w:tc>
          <w:tcPr>
            <w:tcW w:w="2065" w:type="dxa"/>
            <w:tcBorders>
              <w:top w:val="nil"/>
              <w:left w:val="single" w:sz="4" w:space="0" w:color="auto"/>
              <w:bottom w:val="single" w:sz="4" w:space="0" w:color="auto"/>
              <w:right w:val="single" w:sz="4" w:space="0" w:color="auto"/>
            </w:tcBorders>
            <w:shd w:val="clear" w:color="auto" w:fill="auto"/>
            <w:vAlign w:val="center"/>
            <w:hideMark/>
          </w:tcPr>
          <w:p w:rsidR="00B54C63" w:rsidRDefault="00B54C63" w:rsidP="001632F1">
            <w:pPr>
              <w:jc w:val="center"/>
            </w:pPr>
            <w:r w:rsidRPr="007F31B9">
              <w:rPr>
                <w:rFonts w:ascii="GHEA Grapalat" w:hAnsi="GHEA Grapalat" w:cs="Sylfaen"/>
                <w:sz w:val="18"/>
                <w:szCs w:val="18"/>
                <w:lang w:val="hy-AM"/>
              </w:rPr>
              <w:t>З. Канакерцу 74</w:t>
            </w:r>
          </w:p>
        </w:tc>
        <w:tc>
          <w:tcPr>
            <w:tcW w:w="5130" w:type="dxa"/>
            <w:tcBorders>
              <w:top w:val="nil"/>
              <w:left w:val="nil"/>
              <w:bottom w:val="single" w:sz="4" w:space="0" w:color="auto"/>
              <w:right w:val="single" w:sz="4" w:space="0" w:color="auto"/>
            </w:tcBorders>
            <w:shd w:val="clear" w:color="auto" w:fill="auto"/>
            <w:noWrap/>
            <w:vAlign w:val="center"/>
            <w:hideMark/>
          </w:tcPr>
          <w:p w:rsidR="00B54C63" w:rsidRPr="000778EE" w:rsidRDefault="00B54C63" w:rsidP="001632F1">
            <w:pPr>
              <w:jc w:val="both"/>
              <w:rPr>
                <w:rFonts w:ascii="GHEA Grapalat" w:hAnsi="GHEA Grapalat" w:cs="Calibri"/>
                <w:sz w:val="18"/>
                <w:szCs w:val="18"/>
                <w:lang w:val="en-US"/>
              </w:rPr>
            </w:pPr>
            <w:r w:rsidRPr="00842817">
              <w:rPr>
                <w:rFonts w:ascii="GHEA Grapalat" w:hAnsi="GHEA Grapalat" w:cs="Calibri"/>
                <w:sz w:val="18"/>
                <w:szCs w:val="18"/>
              </w:rPr>
              <w:t>Сервер</w:t>
            </w:r>
            <w:r w:rsidRPr="000778EE">
              <w:rPr>
                <w:rFonts w:ascii="GHEA Grapalat" w:hAnsi="GHEA Grapalat" w:cs="Calibri"/>
                <w:sz w:val="18"/>
                <w:szCs w:val="18"/>
                <w:lang w:val="en-US"/>
              </w:rPr>
              <w:t xml:space="preserve"> Supermicro Server RM-216BE2CR920-DRL</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730EEE">
              <w:rPr>
                <w:rFonts w:ascii="GHEA Grapalat" w:hAnsi="GHEA Grapalat" w:cs="Calibri"/>
                <w:sz w:val="18"/>
                <w:szCs w:val="18"/>
              </w:rPr>
              <w:t>нет</w:t>
            </w:r>
          </w:p>
        </w:tc>
      </w:tr>
      <w:tr w:rsidR="00B54C63" w:rsidRPr="00842817" w:rsidTr="00703D2D">
        <w:trPr>
          <w:trHeight w:val="288"/>
          <w:jc w:val="center"/>
        </w:trPr>
        <w:tc>
          <w:tcPr>
            <w:tcW w:w="2065" w:type="dxa"/>
            <w:tcBorders>
              <w:top w:val="nil"/>
              <w:left w:val="single" w:sz="4" w:space="0" w:color="auto"/>
              <w:bottom w:val="single" w:sz="4" w:space="0" w:color="auto"/>
              <w:right w:val="single" w:sz="4" w:space="0" w:color="auto"/>
            </w:tcBorders>
            <w:shd w:val="clear" w:color="auto" w:fill="auto"/>
            <w:vAlign w:val="center"/>
            <w:hideMark/>
          </w:tcPr>
          <w:p w:rsidR="00B54C63" w:rsidRDefault="00B54C63" w:rsidP="001632F1">
            <w:pPr>
              <w:jc w:val="center"/>
            </w:pPr>
            <w:r w:rsidRPr="007F31B9">
              <w:rPr>
                <w:rFonts w:ascii="GHEA Grapalat" w:hAnsi="GHEA Grapalat" w:cs="Sylfaen"/>
                <w:sz w:val="18"/>
                <w:szCs w:val="18"/>
                <w:lang w:val="hy-AM"/>
              </w:rPr>
              <w:t>З. Канакерцу 74</w:t>
            </w:r>
          </w:p>
        </w:tc>
        <w:tc>
          <w:tcPr>
            <w:tcW w:w="5130"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both"/>
              <w:rPr>
                <w:rFonts w:ascii="GHEA Grapalat" w:hAnsi="GHEA Grapalat" w:cs="Calibri"/>
                <w:sz w:val="18"/>
                <w:szCs w:val="18"/>
              </w:rPr>
            </w:pPr>
            <w:r w:rsidRPr="00842817">
              <w:rPr>
                <w:rFonts w:ascii="GHEA Grapalat" w:hAnsi="GHEA Grapalat" w:cs="Calibri"/>
                <w:sz w:val="18"/>
                <w:szCs w:val="18"/>
              </w:rPr>
              <w:t>Сервер Supermicro Server RM825MTQR700</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01253D" w:rsidRDefault="00B54C63" w:rsidP="001632F1">
            <w:pPr>
              <w:jc w:val="center"/>
              <w:rPr>
                <w:rFonts w:ascii="GHEA Grapalat" w:hAnsi="GHEA Grapalat" w:cs="Calibri"/>
                <w:bCs/>
                <w:sz w:val="18"/>
                <w:szCs w:val="18"/>
              </w:rPr>
            </w:pPr>
            <w:r w:rsidRPr="0001253D">
              <w:rPr>
                <w:rFonts w:ascii="GHEA Grapalat" w:hAnsi="GHEA Grapalat" w:cs="Calibri"/>
                <w:bCs/>
                <w:sz w:val="18"/>
                <w:szCs w:val="18"/>
              </w:rPr>
              <w:t>2</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730EEE">
              <w:rPr>
                <w:rFonts w:ascii="GHEA Grapalat" w:hAnsi="GHEA Grapalat" w:cs="Calibri"/>
                <w:sz w:val="18"/>
                <w:szCs w:val="18"/>
              </w:rPr>
              <w:t>нет</w:t>
            </w:r>
          </w:p>
        </w:tc>
      </w:tr>
      <w:tr w:rsidR="00B54C63" w:rsidRPr="00842817" w:rsidTr="00703D2D">
        <w:trPr>
          <w:trHeight w:val="300"/>
          <w:jc w:val="center"/>
        </w:trPr>
        <w:tc>
          <w:tcPr>
            <w:tcW w:w="2065" w:type="dxa"/>
            <w:tcBorders>
              <w:top w:val="nil"/>
              <w:left w:val="single" w:sz="4" w:space="0" w:color="auto"/>
              <w:bottom w:val="single" w:sz="4" w:space="0" w:color="auto"/>
              <w:right w:val="single" w:sz="4" w:space="0" w:color="auto"/>
            </w:tcBorders>
            <w:shd w:val="clear" w:color="auto" w:fill="auto"/>
            <w:vAlign w:val="center"/>
            <w:hideMark/>
          </w:tcPr>
          <w:p w:rsidR="00B54C63" w:rsidRDefault="00B54C63" w:rsidP="001632F1">
            <w:pPr>
              <w:jc w:val="center"/>
            </w:pPr>
            <w:r w:rsidRPr="007F31B9">
              <w:rPr>
                <w:rFonts w:ascii="GHEA Grapalat" w:hAnsi="GHEA Grapalat" w:cs="Sylfaen"/>
                <w:sz w:val="18"/>
                <w:szCs w:val="18"/>
                <w:lang w:val="hy-AM"/>
              </w:rPr>
              <w:t>З. Канакерцу 74</w:t>
            </w:r>
          </w:p>
        </w:tc>
        <w:tc>
          <w:tcPr>
            <w:tcW w:w="5130" w:type="dxa"/>
            <w:tcBorders>
              <w:top w:val="nil"/>
              <w:left w:val="nil"/>
              <w:bottom w:val="single" w:sz="4" w:space="0" w:color="auto"/>
              <w:right w:val="single" w:sz="4" w:space="0" w:color="auto"/>
            </w:tcBorders>
            <w:shd w:val="clear" w:color="auto" w:fill="auto"/>
            <w:vAlign w:val="center"/>
            <w:hideMark/>
          </w:tcPr>
          <w:p w:rsidR="00B54C63" w:rsidRPr="000778EE" w:rsidRDefault="00B54C63" w:rsidP="001632F1">
            <w:pPr>
              <w:jc w:val="both"/>
              <w:rPr>
                <w:rFonts w:ascii="GHEA Grapalat" w:hAnsi="GHEA Grapalat" w:cs="Calibri"/>
                <w:sz w:val="18"/>
                <w:szCs w:val="18"/>
                <w:lang w:val="en-US"/>
              </w:rPr>
            </w:pPr>
            <w:r w:rsidRPr="00842817">
              <w:rPr>
                <w:rFonts w:ascii="GHEA Grapalat" w:hAnsi="GHEA Grapalat" w:cs="Calibri"/>
                <w:sz w:val="18"/>
                <w:szCs w:val="18"/>
              </w:rPr>
              <w:t>Коммутатор</w:t>
            </w:r>
            <w:r w:rsidRPr="000778EE">
              <w:rPr>
                <w:rFonts w:ascii="GHEA Grapalat" w:hAnsi="GHEA Grapalat" w:cs="Calibri"/>
                <w:sz w:val="18"/>
                <w:szCs w:val="18"/>
                <w:lang w:val="en-US"/>
              </w:rPr>
              <w:t xml:space="preserve"> Cisco Switch SG 550-XG-24F 10/100/1000/10000</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730EEE">
              <w:rPr>
                <w:rFonts w:ascii="GHEA Grapalat" w:hAnsi="GHEA Grapalat" w:cs="Calibri"/>
                <w:sz w:val="18"/>
                <w:szCs w:val="18"/>
              </w:rPr>
              <w:t>нет</w:t>
            </w:r>
          </w:p>
        </w:tc>
      </w:tr>
      <w:tr w:rsidR="00B54C63" w:rsidRPr="00842817" w:rsidTr="00703D2D">
        <w:trPr>
          <w:trHeight w:val="300"/>
          <w:jc w:val="center"/>
        </w:trPr>
        <w:tc>
          <w:tcPr>
            <w:tcW w:w="2065" w:type="dxa"/>
            <w:tcBorders>
              <w:top w:val="nil"/>
              <w:left w:val="single" w:sz="4" w:space="0" w:color="auto"/>
              <w:bottom w:val="single" w:sz="4" w:space="0" w:color="auto"/>
              <w:right w:val="single" w:sz="4" w:space="0" w:color="auto"/>
            </w:tcBorders>
            <w:shd w:val="clear" w:color="auto" w:fill="auto"/>
            <w:vAlign w:val="center"/>
            <w:hideMark/>
          </w:tcPr>
          <w:p w:rsidR="00B54C63" w:rsidRDefault="00B54C63" w:rsidP="001632F1">
            <w:pPr>
              <w:jc w:val="center"/>
            </w:pPr>
            <w:r w:rsidRPr="007F31B9">
              <w:rPr>
                <w:rFonts w:ascii="GHEA Grapalat" w:hAnsi="GHEA Grapalat" w:cs="Sylfaen"/>
                <w:sz w:val="18"/>
                <w:szCs w:val="18"/>
                <w:lang w:val="hy-AM"/>
              </w:rPr>
              <w:t>З. Канакерцу 74</w:t>
            </w:r>
          </w:p>
        </w:tc>
        <w:tc>
          <w:tcPr>
            <w:tcW w:w="5130" w:type="dxa"/>
            <w:tcBorders>
              <w:top w:val="single" w:sz="8" w:space="0" w:color="auto"/>
              <w:left w:val="nil"/>
              <w:bottom w:val="single" w:sz="8" w:space="0" w:color="auto"/>
              <w:right w:val="single" w:sz="4" w:space="0" w:color="auto"/>
            </w:tcBorders>
            <w:shd w:val="clear" w:color="auto" w:fill="auto"/>
            <w:noWrap/>
            <w:vAlign w:val="center"/>
            <w:hideMark/>
          </w:tcPr>
          <w:p w:rsidR="00B54C63" w:rsidRPr="00842817" w:rsidRDefault="00B54C63" w:rsidP="001632F1">
            <w:pPr>
              <w:jc w:val="both"/>
              <w:rPr>
                <w:rFonts w:ascii="GHEA Grapalat" w:hAnsi="GHEA Grapalat" w:cs="Calibri"/>
                <w:sz w:val="18"/>
                <w:szCs w:val="18"/>
              </w:rPr>
            </w:pPr>
            <w:r w:rsidRPr="00842817">
              <w:rPr>
                <w:rFonts w:ascii="GHEA Grapalat" w:hAnsi="GHEA Grapalat" w:cs="Calibri"/>
                <w:sz w:val="18"/>
                <w:szCs w:val="18"/>
              </w:rPr>
              <w:t>Коммутатор Cisco Коммутатор WS-3750-48TS-S 10/100</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730EEE">
              <w:rPr>
                <w:rFonts w:ascii="GHEA Grapalat" w:hAnsi="GHEA Grapalat" w:cs="Calibri"/>
                <w:sz w:val="18"/>
                <w:szCs w:val="18"/>
              </w:rPr>
              <w:t>нет</w:t>
            </w:r>
          </w:p>
        </w:tc>
      </w:tr>
      <w:tr w:rsidR="00B54C63" w:rsidRPr="00842817" w:rsidTr="00703D2D">
        <w:trPr>
          <w:trHeight w:val="288"/>
          <w:jc w:val="center"/>
        </w:trPr>
        <w:tc>
          <w:tcPr>
            <w:tcW w:w="2065" w:type="dxa"/>
            <w:tcBorders>
              <w:top w:val="nil"/>
              <w:left w:val="single" w:sz="4" w:space="0" w:color="auto"/>
              <w:bottom w:val="single" w:sz="4" w:space="0" w:color="auto"/>
              <w:right w:val="single" w:sz="4" w:space="0" w:color="auto"/>
            </w:tcBorders>
            <w:shd w:val="clear" w:color="auto" w:fill="auto"/>
            <w:vAlign w:val="center"/>
            <w:hideMark/>
          </w:tcPr>
          <w:p w:rsidR="00B54C63" w:rsidRDefault="00B54C63" w:rsidP="001632F1">
            <w:pPr>
              <w:jc w:val="center"/>
            </w:pPr>
            <w:r w:rsidRPr="007F31B9">
              <w:rPr>
                <w:rFonts w:ascii="GHEA Grapalat" w:hAnsi="GHEA Grapalat" w:cs="Sylfaen"/>
                <w:sz w:val="18"/>
                <w:szCs w:val="18"/>
                <w:lang w:val="hy-AM"/>
              </w:rPr>
              <w:lastRenderedPageBreak/>
              <w:t>З. Канакерцу 74</w:t>
            </w:r>
          </w:p>
        </w:tc>
        <w:tc>
          <w:tcPr>
            <w:tcW w:w="5130" w:type="dxa"/>
            <w:tcBorders>
              <w:top w:val="single" w:sz="4" w:space="0" w:color="auto"/>
              <w:left w:val="nil"/>
              <w:bottom w:val="single" w:sz="4" w:space="0" w:color="auto"/>
              <w:right w:val="single" w:sz="4" w:space="0" w:color="auto"/>
            </w:tcBorders>
            <w:shd w:val="clear" w:color="auto" w:fill="auto"/>
            <w:vAlign w:val="center"/>
            <w:hideMark/>
          </w:tcPr>
          <w:p w:rsidR="00B54C63" w:rsidRPr="00842817" w:rsidRDefault="00B54C63" w:rsidP="001632F1">
            <w:pPr>
              <w:jc w:val="both"/>
              <w:rPr>
                <w:rFonts w:ascii="GHEA Grapalat" w:hAnsi="GHEA Grapalat" w:cs="Calibri"/>
                <w:sz w:val="18"/>
                <w:szCs w:val="18"/>
              </w:rPr>
            </w:pPr>
            <w:r w:rsidRPr="00842817">
              <w:rPr>
                <w:rFonts w:ascii="GHEA Grapalat" w:hAnsi="GHEA Grapalat" w:cs="Calibri"/>
                <w:sz w:val="18"/>
                <w:szCs w:val="18"/>
              </w:rPr>
              <w:t>Коммутатор Cisco Коммутатор WS-C3750G-24TS-S 10/100/1000</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730EEE">
              <w:rPr>
                <w:rFonts w:ascii="GHEA Grapalat" w:hAnsi="GHEA Grapalat" w:cs="Calibri"/>
                <w:sz w:val="18"/>
                <w:szCs w:val="18"/>
              </w:rPr>
              <w:t>нет</w:t>
            </w:r>
          </w:p>
        </w:tc>
      </w:tr>
      <w:tr w:rsidR="00B54C63" w:rsidRPr="00842817" w:rsidTr="00703D2D">
        <w:trPr>
          <w:trHeight w:val="288"/>
          <w:jc w:val="center"/>
        </w:trPr>
        <w:tc>
          <w:tcPr>
            <w:tcW w:w="2065" w:type="dxa"/>
            <w:tcBorders>
              <w:top w:val="nil"/>
              <w:left w:val="single" w:sz="4" w:space="0" w:color="auto"/>
              <w:bottom w:val="single" w:sz="4" w:space="0" w:color="auto"/>
              <w:right w:val="single" w:sz="4" w:space="0" w:color="auto"/>
            </w:tcBorders>
            <w:shd w:val="clear" w:color="auto" w:fill="auto"/>
            <w:vAlign w:val="center"/>
            <w:hideMark/>
          </w:tcPr>
          <w:p w:rsidR="00B54C63" w:rsidRDefault="00B54C63" w:rsidP="001632F1">
            <w:pPr>
              <w:jc w:val="center"/>
            </w:pPr>
            <w:r w:rsidRPr="007F31B9">
              <w:rPr>
                <w:rFonts w:ascii="GHEA Grapalat" w:hAnsi="GHEA Grapalat" w:cs="Sylfaen"/>
                <w:sz w:val="18"/>
                <w:szCs w:val="18"/>
                <w:lang w:val="hy-AM"/>
              </w:rPr>
              <w:t>З. Канакерцу 74</w:t>
            </w:r>
          </w:p>
        </w:tc>
        <w:tc>
          <w:tcPr>
            <w:tcW w:w="5130" w:type="dxa"/>
            <w:tcBorders>
              <w:top w:val="nil"/>
              <w:left w:val="nil"/>
              <w:bottom w:val="single" w:sz="4" w:space="0" w:color="auto"/>
              <w:right w:val="single" w:sz="4" w:space="0" w:color="auto"/>
            </w:tcBorders>
            <w:shd w:val="clear" w:color="auto" w:fill="auto"/>
            <w:vAlign w:val="center"/>
            <w:hideMark/>
          </w:tcPr>
          <w:p w:rsidR="00B54C63" w:rsidRPr="00842817" w:rsidRDefault="00B54C63" w:rsidP="001632F1">
            <w:pPr>
              <w:jc w:val="both"/>
              <w:rPr>
                <w:rFonts w:ascii="GHEA Grapalat" w:hAnsi="GHEA Grapalat" w:cs="Calibri"/>
                <w:sz w:val="18"/>
                <w:szCs w:val="18"/>
              </w:rPr>
            </w:pPr>
            <w:r w:rsidRPr="00842817">
              <w:rPr>
                <w:rFonts w:ascii="GHEA Grapalat" w:hAnsi="GHEA Grapalat" w:cs="Calibri"/>
                <w:sz w:val="18"/>
                <w:szCs w:val="18"/>
              </w:rPr>
              <w:t>Коммутатор Cisco Коммутатор WS-C3750G-48TS-S 10/100/1000</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730EEE">
              <w:rPr>
                <w:rFonts w:ascii="GHEA Grapalat" w:hAnsi="GHEA Grapalat" w:cs="Calibri"/>
                <w:sz w:val="18"/>
                <w:szCs w:val="18"/>
              </w:rPr>
              <w:t>нет</w:t>
            </w:r>
          </w:p>
        </w:tc>
      </w:tr>
      <w:tr w:rsidR="00B54C63" w:rsidRPr="00842817" w:rsidTr="00703D2D">
        <w:trPr>
          <w:trHeight w:val="481"/>
          <w:jc w:val="center"/>
        </w:trPr>
        <w:tc>
          <w:tcPr>
            <w:tcW w:w="2065" w:type="dxa"/>
            <w:tcBorders>
              <w:top w:val="nil"/>
              <w:left w:val="single" w:sz="4" w:space="0" w:color="auto"/>
              <w:bottom w:val="single" w:sz="4" w:space="0" w:color="auto"/>
              <w:right w:val="single" w:sz="4" w:space="0" w:color="auto"/>
            </w:tcBorders>
            <w:shd w:val="clear" w:color="auto" w:fill="auto"/>
            <w:vAlign w:val="center"/>
            <w:hideMark/>
          </w:tcPr>
          <w:p w:rsidR="00B54C63" w:rsidRDefault="00B54C63" w:rsidP="001632F1">
            <w:pPr>
              <w:jc w:val="center"/>
            </w:pPr>
            <w:r w:rsidRPr="007F31B9">
              <w:rPr>
                <w:rFonts w:ascii="GHEA Grapalat" w:hAnsi="GHEA Grapalat" w:cs="Sylfaen"/>
                <w:sz w:val="18"/>
                <w:szCs w:val="18"/>
                <w:lang w:val="hy-AM"/>
              </w:rPr>
              <w:t>З. Канакерцу 74</w:t>
            </w:r>
          </w:p>
        </w:tc>
        <w:tc>
          <w:tcPr>
            <w:tcW w:w="5130" w:type="dxa"/>
            <w:tcBorders>
              <w:top w:val="nil"/>
              <w:left w:val="nil"/>
              <w:bottom w:val="single" w:sz="4" w:space="0" w:color="auto"/>
              <w:right w:val="single" w:sz="4" w:space="0" w:color="auto"/>
            </w:tcBorders>
            <w:shd w:val="clear" w:color="auto" w:fill="auto"/>
            <w:vAlign w:val="center"/>
            <w:hideMark/>
          </w:tcPr>
          <w:p w:rsidR="00B54C63" w:rsidRPr="00842817" w:rsidRDefault="00B54C63" w:rsidP="001632F1">
            <w:pPr>
              <w:jc w:val="both"/>
              <w:rPr>
                <w:rFonts w:ascii="GHEA Grapalat" w:hAnsi="GHEA Grapalat" w:cs="Calibri"/>
                <w:sz w:val="18"/>
                <w:szCs w:val="18"/>
              </w:rPr>
            </w:pPr>
            <w:r w:rsidRPr="00842817">
              <w:rPr>
                <w:rFonts w:ascii="GHEA Grapalat" w:hAnsi="GHEA Grapalat" w:cs="Calibri"/>
                <w:sz w:val="18"/>
                <w:szCs w:val="18"/>
              </w:rPr>
              <w:t xml:space="preserve">Сетевой коммутатор </w:t>
            </w:r>
            <w:r w:rsidRPr="00842817">
              <w:rPr>
                <w:rFonts w:ascii="GHEA Grapalat" w:hAnsi="GHEA Grapalat" w:cs="Calibri"/>
                <w:sz w:val="18"/>
                <w:szCs w:val="18"/>
              </w:rPr>
              <w:br/>
              <w:t>Cisco WS-C3750-48TS-S 10/100</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730EEE">
              <w:rPr>
                <w:rFonts w:ascii="GHEA Grapalat" w:hAnsi="GHEA Grapalat" w:cs="Calibri"/>
                <w:sz w:val="18"/>
                <w:szCs w:val="18"/>
              </w:rPr>
              <w:t>нет</w:t>
            </w:r>
          </w:p>
        </w:tc>
      </w:tr>
      <w:tr w:rsidR="00B54C63" w:rsidRPr="00842817" w:rsidTr="00703D2D">
        <w:trPr>
          <w:trHeight w:val="572"/>
          <w:jc w:val="center"/>
        </w:trPr>
        <w:tc>
          <w:tcPr>
            <w:tcW w:w="2065" w:type="dxa"/>
            <w:tcBorders>
              <w:top w:val="nil"/>
              <w:left w:val="single" w:sz="4" w:space="0" w:color="auto"/>
              <w:bottom w:val="single" w:sz="4" w:space="0" w:color="auto"/>
              <w:right w:val="single" w:sz="4" w:space="0" w:color="auto"/>
            </w:tcBorders>
            <w:shd w:val="clear" w:color="auto" w:fill="auto"/>
            <w:vAlign w:val="center"/>
          </w:tcPr>
          <w:p w:rsidR="00B54C63" w:rsidRDefault="00B54C63" w:rsidP="001632F1">
            <w:pPr>
              <w:jc w:val="center"/>
            </w:pPr>
            <w:r w:rsidRPr="007F31B9">
              <w:rPr>
                <w:rFonts w:ascii="GHEA Grapalat" w:hAnsi="GHEA Grapalat" w:cs="Sylfaen"/>
                <w:sz w:val="18"/>
                <w:szCs w:val="18"/>
                <w:lang w:val="hy-AM"/>
              </w:rPr>
              <w:t>З. Канакерцу 74</w:t>
            </w:r>
          </w:p>
        </w:tc>
        <w:tc>
          <w:tcPr>
            <w:tcW w:w="5130" w:type="dxa"/>
            <w:tcBorders>
              <w:top w:val="nil"/>
              <w:left w:val="nil"/>
              <w:bottom w:val="single" w:sz="4" w:space="0" w:color="auto"/>
              <w:right w:val="single" w:sz="4" w:space="0" w:color="auto"/>
            </w:tcBorders>
            <w:shd w:val="clear" w:color="auto" w:fill="auto"/>
            <w:vAlign w:val="center"/>
          </w:tcPr>
          <w:p w:rsidR="00B54C63" w:rsidRPr="00842817" w:rsidRDefault="00B54C63" w:rsidP="001632F1">
            <w:pPr>
              <w:jc w:val="both"/>
              <w:rPr>
                <w:rFonts w:ascii="GHEA Grapalat" w:hAnsi="GHEA Grapalat" w:cs="Calibri"/>
                <w:sz w:val="18"/>
                <w:szCs w:val="18"/>
              </w:rPr>
            </w:pPr>
            <w:r w:rsidRPr="00842817">
              <w:rPr>
                <w:rFonts w:ascii="GHEA Grapalat" w:hAnsi="GHEA Grapalat" w:cs="Calibri"/>
                <w:sz w:val="18"/>
                <w:szCs w:val="18"/>
              </w:rPr>
              <w:t>Сетевой итоги Mikrotik CCR2116-12G-4S+</w:t>
            </w:r>
          </w:p>
        </w:tc>
        <w:tc>
          <w:tcPr>
            <w:tcW w:w="1209" w:type="dxa"/>
            <w:tcBorders>
              <w:top w:val="nil"/>
              <w:left w:val="nil"/>
              <w:bottom w:val="single" w:sz="4" w:space="0" w:color="auto"/>
              <w:right w:val="single" w:sz="4" w:space="0" w:color="auto"/>
            </w:tcBorders>
            <w:shd w:val="clear" w:color="auto" w:fill="auto"/>
            <w:noWrap/>
            <w:vAlign w:val="center"/>
          </w:tcPr>
          <w:p w:rsidR="00B54C63" w:rsidRPr="00842817" w:rsidRDefault="00B54C63" w:rsidP="001632F1">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tcPr>
          <w:p w:rsidR="00B54C63" w:rsidRPr="00842817" w:rsidRDefault="00B54C63" w:rsidP="001632F1">
            <w:pPr>
              <w:jc w:val="center"/>
              <w:rPr>
                <w:rFonts w:ascii="GHEA Grapalat" w:hAnsi="GHEA Grapalat" w:cs="Calibri"/>
                <w:sz w:val="18"/>
                <w:szCs w:val="18"/>
                <w:lang w:val="hy-AM"/>
              </w:rPr>
            </w:pPr>
            <w:r w:rsidRPr="00842817">
              <w:rPr>
                <w:rFonts w:ascii="GHEA Grapalat" w:hAnsi="GHEA Grapalat" w:cs="Calibri"/>
                <w:sz w:val="18"/>
                <w:szCs w:val="18"/>
                <w:lang w:val="hy-AM"/>
              </w:rPr>
              <w:t>да</w:t>
            </w:r>
          </w:p>
        </w:tc>
      </w:tr>
      <w:tr w:rsidR="00B54C63" w:rsidRPr="00842817" w:rsidTr="00703D2D">
        <w:trPr>
          <w:trHeight w:val="481"/>
          <w:jc w:val="center"/>
        </w:trPr>
        <w:tc>
          <w:tcPr>
            <w:tcW w:w="2065" w:type="dxa"/>
            <w:tcBorders>
              <w:top w:val="nil"/>
              <w:left w:val="single" w:sz="4" w:space="0" w:color="auto"/>
              <w:bottom w:val="single" w:sz="4" w:space="0" w:color="auto"/>
              <w:right w:val="single" w:sz="4" w:space="0" w:color="auto"/>
            </w:tcBorders>
            <w:shd w:val="clear" w:color="auto" w:fill="auto"/>
            <w:vAlign w:val="center"/>
          </w:tcPr>
          <w:p w:rsidR="00B54C63" w:rsidRPr="00104E2C" w:rsidRDefault="00B54C63" w:rsidP="001632F1">
            <w:pPr>
              <w:jc w:val="center"/>
              <w:rPr>
                <w:rFonts w:ascii="GHEA Grapalat" w:hAnsi="GHEA Grapalat" w:cs="Sylfaen"/>
                <w:sz w:val="18"/>
                <w:szCs w:val="18"/>
                <w:lang w:val="hy-AM"/>
              </w:rPr>
            </w:pPr>
            <w:r w:rsidRPr="007F31B9">
              <w:rPr>
                <w:rFonts w:ascii="GHEA Grapalat" w:hAnsi="GHEA Grapalat" w:cs="Sylfaen"/>
                <w:sz w:val="18"/>
                <w:szCs w:val="18"/>
                <w:lang w:val="hy-AM"/>
              </w:rPr>
              <w:t>З. Канакерцу 74</w:t>
            </w:r>
          </w:p>
        </w:tc>
        <w:tc>
          <w:tcPr>
            <w:tcW w:w="5130" w:type="dxa"/>
            <w:tcBorders>
              <w:top w:val="nil"/>
              <w:left w:val="nil"/>
              <w:bottom w:val="single" w:sz="4" w:space="0" w:color="auto"/>
              <w:right w:val="single" w:sz="4" w:space="0" w:color="auto"/>
            </w:tcBorders>
            <w:shd w:val="clear" w:color="auto" w:fill="auto"/>
            <w:vAlign w:val="center"/>
          </w:tcPr>
          <w:p w:rsidR="00B54C63" w:rsidRPr="00FA0AE9" w:rsidRDefault="00B54C63" w:rsidP="001632F1">
            <w:pPr>
              <w:jc w:val="both"/>
              <w:rPr>
                <w:rFonts w:ascii="GHEA Grapalat" w:hAnsi="GHEA Grapalat" w:cs="Calibri"/>
                <w:sz w:val="18"/>
                <w:szCs w:val="18"/>
                <w:lang w:val="hy-AM"/>
              </w:rPr>
            </w:pPr>
            <w:r w:rsidRPr="00FA0AE9">
              <w:rPr>
                <w:rFonts w:ascii="GHEA Grapalat" w:hAnsi="GHEA Grapalat" w:cs="Calibri"/>
                <w:sz w:val="18"/>
                <w:szCs w:val="18"/>
                <w:lang w:val="hy-AM"/>
              </w:rPr>
              <w:t>Сетевой итоги Mikrotik CRS354-48G-4S</w:t>
            </w:r>
          </w:p>
        </w:tc>
        <w:tc>
          <w:tcPr>
            <w:tcW w:w="1209" w:type="dxa"/>
            <w:tcBorders>
              <w:top w:val="nil"/>
              <w:left w:val="nil"/>
              <w:bottom w:val="single" w:sz="4" w:space="0" w:color="auto"/>
              <w:right w:val="single" w:sz="4" w:space="0" w:color="auto"/>
            </w:tcBorders>
            <w:shd w:val="clear" w:color="auto" w:fill="auto"/>
            <w:noWrap/>
            <w:vAlign w:val="center"/>
          </w:tcPr>
          <w:p w:rsidR="00B54C63" w:rsidRPr="00842817" w:rsidRDefault="00B54C63" w:rsidP="001632F1">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tcPr>
          <w:p w:rsidR="00B54C63" w:rsidRPr="00842817" w:rsidRDefault="00B54C63" w:rsidP="001632F1">
            <w:pPr>
              <w:jc w:val="center"/>
              <w:rPr>
                <w:rFonts w:ascii="GHEA Grapalat" w:hAnsi="GHEA Grapalat" w:cs="Calibri"/>
                <w:sz w:val="18"/>
                <w:szCs w:val="18"/>
              </w:rPr>
            </w:pPr>
            <w:r w:rsidRPr="00842817">
              <w:rPr>
                <w:rFonts w:ascii="GHEA Grapalat" w:hAnsi="GHEA Grapalat" w:cs="Calibri"/>
                <w:sz w:val="18"/>
                <w:szCs w:val="18"/>
                <w:lang w:val="hy-AM"/>
              </w:rPr>
              <w:t>да</w:t>
            </w:r>
          </w:p>
        </w:tc>
      </w:tr>
      <w:tr w:rsidR="00B54C63" w:rsidRPr="00842817" w:rsidTr="00703D2D">
        <w:trPr>
          <w:trHeight w:val="288"/>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rsidR="00B54C63" w:rsidRPr="00104E2C" w:rsidRDefault="00B54C63" w:rsidP="001632F1">
            <w:pPr>
              <w:jc w:val="center"/>
              <w:rPr>
                <w:rFonts w:ascii="GHEA Grapalat" w:hAnsi="GHEA Grapalat" w:cs="Sylfaen"/>
                <w:sz w:val="18"/>
                <w:szCs w:val="18"/>
                <w:lang w:val="hy-AM"/>
              </w:rPr>
            </w:pPr>
            <w:r w:rsidRPr="00104E2C">
              <w:rPr>
                <w:rFonts w:ascii="GHEA Grapalat" w:hAnsi="GHEA Grapalat" w:cs="Sylfaen"/>
                <w:sz w:val="18"/>
                <w:szCs w:val="18"/>
                <w:lang w:val="hy-AM"/>
              </w:rPr>
              <w:t>Ариндж, 17-ая ул. П. Севака, зд. 51</w:t>
            </w:r>
          </w:p>
        </w:tc>
        <w:tc>
          <w:tcPr>
            <w:tcW w:w="5130"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both"/>
              <w:rPr>
                <w:rFonts w:ascii="GHEA Grapalat" w:hAnsi="GHEA Grapalat" w:cs="Calibri"/>
                <w:sz w:val="18"/>
                <w:szCs w:val="18"/>
              </w:rPr>
            </w:pPr>
            <w:r w:rsidRPr="00842817">
              <w:rPr>
                <w:rFonts w:ascii="GHEA Grapalat" w:hAnsi="GHEA Grapalat" w:cs="Calibri"/>
                <w:sz w:val="18"/>
                <w:szCs w:val="18"/>
              </w:rPr>
              <w:t>Сетевой коммутатор CISCO 3500</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BB7494">
              <w:rPr>
                <w:rFonts w:ascii="GHEA Grapalat" w:hAnsi="GHEA Grapalat" w:cs="Calibri"/>
                <w:sz w:val="18"/>
                <w:szCs w:val="18"/>
              </w:rPr>
              <w:t>нет</w:t>
            </w:r>
          </w:p>
        </w:tc>
      </w:tr>
      <w:tr w:rsidR="00B54C63" w:rsidRPr="00842817" w:rsidTr="00703D2D">
        <w:trPr>
          <w:trHeight w:val="288"/>
          <w:jc w:val="center"/>
        </w:trPr>
        <w:tc>
          <w:tcPr>
            <w:tcW w:w="2065" w:type="dxa"/>
            <w:tcBorders>
              <w:top w:val="nil"/>
              <w:left w:val="single" w:sz="4" w:space="0" w:color="auto"/>
              <w:bottom w:val="single" w:sz="4" w:space="0" w:color="auto"/>
              <w:right w:val="single" w:sz="4" w:space="0" w:color="auto"/>
            </w:tcBorders>
            <w:shd w:val="clear" w:color="auto" w:fill="auto"/>
            <w:noWrap/>
            <w:hideMark/>
          </w:tcPr>
          <w:p w:rsidR="00B54C63" w:rsidRPr="00104E2C" w:rsidRDefault="00B54C63" w:rsidP="001632F1">
            <w:pPr>
              <w:jc w:val="center"/>
              <w:rPr>
                <w:rFonts w:ascii="GHEA Grapalat" w:hAnsi="GHEA Grapalat" w:cs="Sylfaen"/>
                <w:sz w:val="18"/>
                <w:szCs w:val="18"/>
                <w:lang w:val="hy-AM"/>
              </w:rPr>
            </w:pPr>
            <w:r w:rsidRPr="00104E2C">
              <w:rPr>
                <w:rFonts w:ascii="GHEA Grapalat" w:hAnsi="GHEA Grapalat" w:cs="Sylfaen"/>
                <w:sz w:val="18"/>
                <w:szCs w:val="18"/>
                <w:lang w:val="hy-AM"/>
              </w:rPr>
              <w:t>Ариндж, 17-ая ул. П. Севака, зд. 51</w:t>
            </w:r>
          </w:p>
        </w:tc>
        <w:tc>
          <w:tcPr>
            <w:tcW w:w="5130"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both"/>
              <w:rPr>
                <w:rFonts w:ascii="GHEA Grapalat" w:hAnsi="GHEA Grapalat" w:cs="Calibri"/>
                <w:sz w:val="18"/>
                <w:szCs w:val="18"/>
              </w:rPr>
            </w:pPr>
            <w:r w:rsidRPr="00842817">
              <w:rPr>
                <w:rFonts w:ascii="GHEA Grapalat" w:hAnsi="GHEA Grapalat" w:cs="Calibri"/>
                <w:sz w:val="18"/>
                <w:szCs w:val="18"/>
              </w:rPr>
              <w:t>Сетевой коммутатор CISCO 3750G</w:t>
            </w:r>
          </w:p>
        </w:tc>
        <w:tc>
          <w:tcPr>
            <w:tcW w:w="1209" w:type="dxa"/>
            <w:tcBorders>
              <w:top w:val="nil"/>
              <w:left w:val="nil"/>
              <w:bottom w:val="single" w:sz="4" w:space="0" w:color="auto"/>
              <w:right w:val="single" w:sz="4" w:space="0" w:color="auto"/>
            </w:tcBorders>
            <w:shd w:val="clear" w:color="auto" w:fill="auto"/>
            <w:noWrap/>
            <w:vAlign w:val="center"/>
            <w:hideMark/>
          </w:tcPr>
          <w:p w:rsidR="00B54C63" w:rsidRPr="00842817" w:rsidRDefault="00B54C63" w:rsidP="001632F1">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rsidR="00B54C63" w:rsidRDefault="00B54C63" w:rsidP="001632F1">
            <w:pPr>
              <w:jc w:val="center"/>
            </w:pPr>
            <w:r w:rsidRPr="00BB7494">
              <w:rPr>
                <w:rFonts w:ascii="GHEA Grapalat" w:hAnsi="GHEA Grapalat" w:cs="Calibri"/>
                <w:sz w:val="18"/>
                <w:szCs w:val="18"/>
              </w:rPr>
              <w:t>нет</w:t>
            </w:r>
          </w:p>
        </w:tc>
      </w:tr>
      <w:tr w:rsidR="00B54C63" w:rsidRPr="00842817" w:rsidTr="00703D2D">
        <w:trPr>
          <w:trHeight w:val="288"/>
          <w:jc w:val="center"/>
        </w:trPr>
        <w:tc>
          <w:tcPr>
            <w:tcW w:w="2065" w:type="dxa"/>
            <w:tcBorders>
              <w:top w:val="nil"/>
              <w:left w:val="single" w:sz="4" w:space="0" w:color="auto"/>
              <w:bottom w:val="single" w:sz="4" w:space="0" w:color="auto"/>
              <w:right w:val="single" w:sz="4" w:space="0" w:color="auto"/>
            </w:tcBorders>
            <w:shd w:val="clear" w:color="auto" w:fill="auto"/>
            <w:noWrap/>
          </w:tcPr>
          <w:p w:rsidR="00B54C63" w:rsidRPr="00104E2C" w:rsidRDefault="00B54C63" w:rsidP="001632F1">
            <w:pPr>
              <w:jc w:val="center"/>
              <w:rPr>
                <w:rFonts w:ascii="GHEA Grapalat" w:hAnsi="GHEA Grapalat" w:cs="Sylfaen"/>
                <w:sz w:val="18"/>
                <w:szCs w:val="18"/>
                <w:lang w:val="hy-AM"/>
              </w:rPr>
            </w:pPr>
            <w:r w:rsidRPr="00104E2C">
              <w:rPr>
                <w:rFonts w:ascii="GHEA Grapalat" w:hAnsi="GHEA Grapalat" w:cs="Sylfaen"/>
                <w:sz w:val="18"/>
                <w:szCs w:val="18"/>
                <w:lang w:val="hy-AM"/>
              </w:rPr>
              <w:t>Ариндж, 17-ая ул. П. Севака, зд. 51</w:t>
            </w:r>
          </w:p>
        </w:tc>
        <w:tc>
          <w:tcPr>
            <w:tcW w:w="5130" w:type="dxa"/>
            <w:tcBorders>
              <w:top w:val="nil"/>
              <w:left w:val="nil"/>
              <w:bottom w:val="single" w:sz="4" w:space="0" w:color="auto"/>
              <w:right w:val="single" w:sz="4" w:space="0" w:color="auto"/>
            </w:tcBorders>
            <w:shd w:val="clear" w:color="auto" w:fill="auto"/>
            <w:noWrap/>
            <w:vAlign w:val="center"/>
          </w:tcPr>
          <w:p w:rsidR="00B54C63" w:rsidRPr="00FA0AE9" w:rsidRDefault="00B54C63" w:rsidP="001632F1">
            <w:pPr>
              <w:jc w:val="both"/>
              <w:rPr>
                <w:rFonts w:ascii="GHEA Grapalat" w:hAnsi="GHEA Grapalat" w:cs="Calibri"/>
                <w:sz w:val="18"/>
                <w:szCs w:val="18"/>
                <w:lang w:val="hy-AM"/>
              </w:rPr>
            </w:pPr>
            <w:r w:rsidRPr="00FA0AE9">
              <w:rPr>
                <w:rFonts w:ascii="GHEA Grapalat" w:hAnsi="GHEA Grapalat" w:cs="Calibri"/>
                <w:sz w:val="18"/>
                <w:szCs w:val="18"/>
                <w:lang w:val="hy-AM"/>
              </w:rPr>
              <w:t>Сетевых итоги Mikrotik CCR2004-16G-2S+</w:t>
            </w:r>
          </w:p>
        </w:tc>
        <w:tc>
          <w:tcPr>
            <w:tcW w:w="1209" w:type="dxa"/>
            <w:tcBorders>
              <w:top w:val="nil"/>
              <w:left w:val="nil"/>
              <w:bottom w:val="single" w:sz="4" w:space="0" w:color="auto"/>
              <w:right w:val="single" w:sz="4" w:space="0" w:color="auto"/>
            </w:tcBorders>
            <w:shd w:val="clear" w:color="auto" w:fill="auto"/>
            <w:noWrap/>
            <w:vAlign w:val="center"/>
          </w:tcPr>
          <w:p w:rsidR="00B54C63" w:rsidRPr="00842817" w:rsidRDefault="00B54C63" w:rsidP="001632F1">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tcPr>
          <w:p w:rsidR="00B54C63" w:rsidRPr="00842817" w:rsidRDefault="00B54C63" w:rsidP="001632F1">
            <w:pPr>
              <w:jc w:val="center"/>
              <w:rPr>
                <w:rFonts w:ascii="GHEA Grapalat" w:hAnsi="GHEA Grapalat" w:cs="Calibri"/>
                <w:sz w:val="18"/>
                <w:szCs w:val="18"/>
              </w:rPr>
            </w:pPr>
            <w:r w:rsidRPr="00842817">
              <w:rPr>
                <w:rFonts w:ascii="GHEA Grapalat" w:hAnsi="GHEA Grapalat" w:cs="Calibri"/>
                <w:sz w:val="18"/>
                <w:szCs w:val="18"/>
                <w:lang w:val="hy-AM"/>
              </w:rPr>
              <w:t>да</w:t>
            </w:r>
          </w:p>
        </w:tc>
      </w:tr>
      <w:tr w:rsidR="00B54C63" w:rsidRPr="00842817" w:rsidTr="00703D2D">
        <w:trPr>
          <w:trHeight w:val="288"/>
          <w:jc w:val="center"/>
        </w:trPr>
        <w:tc>
          <w:tcPr>
            <w:tcW w:w="2065" w:type="dxa"/>
            <w:tcBorders>
              <w:top w:val="nil"/>
              <w:left w:val="single" w:sz="4" w:space="0" w:color="auto"/>
              <w:bottom w:val="single" w:sz="4" w:space="0" w:color="auto"/>
              <w:right w:val="single" w:sz="4" w:space="0" w:color="auto"/>
            </w:tcBorders>
            <w:shd w:val="clear" w:color="auto" w:fill="auto"/>
            <w:noWrap/>
          </w:tcPr>
          <w:p w:rsidR="00B54C63" w:rsidRPr="00104E2C" w:rsidRDefault="00B54C63" w:rsidP="001632F1">
            <w:pPr>
              <w:jc w:val="center"/>
              <w:rPr>
                <w:rFonts w:ascii="GHEA Grapalat" w:hAnsi="GHEA Grapalat" w:cs="Sylfaen"/>
                <w:sz w:val="18"/>
                <w:szCs w:val="18"/>
                <w:lang w:val="hy-AM"/>
              </w:rPr>
            </w:pPr>
            <w:r w:rsidRPr="00104E2C">
              <w:rPr>
                <w:rFonts w:ascii="GHEA Grapalat" w:hAnsi="GHEA Grapalat" w:cs="Sylfaen"/>
                <w:sz w:val="18"/>
                <w:szCs w:val="18"/>
                <w:lang w:val="hy-AM"/>
              </w:rPr>
              <w:t>Ариндж, 17-ая ул. П. Севака, зд. 51</w:t>
            </w:r>
          </w:p>
        </w:tc>
        <w:tc>
          <w:tcPr>
            <w:tcW w:w="5130" w:type="dxa"/>
            <w:tcBorders>
              <w:top w:val="nil"/>
              <w:left w:val="nil"/>
              <w:bottom w:val="single" w:sz="4" w:space="0" w:color="auto"/>
              <w:right w:val="single" w:sz="4" w:space="0" w:color="auto"/>
            </w:tcBorders>
            <w:shd w:val="clear" w:color="auto" w:fill="auto"/>
            <w:noWrap/>
            <w:vAlign w:val="center"/>
          </w:tcPr>
          <w:p w:rsidR="00B54C63" w:rsidRPr="00FA0AE9" w:rsidRDefault="00B54C63" w:rsidP="001632F1">
            <w:pPr>
              <w:jc w:val="both"/>
              <w:rPr>
                <w:rFonts w:ascii="GHEA Grapalat" w:hAnsi="GHEA Grapalat" w:cs="Calibri"/>
                <w:sz w:val="18"/>
                <w:szCs w:val="18"/>
                <w:lang w:val="hy-AM"/>
              </w:rPr>
            </w:pPr>
            <w:r w:rsidRPr="00FA0AE9">
              <w:rPr>
                <w:rFonts w:ascii="GHEA Grapalat" w:hAnsi="GHEA Grapalat" w:cs="Calibri"/>
                <w:sz w:val="18"/>
                <w:szCs w:val="18"/>
                <w:lang w:val="hy-AM"/>
              </w:rPr>
              <w:t>Сетевых итоги Mikrotik CRS354-48G-4S</w:t>
            </w:r>
          </w:p>
        </w:tc>
        <w:tc>
          <w:tcPr>
            <w:tcW w:w="1209" w:type="dxa"/>
            <w:tcBorders>
              <w:top w:val="nil"/>
              <w:left w:val="nil"/>
              <w:bottom w:val="single" w:sz="4" w:space="0" w:color="auto"/>
              <w:right w:val="single" w:sz="4" w:space="0" w:color="auto"/>
            </w:tcBorders>
            <w:shd w:val="clear" w:color="auto" w:fill="auto"/>
            <w:noWrap/>
            <w:vAlign w:val="center"/>
          </w:tcPr>
          <w:p w:rsidR="00B54C63" w:rsidRPr="00842817" w:rsidRDefault="00B54C63" w:rsidP="001632F1">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tcPr>
          <w:p w:rsidR="00B54C63" w:rsidRPr="00842817" w:rsidRDefault="00B54C63" w:rsidP="001632F1">
            <w:pPr>
              <w:jc w:val="center"/>
              <w:rPr>
                <w:rFonts w:ascii="GHEA Grapalat" w:hAnsi="GHEA Grapalat" w:cs="Calibri"/>
                <w:sz w:val="18"/>
                <w:szCs w:val="18"/>
              </w:rPr>
            </w:pPr>
            <w:r w:rsidRPr="00842817">
              <w:rPr>
                <w:rFonts w:ascii="GHEA Grapalat" w:hAnsi="GHEA Grapalat" w:cs="Calibri"/>
                <w:sz w:val="18"/>
                <w:szCs w:val="18"/>
                <w:lang w:val="hy-AM"/>
              </w:rPr>
              <w:t>да</w:t>
            </w:r>
          </w:p>
        </w:tc>
      </w:tr>
      <w:tr w:rsidR="00B54C63" w:rsidRPr="00842817" w:rsidTr="00703D2D">
        <w:trPr>
          <w:trHeight w:val="402"/>
          <w:jc w:val="center"/>
        </w:trPr>
        <w:tc>
          <w:tcPr>
            <w:tcW w:w="2065" w:type="dxa"/>
            <w:tcBorders>
              <w:top w:val="nil"/>
              <w:left w:val="single" w:sz="4" w:space="0" w:color="auto"/>
              <w:bottom w:val="single" w:sz="4" w:space="0" w:color="auto"/>
              <w:right w:val="single" w:sz="4" w:space="0" w:color="auto"/>
            </w:tcBorders>
            <w:shd w:val="clear" w:color="auto" w:fill="auto"/>
            <w:noWrap/>
          </w:tcPr>
          <w:p w:rsidR="00B54C63" w:rsidRPr="00104E2C" w:rsidRDefault="00B54C63" w:rsidP="001632F1">
            <w:pPr>
              <w:jc w:val="center"/>
              <w:rPr>
                <w:rFonts w:ascii="GHEA Grapalat" w:hAnsi="GHEA Grapalat" w:cs="Sylfaen"/>
                <w:sz w:val="18"/>
                <w:szCs w:val="18"/>
                <w:lang w:val="hy-AM"/>
              </w:rPr>
            </w:pPr>
            <w:r w:rsidRPr="00104E2C">
              <w:rPr>
                <w:rFonts w:ascii="GHEA Grapalat" w:hAnsi="GHEA Grapalat" w:cs="Sylfaen"/>
                <w:sz w:val="18"/>
                <w:szCs w:val="18"/>
                <w:lang w:val="hy-AM"/>
              </w:rPr>
              <w:t>Ариндж, 17-ая ул. П. Севака, зд. 51</w:t>
            </w:r>
          </w:p>
        </w:tc>
        <w:tc>
          <w:tcPr>
            <w:tcW w:w="5130" w:type="dxa"/>
            <w:tcBorders>
              <w:top w:val="nil"/>
              <w:left w:val="nil"/>
              <w:bottom w:val="single" w:sz="4" w:space="0" w:color="auto"/>
              <w:right w:val="single" w:sz="4" w:space="0" w:color="auto"/>
            </w:tcBorders>
            <w:shd w:val="clear" w:color="auto" w:fill="auto"/>
            <w:noWrap/>
            <w:vAlign w:val="center"/>
          </w:tcPr>
          <w:p w:rsidR="00B54C63" w:rsidRPr="00FA0AE9" w:rsidRDefault="00B54C63" w:rsidP="001632F1">
            <w:pPr>
              <w:jc w:val="both"/>
              <w:rPr>
                <w:rFonts w:ascii="GHEA Grapalat" w:hAnsi="GHEA Grapalat" w:cs="Calibri"/>
                <w:sz w:val="18"/>
                <w:szCs w:val="18"/>
                <w:lang w:val="hy-AM"/>
              </w:rPr>
            </w:pPr>
            <w:r w:rsidRPr="00FA0AE9">
              <w:rPr>
                <w:rFonts w:ascii="GHEA Grapalat" w:hAnsi="GHEA Grapalat" w:cs="Calibri"/>
                <w:sz w:val="18"/>
                <w:szCs w:val="18"/>
                <w:lang w:val="hy-AM"/>
              </w:rPr>
              <w:t>Сетевых итоги Mikrotik CRS354-48G-4S</w:t>
            </w:r>
          </w:p>
        </w:tc>
        <w:tc>
          <w:tcPr>
            <w:tcW w:w="1209" w:type="dxa"/>
            <w:tcBorders>
              <w:top w:val="nil"/>
              <w:left w:val="nil"/>
              <w:bottom w:val="single" w:sz="4" w:space="0" w:color="auto"/>
              <w:right w:val="single" w:sz="4" w:space="0" w:color="auto"/>
            </w:tcBorders>
            <w:shd w:val="clear" w:color="auto" w:fill="auto"/>
            <w:noWrap/>
            <w:vAlign w:val="center"/>
          </w:tcPr>
          <w:p w:rsidR="00B54C63" w:rsidRPr="00842817" w:rsidRDefault="00B54C63" w:rsidP="001632F1">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tcPr>
          <w:p w:rsidR="00B54C63" w:rsidRPr="00842817" w:rsidRDefault="00B54C63" w:rsidP="001632F1">
            <w:pPr>
              <w:jc w:val="center"/>
              <w:rPr>
                <w:rFonts w:ascii="GHEA Grapalat" w:hAnsi="GHEA Grapalat" w:cs="Calibri"/>
                <w:sz w:val="18"/>
                <w:szCs w:val="18"/>
              </w:rPr>
            </w:pPr>
            <w:r w:rsidRPr="00842817">
              <w:rPr>
                <w:rFonts w:ascii="GHEA Grapalat" w:hAnsi="GHEA Grapalat" w:cs="Calibri"/>
                <w:sz w:val="18"/>
                <w:szCs w:val="18"/>
                <w:lang w:val="hy-AM"/>
              </w:rPr>
              <w:t>да</w:t>
            </w:r>
          </w:p>
        </w:tc>
      </w:tr>
    </w:tbl>
    <w:p w:rsidR="00B54C63" w:rsidRDefault="00B54C63" w:rsidP="00B54C63">
      <w:pPr>
        <w:jc w:val="both"/>
        <w:rPr>
          <w:rFonts w:ascii="GHEA Grapalat" w:hAnsi="GHEA Grapalat" w:cs="Sylfaen"/>
          <w:sz w:val="18"/>
          <w:szCs w:val="18"/>
          <w:lang w:val="hy-AM"/>
        </w:rPr>
      </w:pPr>
      <w:r>
        <w:rPr>
          <w:rFonts w:ascii="GHEA Grapalat" w:hAnsi="GHEA Grapalat" w:cs="Sylfaen"/>
          <w:sz w:val="18"/>
          <w:szCs w:val="18"/>
          <w:lang w:val="hy-AM"/>
        </w:rPr>
        <w:t xml:space="preserve">  </w:t>
      </w:r>
    </w:p>
    <w:p w:rsidR="00B54C63" w:rsidRPr="00104E2C" w:rsidRDefault="00B54C63" w:rsidP="00B54C63">
      <w:pPr>
        <w:jc w:val="both"/>
        <w:rPr>
          <w:rFonts w:ascii="GHEA Grapalat" w:hAnsi="GHEA Grapalat" w:cs="Sylfaen"/>
          <w:sz w:val="18"/>
          <w:szCs w:val="18"/>
          <w:lang w:val="hy-AM"/>
        </w:rPr>
      </w:pPr>
      <w:r>
        <w:rPr>
          <w:rFonts w:ascii="GHEA Grapalat" w:hAnsi="GHEA Grapalat" w:cs="Sylfaen"/>
          <w:sz w:val="18"/>
          <w:szCs w:val="18"/>
          <w:lang w:val="hy-AM"/>
        </w:rPr>
        <w:t xml:space="preserve">     </w:t>
      </w:r>
      <w:r w:rsidRPr="00104E2C">
        <w:rPr>
          <w:rFonts w:ascii="GHEA Grapalat" w:hAnsi="GHEA Grapalat" w:cs="Sylfaen"/>
          <w:sz w:val="18"/>
          <w:szCs w:val="18"/>
          <w:lang w:val="hy-AM"/>
        </w:rPr>
        <w:t>1.2 Единая сеть</w:t>
      </w:r>
    </w:p>
    <w:p w:rsidR="00B54C63"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 xml:space="preserve">Единая сеть и Интернет, предоставляемые операторами связи, обеспечивающие доступ между серверными узлами, видеорегистраторами, спидометрами, компьютерами в административных зданиях. Детали сети описаны в проектах договоров закупочных процедур </w:t>
      </w:r>
      <w:r w:rsidRPr="00FA0AE9">
        <w:rPr>
          <w:rFonts w:ascii="GHEA Grapalat" w:hAnsi="GHEA Grapalat" w:cs="Sylfaen"/>
          <w:sz w:val="18"/>
          <w:szCs w:val="18"/>
          <w:lang w:val="hy-AM"/>
        </w:rPr>
        <w:t>TEHKK-GHTsDzB-2</w:t>
      </w:r>
      <w:r>
        <w:rPr>
          <w:rFonts w:ascii="GHEA Grapalat" w:hAnsi="GHEA Grapalat" w:cs="Sylfaen"/>
          <w:sz w:val="18"/>
          <w:szCs w:val="18"/>
        </w:rPr>
        <w:t>5</w:t>
      </w:r>
      <w:r w:rsidRPr="00FA0AE9">
        <w:rPr>
          <w:rFonts w:ascii="GHEA Grapalat" w:hAnsi="GHEA Grapalat" w:cs="Sylfaen"/>
          <w:sz w:val="18"/>
          <w:szCs w:val="18"/>
          <w:lang w:val="hy-AM"/>
        </w:rPr>
        <w:t>/</w:t>
      </w:r>
      <w:r>
        <w:rPr>
          <w:rFonts w:ascii="GHEA Grapalat" w:hAnsi="GHEA Grapalat" w:cs="Sylfaen"/>
          <w:sz w:val="18"/>
          <w:szCs w:val="18"/>
        </w:rPr>
        <w:t>4-1</w:t>
      </w:r>
      <w:r w:rsidRPr="00FA0AE9">
        <w:rPr>
          <w:rFonts w:ascii="GHEA Grapalat" w:hAnsi="GHEA Grapalat" w:cs="Sylfaen"/>
          <w:sz w:val="18"/>
          <w:szCs w:val="18"/>
          <w:lang w:val="hy-AM"/>
        </w:rPr>
        <w:t>, TEHKK-MATSDzB-2</w:t>
      </w:r>
      <w:r>
        <w:rPr>
          <w:rFonts w:ascii="GHEA Grapalat" w:hAnsi="GHEA Grapalat" w:cs="Sylfaen"/>
          <w:sz w:val="18"/>
          <w:szCs w:val="18"/>
        </w:rPr>
        <w:t>5</w:t>
      </w:r>
      <w:r w:rsidRPr="00FA0AE9">
        <w:rPr>
          <w:rFonts w:ascii="GHEA Grapalat" w:hAnsi="GHEA Grapalat" w:cs="Sylfaen"/>
          <w:sz w:val="18"/>
          <w:szCs w:val="18"/>
          <w:lang w:val="hy-AM"/>
        </w:rPr>
        <w:t>/</w:t>
      </w:r>
      <w:r>
        <w:rPr>
          <w:rFonts w:ascii="GHEA Grapalat" w:hAnsi="GHEA Grapalat" w:cs="Sylfaen"/>
          <w:sz w:val="18"/>
          <w:szCs w:val="18"/>
        </w:rPr>
        <w:t>7</w:t>
      </w:r>
      <w:r w:rsidRPr="00FA0AE9">
        <w:rPr>
          <w:rFonts w:ascii="GHEA Grapalat" w:hAnsi="GHEA Grapalat" w:cs="Sylfaen"/>
          <w:sz w:val="18"/>
          <w:szCs w:val="18"/>
          <w:lang w:val="hy-AM"/>
        </w:rPr>
        <w:t xml:space="preserve"> и TEHKK-GHTsDzB-2</w:t>
      </w:r>
      <w:r>
        <w:rPr>
          <w:rFonts w:ascii="GHEA Grapalat" w:hAnsi="GHEA Grapalat" w:cs="Sylfaen"/>
          <w:sz w:val="18"/>
          <w:szCs w:val="18"/>
        </w:rPr>
        <w:t>5</w:t>
      </w:r>
      <w:r w:rsidRPr="00FA0AE9">
        <w:rPr>
          <w:rFonts w:ascii="GHEA Grapalat" w:hAnsi="GHEA Grapalat" w:cs="Sylfaen"/>
          <w:sz w:val="18"/>
          <w:szCs w:val="18"/>
          <w:lang w:val="hy-AM"/>
        </w:rPr>
        <w:t>/</w:t>
      </w:r>
      <w:r>
        <w:rPr>
          <w:rFonts w:ascii="GHEA Grapalat" w:hAnsi="GHEA Grapalat" w:cs="Sylfaen"/>
          <w:sz w:val="18"/>
          <w:szCs w:val="18"/>
        </w:rPr>
        <w:t>4-2</w:t>
      </w:r>
      <w:r w:rsidRPr="00104E2C">
        <w:rPr>
          <w:rFonts w:ascii="GHEA Grapalat" w:hAnsi="GHEA Grapalat" w:cs="Sylfaen"/>
          <w:sz w:val="18"/>
          <w:szCs w:val="18"/>
          <w:lang w:val="hy-AM"/>
        </w:rPr>
        <w:t>. Бесперебойную работу сети обеспечивают операторы связи. В этой части ответственностью Исполнителя является обслуживание оборудования связи в серверных узлах.</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1.3  Программные модули Автоматизированной информационной системы (АИС).</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1. Инструментарий для управления операционными системами LINUX (ОС Ansible Linux)</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2. Система архивации и транспорта виртуальных машин в системе ARPI NET NAKIVO CLOUD (виртуальная машина Nakivo Transporter 2) 3. система управления физическими серверами (VMware vCenter Server Appliance)</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3. Система мониторинга выявления проблем сетевого оборудования серверов (система мониторинга Zabbix), включая Telegram-бот для записи необходимых уведомлений, 5. Система обработки, проверки и анализа нарушений (ОС LINUX Cent, фронтенд PHP)</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4. Система управления обработкой, перепроверкой и анализом нарушений (admin_portal, PHP)7. Система загрузки видео, записанного операторами, 2 виртуальные машины.</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5. Система (ОС Linux), ВМ(сборщик) и Python-скрипт для автоматической загрузки фотографий, записанных спидометрами. Задание асинхронно загружает файлы с радаров и отправляет отчеты на электронную почту9. Передача видео и фото в систему для обработки, перепроверки и анализа, загрузка и отображение изображений из системы видеобокса при обработке нарушений, 2 виртуальные машины (ОС LINUX, PHP)</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6. Конвертация видео, загруженных в систему, виртуальная машина номер 12 (ОС LINUX, PHP), конвертация венгерская11. Развитая система анализа данных (ОС LINUX, PHP)</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7. Сервер базы данных (SQL-сервер, ОС LINUX), Mysql, mongodb, apache, плагины мониторинга nginx (Zabbix, мониторинг запросов, соединений) 13. База данных (Windows)</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8. Электронная почта: почтовый сервер (LINUX)15. Сайт (offense.roadpolice.am)</w:t>
      </w:r>
    </w:p>
    <w:p w:rsidR="00B54C63"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9. Контроллер домена (сервер AD)</w:t>
      </w:r>
    </w:p>
    <w:p w:rsidR="00B54C63" w:rsidRDefault="00B54C63" w:rsidP="00B54C63">
      <w:pPr>
        <w:jc w:val="both"/>
        <w:rPr>
          <w:rFonts w:ascii="GHEA Grapalat" w:hAnsi="GHEA Grapalat" w:cs="Sylfaen"/>
          <w:sz w:val="18"/>
          <w:szCs w:val="18"/>
          <w:lang w:val="hy-AM"/>
        </w:rPr>
      </w:pP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Тестирование виртуальных систем</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 xml:space="preserve">  10. Система обработки, проверки и анализа нарушений (ОС LINUX, PHP)</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11. Конвертация загруженных в систему видео (ОС LINUX, PHP) конвертация венгерская</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12. Передача видео и фото в систему обработки, проверки и анализа, загрузка и отображение изображений из системы видеобокса при обработке нарушений (ОС LINUX, PHP)</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13. Сервер базы данных (ОС LINUX, SQL-сервер)</w:t>
      </w:r>
    </w:p>
    <w:p w:rsidR="00B54C63" w:rsidRPr="00842817"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14. Сайт (offense.roadpolice.am)</w:t>
      </w:r>
    </w:p>
    <w:p w:rsidR="00B54C63" w:rsidRDefault="00B54C63" w:rsidP="00B54C63">
      <w:pPr>
        <w:ind w:firstLine="720"/>
        <w:jc w:val="both"/>
        <w:rPr>
          <w:rFonts w:ascii="GHEA Grapalat" w:hAnsi="GHEA Grapalat" w:cs="Sylfaen"/>
          <w:b/>
          <w:sz w:val="22"/>
          <w:szCs w:val="22"/>
          <w:lang w:val="hy-AM"/>
        </w:rPr>
      </w:pP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Раздел 2: Мониторинг</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lastRenderedPageBreak/>
        <w:t>1. Исполнитель обязуется контролировать работу Системы. Заказчик предоставляет Исполнителю необходимые инструменты, доступ ко всем техническим средствам, сети, АТС, полномочия на внесение изменений в коды. Целью мониторинга является выявление проблем в процессе работы Системы, а также предотвращение возникновения проблем. Мониторинг осуществляется в рабочие дни с 9:00 до 18:00. При возникновении любой проблемы Подрядчик обязуется зафиксировать проблему и выявить причину. Проблемы делятся на две группы:</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1) Проблемы, которые Исполнитель решает своими силами. Этими проблемами являются выход из строя, ухудшение работы программных модулей АТУ, выход из строя технической инфраструктуры и оборудования связи в серверных узлах.</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2) Проблемы, по решению которых Исполнитель вносит предложение Заказчику. Данные проблемы представляют собой технические проблемы, связанные с оборудованием технической инфраструктуры, для решения которых Подрядчик представляет Заказчику предложение о том, какие запасные части необходимы или что оборудование больше не подлежит эксплуатации. Запасные части и/или новое оборудование, лицензии на программное обеспечение, необходимые для ремонта оборудования, предоставляются Заказчиком, а монтажные и наладочные работы выполняются Подрядчиком.</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Раздел 3: Решение выявленных проблем или представление предложения по решению</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1. Проблемы в работе Системы фиксируются в ходе мониторинга Исполнителем, а также в процессе фактического использования Системы Заказчиком.</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2. Помимо задач, Клиент может передать Исполнителю задачи по добавлению новых функций Системы, изменению или изменению программных модулей. Эти задачи обусловлены изменениями в законодательстве, необходимостью новых форматов отчетности, новых инструментов контроля, фиксации административных правонарушений и изменения процессов обработки данных.</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3. Все проблемы и задания Заказчика и Исполнителя должны фиксироваться в системе учета проблем и задач, используемой в настоящее время Заказчиком. Через указанную систему обязательно фиксируются: содержание проблемы, задание (задание/задание), тип, срок исполнения, примечания Заказчика и Исполнителя, примечания об изменении срока, невозможности исполнения, воспроизведении. шаги, дополнительная информация (например, предложение решения, ссылка на документ и т. д.). В результате вышесказанного должны быть зафиксированы детали всего процесса от момента создания проблемы/задачи до ее завершения. После вступления договора в силу Подрядчик может предложить использовать другую систему:</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4. Исполнитель всегда обязан следить за системой регистрации проблем и задач, а также предоставлять Заказчику альтернативный вид связи, независимо от времени и дня, с возможностью подтверждения подключения.</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5. В течение 1 рабочего дня с момента регистрации каждого электронного листа (в случае заданий) Заказчиком Исполнителю необходимо узнать срок исполнения указанного задания через ту же систему. Срок, указанный исполнителем, должен составлять не более 5 (пяти) календарных дней.</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6. В срок, указанный в пункте 5 настоящего раздела, Исполнитель представляет через систему учета проблем и задач соответствующее обоснование, в том числе в случае невозможности выполнения задания, которое в случае принятия Заказчиком приводит к продление срока, либо задача оценена как не подлежащая исполнению.</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7. В случае внесения изменений в коды программных модулей новые коды программного обеспечения должны быть протестированы в тестовой среде. В зависимости от результатов тестирования Исполнитель либо устраняет имеющиеся дефекты, либо устанавливает их в основные виртуальные машины с согласия Заказчика.</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8. В ходе решения проблем Исполнитель может предоставлять временные решения и обеспечивать обход дефектов до момента исправления и обновления Системы.</w:t>
      </w:r>
    </w:p>
    <w:p w:rsidR="00B54C63"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9. Проблемы делятся по следующим типам:</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 Критическая – проблема, в результате которой Система вообще не работает или недоступна для использования. В случае возникновения критической проблемы Подрядчик должен обеспечить круглосуточный режим реагирования и устранения неполадок.</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 проблема, препятствующая нормальной работе Системы, считается существенной. В случае возникновения материальной проблемы Подрядчик обязан обеспечить круглосуточный режим реагирования и устранения неполадок.</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 Незначительная – это любая проблема, которая не является критической или существенной.</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10. Проблемы, указанные в пункте 9 настоящего раздела, решаются исполнителем, либо предоставляется предложение по решению (в зависимости от группы проблем) в течение 2 часов (в случае критической проблемы), 4 часов (в случае существенной проблемы). проблема) и два рабочих дня соответственно с момента возникновения проблемы в случае небольшой проблемы).</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lastRenderedPageBreak/>
        <w:t>11. В сроки, указанные в пункте 10 настоящего раздела, Исполнитель представляет соответствующее обоснование через систему учета проблем и задач, в том числе в случае невозможности решения проблемы в целом, что в случае принятия Заказчиком влечет за собой продление срока либо проблема оценивается как не подлежащая решению.</w:t>
      </w:r>
    </w:p>
    <w:p w:rsidR="00B54C63" w:rsidRDefault="00B54C63" w:rsidP="00B54C63">
      <w:pPr>
        <w:widowControl w:val="0"/>
        <w:jc w:val="both"/>
        <w:rPr>
          <w:rFonts w:ascii="GHEA Grapalat" w:hAnsi="GHEA Grapalat"/>
          <w:lang w:val="hy-AM"/>
        </w:rPr>
      </w:pPr>
    </w:p>
    <w:p w:rsidR="00B54C63" w:rsidRPr="00D008C1" w:rsidRDefault="00B54C63" w:rsidP="00B54C63">
      <w:pPr>
        <w:jc w:val="both"/>
        <w:rPr>
          <w:rFonts w:ascii="GHEA Grapalat" w:hAnsi="GHEA Grapalat" w:cs="Sylfaen"/>
          <w:sz w:val="18"/>
          <w:szCs w:val="18"/>
          <w:lang w:val="hy-AM"/>
        </w:rPr>
      </w:pPr>
      <w:r w:rsidRPr="00D008C1">
        <w:rPr>
          <w:rFonts w:ascii="GHEA Grapalat" w:hAnsi="GHEA Grapalat" w:cs="Sylfaen"/>
          <w:sz w:val="18"/>
          <w:szCs w:val="18"/>
          <w:lang w:val="hy-AM"/>
        </w:rPr>
        <w:t>Раздел 4: Внедрение доработок, представление рекомендаций по модернизации и/или улучшениям.</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1. При необходимости Исполнитель обязуется постоянно проводить соответствующие улучшения и обновления в направлении максимально эффективной работы АТС. В частности:</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 постоянное изучение, модернизация принципа работы единой сети, топологии серверов, скриптов, программного обеспечения, базы данных;</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 обновление серверных операционных систем и программного обеспечения, настройка новых серверов,</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 обеспечение синхронизации данных, хранящихся в хранилищах данных, в режиме реального времени,</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 создание новых веб-сервисов или модификация существующих веб-сервисов,</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 Разработка, тестирование, установка обновлений АТС,</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 Установка новых версий АТС,</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 оптимизация программных кодов.</w:t>
      </w:r>
    </w:p>
    <w:p w:rsidR="00B54C63" w:rsidRPr="00104E2C" w:rsidRDefault="00B54C63" w:rsidP="00B54C63">
      <w:pPr>
        <w:jc w:val="both"/>
        <w:rPr>
          <w:rFonts w:ascii="GHEA Grapalat" w:hAnsi="GHEA Grapalat" w:cs="Sylfaen"/>
          <w:sz w:val="18"/>
          <w:szCs w:val="18"/>
          <w:lang w:val="hy-AM"/>
        </w:rPr>
      </w:pPr>
      <w:r w:rsidRPr="00104E2C">
        <w:rPr>
          <w:rFonts w:ascii="GHEA Grapalat" w:hAnsi="GHEA Grapalat" w:cs="Sylfaen"/>
          <w:sz w:val="18"/>
          <w:szCs w:val="18"/>
          <w:lang w:val="hy-AM"/>
        </w:rPr>
        <w:t>2. По результатам изучения динамики Системы Исполнитель обязуется фиксировать возникновение возможных проблем системы в будущем. Вышеописанный процесс является профилактической мерой против сбоев системы. В случае возникновения необходимости в новом оборудовании, переоборудовании, новых кодах программного обеспечения, лицензиях, Исполнитель в кратчайшие сроки представляет Заказчику предложение по модернизации, подробно описывая необходимость модернизации.</w:t>
      </w:r>
    </w:p>
    <w:p w:rsidR="00B54C63" w:rsidRPr="00D008C1" w:rsidRDefault="00B54C63" w:rsidP="00B54C63">
      <w:pPr>
        <w:jc w:val="both"/>
        <w:rPr>
          <w:rFonts w:ascii="GHEA Grapalat" w:hAnsi="GHEA Grapalat" w:cs="Sylfaen"/>
          <w:sz w:val="18"/>
          <w:szCs w:val="18"/>
          <w:lang w:val="hy-AM"/>
        </w:rPr>
      </w:pPr>
    </w:p>
    <w:p w:rsidR="00B54C63" w:rsidRPr="00D008C1" w:rsidRDefault="00B54C63" w:rsidP="00B54C63">
      <w:pPr>
        <w:jc w:val="both"/>
        <w:rPr>
          <w:rFonts w:ascii="GHEA Grapalat" w:hAnsi="GHEA Grapalat" w:cs="Sylfaen"/>
          <w:sz w:val="18"/>
          <w:szCs w:val="18"/>
          <w:lang w:val="hy-AM"/>
        </w:rPr>
      </w:pPr>
      <w:r w:rsidRPr="00D008C1">
        <w:rPr>
          <w:rFonts w:ascii="GHEA Grapalat" w:hAnsi="GHEA Grapalat" w:cs="Sylfaen"/>
          <w:sz w:val="18"/>
          <w:szCs w:val="18"/>
          <w:lang w:val="hy-AM"/>
        </w:rPr>
        <w:t>Раздел 5: Прочие требования к предоставляемой услуге</w:t>
      </w:r>
    </w:p>
    <w:p w:rsidR="00B54C63" w:rsidRPr="00D008C1" w:rsidRDefault="00B54C63" w:rsidP="00B54C63">
      <w:pPr>
        <w:jc w:val="both"/>
        <w:rPr>
          <w:rFonts w:ascii="GHEA Grapalat" w:hAnsi="GHEA Grapalat" w:cs="Sylfaen"/>
          <w:sz w:val="18"/>
          <w:szCs w:val="18"/>
          <w:lang w:val="hy-AM"/>
        </w:rPr>
      </w:pPr>
      <w:r w:rsidRPr="00D008C1">
        <w:rPr>
          <w:rFonts w:ascii="GHEA Grapalat" w:hAnsi="GHEA Grapalat" w:cs="Sylfaen"/>
          <w:sz w:val="18"/>
          <w:szCs w:val="18"/>
          <w:lang w:val="hy-AM"/>
        </w:rPr>
        <w:t>1. Исполнитель также обязан выполнять следующие функции и соблюдать следующие требования:</w:t>
      </w:r>
    </w:p>
    <w:p w:rsidR="00B54C63" w:rsidRPr="00D008C1" w:rsidRDefault="00B54C63" w:rsidP="00B54C63">
      <w:pPr>
        <w:jc w:val="both"/>
        <w:rPr>
          <w:rFonts w:ascii="GHEA Grapalat" w:hAnsi="GHEA Grapalat" w:cs="Sylfaen"/>
          <w:sz w:val="18"/>
          <w:szCs w:val="18"/>
          <w:lang w:val="hy-AM"/>
        </w:rPr>
      </w:pPr>
      <w:r w:rsidRPr="00D008C1">
        <w:rPr>
          <w:rFonts w:ascii="GHEA Grapalat" w:hAnsi="GHEA Grapalat" w:cs="Sylfaen"/>
          <w:sz w:val="18"/>
          <w:szCs w:val="18"/>
          <w:lang w:val="hy-AM"/>
        </w:rPr>
        <w:t>1.1 Предоставление необходимых консультаций и разъяснений, связанных с работой Системы соответствующим сотрудникам клиента.</w:t>
      </w:r>
    </w:p>
    <w:p w:rsidR="00B54C63" w:rsidRPr="00D008C1" w:rsidRDefault="00B54C63" w:rsidP="00B54C63">
      <w:pPr>
        <w:jc w:val="both"/>
        <w:rPr>
          <w:rFonts w:ascii="GHEA Grapalat" w:hAnsi="GHEA Grapalat" w:cs="Sylfaen"/>
          <w:sz w:val="18"/>
          <w:szCs w:val="18"/>
          <w:lang w:val="hy-AM"/>
        </w:rPr>
      </w:pPr>
      <w:r w:rsidRPr="00D008C1">
        <w:rPr>
          <w:rFonts w:ascii="GHEA Grapalat" w:hAnsi="GHEA Grapalat" w:cs="Sylfaen"/>
          <w:sz w:val="18"/>
          <w:szCs w:val="18"/>
          <w:lang w:val="hy-AM"/>
        </w:rPr>
        <w:t>1.2 Организация обеспечения целостности и безопасности информации, содержащейся на серверах, надежная защита от внешнего вмешательства и кибератак.</w:t>
      </w:r>
    </w:p>
    <w:p w:rsidR="00B54C63" w:rsidRPr="00D008C1" w:rsidRDefault="00B54C63" w:rsidP="00B54C63">
      <w:pPr>
        <w:jc w:val="both"/>
        <w:rPr>
          <w:rFonts w:ascii="GHEA Grapalat" w:hAnsi="GHEA Grapalat" w:cs="Sylfaen"/>
          <w:sz w:val="18"/>
          <w:szCs w:val="18"/>
          <w:lang w:val="hy-AM"/>
        </w:rPr>
      </w:pPr>
      <w:r w:rsidRPr="00D008C1">
        <w:rPr>
          <w:rFonts w:ascii="GHEA Grapalat" w:hAnsi="GHEA Grapalat" w:cs="Sylfaen"/>
          <w:sz w:val="18"/>
          <w:szCs w:val="18"/>
          <w:lang w:val="hy-AM"/>
        </w:rPr>
        <w:t>1.3 Организация архивирования хранилищ данных в хранилищах, предоставленных Заказчиком:</w:t>
      </w:r>
    </w:p>
    <w:p w:rsidR="00B54C63" w:rsidRPr="00D008C1" w:rsidRDefault="00B54C63" w:rsidP="00B54C63">
      <w:pPr>
        <w:jc w:val="both"/>
        <w:rPr>
          <w:rFonts w:ascii="GHEA Grapalat" w:hAnsi="GHEA Grapalat" w:cs="Sylfaen"/>
          <w:sz w:val="18"/>
          <w:szCs w:val="18"/>
          <w:lang w:val="hy-AM"/>
        </w:rPr>
      </w:pPr>
      <w:r w:rsidRPr="00D008C1">
        <w:rPr>
          <w:rFonts w:ascii="GHEA Grapalat" w:hAnsi="GHEA Grapalat" w:cs="Sylfaen"/>
          <w:sz w:val="18"/>
          <w:szCs w:val="18"/>
          <w:lang w:val="hy-AM"/>
        </w:rPr>
        <w:t>1.4 При оказании услуг по сопровождению необходимо учитывать взаимодействие всех внедренных и эксплуатируемых программных модулей. В связи с этим в случае реконструкции, модификации и/или обновления программных модулей необходимо предусмотреть требование соответствия смежных модулей:</w:t>
      </w:r>
    </w:p>
    <w:p w:rsidR="00B54C63" w:rsidRPr="00D008C1" w:rsidRDefault="00B54C63" w:rsidP="00B54C63">
      <w:pPr>
        <w:jc w:val="both"/>
        <w:rPr>
          <w:rFonts w:ascii="GHEA Grapalat" w:hAnsi="GHEA Grapalat" w:cs="Sylfaen"/>
          <w:sz w:val="18"/>
          <w:szCs w:val="18"/>
          <w:lang w:val="hy-AM"/>
        </w:rPr>
      </w:pPr>
      <w:r w:rsidRPr="00D008C1">
        <w:rPr>
          <w:rFonts w:ascii="GHEA Grapalat" w:hAnsi="GHEA Grapalat" w:cs="Sylfaen"/>
          <w:sz w:val="18"/>
          <w:szCs w:val="18"/>
          <w:lang w:val="hy-AM"/>
        </w:rPr>
        <w:t>1.5 Представление основных характеристик необходимого предмета закупки, представленного в предложении по модернизации:</w:t>
      </w:r>
    </w:p>
    <w:p w:rsidR="00B54C63" w:rsidRPr="00D008C1" w:rsidRDefault="00B54C63" w:rsidP="00B54C63">
      <w:pPr>
        <w:jc w:val="both"/>
        <w:rPr>
          <w:rFonts w:ascii="GHEA Grapalat" w:hAnsi="GHEA Grapalat" w:cs="Sylfaen"/>
          <w:sz w:val="18"/>
          <w:szCs w:val="18"/>
          <w:lang w:val="hy-AM"/>
        </w:rPr>
      </w:pPr>
      <w:r w:rsidRPr="00D008C1">
        <w:rPr>
          <w:rFonts w:ascii="GHEA Grapalat" w:hAnsi="GHEA Grapalat" w:cs="Sylfaen"/>
          <w:sz w:val="18"/>
          <w:szCs w:val="18"/>
          <w:lang w:val="hy-AM"/>
        </w:rPr>
        <w:t>1.6. В программных модулях должна быть реализована любая смена информации, регистрация (протоколирование) любых операций. Все действия пользователя должны фиксироваться в электронном журнале. С помощью журналов должна быть возможность отслеживать, когда и кем какие действия производились в Системе. Регистрация должна включать, помимо прочей информации, время операции, IP-адрес, личность исполнителя и т. д. Только Клиент или с письменного согласия Клиента Исполнитель должен иметь доступ к средству регистрации деятельности.</w:t>
      </w:r>
    </w:p>
    <w:p w:rsidR="00B54C63" w:rsidRPr="00D008C1" w:rsidRDefault="00B54C63" w:rsidP="00B54C63">
      <w:pPr>
        <w:jc w:val="both"/>
        <w:rPr>
          <w:rFonts w:ascii="GHEA Grapalat" w:hAnsi="GHEA Grapalat" w:cs="Sylfaen"/>
          <w:sz w:val="18"/>
          <w:szCs w:val="18"/>
          <w:lang w:val="hy-AM"/>
        </w:rPr>
      </w:pPr>
      <w:r w:rsidRPr="00D008C1">
        <w:rPr>
          <w:rFonts w:ascii="GHEA Grapalat" w:hAnsi="GHEA Grapalat" w:cs="Sylfaen"/>
          <w:sz w:val="18"/>
          <w:szCs w:val="18"/>
          <w:lang w:val="hy-AM"/>
        </w:rPr>
        <w:t>1.7 Результаты оказания услуг по договору являются собственностью Заказчика. Заказчик имеет право использовать, публиковать, передавать, передавать их по своему усмотрению, без каких-либо ограничений, без нарушения личных неимущественных прав авторов. Исполнитель обязан предоставить Заказчику все материалы, относящиеся к программному обеспечению модификации системы (программные коды, сценарии установки базы данных и другого прикладного программного обеспечения, прикладные программы, библиотеки, файлы, пакеты и другое программное обеспечение, необходимое для нормальной работы системы и реализации система на новом оборудовании), для настройки, эксплуатации, подробный документ, описывающий реализацию систем, где указано необходимое для реализации систем программное обеспечение, серверы приложений, библиотеки, их версии, последовательность этапов внедрения и т.д.</w:t>
      </w:r>
    </w:p>
    <w:p w:rsidR="00B54C63" w:rsidRPr="00D008C1" w:rsidRDefault="00B54C63" w:rsidP="00B54C63">
      <w:pPr>
        <w:jc w:val="both"/>
        <w:rPr>
          <w:rFonts w:ascii="GHEA Grapalat" w:hAnsi="GHEA Grapalat" w:cs="Sylfaen"/>
          <w:sz w:val="18"/>
          <w:szCs w:val="18"/>
          <w:lang w:val="hy-AM"/>
        </w:rPr>
      </w:pPr>
      <w:r w:rsidRPr="00D008C1">
        <w:rPr>
          <w:rFonts w:ascii="GHEA Grapalat" w:hAnsi="GHEA Grapalat" w:cs="Sylfaen"/>
          <w:sz w:val="18"/>
          <w:szCs w:val="18"/>
          <w:lang w:val="hy-AM"/>
        </w:rPr>
        <w:t>1.8 Система ролевого управления должна быть единой. Должен быть предоставлен эффективный инструмент управления ролями, позволяющий создавать разрешения, группы и т. д. для использования любого модуля и функции системы.</w:t>
      </w:r>
    </w:p>
    <w:p w:rsidR="00B54C63" w:rsidRPr="00D008C1" w:rsidRDefault="00B54C63" w:rsidP="00B54C63">
      <w:pPr>
        <w:jc w:val="both"/>
        <w:rPr>
          <w:rFonts w:ascii="GHEA Grapalat" w:hAnsi="GHEA Grapalat" w:cs="Sylfaen"/>
          <w:sz w:val="18"/>
          <w:szCs w:val="18"/>
          <w:lang w:val="hy-AM"/>
        </w:rPr>
      </w:pPr>
      <w:r w:rsidRPr="00D008C1">
        <w:rPr>
          <w:rFonts w:ascii="GHEA Grapalat" w:hAnsi="GHEA Grapalat" w:cs="Sylfaen"/>
          <w:sz w:val="18"/>
          <w:szCs w:val="18"/>
          <w:lang w:val="hy-AM"/>
        </w:rPr>
        <w:t>1.9 Применяемые классификаторы должны быть едиными.</w:t>
      </w:r>
    </w:p>
    <w:p w:rsidR="00B54C63" w:rsidRPr="00D008C1" w:rsidRDefault="00B54C63" w:rsidP="00B54C63">
      <w:pPr>
        <w:jc w:val="both"/>
        <w:rPr>
          <w:rFonts w:ascii="GHEA Grapalat" w:hAnsi="GHEA Grapalat" w:cs="Sylfaen"/>
          <w:sz w:val="18"/>
          <w:szCs w:val="18"/>
          <w:lang w:val="hy-AM"/>
        </w:rPr>
      </w:pPr>
      <w:r w:rsidRPr="00D008C1">
        <w:rPr>
          <w:rFonts w:ascii="GHEA Grapalat" w:hAnsi="GHEA Grapalat" w:cs="Sylfaen"/>
          <w:sz w:val="18"/>
          <w:szCs w:val="18"/>
          <w:lang w:val="hy-AM"/>
        </w:rPr>
        <w:t xml:space="preserve">  1:10 Управление картой сети с подробным описанием устройств, подключений и картой процесса работы программного обеспечения;</w:t>
      </w:r>
    </w:p>
    <w:p w:rsidR="00B54C63" w:rsidRPr="00D008C1" w:rsidRDefault="00B54C63" w:rsidP="00B54C63">
      <w:pPr>
        <w:jc w:val="both"/>
        <w:rPr>
          <w:rFonts w:ascii="GHEA Grapalat" w:hAnsi="GHEA Grapalat" w:cs="Sylfaen"/>
          <w:sz w:val="18"/>
          <w:szCs w:val="18"/>
          <w:lang w:val="hy-AM"/>
        </w:rPr>
      </w:pPr>
      <w:r w:rsidRPr="00D008C1">
        <w:rPr>
          <w:rFonts w:ascii="GHEA Grapalat" w:hAnsi="GHEA Grapalat" w:cs="Sylfaen"/>
          <w:sz w:val="18"/>
          <w:szCs w:val="18"/>
          <w:lang w:val="hy-AM"/>
        </w:rPr>
        <w:t>1:11 Распределение загрузки файловых хранилищ, перенос базы данных (SCVtemp, raw, готово);</w:t>
      </w:r>
    </w:p>
    <w:p w:rsidR="00B54C63" w:rsidRPr="00D008C1" w:rsidRDefault="00B54C63" w:rsidP="00B54C63">
      <w:pPr>
        <w:jc w:val="both"/>
        <w:rPr>
          <w:rFonts w:ascii="GHEA Grapalat" w:hAnsi="GHEA Grapalat" w:cs="Sylfaen"/>
          <w:sz w:val="18"/>
          <w:szCs w:val="18"/>
          <w:lang w:val="hy-AM"/>
        </w:rPr>
      </w:pPr>
      <w:r w:rsidRPr="00D008C1">
        <w:rPr>
          <w:rFonts w:ascii="GHEA Grapalat" w:hAnsi="GHEA Grapalat" w:cs="Sylfaen"/>
          <w:sz w:val="18"/>
          <w:szCs w:val="18"/>
          <w:lang w:val="hy-AM"/>
        </w:rPr>
        <w:t>1.12 Обеспечение резервного копирования необходимых данных.</w:t>
      </w:r>
    </w:p>
    <w:p w:rsidR="00B54C63" w:rsidRPr="00D008C1" w:rsidRDefault="00B54C63" w:rsidP="00B54C63">
      <w:pPr>
        <w:jc w:val="both"/>
        <w:rPr>
          <w:rFonts w:ascii="GHEA Grapalat" w:hAnsi="GHEA Grapalat" w:cs="Sylfaen"/>
          <w:sz w:val="18"/>
          <w:szCs w:val="18"/>
          <w:lang w:val="hy-AM"/>
        </w:rPr>
      </w:pPr>
      <w:r w:rsidRPr="00D008C1">
        <w:rPr>
          <w:rFonts w:ascii="GHEA Grapalat" w:hAnsi="GHEA Grapalat" w:cs="Sylfaen"/>
          <w:sz w:val="18"/>
          <w:szCs w:val="18"/>
          <w:lang w:val="hy-AM"/>
        </w:rPr>
        <w:t>1:13 Установка и настройка новой вм (centos, debian, windows) при необходимости:</w:t>
      </w:r>
    </w:p>
    <w:p w:rsidR="00B54C63" w:rsidRPr="00D008C1" w:rsidRDefault="00B54C63" w:rsidP="00B54C63">
      <w:pPr>
        <w:jc w:val="both"/>
        <w:rPr>
          <w:rFonts w:ascii="GHEA Grapalat" w:hAnsi="GHEA Grapalat" w:cs="Sylfaen"/>
          <w:sz w:val="18"/>
          <w:szCs w:val="18"/>
          <w:lang w:val="hy-AM"/>
        </w:rPr>
      </w:pPr>
      <w:r w:rsidRPr="00D008C1">
        <w:rPr>
          <w:rFonts w:ascii="GHEA Grapalat" w:hAnsi="GHEA Grapalat" w:cs="Sylfaen"/>
          <w:sz w:val="18"/>
          <w:szCs w:val="18"/>
          <w:lang w:val="hy-AM"/>
        </w:rPr>
        <w:lastRenderedPageBreak/>
        <w:t>1:14 Установка систем VMware ESXI при необходимости.</w:t>
      </w:r>
    </w:p>
    <w:p w:rsidR="00B54C63" w:rsidRPr="00B54C63" w:rsidRDefault="00B54C63" w:rsidP="00421D63">
      <w:pPr>
        <w:widowControl w:val="0"/>
        <w:spacing w:line="360" w:lineRule="auto"/>
        <w:jc w:val="center"/>
        <w:rPr>
          <w:rFonts w:ascii="GHEA Grapalat" w:hAnsi="GHEA Grapalat"/>
          <w:lang w:val="hy-AM"/>
        </w:rPr>
      </w:pPr>
    </w:p>
    <w:p w:rsidR="00B54C63" w:rsidRPr="00AD29CE" w:rsidRDefault="00B54C63" w:rsidP="00421D63">
      <w:pPr>
        <w:widowControl w:val="0"/>
        <w:spacing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421D63">
            <w:pPr>
              <w:widowControl w:val="0"/>
              <w:spacing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421D63">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421D63">
            <w:pPr>
              <w:widowControl w:val="0"/>
              <w:spacing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421D63">
            <w:pPr>
              <w:widowControl w:val="0"/>
              <w:spacing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421D63">
            <w:pPr>
              <w:widowControl w:val="0"/>
              <w:spacing w:line="360" w:lineRule="auto"/>
              <w:jc w:val="center"/>
              <w:rPr>
                <w:rFonts w:ascii="GHEA Grapalat" w:hAnsi="GHEA Grapalat"/>
              </w:rPr>
            </w:pPr>
          </w:p>
        </w:tc>
        <w:tc>
          <w:tcPr>
            <w:tcW w:w="4343" w:type="dxa"/>
          </w:tcPr>
          <w:p w:rsidR="003B2F27" w:rsidRPr="00AD29CE" w:rsidRDefault="003B2F27" w:rsidP="00421D63">
            <w:pPr>
              <w:widowControl w:val="0"/>
              <w:spacing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421D63">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421D63">
            <w:pPr>
              <w:widowControl w:val="0"/>
              <w:spacing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421D63">
            <w:pPr>
              <w:widowControl w:val="0"/>
              <w:spacing w:line="360" w:lineRule="auto"/>
              <w:jc w:val="center"/>
              <w:rPr>
                <w:rFonts w:ascii="GHEA Grapalat" w:hAnsi="GHEA Grapalat"/>
              </w:rPr>
            </w:pPr>
            <w:r w:rsidRPr="00AD29CE">
              <w:rPr>
                <w:rFonts w:ascii="GHEA Grapalat" w:hAnsi="GHEA Grapalat"/>
              </w:rPr>
              <w:t>М. П.</w:t>
            </w:r>
          </w:p>
        </w:tc>
      </w:tr>
    </w:tbl>
    <w:p w:rsidR="003B2F27" w:rsidRPr="00AD29CE" w:rsidRDefault="003B2F27" w:rsidP="00421D63">
      <w:pPr>
        <w:widowControl w:val="0"/>
        <w:spacing w:line="360" w:lineRule="auto"/>
        <w:jc w:val="center"/>
        <w:rPr>
          <w:rFonts w:ascii="GHEA Grapalat" w:hAnsi="GHEA Grapalat"/>
        </w:rPr>
      </w:pPr>
      <w:r w:rsidRPr="00AD29CE">
        <w:rPr>
          <w:rFonts w:ascii="GHEA Grapalat" w:hAnsi="GHEA Grapalat"/>
        </w:rPr>
        <w:br w:type="page"/>
      </w:r>
    </w:p>
    <w:p w:rsidR="003B2F27" w:rsidRPr="00AD29CE" w:rsidRDefault="003B2F27" w:rsidP="00421D63">
      <w:pPr>
        <w:widowControl w:val="0"/>
        <w:spacing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421D63">
      <w:pPr>
        <w:widowControl w:val="0"/>
        <w:spacing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421D63">
      <w:pPr>
        <w:widowControl w:val="0"/>
        <w:tabs>
          <w:tab w:val="left" w:pos="9540"/>
        </w:tabs>
        <w:spacing w:line="360" w:lineRule="auto"/>
        <w:jc w:val="center"/>
        <w:rPr>
          <w:rFonts w:ascii="GHEA Grapalat" w:hAnsi="GHEA Grapalat"/>
        </w:rPr>
      </w:pPr>
    </w:p>
    <w:p w:rsidR="003B2F27" w:rsidRPr="00CA2754" w:rsidRDefault="003B2F27" w:rsidP="00421D63">
      <w:pPr>
        <w:widowControl w:val="0"/>
        <w:spacing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4"/>
        <w:t>*</w:t>
      </w:r>
    </w:p>
    <w:p w:rsidR="003B2F27" w:rsidRPr="00AD29CE" w:rsidRDefault="003B2F27" w:rsidP="00421D63">
      <w:pPr>
        <w:widowControl w:val="0"/>
        <w:spacing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421D63">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421D63">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421D63">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421D63">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421D63">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15"/>
              <w:t>**</w:t>
            </w:r>
          </w:p>
        </w:tc>
      </w:tr>
      <w:tr w:rsidR="003B2F27" w:rsidRPr="00F412AC" w:rsidTr="005B7138">
        <w:trPr>
          <w:trHeight w:val="742"/>
          <w:jc w:val="center"/>
        </w:trPr>
        <w:tc>
          <w:tcPr>
            <w:tcW w:w="1006" w:type="dxa"/>
          </w:tcPr>
          <w:p w:rsidR="003B2F27" w:rsidRPr="00F412AC" w:rsidRDefault="003B2F27" w:rsidP="00421D63">
            <w:pPr>
              <w:widowControl w:val="0"/>
              <w:jc w:val="center"/>
              <w:rPr>
                <w:rFonts w:ascii="GHEA Grapalat" w:hAnsi="GHEA Grapalat"/>
                <w:sz w:val="16"/>
              </w:rPr>
            </w:pPr>
          </w:p>
        </w:tc>
        <w:tc>
          <w:tcPr>
            <w:tcW w:w="1212" w:type="dxa"/>
          </w:tcPr>
          <w:p w:rsidR="003B2F27" w:rsidRPr="00F412AC" w:rsidRDefault="003B2F27" w:rsidP="00421D63">
            <w:pPr>
              <w:widowControl w:val="0"/>
              <w:jc w:val="center"/>
              <w:rPr>
                <w:rFonts w:ascii="GHEA Grapalat" w:hAnsi="GHEA Grapalat"/>
                <w:sz w:val="16"/>
              </w:rPr>
            </w:pPr>
          </w:p>
        </w:tc>
        <w:tc>
          <w:tcPr>
            <w:tcW w:w="843" w:type="dxa"/>
          </w:tcPr>
          <w:p w:rsidR="003B2F27" w:rsidRPr="00F412AC" w:rsidRDefault="003B2F27" w:rsidP="00421D63">
            <w:pPr>
              <w:widowControl w:val="0"/>
              <w:jc w:val="center"/>
              <w:rPr>
                <w:rFonts w:ascii="GHEA Grapalat" w:hAnsi="GHEA Grapalat"/>
                <w:sz w:val="16"/>
              </w:rPr>
            </w:pPr>
          </w:p>
        </w:tc>
        <w:tc>
          <w:tcPr>
            <w:tcW w:w="682" w:type="dxa"/>
            <w:vAlign w:val="center"/>
          </w:tcPr>
          <w:p w:rsidR="003B2F27" w:rsidRPr="00F412AC" w:rsidRDefault="003B2F27" w:rsidP="00421D63">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421D63">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421D63">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421D63">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421D63">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421D63">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421D63">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421D63">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421D63">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421D63">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421D63">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421D63">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421D63">
            <w:pPr>
              <w:widowControl w:val="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5B7138">
        <w:trPr>
          <w:trHeight w:val="363"/>
          <w:jc w:val="center"/>
        </w:trPr>
        <w:tc>
          <w:tcPr>
            <w:tcW w:w="1006" w:type="dxa"/>
          </w:tcPr>
          <w:p w:rsidR="003B2F27" w:rsidRPr="00F412AC" w:rsidRDefault="003B2F27" w:rsidP="00421D63">
            <w:pPr>
              <w:widowControl w:val="0"/>
              <w:jc w:val="center"/>
              <w:rPr>
                <w:rFonts w:ascii="GHEA Grapalat" w:hAnsi="GHEA Grapalat"/>
                <w:sz w:val="16"/>
              </w:rPr>
            </w:pPr>
          </w:p>
        </w:tc>
        <w:tc>
          <w:tcPr>
            <w:tcW w:w="1212" w:type="dxa"/>
          </w:tcPr>
          <w:p w:rsidR="003B2F27" w:rsidRPr="00F412AC" w:rsidRDefault="003B2F27" w:rsidP="00421D63">
            <w:pPr>
              <w:widowControl w:val="0"/>
              <w:jc w:val="center"/>
              <w:rPr>
                <w:rFonts w:ascii="GHEA Grapalat" w:hAnsi="GHEA Grapalat"/>
                <w:sz w:val="16"/>
              </w:rPr>
            </w:pPr>
          </w:p>
        </w:tc>
        <w:tc>
          <w:tcPr>
            <w:tcW w:w="843" w:type="dxa"/>
          </w:tcPr>
          <w:p w:rsidR="003B2F27" w:rsidRPr="00F412AC" w:rsidRDefault="003B2F27" w:rsidP="00421D63">
            <w:pPr>
              <w:widowControl w:val="0"/>
              <w:jc w:val="center"/>
              <w:rPr>
                <w:rFonts w:ascii="GHEA Grapalat" w:hAnsi="GHEA Grapalat"/>
                <w:sz w:val="16"/>
              </w:rPr>
            </w:pPr>
          </w:p>
        </w:tc>
        <w:tc>
          <w:tcPr>
            <w:tcW w:w="682" w:type="dxa"/>
            <w:vAlign w:val="center"/>
          </w:tcPr>
          <w:p w:rsidR="003B2F27" w:rsidRPr="00F412AC" w:rsidRDefault="003B2F27" w:rsidP="00421D63">
            <w:pPr>
              <w:widowControl w:val="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421D63">
            <w:pPr>
              <w:widowControl w:val="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421D63">
            <w:pPr>
              <w:widowControl w:val="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421D63">
            <w:pPr>
              <w:widowControl w:val="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421D63">
            <w:pPr>
              <w:widowControl w:val="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421D63">
            <w:pPr>
              <w:widowControl w:val="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421D63">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421D63">
            <w:pPr>
              <w:widowControl w:val="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421D63">
            <w:pPr>
              <w:widowControl w:val="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421D63">
            <w:pPr>
              <w:widowControl w:val="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421D63">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421D63">
            <w:pPr>
              <w:widowControl w:val="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421D63">
            <w:pPr>
              <w:widowControl w:val="0"/>
              <w:jc w:val="center"/>
              <w:rPr>
                <w:rFonts w:ascii="GHEA Grapalat" w:hAnsi="GHEA Grapalat"/>
                <w:b/>
                <w:sz w:val="16"/>
              </w:rPr>
            </w:pPr>
            <w:r w:rsidRPr="00F412AC">
              <w:rPr>
                <w:rFonts w:ascii="GHEA Grapalat" w:hAnsi="GHEA Grapalat"/>
                <w:sz w:val="16"/>
              </w:rPr>
              <w:t>... %</w:t>
            </w:r>
          </w:p>
        </w:tc>
      </w:tr>
    </w:tbl>
    <w:p w:rsidR="003B2F27" w:rsidRPr="00AD29CE" w:rsidRDefault="003B2F27" w:rsidP="00421D63">
      <w:pPr>
        <w:widowControl w:val="0"/>
        <w:spacing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421D63">
            <w:pPr>
              <w:widowControl w:val="0"/>
              <w:spacing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421D63">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421D63">
            <w:pPr>
              <w:widowControl w:val="0"/>
              <w:spacing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421D63">
            <w:pPr>
              <w:widowControl w:val="0"/>
              <w:spacing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421D63">
            <w:pPr>
              <w:widowControl w:val="0"/>
              <w:spacing w:line="360" w:lineRule="auto"/>
              <w:jc w:val="center"/>
              <w:rPr>
                <w:rFonts w:ascii="GHEA Grapalat" w:hAnsi="GHEA Grapalat"/>
              </w:rPr>
            </w:pPr>
          </w:p>
        </w:tc>
        <w:tc>
          <w:tcPr>
            <w:tcW w:w="4343" w:type="dxa"/>
          </w:tcPr>
          <w:p w:rsidR="003B2F27" w:rsidRPr="00AD29CE" w:rsidRDefault="003B2F27" w:rsidP="00421D63">
            <w:pPr>
              <w:widowControl w:val="0"/>
              <w:spacing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421D63">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421D63">
            <w:pPr>
              <w:widowControl w:val="0"/>
              <w:spacing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421D63">
            <w:pPr>
              <w:widowControl w:val="0"/>
              <w:spacing w:line="360" w:lineRule="auto"/>
              <w:jc w:val="center"/>
              <w:rPr>
                <w:rFonts w:ascii="GHEA Grapalat" w:hAnsi="GHEA Grapalat"/>
              </w:rPr>
            </w:pPr>
            <w:r w:rsidRPr="00AD29CE">
              <w:rPr>
                <w:rFonts w:ascii="GHEA Grapalat" w:hAnsi="GHEA Grapalat"/>
              </w:rPr>
              <w:t>М. П.</w:t>
            </w:r>
          </w:p>
        </w:tc>
      </w:tr>
    </w:tbl>
    <w:p w:rsidR="003B2F27" w:rsidRPr="00AD29CE" w:rsidRDefault="003B2F27" w:rsidP="00421D63">
      <w:pPr>
        <w:widowControl w:val="0"/>
        <w:spacing w:line="360" w:lineRule="auto"/>
        <w:rPr>
          <w:rFonts w:ascii="GHEA Grapalat" w:hAnsi="GHEA Grapalat"/>
        </w:rPr>
        <w:sectPr w:rsidR="003B2F27" w:rsidRPr="00AD29CE"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0E2132">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0E2132">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0E2132">
            <w:pPr>
              <w:widowControl w:val="0"/>
              <w:rPr>
                <w:rFonts w:ascii="GHEA Grapalat" w:hAnsi="GHEA Grapalat"/>
                <w:iCs/>
                <w:color w:val="000000"/>
              </w:rPr>
            </w:pPr>
          </w:p>
        </w:tc>
        <w:tc>
          <w:tcPr>
            <w:tcW w:w="0" w:type="auto"/>
            <w:vAlign w:val="center"/>
          </w:tcPr>
          <w:p w:rsidR="003B2F27" w:rsidRPr="00AD29CE" w:rsidDel="004B29A5" w:rsidRDefault="003B2F27" w:rsidP="000E2132">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0E2132">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0E2132">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0E2132">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0E2132">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0E2132">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0E2132">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0E2132">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0E2132">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0E2132">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0E2132">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0E2132">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0E2132">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0E2132">
      <w:pPr>
        <w:widowControl w:val="0"/>
        <w:ind w:firstLine="375"/>
        <w:rPr>
          <w:rFonts w:ascii="GHEA Grapalat" w:hAnsi="GHEA Grapalat"/>
          <w:iCs/>
          <w:color w:val="000000"/>
        </w:rPr>
      </w:pPr>
    </w:p>
    <w:p w:rsidR="003B2F27" w:rsidRPr="00AD29CE" w:rsidRDefault="003B2F27" w:rsidP="000E2132">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0E2132">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0E2132">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0E2132">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0E2132">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0E2132">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0E2132">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0E2132">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0E2132">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0E2132">
      <w:pPr>
        <w:widowControl w:val="0"/>
        <w:ind w:firstLine="375"/>
        <w:jc w:val="both"/>
        <w:rPr>
          <w:rFonts w:ascii="GHEA Grapalat" w:hAnsi="GHEA Grapalat" w:cs="Arial"/>
          <w:iCs/>
          <w:color w:val="000000"/>
          <w:lang w:val="en-US"/>
        </w:rPr>
      </w:pPr>
    </w:p>
    <w:p w:rsidR="003B2F27" w:rsidRPr="00AD29CE" w:rsidRDefault="003B2F27" w:rsidP="000E2132">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0E2132">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0E2132">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0E2132">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0E2132">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0E2132">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0E2132">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0E2132">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0E2132">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0E2132">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0E2132">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0E2132">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0E2132">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421D63">
      <w:pPr>
        <w:widowControl w:val="0"/>
        <w:autoSpaceDE w:val="0"/>
        <w:autoSpaceDN w:val="0"/>
        <w:adjustRightInd w:val="0"/>
        <w:spacing w:line="360" w:lineRule="auto"/>
        <w:jc w:val="right"/>
        <w:rPr>
          <w:rFonts w:ascii="GHEA Grapalat" w:hAnsi="GHEA Grapalat" w:cs="TimesArmenianPSMT"/>
        </w:rPr>
      </w:pPr>
    </w:p>
    <w:p w:rsidR="003B2F27" w:rsidRDefault="003B2F27" w:rsidP="00421D63">
      <w:pPr>
        <w:rPr>
          <w:rFonts w:ascii="GHEA Grapalat" w:hAnsi="GHEA Grapalat"/>
        </w:rPr>
      </w:pPr>
    </w:p>
    <w:p w:rsidR="003B2F27" w:rsidRPr="00AD29CE" w:rsidRDefault="003B2F27" w:rsidP="000E2132">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0E2132">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E2132">
      <w:pPr>
        <w:widowControl w:val="0"/>
        <w:rPr>
          <w:rFonts w:ascii="GHEA Grapalat" w:hAnsi="GHEA Grapalat"/>
        </w:rPr>
      </w:pPr>
    </w:p>
    <w:p w:rsidR="003B2F27" w:rsidRPr="00565EAA" w:rsidRDefault="003B2F27" w:rsidP="000E2132">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0E2132">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0E2132">
      <w:pPr>
        <w:widowControl w:val="0"/>
        <w:tabs>
          <w:tab w:val="left" w:pos="360"/>
          <w:tab w:val="left" w:pos="540"/>
          <w:tab w:val="left" w:pos="2250"/>
        </w:tabs>
        <w:jc w:val="center"/>
        <w:rPr>
          <w:rFonts w:ascii="GHEA Grapalat" w:hAnsi="GHEA Grapalat" w:cs="Sylfaen"/>
          <w:bCs/>
        </w:rPr>
      </w:pPr>
    </w:p>
    <w:p w:rsidR="003B2F27" w:rsidRPr="005A78CD" w:rsidRDefault="003B2F27" w:rsidP="000E2132">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0E2132">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0E2132">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0E2132">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0E2132">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0E2132">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0E2132">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0E2132">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0E2132">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0E2132">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0E2132">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0E2132">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0E2132">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0E2132">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0E2132">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0E2132">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0E2132">
            <w:pPr>
              <w:widowControl w:val="0"/>
              <w:rPr>
                <w:rFonts w:ascii="GHEA Grapalat" w:hAnsi="GHEA Grapalat" w:cs="Sylfaen"/>
              </w:rPr>
            </w:pPr>
          </w:p>
        </w:tc>
      </w:tr>
    </w:tbl>
    <w:p w:rsidR="003B2F27" w:rsidRPr="00AD29CE" w:rsidRDefault="003B2F27" w:rsidP="000E2132">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0E2132" w:rsidRDefault="000E2132" w:rsidP="000E2132">
      <w:pPr>
        <w:rPr>
          <w:rFonts w:ascii="GHEA Grapalat" w:hAnsi="GHEA Grapalat" w:cs="Sylfaen"/>
        </w:rPr>
      </w:pPr>
    </w:p>
    <w:p w:rsidR="003B2F27" w:rsidRPr="00AD29CE" w:rsidRDefault="003B2F27" w:rsidP="000E2132">
      <w:pPr>
        <w:jc w:val="center"/>
        <w:rPr>
          <w:rFonts w:ascii="GHEA Grapalat" w:hAnsi="GHEA Grapalat" w:cs="Sylfaen"/>
        </w:rPr>
      </w:pPr>
      <w:r w:rsidRPr="00AD29CE">
        <w:rPr>
          <w:rFonts w:ascii="GHEA Grapalat" w:hAnsi="GHEA Grapalat"/>
        </w:rPr>
        <w:t>СТОРОНЫ</w:t>
      </w:r>
    </w:p>
    <w:p w:rsidR="003B2F27" w:rsidRPr="00AD29CE" w:rsidRDefault="003B2F27" w:rsidP="000E2132">
      <w:pPr>
        <w:widowControl w:val="0"/>
        <w:tabs>
          <w:tab w:val="left" w:pos="360"/>
          <w:tab w:val="left" w:pos="540"/>
        </w:tabs>
        <w:spacing w:line="360" w:lineRule="auto"/>
        <w:jc w:val="center"/>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421D63">
            <w:pPr>
              <w:widowControl w:val="0"/>
              <w:tabs>
                <w:tab w:val="left" w:pos="360"/>
                <w:tab w:val="left" w:pos="540"/>
              </w:tabs>
              <w:spacing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421D63">
            <w:pPr>
              <w:widowControl w:val="0"/>
              <w:tabs>
                <w:tab w:val="left" w:pos="360"/>
                <w:tab w:val="left" w:pos="540"/>
              </w:tabs>
              <w:spacing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421D63">
      <w:pPr>
        <w:widowControl w:val="0"/>
        <w:tabs>
          <w:tab w:val="left" w:pos="360"/>
          <w:tab w:val="left" w:pos="540"/>
        </w:tabs>
        <w:spacing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421D63">
      <w:pPr>
        <w:widowControl w:val="0"/>
        <w:tabs>
          <w:tab w:val="left" w:pos="360"/>
          <w:tab w:val="left" w:pos="540"/>
        </w:tabs>
        <w:spacing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421D63">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421D63">
            <w:pPr>
              <w:widowControl w:val="0"/>
              <w:spacing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421D63">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421D63">
            <w:pPr>
              <w:widowControl w:val="0"/>
              <w:spacing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421D63">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421D63">
            <w:pPr>
              <w:widowControl w:val="0"/>
              <w:spacing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421D63">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421D63">
            <w:pPr>
              <w:widowControl w:val="0"/>
              <w:spacing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421D63">
            <w:pPr>
              <w:widowControl w:val="0"/>
              <w:spacing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421D63">
            <w:pPr>
              <w:widowControl w:val="0"/>
              <w:spacing w:line="360" w:lineRule="auto"/>
              <w:rPr>
                <w:rFonts w:ascii="GHEA Grapalat" w:hAnsi="GHEA Grapalat" w:cs="GHEA Grapalat"/>
                <w:color w:val="000000"/>
              </w:rPr>
            </w:pPr>
          </w:p>
        </w:tc>
      </w:tr>
    </w:tbl>
    <w:p w:rsidR="003B2F27" w:rsidRPr="00AD29CE" w:rsidRDefault="003B2F27" w:rsidP="00421D63">
      <w:pPr>
        <w:widowControl w:val="0"/>
        <w:spacing w:line="360" w:lineRule="auto"/>
        <w:ind w:left="-142" w:firstLine="142"/>
        <w:jc w:val="center"/>
        <w:rPr>
          <w:rFonts w:ascii="GHEA Grapalat" w:hAnsi="GHEA Grapalat" w:cs="Sylfaen"/>
          <w:b/>
        </w:rPr>
      </w:pPr>
    </w:p>
    <w:p w:rsidR="003B2F27" w:rsidRPr="00AD29CE" w:rsidRDefault="003B2F27" w:rsidP="00421D63">
      <w:pPr>
        <w:pStyle w:val="norm"/>
        <w:widowControl w:val="0"/>
        <w:spacing w:line="360" w:lineRule="auto"/>
        <w:ind w:firstLine="284"/>
        <w:jc w:val="center"/>
        <w:rPr>
          <w:rFonts w:ascii="GHEA Grapalat" w:hAnsi="GHEA Grapalat"/>
          <w:b/>
          <w:sz w:val="24"/>
          <w:szCs w:val="24"/>
        </w:rPr>
      </w:pPr>
    </w:p>
    <w:p w:rsidR="008D352C" w:rsidRDefault="008D352C" w:rsidP="00421D63">
      <w:pPr>
        <w:widowControl w:val="0"/>
        <w:ind w:left="-142" w:firstLine="142"/>
        <w:jc w:val="center"/>
        <w:rPr>
          <w:rFonts w:ascii="GHEA Grapalat" w:hAnsi="GHEA Grapalat"/>
          <w:i/>
          <w:lang w:val="en-US"/>
        </w:rPr>
      </w:pPr>
    </w:p>
    <w:p w:rsidR="00CE3DEB" w:rsidRDefault="00CE3DEB" w:rsidP="00421D63">
      <w:pPr>
        <w:widowControl w:val="0"/>
        <w:ind w:left="-142" w:firstLine="142"/>
        <w:jc w:val="center"/>
        <w:rPr>
          <w:rFonts w:ascii="GHEA Grapalat" w:hAnsi="GHEA Grapalat"/>
          <w:i/>
          <w:lang w:val="en-US"/>
        </w:rPr>
      </w:pPr>
    </w:p>
    <w:p w:rsidR="00CE3DEB" w:rsidRDefault="00CE3DEB" w:rsidP="00421D63">
      <w:pPr>
        <w:widowControl w:val="0"/>
        <w:ind w:left="-142" w:firstLine="142"/>
        <w:jc w:val="center"/>
        <w:rPr>
          <w:rFonts w:ascii="GHEA Grapalat" w:hAnsi="GHEA Grapalat"/>
          <w:i/>
          <w:lang w:val="en-US"/>
        </w:rPr>
      </w:pPr>
    </w:p>
    <w:p w:rsidR="00CE3DEB" w:rsidRDefault="00CE3DEB" w:rsidP="00421D63">
      <w:pPr>
        <w:widowControl w:val="0"/>
        <w:ind w:left="-142" w:firstLine="142"/>
        <w:jc w:val="center"/>
        <w:rPr>
          <w:rFonts w:ascii="GHEA Grapalat" w:hAnsi="GHEA Grapalat"/>
          <w:i/>
          <w:lang w:val="en-US"/>
        </w:rPr>
      </w:pPr>
    </w:p>
    <w:p w:rsidR="00CE3DEB" w:rsidRDefault="00CE3DEB" w:rsidP="00421D63">
      <w:pPr>
        <w:widowControl w:val="0"/>
        <w:ind w:left="-142" w:firstLine="142"/>
        <w:jc w:val="center"/>
        <w:rPr>
          <w:rFonts w:ascii="GHEA Grapalat" w:hAnsi="GHEA Grapalat"/>
          <w:i/>
          <w:lang w:val="en-US"/>
        </w:rPr>
      </w:pPr>
    </w:p>
    <w:p w:rsidR="00CE3DEB" w:rsidRDefault="00CE3DEB" w:rsidP="00421D63">
      <w:pPr>
        <w:widowControl w:val="0"/>
        <w:ind w:left="-142" w:firstLine="142"/>
        <w:jc w:val="center"/>
        <w:rPr>
          <w:rFonts w:ascii="GHEA Grapalat" w:hAnsi="GHEA Grapalat"/>
          <w:i/>
          <w:lang w:val="en-US"/>
        </w:rPr>
      </w:pPr>
    </w:p>
    <w:p w:rsidR="00CE3DEB" w:rsidRDefault="00CE3DEB" w:rsidP="00421D63">
      <w:pPr>
        <w:widowControl w:val="0"/>
        <w:ind w:left="-142" w:firstLine="142"/>
        <w:jc w:val="center"/>
        <w:rPr>
          <w:rFonts w:ascii="GHEA Grapalat" w:hAnsi="GHEA Grapalat"/>
          <w:i/>
          <w:lang w:val="en-US"/>
        </w:rPr>
      </w:pPr>
    </w:p>
    <w:p w:rsidR="00CE3DEB" w:rsidRPr="00A33C34" w:rsidRDefault="00CE3DEB" w:rsidP="00421D63">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421D63">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421D63">
      <w:pPr>
        <w:jc w:val="center"/>
        <w:rPr>
          <w:rFonts w:ascii="GHEA Grapalat" w:hAnsi="GHEA Grapalat" w:cs="GHEA Grapalat"/>
        </w:rPr>
      </w:pPr>
    </w:p>
    <w:p w:rsidR="00CE3DEB" w:rsidRPr="00A33C34" w:rsidRDefault="00CE3DEB" w:rsidP="00421D63">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421D63">
      <w:pPr>
        <w:jc w:val="center"/>
        <w:rPr>
          <w:rFonts w:ascii="GHEA Grapalat" w:hAnsi="GHEA Grapalat" w:cs="GHEA Grapalat"/>
          <w:lang w:val="hy-AM"/>
        </w:rPr>
      </w:pPr>
    </w:p>
    <w:p w:rsidR="00CE3DEB" w:rsidRPr="00A33C34" w:rsidRDefault="00CE3DEB" w:rsidP="00421D63">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421D63">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421D63">
      <w:pPr>
        <w:rPr>
          <w:rFonts w:ascii="GHEA Grapalat" w:hAnsi="GHEA Grapalat"/>
          <w:vertAlign w:val="superscript"/>
          <w:lang w:val="es-ES"/>
        </w:rPr>
      </w:pPr>
    </w:p>
    <w:p w:rsidR="00CE3DEB" w:rsidRPr="00A33C34" w:rsidRDefault="00CE3DEB" w:rsidP="00421D63">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421D63">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421D63">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421D63">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421D63">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421D63">
      <w:pPr>
        <w:rPr>
          <w:rFonts w:ascii="GHEA Grapalat" w:hAnsi="GHEA Grapalat" w:cs="Sylfaen"/>
          <w:sz w:val="20"/>
          <w:szCs w:val="20"/>
          <w:lang w:val="es-ES"/>
        </w:rPr>
      </w:pPr>
    </w:p>
    <w:p w:rsidR="00CE3DEB" w:rsidRPr="00A33C34" w:rsidRDefault="00CE3DEB" w:rsidP="00421D63">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с условиями изложенными в пункте </w:t>
      </w:r>
      <w:r w:rsidR="00B24BFE">
        <w:rPr>
          <w:rFonts w:ascii="GHEA Grapalat" w:hAnsi="GHEA Grapalat" w:cs="Sylfaen"/>
          <w:sz w:val="20"/>
          <w:szCs w:val="20"/>
        </w:rPr>
        <w:t>8</w:t>
      </w:r>
      <w:r w:rsidRPr="00A33C34">
        <w:rPr>
          <w:rFonts w:ascii="GHEA Grapalat" w:hAnsi="GHEA Grapalat" w:cs="Sylfaen"/>
          <w:sz w:val="20"/>
          <w:szCs w:val="20"/>
        </w:rPr>
        <w:t>.12.</w:t>
      </w:r>
    </w:p>
    <w:p w:rsidR="00CE3DEB" w:rsidRPr="00A33C34" w:rsidRDefault="00CE3DEB" w:rsidP="00421D63">
      <w:pPr>
        <w:jc w:val="center"/>
        <w:rPr>
          <w:rFonts w:ascii="GHEA Grapalat" w:hAnsi="GHEA Grapalat" w:cs="GHEA Grapalat"/>
          <w:lang w:val="es-ES"/>
        </w:rPr>
      </w:pPr>
    </w:p>
    <w:p w:rsidR="00CE3DEB" w:rsidRPr="00A33C34" w:rsidRDefault="00CE3DEB" w:rsidP="00421D63">
      <w:pPr>
        <w:ind w:firstLine="709"/>
        <w:rPr>
          <w:lang w:val="es-ES"/>
        </w:rPr>
      </w:pPr>
    </w:p>
    <w:p w:rsidR="00CE3DEB" w:rsidRPr="00A33C34" w:rsidRDefault="00CE3DEB" w:rsidP="00421D63">
      <w:pPr>
        <w:ind w:firstLine="709"/>
        <w:rPr>
          <w:lang w:val="es-ES"/>
        </w:rPr>
      </w:pPr>
    </w:p>
    <w:p w:rsidR="00CE3DEB" w:rsidRPr="00A33C34" w:rsidRDefault="00CE3DEB" w:rsidP="00421D63">
      <w:pPr>
        <w:ind w:firstLine="709"/>
        <w:rPr>
          <w:lang w:val="es-ES"/>
        </w:rPr>
      </w:pPr>
    </w:p>
    <w:p w:rsidR="00CE3DEB" w:rsidRPr="00A33C34" w:rsidRDefault="00CE3DEB" w:rsidP="00421D63">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421D63">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421D63">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421D63">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421D63">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421D63">
      <w:pPr>
        <w:jc w:val="center"/>
        <w:rPr>
          <w:rFonts w:ascii="GHEA Grapalat" w:hAnsi="GHEA Grapalat" w:cs="Sylfaen"/>
          <w:sz w:val="16"/>
          <w:szCs w:val="16"/>
          <w:lang w:val="es-ES"/>
        </w:rPr>
      </w:pPr>
    </w:p>
    <w:p w:rsidR="00CE3DEB" w:rsidRPr="00A33C34" w:rsidRDefault="00CE3DEB" w:rsidP="00421D63">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421D63">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2F1" w:rsidRDefault="001632F1">
      <w:r>
        <w:separator/>
      </w:r>
    </w:p>
  </w:endnote>
  <w:endnote w:type="continuationSeparator" w:id="0">
    <w:p w:rsidR="001632F1" w:rsidRDefault="0016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rsidR="001632F1" w:rsidRPr="00305BEC" w:rsidRDefault="001632F1">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1760A4">
          <w:rPr>
            <w:rFonts w:ascii="GHEA Grapalat" w:hAnsi="GHEA Grapalat"/>
            <w:noProof/>
            <w:sz w:val="24"/>
            <w:szCs w:val="24"/>
          </w:rPr>
          <w:t>69</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2F1" w:rsidRDefault="001632F1">
      <w:r>
        <w:separator/>
      </w:r>
    </w:p>
  </w:footnote>
  <w:footnote w:type="continuationSeparator" w:id="0">
    <w:p w:rsidR="001632F1" w:rsidRDefault="001632F1">
      <w:r>
        <w:continuationSeparator/>
      </w:r>
    </w:p>
  </w:footnote>
  <w:footnote w:id="1">
    <w:p w:rsidR="001632F1" w:rsidRPr="00A31673" w:rsidRDefault="001632F1">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1632F1" w:rsidRDefault="001632F1" w:rsidP="006B3E56">
      <w:pPr>
        <w:jc w:val="both"/>
      </w:pPr>
    </w:p>
    <w:p w:rsidR="001632F1" w:rsidRDefault="001632F1"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1632F1" w:rsidRPr="00503980" w:rsidRDefault="001632F1"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1632F1" w:rsidRPr="003905B4" w:rsidRDefault="001632F1"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1632F1" w:rsidRPr="008D64EE" w:rsidRDefault="001632F1" w:rsidP="006B3E56">
      <w:pPr>
        <w:pStyle w:val="FootnoteText"/>
        <w:rPr>
          <w:rFonts w:asciiTheme="minorHAnsi" w:hAnsiTheme="minorHAnsi"/>
        </w:rPr>
      </w:pPr>
    </w:p>
  </w:footnote>
  <w:footnote w:id="3">
    <w:p w:rsidR="001632F1" w:rsidRPr="00DC619D" w:rsidRDefault="001632F1"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1632F1" w:rsidRPr="00D3436F" w:rsidRDefault="001632F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1632F1" w:rsidRPr="00D3436F" w:rsidRDefault="001632F1">
      <w:pPr>
        <w:pStyle w:val="FootnoteText"/>
        <w:rPr>
          <w:lang w:val="es-ES"/>
        </w:rPr>
      </w:pPr>
    </w:p>
  </w:footnote>
  <w:footnote w:id="5">
    <w:p w:rsidR="001632F1" w:rsidRPr="00217344" w:rsidRDefault="001632F1">
      <w:pPr>
        <w:pStyle w:val="FootnoteText"/>
      </w:pPr>
    </w:p>
  </w:footnote>
  <w:footnote w:id="6">
    <w:p w:rsidR="001632F1" w:rsidRPr="008842CE" w:rsidRDefault="001632F1"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1632F1" w:rsidRPr="008842CE" w:rsidRDefault="001632F1" w:rsidP="00673870">
      <w:pPr>
        <w:pStyle w:val="FootnoteText"/>
        <w:jc w:val="both"/>
        <w:rPr>
          <w:rFonts w:ascii="GHEA Grapalat" w:hAnsi="GHEA Grapalat"/>
        </w:rPr>
      </w:pPr>
    </w:p>
  </w:footnote>
  <w:footnote w:id="7">
    <w:p w:rsidR="001632F1" w:rsidRPr="008842CE" w:rsidRDefault="001632F1" w:rsidP="003D2FE2">
      <w:pPr>
        <w:pStyle w:val="FootnoteText"/>
        <w:jc w:val="both"/>
      </w:pPr>
    </w:p>
  </w:footnote>
  <w:footnote w:id="8">
    <w:p w:rsidR="001632F1" w:rsidRPr="00217344" w:rsidRDefault="001632F1"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9">
    <w:p w:rsidR="001632F1" w:rsidRPr="008842CE" w:rsidRDefault="001632F1" w:rsidP="000A214C">
      <w:pPr>
        <w:pStyle w:val="FootnoteText"/>
        <w:jc w:val="both"/>
        <w:rPr>
          <w:rFonts w:ascii="GHEA Grapalat" w:hAnsi="GHEA Grapalat"/>
        </w:rPr>
      </w:pPr>
    </w:p>
  </w:footnote>
  <w:footnote w:id="10">
    <w:p w:rsidR="001632F1" w:rsidRPr="008842CE" w:rsidRDefault="001632F1" w:rsidP="000A214C">
      <w:pPr>
        <w:pStyle w:val="FootnoteText"/>
        <w:jc w:val="both"/>
      </w:pPr>
    </w:p>
  </w:footnote>
  <w:footnote w:id="11">
    <w:p w:rsidR="001760A4" w:rsidRPr="006F5F33" w:rsidRDefault="001760A4" w:rsidP="001760A4">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rsidR="001632F1" w:rsidRPr="002D55A9" w:rsidRDefault="001632F1" w:rsidP="003B2F27">
      <w:pPr>
        <w:pStyle w:val="FootnoteText"/>
        <w:jc w:val="both"/>
        <w:rPr>
          <w:rFonts w:ascii="GHEA Grapalat" w:hAnsi="GHEA Grapalat"/>
          <w:sz w:val="12"/>
          <w:szCs w:val="12"/>
          <w:lang w:val="hy-AM"/>
        </w:rPr>
      </w:pPr>
      <w:r w:rsidRPr="002D55A9">
        <w:rPr>
          <w:rStyle w:val="FootnoteReference"/>
          <w:sz w:val="12"/>
          <w:szCs w:val="12"/>
        </w:rPr>
        <w:t>22</w:t>
      </w:r>
      <w:r w:rsidRPr="002D55A9">
        <w:rPr>
          <w:rFonts w:ascii="GHEA Grapalat" w:hAnsi="GHEA Grapalat"/>
          <w:sz w:val="12"/>
          <w:szCs w:val="12"/>
        </w:rPr>
        <w:t xml:space="preserve"> </w:t>
      </w:r>
      <w:r w:rsidRPr="002D55A9">
        <w:rPr>
          <w:rFonts w:ascii="GHEA Grapalat" w:hAnsi="GHEA Grapalat"/>
          <w:i/>
          <w:sz w:val="12"/>
          <w:szCs w:val="12"/>
        </w:rPr>
        <w:t>Настоящий пункт исключается из договора, если договор не осуществляется посредством заключения агентского договора.</w:t>
      </w:r>
    </w:p>
  </w:footnote>
  <w:footnote w:id="13">
    <w:p w:rsidR="001632F1" w:rsidRPr="002D55A9" w:rsidRDefault="001632F1" w:rsidP="003B2F27">
      <w:pPr>
        <w:pStyle w:val="FootnoteText"/>
        <w:jc w:val="both"/>
        <w:rPr>
          <w:rFonts w:ascii="GHEA Grapalat" w:hAnsi="GHEA Grapalat"/>
          <w:sz w:val="12"/>
          <w:szCs w:val="12"/>
        </w:rPr>
      </w:pPr>
      <w:r w:rsidRPr="002D55A9">
        <w:rPr>
          <w:rStyle w:val="FootnoteReference"/>
          <w:sz w:val="12"/>
          <w:szCs w:val="12"/>
        </w:rPr>
        <w:t>23</w:t>
      </w:r>
      <w:r w:rsidRPr="002D55A9">
        <w:rPr>
          <w:rFonts w:ascii="GHEA Grapalat" w:hAnsi="GHEA Grapalat"/>
          <w:sz w:val="12"/>
          <w:szCs w:val="12"/>
        </w:rPr>
        <w:t xml:space="preserve"> </w:t>
      </w:r>
      <w:r w:rsidRPr="002D55A9">
        <w:rPr>
          <w:rFonts w:ascii="GHEA Grapalat" w:hAnsi="GHEA Grapalat"/>
          <w:i/>
          <w:sz w:val="12"/>
          <w:szCs w:val="12"/>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rsidR="001632F1" w:rsidRPr="00CA2754" w:rsidRDefault="001632F1"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1632F1" w:rsidRPr="00CA2754" w:rsidRDefault="001632F1" w:rsidP="003B2F27">
      <w:pPr>
        <w:pStyle w:val="FootnoteText"/>
        <w:jc w:val="both"/>
        <w:rPr>
          <w:sz w:val="2"/>
          <w:szCs w:val="2"/>
        </w:rPr>
      </w:pPr>
    </w:p>
  </w:footnote>
  <w:footnote w:id="15">
    <w:p w:rsidR="001632F1" w:rsidRPr="00CA2754" w:rsidRDefault="001632F1"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3C3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132"/>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E4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2F1"/>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0A4"/>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5A9"/>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910"/>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37EC"/>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1D63"/>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84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3D11"/>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4ED"/>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3D2D"/>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522"/>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9A7"/>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BF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19BEA-2CC4-4841-9AB4-64D2DF1E0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2426</TotalTime>
  <Pages>77</Pages>
  <Words>25030</Words>
  <Characters>142674</Characters>
  <Application>Microsoft Office Word</Application>
  <DocSecurity>0</DocSecurity>
  <Lines>1188</Lines>
  <Paragraphs>334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167370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1676</cp:revision>
  <cp:lastPrinted>2018-02-16T07:12:00Z</cp:lastPrinted>
  <dcterms:created xsi:type="dcterms:W3CDTF">2019-10-28T07:04:00Z</dcterms:created>
  <dcterms:modified xsi:type="dcterms:W3CDTF">2025-08-19T18:30:00Z</dcterms:modified>
</cp:coreProperties>
</file>