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7B67DE" w14:textId="77777777"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534C6839" w14:textId="77777777" w:rsidR="00B21BA9" w:rsidRPr="00B21BA9" w:rsidRDefault="00B21BA9" w:rsidP="00B21BA9">
      <w:pPr>
        <w:pStyle w:val="BodyText"/>
        <w:spacing w:after="0" w:line="360" w:lineRule="auto"/>
        <w:ind w:firstLine="567"/>
        <w:jc w:val="right"/>
        <w:rPr>
          <w:rFonts w:ascii="GHEA Grapalat" w:hAnsi="GHEA Grapalat" w:cs="Sylfaen"/>
          <w:i/>
          <w:sz w:val="16"/>
          <w:lang w:val="hy-AM"/>
        </w:rPr>
      </w:pPr>
      <w:r w:rsidRPr="00CB7115">
        <w:rPr>
          <w:rFonts w:ascii="GHEA Grapalat" w:hAnsi="GHEA Grapalat" w:cs="Sylfaen"/>
          <w:i/>
          <w:sz w:val="16"/>
        </w:rPr>
        <w:t xml:space="preserve">Հավելված N </w:t>
      </w:r>
      <w:r>
        <w:rPr>
          <w:rFonts w:ascii="GHEA Grapalat" w:hAnsi="GHEA Grapalat" w:cs="Sylfaen"/>
          <w:i/>
          <w:sz w:val="16"/>
          <w:lang w:val="hy-AM"/>
        </w:rPr>
        <w:t>7</w:t>
      </w:r>
    </w:p>
    <w:p w14:paraId="06777484" w14:textId="77777777" w:rsidR="00561FCA" w:rsidRPr="00D908D4" w:rsidRDefault="00561FCA" w:rsidP="00561FCA">
      <w:pPr>
        <w:pStyle w:val="BodyText"/>
        <w:spacing w:after="0" w:line="480" w:lineRule="auto"/>
        <w:ind w:firstLine="567"/>
        <w:jc w:val="right"/>
        <w:rPr>
          <w:rFonts w:ascii="GHEA Grapalat" w:hAnsi="GHEA Grapalat" w:cs="Sylfaen"/>
          <w:i/>
          <w:sz w:val="16"/>
          <w:lang w:val="hy-AM"/>
        </w:rPr>
      </w:pPr>
      <w:r w:rsidRPr="00D908D4">
        <w:rPr>
          <w:rFonts w:ascii="GHEA Grapalat" w:hAnsi="GHEA Grapalat" w:cs="Sylfaen"/>
          <w:i/>
          <w:sz w:val="16"/>
          <w:lang w:val="hy-AM"/>
        </w:rPr>
        <w:t>ՀՀ ֆինանսների նախարարի 2022 թվականի</w:t>
      </w:r>
      <w:r>
        <w:rPr>
          <w:rFonts w:ascii="GHEA Grapalat" w:hAnsi="GHEA Grapalat" w:cs="Sylfaen"/>
          <w:i/>
          <w:sz w:val="16"/>
          <w:lang w:val="hy-AM"/>
        </w:rPr>
        <w:t xml:space="preserve"> նոյեմբերի 2</w:t>
      </w:r>
      <w:r w:rsidRPr="00113342">
        <w:rPr>
          <w:rFonts w:ascii="GHEA Grapalat" w:hAnsi="GHEA Grapalat" w:cs="Sylfaen"/>
          <w:i/>
          <w:sz w:val="16"/>
          <w:lang w:val="hy-AM"/>
        </w:rPr>
        <w:t xml:space="preserve"> </w:t>
      </w:r>
      <w:r>
        <w:rPr>
          <w:rFonts w:ascii="GHEA Grapalat" w:hAnsi="GHEA Grapalat" w:cs="Sylfaen"/>
          <w:i/>
          <w:sz w:val="16"/>
          <w:lang w:val="hy-AM"/>
        </w:rPr>
        <w:t>-ի</w:t>
      </w:r>
      <w:r w:rsidRPr="00D908D4">
        <w:rPr>
          <w:rFonts w:ascii="GHEA Grapalat" w:hAnsi="GHEA Grapalat" w:cs="Sylfaen"/>
          <w:i/>
          <w:sz w:val="16"/>
          <w:lang w:val="hy-AM"/>
        </w:rPr>
        <w:t xml:space="preserve"> </w:t>
      </w:r>
    </w:p>
    <w:p w14:paraId="6F4D84DA" w14:textId="6DC72CCB" w:rsidR="00096865" w:rsidRDefault="00561FCA" w:rsidP="00561FCA">
      <w:pPr>
        <w:pStyle w:val="BodyText"/>
        <w:spacing w:after="0"/>
        <w:ind w:right="-7" w:firstLine="567"/>
        <w:jc w:val="right"/>
        <w:rPr>
          <w:rFonts w:ascii="GHEA Grapalat" w:hAnsi="GHEA Grapalat" w:cs="Sylfaen"/>
          <w:i/>
          <w:sz w:val="16"/>
          <w:lang w:val="hy-AM"/>
        </w:rPr>
      </w:pPr>
      <w:r w:rsidRPr="00D908D4">
        <w:rPr>
          <w:rFonts w:ascii="GHEA Grapalat" w:hAnsi="GHEA Grapalat" w:cs="Sylfaen"/>
          <w:i/>
          <w:sz w:val="16"/>
          <w:lang w:val="hy-AM"/>
        </w:rPr>
        <w:t xml:space="preserve"> N </w:t>
      </w:r>
      <w:r>
        <w:rPr>
          <w:rFonts w:ascii="GHEA Grapalat" w:hAnsi="GHEA Grapalat" w:cs="Sylfaen"/>
          <w:i/>
          <w:sz w:val="16"/>
          <w:lang w:val="hy-AM"/>
        </w:rPr>
        <w:t>451</w:t>
      </w:r>
      <w:r w:rsidRPr="00D908D4">
        <w:rPr>
          <w:rFonts w:ascii="GHEA Grapalat" w:hAnsi="GHEA Grapalat" w:cs="Sylfaen"/>
          <w:i/>
          <w:sz w:val="16"/>
          <w:lang w:val="hy-AM"/>
        </w:rPr>
        <w:t xml:space="preserve"> -Ա հրամանի    </w:t>
      </w:r>
    </w:p>
    <w:p w14:paraId="0D0E62A2" w14:textId="77777777" w:rsidR="00561FCA" w:rsidRPr="00A71D81" w:rsidRDefault="00561FCA" w:rsidP="00561FCA">
      <w:pPr>
        <w:pStyle w:val="BodyText"/>
        <w:spacing w:after="0"/>
        <w:ind w:right="-7" w:firstLine="567"/>
        <w:jc w:val="right"/>
        <w:rPr>
          <w:rFonts w:ascii="GHEA Grapalat" w:hAnsi="GHEA Grapalat" w:cs="Sylfaen"/>
          <w:i/>
          <w:sz w:val="18"/>
          <w:szCs w:val="20"/>
          <w:lang w:val="af-ZA" w:eastAsia="ru-RU"/>
        </w:rPr>
      </w:pPr>
    </w:p>
    <w:p w14:paraId="0BEE864D" w14:textId="77777777" w:rsidR="00096865" w:rsidRPr="00A71D81" w:rsidRDefault="00096865" w:rsidP="00EF3662">
      <w:pPr>
        <w:pStyle w:val="BodyText"/>
        <w:spacing w:after="0"/>
        <w:ind w:right="-7" w:firstLine="567"/>
        <w:jc w:val="right"/>
        <w:rPr>
          <w:rFonts w:ascii="GHEA Grapalat" w:hAnsi="GHEA Grapalat" w:cs="Sylfaen"/>
          <w:i/>
          <w:u w:val="single"/>
          <w:lang w:val="af-ZA" w:eastAsia="ru-RU"/>
        </w:rPr>
      </w:pPr>
      <w:r w:rsidRPr="00FC035C">
        <w:rPr>
          <w:rFonts w:ascii="GHEA Grapalat" w:hAnsi="GHEA Grapalat" w:cs="Sylfaen"/>
          <w:i/>
          <w:u w:val="single"/>
          <w:lang w:val="hy-AM" w:eastAsia="ru-RU"/>
        </w:rPr>
        <w:t>Օրինակելի</w:t>
      </w:r>
      <w:r w:rsidRPr="00A71D81">
        <w:rPr>
          <w:rFonts w:ascii="GHEA Grapalat" w:hAnsi="GHEA Grapalat" w:cs="Sylfaen"/>
          <w:i/>
          <w:u w:val="single"/>
          <w:lang w:val="af-ZA" w:eastAsia="ru-RU"/>
        </w:rPr>
        <w:t xml:space="preserve"> </w:t>
      </w:r>
      <w:r w:rsidRPr="00FC035C">
        <w:rPr>
          <w:rFonts w:ascii="GHEA Grapalat" w:hAnsi="GHEA Grapalat" w:cs="Sylfaen"/>
          <w:i/>
          <w:u w:val="single"/>
          <w:lang w:val="hy-AM" w:eastAsia="ru-RU"/>
        </w:rPr>
        <w:t>ձև</w:t>
      </w:r>
    </w:p>
    <w:p w14:paraId="58A2E90D" w14:textId="77777777" w:rsidR="00096865" w:rsidRPr="00A71D81" w:rsidRDefault="00096865" w:rsidP="00EF3662">
      <w:pPr>
        <w:pStyle w:val="BodyTextIndent"/>
        <w:spacing w:line="240" w:lineRule="auto"/>
        <w:jc w:val="center"/>
        <w:rPr>
          <w:rFonts w:ascii="GHEA Grapalat" w:hAnsi="GHEA Grapalat"/>
          <w:i w:val="0"/>
          <w:lang w:val="af-ZA"/>
        </w:rPr>
      </w:pPr>
    </w:p>
    <w:p w14:paraId="7CD3709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2672A7DF" w:rsidR="00642EFE" w:rsidRPr="00A71D81" w:rsidRDefault="007B5933" w:rsidP="00EF3662">
      <w:pPr>
        <w:pStyle w:val="BodyTextIndent"/>
        <w:spacing w:line="240" w:lineRule="auto"/>
        <w:jc w:val="center"/>
        <w:rPr>
          <w:rFonts w:ascii="GHEA Grapalat" w:hAnsi="GHEA Grapalat"/>
          <w:i w:val="0"/>
          <w:lang w:val="af-ZA"/>
        </w:rPr>
      </w:pPr>
      <w:r>
        <w:rPr>
          <w:rFonts w:ascii="GHEA Grapalat" w:hAnsi="GHEA Grapalat"/>
          <w:i w:val="0"/>
          <w:lang w:val="af-ZA"/>
        </w:rPr>
        <w:t xml:space="preserve">ԳՆԱՆՇՄԱՆ ՀԱՐՑՄԱՆ </w:t>
      </w:r>
      <w:r w:rsidR="00642EFE" w:rsidRPr="00A71D81">
        <w:rPr>
          <w:rFonts w:ascii="GHEA Grapalat" w:hAnsi="GHEA Grapalat"/>
          <w:i w:val="0"/>
          <w:lang w:val="af-ZA"/>
        </w:rPr>
        <w:t>ՄԱՍԻՆ</w:t>
      </w:r>
      <w:r w:rsidR="00E449ED" w:rsidRPr="00A71D81">
        <w:rPr>
          <w:rFonts w:ascii="GHEA Grapalat" w:hAnsi="GHEA Grapalat"/>
          <w:i w:val="0"/>
          <w:lang w:val="af-ZA"/>
        </w:rPr>
        <w:t>*</w:t>
      </w:r>
    </w:p>
    <w:p w14:paraId="638CA66E" w14:textId="77777777" w:rsidR="00642EFE" w:rsidRPr="00A71D81" w:rsidRDefault="00642EFE" w:rsidP="00EF3662">
      <w:pPr>
        <w:pStyle w:val="BodyTextIndent"/>
        <w:spacing w:line="240" w:lineRule="auto"/>
        <w:jc w:val="center"/>
        <w:rPr>
          <w:rFonts w:ascii="GHEA Grapalat" w:hAnsi="GHEA Grapalat"/>
          <w:i w:val="0"/>
          <w:lang w:val="af-ZA"/>
        </w:rPr>
      </w:pPr>
    </w:p>
    <w:p w14:paraId="25D9C0A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1F1FC8A6" w:rsidR="0091042F" w:rsidRPr="00A71D81" w:rsidRDefault="00642EFE" w:rsidP="00D21F8D">
      <w:pPr>
        <w:pStyle w:val="BodyTextIndent"/>
        <w:spacing w:line="240" w:lineRule="auto"/>
        <w:jc w:val="center"/>
        <w:rPr>
          <w:rFonts w:ascii="GHEA Grapalat" w:hAnsi="GHEA Grapalat"/>
          <w:i w:val="0"/>
          <w:lang w:val="af-ZA"/>
        </w:rPr>
      </w:pPr>
      <w:r w:rsidRPr="00A71D81">
        <w:rPr>
          <w:rFonts w:ascii="GHEA Grapalat" w:hAnsi="GHEA Grapalat"/>
          <w:i w:val="0"/>
          <w:lang w:val="af-ZA"/>
        </w:rPr>
        <w:t>20</w:t>
      </w:r>
      <w:r w:rsidR="009C3E09">
        <w:rPr>
          <w:rFonts w:ascii="GHEA Grapalat" w:hAnsi="GHEA Grapalat"/>
          <w:i w:val="0"/>
          <w:lang w:val="af-ZA"/>
        </w:rPr>
        <w:t>22</w:t>
      </w:r>
      <w:r w:rsidRPr="00A71D81">
        <w:rPr>
          <w:rFonts w:ascii="GHEA Grapalat" w:hAnsi="GHEA Grapalat"/>
          <w:i w:val="0"/>
          <w:lang w:val="af-ZA"/>
        </w:rPr>
        <w:t xml:space="preserve">թվականի </w:t>
      </w:r>
      <w:r w:rsidR="00A76C15" w:rsidRPr="00A71D81">
        <w:rPr>
          <w:rFonts w:ascii="GHEA Grapalat" w:hAnsi="GHEA Grapalat"/>
          <w:i w:val="0"/>
          <w:lang w:val="af-ZA"/>
        </w:rPr>
        <w:t>«</w:t>
      </w:r>
      <w:r w:rsidR="0035682E">
        <w:rPr>
          <w:rFonts w:ascii="GHEA Grapalat" w:hAnsi="GHEA Grapalat"/>
          <w:i w:val="0"/>
          <w:lang w:val="af-ZA"/>
        </w:rPr>
        <w:t>դեկտեմբերի</w:t>
      </w:r>
      <w:r w:rsidR="003C53D4" w:rsidRPr="00A71D81">
        <w:rPr>
          <w:rFonts w:ascii="GHEA Grapalat" w:hAnsi="GHEA Grapalat"/>
          <w:i w:val="0"/>
          <w:lang w:val="af-ZA"/>
        </w:rPr>
        <w:t>»</w:t>
      </w:r>
      <w:r w:rsidRPr="00A71D81">
        <w:rPr>
          <w:rFonts w:ascii="GHEA Grapalat" w:hAnsi="GHEA Grapalat"/>
          <w:i w:val="0"/>
          <w:lang w:val="af-ZA"/>
        </w:rPr>
        <w:t xml:space="preserve">  </w:t>
      </w:r>
      <w:r w:rsidR="003C53D4" w:rsidRPr="00A71D81">
        <w:rPr>
          <w:rFonts w:ascii="GHEA Grapalat" w:hAnsi="GHEA Grapalat"/>
          <w:i w:val="0"/>
          <w:lang w:val="af-ZA"/>
        </w:rPr>
        <w:t>«</w:t>
      </w:r>
      <w:r w:rsidR="006E62D3">
        <w:rPr>
          <w:rFonts w:ascii="GHEA Grapalat" w:hAnsi="GHEA Grapalat"/>
          <w:i w:val="0"/>
          <w:lang w:val="af-ZA"/>
        </w:rPr>
        <w:t>1</w:t>
      </w:r>
      <w:r w:rsidR="0035682E">
        <w:rPr>
          <w:rFonts w:ascii="GHEA Grapalat" w:hAnsi="GHEA Grapalat"/>
          <w:i w:val="0"/>
          <w:lang w:val="af-ZA"/>
        </w:rPr>
        <w:t>2</w:t>
      </w:r>
      <w:r w:rsidR="003C53D4" w:rsidRPr="00A71D81">
        <w:rPr>
          <w:rFonts w:ascii="GHEA Grapalat" w:hAnsi="GHEA Grapalat"/>
          <w:i w:val="0"/>
          <w:lang w:val="af-ZA"/>
        </w:rPr>
        <w:t>»</w:t>
      </w:r>
      <w:r w:rsidRPr="00A71D81">
        <w:rPr>
          <w:rFonts w:ascii="GHEA Grapalat" w:hAnsi="GHEA Grapalat"/>
          <w:i w:val="0"/>
          <w:lang w:val="af-ZA"/>
        </w:rPr>
        <w:t xml:space="preserve"> </w:t>
      </w:r>
      <w:r w:rsidR="00A76C15" w:rsidRPr="00A71D81">
        <w:rPr>
          <w:rFonts w:ascii="GHEA Grapalat" w:hAnsi="GHEA Grapalat"/>
          <w:i w:val="0"/>
          <w:lang w:val="af-ZA"/>
        </w:rPr>
        <w:t>«</w:t>
      </w:r>
      <w:r w:rsidR="009C3E09">
        <w:rPr>
          <w:rFonts w:ascii="GHEA Grapalat" w:hAnsi="GHEA Grapalat"/>
          <w:i w:val="0"/>
          <w:lang w:val="af-ZA"/>
        </w:rPr>
        <w:t>1</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BodyTextIndent"/>
        <w:spacing w:line="240" w:lineRule="auto"/>
        <w:jc w:val="center"/>
        <w:rPr>
          <w:rFonts w:ascii="GHEA Grapalat" w:hAnsi="GHEA Grapalat"/>
          <w:i w:val="0"/>
          <w:lang w:val="af-ZA"/>
        </w:rPr>
      </w:pPr>
    </w:p>
    <w:p w14:paraId="2F2134AC" w14:textId="0508185F" w:rsidR="0091042F" w:rsidRPr="00A71D81" w:rsidRDefault="00496E18"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7B5933">
        <w:rPr>
          <w:rFonts w:ascii="GHEA Grapalat" w:hAnsi="GHEA Grapalat"/>
          <w:i w:val="0"/>
          <w:lang w:val="af-ZA"/>
        </w:rPr>
        <w:t>ՀԱԲԼԾԿ-ԳՀԱՊՁԲ-</w:t>
      </w:r>
      <w:r w:rsidR="006E62D3">
        <w:rPr>
          <w:rFonts w:ascii="GHEA Grapalat" w:hAnsi="GHEA Grapalat"/>
          <w:i w:val="0"/>
          <w:lang w:val="af-ZA"/>
        </w:rPr>
        <w:t>22/20</w:t>
      </w:r>
      <w:r w:rsidR="009F18D0" w:rsidRPr="00A71D81">
        <w:rPr>
          <w:rFonts w:ascii="GHEA Grapalat" w:hAnsi="GHEA Grapalat"/>
          <w:i w:val="0"/>
          <w:u w:val="single"/>
          <w:lang w:val="af-ZA"/>
        </w:rPr>
        <w:t xml:space="preserve">       </w:t>
      </w:r>
    </w:p>
    <w:p w14:paraId="27EE6920" w14:textId="77777777" w:rsidR="0091042F" w:rsidRPr="00A71D81" w:rsidRDefault="0091042F" w:rsidP="00EF3662">
      <w:pPr>
        <w:pStyle w:val="BodyTextIndent"/>
        <w:spacing w:line="240" w:lineRule="auto"/>
        <w:rPr>
          <w:rFonts w:ascii="GHEA Grapalat" w:hAnsi="GHEA Grapalat"/>
          <w:i w:val="0"/>
          <w:lang w:val="af-ZA"/>
        </w:rPr>
      </w:pPr>
    </w:p>
    <w:p w14:paraId="5CE2A482" w14:textId="77777777" w:rsidR="007B5933" w:rsidRDefault="007B5933" w:rsidP="007B5933">
      <w:pPr>
        <w:pStyle w:val="BodyTextIndent"/>
        <w:spacing w:line="240" w:lineRule="auto"/>
        <w:ind w:firstLine="709"/>
        <w:rPr>
          <w:rFonts w:ascii="GHEA Grapalat" w:hAnsi="GHEA Grapalat"/>
          <w:i w:val="0"/>
          <w:lang w:val="af-ZA"/>
        </w:rPr>
      </w:pPr>
      <w:r>
        <w:rPr>
          <w:rFonts w:ascii="GHEA Grapalat" w:hAnsi="GHEA Grapalat"/>
          <w:i w:val="0"/>
          <w:lang w:val="af-ZA"/>
        </w:rPr>
        <w:t xml:space="preserve">Պատվիրատուն` </w:t>
      </w:r>
      <w:r>
        <w:rPr>
          <w:rFonts w:ascii="GHEA Grapalat" w:hAnsi="GHEA Grapalat"/>
          <w:b/>
          <w:i w:val="0"/>
          <w:lang w:val="af-ZA"/>
        </w:rPr>
        <w:t xml:space="preserve">«ՀԱԲԼԾԿ» ՊՈԱԿ-ը, </w:t>
      </w:r>
      <w:r>
        <w:rPr>
          <w:rFonts w:ascii="GHEA Grapalat" w:hAnsi="GHEA Grapalat"/>
          <w:i w:val="0"/>
          <w:lang w:val="af-ZA"/>
        </w:rPr>
        <w:t>որը գտնվում է Էրեբունի 12 հասցեում հայտարարում է գնանշման հարցում, որն իրականացվում է մեկ փուլով:</w:t>
      </w:r>
    </w:p>
    <w:p w14:paraId="6D5278AF" w14:textId="77777777" w:rsidR="00D739D4" w:rsidRPr="00F43BA3" w:rsidRDefault="00A20B69" w:rsidP="00D739D4">
      <w:pPr>
        <w:pStyle w:val="BodyTextIndent"/>
        <w:spacing w:line="240" w:lineRule="auto"/>
        <w:ind w:firstLine="708"/>
        <w:rPr>
          <w:rFonts w:ascii="GHEA Grapalat" w:hAnsi="GHEA Grapalat"/>
          <w:i w:val="0"/>
          <w:sz w:val="16"/>
          <w:szCs w:val="16"/>
          <w:lang w:val="af-ZA"/>
        </w:rPr>
      </w:pPr>
      <w:r w:rsidRPr="00A71D81">
        <w:rPr>
          <w:rFonts w:ascii="GHEA Grapalat" w:hAnsi="GHEA Grapalat"/>
          <w:i w:val="0"/>
          <w:lang w:val="af-ZA"/>
        </w:rPr>
        <w:tab/>
      </w:r>
      <w:r w:rsidR="00D739D4" w:rsidRPr="00F43BA3">
        <w:rPr>
          <w:rFonts w:ascii="GHEA Grapalat" w:hAnsi="GHEA Grapalat"/>
          <w:b/>
          <w:i w:val="0"/>
          <w:lang w:val="hy-AM"/>
        </w:rPr>
        <w:t xml:space="preserve">Սույն գնման ընթացակարգն իրականացվում է </w:t>
      </w:r>
      <w:r w:rsidR="00D739D4" w:rsidRPr="00F43BA3">
        <w:rPr>
          <w:rFonts w:ascii="GHEA Grapalat" w:hAnsi="GHEA Grapalat"/>
          <w:b/>
          <w:i w:val="0"/>
          <w:lang w:val="af-ZA"/>
        </w:rPr>
        <w:t xml:space="preserve">«Գնումների մասին» ՀՀ օրենքի </w:t>
      </w:r>
      <w:r w:rsidR="00D739D4" w:rsidRPr="00F43BA3">
        <w:rPr>
          <w:rFonts w:ascii="GHEA Grapalat" w:hAnsi="GHEA Grapalat"/>
          <w:b/>
          <w:i w:val="0"/>
          <w:lang w:val="hy-AM"/>
        </w:rPr>
        <w:t>15</w:t>
      </w:r>
      <w:r w:rsidR="00D739D4" w:rsidRPr="00F43BA3">
        <w:rPr>
          <w:rFonts w:ascii="GHEA Grapalat" w:hAnsi="GHEA Grapalat"/>
          <w:b/>
          <w:i w:val="0"/>
          <w:lang w:val="af-ZA"/>
        </w:rPr>
        <w:t>-րդ հոդվածի</w:t>
      </w:r>
      <w:r w:rsidR="00D739D4" w:rsidRPr="00F43BA3">
        <w:rPr>
          <w:rFonts w:ascii="GHEA Grapalat" w:hAnsi="GHEA Grapalat"/>
          <w:b/>
          <w:i w:val="0"/>
          <w:lang w:val="hy-AM"/>
        </w:rPr>
        <w:t xml:space="preserve"> 6-րդ մասի</w:t>
      </w:r>
      <w:r w:rsidR="00D739D4" w:rsidRPr="00F43BA3">
        <w:rPr>
          <w:rFonts w:ascii="GHEA Grapalat" w:hAnsi="GHEA Grapalat"/>
          <w:b/>
          <w:i w:val="0"/>
          <w:lang w:val="af-ZA"/>
        </w:rPr>
        <w:t xml:space="preserve"> </w:t>
      </w:r>
      <w:r w:rsidR="00D739D4" w:rsidRPr="00F43BA3">
        <w:rPr>
          <w:rFonts w:ascii="GHEA Grapalat" w:hAnsi="GHEA Grapalat"/>
          <w:b/>
          <w:i w:val="0"/>
          <w:lang w:val="hy-AM"/>
        </w:rPr>
        <w:t>համաձայն:</w:t>
      </w:r>
    </w:p>
    <w:p w14:paraId="6F23574A" w14:textId="1658F242" w:rsidR="00357D4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0" w:name="_Hlk23167512"/>
      <w:r w:rsidR="00496E18" w:rsidRPr="00A71D81">
        <w:rPr>
          <w:rFonts w:ascii="GHEA Grapalat" w:hAnsi="GHEA Grapalat"/>
          <w:i w:val="0"/>
          <w:lang w:val="af-ZA"/>
        </w:rPr>
        <w:t xml:space="preserve">ոչ գնային պայմաններով բավարար գնահատված </w:t>
      </w:r>
      <w:bookmarkEnd w:id="0"/>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2901568A" w14:textId="77777777" w:rsidR="000E2427" w:rsidRPr="00A71D81" w:rsidRDefault="000E2427"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 </w:t>
      </w:r>
      <w:r w:rsidRPr="00A71D81">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Pr="00A71D81">
        <w:rPr>
          <w:rStyle w:val="FootnoteReference"/>
          <w:rFonts w:ascii="GHEA Grapalat" w:hAnsi="GHEA Grapalat"/>
          <w:i w:val="0"/>
          <w:lang w:val="af-ZA"/>
        </w:rPr>
        <w:footnoteReference w:id="1"/>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70A03659" w:rsidR="00332EE7" w:rsidRPr="00A71D81" w:rsidRDefault="00332EE7" w:rsidP="007B5933">
      <w:pPr>
        <w:pStyle w:val="BodyTextIndent"/>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007B5933">
        <w:rPr>
          <w:rFonts w:ascii="GHEA Grapalat" w:hAnsi="GHEA Grapalat"/>
          <w:i w:val="0"/>
          <w:lang w:val="af-ZA" w:eastAsia="ru-RU"/>
        </w:rPr>
        <w:t xml:space="preserve"> Էրեբունի 12</w:t>
      </w:r>
      <w:r w:rsidRPr="00A71D81">
        <w:rPr>
          <w:rFonts w:ascii="GHEA Grapalat" w:hAnsi="GHEA Grapalat"/>
          <w:i w:val="0"/>
          <w:lang w:val="af-ZA"/>
        </w:rPr>
        <w:t xml:space="preserve"> 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հրապարակման </w:t>
      </w:r>
      <w:r w:rsidRPr="00A71D81">
        <w:rPr>
          <w:rFonts w:ascii="GHEA Grapalat" w:hAnsi="GHEA Grapalat"/>
          <w:i w:val="0"/>
          <w:lang w:val="af-ZA"/>
        </w:rPr>
        <w:t xml:space="preserve">օրվանից հաշված </w:t>
      </w:r>
      <w:r w:rsidR="007B5933">
        <w:rPr>
          <w:rFonts w:ascii="GHEA Grapalat" w:hAnsi="GHEA Grapalat"/>
          <w:i w:val="0"/>
          <w:u w:val="single"/>
          <w:lang w:val="af-ZA"/>
        </w:rPr>
        <w:t>7</w:t>
      </w:r>
      <w:r w:rsidRPr="00A71D81">
        <w:rPr>
          <w:rFonts w:ascii="GHEA Grapalat" w:hAnsi="GHEA Grapalat"/>
          <w:i w:val="0"/>
          <w:lang w:val="af-ZA"/>
        </w:rPr>
        <w:t xml:space="preserve">-րդ օրվա ժամը </w:t>
      </w:r>
      <w:r w:rsidRPr="00A71D81">
        <w:rPr>
          <w:rFonts w:ascii="GHEA Grapalat" w:hAnsi="GHEA Grapalat"/>
          <w:i w:val="0"/>
          <w:u w:val="single"/>
          <w:lang w:val="af-ZA"/>
        </w:rPr>
        <w:t xml:space="preserve">         </w:t>
      </w:r>
      <w:bookmarkStart w:id="2" w:name="_GoBack"/>
      <w:r w:rsidR="007B5933">
        <w:rPr>
          <w:rFonts w:ascii="GHEA Grapalat" w:hAnsi="GHEA Grapalat"/>
          <w:i w:val="0"/>
          <w:u w:val="single"/>
          <w:lang w:val="af-ZA"/>
        </w:rPr>
        <w:t>10:00</w:t>
      </w:r>
      <w:bookmarkEnd w:id="2"/>
      <w:r w:rsidRPr="00A71D81">
        <w:rPr>
          <w:rFonts w:ascii="GHEA Grapalat" w:hAnsi="GHEA Grapalat"/>
          <w:i w:val="0"/>
          <w:lang w:val="af-ZA"/>
        </w:rPr>
        <w:t xml:space="preserve">-ը: </w:t>
      </w:r>
    </w:p>
    <w:p w14:paraId="154CB70D" w14:textId="77777777" w:rsidR="00357D48" w:rsidRPr="00A71D81" w:rsidRDefault="000076A1" w:rsidP="006265F4">
      <w:pPr>
        <w:pStyle w:val="BodyTextIndent"/>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7001053C" w:rsidR="00332EE7" w:rsidRPr="00A71D81" w:rsidRDefault="00332EE7" w:rsidP="00332EE7">
      <w:pPr>
        <w:pStyle w:val="BodyTextIndent"/>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007B5933">
        <w:rPr>
          <w:rFonts w:ascii="GHEA Grapalat" w:hAnsi="GHEA Grapalat"/>
          <w:i w:val="0"/>
          <w:lang w:val="af-ZA"/>
        </w:rPr>
        <w:t xml:space="preserve">Էրեբունի 12 </w:t>
      </w:r>
      <w:r w:rsidRPr="00A71D81">
        <w:rPr>
          <w:rFonts w:ascii="GHEA Grapalat" w:hAnsi="GHEA Grapalat"/>
          <w:i w:val="0"/>
          <w:lang w:val="af-ZA"/>
        </w:rPr>
        <w:t xml:space="preserve">հասցեում,  « </w:t>
      </w:r>
      <w:r w:rsidR="009C3E09">
        <w:rPr>
          <w:rFonts w:ascii="GHEA Grapalat" w:hAnsi="GHEA Grapalat"/>
          <w:i w:val="0"/>
          <w:lang w:val="af-ZA"/>
        </w:rPr>
        <w:t>2022</w:t>
      </w:r>
      <w:r w:rsidRPr="00A71D81">
        <w:rPr>
          <w:rFonts w:ascii="GHEA Grapalat" w:hAnsi="GHEA Grapalat"/>
          <w:i w:val="0"/>
          <w:lang w:val="af-ZA"/>
        </w:rPr>
        <w:t xml:space="preserve"> » « </w:t>
      </w:r>
      <w:r w:rsidR="0035682E">
        <w:rPr>
          <w:rFonts w:ascii="GHEA Grapalat" w:hAnsi="GHEA Grapalat"/>
          <w:i w:val="0"/>
          <w:lang w:val="af-ZA"/>
        </w:rPr>
        <w:t>դեկտեմբերի</w:t>
      </w:r>
      <w:r w:rsidRPr="00A71D81">
        <w:rPr>
          <w:rFonts w:ascii="GHEA Grapalat" w:hAnsi="GHEA Grapalat"/>
          <w:i w:val="0"/>
          <w:lang w:val="af-ZA"/>
        </w:rPr>
        <w:t xml:space="preserve">» « </w:t>
      </w:r>
      <w:r w:rsidR="006E62D3">
        <w:rPr>
          <w:rFonts w:ascii="GHEA Grapalat" w:hAnsi="GHEA Grapalat"/>
          <w:i w:val="0"/>
          <w:lang w:val="af-ZA"/>
        </w:rPr>
        <w:t>20</w:t>
      </w:r>
      <w:r w:rsidRPr="00A71D81">
        <w:rPr>
          <w:rFonts w:ascii="GHEA Grapalat" w:hAnsi="GHEA Grapalat"/>
          <w:i w:val="0"/>
          <w:lang w:val="af-ZA"/>
        </w:rPr>
        <w:t xml:space="preserve">» -ին ժամը  </w:t>
      </w:r>
      <w:r w:rsidR="009C3E09">
        <w:rPr>
          <w:rFonts w:ascii="GHEA Grapalat" w:hAnsi="GHEA Grapalat"/>
          <w:i w:val="0"/>
          <w:lang w:val="af-ZA"/>
        </w:rPr>
        <w:t>10:00</w:t>
      </w:r>
      <w:r w:rsidRPr="00A71D81">
        <w:rPr>
          <w:rFonts w:ascii="GHEA Grapalat" w:hAnsi="GHEA Grapalat"/>
          <w:i w:val="0"/>
          <w:lang w:val="af-ZA"/>
        </w:rPr>
        <w:t xml:space="preserve">-ին։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BodyTextIndent"/>
        <w:spacing w:line="240" w:lineRule="auto"/>
        <w:rPr>
          <w:rFonts w:ascii="GHEA Grapalat" w:hAnsi="GHEA Grapalat"/>
          <w:i w:val="0"/>
          <w:lang w:val="hy-AM"/>
        </w:rPr>
      </w:pPr>
    </w:p>
    <w:p w14:paraId="579EE9D9" w14:textId="77777777" w:rsidR="007B5933" w:rsidRDefault="007B5933" w:rsidP="007B5933">
      <w:pPr>
        <w:pStyle w:val="BodyTextIndent"/>
        <w:spacing w:line="240" w:lineRule="auto"/>
        <w:rPr>
          <w:rFonts w:ascii="GHEA Grapalat" w:hAnsi="GHEA Grapalat"/>
          <w:i w:val="0"/>
          <w:lang w:val="hy-AM"/>
        </w:rPr>
      </w:pPr>
      <w:r>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w:t>
      </w:r>
      <w:r>
        <w:rPr>
          <w:rFonts w:ascii="GHEA Grapalat" w:hAnsi="GHEA Grapalat"/>
          <w:i w:val="0"/>
          <w:lang w:val="hy-AM"/>
        </w:rPr>
        <w:t xml:space="preserve"> </w:t>
      </w:r>
      <w:r>
        <w:rPr>
          <w:rFonts w:ascii="GHEA Grapalat" w:hAnsi="GHEA Grapalat"/>
          <w:b/>
          <w:i w:val="0"/>
          <w:lang w:val="en-US"/>
        </w:rPr>
        <w:t>Մերի Հարությունյան</w:t>
      </w:r>
      <w:r>
        <w:rPr>
          <w:rFonts w:ascii="GHEA Grapalat" w:hAnsi="GHEA Grapalat"/>
          <w:b/>
          <w:i w:val="0"/>
          <w:lang w:val="hy-AM"/>
        </w:rPr>
        <w:t>:</w:t>
      </w:r>
    </w:p>
    <w:p w14:paraId="067E1DAD" w14:textId="77777777" w:rsidR="007B5933" w:rsidRDefault="007B5933" w:rsidP="007B5933">
      <w:pPr>
        <w:pStyle w:val="BodyTextIndent"/>
        <w:spacing w:line="240" w:lineRule="auto"/>
        <w:ind w:left="709" w:firstLine="0"/>
        <w:contextualSpacing/>
        <w:jc w:val="left"/>
        <w:rPr>
          <w:rFonts w:ascii="GHEA Grapalat" w:hAnsi="GHEA Grapalat"/>
          <w:i w:val="0"/>
          <w:lang w:val="hy-AM"/>
        </w:rPr>
      </w:pPr>
    </w:p>
    <w:p w14:paraId="2F452248" w14:textId="77777777" w:rsidR="007B5933" w:rsidRDefault="007B5933" w:rsidP="007B5933">
      <w:pPr>
        <w:pStyle w:val="BodyTextIndent"/>
        <w:spacing w:line="240" w:lineRule="auto"/>
        <w:ind w:left="709" w:firstLine="0"/>
        <w:contextualSpacing/>
        <w:jc w:val="left"/>
        <w:rPr>
          <w:rFonts w:ascii="GHEA Grapalat" w:hAnsi="GHEA Grapalat"/>
          <w:i w:val="0"/>
          <w:lang w:val="hy-AM"/>
        </w:rPr>
      </w:pPr>
      <w:r>
        <w:rPr>
          <w:rFonts w:ascii="GHEA Grapalat" w:hAnsi="GHEA Grapalat"/>
          <w:i w:val="0"/>
          <w:lang w:val="af-ZA"/>
        </w:rPr>
        <w:t xml:space="preserve">Հեռախոս՝ </w:t>
      </w:r>
      <w:r>
        <w:rPr>
          <w:rFonts w:ascii="GHEA Grapalat" w:hAnsi="GHEA Grapalat"/>
          <w:b/>
          <w:i w:val="0"/>
          <w:lang w:val="en-US"/>
        </w:rPr>
        <w:t>099538979</w:t>
      </w:r>
      <w:r>
        <w:rPr>
          <w:rFonts w:ascii="GHEA Grapalat" w:hAnsi="GHEA Grapalat"/>
          <w:i w:val="0"/>
          <w:lang w:val="af-ZA"/>
        </w:rPr>
        <w:tab/>
      </w:r>
    </w:p>
    <w:p w14:paraId="0A40F2FC" w14:textId="77777777" w:rsidR="007B5933" w:rsidRDefault="007B5933" w:rsidP="007B5933">
      <w:pPr>
        <w:pStyle w:val="BodyTextIndent"/>
        <w:spacing w:line="240" w:lineRule="auto"/>
        <w:ind w:left="709" w:firstLine="0"/>
        <w:contextualSpacing/>
        <w:jc w:val="left"/>
        <w:rPr>
          <w:rFonts w:ascii="GHEA Grapalat" w:hAnsi="GHEA Grapalat"/>
          <w:b/>
          <w:i w:val="0"/>
          <w:lang w:val="af-ZA"/>
        </w:rPr>
      </w:pPr>
      <w:r>
        <w:rPr>
          <w:rFonts w:ascii="GHEA Grapalat" w:hAnsi="GHEA Grapalat"/>
          <w:i w:val="0"/>
          <w:lang w:val="af-ZA"/>
        </w:rPr>
        <w:t xml:space="preserve">Էլ. փոստ՝  </w:t>
      </w:r>
      <w:r>
        <w:rPr>
          <w:rFonts w:ascii="GHEA Grapalat" w:hAnsi="GHEA Grapalat"/>
          <w:b/>
          <w:i w:val="0"/>
          <w:color w:val="000000"/>
          <w:lang w:val="af-ZA"/>
        </w:rPr>
        <w:t>vetlab.tender@gmail.com</w:t>
      </w:r>
    </w:p>
    <w:p w14:paraId="78B66451" w14:textId="77777777" w:rsidR="007B5933" w:rsidRDefault="007B5933" w:rsidP="007B5933">
      <w:pPr>
        <w:pStyle w:val="BodyText2"/>
        <w:spacing w:line="240" w:lineRule="auto"/>
        <w:ind w:left="709"/>
        <w:contextualSpacing/>
        <w:rPr>
          <w:rFonts w:ascii="GHEA Grapalat" w:hAnsi="GHEA Grapalat" w:cs="Sylfaen"/>
          <w:i/>
          <w:sz w:val="22"/>
          <w:lang w:val="af-ZA"/>
        </w:rPr>
      </w:pPr>
      <w:r>
        <w:rPr>
          <w:rFonts w:ascii="GHEA Grapalat" w:hAnsi="GHEA Grapalat"/>
          <w:lang w:val="af-ZA"/>
        </w:rPr>
        <w:t xml:space="preserve">Պատվիրատու՝ </w:t>
      </w:r>
      <w:r>
        <w:rPr>
          <w:rFonts w:ascii="GHEA Grapalat" w:hAnsi="GHEA Grapalat" w:cs="Sylfaen"/>
          <w:b/>
          <w:lang w:val="pt-BR"/>
        </w:rPr>
        <w:t>ՀԱԲԼԾԿ պետական ոչ առևտրային կազմակերպություն</w:t>
      </w:r>
      <w:r>
        <w:rPr>
          <w:rFonts w:ascii="GHEA Grapalat" w:hAnsi="GHEA Grapalat"/>
          <w:b/>
          <w:lang w:val="af-ZA"/>
        </w:rPr>
        <w:t>։</w:t>
      </w:r>
    </w:p>
    <w:p w14:paraId="08336F2A" w14:textId="77777777" w:rsidR="007B5933" w:rsidRDefault="007B5933" w:rsidP="007B5933">
      <w:pPr>
        <w:pStyle w:val="BodyTextIndent"/>
        <w:spacing w:line="240" w:lineRule="auto"/>
        <w:ind w:left="1404"/>
        <w:rPr>
          <w:rFonts w:ascii="GHEA Grapalat" w:hAnsi="GHEA Grapalat"/>
          <w:i w:val="0"/>
          <w:lang w:val="af-ZA"/>
        </w:rPr>
      </w:pPr>
    </w:p>
    <w:p w14:paraId="383C5BED" w14:textId="5A6D3641" w:rsidR="007B5933" w:rsidRDefault="007B5933" w:rsidP="007B5933">
      <w:pPr>
        <w:pStyle w:val="BodyTextIndent"/>
        <w:spacing w:line="240" w:lineRule="auto"/>
        <w:ind w:left="1404"/>
        <w:rPr>
          <w:rFonts w:ascii="GHEA Grapalat" w:hAnsi="GHEA Grapalat"/>
          <w:i w:val="0"/>
          <w:lang w:val="af-ZA"/>
        </w:rPr>
      </w:pPr>
    </w:p>
    <w:p w14:paraId="2AC7415E" w14:textId="39238040" w:rsidR="009C3E09" w:rsidRDefault="009C3E09" w:rsidP="007B5933">
      <w:pPr>
        <w:pStyle w:val="BodyTextIndent"/>
        <w:spacing w:line="240" w:lineRule="auto"/>
        <w:ind w:left="1404"/>
        <w:rPr>
          <w:rFonts w:ascii="GHEA Grapalat" w:hAnsi="GHEA Grapalat"/>
          <w:i w:val="0"/>
          <w:lang w:val="af-ZA"/>
        </w:rPr>
      </w:pPr>
    </w:p>
    <w:p w14:paraId="21FBED92" w14:textId="58D5B71B" w:rsidR="009C3E09" w:rsidRDefault="009C3E09" w:rsidP="007B5933">
      <w:pPr>
        <w:pStyle w:val="BodyTextIndent"/>
        <w:spacing w:line="240" w:lineRule="auto"/>
        <w:ind w:left="1404"/>
        <w:rPr>
          <w:rFonts w:ascii="GHEA Grapalat" w:hAnsi="GHEA Grapalat"/>
          <w:i w:val="0"/>
          <w:lang w:val="af-ZA"/>
        </w:rPr>
      </w:pPr>
    </w:p>
    <w:p w14:paraId="19DE6213" w14:textId="77777777" w:rsidR="009C3E09" w:rsidRDefault="009C3E09" w:rsidP="007B5933">
      <w:pPr>
        <w:pStyle w:val="BodyTextIndent"/>
        <w:spacing w:line="240" w:lineRule="auto"/>
        <w:ind w:left="1404"/>
        <w:rPr>
          <w:rFonts w:ascii="GHEA Grapalat" w:hAnsi="GHEA Grapalat"/>
          <w:i w:val="0"/>
          <w:lang w:val="af-ZA"/>
        </w:rPr>
      </w:pPr>
    </w:p>
    <w:p w14:paraId="0D0B1E0F" w14:textId="77777777" w:rsidR="009F18D0" w:rsidRPr="00A71D81" w:rsidRDefault="009F18D0" w:rsidP="00EF3662">
      <w:pPr>
        <w:pStyle w:val="BodyTextIndent"/>
        <w:spacing w:line="240" w:lineRule="auto"/>
        <w:rPr>
          <w:rFonts w:ascii="GHEA Grapalat" w:hAnsi="GHEA Grapalat"/>
          <w:i w:val="0"/>
          <w:lang w:val="af-ZA"/>
        </w:rPr>
      </w:pPr>
    </w:p>
    <w:p w14:paraId="7E8CD7B9" w14:textId="77777777" w:rsidR="009F18D0" w:rsidRPr="00A71D81" w:rsidRDefault="009F18D0" w:rsidP="00EF3662">
      <w:pPr>
        <w:pStyle w:val="BodyTextIndent"/>
        <w:spacing w:line="240" w:lineRule="auto"/>
        <w:rPr>
          <w:rFonts w:ascii="GHEA Grapalat" w:hAnsi="GHEA Grapalat"/>
          <w:i w:val="0"/>
          <w:lang w:val="af-ZA"/>
        </w:rPr>
      </w:pPr>
    </w:p>
    <w:p w14:paraId="7C3CCFD6" w14:textId="77777777" w:rsidR="009F18D0" w:rsidRPr="00A71D81" w:rsidRDefault="009F18D0" w:rsidP="00EF3662">
      <w:pPr>
        <w:pStyle w:val="BodyTextIndent"/>
        <w:spacing w:line="240" w:lineRule="auto"/>
        <w:rPr>
          <w:rFonts w:ascii="GHEA Grapalat" w:hAnsi="GHEA Grapalat"/>
          <w:i w:val="0"/>
          <w:lang w:val="af-ZA"/>
        </w:rPr>
      </w:pPr>
    </w:p>
    <w:p w14:paraId="7917E9D0" w14:textId="7E9F5960" w:rsidR="00096865" w:rsidRPr="00A71D81" w:rsidRDefault="00096865" w:rsidP="00EF3662">
      <w:pPr>
        <w:pStyle w:val="BodyText"/>
        <w:spacing w:after="0"/>
        <w:ind w:firstLine="567"/>
        <w:jc w:val="right"/>
        <w:rPr>
          <w:rFonts w:ascii="GHEA Grapalat" w:hAnsi="GHEA Grapalat" w:cs="Sylfaen"/>
          <w:i/>
          <w:sz w:val="20"/>
          <w:szCs w:val="20"/>
          <w:lang w:val="af-ZA"/>
        </w:rPr>
      </w:pPr>
      <w:r w:rsidRPr="00A71D81">
        <w:rPr>
          <w:rFonts w:ascii="GHEA Grapalat" w:hAnsi="GHEA Grapalat" w:cs="Sylfaen"/>
          <w:i/>
          <w:sz w:val="20"/>
          <w:szCs w:val="20"/>
        </w:rPr>
        <w:t>Հաստատված</w:t>
      </w:r>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14:paraId="2571BC9C" w14:textId="4A564681" w:rsidR="00096865" w:rsidRPr="00A71D81" w:rsidRDefault="007B5933" w:rsidP="00EF3662">
      <w:pPr>
        <w:pStyle w:val="BodyText"/>
        <w:spacing w:after="0"/>
        <w:ind w:firstLine="567"/>
        <w:jc w:val="right"/>
        <w:rPr>
          <w:rFonts w:ascii="GHEA Grapalat" w:hAnsi="GHEA Grapalat" w:cs="Sylfaen"/>
          <w:i/>
          <w:sz w:val="20"/>
          <w:szCs w:val="20"/>
          <w:lang w:val="af-ZA"/>
        </w:rPr>
      </w:pPr>
      <w:r>
        <w:rPr>
          <w:rFonts w:ascii="GHEA Grapalat" w:hAnsi="GHEA Grapalat" w:cs="Sylfaen"/>
          <w:i/>
          <w:sz w:val="20"/>
          <w:szCs w:val="20"/>
          <w:u w:val="single"/>
          <w:lang w:val="af-ZA"/>
        </w:rPr>
        <w:t>ՀԱԲԼԾԿ-ԳՀԱՊՁԲ-</w:t>
      </w:r>
      <w:r w:rsidR="006E62D3">
        <w:rPr>
          <w:rFonts w:ascii="GHEA Grapalat" w:hAnsi="GHEA Grapalat" w:cs="Sylfaen"/>
          <w:i/>
          <w:sz w:val="20"/>
          <w:szCs w:val="20"/>
          <w:u w:val="single"/>
          <w:lang w:val="af-ZA"/>
        </w:rPr>
        <w:t>22/20</w:t>
      </w:r>
      <w:r>
        <w:rPr>
          <w:rFonts w:ascii="GHEA Grapalat" w:hAnsi="GHEA Grapalat" w:cs="Sylfaen"/>
          <w:i/>
          <w:sz w:val="20"/>
          <w:szCs w:val="20"/>
          <w:u w:val="single"/>
          <w:lang w:val="af-ZA"/>
        </w:rPr>
        <w:t xml:space="preserve"> </w:t>
      </w:r>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r w:rsidR="00096865" w:rsidRPr="00A71D81">
        <w:rPr>
          <w:rFonts w:ascii="GHEA Grapalat" w:hAnsi="GHEA Grapalat" w:cs="Times Armenian"/>
          <w:i/>
          <w:sz w:val="20"/>
          <w:szCs w:val="20"/>
          <w:lang w:val="af-ZA"/>
        </w:rPr>
        <w:t xml:space="preserve"> </w:t>
      </w:r>
    </w:p>
    <w:p w14:paraId="175D83D1" w14:textId="4573063E" w:rsidR="00096865" w:rsidRPr="00A71D81" w:rsidRDefault="007B5933" w:rsidP="00EF3662">
      <w:pPr>
        <w:pStyle w:val="BodyText"/>
        <w:spacing w:after="0"/>
        <w:ind w:firstLine="567"/>
        <w:jc w:val="right"/>
        <w:rPr>
          <w:rFonts w:ascii="GHEA Grapalat" w:hAnsi="GHEA Grapalat" w:cs="Times Armenian"/>
          <w:i/>
          <w:sz w:val="20"/>
          <w:szCs w:val="20"/>
          <w:lang w:val="af-ZA"/>
        </w:rPr>
      </w:pPr>
      <w:r>
        <w:rPr>
          <w:rFonts w:ascii="GHEA Grapalat" w:hAnsi="GHEA Grapalat" w:cs="Sylfaen"/>
          <w:i/>
          <w:sz w:val="20"/>
          <w:szCs w:val="20"/>
        </w:rPr>
        <w:t xml:space="preserve">ԳՆԱՆՇՄԱՆ ՀԱՐՑՄԱՆ </w:t>
      </w:r>
      <w:r w:rsidR="00EE5855" w:rsidRPr="00A71D81">
        <w:rPr>
          <w:rFonts w:ascii="GHEA Grapalat" w:hAnsi="GHEA Grapalat" w:cs="Times Armenian"/>
          <w:i/>
          <w:sz w:val="20"/>
          <w:szCs w:val="20"/>
          <w:lang w:val="af-ZA"/>
        </w:rPr>
        <w:t xml:space="preserve">գնահատող </w:t>
      </w:r>
      <w:r w:rsidR="00096865" w:rsidRPr="00A71D81">
        <w:rPr>
          <w:rFonts w:ascii="GHEA Grapalat" w:hAnsi="GHEA Grapalat" w:cs="Sylfaen"/>
          <w:i/>
          <w:sz w:val="20"/>
          <w:szCs w:val="20"/>
        </w:rPr>
        <w:t>հանձնաժողովի</w:t>
      </w:r>
    </w:p>
    <w:p w14:paraId="7996A5EA" w14:textId="7232BA3E" w:rsidR="00096865" w:rsidRPr="00A71D81" w:rsidRDefault="00096865" w:rsidP="00EF3662">
      <w:pPr>
        <w:pStyle w:val="BodyText"/>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20</w:t>
      </w:r>
      <w:r w:rsidR="009C3E09">
        <w:rPr>
          <w:rFonts w:ascii="GHEA Grapalat" w:hAnsi="GHEA Grapalat" w:cs="Sylfaen"/>
          <w:i/>
          <w:sz w:val="20"/>
          <w:szCs w:val="20"/>
          <w:lang w:val="af-ZA"/>
        </w:rPr>
        <w:t>22</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r w:rsidR="0035682E">
        <w:rPr>
          <w:rFonts w:ascii="GHEA Grapalat" w:hAnsi="GHEA Grapalat" w:cs="Times Armenian"/>
          <w:i/>
          <w:sz w:val="20"/>
          <w:szCs w:val="20"/>
          <w:u w:val="single"/>
          <w:lang w:val="af-ZA"/>
        </w:rPr>
        <w:t xml:space="preserve">Դեկտեմբերի </w:t>
      </w:r>
      <w:r w:rsidR="006E62D3">
        <w:rPr>
          <w:rFonts w:ascii="GHEA Grapalat" w:hAnsi="GHEA Grapalat" w:cs="Times Armenian"/>
          <w:i/>
          <w:sz w:val="20"/>
          <w:szCs w:val="20"/>
          <w:u w:val="single"/>
          <w:lang w:val="af-ZA"/>
        </w:rPr>
        <w:t>1</w:t>
      </w:r>
      <w:r w:rsidR="009C3E09">
        <w:rPr>
          <w:rFonts w:ascii="GHEA Grapalat" w:hAnsi="GHEA Grapalat" w:cs="Times Armenian"/>
          <w:i/>
          <w:sz w:val="20"/>
          <w:szCs w:val="20"/>
          <w:u w:val="single"/>
          <w:lang w:val="af-ZA"/>
        </w:rPr>
        <w:t>2</w:t>
      </w:r>
      <w:r w:rsidR="005C6159" w:rsidRPr="00A71D81">
        <w:rPr>
          <w:rFonts w:ascii="GHEA Grapalat" w:hAnsi="GHEA Grapalat" w:cs="Times Armenian"/>
          <w:i/>
          <w:sz w:val="20"/>
          <w:szCs w:val="20"/>
          <w:lang w:val="af-ZA"/>
        </w:rPr>
        <w:t xml:space="preserve">-ի </w:t>
      </w:r>
      <w:r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 xml:space="preserve">N </w:t>
      </w:r>
      <w:r w:rsidR="009C3E09">
        <w:rPr>
          <w:rFonts w:ascii="GHEA Grapalat" w:hAnsi="GHEA Grapalat" w:cs="Times Armenian"/>
          <w:i/>
          <w:sz w:val="20"/>
          <w:szCs w:val="20"/>
          <w:u w:val="single"/>
          <w:lang w:val="af-ZA"/>
        </w:rPr>
        <w:t xml:space="preserve">1 </w:t>
      </w:r>
      <w:r w:rsidR="005C6159" w:rsidRPr="00A71D81">
        <w:rPr>
          <w:rFonts w:ascii="GHEA Grapalat" w:hAnsi="GHEA Grapalat" w:cs="Times Armenian"/>
          <w:i/>
          <w:sz w:val="20"/>
          <w:szCs w:val="20"/>
          <w:u w:val="single"/>
          <w:lang w:val="af-ZA"/>
        </w:rPr>
        <w:t xml:space="preserve"> </w:t>
      </w:r>
      <w:r w:rsidRPr="00A71D81">
        <w:rPr>
          <w:rFonts w:ascii="GHEA Grapalat" w:hAnsi="GHEA Grapalat" w:cs="Sylfaen"/>
          <w:i/>
          <w:sz w:val="20"/>
          <w:szCs w:val="20"/>
        </w:rPr>
        <w:t>որոշմամբ</w:t>
      </w:r>
    </w:p>
    <w:p w14:paraId="2367FCAB" w14:textId="77777777" w:rsidR="00096865" w:rsidRPr="00A71D81" w:rsidRDefault="00096865" w:rsidP="00EF3662">
      <w:pPr>
        <w:pStyle w:val="BodyText"/>
        <w:ind w:right="-7" w:firstLine="567"/>
        <w:jc w:val="center"/>
        <w:rPr>
          <w:rFonts w:ascii="GHEA Grapalat" w:hAnsi="GHEA Grapalat"/>
          <w:lang w:val="af-ZA"/>
        </w:rPr>
      </w:pPr>
    </w:p>
    <w:p w14:paraId="6754ECEF" w14:textId="77777777" w:rsidR="00096865" w:rsidRPr="00A71D81" w:rsidRDefault="00096865" w:rsidP="00EF3662">
      <w:pPr>
        <w:pStyle w:val="BodyText"/>
        <w:ind w:right="-7" w:firstLine="567"/>
        <w:jc w:val="center"/>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6BAFE5AE" w14:textId="77777777" w:rsidR="00096865" w:rsidRPr="00A71D81" w:rsidRDefault="00096865" w:rsidP="00EF3662">
      <w:pPr>
        <w:pStyle w:val="BodyText"/>
        <w:ind w:right="-7" w:firstLine="567"/>
        <w:jc w:val="center"/>
        <w:rPr>
          <w:rFonts w:ascii="GHEA Grapalat" w:hAnsi="GHEA Grapalat"/>
          <w:lang w:val="af-ZA"/>
        </w:rPr>
      </w:pPr>
    </w:p>
    <w:p w14:paraId="560B294A" w14:textId="7354CC3D" w:rsidR="00096865" w:rsidRPr="00A71D81" w:rsidRDefault="00A76C15" w:rsidP="00EF3662">
      <w:pPr>
        <w:pStyle w:val="BodyText"/>
        <w:ind w:right="-7" w:firstLine="567"/>
        <w:jc w:val="center"/>
        <w:rPr>
          <w:rFonts w:ascii="GHEA Grapalat" w:hAnsi="GHEA Grapalat"/>
          <w:lang w:val="af-ZA"/>
        </w:rPr>
      </w:pPr>
      <w:r w:rsidRPr="007B5933">
        <w:rPr>
          <w:rFonts w:ascii="GHEA Grapalat" w:hAnsi="GHEA Grapalat"/>
          <w:lang w:val="af-ZA"/>
        </w:rPr>
        <w:t>«</w:t>
      </w:r>
      <w:r w:rsidR="007B5933" w:rsidRPr="007B5933">
        <w:rPr>
          <w:rFonts w:ascii="GHEA Grapalat" w:hAnsi="GHEA Grapalat"/>
          <w:lang w:val="af-ZA"/>
        </w:rPr>
        <w:t>ՀԱԲԼԾԿ</w:t>
      </w:r>
      <w:r w:rsidRPr="00A71D81">
        <w:rPr>
          <w:rFonts w:ascii="GHEA Grapalat" w:hAnsi="GHEA Grapalat" w:cs="Sylfaen"/>
          <w:i/>
          <w:lang w:val="af-ZA"/>
        </w:rPr>
        <w:t>»</w:t>
      </w:r>
      <w:r w:rsidR="007B5933">
        <w:rPr>
          <w:rFonts w:ascii="GHEA Grapalat" w:hAnsi="GHEA Grapalat" w:cs="Sylfaen"/>
          <w:i/>
          <w:lang w:val="af-ZA"/>
        </w:rPr>
        <w:t xml:space="preserve"> ՊՈԱԿ</w:t>
      </w:r>
    </w:p>
    <w:p w14:paraId="053BD713" w14:textId="77777777" w:rsidR="00096865" w:rsidRPr="00A71D81" w:rsidRDefault="00096865" w:rsidP="00EF3662">
      <w:pPr>
        <w:pStyle w:val="BodyText"/>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BodyText"/>
        <w:ind w:right="-7" w:firstLine="567"/>
        <w:jc w:val="center"/>
        <w:rPr>
          <w:rFonts w:ascii="GHEA Grapalat" w:hAnsi="GHEA Grapalat"/>
          <w:lang w:val="af-ZA"/>
        </w:rPr>
      </w:pPr>
    </w:p>
    <w:p w14:paraId="71936228" w14:textId="77777777" w:rsidR="00096865" w:rsidRPr="00A71D81" w:rsidRDefault="00096865" w:rsidP="00EF3662">
      <w:pPr>
        <w:pStyle w:val="BodyText"/>
        <w:ind w:right="-7" w:firstLine="567"/>
        <w:jc w:val="center"/>
        <w:rPr>
          <w:rFonts w:ascii="GHEA Grapalat" w:hAnsi="GHEA Grapalat"/>
          <w:lang w:val="af-ZA"/>
        </w:rPr>
      </w:pPr>
    </w:p>
    <w:p w14:paraId="3E2993DD" w14:textId="77777777" w:rsidR="00CE0D95" w:rsidRPr="00A71D81" w:rsidRDefault="00CE0D95" w:rsidP="00EF3662">
      <w:pPr>
        <w:pStyle w:val="BodyText"/>
        <w:ind w:right="-7" w:firstLine="567"/>
        <w:jc w:val="center"/>
        <w:rPr>
          <w:rFonts w:ascii="GHEA Grapalat" w:hAnsi="GHEA Grapalat"/>
          <w:lang w:val="af-ZA"/>
        </w:rPr>
      </w:pPr>
    </w:p>
    <w:p w14:paraId="5C1A5E86" w14:textId="77777777" w:rsidR="00096865" w:rsidRPr="00A71D81" w:rsidRDefault="00096865" w:rsidP="00EF3662">
      <w:pPr>
        <w:pStyle w:val="BodyText"/>
        <w:ind w:right="-7" w:firstLine="567"/>
        <w:jc w:val="center"/>
        <w:rPr>
          <w:rFonts w:ascii="GHEA Grapalat" w:hAnsi="GHEA Grapalat"/>
          <w:lang w:val="af-ZA"/>
        </w:rPr>
      </w:pPr>
    </w:p>
    <w:p w14:paraId="7AA92154" w14:textId="77777777" w:rsidR="00096865" w:rsidRPr="00A71D81" w:rsidRDefault="00096865" w:rsidP="00EF3662">
      <w:pPr>
        <w:pStyle w:val="BodyText"/>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BodyText"/>
        <w:ind w:right="-7" w:firstLine="567"/>
        <w:jc w:val="center"/>
        <w:rPr>
          <w:rFonts w:ascii="GHEA Grapalat" w:hAnsi="GHEA Grapalat" w:cs="Sylfaen"/>
          <w:lang w:val="af-ZA"/>
        </w:rPr>
      </w:pPr>
    </w:p>
    <w:p w14:paraId="09FF95AE" w14:textId="77777777" w:rsidR="00096865" w:rsidRPr="00A71D81" w:rsidRDefault="00096865" w:rsidP="00EF3662">
      <w:pPr>
        <w:pStyle w:val="BodyText"/>
        <w:ind w:right="-7" w:firstLine="567"/>
        <w:jc w:val="center"/>
        <w:rPr>
          <w:rFonts w:ascii="GHEA Grapalat" w:hAnsi="GHEA Grapalat" w:cs="Sylfaen"/>
          <w:lang w:val="af-ZA"/>
        </w:rPr>
      </w:pPr>
    </w:p>
    <w:p w14:paraId="2D1DFCBE" w14:textId="64791E59" w:rsidR="00096865" w:rsidRPr="00A71D81" w:rsidRDefault="002B32D6" w:rsidP="00EF3662">
      <w:pPr>
        <w:pStyle w:val="BodyText"/>
        <w:ind w:right="-7"/>
        <w:jc w:val="center"/>
        <w:rPr>
          <w:rFonts w:ascii="GHEA Grapalat" w:hAnsi="GHEA Grapalat"/>
          <w:szCs w:val="22"/>
          <w:lang w:val="af-ZA"/>
        </w:rPr>
      </w:pPr>
      <w:r w:rsidRPr="00A71D81">
        <w:rPr>
          <w:rFonts w:ascii="GHEA Grapalat" w:hAnsi="GHEA Grapalat" w:cs="Sylfaen"/>
          <w:lang w:val="af-ZA"/>
        </w:rPr>
        <w:t>«</w:t>
      </w:r>
      <w:r w:rsidR="00C225C5" w:rsidRPr="00C225C5">
        <w:rPr>
          <w:rFonts w:ascii="GHEA Grapalat" w:hAnsi="GHEA Grapalat" w:cs="Sylfaen"/>
          <w:lang w:val="af-ZA"/>
        </w:rPr>
        <w:t>ՀԱԲԼԾԿ</w:t>
      </w:r>
      <w:r w:rsidRPr="00A71D81">
        <w:rPr>
          <w:rFonts w:ascii="GHEA Grapalat" w:hAnsi="GHEA Grapalat" w:cs="Sylfaen"/>
          <w:lang w:val="af-ZA"/>
        </w:rPr>
        <w:t>»</w:t>
      </w:r>
      <w:r w:rsidR="00C225C5">
        <w:rPr>
          <w:rFonts w:ascii="GHEA Grapalat" w:hAnsi="GHEA Grapalat" w:cs="Sylfaen"/>
          <w:lang w:val="af-ZA"/>
        </w:rPr>
        <w:t xml:space="preserve"> ՊՈԱԿ</w:t>
      </w:r>
      <w:r w:rsidRPr="00A71D81">
        <w:rPr>
          <w:rFonts w:ascii="GHEA Grapalat" w:hAnsi="GHEA Grapalat" w:cs="Sylfaen"/>
          <w:lang w:val="af-ZA"/>
        </w:rPr>
        <w:t>-</w:t>
      </w:r>
      <w:r w:rsidRPr="00A71D81">
        <w:rPr>
          <w:rFonts w:ascii="GHEA Grapalat" w:hAnsi="GHEA Grapalat" w:cs="Sylfaen"/>
        </w:rPr>
        <w:t>Ի</w:t>
      </w:r>
      <w:r w:rsidRPr="00A71D81">
        <w:rPr>
          <w:rFonts w:ascii="GHEA Grapalat" w:hAnsi="GHEA Grapalat" w:cs="Sylfaen"/>
          <w:lang w:val="af-ZA"/>
        </w:rPr>
        <w:t xml:space="preserve"> </w:t>
      </w:r>
      <w:r w:rsidRPr="00A71D81">
        <w:rPr>
          <w:rFonts w:ascii="GHEA Grapalat" w:hAnsi="GHEA Grapalat" w:cs="Sylfaen"/>
        </w:rPr>
        <w:t>ԿԱՐԻՔՆԵՐԻ</w:t>
      </w:r>
      <w:r w:rsidRPr="00A71D81">
        <w:rPr>
          <w:rFonts w:ascii="GHEA Grapalat" w:hAnsi="GHEA Grapalat" w:cs="Times Armenian"/>
          <w:lang w:val="af-ZA"/>
        </w:rPr>
        <w:t xml:space="preserve"> </w:t>
      </w:r>
      <w:r w:rsidRPr="00A71D81">
        <w:rPr>
          <w:rFonts w:ascii="GHEA Grapalat" w:hAnsi="GHEA Grapalat" w:cs="Sylfaen"/>
        </w:rPr>
        <w:t>ՀԱՄԱՐ</w:t>
      </w:r>
      <w:r w:rsidRPr="00A71D81">
        <w:rPr>
          <w:rFonts w:ascii="GHEA Grapalat" w:hAnsi="GHEA Grapalat" w:cs="Times Armenian"/>
          <w:lang w:val="af-ZA"/>
        </w:rPr>
        <w:t xml:space="preserve">` </w:t>
      </w:r>
      <w:r w:rsidRPr="00A71D81">
        <w:rPr>
          <w:rFonts w:ascii="GHEA Grapalat" w:hAnsi="GHEA Grapalat" w:cs="Sylfaen"/>
          <w:lang w:val="af-ZA"/>
        </w:rPr>
        <w:t>«</w:t>
      </w:r>
      <w:r w:rsidR="006E62D3">
        <w:rPr>
          <w:rFonts w:ascii="GHEA Grapalat" w:hAnsi="GHEA Grapalat" w:cs="Times Armenian"/>
          <w:lang w:val="af-ZA"/>
        </w:rPr>
        <w:t>Ախտորոշիչ համակարգեր</w:t>
      </w:r>
      <w:r w:rsidRPr="00C225C5">
        <w:rPr>
          <w:rFonts w:ascii="GHEA Grapalat" w:hAnsi="GHEA Grapalat" w:cs="Times Armenian"/>
          <w:lang w:val="af-ZA"/>
        </w:rPr>
        <w:t>» ՁԵՌՔԲԵՐՄԱՆ</w:t>
      </w:r>
      <w:r w:rsidRPr="00A71D81">
        <w:rPr>
          <w:rFonts w:ascii="GHEA Grapalat" w:hAnsi="GHEA Grapalat" w:cs="Times Armenian"/>
          <w:lang w:val="af-ZA"/>
        </w:rPr>
        <w:t xml:space="preserve"> </w:t>
      </w:r>
      <w:r w:rsidRPr="00C225C5">
        <w:rPr>
          <w:rFonts w:ascii="GHEA Grapalat" w:hAnsi="GHEA Grapalat" w:cs="Times Armenian"/>
          <w:lang w:val="af-ZA"/>
        </w:rPr>
        <w:t xml:space="preserve">ՆՊԱՏԱԿՈՎ </w:t>
      </w:r>
      <w:r w:rsidRPr="00A71D81">
        <w:rPr>
          <w:rFonts w:ascii="GHEA Grapalat" w:hAnsi="GHEA Grapalat" w:cs="Times Armenian"/>
          <w:lang w:val="af-ZA"/>
        </w:rPr>
        <w:t xml:space="preserve"> </w:t>
      </w:r>
      <w:r w:rsidRPr="00C225C5">
        <w:rPr>
          <w:rFonts w:ascii="GHEA Grapalat" w:hAnsi="GHEA Grapalat" w:cs="Times Armenian"/>
          <w:lang w:val="af-ZA"/>
        </w:rPr>
        <w:t>ՀԱՅՏԱՐԱՐՎԱԾ</w:t>
      </w:r>
      <w:r w:rsidRPr="00A71D81">
        <w:rPr>
          <w:rFonts w:ascii="GHEA Grapalat" w:hAnsi="GHEA Grapalat" w:cs="Times Armenian"/>
          <w:lang w:val="af-ZA"/>
        </w:rPr>
        <w:t xml:space="preserve"> </w:t>
      </w:r>
      <w:r w:rsidR="009C3E09">
        <w:rPr>
          <w:rFonts w:ascii="GHEA Grapalat" w:hAnsi="GHEA Grapalat" w:cs="Times Armenian"/>
          <w:lang w:val="af-ZA"/>
        </w:rPr>
        <w:t>ԳՆԱՆՇՄԱՆ ՀԱՐՑՄԱՆ</w:t>
      </w:r>
    </w:p>
    <w:p w14:paraId="7275D844" w14:textId="77777777" w:rsidR="00096865" w:rsidRPr="00A71D81" w:rsidRDefault="00096865" w:rsidP="00EF3662">
      <w:pPr>
        <w:pStyle w:val="BodyText"/>
        <w:ind w:right="-7"/>
        <w:jc w:val="center"/>
        <w:rPr>
          <w:rFonts w:ascii="GHEA Grapalat" w:hAnsi="GHEA Grapalat"/>
          <w:szCs w:val="22"/>
          <w:lang w:val="af-ZA"/>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7DC8184A" w14:textId="0BF48E1C" w:rsidR="00096865" w:rsidRPr="00D739D4" w:rsidRDefault="00C225C5" w:rsidP="00D739D4">
      <w:pPr>
        <w:ind w:firstLine="567"/>
        <w:rPr>
          <w:rFonts w:ascii="GHEA Grapalat" w:hAnsi="GHEA Grapalat"/>
          <w:sz w:val="20"/>
          <w:lang w:val="af-ZA"/>
        </w:rPr>
      </w:pPr>
      <w:r>
        <w:rPr>
          <w:rFonts w:ascii="GHEA Grapalat" w:hAnsi="GHEA Grapalat"/>
          <w:sz w:val="20"/>
          <w:u w:val="single"/>
          <w:lang w:val="af-ZA"/>
        </w:rPr>
        <w:t>ՀԱԲԼԾԿ ՊՈԱԿ-ի</w:t>
      </w:r>
      <w:r w:rsidR="00160AE4" w:rsidRPr="00A71D81">
        <w:rPr>
          <w:rFonts w:ascii="GHEA Grapalat" w:hAnsi="GHEA Grapalat"/>
          <w:b/>
          <w:sz w:val="20"/>
          <w:lang w:val="af-ZA"/>
        </w:rPr>
        <w:t>ԿԱՐԻՔՆԵՐԻ ՀԱՄԱՐ</w:t>
      </w:r>
      <w:r w:rsidR="00160AE4" w:rsidRPr="00A71D81">
        <w:rPr>
          <w:rFonts w:ascii="GHEA Grapalat" w:hAnsi="GHEA Grapalat"/>
          <w:sz w:val="20"/>
          <w:lang w:val="af-ZA"/>
        </w:rPr>
        <w:t xml:space="preserve">   </w:t>
      </w:r>
      <w:r w:rsidR="006E62D3">
        <w:rPr>
          <w:rFonts w:ascii="GHEA Grapalat" w:hAnsi="GHEA Grapalat" w:cs="Times Armenian"/>
          <w:lang w:val="af-ZA"/>
        </w:rPr>
        <w:t>Ախտորոշիչ համակարգեր</w:t>
      </w:r>
      <w:r w:rsidR="00D739D4">
        <w:rPr>
          <w:rFonts w:ascii="GHEA Grapalat" w:hAnsi="GHEA Grapalat"/>
          <w:sz w:val="20"/>
          <w:lang w:val="af-ZA"/>
        </w:rPr>
        <w:t xml:space="preserve"> </w:t>
      </w:r>
      <w:r w:rsidR="00160AE4" w:rsidRPr="00A71D81">
        <w:rPr>
          <w:rFonts w:ascii="GHEA Grapalat" w:hAnsi="GHEA Grapalat"/>
          <w:b/>
          <w:sz w:val="20"/>
          <w:lang w:val="af-ZA"/>
        </w:rPr>
        <w:t xml:space="preserve">ՁԵՌՔԲԵՐՄԱՆ ՆՊԱՏԱԿՈՎ ՀԱՅՏԱՐԱՐՎԱԾ </w:t>
      </w:r>
      <w:r w:rsidR="007B5933">
        <w:rPr>
          <w:rFonts w:ascii="GHEA Grapalat" w:hAnsi="GHEA Grapalat"/>
          <w:b/>
          <w:sz w:val="20"/>
          <w:lang w:val="af-ZA"/>
        </w:rPr>
        <w:t xml:space="preserve">ԳՆԱՆՇՄԱՆ ՀԱՐՑՄԱՆ </w:t>
      </w:r>
      <w:r w:rsidR="00160AE4" w:rsidRPr="00A71D81">
        <w:rPr>
          <w:rFonts w:ascii="GHEA Grapalat" w:hAnsi="GHEA Grapalat"/>
          <w:b/>
          <w:sz w:val="20"/>
          <w:lang w:val="af-ZA"/>
        </w:rPr>
        <w:t>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7DB4F473"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7B5933">
        <w:rPr>
          <w:rFonts w:ascii="GHEA Grapalat" w:hAnsi="GHEA Grapalat" w:cs="Sylfaen"/>
          <w:b/>
          <w:sz w:val="20"/>
        </w:rPr>
        <w:t xml:space="preserve">ԳՆԱՆՇՄԱՆ </w:t>
      </w:r>
      <w:proofErr w:type="gramStart"/>
      <w:r w:rsidR="007B5933">
        <w:rPr>
          <w:rFonts w:ascii="GHEA Grapalat" w:hAnsi="GHEA Grapalat" w:cs="Sylfaen"/>
          <w:b/>
          <w:sz w:val="20"/>
        </w:rPr>
        <w:t xml:space="preserve">ՀԱՐՑՄԱՆ </w:t>
      </w:r>
      <w:r w:rsidRPr="00A71D81">
        <w:rPr>
          <w:rFonts w:ascii="GHEA Grapalat" w:hAnsi="GHEA Grapalat" w:cs="Times Armenian"/>
          <w:b/>
          <w:sz w:val="20"/>
          <w:lang w:val="af-ZA"/>
        </w:rPr>
        <w:t xml:space="preserve"> </w:t>
      </w:r>
      <w:r w:rsidRPr="00A71D81">
        <w:rPr>
          <w:rFonts w:ascii="GHEA Grapalat" w:hAnsi="GHEA Grapalat" w:cs="Sylfaen"/>
          <w:b/>
          <w:sz w:val="20"/>
        </w:rPr>
        <w:t>ՀԱՅՏԸ</w:t>
      </w:r>
      <w:proofErr w:type="gramEnd"/>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gramStart"/>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03D5B110"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Pr="00A71D81">
        <w:rPr>
          <w:rFonts w:ascii="GHEA Grapalat" w:hAnsi="GHEA Grapalat" w:cs="Times Armenian"/>
          <w:sz w:val="20"/>
          <w:lang w:val="af-ZA"/>
        </w:rPr>
        <w:t>---</w:t>
      </w:r>
      <w:r w:rsidR="007B5933">
        <w:rPr>
          <w:rFonts w:ascii="GHEA Grapalat" w:hAnsi="GHEA Grapalat" w:cs="Sylfaen"/>
          <w:sz w:val="20"/>
        </w:rPr>
        <w:t>ՀԱԲԼԾԿ-ԳՀԱՊՁԲ-</w:t>
      </w:r>
      <w:r w:rsidR="006E62D3">
        <w:rPr>
          <w:rFonts w:ascii="GHEA Grapalat" w:hAnsi="GHEA Grapalat" w:cs="Sylfaen"/>
          <w:sz w:val="20"/>
        </w:rPr>
        <w:t>22/</w:t>
      </w:r>
      <w:proofErr w:type="gramStart"/>
      <w:r w:rsidR="006E62D3">
        <w:rPr>
          <w:rFonts w:ascii="GHEA Grapalat" w:hAnsi="GHEA Grapalat" w:cs="Sylfaen"/>
          <w:sz w:val="20"/>
        </w:rPr>
        <w:t>20</w:t>
      </w:r>
      <w:r w:rsidR="00CA17EF">
        <w:rPr>
          <w:rFonts w:ascii="GHEA Grapalat" w:hAnsi="GHEA Grapalat" w:cs="Sylfaen"/>
          <w:sz w:val="20"/>
          <w:lang w:val="af-ZA"/>
        </w:rPr>
        <w:t xml:space="preserve"> </w:t>
      </w:r>
      <w:r w:rsidRPr="00A71D81">
        <w:rPr>
          <w:rFonts w:ascii="GHEA Grapalat" w:hAnsi="GHEA Grapalat" w:cs="Times Armenian"/>
          <w:sz w:val="20"/>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proofErr w:type="gramEnd"/>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7B5933">
        <w:rPr>
          <w:rFonts w:ascii="GHEA Grapalat" w:hAnsi="GHEA Grapalat" w:cs="Sylfaen"/>
          <w:sz w:val="20"/>
        </w:rPr>
        <w:t xml:space="preserve">ԳՆԱՆՇՄԱՆ ՀԱՐՑՄԱՆ </w:t>
      </w:r>
      <w:r w:rsidRPr="00A71D81">
        <w:rPr>
          <w:rFonts w:ascii="GHEA Grapalat" w:hAnsi="GHEA Grapalat" w:cs="Times Armenian"/>
          <w:sz w:val="20"/>
          <w:lang w:val="af-ZA"/>
        </w:rPr>
        <w:t>(</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5F708521"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C225C5">
        <w:rPr>
          <w:rFonts w:ascii="GHEA Grapalat" w:hAnsi="GHEA Grapalat" w:cs="Sylfaen"/>
          <w:sz w:val="20"/>
        </w:rPr>
        <w:t xml:space="preserve"> </w:t>
      </w:r>
      <w:r w:rsidR="00A00E74" w:rsidRPr="00C225C5">
        <w:rPr>
          <w:rFonts w:ascii="GHEA Grapalat" w:hAnsi="GHEA Grapalat" w:cs="Sylfaen"/>
          <w:sz w:val="20"/>
        </w:rPr>
        <w:t>«</w:t>
      </w:r>
      <w:r w:rsidR="00C225C5" w:rsidRPr="00C225C5">
        <w:rPr>
          <w:rFonts w:ascii="GHEA Grapalat" w:hAnsi="GHEA Grapalat" w:cs="Sylfaen"/>
          <w:sz w:val="20"/>
        </w:rPr>
        <w:t>ՀԱԲԼԾԿ</w:t>
      </w:r>
      <w:r w:rsidR="00C225C5">
        <w:rPr>
          <w:rFonts w:ascii="Arial LatArm" w:hAnsi="Arial LatArm" w:cs="Sylfaen"/>
          <w:sz w:val="20"/>
        </w:rPr>
        <w:t>¦</w:t>
      </w:r>
      <w:r w:rsidR="00C225C5">
        <w:rPr>
          <w:rFonts w:ascii="GHEA Grapalat" w:hAnsi="GHEA Grapalat" w:cs="Sylfaen"/>
          <w:sz w:val="20"/>
        </w:rPr>
        <w:t xml:space="preserve"> </w:t>
      </w:r>
      <w:r w:rsidR="00C225C5" w:rsidRPr="00C225C5">
        <w:rPr>
          <w:rFonts w:ascii="GHEA Grapalat" w:hAnsi="GHEA Grapalat" w:cs="Sylfaen"/>
          <w:sz w:val="20"/>
        </w:rPr>
        <w:t>ՊՈԱԿ</w:t>
      </w:r>
      <w:r w:rsidR="00A00E74" w:rsidRPr="00C225C5">
        <w:rPr>
          <w:rFonts w:ascii="GHEA Grapalat" w:hAnsi="GHEA Grapalat" w:cs="Sylfaen"/>
          <w:sz w:val="20"/>
        </w:rPr>
        <w:t>ի (</w:t>
      </w:r>
      <w:r w:rsidR="00A00E74" w:rsidRPr="00A71D81">
        <w:rPr>
          <w:rFonts w:ascii="GHEA Grapalat" w:hAnsi="GHEA Grapalat" w:cs="Sylfaen"/>
          <w:sz w:val="20"/>
        </w:rPr>
        <w:t>այսուհետ</w:t>
      </w:r>
      <w:r w:rsidR="00A00E74" w:rsidRPr="00C225C5">
        <w:rPr>
          <w:rFonts w:ascii="GHEA Grapalat" w:hAnsi="GHEA Grapalat" w:cs="Sylfaen"/>
          <w:sz w:val="20"/>
        </w:rPr>
        <w:t xml:space="preserve">` </w:t>
      </w:r>
      <w:r w:rsidR="00A00E74" w:rsidRPr="00A71D81">
        <w:rPr>
          <w:rFonts w:ascii="GHEA Grapalat" w:hAnsi="GHEA Grapalat" w:cs="Sylfaen"/>
          <w:sz w:val="20"/>
        </w:rPr>
        <w:t>պատվիրատու</w:t>
      </w:r>
      <w:r w:rsidR="00A00E74" w:rsidRPr="00C225C5">
        <w:rPr>
          <w:rFonts w:ascii="GHEA Grapalat" w:hAnsi="GHEA Grapalat" w:cs="Sylfaen"/>
          <w:sz w:val="20"/>
        </w:rPr>
        <w:t>)</w:t>
      </w:r>
      <w:r w:rsidRPr="00C225C5">
        <w:rPr>
          <w:rFonts w:ascii="GHEA Grapalat" w:hAnsi="GHEA Grapalat" w:cs="Sylfaen"/>
          <w:sz w:val="20"/>
        </w:rPr>
        <w:t xml:space="preserve"> </w:t>
      </w:r>
      <w:r w:rsidRPr="00A71D81">
        <w:rPr>
          <w:rFonts w:ascii="GHEA Grapalat" w:hAnsi="GHEA Grapalat" w:cs="Sylfaen"/>
          <w:sz w:val="20"/>
        </w:rPr>
        <w:t>կողմից</w:t>
      </w:r>
      <w:r w:rsidRPr="00C225C5">
        <w:rPr>
          <w:rFonts w:ascii="GHEA Grapalat" w:hAnsi="GHEA Grapalat" w:cs="Sylfaen"/>
          <w:sz w:val="20"/>
        </w:rPr>
        <w:t xml:space="preserve"> </w:t>
      </w:r>
      <w:r w:rsidRPr="00A71D81">
        <w:rPr>
          <w:rFonts w:ascii="GHEA Grapalat" w:hAnsi="GHEA Grapalat" w:cs="Sylfaen"/>
          <w:sz w:val="20"/>
        </w:rPr>
        <w:t>հայտարարված</w:t>
      </w:r>
      <w:r w:rsidRPr="00C225C5">
        <w:rPr>
          <w:rFonts w:ascii="GHEA Grapalat" w:hAnsi="GHEA Grapalat" w:cs="Sylfaen"/>
          <w:sz w:val="20"/>
        </w:rPr>
        <w:t xml:space="preserve"> </w:t>
      </w:r>
      <w:r w:rsidRPr="00A71D81">
        <w:rPr>
          <w:rFonts w:ascii="GHEA Grapalat" w:hAnsi="GHEA Grapalat" w:cs="Sylfaen"/>
          <w:sz w:val="20"/>
        </w:rPr>
        <w:t>ընթացակար</w:t>
      </w:r>
      <w:r w:rsidRPr="00C225C5">
        <w:rPr>
          <w:rFonts w:ascii="GHEA Grapalat" w:hAnsi="GHEA Grapalat" w:cs="Sylfaen"/>
          <w:sz w:val="20"/>
        </w:rPr>
        <w:t>գ</w:t>
      </w:r>
      <w:r w:rsidRPr="00A71D81">
        <w:rPr>
          <w:rFonts w:ascii="GHEA Grapalat" w:hAnsi="GHEA Grapalat" w:cs="Sylfaen"/>
          <w:sz w:val="20"/>
        </w:rPr>
        <w:t>ին</w:t>
      </w:r>
      <w:r w:rsidR="000604CF" w:rsidRPr="00C225C5">
        <w:rPr>
          <w:rFonts w:ascii="GHEA Grapalat" w:hAnsi="GHEA Grapalat" w:cs="Sylfaen"/>
          <w:sz w:val="20"/>
        </w:rPr>
        <w:t xml:space="preserve"> </w:t>
      </w:r>
      <w:r w:rsidRPr="00A71D81">
        <w:rPr>
          <w:rFonts w:ascii="GHEA Grapalat" w:hAnsi="GHEA Grapalat" w:cs="Sylfaen"/>
          <w:sz w:val="20"/>
        </w:rPr>
        <w:t>մասնակցելու</w:t>
      </w:r>
      <w:r w:rsidRPr="00C225C5">
        <w:rPr>
          <w:rFonts w:ascii="GHEA Grapalat" w:hAnsi="GHEA Grapalat" w:cs="Sylfaen"/>
          <w:sz w:val="20"/>
        </w:rPr>
        <w:t xml:space="preserve"> </w:t>
      </w:r>
      <w:r w:rsidRPr="00A71D81">
        <w:rPr>
          <w:rFonts w:ascii="GHEA Grapalat" w:hAnsi="GHEA Grapalat" w:cs="Sylfaen"/>
          <w:sz w:val="20"/>
        </w:rPr>
        <w:t>մտադրություն</w:t>
      </w:r>
      <w:r w:rsidRPr="00C225C5">
        <w:rPr>
          <w:rFonts w:ascii="GHEA Grapalat" w:hAnsi="GHEA Grapalat" w:cs="Sylfaen"/>
          <w:sz w:val="20"/>
        </w:rPr>
        <w:t xml:space="preserve"> </w:t>
      </w:r>
      <w:r w:rsidRPr="00A71D81">
        <w:rPr>
          <w:rFonts w:ascii="GHEA Grapalat" w:hAnsi="GHEA Grapalat" w:cs="Sylfaen"/>
          <w:sz w:val="20"/>
        </w:rPr>
        <w:t>ունեցող</w:t>
      </w:r>
      <w:r w:rsidRPr="00C225C5">
        <w:rPr>
          <w:rFonts w:ascii="GHEA Grapalat" w:hAnsi="GHEA Grapalat" w:cs="Sylfaen"/>
          <w:sz w:val="20"/>
        </w:rPr>
        <w:t xml:space="preserve"> </w:t>
      </w:r>
      <w:r w:rsidRPr="00A71D81">
        <w:rPr>
          <w:rFonts w:ascii="GHEA Grapalat" w:hAnsi="GHEA Grapalat" w:cs="Sylfaen"/>
          <w:sz w:val="20"/>
        </w:rPr>
        <w:t>անձանց</w:t>
      </w:r>
      <w:r w:rsidRPr="00C225C5">
        <w:rPr>
          <w:rFonts w:ascii="GHEA Grapalat" w:hAnsi="GHEA Grapalat" w:cs="Sylfaen"/>
          <w:sz w:val="20"/>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6AC579B0" w:rsidR="003E1421" w:rsidRPr="00A71D81" w:rsidRDefault="00A81DD5" w:rsidP="00EF3662">
      <w:pPr>
        <w:pStyle w:val="BodyTextIndent2"/>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B2681D" w:rsidRPr="00A71D81">
        <w:rPr>
          <w:rFonts w:ascii="GHEA Grapalat" w:hAnsi="GHEA Grapalat"/>
          <w:sz w:val="24"/>
          <w:szCs w:val="24"/>
        </w:rPr>
        <w:t>«</w:t>
      </w:r>
      <w:r w:rsidR="00C225C5" w:rsidRPr="00C225C5">
        <w:rPr>
          <w:rFonts w:ascii="GHEA Grapalat" w:hAnsi="GHEA Grapalat"/>
        </w:rPr>
        <w:t>vetlab.tender@gmail.com</w:t>
      </w:r>
      <w:r w:rsidR="00B2681D" w:rsidRPr="00C225C5">
        <w:rPr>
          <w:rFonts w:ascii="GHEA Grapalat" w:hAnsi="GHEA Grapalat"/>
        </w:rPr>
        <w:t>»</w:t>
      </w:r>
    </w:p>
    <w:p w14:paraId="01F44180" w14:textId="77777777" w:rsidR="00096865" w:rsidRPr="00A71D81" w:rsidRDefault="00F5653D" w:rsidP="00C225C5">
      <w:pPr>
        <w:pStyle w:val="BodyTextIndent2"/>
        <w:spacing w:line="240" w:lineRule="auto"/>
        <w:ind w:firstLine="567"/>
        <w:rPr>
          <w:rFonts w:ascii="GHEA Grapalat" w:hAnsi="GHEA Grapalat"/>
          <w:szCs w:val="22"/>
        </w:rPr>
      </w:pPr>
      <w:r w:rsidRPr="00C225C5">
        <w:rPr>
          <w:rFonts w:ascii="GHEA Grapalat" w:hAnsi="GHEA Grapalat"/>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rPr>
        <w:t xml:space="preserve">  I</w:t>
      </w:r>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proofErr w:type="gramStart"/>
      <w:r w:rsidRPr="00A71D81">
        <w:rPr>
          <w:rFonts w:ascii="GHEA Grapalat" w:hAnsi="GHEA Grapalat" w:cs="Sylfaen"/>
          <w:b/>
          <w:sz w:val="20"/>
        </w:rPr>
        <w:t>ԳՆՄԱՆ  ԱՌԱՐԿԱՅԻ</w:t>
      </w:r>
      <w:proofErr w:type="gramEnd"/>
      <w:r w:rsidRPr="00A71D81">
        <w:rPr>
          <w:rFonts w:ascii="GHEA Grapalat" w:hAnsi="GHEA Grapalat" w:cs="Sylfaen"/>
          <w:b/>
          <w:sz w:val="20"/>
        </w:rPr>
        <w:t xml:space="preserve">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7D57EA5F" w:rsidR="00096865" w:rsidRPr="00A71D81" w:rsidRDefault="00845AA5" w:rsidP="00EF3662">
      <w:pPr>
        <w:pStyle w:val="Heading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r w:rsidR="00096865" w:rsidRPr="00A71D81">
        <w:rPr>
          <w:rFonts w:ascii="GHEA Grapalat" w:hAnsi="GHEA Grapalat" w:cs="Sylfaen"/>
          <w:i w:val="0"/>
        </w:rPr>
        <w:t>Գնման</w:t>
      </w:r>
      <w:r w:rsidR="00096865" w:rsidRPr="00A71D81">
        <w:rPr>
          <w:rFonts w:ascii="GHEA Grapalat" w:hAnsi="GHEA Grapalat" w:cs="Sylfaen"/>
          <w:i w:val="0"/>
          <w:lang w:val="af-ZA"/>
        </w:rPr>
        <w:t xml:space="preserve"> </w:t>
      </w:r>
      <w:r w:rsidR="00096865" w:rsidRPr="00A71D81">
        <w:rPr>
          <w:rFonts w:ascii="GHEA Grapalat" w:hAnsi="GHEA Grapalat" w:cs="Sylfaen"/>
          <w:i w:val="0"/>
        </w:rPr>
        <w:t>առարկա</w:t>
      </w:r>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proofErr w:type="gramStart"/>
      <w:r w:rsidR="00096865" w:rsidRPr="00A71D81">
        <w:rPr>
          <w:rFonts w:ascii="GHEA Grapalat" w:hAnsi="GHEA Grapalat" w:cs="Sylfaen"/>
          <w:i w:val="0"/>
        </w:rPr>
        <w:t>հանդիսանում</w:t>
      </w:r>
      <w:r w:rsidR="00096865" w:rsidRPr="00A71D81">
        <w:rPr>
          <w:rFonts w:ascii="GHEA Grapalat" w:hAnsi="GHEA Grapalat" w:cs="Sylfaen"/>
          <w:i w:val="0"/>
          <w:lang w:val="af-ZA"/>
        </w:rPr>
        <w:t xml:space="preserve">  </w:t>
      </w:r>
      <w:r w:rsidR="00A76C15" w:rsidRPr="00A71D81">
        <w:rPr>
          <w:rFonts w:ascii="GHEA Grapalat" w:hAnsi="GHEA Grapalat" w:cs="Sylfaen"/>
          <w:i w:val="0"/>
          <w:lang w:val="af-ZA"/>
        </w:rPr>
        <w:t>«</w:t>
      </w:r>
      <w:proofErr w:type="gramEnd"/>
      <w:r w:rsidR="00D6291B" w:rsidRPr="00D6291B">
        <w:rPr>
          <w:rFonts w:ascii="GHEA Grapalat" w:hAnsi="GHEA Grapalat" w:cs="Sylfaen"/>
          <w:i w:val="0"/>
        </w:rPr>
        <w:t>ՀԱԲԼԾԿ</w:t>
      </w:r>
      <w:r w:rsidR="00A76C15" w:rsidRPr="00D6291B">
        <w:rPr>
          <w:rFonts w:ascii="GHEA Grapalat" w:hAnsi="GHEA Grapalat" w:cs="Sylfaen"/>
          <w:i w:val="0"/>
        </w:rPr>
        <w:t>»</w:t>
      </w:r>
      <w:r w:rsidR="00D6291B" w:rsidRPr="00D6291B">
        <w:rPr>
          <w:rFonts w:ascii="GHEA Grapalat" w:hAnsi="GHEA Grapalat" w:cs="Sylfaen"/>
          <w:i w:val="0"/>
        </w:rPr>
        <w:t xml:space="preserve"> ՊՈԱԿԻ</w:t>
      </w:r>
      <w:r w:rsidR="00096865" w:rsidRPr="00D6291B">
        <w:rPr>
          <w:rFonts w:ascii="GHEA Grapalat" w:hAnsi="GHEA Grapalat" w:cs="Sylfaen"/>
          <w:i w:val="0"/>
        </w:rPr>
        <w:t xml:space="preserve"> </w:t>
      </w:r>
      <w:r w:rsidR="00096865" w:rsidRPr="00A71D81">
        <w:rPr>
          <w:rFonts w:ascii="GHEA Grapalat" w:hAnsi="GHEA Grapalat" w:cs="Sylfaen"/>
          <w:i w:val="0"/>
        </w:rPr>
        <w:t>կարիքների</w:t>
      </w:r>
      <w:r w:rsidR="00096865" w:rsidRPr="00D6291B">
        <w:rPr>
          <w:rFonts w:ascii="GHEA Grapalat" w:hAnsi="GHEA Grapalat" w:cs="Sylfaen"/>
          <w:i w:val="0"/>
        </w:rPr>
        <w:t xml:space="preserve"> </w:t>
      </w:r>
      <w:r w:rsidR="00096865" w:rsidRPr="00A71D81">
        <w:rPr>
          <w:rFonts w:ascii="GHEA Grapalat" w:hAnsi="GHEA Grapalat" w:cs="Sylfaen"/>
          <w:i w:val="0"/>
        </w:rPr>
        <w:t>համար</w:t>
      </w:r>
      <w:r w:rsidR="00096865" w:rsidRPr="00D6291B">
        <w:rPr>
          <w:rFonts w:ascii="GHEA Grapalat" w:hAnsi="GHEA Grapalat" w:cs="Sylfaen"/>
          <w:i w:val="0"/>
        </w:rPr>
        <w:t xml:space="preserve">` </w:t>
      </w:r>
      <w:r w:rsidR="00A76C15" w:rsidRPr="00D6291B">
        <w:rPr>
          <w:rFonts w:ascii="GHEA Grapalat" w:hAnsi="GHEA Grapalat" w:cs="Sylfaen"/>
          <w:i w:val="0"/>
        </w:rPr>
        <w:t>«</w:t>
      </w:r>
      <w:r w:rsidR="006E62D3">
        <w:rPr>
          <w:rFonts w:ascii="GHEA Grapalat" w:hAnsi="GHEA Grapalat" w:cs="Sylfaen"/>
          <w:i w:val="0"/>
        </w:rPr>
        <w:t>Ախտորոշիչ համակարգեր</w:t>
      </w:r>
      <w:r w:rsidR="00D6291B">
        <w:rPr>
          <w:rFonts w:ascii="GHEA Grapalat" w:hAnsi="GHEA Grapalat" w:cs="Sylfaen"/>
          <w:i w:val="0"/>
        </w:rPr>
        <w:t>Ի</w:t>
      </w:r>
      <w:r w:rsidR="00A76C15" w:rsidRPr="00D6291B">
        <w:rPr>
          <w:rFonts w:ascii="GHEA Grapalat" w:hAnsi="GHEA Grapalat" w:cs="Sylfaen"/>
          <w:i w:val="0"/>
        </w:rPr>
        <w:t>»</w:t>
      </w:r>
      <w:r w:rsidR="00096865" w:rsidRPr="00D6291B">
        <w:rPr>
          <w:rFonts w:ascii="GHEA Grapalat" w:hAnsi="GHEA Grapalat" w:cs="Sylfaen"/>
          <w:i w:val="0"/>
        </w:rPr>
        <w:t xml:space="preserve"> ձեռքբերումը</w:t>
      </w:r>
      <w:r w:rsidR="00816505" w:rsidRPr="00D6291B">
        <w:rPr>
          <w:rFonts w:ascii="GHEA Grapalat" w:hAnsi="GHEA Grapalat" w:cs="Sylfaen"/>
          <w:i w:val="0"/>
        </w:rPr>
        <w:t xml:space="preserve"> (այսուհետ` նաև ապրանք)</w:t>
      </w:r>
      <w:r w:rsidR="00C43524" w:rsidRPr="00D6291B">
        <w:rPr>
          <w:rFonts w:ascii="GHEA Grapalat" w:hAnsi="GHEA Grapalat" w:cs="Sylfaen"/>
          <w:i w:val="0"/>
        </w:rPr>
        <w:t>,</w:t>
      </w:r>
      <w:r w:rsidR="00096865" w:rsidRPr="00D6291B">
        <w:rPr>
          <w:rFonts w:ascii="GHEA Grapalat" w:hAnsi="GHEA Grapalat" w:cs="Sylfaen"/>
          <w:i w:val="0"/>
        </w:rPr>
        <w:t xml:space="preserve"> որոնք խմբավորված  են </w:t>
      </w:r>
      <w:r w:rsidR="00A76C15" w:rsidRPr="00D6291B">
        <w:rPr>
          <w:rFonts w:ascii="GHEA Grapalat" w:hAnsi="GHEA Grapalat" w:cs="Sylfaen"/>
          <w:i w:val="0"/>
        </w:rPr>
        <w:t>«</w:t>
      </w:r>
      <w:r w:rsidR="006E62D3">
        <w:rPr>
          <w:rFonts w:ascii="GHEA Grapalat" w:hAnsi="GHEA Grapalat" w:cs="Sylfaen"/>
          <w:i w:val="0"/>
        </w:rPr>
        <w:t>2</w:t>
      </w:r>
      <w:r w:rsidR="00A76C15"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cs="Sylfaen"/>
          <w:i w:val="0"/>
        </w:rPr>
        <w:t>չափաբաժիներ</w:t>
      </w:r>
      <w:r w:rsidR="00753E6E" w:rsidRPr="00A71D81">
        <w:rPr>
          <w:rFonts w:ascii="GHEA Grapalat" w:hAnsi="GHEA Grapalat" w:cs="Sylfaen"/>
          <w:i w:val="0"/>
        </w:rPr>
        <w:t>ում</w:t>
      </w:r>
      <w:r w:rsidR="00096865"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BodyTextIndent2"/>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EF3662">
            <w:pPr>
              <w:pStyle w:val="BodyTextIndent2"/>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BodyTextIndent2"/>
              <w:spacing w:line="240" w:lineRule="auto"/>
              <w:ind w:firstLine="0"/>
              <w:jc w:val="center"/>
              <w:rPr>
                <w:rFonts w:ascii="GHEA Grapalat" w:hAnsi="GHEA Grapalat"/>
                <w:b/>
                <w:bCs/>
                <w:i/>
                <w:iCs/>
              </w:rPr>
            </w:pPr>
          </w:p>
        </w:tc>
      </w:tr>
      <w:tr w:rsidR="006E62D3" w:rsidRPr="00E84367" w14:paraId="69B811A7" w14:textId="77777777" w:rsidTr="006E62D3">
        <w:tc>
          <w:tcPr>
            <w:tcW w:w="1701" w:type="dxa"/>
            <w:vAlign w:val="center"/>
          </w:tcPr>
          <w:p w14:paraId="6D70B21A" w14:textId="77777777" w:rsidR="006E62D3" w:rsidRPr="001251FA" w:rsidRDefault="006E62D3" w:rsidP="006E62D3">
            <w:pPr>
              <w:pStyle w:val="BodyTextIndent2"/>
              <w:spacing w:line="240" w:lineRule="auto"/>
              <w:ind w:firstLine="0"/>
              <w:jc w:val="center"/>
              <w:rPr>
                <w:rFonts w:ascii="GHEA Grapalat" w:hAnsi="GHEA Grapalat"/>
              </w:rPr>
            </w:pPr>
            <w:r w:rsidRPr="001251FA">
              <w:rPr>
                <w:rFonts w:ascii="GHEA Grapalat" w:hAnsi="GHEA Grapalat"/>
              </w:rPr>
              <w:t>1</w:t>
            </w:r>
          </w:p>
        </w:tc>
        <w:tc>
          <w:tcPr>
            <w:tcW w:w="1418" w:type="dxa"/>
            <w:vAlign w:val="center"/>
          </w:tcPr>
          <w:p w14:paraId="176D7CD8" w14:textId="7E026887" w:rsidR="006E62D3" w:rsidRPr="001251FA" w:rsidRDefault="006E62D3" w:rsidP="006E62D3">
            <w:pPr>
              <w:jc w:val="center"/>
              <w:rPr>
                <w:rFonts w:ascii="GHEA Grapalat" w:hAnsi="GHEA Grapalat"/>
                <w:sz w:val="20"/>
                <w:szCs w:val="20"/>
                <w:lang w:val="af-ZA"/>
              </w:rPr>
            </w:pPr>
            <w:r>
              <w:rPr>
                <w:rFonts w:ascii="GHEA Grapalat" w:hAnsi="GHEA Grapalat"/>
              </w:rPr>
              <w:t>546000</w:t>
            </w:r>
          </w:p>
        </w:tc>
        <w:tc>
          <w:tcPr>
            <w:tcW w:w="7231" w:type="dxa"/>
            <w:vAlign w:val="center"/>
          </w:tcPr>
          <w:p w14:paraId="5E5B2570" w14:textId="303DC02D" w:rsidR="006E62D3" w:rsidRPr="00A71D81" w:rsidRDefault="006E62D3" w:rsidP="006E62D3">
            <w:pPr>
              <w:pStyle w:val="BodyTextIndent2"/>
              <w:spacing w:line="240" w:lineRule="auto"/>
              <w:ind w:firstLine="0"/>
              <w:jc w:val="left"/>
              <w:rPr>
                <w:rFonts w:ascii="GHEA Grapalat" w:hAnsi="GHEA Grapalat"/>
                <w:u w:val="single"/>
                <w:vertAlign w:val="subscript"/>
              </w:rPr>
            </w:pPr>
            <w:r>
              <w:rPr>
                <w:rFonts w:ascii="GHEA Grapalat" w:hAnsi="GHEA Grapalat" w:cs="Calibri"/>
                <w:sz w:val="22"/>
                <w:szCs w:val="22"/>
              </w:rPr>
              <w:t>ախտորոշիչ համակարգեր</w:t>
            </w:r>
          </w:p>
        </w:tc>
      </w:tr>
      <w:tr w:rsidR="00DB0BBA" w:rsidRPr="00E84367" w14:paraId="362288B0" w14:textId="77777777" w:rsidTr="006E62D3">
        <w:tc>
          <w:tcPr>
            <w:tcW w:w="1701" w:type="dxa"/>
            <w:vAlign w:val="center"/>
          </w:tcPr>
          <w:p w14:paraId="558A16F2" w14:textId="77777777" w:rsidR="00DB0BBA" w:rsidRPr="001251FA" w:rsidRDefault="00DB0BBA" w:rsidP="00DB0BBA">
            <w:pPr>
              <w:pStyle w:val="BodyTextIndent2"/>
              <w:spacing w:line="240" w:lineRule="auto"/>
              <w:ind w:firstLine="0"/>
              <w:jc w:val="center"/>
              <w:rPr>
                <w:rFonts w:ascii="GHEA Grapalat" w:hAnsi="GHEA Grapalat"/>
              </w:rPr>
            </w:pPr>
            <w:r w:rsidRPr="001251FA">
              <w:rPr>
                <w:rFonts w:ascii="GHEA Grapalat" w:hAnsi="GHEA Grapalat"/>
              </w:rPr>
              <w:t>2</w:t>
            </w:r>
          </w:p>
        </w:tc>
        <w:tc>
          <w:tcPr>
            <w:tcW w:w="1418" w:type="dxa"/>
          </w:tcPr>
          <w:p w14:paraId="2D9F359B" w14:textId="4CC5FB78" w:rsidR="00DB0BBA" w:rsidRPr="00DB0BBA" w:rsidRDefault="006E62D3" w:rsidP="00DB0BBA">
            <w:pPr>
              <w:jc w:val="center"/>
              <w:rPr>
                <w:rFonts w:ascii="Calibri" w:hAnsi="Calibri" w:cs="Calibri"/>
                <w:color w:val="000000"/>
              </w:rPr>
            </w:pPr>
            <w:r>
              <w:rPr>
                <w:rFonts w:ascii="Calibri" w:hAnsi="Calibri" w:cs="Calibri"/>
                <w:color w:val="000000"/>
              </w:rPr>
              <w:t>500000</w:t>
            </w:r>
          </w:p>
        </w:tc>
        <w:tc>
          <w:tcPr>
            <w:tcW w:w="7231" w:type="dxa"/>
            <w:vAlign w:val="bottom"/>
          </w:tcPr>
          <w:p w14:paraId="4FD8402B" w14:textId="703F5CF1" w:rsidR="00DB0BBA" w:rsidRPr="00A71D81" w:rsidRDefault="006E62D3" w:rsidP="00DB0BBA">
            <w:pPr>
              <w:pStyle w:val="BodyTextIndent2"/>
              <w:spacing w:line="240" w:lineRule="auto"/>
              <w:ind w:firstLine="0"/>
              <w:jc w:val="left"/>
              <w:rPr>
                <w:rFonts w:ascii="GHEA Grapalat" w:hAnsi="GHEA Grapalat"/>
              </w:rPr>
            </w:pPr>
            <w:r>
              <w:rPr>
                <w:rFonts w:ascii="GHEA Grapalat" w:hAnsi="GHEA Grapalat" w:cs="Calibri"/>
                <w:sz w:val="22"/>
                <w:szCs w:val="22"/>
              </w:rPr>
              <w:t>ախտորոշիչ համակարգեր</w:t>
            </w:r>
          </w:p>
        </w:tc>
      </w:tr>
    </w:tbl>
    <w:p w14:paraId="232E0DB6" w14:textId="46914EA3"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77777777"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245BC8">
        <w:rPr>
          <w:rFonts w:ascii="GHEA Grapalat" w:hAnsi="GHEA Grapalat"/>
        </w:rPr>
        <w:t>N 5 հավելվածում</w:t>
      </w:r>
      <w:r w:rsidRPr="00361A8D">
        <w:rPr>
          <w:rFonts w:ascii="GHEA Grapalat" w:hAnsi="GHEA Grapalat"/>
        </w:rPr>
        <w:t xml:space="preserve"> մասնակիցներին ներկայացվում են որպես համարժեք առաջարկվող ապրանքների ֆիրմային անվանումը, մոդելը և արտադրողը:</w:t>
      </w:r>
    </w:p>
    <w:p w14:paraId="4F828E98" w14:textId="77777777" w:rsidR="00CC049D" w:rsidRPr="00A71D81" w:rsidRDefault="00CC049D" w:rsidP="00EF3662">
      <w:pPr>
        <w:pStyle w:val="BodyTextIndent2"/>
        <w:spacing w:line="240" w:lineRule="auto"/>
        <w:ind w:firstLine="567"/>
        <w:rPr>
          <w:rFonts w:ascii="GHEA Grapalat" w:hAnsi="GHEA Grapalat"/>
        </w:rPr>
      </w:pPr>
    </w:p>
    <w:p w14:paraId="42F38C04" w14:textId="77777777" w:rsidR="00096865" w:rsidRPr="00A71D81" w:rsidRDefault="00096865" w:rsidP="00EF3662">
      <w:pPr>
        <w:ind w:firstLine="567"/>
        <w:rPr>
          <w:rFonts w:ascii="GHEA Grapalat" w:hAnsi="GHEA Grapalat" w:cs="Sylfaen"/>
          <w:i/>
          <w:sz w:val="20"/>
          <w:lang w:val="es-ES"/>
        </w:rPr>
      </w:pPr>
    </w:p>
    <w:p w14:paraId="144F4F85" w14:textId="77777777" w:rsidR="00845AA5" w:rsidRPr="00A71D81" w:rsidRDefault="00845AA5" w:rsidP="00EF3662">
      <w:pPr>
        <w:ind w:firstLine="567"/>
        <w:rPr>
          <w:rFonts w:ascii="GHEA Grapalat" w:hAnsi="GHEA Grapalat" w:cs="Sylfaen"/>
          <w:i/>
          <w:sz w:val="20"/>
          <w:lang w:val="es-ES"/>
        </w:rPr>
      </w:pPr>
    </w:p>
    <w:p w14:paraId="41AA6188"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proofErr w:type="gramStart"/>
      <w:r w:rsidRPr="00A71D81">
        <w:rPr>
          <w:rFonts w:ascii="GHEA Grapalat" w:hAnsi="GHEA Grapalat" w:cs="Sylfaen"/>
          <w:b/>
          <w:sz w:val="20"/>
        </w:rPr>
        <w:t>ՉԱՓԱՆԻՇՆԵՐԸ</w:t>
      </w:r>
      <w:r w:rsidRPr="00A71D81">
        <w:rPr>
          <w:rFonts w:ascii="GHEA Grapalat" w:hAnsi="GHEA Grapalat"/>
          <w:b/>
          <w:sz w:val="20"/>
          <w:lang w:val="es-ES"/>
        </w:rPr>
        <w:t xml:space="preserve">  ԵՎ</w:t>
      </w:r>
      <w:proofErr w:type="gramEnd"/>
      <w:r w:rsidRPr="00A71D81">
        <w:rPr>
          <w:rFonts w:ascii="GHEA Grapalat" w:hAnsi="GHEA Grapalat"/>
          <w:b/>
          <w:sz w:val="20"/>
          <w:lang w:val="es-ES"/>
        </w:rPr>
        <w:t xml:space="preserve">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gramStart"/>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ընթացակարգին</w:t>
      </w:r>
      <w:proofErr w:type="gramEnd"/>
      <w:r w:rsidR="006F49AA" w:rsidRPr="006D2E03">
        <w:rPr>
          <w:rFonts w:ascii="GHEA Grapalat" w:hAnsi="GHEA Grapalat" w:cs="Arial Armenian"/>
          <w:sz w:val="20"/>
          <w:lang w:val="es-ES"/>
        </w:rPr>
        <w:t xml:space="preserve">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lastRenderedPageBreak/>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12FBFE01"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00E56508" w:rsidRPr="0041304D">
        <w:rPr>
          <w:rFonts w:ascii="GHEA Grapalat" w:hAnsi="GHEA Grapalat" w:cs="Sylfaen"/>
          <w:sz w:val="20"/>
          <w:szCs w:val="20"/>
        </w:rPr>
        <w:t>Մասնակիցի՝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r w:rsidR="00E56508" w:rsidRPr="0041304D">
        <w:rPr>
          <w:rFonts w:ascii="GHEA Grapalat" w:hAnsi="GHEA Grapalat" w:cs="Sylfaen"/>
          <w:sz w:val="20"/>
          <w:szCs w:val="20"/>
        </w:rPr>
        <w:t>րենքի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հոդվածի</w:t>
      </w:r>
      <w:r w:rsidR="00E56508" w:rsidRPr="0041304D">
        <w:rPr>
          <w:rFonts w:ascii="GHEA Grapalat" w:hAnsi="GHEA Grapalat" w:cs="Sylfaen"/>
          <w:sz w:val="20"/>
          <w:szCs w:val="20"/>
          <w:lang w:val="es-ES"/>
        </w:rPr>
        <w:t xml:space="preserve"> 1-</w:t>
      </w:r>
      <w:r w:rsidR="00E56508" w:rsidRPr="0041304D">
        <w:rPr>
          <w:rFonts w:ascii="GHEA Grapalat" w:hAnsi="GHEA Grapalat" w:cs="Sylfaen"/>
          <w:sz w:val="20"/>
          <w:szCs w:val="20"/>
        </w:rPr>
        <w:t>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կետով</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նախատեսված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ցուցակում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ներառվելը</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դրանում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գտնվելու</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ժամանակահատվածում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ինքնաբերաբար</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հանգեցնում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վերջինիս</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հետ</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փոխկապակցված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անձանց</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գնումների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գործընթացին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մասնակցության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իրավունքի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սահմանափակման</w:t>
      </w:r>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lastRenderedPageBreak/>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4B7B3027" w14:textId="77777777" w:rsidR="00B051BE" w:rsidRPr="00A71D81" w:rsidRDefault="00B051BE" w:rsidP="00EF3662">
      <w:pPr>
        <w:ind w:firstLine="567"/>
        <w:jc w:val="both"/>
        <w:rPr>
          <w:rFonts w:ascii="GHEA Grapalat" w:hAnsi="GHEA Grapalat"/>
          <w:b/>
          <w:sz w:val="20"/>
          <w:lang w:val="af-ZA"/>
        </w:rPr>
      </w:pPr>
    </w:p>
    <w:p w14:paraId="4FF32D52" w14:textId="77777777" w:rsidR="00581DC3" w:rsidRPr="00A71D81" w:rsidRDefault="00581DC3" w:rsidP="00EF3662">
      <w:pPr>
        <w:ind w:firstLine="567"/>
        <w:jc w:val="both"/>
        <w:rPr>
          <w:rFonts w:ascii="GHEA Grapalat" w:hAnsi="GHEA Grapalat"/>
          <w:b/>
          <w:sz w:val="20"/>
          <w:lang w:val="af-ZA"/>
        </w:rPr>
      </w:pPr>
    </w:p>
    <w:p w14:paraId="3F1E84DF" w14:textId="77777777" w:rsidR="00581DC3" w:rsidRPr="00A71D81" w:rsidRDefault="00581DC3" w:rsidP="00EF3662">
      <w:pPr>
        <w:ind w:firstLine="567"/>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77777777"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6265F4" w:rsidRPr="00A71D81">
        <w:rPr>
          <w:rFonts w:ascii="GHEA Grapalat" w:hAnsi="GHEA Grapalat" w:cs="Tahoma"/>
          <w:sz w:val="20"/>
          <w:vertAlign w:val="superscript"/>
        </w:rPr>
        <w:t>5</w:t>
      </w:r>
      <w:r w:rsidR="00781688" w:rsidRPr="00A71D81">
        <w:rPr>
          <w:rFonts w:ascii="GHEA Grapalat" w:hAnsi="GHEA Grapalat" w:cs="Tahoma"/>
          <w:sz w:val="20"/>
          <w:lang w:val="af-ZA"/>
        </w:rPr>
        <w:t xml:space="preserve"> </w:t>
      </w:r>
      <w:r w:rsidRPr="00A71D81">
        <w:rPr>
          <w:rFonts w:ascii="GHEA Grapalat" w:hAnsi="GHEA Grapalat"/>
          <w:sz w:val="20"/>
          <w:lang w:val="af-ZA"/>
        </w:rPr>
        <w:t xml:space="preserve"> </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102FFD0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7B5933">
        <w:rPr>
          <w:rFonts w:ascii="GHEA Grapalat" w:hAnsi="GHEA Grapalat" w:cs="Sylfaen"/>
          <w:szCs w:val="24"/>
          <w:lang w:val="hy-AM"/>
        </w:rPr>
        <w:t xml:space="preserve">ԳՆԱՆՇՄԱՆ ՀԱՐՑՄԱՆ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4BE5377A" w:rsidR="00A232D9" w:rsidRPr="00D6291B" w:rsidRDefault="00096865" w:rsidP="00EF3662">
      <w:pPr>
        <w:pStyle w:val="BodyTextIndent2"/>
        <w:spacing w:line="240" w:lineRule="auto"/>
        <w:ind w:firstLine="567"/>
        <w:rPr>
          <w:rFonts w:ascii="GHEA Grapalat" w:hAnsi="GHEA Grapalat"/>
          <w:sz w:val="24"/>
          <w:szCs w:val="24"/>
        </w:rPr>
      </w:pPr>
      <w:r w:rsidRPr="00A71D81">
        <w:rPr>
          <w:rFonts w:ascii="GHEA Grapalat" w:hAnsi="GHEA Grapalat" w:cs="Sylfaen"/>
          <w:szCs w:val="24"/>
          <w:lang w:val="hy-AM"/>
        </w:rPr>
        <w:lastRenderedPageBreak/>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76C15" w:rsidRPr="00A71D81">
        <w:rPr>
          <w:rFonts w:ascii="GHEA Grapalat" w:hAnsi="GHEA Grapalat" w:cs="Sylfaen"/>
          <w:szCs w:val="24"/>
          <w:lang w:val="hy-AM"/>
        </w:rPr>
        <w:t>«</w:t>
      </w:r>
      <w:r w:rsidR="00D6291B">
        <w:rPr>
          <w:rFonts w:ascii="GHEA Grapalat" w:hAnsi="GHEA Grapalat" w:cs="Sylfaen"/>
          <w:szCs w:val="24"/>
          <w:lang w:val="en-US"/>
        </w:rPr>
        <w:t>7</w:t>
      </w:r>
      <w:r w:rsidR="00A76C15" w:rsidRPr="00A71D81">
        <w:rPr>
          <w:rFonts w:ascii="GHEA Grapalat" w:hAnsi="GHEA Grapalat" w:cs="Sylfaen"/>
          <w:szCs w:val="24"/>
          <w:lang w:val="hy-AM"/>
        </w:rPr>
        <w:t>»</w:t>
      </w:r>
      <w:r w:rsidRPr="00A71D81">
        <w:rPr>
          <w:rFonts w:ascii="GHEA Grapalat" w:hAnsi="GHEA Grapalat" w:cs="Sylfaen"/>
          <w:szCs w:val="24"/>
          <w:lang w:val="hy-AM"/>
        </w:rPr>
        <w:t xml:space="preserve">րդ օրվա </w:t>
      </w:r>
      <w:r w:rsidRPr="00D6291B">
        <w:rPr>
          <w:rFonts w:ascii="GHEA Grapalat" w:hAnsi="GHEA Grapalat"/>
          <w:sz w:val="24"/>
          <w:szCs w:val="24"/>
        </w:rPr>
        <w:t xml:space="preserve">ժամը </w:t>
      </w:r>
      <w:r w:rsidR="00A76C15" w:rsidRPr="00D6291B">
        <w:rPr>
          <w:rFonts w:ascii="GHEA Grapalat" w:hAnsi="GHEA Grapalat"/>
          <w:sz w:val="24"/>
          <w:szCs w:val="24"/>
        </w:rPr>
        <w:t>«</w:t>
      </w:r>
      <w:r w:rsidR="00D6291B" w:rsidRPr="00D6291B">
        <w:rPr>
          <w:rFonts w:ascii="GHEA Grapalat" w:hAnsi="GHEA Grapalat"/>
          <w:sz w:val="24"/>
          <w:szCs w:val="24"/>
        </w:rPr>
        <w:t>10</w:t>
      </w:r>
      <w:r w:rsidR="00E840BB">
        <w:rPr>
          <w:rFonts w:ascii="GHEA Grapalat" w:hAnsi="GHEA Grapalat"/>
          <w:sz w:val="24"/>
          <w:szCs w:val="24"/>
        </w:rPr>
        <w:t>:</w:t>
      </w:r>
      <w:r w:rsidR="00D6291B" w:rsidRPr="00D6291B">
        <w:rPr>
          <w:rFonts w:ascii="GHEA Grapalat" w:hAnsi="GHEA Grapalat"/>
          <w:sz w:val="24"/>
          <w:szCs w:val="24"/>
        </w:rPr>
        <w:t>00</w:t>
      </w:r>
      <w:r w:rsidR="00A76C15" w:rsidRPr="00D6291B">
        <w:rPr>
          <w:rFonts w:ascii="GHEA Grapalat" w:hAnsi="GHEA Grapalat"/>
          <w:sz w:val="24"/>
          <w:szCs w:val="24"/>
        </w:rPr>
        <w:t>»</w:t>
      </w:r>
      <w:r w:rsidRPr="00D6291B">
        <w:rPr>
          <w:rFonts w:ascii="GHEA Grapalat" w:hAnsi="GHEA Grapalat"/>
          <w:sz w:val="24"/>
          <w:szCs w:val="24"/>
        </w:rPr>
        <w:t>-ն</w:t>
      </w:r>
      <w:r w:rsidR="004A08CB" w:rsidRPr="00D6291B">
        <w:rPr>
          <w:rFonts w:ascii="GHEA Grapalat" w:hAnsi="GHEA Grapalat"/>
          <w:sz w:val="24"/>
          <w:szCs w:val="24"/>
        </w:rPr>
        <w:t xml:space="preserve"> «</w:t>
      </w:r>
      <w:r w:rsidR="00D6291B" w:rsidRPr="00D6291B">
        <w:rPr>
          <w:rFonts w:ascii="GHEA Grapalat" w:hAnsi="GHEA Grapalat"/>
          <w:sz w:val="24"/>
          <w:szCs w:val="24"/>
        </w:rPr>
        <w:t>ԷՐԵԲՈՒՆԻ 12</w:t>
      </w:r>
      <w:r w:rsidR="004A08CB" w:rsidRPr="00D6291B">
        <w:rPr>
          <w:rFonts w:ascii="GHEA Grapalat" w:hAnsi="GHEA Grapalat"/>
          <w:sz w:val="24"/>
          <w:szCs w:val="24"/>
        </w:rPr>
        <w:t>» հասցեով</w:t>
      </w:r>
      <w:r w:rsidR="004D5671" w:rsidRPr="00D6291B">
        <w:rPr>
          <w:rFonts w:ascii="GHEA Grapalat" w:hAnsi="GHEA Grapalat"/>
          <w:sz w:val="24"/>
          <w:szCs w:val="24"/>
        </w:rPr>
        <w:t>։</w:t>
      </w:r>
      <w:r w:rsidRPr="00D6291B">
        <w:rPr>
          <w:rFonts w:ascii="GHEA Grapalat" w:hAnsi="GHEA Grapalat"/>
          <w:sz w:val="24"/>
          <w:szCs w:val="24"/>
        </w:rPr>
        <w:t xml:space="preserve">  </w:t>
      </w:r>
    </w:p>
    <w:p w14:paraId="0DE93E7A" w14:textId="232D689E" w:rsidR="00A232D9" w:rsidRPr="00A71D81" w:rsidRDefault="00A232D9" w:rsidP="00A232D9">
      <w:pPr>
        <w:pStyle w:val="BodyTextIndent2"/>
        <w:spacing w:line="240" w:lineRule="auto"/>
        <w:ind w:firstLine="567"/>
        <w:rPr>
          <w:rFonts w:ascii="GHEA Grapalat" w:hAnsi="GHEA Grapalat" w:cs="Sylfaen"/>
          <w:szCs w:val="24"/>
          <w:lang w:val="hy-AM"/>
        </w:rPr>
      </w:pPr>
      <w:r w:rsidRPr="00D6291B">
        <w:rPr>
          <w:rFonts w:ascii="GHEA Grapalat" w:hAnsi="GHEA Grapalat"/>
          <w:sz w:val="24"/>
          <w:szCs w:val="24"/>
        </w:rPr>
        <w:t xml:space="preserve">Ընթացակարգի հայտերը ստանում և հայտերի գրանցամատյանում գրանցում է հանձնաժողովի քարտուղար </w:t>
      </w:r>
      <w:r w:rsidRPr="00A71D81">
        <w:rPr>
          <w:rFonts w:ascii="GHEA Grapalat" w:hAnsi="GHEA Grapalat"/>
          <w:sz w:val="24"/>
          <w:szCs w:val="24"/>
        </w:rPr>
        <w:t>«</w:t>
      </w:r>
      <w:r w:rsidR="00D6291B" w:rsidRPr="00D6291B">
        <w:rPr>
          <w:rFonts w:ascii="GHEA Grapalat" w:hAnsi="GHEA Grapalat"/>
          <w:sz w:val="24"/>
          <w:szCs w:val="24"/>
        </w:rPr>
        <w:t xml:space="preserve">ՄԵՐԻ </w:t>
      </w:r>
      <w:r w:rsidR="00D6291B">
        <w:rPr>
          <w:rFonts w:ascii="GHEA Grapalat" w:hAnsi="GHEA Grapalat"/>
          <w:sz w:val="24"/>
          <w:szCs w:val="24"/>
        </w:rPr>
        <w:t>Հարությունյան</w:t>
      </w:r>
      <w:r w:rsidRPr="00A71D81">
        <w:rPr>
          <w:rFonts w:ascii="GHEA Grapalat" w:hAnsi="GHEA Grapalat"/>
          <w:sz w:val="24"/>
          <w:szCs w:val="24"/>
        </w:rPr>
        <w:t>»</w:t>
      </w:r>
      <w:r w:rsidRPr="00D6291B">
        <w:rPr>
          <w:rFonts w:ascii="GHEA Grapalat" w:hAnsi="GHEA Grapalat"/>
          <w:sz w:val="24"/>
          <w:szCs w:val="24"/>
        </w:rPr>
        <w:t>։ Հայտերը քարտուղարի կողմից գրանցվում են գրանցամատյանում` ըստ դրանց ստացման հերթականության` գրանցամատյանում</w:t>
      </w:r>
      <w:r w:rsidRPr="00A71D81">
        <w:rPr>
          <w:rFonts w:ascii="GHEA Grapalat" w:hAnsi="GHEA Grapalat" w:cs="Sylfaen"/>
          <w:szCs w:val="24"/>
          <w:lang w:val="hy-AM"/>
        </w:rPr>
        <w:t xml:space="preserve">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3"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4" w:name="_Hlk9261892"/>
      <w:bookmarkEnd w:id="3"/>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77777777"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p w14:paraId="4668954C" w14:textId="3BF0F6B1"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6265F4" w:rsidRPr="00AE74A0">
        <w:rPr>
          <w:rFonts w:ascii="GHEA Grapalat" w:hAnsi="GHEA Grapalat" w:cs="Sylfaen"/>
          <w:sz w:val="20"/>
          <w:szCs w:val="24"/>
          <w:vertAlign w:val="superscript"/>
          <w:lang w:val="hy-AM" w:eastAsia="en-US"/>
        </w:rPr>
        <w:t>7</w:t>
      </w:r>
      <w:r w:rsidR="003850A0" w:rsidRPr="00AE74A0">
        <w:rPr>
          <w:rStyle w:val="FootnoteReference"/>
          <w:rFonts w:ascii="GHEA Grapalat" w:hAnsi="GHEA Grapalat" w:cs="Sylfaen"/>
          <w:color w:val="FFFFFF"/>
          <w:sz w:val="20"/>
          <w:szCs w:val="24"/>
          <w:lang w:val="hy-AM" w:eastAsia="en-US"/>
        </w:rPr>
        <w:footnoteReference w:id="2"/>
      </w:r>
    </w:p>
    <w:bookmarkEnd w:id="4"/>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77777777"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հայտի ապահովում կանխիկ փողի կամ բանկային երաշխիքի </w:t>
      </w:r>
      <w:r w:rsidR="00C03728" w:rsidRPr="00A71D81">
        <w:rPr>
          <w:rFonts w:ascii="GHEA Grapalat" w:hAnsi="GHEA Grapalat" w:cs="Sylfaen"/>
          <w:sz w:val="20"/>
          <w:lang w:val="hy-AM"/>
        </w:rPr>
        <w:t>ձևով</w:t>
      </w:r>
      <w:r w:rsidR="00F53525" w:rsidRPr="00A71D81">
        <w:rPr>
          <w:rFonts w:ascii="GHEA Grapalat" w:hAnsi="GHEA Grapalat" w:cs="Sylfaen"/>
          <w:sz w:val="20"/>
          <w:lang w:val="hy-AM"/>
        </w:rPr>
        <w:t>:</w:t>
      </w:r>
      <w:r w:rsidR="006265F4" w:rsidRPr="00A71D81">
        <w:rPr>
          <w:rFonts w:ascii="GHEA Grapalat" w:hAnsi="GHEA Grapalat" w:cs="Sylfaen"/>
          <w:sz w:val="20"/>
          <w:vertAlign w:val="superscript"/>
          <w:lang w:val="hy-AM"/>
        </w:rPr>
        <w:t>8</w:t>
      </w:r>
      <w:r w:rsidR="00F53525" w:rsidRPr="00A71D81">
        <w:rPr>
          <w:rFonts w:ascii="GHEA Grapalat" w:hAnsi="GHEA Grapalat" w:cs="Sylfaen"/>
          <w:sz w:val="20"/>
          <w:lang w:val="hy-AM"/>
        </w:rPr>
        <w:t xml:space="preserve"> </w:t>
      </w:r>
      <w:r w:rsidR="00340083" w:rsidRPr="00A71D81">
        <w:rPr>
          <w:rStyle w:val="FootnoteReference"/>
          <w:rFonts w:ascii="GHEA Grapalat" w:hAnsi="GHEA Grapalat"/>
          <w:color w:val="FFFFFF"/>
          <w:sz w:val="20"/>
          <w:lang w:val="hy-AM"/>
        </w:rPr>
        <w:footnoteReference w:id="3"/>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5"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w:t>
      </w:r>
      <w:r w:rsidRPr="00A71D81">
        <w:rPr>
          <w:rFonts w:ascii="GHEA Grapalat" w:hAnsi="GHEA Grapalat" w:cs="Sylfaen"/>
          <w:sz w:val="20"/>
          <w:szCs w:val="24"/>
          <w:lang w:val="hy-AM" w:eastAsia="en-US"/>
        </w:rPr>
        <w:lastRenderedPageBreak/>
        <w:t>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proofErr w:type="gramStart"/>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proofErr w:type="gramEnd"/>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proofErr w:type="gramStart"/>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proofErr w:type="gramEnd"/>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2A5ECB9A" w14:textId="7B784379" w:rsidR="00096865" w:rsidRPr="006D2E03" w:rsidRDefault="00096865" w:rsidP="00D6291B">
      <w:pPr>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7344CE4E" w:rsidR="004348F9" w:rsidRPr="006D2E03" w:rsidRDefault="00FD2748" w:rsidP="004348F9">
      <w:pPr>
        <w:pStyle w:val="BodyTextIndent2"/>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D6291B">
        <w:rPr>
          <w:rFonts w:ascii="GHEA Grapalat" w:hAnsi="GHEA Grapalat" w:cs="Sylfaen"/>
          <w:szCs w:val="24"/>
        </w:rPr>
        <w:t>7</w:t>
      </w:r>
      <w:r w:rsidR="004348F9" w:rsidRPr="006D2E03">
        <w:rPr>
          <w:rFonts w:ascii="GHEA Grapalat" w:hAnsi="GHEA Grapalat" w:cs="Sylfaen"/>
          <w:szCs w:val="24"/>
        </w:rPr>
        <w:t>»</w:t>
      </w:r>
      <w:r w:rsidR="004348F9" w:rsidRPr="006D2E03">
        <w:rPr>
          <w:rFonts w:ascii="GHEA Grapalat" w:hAnsi="GHEA Grapalat" w:cs="Sylfaen"/>
          <w:szCs w:val="24"/>
          <w:lang w:val="ru-RU"/>
        </w:rPr>
        <w:t>րդ</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6D2E03">
        <w:rPr>
          <w:rFonts w:ascii="GHEA Grapalat" w:hAnsi="GHEA Grapalat" w:cs="Sylfaen"/>
          <w:szCs w:val="24"/>
        </w:rPr>
        <w:t xml:space="preserve"> «</w:t>
      </w:r>
      <w:r w:rsidR="00D6291B">
        <w:rPr>
          <w:rFonts w:ascii="GHEA Grapalat" w:hAnsi="GHEA Grapalat" w:cs="Sylfaen"/>
          <w:sz w:val="24"/>
          <w:szCs w:val="24"/>
          <w:vertAlign w:val="subscript"/>
          <w:lang w:val="en-US"/>
        </w:rPr>
        <w:t>10:00</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lastRenderedPageBreak/>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proofErr w:type="gramStart"/>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57E24BE3" w:rsidR="00096865" w:rsidRPr="00A71D81" w:rsidRDefault="00FD2748"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D6291B">
        <w:rPr>
          <w:rFonts w:ascii="GHEA Grapalat" w:hAnsi="GHEA Grapalat" w:cs="Sylfaen"/>
          <w:i w:val="0"/>
          <w:szCs w:val="24"/>
          <w:lang w:val="af-ZA"/>
        </w:rPr>
        <w:t>23.11.2022 թվականի</w:t>
      </w:r>
      <w:r w:rsidR="00F11794" w:rsidRPr="00A71D81">
        <w:rPr>
          <w:rStyle w:val="FootnoteReference"/>
          <w:rFonts w:ascii="GHEA Grapalat" w:hAnsi="GHEA Grapalat" w:cs="Sylfaen"/>
          <w:i w:val="0"/>
          <w:color w:val="FFFFFF"/>
          <w:szCs w:val="24"/>
          <w:lang w:val="af-ZA"/>
        </w:rPr>
        <w:footnoteReference w:id="4"/>
      </w:r>
      <w:r w:rsidR="00F11794"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lastRenderedPageBreak/>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6F1D2BFC" w14:textId="77777777" w:rsidR="00DB4EFF" w:rsidRPr="006D2E03" w:rsidRDefault="008769B4" w:rsidP="00EF3662">
      <w:pPr>
        <w:ind w:firstLine="375"/>
        <w:jc w:val="both"/>
        <w:rPr>
          <w:rFonts w:ascii="GHEA Grapalat" w:hAnsi="GHEA Grapalat" w:cs="Sylfaen"/>
          <w:sz w:val="20"/>
          <w:lang w:val="hy-AM"/>
        </w:rPr>
      </w:pPr>
      <w:r w:rsidRPr="006D2E03">
        <w:rPr>
          <w:rFonts w:ascii="GHEA Grapalat" w:hAnsi="GHEA Grapalat"/>
          <w:lang w:val="af-ZA"/>
        </w:rPr>
        <w:lastRenderedPageBreak/>
        <w:tab/>
      </w:r>
      <w:r w:rsidR="00A150A9" w:rsidRPr="006D2E03">
        <w:rPr>
          <w:rFonts w:ascii="GHEA Grapalat" w:hAnsi="GHEA Grapalat" w:cs="Sylfaen"/>
          <w:sz w:val="20"/>
          <w:lang w:val="af-ZA"/>
        </w:rPr>
        <w:t>8</w:t>
      </w:r>
      <w:r w:rsidR="0036230B" w:rsidRPr="006D2E03">
        <w:rPr>
          <w:rFonts w:ascii="GHEA Grapalat" w:hAnsi="GHEA Grapalat" w:cs="Sylfaen"/>
          <w:sz w:val="20"/>
          <w:lang w:val="af-ZA"/>
        </w:rPr>
        <w:t>.</w:t>
      </w:r>
      <w:r w:rsidR="00BE037D" w:rsidRPr="006D2E03">
        <w:rPr>
          <w:rFonts w:ascii="GHEA Grapalat" w:hAnsi="GHEA Grapalat" w:cs="Sylfaen"/>
          <w:sz w:val="20"/>
          <w:lang w:val="af-ZA"/>
        </w:rPr>
        <w:t>13</w:t>
      </w:r>
      <w:r w:rsidR="009D03A4" w:rsidRPr="006D2E03">
        <w:rPr>
          <w:rFonts w:ascii="GHEA Grapalat" w:hAnsi="GHEA Grapalat" w:cs="Sylfaen"/>
          <w:sz w:val="20"/>
          <w:lang w:val="af-ZA"/>
        </w:rPr>
        <w:t xml:space="preserve"> </w:t>
      </w:r>
      <w:r w:rsidR="0036230B" w:rsidRPr="006D2E03">
        <w:rPr>
          <w:rFonts w:ascii="GHEA Grapalat" w:hAnsi="GHEA Grapalat" w:cs="Sylfaen"/>
          <w:sz w:val="20"/>
        </w:rPr>
        <w:t>Օրենքի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հոդվածի</w:t>
      </w:r>
      <w:r w:rsidR="0036230B" w:rsidRPr="006D2E03">
        <w:rPr>
          <w:rFonts w:ascii="GHEA Grapalat" w:hAnsi="GHEA Grapalat" w:cs="Sylfaen"/>
          <w:sz w:val="20"/>
          <w:lang w:val="af-ZA"/>
        </w:rPr>
        <w:t xml:space="preserve"> 1-</w:t>
      </w:r>
      <w:r w:rsidR="0036230B" w:rsidRPr="006D2E03">
        <w:rPr>
          <w:rFonts w:ascii="GHEA Grapalat" w:hAnsi="GHEA Grapalat" w:cs="Sylfaen"/>
          <w:sz w:val="20"/>
        </w:rPr>
        <w:t>ին</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մասի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կետով</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նախատեսված</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հիմքերն</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ի</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հայտ</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գալու</w:t>
      </w:r>
      <w:r w:rsidR="0036230B" w:rsidRPr="006D2E03">
        <w:rPr>
          <w:rFonts w:ascii="GHEA Grapalat" w:hAnsi="GHEA Grapalat" w:cs="Sylfaen"/>
          <w:sz w:val="20"/>
          <w:lang w:val="af-ZA"/>
        </w:rPr>
        <w:t xml:space="preserve"> </w:t>
      </w:r>
      <w:r w:rsidR="00F40755" w:rsidRPr="006D2E03">
        <w:rPr>
          <w:rFonts w:ascii="GHEA Grapalat" w:hAnsi="GHEA Grapalat" w:cs="Sylfaen"/>
          <w:sz w:val="20"/>
          <w:lang w:val="ru-RU"/>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ղեկավարի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պատճառաբանված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վրա</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ցուցակում։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Ընդ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որում</w:t>
      </w:r>
      <w:r w:rsidR="00F40755" w:rsidRPr="006D2E03">
        <w:rPr>
          <w:rFonts w:ascii="GHEA Grapalat" w:hAnsi="GHEA Grapalat" w:cs="Sylfaen"/>
          <w:sz w:val="20"/>
          <w:lang w:val="af-ZA"/>
        </w:rPr>
        <w:t xml:space="preserve"> </w:t>
      </w:r>
      <w:r w:rsidR="00F40755" w:rsidRPr="006D2E03">
        <w:rPr>
          <w:rFonts w:ascii="Calibri" w:hAnsi="Calibri" w:cs="Calibri"/>
          <w:sz w:val="20"/>
          <w:lang w:val="af-ZA"/>
        </w:rPr>
        <w:t> </w:t>
      </w:r>
      <w:r w:rsidR="00F40755" w:rsidRPr="006D2E03">
        <w:rPr>
          <w:rFonts w:ascii="GHEA Grapalat" w:hAnsi="GHEA Grapalat" w:cs="Sylfaen"/>
          <w:sz w:val="20"/>
          <w:lang w:val="ru-RU"/>
        </w:rPr>
        <w:t>սույն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կետում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նշված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ղեկավարը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կայացնում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ընթացակարգը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չկայացած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հայտարարվելու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կնքված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պայմանագրի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վերաբերյալ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հայտարարությունը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պայմանագիրը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միակողմանի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լուծելու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կայացվելուն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այն</w:t>
      </w:r>
      <w:r w:rsidR="00F40755" w:rsidRPr="006D2E03">
        <w:rPr>
          <w:rFonts w:ascii="GHEA Grapalat" w:hAnsi="GHEA Grapalat" w:cs="Sylfaen"/>
          <w:sz w:val="20"/>
          <w:lang w:val="af-ZA"/>
        </w:rPr>
        <w:t xml:space="preserve"> գրավոր </w:t>
      </w:r>
      <w:r w:rsidR="00F40755" w:rsidRPr="006D2E03">
        <w:rPr>
          <w:rFonts w:ascii="GHEA Grapalat" w:hAnsi="GHEA Grapalat" w:cs="Sylfaen"/>
          <w:sz w:val="20"/>
          <w:lang w:val="ru-RU"/>
        </w:rPr>
        <w:t>տրամադրվում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մարմնին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ցուցակում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ստանալուն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քառասուներորդ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իսկ</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ստանալուն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քառասուներորդ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դրությամբ</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կողմից</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բողոքարկման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վերաբերյալ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հարուցված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չավարտված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առկայության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տվյալ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գործով</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եզրափակիչ</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ակտն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ուժի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մեջ</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մտնելու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եթե</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քննության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արդյունքով</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կատարման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հնարավորությունը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6D2E03"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7777777" w:rsidR="00AE74A0"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6D2E03">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նին որոշումը ներկայացվելու վերջնաժամկետը լրանալու</w:t>
      </w:r>
      <w:r w:rsidRPr="006D2E03">
        <w:rPr>
          <w:rFonts w:ascii="GHEA Grapalat" w:hAnsi="GHEA Grapalat" w:cs="Sylfaen"/>
          <w:sz w:val="20"/>
          <w:lang w:val="en-US"/>
        </w:rPr>
        <w:t>ց</w:t>
      </w:r>
      <w:r w:rsidRPr="006D2E03">
        <w:rPr>
          <w:rFonts w:ascii="GHEA Grapalat" w:hAnsi="GHEA Grapalat" w:cs="Sylfaen"/>
          <w:sz w:val="20"/>
          <w:lang w:val="af-ZA"/>
        </w:rPr>
        <w:t xml:space="preserve"> </w:t>
      </w:r>
      <w:r w:rsidRPr="006D2E03">
        <w:rPr>
          <w:rFonts w:ascii="GHEA Grapalat" w:hAnsi="GHEA Grapalat" w:cs="Sylfaen"/>
          <w:sz w:val="20"/>
          <w:lang w:val="en-US"/>
        </w:rPr>
        <w:t>հետո</w:t>
      </w:r>
      <w:r w:rsidRPr="006D2E03">
        <w:rPr>
          <w:rFonts w:ascii="GHEA Grapalat" w:hAnsi="GHEA Grapalat" w:cs="Sylfaen"/>
          <w:sz w:val="20"/>
          <w:lang w:val="af-ZA"/>
        </w:rPr>
        <w:t xml:space="preserve">, </w:t>
      </w:r>
      <w:r w:rsidRPr="006D2E03">
        <w:rPr>
          <w:rFonts w:ascii="GHEA Grapalat" w:hAnsi="GHEA Grapalat" w:cs="Sylfaen"/>
          <w:sz w:val="20"/>
          <w:lang w:val="en-US"/>
        </w:rPr>
        <w:t>բայց</w:t>
      </w:r>
      <w:r w:rsidRPr="006D2E03">
        <w:rPr>
          <w:rFonts w:ascii="GHEA Grapalat" w:hAnsi="GHEA Grapalat" w:cs="Sylfaen"/>
          <w:sz w:val="20"/>
          <w:lang w:val="af-ZA"/>
        </w:rPr>
        <w:t xml:space="preserve"> </w:t>
      </w:r>
      <w:r w:rsidRPr="006D2E03">
        <w:rPr>
          <w:rFonts w:ascii="GHEA Grapalat" w:hAnsi="GHEA Grapalat" w:cs="Sylfaen"/>
          <w:sz w:val="20"/>
          <w:lang w:val="en-US"/>
        </w:rPr>
        <w:t>ոչ</w:t>
      </w:r>
      <w:r w:rsidRPr="006D2E03">
        <w:rPr>
          <w:rFonts w:ascii="GHEA Grapalat" w:hAnsi="GHEA Grapalat" w:cs="Sylfaen"/>
          <w:sz w:val="20"/>
          <w:lang w:val="af-ZA"/>
        </w:rPr>
        <w:t xml:space="preserve"> </w:t>
      </w:r>
      <w:r w:rsidRPr="006D2E03">
        <w:rPr>
          <w:rFonts w:ascii="GHEA Grapalat" w:hAnsi="GHEA Grapalat" w:cs="Sylfaen"/>
          <w:sz w:val="20"/>
          <w:lang w:val="en-US"/>
        </w:rPr>
        <w:t>ուշ</w:t>
      </w:r>
      <w:r w:rsidRPr="006D2E03">
        <w:rPr>
          <w:rFonts w:ascii="GHEA Grapalat" w:hAnsi="GHEA Grapalat" w:cs="Sylfaen"/>
          <w:sz w:val="20"/>
          <w:lang w:val="af-ZA"/>
        </w:rPr>
        <w:t xml:space="preserve">, </w:t>
      </w:r>
      <w:r w:rsidRPr="006D2E03">
        <w:rPr>
          <w:rFonts w:ascii="GHEA Grapalat" w:hAnsi="GHEA Grapalat" w:cs="Sylfaen"/>
          <w:sz w:val="20"/>
          <w:lang w:val="en-US"/>
        </w:rPr>
        <w:t>քան</w:t>
      </w:r>
      <w:r w:rsidRPr="006D2E03">
        <w:rPr>
          <w:rFonts w:ascii="GHEA Grapalat" w:hAnsi="GHEA Grapalat" w:cs="Sylfaen"/>
          <w:sz w:val="20"/>
          <w:lang w:val="af-ZA"/>
        </w:rPr>
        <w:t xml:space="preserve"> </w:t>
      </w:r>
      <w:r w:rsidRPr="006D2E03">
        <w:rPr>
          <w:rFonts w:ascii="GHEA Grapalat" w:hAnsi="GHEA Grapalat" w:cs="Sylfaen"/>
          <w:sz w:val="20"/>
          <w:lang w:val="en-US"/>
        </w:rPr>
        <w:t>մասնակցին</w:t>
      </w:r>
      <w:r w:rsidRPr="006D2E03">
        <w:rPr>
          <w:rFonts w:ascii="GHEA Grapalat" w:hAnsi="GHEA Grapalat" w:cs="Sylfaen"/>
          <w:sz w:val="20"/>
          <w:lang w:val="af-ZA"/>
        </w:rPr>
        <w:t xml:space="preserve"> </w:t>
      </w:r>
      <w:r w:rsidRPr="006D2E03">
        <w:rPr>
          <w:rFonts w:ascii="GHEA Grapalat" w:hAnsi="GHEA Grapalat" w:cs="Sylfaen"/>
          <w:sz w:val="20"/>
          <w:lang w:val="en-US"/>
        </w:rPr>
        <w:t>կամ</w:t>
      </w:r>
      <w:r w:rsidRPr="006D2E03">
        <w:rPr>
          <w:rFonts w:ascii="GHEA Grapalat" w:hAnsi="GHEA Grapalat" w:cs="Sylfaen"/>
          <w:sz w:val="20"/>
          <w:lang w:val="af-ZA"/>
        </w:rPr>
        <w:t xml:space="preserve"> </w:t>
      </w:r>
      <w:r w:rsidRPr="006D2E03">
        <w:rPr>
          <w:rFonts w:ascii="GHEA Grapalat" w:hAnsi="GHEA Grapalat" w:cs="Sylfaen"/>
          <w:sz w:val="20"/>
          <w:lang w:val="en-US"/>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en-US"/>
        </w:rPr>
        <w:t>կնքած</w:t>
      </w:r>
      <w:r w:rsidRPr="006D2E03">
        <w:rPr>
          <w:rFonts w:ascii="GHEA Grapalat" w:hAnsi="GHEA Grapalat" w:cs="Sylfaen"/>
          <w:sz w:val="20"/>
          <w:lang w:val="af-ZA"/>
        </w:rPr>
        <w:t xml:space="preserve"> </w:t>
      </w:r>
      <w:r w:rsidRPr="006D2E03">
        <w:rPr>
          <w:rFonts w:ascii="GHEA Grapalat" w:hAnsi="GHEA Grapalat" w:cs="Sylfaen"/>
          <w:sz w:val="20"/>
          <w:lang w:val="en-US"/>
        </w:rPr>
        <w:t>անձին</w:t>
      </w:r>
      <w:r w:rsidRPr="006D2E03">
        <w:rPr>
          <w:rFonts w:ascii="GHEA Grapalat" w:hAnsi="GHEA Grapalat" w:cs="Sylfaen"/>
          <w:sz w:val="20"/>
          <w:lang w:val="af-ZA"/>
        </w:rPr>
        <w:t xml:space="preserve"> </w:t>
      </w:r>
      <w:r w:rsidRPr="006D2E03">
        <w:rPr>
          <w:rFonts w:ascii="GHEA Grapalat" w:hAnsi="GHEA Grapalat" w:cs="Sylfaen"/>
          <w:sz w:val="20"/>
          <w:lang w:val="en-US"/>
        </w:rPr>
        <w:t>ցուցակում</w:t>
      </w:r>
      <w:r w:rsidRPr="006D2E03">
        <w:rPr>
          <w:rFonts w:ascii="GHEA Grapalat" w:hAnsi="GHEA Grapalat" w:cs="Sylfaen"/>
          <w:sz w:val="20"/>
          <w:lang w:val="af-ZA"/>
        </w:rPr>
        <w:t xml:space="preserve"> </w:t>
      </w:r>
      <w:r w:rsidRPr="006D2E03">
        <w:rPr>
          <w:rFonts w:ascii="GHEA Grapalat" w:hAnsi="GHEA Grapalat" w:cs="Sylfaen"/>
          <w:sz w:val="20"/>
          <w:lang w:val="en-US"/>
        </w:rPr>
        <w:t>ներառելու</w:t>
      </w:r>
      <w:r w:rsidRPr="006D2E03">
        <w:rPr>
          <w:rFonts w:ascii="GHEA Grapalat" w:hAnsi="GHEA Grapalat" w:cs="Sylfaen"/>
          <w:sz w:val="20"/>
          <w:lang w:val="af-ZA"/>
        </w:rPr>
        <w:t xml:space="preserve"> </w:t>
      </w:r>
      <w:r w:rsidRPr="006D2E03">
        <w:rPr>
          <w:rFonts w:ascii="GHEA Grapalat" w:hAnsi="GHEA Grapalat" w:cs="Sylfaen"/>
          <w:sz w:val="20"/>
          <w:lang w:val="en-US"/>
        </w:rPr>
        <w:t>վերջնաժամկետը</w:t>
      </w:r>
      <w:r w:rsidRPr="006D2E03">
        <w:rPr>
          <w:rFonts w:ascii="GHEA Grapalat" w:hAnsi="GHEA Grapalat" w:cs="Sylfaen"/>
          <w:sz w:val="20"/>
          <w:lang w:val="af-ZA"/>
        </w:rPr>
        <w:t xml:space="preserve"> </w:t>
      </w:r>
      <w:r w:rsidRPr="006D2E03">
        <w:rPr>
          <w:rFonts w:ascii="GHEA Grapalat" w:hAnsi="GHEA Grapalat" w:cs="Sylfaen"/>
          <w:sz w:val="20"/>
          <w:lang w:val="en-US"/>
        </w:rPr>
        <w:t>լրանալու</w:t>
      </w:r>
      <w:r w:rsidRPr="006D2E03">
        <w:rPr>
          <w:rFonts w:ascii="GHEA Grapalat" w:hAnsi="GHEA Grapalat" w:cs="Sylfaen"/>
          <w:sz w:val="20"/>
          <w:lang w:val="af-ZA"/>
        </w:rPr>
        <w:t xml:space="preserve"> </w:t>
      </w:r>
      <w:r w:rsidRPr="006D2E03">
        <w:rPr>
          <w:rFonts w:ascii="GHEA Grapalat" w:hAnsi="GHEA Grapalat" w:cs="Sylfaen"/>
          <w:sz w:val="20"/>
          <w:lang w:val="en-US"/>
        </w:rPr>
        <w:t>օրը</w:t>
      </w:r>
      <w:r w:rsidRPr="006D2E03">
        <w:rPr>
          <w:rFonts w:ascii="GHEA Grapalat" w:hAnsi="GHEA Grapalat" w:cs="Sylfaen"/>
          <w:sz w:val="20"/>
          <w:lang w:val="af-ZA"/>
        </w:rPr>
        <w:t xml:space="preserve">, </w:t>
      </w:r>
      <w:r w:rsidRPr="006D2E03">
        <w:rPr>
          <w:rFonts w:ascii="GHEA Grapalat" w:hAnsi="GHEA Grapalat" w:cs="Sylfaen"/>
          <w:sz w:val="20"/>
          <w:lang w:val="en-US"/>
        </w:rPr>
        <w:t>ապա</w:t>
      </w:r>
      <w:r w:rsidRPr="006D2E03">
        <w:rPr>
          <w:rFonts w:ascii="GHEA Grapalat" w:hAnsi="GHEA Grapalat" w:cs="Sylfaen"/>
          <w:sz w:val="20"/>
          <w:lang w:val="af-ZA"/>
        </w:rPr>
        <w:t xml:space="preserve"> </w:t>
      </w:r>
      <w:r w:rsidRPr="006D2E03">
        <w:rPr>
          <w:rFonts w:ascii="GHEA Grapalat" w:hAnsi="GHEA Grapalat" w:cs="Sylfaen"/>
          <w:sz w:val="20"/>
          <w:lang w:val="en-US"/>
        </w:rPr>
        <w:t>պատվիրատուն</w:t>
      </w:r>
      <w:r w:rsidRPr="006D2E03">
        <w:rPr>
          <w:rFonts w:ascii="GHEA Grapalat" w:hAnsi="GHEA Grapalat" w:cs="Sylfaen"/>
          <w:sz w:val="20"/>
          <w:lang w:val="af-ZA"/>
        </w:rPr>
        <w:t xml:space="preserve"> </w:t>
      </w:r>
      <w:r w:rsidRPr="006D2E03">
        <w:rPr>
          <w:rFonts w:ascii="GHEA Grapalat" w:hAnsi="GHEA Grapalat" w:cs="Sylfaen"/>
          <w:sz w:val="20"/>
          <w:lang w:val="en-US"/>
        </w:rPr>
        <w:t>դրա</w:t>
      </w:r>
      <w:r w:rsidRPr="006D2E03">
        <w:rPr>
          <w:rFonts w:ascii="GHEA Grapalat" w:hAnsi="GHEA Grapalat" w:cs="Sylfaen"/>
          <w:sz w:val="20"/>
          <w:lang w:val="af-ZA"/>
        </w:rPr>
        <w:t xml:space="preserve"> </w:t>
      </w:r>
      <w:r w:rsidRPr="006D2E03">
        <w:rPr>
          <w:rFonts w:ascii="GHEA Grapalat" w:hAnsi="GHEA Grapalat" w:cs="Sylfaen"/>
          <w:sz w:val="20"/>
          <w:lang w:val="en-US"/>
        </w:rPr>
        <w:t>մասին</w:t>
      </w:r>
      <w:r w:rsidRPr="006D2E03">
        <w:rPr>
          <w:rFonts w:ascii="GHEA Grapalat" w:hAnsi="GHEA Grapalat" w:cs="Sylfaen"/>
          <w:sz w:val="20"/>
          <w:lang w:val="af-ZA"/>
        </w:rPr>
        <w:t xml:space="preserve"> </w:t>
      </w:r>
      <w:r w:rsidRPr="006D2E03">
        <w:rPr>
          <w:rFonts w:ascii="GHEA Grapalat" w:hAnsi="GHEA Grapalat" w:cs="Sylfaen"/>
          <w:sz w:val="20"/>
          <w:lang w:val="en-US"/>
        </w:rPr>
        <w:t>գրավոր</w:t>
      </w:r>
      <w:r w:rsidRPr="006D2E03">
        <w:rPr>
          <w:rFonts w:ascii="GHEA Grapalat" w:hAnsi="GHEA Grapalat" w:cs="Sylfaen"/>
          <w:sz w:val="20"/>
          <w:lang w:val="af-ZA"/>
        </w:rPr>
        <w:t xml:space="preserve"> </w:t>
      </w:r>
      <w:r w:rsidRPr="006D2E03">
        <w:rPr>
          <w:rFonts w:ascii="GHEA Grapalat" w:hAnsi="GHEA Grapalat" w:cs="Sylfaen"/>
          <w:sz w:val="20"/>
          <w:lang w:val="en-US"/>
        </w:rPr>
        <w:t>տեղեկացնում</w:t>
      </w:r>
      <w:r w:rsidRPr="006D2E03">
        <w:rPr>
          <w:rFonts w:ascii="GHEA Grapalat" w:hAnsi="GHEA Grapalat" w:cs="Sylfaen"/>
          <w:sz w:val="20"/>
          <w:lang w:val="af-ZA"/>
        </w:rPr>
        <w:t xml:space="preserve"> </w:t>
      </w:r>
      <w:r w:rsidRPr="006D2E03">
        <w:rPr>
          <w:rFonts w:ascii="GHEA Grapalat" w:hAnsi="GHEA Grapalat" w:cs="Sylfaen"/>
          <w:sz w:val="20"/>
          <w:lang w:val="en-US"/>
        </w:rPr>
        <w:t>է</w:t>
      </w:r>
      <w:r w:rsidRPr="006D2E03">
        <w:rPr>
          <w:rFonts w:ascii="GHEA Grapalat" w:hAnsi="GHEA Grapalat" w:cs="Sylfaen"/>
          <w:sz w:val="20"/>
          <w:lang w:val="af-ZA"/>
        </w:rPr>
        <w:t xml:space="preserve"> </w:t>
      </w:r>
      <w:r w:rsidRPr="006D2E03">
        <w:rPr>
          <w:rFonts w:ascii="GHEA Grapalat" w:hAnsi="GHEA Grapalat" w:cs="Sylfaen"/>
          <w:sz w:val="20"/>
          <w:lang w:val="en-US"/>
        </w:rPr>
        <w:t>լիազորված</w:t>
      </w:r>
      <w:r w:rsidRPr="006D2E03">
        <w:rPr>
          <w:rFonts w:ascii="GHEA Grapalat" w:hAnsi="GHEA Grapalat" w:cs="Sylfaen"/>
          <w:sz w:val="20"/>
          <w:lang w:val="af-ZA"/>
        </w:rPr>
        <w:t xml:space="preserve"> </w:t>
      </w:r>
      <w:r w:rsidRPr="006D2E03">
        <w:rPr>
          <w:rFonts w:ascii="GHEA Grapalat" w:hAnsi="GHEA Grapalat" w:cs="Sylfaen"/>
          <w:sz w:val="20"/>
          <w:lang w:val="en-US"/>
        </w:rPr>
        <w:t>մարմին</w:t>
      </w:r>
      <w:r w:rsidRPr="006D2E03">
        <w:rPr>
          <w:rFonts w:ascii="GHEA Grapalat" w:hAnsi="GHEA Grapalat" w:cs="Sylfaen"/>
          <w:sz w:val="20"/>
          <w:lang w:val="af-ZA"/>
        </w:rPr>
        <w:t xml:space="preserve">, </w:t>
      </w:r>
      <w:r w:rsidRPr="006D2E03">
        <w:rPr>
          <w:rFonts w:ascii="GHEA Grapalat" w:hAnsi="GHEA Grapalat" w:cs="Sylfaen"/>
          <w:sz w:val="20"/>
          <w:lang w:val="en-US"/>
        </w:rPr>
        <w:t>որի</w:t>
      </w:r>
      <w:r w:rsidRPr="006D2E03">
        <w:rPr>
          <w:rFonts w:ascii="GHEA Grapalat" w:hAnsi="GHEA Grapalat" w:cs="Sylfaen"/>
          <w:sz w:val="20"/>
          <w:lang w:val="af-ZA"/>
        </w:rPr>
        <w:t xml:space="preserve"> </w:t>
      </w:r>
      <w:r w:rsidRPr="006D2E03">
        <w:rPr>
          <w:rFonts w:ascii="GHEA Grapalat" w:hAnsi="GHEA Grapalat" w:cs="Sylfaen"/>
          <w:sz w:val="20"/>
          <w:lang w:val="en-US"/>
        </w:rPr>
        <w:t>հիման</w:t>
      </w:r>
      <w:r w:rsidRPr="006D2E03">
        <w:rPr>
          <w:rFonts w:ascii="GHEA Grapalat" w:hAnsi="GHEA Grapalat" w:cs="Sylfaen"/>
          <w:sz w:val="20"/>
          <w:lang w:val="af-ZA"/>
        </w:rPr>
        <w:t xml:space="preserve"> </w:t>
      </w:r>
      <w:r w:rsidRPr="006D2E03">
        <w:rPr>
          <w:rFonts w:ascii="GHEA Grapalat" w:hAnsi="GHEA Grapalat" w:cs="Sylfaen"/>
          <w:sz w:val="20"/>
          <w:lang w:val="en-US"/>
        </w:rPr>
        <w:t>վրա</w:t>
      </w:r>
      <w:r w:rsidRPr="006D2E03">
        <w:rPr>
          <w:rFonts w:ascii="GHEA Grapalat" w:hAnsi="GHEA Grapalat" w:cs="Sylfaen"/>
          <w:sz w:val="20"/>
          <w:lang w:val="af-ZA"/>
        </w:rPr>
        <w:t xml:space="preserve"> </w:t>
      </w:r>
      <w:r w:rsidRPr="006D2E03">
        <w:rPr>
          <w:rFonts w:ascii="GHEA Grapalat" w:hAnsi="GHEA Grapalat" w:cs="Sylfaen"/>
          <w:sz w:val="20"/>
          <w:lang w:val="en-US"/>
        </w:rPr>
        <w:t>մասնակիցը</w:t>
      </w:r>
      <w:r w:rsidRPr="006D2E03">
        <w:rPr>
          <w:rFonts w:ascii="GHEA Grapalat" w:hAnsi="GHEA Grapalat" w:cs="Sylfaen"/>
          <w:sz w:val="20"/>
          <w:lang w:val="af-ZA"/>
        </w:rPr>
        <w:t xml:space="preserve"> </w:t>
      </w:r>
      <w:r w:rsidRPr="006D2E03">
        <w:rPr>
          <w:rFonts w:ascii="GHEA Grapalat" w:hAnsi="GHEA Grapalat" w:cs="Sylfaen"/>
          <w:sz w:val="20"/>
          <w:lang w:val="en-US"/>
        </w:rPr>
        <w:t>չի</w:t>
      </w:r>
      <w:r w:rsidRPr="006D2E03">
        <w:rPr>
          <w:rFonts w:ascii="GHEA Grapalat" w:hAnsi="GHEA Grapalat" w:cs="Sylfaen"/>
          <w:sz w:val="20"/>
          <w:lang w:val="af-ZA"/>
        </w:rPr>
        <w:t xml:space="preserve"> </w:t>
      </w:r>
      <w:r w:rsidRPr="006D2E03">
        <w:rPr>
          <w:rFonts w:ascii="GHEA Grapalat" w:hAnsi="GHEA Grapalat" w:cs="Sylfaen"/>
          <w:sz w:val="20"/>
          <w:lang w:val="en-US"/>
        </w:rPr>
        <w:t>ներառվում</w:t>
      </w:r>
      <w:r w:rsidRPr="006D2E03">
        <w:rPr>
          <w:rFonts w:ascii="GHEA Grapalat" w:hAnsi="GHEA Grapalat" w:cs="Sylfaen"/>
          <w:sz w:val="20"/>
          <w:lang w:val="af-ZA"/>
        </w:rPr>
        <w:t xml:space="preserve"> </w:t>
      </w:r>
      <w:r w:rsidRPr="006D2E03">
        <w:rPr>
          <w:rFonts w:ascii="GHEA Grapalat" w:hAnsi="GHEA Grapalat" w:cs="Sylfaen"/>
          <w:sz w:val="20"/>
          <w:lang w:val="en-US"/>
        </w:rPr>
        <w:t>ցուցակում</w:t>
      </w:r>
      <w:r w:rsidRPr="006D2E03">
        <w:rPr>
          <w:rFonts w:ascii="GHEA Grapalat" w:hAnsi="GHEA Grapalat" w:cs="Sylfaen"/>
          <w:sz w:val="20"/>
          <w:lang w:val="af-ZA"/>
        </w:rPr>
        <w:t>:</w:t>
      </w:r>
    </w:p>
    <w:p w14:paraId="7AF46A11" w14:textId="6B04EBED" w:rsidR="00266B8B" w:rsidRPr="00AE74A0" w:rsidRDefault="00E56508" w:rsidP="00AE74A0">
      <w:pPr>
        <w:shd w:val="clear" w:color="auto" w:fill="FFFFFF"/>
        <w:ind w:firstLine="375"/>
        <w:jc w:val="both"/>
        <w:rPr>
          <w:rFonts w:ascii="GHEA Grapalat" w:hAnsi="GHEA Grapalat" w:cs="Sylfaen"/>
          <w:sz w:val="20"/>
          <w:lang w:val="af-ZA"/>
        </w:rPr>
      </w:pPr>
      <w:r w:rsidRPr="00AE74A0">
        <w:rPr>
          <w:rFonts w:ascii="GHEA Grapalat" w:hAnsi="GHEA Grapalat" w:cs="Sylfaen"/>
          <w:sz w:val="20"/>
          <w:lang w:val="hy-AM"/>
        </w:rPr>
        <w:t>Ը</w:t>
      </w:r>
      <w:r w:rsidR="00266B8B" w:rsidRPr="00AE74A0">
        <w:rPr>
          <w:rFonts w:ascii="GHEA Grapalat" w:hAnsi="GHEA Grapalat" w:cs="Sylfaen"/>
          <w:sz w:val="20"/>
          <w:lang w:val="hy-AM"/>
        </w:rPr>
        <w:t>նդ որում, եթե</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գնումներին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մասնակցելու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իրավունք</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ունենալու մասին դիմում-հայտարարությունը որակվում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AE74A0">
        <w:rPr>
          <w:rFonts w:ascii="GHEA Grapalat" w:hAnsi="GHEA Grapalat" w:cs="Sylfaen"/>
          <w:sz w:val="20"/>
        </w:rPr>
        <w:t>արդյունքում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համաձայնագիր</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7777777" w:rsidR="002B103D" w:rsidRPr="00A71D81" w:rsidRDefault="00A150A9" w:rsidP="00EF3662">
      <w:pPr>
        <w:pStyle w:val="BodyTextIndent2"/>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571F29" w:rsidRPr="00A71D81">
        <w:rPr>
          <w:rStyle w:val="FootnoteReference"/>
          <w:rFonts w:ascii="GHEA Grapalat" w:hAnsi="GHEA Grapalat" w:cs="Sylfaen"/>
          <w:color w:val="FFFFFF"/>
        </w:rPr>
        <w:footnoteReference w:id="5"/>
      </w:r>
      <w:r w:rsidR="00571F29" w:rsidRPr="00A71D81">
        <w:rPr>
          <w:rFonts w:ascii="GHEA Grapalat" w:hAnsi="GHEA Grapalat" w:cs="Tahoma"/>
        </w:rPr>
        <w:t>։</w:t>
      </w:r>
      <w:r w:rsidR="00436F47" w:rsidRPr="00A71D81">
        <w:rPr>
          <w:rFonts w:ascii="GHEA Grapalat" w:hAnsi="GHEA Grapalat" w:cs="Tahoma"/>
          <w:vertAlign w:val="superscript"/>
        </w:rPr>
        <w:t>11</w:t>
      </w:r>
      <w:r w:rsidR="002B103D" w:rsidRPr="00A71D81">
        <w:rPr>
          <w:rFonts w:ascii="GHEA Grapalat" w:hAnsi="GHEA Grapalat" w:cs="Tahoma"/>
          <w:lang w:val="hy-AM"/>
        </w:rPr>
        <w:t xml:space="preserve"> </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w:t>
      </w:r>
      <w:r w:rsidR="002E0966" w:rsidRPr="00A71D81">
        <w:rPr>
          <w:rFonts w:ascii="GHEA Grapalat" w:hAnsi="GHEA Grapalat"/>
          <w:sz w:val="20"/>
          <w:szCs w:val="20"/>
          <w:lang w:val="af-ZA" w:eastAsia="x-none"/>
        </w:rPr>
        <w:lastRenderedPageBreak/>
        <w:t xml:space="preserve">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1FA22788" w:rsidR="00F40755" w:rsidRPr="00F40755" w:rsidRDefault="00F40755" w:rsidP="00F40755">
      <w:pPr>
        <w:pStyle w:val="BodyTextIndent2"/>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w:t>
      </w:r>
      <w:r w:rsidR="00D6291B">
        <w:rPr>
          <w:rFonts w:ascii="GHEA Grapalat" w:hAnsi="GHEA Grapalat" w:cs="Sylfaen"/>
          <w:lang w:val="es-ES"/>
        </w:rPr>
        <w:t>10</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lastRenderedPageBreak/>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5578DE33"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532617" w:rsidRPr="006D2E03">
        <w:rPr>
          <w:rFonts w:ascii="GHEA Grapalat" w:hAnsi="GHEA Grapalat" w:cs="Sylfaen"/>
          <w:sz w:val="20"/>
          <w:vertAlign w:val="superscript"/>
          <w:lang w:val="hy-AM"/>
        </w:rPr>
        <w:t>11.1</w:t>
      </w:r>
    </w:p>
    <w:p w14:paraId="089EADE0" w14:textId="77777777"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բանկերի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տրամադրված</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երաշխիքների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5A72DB" w:rsidRPr="00A71D81">
        <w:rPr>
          <w:rStyle w:val="FootnoteReference"/>
          <w:rFonts w:ascii="GHEA Grapalat" w:hAnsi="GHEA Grapalat" w:cs="Arial"/>
          <w:sz w:val="20"/>
        </w:rPr>
        <w:footnoteReference w:id="6"/>
      </w:r>
      <w:r w:rsidR="005A72DB" w:rsidRPr="00A71D81">
        <w:rPr>
          <w:rFonts w:ascii="GHEA Grapalat" w:hAnsi="GHEA Grapalat" w:cs="Arial"/>
          <w:sz w:val="20"/>
          <w:vertAlign w:val="superscript"/>
          <w:lang w:val="hy-AM"/>
        </w:rPr>
        <w:t>.1</w:t>
      </w:r>
      <w:r w:rsidR="00F96621" w:rsidRPr="00A71D81">
        <w:rPr>
          <w:rFonts w:ascii="GHEA Grapalat" w:hAnsi="GHEA Grapalat" w:cs="Sylfaen"/>
          <w:sz w:val="20"/>
          <w:lang w:val="af-ZA"/>
        </w:rPr>
        <w:t xml:space="preserve"> </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7842302C" w14:textId="322AEED7"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71D81">
        <w:rPr>
          <w:rFonts w:ascii="GHEA Grapalat" w:hAnsi="GHEA Grapalat" w:cs="Arial"/>
          <w:sz w:val="20"/>
          <w:lang w:val="hy-AM"/>
        </w:rPr>
        <w:t>:</w:t>
      </w:r>
      <w:r w:rsidR="00031141" w:rsidRPr="00A71D81">
        <w:rPr>
          <w:rFonts w:ascii="GHEA Grapalat" w:hAnsi="GHEA Grapalat" w:cs="Arial"/>
          <w:sz w:val="20"/>
          <w:vertAlign w:val="superscript"/>
          <w:lang w:val="hy-AM"/>
        </w:rPr>
        <w:t>12</w:t>
      </w:r>
      <w:r w:rsidR="004177EC" w:rsidRPr="00A71D81">
        <w:rPr>
          <w:rStyle w:val="FootnoteReference"/>
          <w:rFonts w:ascii="GHEA Grapalat" w:hAnsi="GHEA Grapalat" w:cs="Arial"/>
          <w:color w:val="FFFFFF"/>
          <w:sz w:val="20"/>
          <w:lang w:val="af-ZA"/>
        </w:rPr>
        <w:footnoteReference w:customMarkFollows="1" w:id="7"/>
        <w:t>12</w:t>
      </w:r>
    </w:p>
    <w:p w14:paraId="4C6CB52D" w14:textId="77777777" w:rsidR="00E56508" w:rsidRPr="007E2C8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lastRenderedPageBreak/>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77777777" w:rsidR="00281740" w:rsidRPr="00A71D81" w:rsidRDefault="00281740" w:rsidP="00281740">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բանկային երախիքի </w:t>
      </w:r>
      <w:r w:rsidR="007862B1" w:rsidRPr="00A71D81">
        <w:rPr>
          <w:rFonts w:ascii="GHEA Grapalat" w:hAnsi="GHEA Grapalat" w:cs="Sylfaen"/>
          <w:sz w:val="20"/>
          <w:lang w:val="hy-AM"/>
        </w:rPr>
        <w:t xml:space="preserve">(հավելված 5)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r w:rsidR="00BF1E2F" w:rsidRPr="00A71D81">
        <w:rPr>
          <w:rFonts w:ascii="GHEA Grapalat" w:hAnsi="GHEA Grapalat" w:cs="Sylfaen"/>
          <w:sz w:val="20"/>
          <w:vertAlign w:val="superscript"/>
          <w:lang w:val="hy-AM"/>
        </w:rPr>
        <w:t>1</w:t>
      </w:r>
      <w:r w:rsidR="00E05426" w:rsidRPr="00A71D81">
        <w:rPr>
          <w:rFonts w:ascii="GHEA Grapalat" w:hAnsi="GHEA Grapalat" w:cs="Sylfaen"/>
          <w:sz w:val="20"/>
          <w:vertAlign w:val="superscript"/>
          <w:lang w:val="hy-AM"/>
        </w:rPr>
        <w:t>3</w:t>
      </w:r>
    </w:p>
    <w:p w14:paraId="7154DD15" w14:textId="77777777" w:rsidR="00F562EA" w:rsidRPr="006D2E03" w:rsidRDefault="00F562EA" w:rsidP="006D2E03">
      <w:pPr>
        <w:shd w:val="clear" w:color="auto" w:fill="FFFFFF"/>
        <w:spacing w:line="360" w:lineRule="auto"/>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281740">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5C57A5FE" w14:textId="77777777" w:rsidR="00DB4EFF" w:rsidRDefault="00DB4EFF" w:rsidP="00DB4EFF">
      <w:pPr>
        <w:pStyle w:val="NormalWeb"/>
        <w:shd w:val="clear" w:color="auto" w:fill="FFFFFF"/>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r>
        <w:rPr>
          <w:rFonts w:ascii="GHEA Grapalat" w:hAnsi="GHEA Grapalat" w:cs="Sylfaen"/>
          <w:sz w:val="20"/>
          <w:lang w:val="af-ZA"/>
        </w:rPr>
        <w:t xml:space="preserve"> </w:t>
      </w:r>
    </w:p>
    <w:p w14:paraId="2987F51D" w14:textId="77777777" w:rsidR="00DB4EFF" w:rsidRDefault="00DB4EFF" w:rsidP="00DB4EFF">
      <w:pPr>
        <w:ind w:firstLine="567"/>
        <w:jc w:val="both"/>
        <w:rPr>
          <w:rFonts w:ascii="GHEA Grapalat" w:hAnsi="GHEA Grapalat" w:cs="Sylfaen"/>
          <w:sz w:val="20"/>
          <w:lang w:val="af-ZA"/>
        </w:rPr>
      </w:pPr>
    </w:p>
    <w:p w14:paraId="5FD32C54" w14:textId="77777777" w:rsidR="00DB4EFF" w:rsidRPr="00A71D81" w:rsidRDefault="00DB4EFF" w:rsidP="006D2E03">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77777777" w:rsidR="00096865" w:rsidRPr="00A71D81" w:rsidRDefault="00096865" w:rsidP="00EF3662">
      <w:pPr>
        <w:ind w:firstLine="567"/>
        <w:jc w:val="both"/>
        <w:rPr>
          <w:rFonts w:ascii="GHEA Grapalat" w:hAnsi="GHEA Grapalat" w:cs="Sylfaen"/>
          <w:sz w:val="20"/>
          <w:vertAlign w:val="superscript"/>
          <w:lang w:val="af-ZA"/>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իրականացնող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լիազորված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մարմնի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ղեկավարի</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իսկ</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հիմնադրամների</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դեպքում</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հոգաբարձուների</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խորհրդի</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որոշման</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հիման</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վրա</w:t>
      </w:r>
      <w:r w:rsidR="00A10D1E" w:rsidRPr="00A71D81">
        <w:rPr>
          <w:rStyle w:val="FootnoteReference"/>
          <w:rFonts w:ascii="GHEA Grapalat" w:hAnsi="GHEA Grapalat" w:cs="Sylfaen"/>
          <w:color w:val="FFFFFF"/>
          <w:sz w:val="20"/>
        </w:rPr>
        <w:footnoteReference w:id="8"/>
      </w:r>
      <w:r w:rsidR="00FF0FE2" w:rsidRPr="00A71D81">
        <w:rPr>
          <w:rFonts w:ascii="GHEA Grapalat" w:hAnsi="GHEA Grapalat" w:cs="Sylfaen"/>
          <w:sz w:val="20"/>
          <w:lang w:val="hy-AM"/>
        </w:rPr>
        <w:t>:</w:t>
      </w:r>
      <w:r w:rsidR="004B7C30" w:rsidRPr="00A71D81">
        <w:rPr>
          <w:rFonts w:ascii="GHEA Grapalat" w:hAnsi="GHEA Grapalat" w:cs="Sylfaen"/>
          <w:sz w:val="20"/>
          <w:vertAlign w:val="superscript"/>
          <w:lang w:val="af-ZA"/>
        </w:rPr>
        <w:t>14</w:t>
      </w:r>
    </w:p>
    <w:p w14:paraId="20727E1B"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3) </w:t>
      </w:r>
      <w:r w:rsidRPr="00A71D81">
        <w:rPr>
          <w:rFonts w:ascii="GHEA Grapalat" w:hAnsi="GHEA Grapalat" w:cs="Sylfaen"/>
          <w:sz w:val="20"/>
          <w:lang w:val="hy-AM"/>
        </w:rPr>
        <w:t>ոչ</w:t>
      </w:r>
      <w:r w:rsidRPr="00A71D81">
        <w:rPr>
          <w:rFonts w:ascii="GHEA Grapalat" w:hAnsi="GHEA Grapalat" w:cs="Sylfaen"/>
          <w:sz w:val="20"/>
          <w:lang w:val="af-ZA"/>
        </w:rPr>
        <w:t xml:space="preserve"> </w:t>
      </w:r>
      <w:r w:rsidRPr="00A71D81">
        <w:rPr>
          <w:rFonts w:ascii="GHEA Grapalat" w:hAnsi="GHEA Grapalat" w:cs="Sylfaen"/>
          <w:sz w:val="20"/>
          <w:lang w:val="hy-AM"/>
        </w:rPr>
        <w:t>մի</w:t>
      </w:r>
      <w:r w:rsidRPr="00A71D81">
        <w:rPr>
          <w:rFonts w:ascii="GHEA Grapalat" w:hAnsi="GHEA Grapalat" w:cs="Sylfaen"/>
          <w:sz w:val="20"/>
          <w:lang w:val="af-ZA"/>
        </w:rPr>
        <w:t xml:space="preserve"> </w:t>
      </w:r>
      <w:r w:rsidRPr="00A71D81">
        <w:rPr>
          <w:rFonts w:ascii="GHEA Grapalat" w:hAnsi="GHEA Grapalat" w:cs="Sylfaen"/>
          <w:sz w:val="20"/>
          <w:lang w:val="hy-AM"/>
        </w:rPr>
        <w:t>հայտ</w:t>
      </w:r>
      <w:r w:rsidRPr="00A71D81">
        <w:rPr>
          <w:rFonts w:ascii="GHEA Grapalat" w:hAnsi="GHEA Grapalat" w:cs="Sylfaen"/>
          <w:sz w:val="20"/>
          <w:lang w:val="af-ZA"/>
        </w:rPr>
        <w:t xml:space="preserve"> </w:t>
      </w:r>
      <w:r w:rsidRPr="00A71D81">
        <w:rPr>
          <w:rFonts w:ascii="GHEA Grapalat" w:hAnsi="GHEA Grapalat" w:cs="Sylfaen"/>
          <w:sz w:val="20"/>
          <w:lang w:val="hy-AM"/>
        </w:rPr>
        <w:t>չի</w:t>
      </w:r>
      <w:r w:rsidRPr="00A71D81">
        <w:rPr>
          <w:rFonts w:ascii="GHEA Grapalat" w:hAnsi="GHEA Grapalat" w:cs="Sylfaen"/>
          <w:sz w:val="20"/>
          <w:lang w:val="af-ZA"/>
        </w:rPr>
        <w:t xml:space="preserve"> </w:t>
      </w:r>
      <w:r w:rsidRPr="00A71D81">
        <w:rPr>
          <w:rFonts w:ascii="GHEA Grapalat" w:hAnsi="GHEA Grapalat" w:cs="Sylfaen"/>
          <w:sz w:val="20"/>
          <w:lang w:val="hy-AM"/>
        </w:rPr>
        <w:t>ներկայացվել</w:t>
      </w:r>
      <w:r w:rsidRPr="00A71D81">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proofErr w:type="gramStart"/>
      <w:r w:rsidRPr="00BA41C0">
        <w:rPr>
          <w:rFonts w:ascii="GHEA Grapalat" w:hAnsi="GHEA Grapalat"/>
          <w:sz w:val="20"/>
          <w:szCs w:val="20"/>
        </w:rPr>
        <w:t>է</w:t>
      </w:r>
      <w:r w:rsidRPr="004B72E3">
        <w:rPr>
          <w:rFonts w:ascii="GHEA Grapalat" w:hAnsi="GHEA Grapalat"/>
          <w:sz w:val="20"/>
          <w:szCs w:val="20"/>
          <w:lang w:val="es-ES"/>
        </w:rPr>
        <w:t>::</w:t>
      </w:r>
      <w:proofErr w:type="gramEnd"/>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proofErr w:type="gramStart"/>
      <w:r w:rsidRPr="004B72E3">
        <w:rPr>
          <w:rFonts w:ascii="GHEA Grapalat" w:hAnsi="GHEA Grapalat"/>
          <w:sz w:val="20"/>
          <w:szCs w:val="20"/>
          <w:lang w:val="es-ES"/>
        </w:rPr>
        <w:t>19 .</w:t>
      </w:r>
      <w:proofErr w:type="gramEnd"/>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proofErr w:type="gramStart"/>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roofErr w:type="gramEnd"/>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Բ</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Ց</w:t>
      </w:r>
      <w:r w:rsidRPr="00A71D81">
        <w:rPr>
          <w:rFonts w:ascii="GHEA Grapalat" w:hAnsi="GHEA Grapalat"/>
          <w:b/>
          <w:szCs w:val="22"/>
          <w:lang w:val="af-ZA"/>
        </w:rPr>
        <w:t xml:space="preserve">   </w:t>
      </w:r>
      <w:r w:rsidR="00F141E2" w:rsidRPr="00A71D81">
        <w:rPr>
          <w:rFonts w:ascii="GHEA Grapalat" w:hAnsi="GHEA Grapalat" w:cs="Sylfaen"/>
          <w:b/>
          <w:szCs w:val="22"/>
          <w:lang w:val="es-ES"/>
        </w:rPr>
        <w:t>Մ Ր Ց ՈՒ Յ Թ Ի</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Յ</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Ը</w:t>
      </w:r>
      <w:r w:rsidRPr="00A71D81">
        <w:rPr>
          <w:rFonts w:ascii="GHEA Grapalat" w:hAnsi="GHEA Grapalat"/>
          <w:b/>
          <w:szCs w:val="22"/>
          <w:lang w:val="af-ZA"/>
        </w:rPr>
        <w:t xml:space="preserve">   </w:t>
      </w:r>
      <w:r w:rsidRPr="00A71D81">
        <w:rPr>
          <w:rFonts w:ascii="GHEA Grapalat" w:hAnsi="GHEA Grapalat" w:cs="Sylfaen"/>
          <w:b/>
          <w:szCs w:val="22"/>
          <w:lang w:val="es-ES"/>
        </w:rPr>
        <w:t>Պ</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Ս</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Ե</w:t>
      </w:r>
      <w:r w:rsidRPr="00A71D81">
        <w:rPr>
          <w:rFonts w:ascii="GHEA Grapalat" w:hAnsi="GHEA Grapalat"/>
          <w:b/>
          <w:szCs w:val="22"/>
          <w:lang w:val="af-ZA"/>
        </w:rPr>
        <w:t xml:space="preserve"> </w:t>
      </w:r>
      <w:r w:rsidRPr="00A71D81">
        <w:rPr>
          <w:rFonts w:ascii="GHEA Grapalat" w:hAnsi="GHEA Grapalat" w:cs="Sylfaen"/>
          <w:b/>
          <w:szCs w:val="22"/>
          <w:lang w:val="es-ES"/>
        </w:rPr>
        <w:t>Լ</w:t>
      </w:r>
      <w:r w:rsidRPr="00A71D81">
        <w:rPr>
          <w:rFonts w:ascii="GHEA Grapalat" w:hAnsi="GHEA Grapalat"/>
          <w:b/>
          <w:szCs w:val="22"/>
          <w:lang w:val="af-ZA"/>
        </w:rPr>
        <w:t xml:space="preserve"> </w:t>
      </w:r>
      <w:r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2AF525D9" w14:textId="4E7EF545" w:rsidR="007460E2" w:rsidRPr="00A71D81" w:rsidRDefault="00E968EF" w:rsidP="007460E2">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r w:rsidR="007460E2">
        <w:rPr>
          <w:rFonts w:ascii="GHEA Grapalat" w:hAnsi="GHEA Grapalat" w:cs="Sylfaen"/>
          <w:sz w:val="20"/>
          <w:lang w:val="es-ES"/>
        </w:rPr>
        <w:t xml:space="preserve"> և հավելված 1.2-ը (ըստ անհրաժեշտության)</w:t>
      </w:r>
    </w:p>
    <w:p w14:paraId="534A9FDC" w14:textId="669DD068" w:rsidR="00EF4630" w:rsidRPr="00CA17EF" w:rsidRDefault="00096865" w:rsidP="00CA17EF">
      <w:pPr>
        <w:pStyle w:val="norm"/>
        <w:spacing w:line="276" w:lineRule="auto"/>
        <w:ind w:firstLine="567"/>
        <w:rPr>
          <w:rFonts w:ascii="GHEA Grapalat" w:hAnsi="GHEA Grapalat" w:cs="Sylfaen"/>
          <w:sz w:val="20"/>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77777777"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4B7C30" w:rsidRPr="00A71D81">
        <w:rPr>
          <w:rFonts w:ascii="GHEA Grapalat" w:hAnsi="GHEA Grapalat" w:cs="Sylfaen"/>
          <w:sz w:val="20"/>
          <w:szCs w:val="24"/>
          <w:vertAlign w:val="superscript"/>
          <w:lang w:val="af-ZA" w:eastAsia="en-US"/>
        </w:rPr>
        <w:t xml:space="preserve">15 </w:t>
      </w:r>
      <w:r w:rsidRPr="00A71D81">
        <w:rPr>
          <w:rStyle w:val="FootnoteReference"/>
          <w:rFonts w:ascii="GHEA Grapalat" w:hAnsi="GHEA Grapalat" w:cs="Sylfaen"/>
          <w:color w:val="FFFFFF"/>
          <w:sz w:val="20"/>
          <w:szCs w:val="24"/>
          <w:lang w:val="af-ZA" w:eastAsia="en-US"/>
        </w:rPr>
        <w:footnoteReference w:id="9"/>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proofErr w:type="gramStart"/>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proofErr w:type="gramEnd"/>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026053FA"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CA17EF">
        <w:rPr>
          <w:rFonts w:ascii="GHEA Grapalat" w:hAnsi="GHEA Grapalat"/>
          <w:sz w:val="20"/>
          <w:szCs w:val="20"/>
          <w:lang w:val="es-ES"/>
        </w:rPr>
        <w:t xml:space="preserve">2 </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0515795A" w14:textId="77777777" w:rsidR="00E74BF6" w:rsidRPr="00A71D81" w:rsidRDefault="006C3873" w:rsidP="00EF3662">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r w:rsidR="00DA0240" w:rsidRPr="00A71D81">
        <w:rPr>
          <w:rFonts w:ascii="GHEA Grapalat" w:hAnsi="GHEA Grapalat" w:cs="Sylfaen"/>
          <w:b/>
          <w:sz w:val="20"/>
          <w:lang w:val="es-ES"/>
        </w:rPr>
        <w:lastRenderedPageBreak/>
        <w:tab/>
      </w:r>
    </w:p>
    <w:p w14:paraId="23DD2F83"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proofErr w:type="gramStart"/>
      <w:r w:rsidRPr="00A71D81">
        <w:rPr>
          <w:rFonts w:ascii="GHEA Grapalat" w:hAnsi="GHEA Grapalat" w:cs="Sylfaen"/>
          <w:b/>
          <w:sz w:val="20"/>
          <w:lang w:val="es-ES"/>
        </w:rPr>
        <w:t>Հավելված</w:t>
      </w:r>
      <w:r w:rsidRPr="00A71D81">
        <w:rPr>
          <w:rFonts w:ascii="GHEA Grapalat" w:hAnsi="GHEA Grapalat" w:cs="Arial"/>
          <w:b/>
          <w:sz w:val="20"/>
          <w:lang w:val="es-ES"/>
        </w:rPr>
        <w:t xml:space="preserve">  N</w:t>
      </w:r>
      <w:proofErr w:type="gramEnd"/>
      <w:r w:rsidRPr="00A71D81">
        <w:rPr>
          <w:rFonts w:ascii="GHEA Grapalat" w:hAnsi="GHEA Grapalat" w:cs="Arial"/>
          <w:b/>
          <w:sz w:val="20"/>
          <w:lang w:val="es-ES"/>
        </w:rPr>
        <w:t xml:space="preserve"> 1</w:t>
      </w:r>
    </w:p>
    <w:p w14:paraId="4CB14D55" w14:textId="0057D23C" w:rsidR="00B2572B" w:rsidRPr="00A71D81" w:rsidRDefault="00B2572B" w:rsidP="00EF3662">
      <w:pPr>
        <w:pStyle w:val="BodyTextIndent3"/>
        <w:spacing w:line="240" w:lineRule="auto"/>
        <w:jc w:val="right"/>
        <w:rPr>
          <w:rFonts w:ascii="GHEA Grapalat" w:hAnsi="GHEA Grapalat" w:cs="Arial"/>
          <w:b/>
          <w:lang w:val="es-ES"/>
        </w:rPr>
      </w:pPr>
      <w:r w:rsidRPr="00A71D81">
        <w:rPr>
          <w:rFonts w:ascii="GHEA Grapalat" w:hAnsi="GHEA Grapalat"/>
          <w:sz w:val="24"/>
          <w:szCs w:val="24"/>
          <w:lang w:val="af-ZA"/>
        </w:rPr>
        <w:t>«</w:t>
      </w:r>
      <w:r w:rsidRPr="00A71D81">
        <w:rPr>
          <w:rFonts w:ascii="GHEA Grapalat" w:hAnsi="GHEA Grapalat"/>
          <w:b/>
          <w:lang w:val="es-ES"/>
        </w:rPr>
        <w:t>---</w:t>
      </w:r>
      <w:r w:rsidR="007B5933">
        <w:rPr>
          <w:rFonts w:ascii="GHEA Grapalat" w:hAnsi="GHEA Grapalat" w:cs="Sylfaen"/>
          <w:b/>
          <w:lang w:val="hy-AM"/>
        </w:rPr>
        <w:t>ՀԱԲԼԾԿ-ԳՀԱՊՁԲ-</w:t>
      </w:r>
      <w:r w:rsidR="006E62D3">
        <w:rPr>
          <w:rFonts w:ascii="GHEA Grapalat" w:hAnsi="GHEA Grapalat" w:cs="Sylfaen"/>
          <w:b/>
          <w:lang w:val="hy-AM"/>
        </w:rPr>
        <w:t>22/20</w:t>
      </w:r>
      <w:r w:rsidR="00CA17EF">
        <w:rPr>
          <w:rFonts w:ascii="GHEA Grapalat" w:hAnsi="GHEA Grapalat"/>
          <w:b/>
          <w:lang w:val="es-ES"/>
        </w:rPr>
        <w:t xml:space="preserve"> </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48F09184" w14:textId="61DD4126" w:rsidR="00B2572B" w:rsidRPr="00A71D81" w:rsidRDefault="007B5933" w:rsidP="00EF3662">
      <w:pPr>
        <w:pStyle w:val="BodyTextIndent3"/>
        <w:spacing w:line="240" w:lineRule="auto"/>
        <w:jc w:val="right"/>
        <w:rPr>
          <w:rFonts w:ascii="GHEA Grapalat" w:hAnsi="GHEA Grapalat" w:cs="Arial"/>
          <w:b/>
          <w:lang w:val="es-ES"/>
        </w:rPr>
      </w:pPr>
      <w:r>
        <w:rPr>
          <w:rFonts w:ascii="GHEA Grapalat" w:hAnsi="GHEA Grapalat" w:cs="Sylfaen"/>
          <w:b/>
          <w:lang w:val="es-ES"/>
        </w:rPr>
        <w:t xml:space="preserve">ԳՆԱՆՇՄԱՆ ՀԱՐՑՄԱՆ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77777777" w:rsidR="00B2572B" w:rsidRPr="00A71D81" w:rsidRDefault="00B2572B" w:rsidP="00EF3662">
      <w:pPr>
        <w:pStyle w:val="Heading6"/>
        <w:jc w:val="center"/>
        <w:rPr>
          <w:rFonts w:ascii="GHEA Grapalat" w:hAnsi="GHEA Grapalat" w:cs="Arial"/>
          <w:color w:val="auto"/>
          <w:sz w:val="24"/>
          <w:szCs w:val="24"/>
          <w:lang w:val="es-ES"/>
        </w:rPr>
      </w:pPr>
      <w:r w:rsidRPr="00A71D81">
        <w:rPr>
          <w:rFonts w:ascii="GHEA Grapalat" w:hAnsi="GHEA Grapalat" w:cs="Sylfaen"/>
          <w:color w:val="auto"/>
          <w:sz w:val="24"/>
          <w:szCs w:val="24"/>
          <w:lang w:val="es-ES"/>
        </w:rPr>
        <w:t>բաց մրցույթին մասնակցելու</w:t>
      </w:r>
      <w:r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7319FFA7"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Pr="00A71D81">
        <w:rPr>
          <w:rFonts w:ascii="GHEA Grapalat" w:hAnsi="GHEA Grapalat"/>
          <w:sz w:val="22"/>
          <w:szCs w:val="22"/>
          <w:u w:val="single"/>
          <w:lang w:val="es-ES"/>
        </w:rPr>
        <w:t xml:space="preserve"> </w:t>
      </w:r>
      <w:r w:rsidRPr="00A71D81">
        <w:rPr>
          <w:rFonts w:ascii="GHEA Grapalat" w:hAnsi="GHEA Grapalat"/>
          <w:lang w:val="es-ES"/>
        </w:rPr>
        <w:t>«</w:t>
      </w:r>
      <w:r w:rsidRPr="00A71D81">
        <w:rPr>
          <w:rFonts w:ascii="GHEA Grapalat" w:hAnsi="GHEA Grapalat"/>
          <w:sz w:val="20"/>
          <w:szCs w:val="20"/>
          <w:lang w:val="es-ES"/>
        </w:rPr>
        <w:t>---</w:t>
      </w:r>
      <w:r w:rsidR="007B5933">
        <w:rPr>
          <w:rFonts w:ascii="GHEA Grapalat" w:hAnsi="GHEA Grapalat" w:cs="Sylfaen"/>
          <w:sz w:val="20"/>
          <w:szCs w:val="20"/>
          <w:lang w:val="es-ES"/>
        </w:rPr>
        <w:t>ՀԱԲԼԾԿ-ԳՀԱՊՁԲ-</w:t>
      </w:r>
      <w:r w:rsidR="006E62D3">
        <w:rPr>
          <w:rFonts w:ascii="GHEA Grapalat" w:hAnsi="GHEA Grapalat" w:cs="Sylfaen"/>
          <w:sz w:val="20"/>
          <w:szCs w:val="20"/>
          <w:lang w:val="es-ES"/>
        </w:rPr>
        <w:t>22/</w:t>
      </w:r>
      <w:proofErr w:type="gramStart"/>
      <w:r w:rsidR="006E62D3">
        <w:rPr>
          <w:rFonts w:ascii="GHEA Grapalat" w:hAnsi="GHEA Grapalat" w:cs="Sylfaen"/>
          <w:sz w:val="20"/>
          <w:szCs w:val="20"/>
          <w:lang w:val="es-ES"/>
        </w:rPr>
        <w:t>20</w:t>
      </w:r>
      <w:r w:rsidR="00CA17EF">
        <w:rPr>
          <w:rFonts w:ascii="GHEA Grapalat" w:hAnsi="GHEA Grapalat" w:cs="Arial"/>
          <w:sz w:val="20"/>
          <w:szCs w:val="20"/>
          <w:lang w:val="es-ES"/>
        </w:rPr>
        <w:t xml:space="preserve"> </w:t>
      </w:r>
      <w:r w:rsidRPr="00A71D81">
        <w:rPr>
          <w:rFonts w:ascii="GHEA Grapalat" w:hAnsi="GHEA Grapalat"/>
          <w:lang w:val="es-ES"/>
        </w:rPr>
        <w:t>»</w:t>
      </w:r>
      <w:proofErr w:type="gramEnd"/>
      <w:r w:rsidRPr="00A71D81">
        <w:rPr>
          <w:rFonts w:ascii="GHEA Grapalat" w:hAnsi="GHEA Grapalat"/>
          <w:sz w:val="20"/>
          <w:szCs w:val="20"/>
          <w:lang w:val="es-ES"/>
        </w:rPr>
        <w:t xml:space="preserve"> </w:t>
      </w:r>
      <w:r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61BD2227" w:rsidR="00B2572B" w:rsidRPr="00A71D81" w:rsidRDefault="007B5933" w:rsidP="00EF3662">
      <w:pPr>
        <w:jc w:val="both"/>
        <w:rPr>
          <w:rFonts w:ascii="GHEA Grapalat" w:hAnsi="GHEA Grapalat" w:cs="Sylfaen"/>
          <w:sz w:val="20"/>
          <w:szCs w:val="20"/>
          <w:lang w:val="es-ES"/>
        </w:rPr>
      </w:pPr>
      <w:r>
        <w:rPr>
          <w:rFonts w:ascii="GHEA Grapalat" w:hAnsi="GHEA Grapalat" w:cs="Sylfaen"/>
          <w:sz w:val="20"/>
          <w:szCs w:val="20"/>
          <w:lang w:val="es-ES"/>
        </w:rPr>
        <w:t xml:space="preserve">ԳՆԱՆՇՄԱՆ ՀԱՐՑՄԱՆ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w:t>
      </w:r>
      <w:proofErr w:type="gramStart"/>
      <w:r w:rsidR="00B2572B" w:rsidRPr="00A71D81">
        <w:rPr>
          <w:rFonts w:ascii="GHEA Grapalat" w:hAnsi="GHEA Grapalat" w:cs="Sylfaen"/>
          <w:sz w:val="20"/>
          <w:szCs w:val="20"/>
          <w:lang w:val="es-ES"/>
        </w:rPr>
        <w:t>չափաբաժնին</w:t>
      </w:r>
      <w:r w:rsidR="00B2572B" w:rsidRPr="00A71D81">
        <w:rPr>
          <w:rFonts w:ascii="GHEA Grapalat" w:hAnsi="GHEA Grapalat" w:cs="Arial"/>
          <w:sz w:val="20"/>
          <w:szCs w:val="20"/>
          <w:lang w:val="es-ES"/>
        </w:rPr>
        <w:t xml:space="preserve">  (</w:t>
      </w:r>
      <w:proofErr w:type="gramEnd"/>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proofErr w:type="gramStart"/>
      <w:r w:rsidRPr="00A71D81">
        <w:rPr>
          <w:rFonts w:ascii="GHEA Grapalat" w:hAnsi="GHEA Grapalat" w:cs="Sylfaen"/>
          <w:vertAlign w:val="superscript"/>
          <w:lang w:val="es-ES"/>
        </w:rPr>
        <w:t>չափաբաժնի</w:t>
      </w:r>
      <w:r w:rsidRPr="00A71D81">
        <w:rPr>
          <w:rFonts w:ascii="GHEA Grapalat" w:hAnsi="GHEA Grapalat" w:cs="Arial"/>
          <w:vertAlign w:val="superscript"/>
          <w:lang w:val="es-ES"/>
        </w:rPr>
        <w:t xml:space="preserve">  (</w:t>
      </w:r>
      <w:proofErr w:type="gramEnd"/>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 xml:space="preserve">պահանջներին </w:t>
      </w:r>
      <w:proofErr w:type="gramStart"/>
      <w:r w:rsidRPr="00A71D81">
        <w:rPr>
          <w:rFonts w:ascii="GHEA Grapalat" w:hAnsi="GHEA Grapalat" w:cs="Sylfaen"/>
          <w:sz w:val="20"/>
          <w:szCs w:val="20"/>
          <w:lang w:val="es-ES"/>
        </w:rPr>
        <w:t>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proofErr w:type="gram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6C8EF8C7"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7B5933">
        <w:rPr>
          <w:rFonts w:ascii="GHEA Grapalat" w:hAnsi="GHEA Grapalat" w:cs="Arial"/>
          <w:sz w:val="20"/>
          <w:szCs w:val="20"/>
          <w:lang w:val="es-ES"/>
        </w:rPr>
        <w:t>ՀԱԲԼԾԿ-ԳՀԱՊՁԲ-</w:t>
      </w:r>
      <w:r w:rsidR="006E62D3">
        <w:rPr>
          <w:rFonts w:ascii="GHEA Grapalat" w:hAnsi="GHEA Grapalat" w:cs="Arial"/>
          <w:sz w:val="20"/>
          <w:szCs w:val="20"/>
          <w:lang w:val="es-ES"/>
        </w:rPr>
        <w:t>22/</w:t>
      </w:r>
      <w:proofErr w:type="gramStart"/>
      <w:r w:rsidR="006E62D3">
        <w:rPr>
          <w:rFonts w:ascii="GHEA Grapalat" w:hAnsi="GHEA Grapalat" w:cs="Arial"/>
          <w:sz w:val="20"/>
          <w:szCs w:val="20"/>
          <w:lang w:val="es-ES"/>
        </w:rPr>
        <w:t>20</w:t>
      </w:r>
      <w:r w:rsidR="00CA17EF">
        <w:rPr>
          <w:rFonts w:ascii="GHEA Grapalat" w:hAnsi="GHEA Grapalat" w:cs="Arial"/>
          <w:sz w:val="20"/>
          <w:szCs w:val="20"/>
          <w:lang w:val="es-ES"/>
        </w:rPr>
        <w:t xml:space="preserve"> </w:t>
      </w:r>
      <w:r w:rsidRPr="00AE74A0">
        <w:rPr>
          <w:rFonts w:ascii="GHEA Grapalat" w:hAnsi="GHEA Grapalat" w:cs="Arial"/>
          <w:sz w:val="20"/>
          <w:szCs w:val="20"/>
          <w:lang w:val="es-ES"/>
        </w:rPr>
        <w:t>»</w:t>
      </w:r>
      <w:proofErr w:type="gramEnd"/>
      <w:r w:rsidRPr="00AE74A0">
        <w:rPr>
          <w:rFonts w:ascii="GHEA Grapalat" w:hAnsi="GHEA Grapalat" w:cs="Arial"/>
          <w:sz w:val="20"/>
          <w:szCs w:val="20"/>
          <w:lang w:val="es-ES"/>
        </w:rPr>
        <w:t xml:space="preserve">*  ծածկագրով  </w:t>
      </w:r>
      <w:r w:rsidR="007B5933">
        <w:rPr>
          <w:rFonts w:ascii="GHEA Grapalat" w:hAnsi="GHEA Grapalat" w:cs="Arial"/>
          <w:sz w:val="20"/>
          <w:szCs w:val="20"/>
          <w:lang w:val="es-ES"/>
        </w:rPr>
        <w:t xml:space="preserve">ԳՆԱՆՇՄԱՆ ՀԱՐՑՄԱՆ </w:t>
      </w:r>
      <w:r w:rsidRPr="00AE74A0">
        <w:rPr>
          <w:rFonts w:ascii="GHEA Grapalat" w:hAnsi="GHEA Grapalat" w:cs="Arial"/>
          <w:sz w:val="20"/>
          <w:szCs w:val="20"/>
          <w:lang w:val="es-ES"/>
        </w:rPr>
        <w:t xml:space="preserve">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504D3793"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lastRenderedPageBreak/>
        <w:t xml:space="preserve">ընտրված </w:t>
      </w:r>
      <w:r w:rsidR="00E56508" w:rsidRPr="00AE74A0">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E56508" w:rsidRPr="00AE74A0" w:rsidDel="00DD24B8">
        <w:rPr>
          <w:rFonts w:ascii="GHEA Grapalat" w:hAnsi="GHEA Grapalat" w:cs="Arial"/>
          <w:sz w:val="20"/>
          <w:szCs w:val="20"/>
          <w:lang w:val="es-ES"/>
        </w:rPr>
        <w:t xml:space="preserve"> </w:t>
      </w:r>
      <w:r w:rsidR="00734132" w:rsidRPr="00AE74A0">
        <w:rPr>
          <w:rStyle w:val="FootnoteReference"/>
          <w:rFonts w:ascii="GHEA Grapalat" w:hAnsi="GHEA Grapalat" w:cs="Sylfaen"/>
          <w:sz w:val="20"/>
          <w:lang w:val="hy-AM"/>
        </w:rPr>
        <w:footnoteReference w:id="10"/>
      </w:r>
      <w:r w:rsidR="00E97AB0" w:rsidRPr="00AE74A0">
        <w:rPr>
          <w:rFonts w:ascii="GHEA Grapalat" w:hAnsi="GHEA Grapalat" w:cs="Sylfaen"/>
          <w:sz w:val="20"/>
          <w:lang w:val="es-ES"/>
        </w:rPr>
        <w:t>.</w:t>
      </w:r>
      <w:r w:rsidR="00EB07BB" w:rsidRPr="00AE74A0">
        <w:rPr>
          <w:rFonts w:ascii="GHEA Grapalat" w:hAnsi="GHEA Grapalat" w:cs="Sylfaen"/>
          <w:sz w:val="20"/>
          <w:lang w:val="hy-AM"/>
        </w:rPr>
        <w:t xml:space="preserve"> </w:t>
      </w:r>
    </w:p>
    <w:p w14:paraId="3AE788FB" w14:textId="221F6AC2"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006C3873" w:rsidRPr="00AE74A0">
        <w:rPr>
          <w:rFonts w:ascii="GHEA Grapalat" w:hAnsi="GHEA Grapalat" w:cs="Arial"/>
          <w:sz w:val="20"/>
          <w:szCs w:val="20"/>
          <w:lang w:val="es-ES"/>
        </w:rPr>
        <w:t xml:space="preserve">) </w:t>
      </w:r>
      <w:r w:rsidR="006C3873" w:rsidRPr="00AE74A0">
        <w:rPr>
          <w:rFonts w:ascii="GHEA Grapalat" w:hAnsi="GHEA Grapalat"/>
          <w:lang w:val="es-ES"/>
        </w:rPr>
        <w:t>«</w:t>
      </w:r>
      <w:r w:rsidR="006C3873" w:rsidRPr="00AE74A0">
        <w:rPr>
          <w:rFonts w:ascii="GHEA Grapalat" w:hAnsi="GHEA Grapalat" w:cs="Sylfaen"/>
          <w:sz w:val="22"/>
          <w:szCs w:val="22"/>
          <w:lang w:val="hy-AM"/>
        </w:rPr>
        <w:t>---</w:t>
      </w:r>
      <w:r w:rsidR="007B5933">
        <w:rPr>
          <w:rFonts w:ascii="GHEA Grapalat" w:hAnsi="GHEA Grapalat" w:cs="Sylfaen"/>
          <w:sz w:val="22"/>
          <w:szCs w:val="22"/>
          <w:lang w:val="hy-AM"/>
        </w:rPr>
        <w:t>ՀԱԲԼԾԿ-ԳՀԱՊՁԲ-</w:t>
      </w:r>
      <w:r w:rsidR="006E62D3">
        <w:rPr>
          <w:rFonts w:ascii="GHEA Grapalat" w:hAnsi="GHEA Grapalat" w:cs="Sylfaen"/>
          <w:sz w:val="22"/>
          <w:szCs w:val="22"/>
          <w:lang w:val="hy-AM"/>
        </w:rPr>
        <w:t>22/20</w:t>
      </w:r>
      <w:r w:rsidR="00CA17EF">
        <w:rPr>
          <w:rFonts w:ascii="GHEA Grapalat" w:hAnsi="GHEA Grapalat" w:cs="Sylfaen"/>
          <w:sz w:val="22"/>
          <w:szCs w:val="22"/>
          <w:lang w:val="hy-AM"/>
        </w:rPr>
        <w:t xml:space="preserve"> </w:t>
      </w:r>
      <w:r w:rsidR="006C3873" w:rsidRPr="00AE74A0">
        <w:rPr>
          <w:rFonts w:ascii="GHEA Grapalat" w:hAnsi="GHEA Grapalat"/>
          <w:lang w:val="es-ES"/>
        </w:rPr>
        <w:t>»</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ծածկագրով բաց մրցույթին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w:t>
      </w:r>
      <w:proofErr w:type="gramStart"/>
      <w:r w:rsidR="003B269F">
        <w:rPr>
          <w:rFonts w:ascii="GHEA Grapalat" w:hAnsi="GHEA Grapalat" w:cs="Arial"/>
          <w:sz w:val="20"/>
          <w:szCs w:val="20"/>
          <w:lang w:val="hy-AM"/>
        </w:rPr>
        <w:t xml:space="preserve">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w:t>
      </w:r>
      <w:proofErr w:type="gramEnd"/>
      <w:r w:rsidRPr="00A71D81">
        <w:rPr>
          <w:rFonts w:ascii="GHEA Grapalat" w:hAnsi="GHEA Grapalat" w:cs="Arial"/>
          <w:sz w:val="20"/>
          <w:szCs w:val="20"/>
          <w:lang w:val="es-ES"/>
        </w:rPr>
        <w:t>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A71D81"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77777777" w:rsidR="00B2572B" w:rsidRPr="00A71D81" w:rsidRDefault="00B2572B" w:rsidP="00EF3662">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Style w:val="FootnoteReference"/>
          <w:rFonts w:ascii="GHEA Grapalat" w:hAnsi="GHEA Grapalat" w:cs="Arial"/>
          <w:color w:val="FFFFFF"/>
          <w:sz w:val="20"/>
          <w:lang w:val="hy-AM"/>
        </w:rPr>
        <w:footnoteReference w:id="11"/>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3E6E4E7A" w:rsidR="000B1088" w:rsidRPr="00A71D81" w:rsidRDefault="000B1088" w:rsidP="000B1088">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Pr="00A71D81">
        <w:rPr>
          <w:rFonts w:ascii="GHEA Grapalat" w:hAnsi="GHEA Grapalat"/>
          <w:b/>
          <w:lang w:val="hy-AM"/>
        </w:rPr>
        <w:t>---</w:t>
      </w:r>
      <w:r w:rsidR="007B5933">
        <w:rPr>
          <w:rFonts w:ascii="GHEA Grapalat" w:hAnsi="GHEA Grapalat" w:cs="Sylfaen"/>
          <w:b/>
          <w:lang w:val="hy-AM"/>
        </w:rPr>
        <w:t>ՀԱԲԼԾԿ-ԳՀԱՊՁԲ-</w:t>
      </w:r>
      <w:r w:rsidR="006E62D3">
        <w:rPr>
          <w:rFonts w:ascii="GHEA Grapalat" w:hAnsi="GHEA Grapalat" w:cs="Sylfaen"/>
          <w:b/>
          <w:lang w:val="hy-AM"/>
        </w:rPr>
        <w:t>22/20</w:t>
      </w:r>
      <w:r w:rsidR="00CA17EF">
        <w:rPr>
          <w:rFonts w:ascii="GHEA Grapalat" w:hAnsi="GHEA Grapalat" w:cs="Arial"/>
          <w:b/>
          <w:lang w:val="hy-AM"/>
        </w:rPr>
        <w:t xml:space="preserve"> </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309187BF" w14:textId="07A2523C" w:rsidR="000B1088" w:rsidRPr="00A71D81" w:rsidRDefault="007B5933" w:rsidP="000B1088">
      <w:pPr>
        <w:pStyle w:val="BodyTextIndent3"/>
        <w:spacing w:line="240" w:lineRule="auto"/>
        <w:jc w:val="right"/>
        <w:rPr>
          <w:rFonts w:ascii="GHEA Grapalat" w:hAnsi="GHEA Grapalat" w:cs="Arial"/>
          <w:b/>
          <w:lang w:val="hy-AM"/>
        </w:rPr>
      </w:pPr>
      <w:r>
        <w:rPr>
          <w:rFonts w:ascii="GHEA Grapalat" w:hAnsi="GHEA Grapalat" w:cs="Sylfaen"/>
          <w:b/>
          <w:lang w:val="hy-AM"/>
        </w:rPr>
        <w:t xml:space="preserve">ԳՆԱՆՇՄԱՆ ՀԱՐՑՄԱՆ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3A5D718B"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Pr="00A71D81">
        <w:rPr>
          <w:rFonts w:ascii="GHEA Grapalat" w:hAnsi="GHEA Grapalat" w:cs="Arial"/>
          <w:sz w:val="20"/>
          <w:szCs w:val="20"/>
          <w:lang w:val="es-ES"/>
        </w:rPr>
        <w:t>«---</w:t>
      </w:r>
      <w:r w:rsidR="007B5933">
        <w:rPr>
          <w:rFonts w:ascii="GHEA Grapalat" w:hAnsi="GHEA Grapalat" w:cs="Arial"/>
          <w:sz w:val="20"/>
          <w:szCs w:val="20"/>
          <w:lang w:val="es-ES"/>
        </w:rPr>
        <w:t>ՀԱԲԼԾԿ-ԳՀԱՊՁԲ-</w:t>
      </w:r>
      <w:r w:rsidR="006E62D3">
        <w:rPr>
          <w:rFonts w:ascii="GHEA Grapalat" w:hAnsi="GHEA Grapalat" w:cs="Arial"/>
          <w:sz w:val="20"/>
          <w:szCs w:val="20"/>
          <w:lang w:val="es-ES"/>
        </w:rPr>
        <w:t>22/20</w:t>
      </w:r>
      <w:r w:rsidR="00CA17EF">
        <w:rPr>
          <w:rFonts w:ascii="GHEA Grapalat" w:hAnsi="GHEA Grapalat" w:cs="Arial"/>
          <w:sz w:val="20"/>
          <w:szCs w:val="20"/>
          <w:lang w:val="es-ES"/>
        </w:rPr>
        <w:t xml:space="preserve"> </w:t>
      </w:r>
      <w:r w:rsidRPr="00A71D81">
        <w:rPr>
          <w:rFonts w:ascii="GHEA Grapalat" w:hAnsi="GHEA Grapalat" w:cs="Arial"/>
          <w:sz w:val="20"/>
          <w:szCs w:val="20"/>
          <w:lang w:val="es-ES"/>
        </w:rPr>
        <w:t>»</w:t>
      </w:r>
      <w:r w:rsidR="001B7698" w:rsidRPr="00A71D81">
        <w:rPr>
          <w:rStyle w:val="FootnoteReference"/>
          <w:rFonts w:ascii="GHEA Grapalat" w:hAnsi="GHEA Grapalat" w:cs="Arial"/>
          <w:sz w:val="20"/>
          <w:szCs w:val="20"/>
          <w:lang w:val="es-ES"/>
        </w:rPr>
        <w:t>*</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2AA8BBB8"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7B5933">
        <w:rPr>
          <w:rFonts w:ascii="GHEA Grapalat" w:hAnsi="GHEA Grapalat" w:cs="Arial"/>
          <w:sz w:val="20"/>
          <w:szCs w:val="20"/>
          <w:lang w:val="es-ES"/>
        </w:rPr>
        <w:t xml:space="preserve">ԳՆԱՆՇՄԱՆ ՀԱՐՑՄԱՆ </w:t>
      </w:r>
      <w:r w:rsidRPr="00A71D81">
        <w:rPr>
          <w:rFonts w:ascii="GHEA Grapalat" w:hAnsi="GHEA Grapalat" w:cs="Arial"/>
          <w:sz w:val="20"/>
          <w:szCs w:val="20"/>
          <w:lang w:val="es-ES"/>
        </w:rPr>
        <w:t xml:space="preserve">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A71D81" w:rsidRDefault="000B1088" w:rsidP="000B1088">
      <w:pPr>
        <w:jc w:val="right"/>
        <w:rPr>
          <w:rFonts w:ascii="GHEA Grapalat" w:hAnsi="GHEA Grapalat" w:cs="Sylfaen"/>
          <w:sz w:val="20"/>
          <w:lang w:val="hy-AM"/>
        </w:rPr>
      </w:pPr>
    </w:p>
    <w:p w14:paraId="34FE29E3" w14:textId="77777777" w:rsidR="000B1088" w:rsidRPr="00A71D81" w:rsidRDefault="000B1088" w:rsidP="000B1088">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1599B42C" w14:textId="77777777" w:rsidR="000B1088" w:rsidRPr="00A71D81"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11D867BE" w:rsidR="00BF1194" w:rsidRPr="00A71D81" w:rsidRDefault="00BF1194" w:rsidP="00BF1194">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Pr="00A71D81">
        <w:rPr>
          <w:rFonts w:ascii="GHEA Grapalat" w:hAnsi="GHEA Grapalat"/>
          <w:b/>
          <w:lang w:val="hy-AM"/>
        </w:rPr>
        <w:t>---</w:t>
      </w:r>
      <w:r w:rsidR="007B5933">
        <w:rPr>
          <w:rFonts w:ascii="GHEA Grapalat" w:hAnsi="GHEA Grapalat" w:cs="Sylfaen"/>
          <w:b/>
          <w:lang w:val="hy-AM"/>
        </w:rPr>
        <w:t>ՀԱԲԼԾԿ-ԳՀԱՊՁԲ-</w:t>
      </w:r>
      <w:r w:rsidR="006E62D3">
        <w:rPr>
          <w:rFonts w:ascii="GHEA Grapalat" w:hAnsi="GHEA Grapalat" w:cs="Sylfaen"/>
          <w:b/>
          <w:lang w:val="hy-AM"/>
        </w:rPr>
        <w:t>22/20</w:t>
      </w:r>
      <w:r w:rsidR="00CA17EF">
        <w:rPr>
          <w:rFonts w:ascii="GHEA Grapalat" w:hAnsi="GHEA Grapalat" w:cs="Arial"/>
          <w:b/>
          <w:lang w:val="hy-AM"/>
        </w:rPr>
        <w:t xml:space="preserve"> </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04FDDE3D" w14:textId="0C0C7568" w:rsidR="00BF1194" w:rsidRPr="00A71D81" w:rsidRDefault="007B5933" w:rsidP="00BF1194">
      <w:pPr>
        <w:pStyle w:val="BodyTextIndent3"/>
        <w:spacing w:line="240" w:lineRule="auto"/>
        <w:jc w:val="right"/>
        <w:rPr>
          <w:rFonts w:ascii="GHEA Grapalat" w:hAnsi="GHEA Grapalat" w:cs="Arial"/>
          <w:b/>
          <w:lang w:val="hy-AM"/>
        </w:rPr>
      </w:pPr>
      <w:r>
        <w:rPr>
          <w:rFonts w:ascii="GHEA Grapalat" w:hAnsi="GHEA Grapalat" w:cs="Sylfaen"/>
          <w:b/>
          <w:lang w:val="hy-AM"/>
        </w:rPr>
        <w:t xml:space="preserve">ԳՆԱՆՇՄԱՆ ՀԱՐՑՄԱՆ </w:t>
      </w:r>
      <w:r w:rsidR="00BF1194" w:rsidRPr="00A71D81">
        <w:rPr>
          <w:rFonts w:ascii="GHEA Grapalat" w:hAnsi="GHEA Grapalat" w:cs="Sylfaen"/>
          <w:b/>
          <w:lang w:val="hy-AM"/>
        </w:rPr>
        <w:t>հրավերի</w:t>
      </w:r>
    </w:p>
    <w:p w14:paraId="1A4375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w:t>
            </w:r>
            <w:r w:rsidRPr="00A71D81">
              <w:rPr>
                <w:rFonts w:ascii="GHEA Grapalat" w:eastAsia="GHEA Grapalat" w:hAnsi="GHEA Grapalat" w:cs="GHEA Grapalat"/>
                <w:color w:val="000000"/>
              </w:rPr>
              <w:lastRenderedPageBreak/>
              <w:t>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lastRenderedPageBreak/>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A71D81">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A71D81">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w:t>
      </w:r>
      <w:proofErr w:type="gramStart"/>
      <w:r w:rsidRPr="00A71D81">
        <w:rPr>
          <w:rFonts w:ascii="GHEA Grapalat" w:eastAsia="GHEA Grapalat" w:hAnsi="GHEA Grapalat" w:cs="GHEA Grapalat"/>
        </w:rPr>
        <w:t>կազմակերպությունների)»</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w:t>
      </w:r>
      <w:proofErr w:type="gramStart"/>
      <w:r w:rsidRPr="00A71D81">
        <w:rPr>
          <w:rFonts w:ascii="GHEA Grapalat" w:eastAsia="GHEA Grapalat" w:hAnsi="GHEA Grapalat" w:cs="GHEA Grapalat"/>
        </w:rPr>
        <w:t>մասնակցություն)։</w:t>
      </w:r>
      <w:proofErr w:type="gramEnd"/>
      <w:r w:rsidRPr="00A71D81">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w:t>
      </w:r>
      <w:r w:rsidRPr="00A71D81">
        <w:rPr>
          <w:rFonts w:ascii="GHEA Grapalat" w:eastAsia="GHEA Grapalat" w:hAnsi="GHEA Grapalat" w:cs="GHEA Grapalat"/>
        </w:rPr>
        <w:lastRenderedPageBreak/>
        <w:t>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7" w:name="_heading=h.gjdgxs" w:colFirst="0" w:colLast="0"/>
      <w:bookmarkEnd w:id="7"/>
      <w:r w:rsidRPr="00A71D81">
        <w:rPr>
          <w:rFonts w:ascii="GHEA Grapalat" w:eastAsia="GHEA Grapalat" w:hAnsi="GHEA Grapalat" w:cs="GHEA Grapalat"/>
        </w:rPr>
        <w:t xml:space="preserve">«Իրական շահառու հանդիսանալու հիմքերը (ընդերքօգտագործման ոլորտի հաշվետու կազմակերպությունների </w:t>
      </w:r>
      <w:proofErr w:type="gramStart"/>
      <w:r w:rsidRPr="00A71D81">
        <w:rPr>
          <w:rFonts w:ascii="GHEA Grapalat" w:eastAsia="GHEA Grapalat" w:hAnsi="GHEA Grapalat" w:cs="GHEA Grapalat"/>
        </w:rPr>
        <w:t>համար)»</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sidRPr="00A71D81">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Pr>
          <w:rFonts w:ascii="GHEA Grapalat" w:hAnsi="GHEA Grapalat"/>
          <w:i/>
          <w:sz w:val="16"/>
          <w:szCs w:val="16"/>
          <w:lang w:val="hy-AM"/>
        </w:rPr>
        <w:t>ւմը, 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34184C1D" w:rsidR="00B2572B" w:rsidRPr="00A71D81" w:rsidRDefault="00B2572B" w:rsidP="00EF3662">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Pr="00A71D81">
        <w:rPr>
          <w:rFonts w:ascii="GHEA Grapalat" w:hAnsi="GHEA Grapalat"/>
          <w:b/>
          <w:lang w:val="hy-AM"/>
        </w:rPr>
        <w:t>---</w:t>
      </w:r>
      <w:r w:rsidR="007B5933">
        <w:rPr>
          <w:rFonts w:ascii="GHEA Grapalat" w:hAnsi="GHEA Grapalat" w:cs="Sylfaen"/>
          <w:b/>
          <w:lang w:val="hy-AM"/>
        </w:rPr>
        <w:t>ՀԱԲԼԾԿ-ԳՀԱՊՁԲ-</w:t>
      </w:r>
      <w:r w:rsidR="006E62D3">
        <w:rPr>
          <w:rFonts w:ascii="GHEA Grapalat" w:hAnsi="GHEA Grapalat" w:cs="Sylfaen"/>
          <w:b/>
          <w:lang w:val="hy-AM"/>
        </w:rPr>
        <w:t>22/20</w:t>
      </w:r>
      <w:r w:rsidR="00CA17EF">
        <w:rPr>
          <w:rFonts w:ascii="GHEA Grapalat" w:hAnsi="GHEA Grapalat" w:cs="Arial"/>
          <w:b/>
          <w:lang w:val="hy-AM"/>
        </w:rPr>
        <w:t xml:space="preserve"> </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DB3B88D" w14:textId="1D80F371" w:rsidR="00B2572B" w:rsidRPr="00A71D81" w:rsidRDefault="007B5933" w:rsidP="00EF3662">
      <w:pPr>
        <w:pStyle w:val="BodyTextIndent3"/>
        <w:spacing w:line="240" w:lineRule="auto"/>
        <w:jc w:val="right"/>
        <w:rPr>
          <w:rFonts w:ascii="GHEA Grapalat" w:hAnsi="GHEA Grapalat" w:cs="Arial"/>
          <w:b/>
          <w:lang w:val="hy-AM"/>
        </w:rPr>
      </w:pPr>
      <w:r>
        <w:rPr>
          <w:rFonts w:ascii="GHEA Grapalat" w:hAnsi="GHEA Grapalat" w:cs="Sylfaen"/>
          <w:b/>
          <w:lang w:val="hy-AM"/>
        </w:rPr>
        <w:t xml:space="preserve">ԳՆԱՆՇՄԱՆ ՀԱՐՑՄԱՆ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094F268B"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Ուսումնասիրելով «---</w:t>
      </w:r>
      <w:r w:rsidR="007B5933">
        <w:rPr>
          <w:rFonts w:ascii="GHEA Grapalat" w:hAnsi="GHEA Grapalat" w:cs="Arial"/>
          <w:sz w:val="20"/>
          <w:szCs w:val="20"/>
          <w:lang w:val="es-ES"/>
        </w:rPr>
        <w:t>ՀԱԲԼԾԿ-ԳՀԱՊՁԲ-</w:t>
      </w:r>
      <w:r w:rsidR="006E62D3">
        <w:rPr>
          <w:rFonts w:ascii="GHEA Grapalat" w:hAnsi="GHEA Grapalat" w:cs="Arial"/>
          <w:sz w:val="20"/>
          <w:szCs w:val="20"/>
          <w:lang w:val="es-ES"/>
        </w:rPr>
        <w:t>22/</w:t>
      </w:r>
      <w:proofErr w:type="gramStart"/>
      <w:r w:rsidR="006E62D3">
        <w:rPr>
          <w:rFonts w:ascii="GHEA Grapalat" w:hAnsi="GHEA Grapalat" w:cs="Arial"/>
          <w:sz w:val="20"/>
          <w:szCs w:val="20"/>
          <w:lang w:val="es-ES"/>
        </w:rPr>
        <w:t>20</w:t>
      </w:r>
      <w:r w:rsidR="00CA17EF">
        <w:rPr>
          <w:rFonts w:ascii="GHEA Grapalat" w:hAnsi="GHEA Grapalat" w:cs="Arial"/>
          <w:sz w:val="20"/>
          <w:szCs w:val="20"/>
          <w:lang w:val="es-ES"/>
        </w:rPr>
        <w:t xml:space="preserve"> </w:t>
      </w:r>
      <w:r w:rsidRPr="00A71D81">
        <w:rPr>
          <w:rFonts w:ascii="GHEA Grapalat" w:hAnsi="GHEA Grapalat" w:cs="Arial"/>
          <w:sz w:val="20"/>
          <w:szCs w:val="20"/>
          <w:lang w:val="es-ES"/>
        </w:rPr>
        <w:t>»</w:t>
      </w:r>
      <w:proofErr w:type="gramEnd"/>
      <w:r w:rsidRPr="00A71D81">
        <w:rPr>
          <w:rFonts w:ascii="GHEA Grapalat" w:hAnsi="GHEA Grapalat" w:cs="Arial"/>
          <w:sz w:val="20"/>
          <w:szCs w:val="20"/>
          <w:lang w:val="es-ES"/>
        </w:rPr>
        <w:t xml:space="preserve">* ծածկագրով </w:t>
      </w:r>
      <w:r w:rsidR="007B5933">
        <w:rPr>
          <w:rFonts w:ascii="GHEA Grapalat" w:hAnsi="GHEA Grapalat" w:cs="Arial"/>
          <w:sz w:val="20"/>
          <w:szCs w:val="20"/>
          <w:lang w:val="es-ES"/>
        </w:rPr>
        <w:t xml:space="preserve">ԳՆԱՆՇՄԱՆ ՀԱՐՑՄԱՆ </w:t>
      </w:r>
      <w:r w:rsidRPr="00A71D81">
        <w:rPr>
          <w:rFonts w:ascii="GHEA Grapalat" w:hAnsi="GHEA Grapalat" w:cs="Arial"/>
          <w:sz w:val="20"/>
          <w:szCs w:val="20"/>
          <w:lang w:val="es-ES"/>
        </w:rPr>
        <w:t>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8" w:name="_Hlk23147299"/>
      <w:r w:rsidRPr="00A71D81">
        <w:rPr>
          <w:rFonts w:ascii="GHEA Grapalat" w:hAnsi="GHEA Grapalat" w:cs="Sylfaen"/>
          <w:vertAlign w:val="superscript"/>
          <w:lang w:val="hy-AM"/>
        </w:rPr>
        <w:t xml:space="preserve">                                                                                     մասնակցի անվանումը</w:t>
      </w:r>
    </w:p>
    <w:bookmarkEnd w:id="8"/>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E84367"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E84367"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E84367"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E84367"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A71D81"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A71D81">
        <w:rPr>
          <w:rFonts w:ascii="GHEA Grapalat" w:hAnsi="GHEA Grapalat"/>
          <w:sz w:val="20"/>
          <w:vertAlign w:val="superscript"/>
          <w:lang w:val="hy-AM"/>
        </w:rPr>
        <w:tab/>
      </w:r>
    </w:p>
    <w:p w14:paraId="017B4D3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 xml:space="preserve">    </w:t>
      </w:r>
    </w:p>
    <w:p w14:paraId="724D979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Կ. Տ.</w:t>
      </w:r>
      <w:r w:rsidRPr="00A71D81">
        <w:rPr>
          <w:rStyle w:val="FootnoteReference"/>
          <w:rFonts w:ascii="GHEA Grapalat" w:hAnsi="GHEA Grapalat"/>
          <w:color w:val="FFFFFF"/>
          <w:sz w:val="20"/>
          <w:lang w:val="hy-AM"/>
        </w:rPr>
        <w:footnoteReference w:id="12"/>
      </w:r>
      <w:r w:rsidRPr="00A71D81">
        <w:rPr>
          <w:rFonts w:ascii="GHEA Grapalat" w:hAnsi="GHEA Grapalat"/>
          <w:sz w:val="20"/>
          <w:lang w:val="hy-AM"/>
        </w:rPr>
        <w:tab/>
      </w:r>
      <w:r w:rsidRPr="00A71D81">
        <w:rPr>
          <w:rFonts w:ascii="GHEA Grapalat" w:hAnsi="GHEA Grapalat"/>
          <w:sz w:val="20"/>
          <w:lang w:val="hy-AM"/>
        </w:rPr>
        <w:tab/>
        <w:t xml:space="preserve"> </w:t>
      </w:r>
    </w:p>
    <w:p w14:paraId="25BD2B37" w14:textId="77777777" w:rsidR="00B2572B" w:rsidRPr="00A71D81" w:rsidRDefault="00B2572B" w:rsidP="00EF3662">
      <w:pPr>
        <w:jc w:val="right"/>
        <w:rPr>
          <w:rFonts w:ascii="GHEA Grapalat" w:hAnsi="GHEA Grapalat"/>
          <w:sz w:val="20"/>
          <w:lang w:val="hy-AM"/>
        </w:rPr>
      </w:pPr>
    </w:p>
    <w:p w14:paraId="652F9433" w14:textId="77777777" w:rsidR="00B2572B" w:rsidRPr="00A71D81" w:rsidRDefault="00B2572B" w:rsidP="00EF3662">
      <w:pPr>
        <w:rPr>
          <w:rFonts w:ascii="GHEA Grapalat" w:hAnsi="GHEA Grapalat" w:cs="Sylfaen"/>
          <w:i/>
          <w:sz w:val="16"/>
          <w:szCs w:val="16"/>
          <w:lang w:val="hy-AM" w:eastAsia="ru-RU"/>
        </w:rPr>
      </w:pPr>
    </w:p>
    <w:p w14:paraId="6D5563B5" w14:textId="77777777" w:rsidR="00B2572B" w:rsidRPr="00A71D81" w:rsidRDefault="00B2572B" w:rsidP="00EF3662">
      <w:pPr>
        <w:rPr>
          <w:rFonts w:ascii="GHEA Grapalat" w:hAnsi="GHEA Grapalat" w:cs="Sylfaen"/>
          <w:i/>
          <w:sz w:val="16"/>
          <w:szCs w:val="16"/>
          <w:lang w:val="hy-AM" w:eastAsia="ru-RU"/>
        </w:rPr>
      </w:pPr>
    </w:p>
    <w:p w14:paraId="7FDF0844" w14:textId="77777777" w:rsidR="00B2572B" w:rsidRPr="00A71D81" w:rsidRDefault="00B2572B" w:rsidP="00EF3662">
      <w:pPr>
        <w:rPr>
          <w:rFonts w:ascii="GHEA Grapalat" w:hAnsi="GHEA Grapalat" w:cs="Sylfaen"/>
          <w:i/>
          <w:sz w:val="16"/>
          <w:szCs w:val="16"/>
          <w:lang w:val="hy-AM" w:eastAsia="ru-RU"/>
        </w:rPr>
      </w:pPr>
    </w:p>
    <w:p w14:paraId="2A4D201A" w14:textId="77777777" w:rsidR="00B2572B" w:rsidRPr="00A71D81" w:rsidRDefault="00B2572B" w:rsidP="00EF3662">
      <w:pPr>
        <w:rPr>
          <w:rFonts w:ascii="GHEA Grapalat" w:hAnsi="GHEA Grapalat" w:cs="Sylfaen"/>
          <w:i/>
          <w:sz w:val="16"/>
          <w:szCs w:val="16"/>
          <w:lang w:val="hy-AM" w:eastAsia="ru-RU"/>
        </w:rPr>
      </w:pPr>
    </w:p>
    <w:p w14:paraId="6BD5419C" w14:textId="77777777" w:rsidR="00B2572B" w:rsidRPr="00A71D81" w:rsidRDefault="00B2572B" w:rsidP="00EF3662">
      <w:pPr>
        <w:rPr>
          <w:rFonts w:ascii="GHEA Grapalat" w:hAnsi="GHEA Grapalat" w:cs="Sylfaen"/>
          <w:i/>
          <w:sz w:val="16"/>
          <w:szCs w:val="16"/>
          <w:lang w:val="hy-AM" w:eastAsia="ru-RU"/>
        </w:rPr>
      </w:pPr>
    </w:p>
    <w:p w14:paraId="6F42F867" w14:textId="77777777" w:rsidR="00B2572B" w:rsidRPr="00A71D81" w:rsidRDefault="00B2572B" w:rsidP="00EF3662">
      <w:pPr>
        <w:rPr>
          <w:rFonts w:ascii="GHEA Grapalat" w:hAnsi="GHEA Grapalat" w:cs="Sylfaen"/>
          <w:i/>
          <w:sz w:val="16"/>
          <w:szCs w:val="16"/>
          <w:lang w:val="hy-AM" w:eastAsia="ru-RU"/>
        </w:rPr>
      </w:pPr>
    </w:p>
    <w:p w14:paraId="774075A2" w14:textId="77777777" w:rsidR="00B2572B" w:rsidRPr="00A71D81" w:rsidRDefault="00B2572B" w:rsidP="00EF3662">
      <w:pPr>
        <w:rPr>
          <w:rFonts w:ascii="GHEA Grapalat" w:hAnsi="GHEA Grapalat" w:cs="Sylfaen"/>
          <w:i/>
          <w:sz w:val="16"/>
          <w:szCs w:val="16"/>
          <w:lang w:val="hy-AM" w:eastAsia="ru-RU"/>
        </w:rPr>
      </w:pPr>
    </w:p>
    <w:p w14:paraId="7EEDCF8B" w14:textId="77777777" w:rsidR="00B2572B" w:rsidRPr="00A71D81" w:rsidRDefault="00B2572B" w:rsidP="00EF3662">
      <w:pPr>
        <w:rPr>
          <w:rFonts w:ascii="GHEA Grapalat" w:hAnsi="GHEA Grapalat" w:cs="Sylfaen"/>
          <w:i/>
          <w:sz w:val="16"/>
          <w:szCs w:val="16"/>
          <w:lang w:val="hy-AM" w:eastAsia="ru-RU"/>
        </w:rPr>
      </w:pPr>
    </w:p>
    <w:p w14:paraId="044005E7" w14:textId="77777777" w:rsidR="00B2572B" w:rsidRPr="00A71D81" w:rsidRDefault="00B2572B" w:rsidP="00EF3662">
      <w:pPr>
        <w:rPr>
          <w:rFonts w:ascii="GHEA Grapalat" w:hAnsi="GHEA Grapalat" w:cs="Sylfaen"/>
          <w:i/>
          <w:sz w:val="16"/>
          <w:szCs w:val="16"/>
          <w:lang w:val="hy-AM" w:eastAsia="ru-RU"/>
        </w:rPr>
      </w:pPr>
    </w:p>
    <w:p w14:paraId="272F32E1" w14:textId="77777777" w:rsidR="00B2572B" w:rsidRPr="00A71D81" w:rsidRDefault="00B2572B" w:rsidP="00EF3662">
      <w:pPr>
        <w:rPr>
          <w:rFonts w:ascii="GHEA Grapalat" w:hAnsi="GHEA Grapalat" w:cs="Sylfaen"/>
          <w:i/>
          <w:sz w:val="16"/>
          <w:szCs w:val="16"/>
          <w:lang w:val="hy-AM" w:eastAsia="ru-RU"/>
        </w:rPr>
      </w:pPr>
    </w:p>
    <w:p w14:paraId="58BFB1E9" w14:textId="77777777"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2D35D13" w14:textId="6CBF1B16" w:rsidR="009C370D" w:rsidRPr="00A71D81" w:rsidRDefault="009C370D" w:rsidP="009C370D">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p>
    <w:p w14:paraId="01A64486" w14:textId="06A5F9C4" w:rsidR="009C370D" w:rsidRPr="00A71D81" w:rsidRDefault="009C370D" w:rsidP="009C370D">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Pr="00A71D81">
        <w:rPr>
          <w:rFonts w:ascii="GHEA Grapalat" w:hAnsi="GHEA Grapalat"/>
          <w:b/>
          <w:lang w:val="hy-AM"/>
        </w:rPr>
        <w:t>---</w:t>
      </w:r>
      <w:r w:rsidR="007B5933">
        <w:rPr>
          <w:rFonts w:ascii="GHEA Grapalat" w:hAnsi="GHEA Grapalat" w:cs="Sylfaen"/>
          <w:b/>
          <w:lang w:val="hy-AM"/>
        </w:rPr>
        <w:t>ՀԱԲԼԾԿ-ԳՀԱՊՁԲ-</w:t>
      </w:r>
      <w:r w:rsidR="006E62D3">
        <w:rPr>
          <w:rFonts w:ascii="GHEA Grapalat" w:hAnsi="GHEA Grapalat" w:cs="Sylfaen"/>
          <w:b/>
          <w:lang w:val="hy-AM"/>
        </w:rPr>
        <w:t>22/20</w:t>
      </w:r>
      <w:r w:rsidR="00CA17EF">
        <w:rPr>
          <w:rFonts w:ascii="GHEA Grapalat" w:hAnsi="GHEA Grapalat" w:cs="Arial"/>
          <w:b/>
          <w:lang w:val="hy-AM"/>
        </w:rPr>
        <w:t xml:space="preserve"> </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629F7902" w14:textId="5D90454A" w:rsidR="009C370D" w:rsidRPr="00A71D81" w:rsidRDefault="007B5933" w:rsidP="009C370D">
      <w:pPr>
        <w:pStyle w:val="BodyTextIndent3"/>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9C370D" w:rsidRPr="00A71D81">
        <w:rPr>
          <w:rFonts w:ascii="GHEA Grapalat" w:hAnsi="GHEA Grapalat" w:cs="Sylfaen"/>
          <w:b/>
          <w:lang w:val="hy-AM"/>
        </w:rPr>
        <w:t>հրավերի</w:t>
      </w:r>
    </w:p>
    <w:p w14:paraId="1AF238A2" w14:textId="77777777" w:rsidR="00091EBC" w:rsidRPr="00A71D81" w:rsidRDefault="00091EBC"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ԵՐԱՇԽԻՔ N __________</w:t>
      </w:r>
    </w:p>
    <w:p w14:paraId="59736FB3" w14:textId="77777777" w:rsidR="007A5E2D" w:rsidRPr="00A71D81" w:rsidRDefault="007A5E2D"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(որակավորման ապահովում)</w:t>
      </w:r>
    </w:p>
    <w:p w14:paraId="3C90FF7E" w14:textId="77777777" w:rsidR="00091EBC" w:rsidRPr="00A71D81" w:rsidRDefault="00091EBC" w:rsidP="00091EBC">
      <w:pPr>
        <w:pStyle w:val="NormalWeb"/>
        <w:shd w:val="clear" w:color="auto" w:fill="FFFFFF"/>
        <w:spacing w:before="0" w:beforeAutospacing="0" w:after="0" w:afterAutospacing="0"/>
        <w:ind w:firstLine="375"/>
        <w:rPr>
          <w:rStyle w:val="Strong"/>
          <w:lang w:val="hy-AM"/>
        </w:rPr>
      </w:pPr>
    </w:p>
    <w:p w14:paraId="21A659F8" w14:textId="77777777" w:rsidR="00091EBC" w:rsidRPr="00A71D81"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ab/>
        <w:t xml:space="preserve">1.Սույն երաշխիքը (այսուհետ՝ երաշխիք) հանդիսանում է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p>
    <w:p w14:paraId="05D646BB" w14:textId="77777777" w:rsidR="00091EBC" w:rsidRPr="00A71D81" w:rsidRDefault="00091EBC" w:rsidP="00091EBC">
      <w:pPr>
        <w:pStyle w:val="NormalWeb"/>
        <w:shd w:val="clear" w:color="auto" w:fill="FFFFFF"/>
        <w:spacing w:before="0" w:beforeAutospacing="0" w:after="0" w:afterAutospacing="0"/>
        <w:ind w:left="5664" w:firstLine="708"/>
        <w:rPr>
          <w:rStyle w:val="Strong"/>
          <w:lang w:val="hy-AM"/>
        </w:rPr>
      </w:pPr>
      <w:r w:rsidRPr="00A71D81">
        <w:rPr>
          <w:rFonts w:ascii="GHEA Grapalat" w:hAnsi="GHEA Grapalat" w:cs="Sylfaen"/>
          <w:vertAlign w:val="superscript"/>
          <w:lang w:val="hy-AM"/>
        </w:rPr>
        <w:t xml:space="preserve">          պատվիրատուի անվանումը</w:t>
      </w:r>
    </w:p>
    <w:p w14:paraId="086419ED" w14:textId="77777777" w:rsidR="00091EBC" w:rsidRPr="00A71D81" w:rsidRDefault="00091EBC" w:rsidP="006E4901">
      <w:pPr>
        <w:pStyle w:val="NormalWeb"/>
        <w:shd w:val="clear" w:color="auto" w:fill="FFFFFF"/>
        <w:spacing w:before="0" w:beforeAutospacing="0" w:after="0" w:afterAutospacing="0"/>
        <w:rPr>
          <w:rFonts w:ascii="GHEA Grapalat" w:hAnsi="GHEA Grapalat" w:cs="Sylfaen"/>
          <w:vertAlign w:val="superscript"/>
          <w:lang w:val="hy-AM"/>
        </w:rPr>
      </w:pPr>
      <w:r w:rsidRPr="00A71D81">
        <w:rPr>
          <w:rStyle w:val="Strong"/>
          <w:rFonts w:ascii="GHEA Grapalat" w:hAnsi="GHEA Grapalat"/>
          <w:b w:val="0"/>
          <w:bCs w:val="0"/>
          <w:sz w:val="20"/>
          <w:szCs w:val="20"/>
          <w:lang w:val="hy-AM"/>
        </w:rPr>
        <w:t xml:space="preserve">(այսուհետ՝ բենեֆիցիար) կողմից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ծածկագրով կազմակերպված</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ընթացակարգի ծածկագիրը </w:t>
      </w:r>
    </w:p>
    <w:p w14:paraId="03435019" w14:textId="77777777" w:rsidR="00F27778" w:rsidRPr="00A71D81"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գնման ընթացակարգի</w:t>
      </w:r>
      <w:r w:rsidR="00F27778" w:rsidRPr="00A71D81">
        <w:rPr>
          <w:rStyle w:val="Strong"/>
          <w:rFonts w:ascii="GHEA Grapalat" w:hAnsi="GHEA Grapalat"/>
          <w:b w:val="0"/>
          <w:bCs w:val="0"/>
          <w:sz w:val="20"/>
          <w:szCs w:val="20"/>
          <w:lang w:val="hy-AM"/>
        </w:rPr>
        <w:t xml:space="preserve"> արդյունքում</w:t>
      </w:r>
      <w:r w:rsidRPr="00A71D81">
        <w:rPr>
          <w:rStyle w:val="Strong"/>
          <w:rFonts w:ascii="GHEA Grapalat" w:hAnsi="GHEA Grapalat"/>
          <w:b w:val="0"/>
          <w:bCs w:val="0"/>
          <w:sz w:val="20"/>
          <w:szCs w:val="20"/>
          <w:lang w:val="hy-AM"/>
        </w:rPr>
        <w:t xml:space="preserve">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w:t>
      </w:r>
    </w:p>
    <w:p w14:paraId="48648EFF" w14:textId="77777777" w:rsidR="00F27778" w:rsidRPr="00A71D81" w:rsidRDefault="00F27778" w:rsidP="00091EBC">
      <w:pPr>
        <w:pStyle w:val="NormalWeb"/>
        <w:shd w:val="clear" w:color="auto" w:fill="FFFFFF"/>
        <w:spacing w:before="0" w:beforeAutospacing="0" w:after="0" w:afterAutospacing="0"/>
        <w:ind w:firstLine="375"/>
        <w:rPr>
          <w:rFonts w:cs="Sylfaen"/>
          <w:vertAlign w:val="superscript"/>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Fonts w:ascii="GHEA Grapalat" w:hAnsi="GHEA Grapalat" w:cs="Sylfaen"/>
          <w:vertAlign w:val="superscript"/>
          <w:lang w:val="hy-AM"/>
        </w:rPr>
        <w:t>ընտրված մասնակցի անվանումը</w:t>
      </w:r>
    </w:p>
    <w:p w14:paraId="54CEA428" w14:textId="7416F847" w:rsidR="00F27778" w:rsidRPr="00A71D81"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(այսուհետ՝ պրի</w:t>
      </w:r>
      <w:r w:rsidR="00282B03">
        <w:rPr>
          <w:rStyle w:val="Strong"/>
          <w:rFonts w:ascii="GHEA Grapalat" w:hAnsi="GHEA Grapalat"/>
          <w:b w:val="0"/>
          <w:bCs w:val="0"/>
          <w:sz w:val="20"/>
          <w:szCs w:val="20"/>
          <w:lang w:val="hy-AM"/>
        </w:rPr>
        <w:t>ն</w:t>
      </w:r>
      <w:r w:rsidRPr="00A71D81">
        <w:rPr>
          <w:rStyle w:val="Strong"/>
          <w:rFonts w:ascii="GHEA Grapalat" w:hAnsi="GHEA Grapalat"/>
          <w:b w:val="0"/>
          <w:bCs w:val="0"/>
          <w:sz w:val="20"/>
          <w:szCs w:val="20"/>
          <w:lang w:val="hy-AM"/>
        </w:rPr>
        <w:t xml:space="preserve">ցիպալ) </w:t>
      </w:r>
      <w:r w:rsidR="00F27778" w:rsidRPr="00A71D81">
        <w:rPr>
          <w:rStyle w:val="Strong"/>
          <w:rFonts w:ascii="GHEA Grapalat" w:hAnsi="GHEA Grapalat"/>
          <w:b w:val="0"/>
          <w:bCs w:val="0"/>
          <w:sz w:val="20"/>
          <w:szCs w:val="20"/>
          <w:lang w:val="hy-AM"/>
        </w:rPr>
        <w:t xml:space="preserve">կողմից կնքվելիք </w:t>
      </w:r>
      <w:r w:rsidR="007A5E2D" w:rsidRPr="00A71D81">
        <w:rPr>
          <w:rStyle w:val="Strong"/>
          <w:rFonts w:ascii="GHEA Grapalat" w:hAnsi="GHEA Grapalat"/>
          <w:b w:val="0"/>
          <w:bCs w:val="0"/>
          <w:sz w:val="20"/>
          <w:szCs w:val="20"/>
          <w:lang w:val="hy-AM"/>
        </w:rPr>
        <w:t>N</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t xml:space="preserve">           </w:t>
      </w:r>
      <w:r w:rsidR="00F27778"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lang w:val="hy-AM"/>
        </w:rPr>
        <w:tab/>
      </w:r>
      <w:r w:rsidR="00F27778" w:rsidRPr="00A71D81">
        <w:rPr>
          <w:rStyle w:val="Strong"/>
          <w:rFonts w:ascii="GHEA Grapalat" w:hAnsi="GHEA Grapalat"/>
          <w:b w:val="0"/>
          <w:bCs w:val="0"/>
          <w:sz w:val="20"/>
          <w:szCs w:val="20"/>
          <w:lang w:val="hy-AM"/>
        </w:rPr>
        <w:tab/>
      </w:r>
      <w:r w:rsidR="00F27778" w:rsidRPr="00A71D81">
        <w:rPr>
          <w:rStyle w:val="Strong"/>
          <w:rFonts w:ascii="GHEA Grapalat" w:hAnsi="GHEA Grapalat"/>
          <w:b w:val="0"/>
          <w:bCs w:val="0"/>
          <w:sz w:val="20"/>
          <w:szCs w:val="20"/>
          <w:lang w:val="hy-AM"/>
        </w:rPr>
        <w:tab/>
      </w:r>
      <w:r w:rsidR="00F27778" w:rsidRPr="00A71D81">
        <w:rPr>
          <w:rStyle w:val="Strong"/>
          <w:rFonts w:ascii="GHEA Grapalat" w:hAnsi="GHEA Grapalat"/>
          <w:b w:val="0"/>
          <w:bCs w:val="0"/>
          <w:sz w:val="20"/>
          <w:szCs w:val="20"/>
          <w:lang w:val="hy-AM"/>
        </w:rPr>
        <w:tab/>
      </w:r>
      <w:r w:rsidR="00F27778" w:rsidRPr="00A71D81">
        <w:rPr>
          <w:rStyle w:val="Strong"/>
          <w:rFonts w:ascii="GHEA Grapalat" w:hAnsi="GHEA Grapalat"/>
          <w:b w:val="0"/>
          <w:bCs w:val="0"/>
          <w:sz w:val="20"/>
          <w:szCs w:val="20"/>
          <w:lang w:val="hy-AM"/>
        </w:rPr>
        <w:tab/>
        <w:t xml:space="preserve">  </w:t>
      </w:r>
      <w:r w:rsidR="00F27778"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 xml:space="preserve"> </w:t>
      </w:r>
      <w:r w:rsidR="00F27778" w:rsidRPr="00A71D81">
        <w:rPr>
          <w:rStyle w:val="Strong"/>
          <w:rFonts w:ascii="GHEA Grapalat" w:hAnsi="GHEA Grapalat"/>
          <w:b w:val="0"/>
          <w:bCs w:val="0"/>
          <w:sz w:val="20"/>
          <w:szCs w:val="20"/>
          <w:lang w:val="hy-AM"/>
        </w:rPr>
        <w:tab/>
        <w:t xml:space="preserve">            </w:t>
      </w:r>
      <w:r w:rsidR="00E23921" w:rsidRPr="00A71D81">
        <w:rPr>
          <w:rFonts w:ascii="GHEA Grapalat" w:hAnsi="GHEA Grapalat" w:cs="Sylfaen"/>
          <w:vertAlign w:val="superscript"/>
          <w:lang w:val="hy-AM"/>
        </w:rPr>
        <w:t xml:space="preserve">կնքվելիք պայմանագրի </w:t>
      </w:r>
      <w:r w:rsidR="007A5E2D" w:rsidRPr="00A71D81">
        <w:rPr>
          <w:rFonts w:ascii="GHEA Grapalat" w:hAnsi="GHEA Grapalat" w:cs="Sylfaen"/>
          <w:vertAlign w:val="superscript"/>
          <w:lang w:val="hy-AM"/>
        </w:rPr>
        <w:t>համարը</w:t>
      </w:r>
    </w:p>
    <w:p w14:paraId="167C6302" w14:textId="77777777" w:rsidR="00091EBC" w:rsidRPr="00A71D81" w:rsidRDefault="00F27778" w:rsidP="006E4901">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պայմանագրով </w:t>
      </w:r>
      <w:r w:rsidR="00091EBC" w:rsidRPr="00A71D81">
        <w:rPr>
          <w:rStyle w:val="Strong"/>
          <w:rFonts w:ascii="GHEA Grapalat" w:hAnsi="GHEA Grapalat"/>
          <w:b w:val="0"/>
          <w:bCs w:val="0"/>
          <w:sz w:val="20"/>
          <w:szCs w:val="20"/>
          <w:lang w:val="hy-AM"/>
        </w:rPr>
        <w:t xml:space="preserve"> </w:t>
      </w:r>
      <w:r w:rsidRPr="00A71D81">
        <w:rPr>
          <w:rStyle w:val="Strong"/>
          <w:rFonts w:ascii="GHEA Grapalat" w:hAnsi="GHEA Grapalat"/>
          <w:b w:val="0"/>
          <w:bCs w:val="0"/>
          <w:sz w:val="20"/>
          <w:szCs w:val="20"/>
          <w:lang w:val="hy-AM"/>
        </w:rPr>
        <w:t>նախատեսված պարտավորությունների կատարման համար անհրաժեշտ որակավոր</w:t>
      </w:r>
      <w:r w:rsidR="006E4901" w:rsidRPr="00A71D81">
        <w:rPr>
          <w:rStyle w:val="Strong"/>
          <w:rFonts w:ascii="GHEA Grapalat" w:hAnsi="GHEA Grapalat"/>
          <w:b w:val="0"/>
          <w:bCs w:val="0"/>
          <w:sz w:val="20"/>
          <w:szCs w:val="20"/>
          <w:lang w:val="hy-AM"/>
        </w:rPr>
        <w:t xml:space="preserve">ման ապահովում </w:t>
      </w:r>
      <w:r w:rsidR="00091EBC" w:rsidRPr="00A71D81">
        <w:rPr>
          <w:rStyle w:val="Strong"/>
          <w:rFonts w:ascii="GHEA Grapalat" w:hAnsi="GHEA Grapalat"/>
          <w:b w:val="0"/>
          <w:bCs w:val="0"/>
          <w:sz w:val="20"/>
          <w:szCs w:val="20"/>
          <w:lang w:val="hy-AM"/>
        </w:rPr>
        <w:t>(այսուհետ՝ երաշխավորված պարտավորություններ</w:t>
      </w:r>
      <w:r w:rsidR="007A5E2D" w:rsidRPr="00A71D81">
        <w:rPr>
          <w:rStyle w:val="Strong"/>
          <w:rFonts w:ascii="GHEA Grapalat" w:hAnsi="GHEA Grapalat"/>
          <w:b w:val="0"/>
          <w:bCs w:val="0"/>
          <w:sz w:val="20"/>
          <w:szCs w:val="20"/>
          <w:lang w:val="hy-AM"/>
        </w:rPr>
        <w:t>)</w:t>
      </w:r>
      <w:r w:rsidR="00091EBC" w:rsidRPr="00A71D81">
        <w:rPr>
          <w:rStyle w:val="Strong"/>
          <w:rFonts w:ascii="GHEA Grapalat" w:hAnsi="GHEA Grapalat"/>
          <w:b w:val="0"/>
          <w:bCs w:val="0"/>
          <w:sz w:val="20"/>
          <w:szCs w:val="20"/>
          <w:lang w:val="hy-AM"/>
        </w:rPr>
        <w:t xml:space="preserve">: </w:t>
      </w:r>
    </w:p>
    <w:p w14:paraId="3CEEFA5A" w14:textId="77777777" w:rsidR="00091EBC" w:rsidRPr="00A71D81" w:rsidRDefault="00091EBC" w:rsidP="00091EBC">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2. Երաշխիքով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(այսուհետ՝ երաշխիք տվող </w:t>
      </w:r>
    </w:p>
    <w:p w14:paraId="37071222" w14:textId="77777777" w:rsidR="00091EBC" w:rsidRPr="00A71D81" w:rsidRDefault="000B7538"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t xml:space="preserve">               </w:t>
      </w:r>
      <w:r w:rsidR="00091EBC" w:rsidRPr="00A71D81">
        <w:rPr>
          <w:rStyle w:val="Strong"/>
          <w:rFonts w:ascii="GHEA Grapalat" w:hAnsi="GHEA Grapalat"/>
          <w:b w:val="0"/>
          <w:bCs w:val="0"/>
          <w:sz w:val="20"/>
          <w:szCs w:val="20"/>
          <w:lang w:val="hy-AM"/>
        </w:rPr>
        <w:t xml:space="preserve"> </w:t>
      </w:r>
      <w:r w:rsidR="00091EBC" w:rsidRPr="00A71D81">
        <w:rPr>
          <w:rFonts w:ascii="GHEA Grapalat" w:hAnsi="GHEA Grapalat" w:cs="Sylfaen"/>
          <w:vertAlign w:val="superscript"/>
          <w:lang w:val="hy-AM"/>
        </w:rPr>
        <w:t>երաշխիքը տվող բանկի</w:t>
      </w:r>
      <w:r w:rsidR="0017323F" w:rsidRPr="00A71D81">
        <w:rPr>
          <w:rFonts w:ascii="GHEA Grapalat" w:hAnsi="GHEA Grapalat" w:cs="Sylfaen"/>
          <w:vertAlign w:val="superscript"/>
          <w:lang w:val="hy-AM"/>
        </w:rPr>
        <w:t xml:space="preserve"> </w:t>
      </w:r>
      <w:r w:rsidR="00091EBC" w:rsidRPr="00A71D81">
        <w:rPr>
          <w:rFonts w:ascii="GHEA Grapalat" w:hAnsi="GHEA Grapalat" w:cs="Sylfaen"/>
          <w:vertAlign w:val="superscript"/>
          <w:lang w:val="hy-AM"/>
        </w:rPr>
        <w:t>անվանումը</w:t>
      </w:r>
    </w:p>
    <w:p w14:paraId="254F681D" w14:textId="77777777" w:rsidR="00091EBC" w:rsidRPr="00A71D81"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006E4901" w:rsidRPr="00A71D81">
        <w:rPr>
          <w:rStyle w:val="Strong"/>
          <w:rFonts w:ascii="GHEA Grapalat" w:hAnsi="GHEA Grapalat"/>
          <w:b w:val="0"/>
          <w:bCs w:val="0"/>
          <w:sz w:val="20"/>
          <w:szCs w:val="20"/>
          <w:u w:val="single"/>
          <w:lang w:val="hy-AM"/>
        </w:rPr>
        <w:tab/>
        <w:t xml:space="preserve">  </w:t>
      </w:r>
    </w:p>
    <w:p w14:paraId="7259D821" w14:textId="77777777" w:rsidR="00091EBC" w:rsidRPr="00A71D81" w:rsidRDefault="00091EBC" w:rsidP="00091EBC">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w:t>
      </w:r>
      <w:r w:rsidR="006E4901"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գումարը թվերով և տառերով</w:t>
      </w:r>
    </w:p>
    <w:p w14:paraId="7BC561A5" w14:textId="77777777" w:rsidR="006E4901" w:rsidRPr="00A71D81"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(այսուհետ՝ երաշխիքի գումար)՝ պահանջն ստանալուց </w:t>
      </w:r>
      <w:r w:rsidR="00DB4EFF">
        <w:rPr>
          <w:rStyle w:val="Strong"/>
          <w:rFonts w:ascii="GHEA Grapalat" w:hAnsi="GHEA Grapalat"/>
          <w:b w:val="0"/>
          <w:bCs w:val="0"/>
          <w:sz w:val="20"/>
          <w:szCs w:val="20"/>
          <w:lang w:val="hy-AM"/>
        </w:rPr>
        <w:t>հինգ</w:t>
      </w:r>
      <w:r w:rsidRPr="00A71D81">
        <w:rPr>
          <w:rStyle w:val="Strong"/>
          <w:rFonts w:ascii="GHEA Grapalat" w:hAnsi="GHEA Grapalat"/>
          <w:b w:val="0"/>
          <w:bCs w:val="0"/>
          <w:sz w:val="20"/>
          <w:szCs w:val="20"/>
          <w:lang w:val="hy-AM"/>
        </w:rPr>
        <w:t xml:space="preserve"> աշխատանքային օրվա ընթացքում:   Վճարումը  կատարվում է բենեֆիցիարի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t xml:space="preserve">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հաշվեհամարին </w:t>
      </w:r>
      <w:r w:rsidR="006E4901" w:rsidRPr="00A71D81">
        <w:rPr>
          <w:rStyle w:val="Strong"/>
          <w:rFonts w:ascii="GHEA Grapalat" w:hAnsi="GHEA Grapalat"/>
          <w:b w:val="0"/>
          <w:bCs w:val="0"/>
          <w:sz w:val="20"/>
          <w:szCs w:val="20"/>
          <w:lang w:val="hy-AM"/>
        </w:rPr>
        <w:t>փոխանցման միջոցով:</w:t>
      </w:r>
    </w:p>
    <w:p w14:paraId="5E3FFA4A" w14:textId="77777777" w:rsidR="006E4901" w:rsidRPr="00A71D81" w:rsidRDefault="006E4901" w:rsidP="006E4901">
      <w:pPr>
        <w:pStyle w:val="NormalWeb"/>
        <w:shd w:val="clear" w:color="auto" w:fill="FFFFFF"/>
        <w:spacing w:before="0" w:beforeAutospacing="0" w:after="0" w:afterAutospacing="0"/>
        <w:ind w:left="708"/>
        <w:rPr>
          <w:rStyle w:val="Strong"/>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  </w:t>
      </w:r>
    </w:p>
    <w:p w14:paraId="5771D2C1" w14:textId="77777777" w:rsidR="00091EBC" w:rsidRPr="00A71D81" w:rsidRDefault="00091EBC" w:rsidP="00A558B9">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44AF2934" w14:textId="77777777" w:rsidR="00091EBC" w:rsidRPr="00A71D81" w:rsidRDefault="00091EBC" w:rsidP="00A558B9">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0ECC89BC" w14:textId="77777777" w:rsidR="00AB4602" w:rsidRPr="00A71D81" w:rsidRDefault="00091EBC" w:rsidP="00AB4602">
      <w:pPr>
        <w:pStyle w:val="NormalWeb"/>
        <w:shd w:val="clear" w:color="auto" w:fill="FFFFFF"/>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w:t>
      </w:r>
      <w:r w:rsidR="00AB4602" w:rsidRPr="00A71D81">
        <w:rPr>
          <w:rFonts w:ascii="GHEA Grapalat" w:hAnsi="GHEA Grapalat"/>
          <w:color w:val="000000"/>
          <w:sz w:val="20"/>
          <w:szCs w:val="20"/>
          <w:lang w:val="hy-AM"/>
        </w:rPr>
        <w:t xml:space="preserve">Երաշխիքը գործում է բենեֆիցիարի և պրինցիպալի միջև N </w:t>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p>
    <w:p w14:paraId="57CC9C9B" w14:textId="77777777" w:rsidR="00AB4602" w:rsidRPr="00A71D81" w:rsidRDefault="00AB4602" w:rsidP="00AB4602">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5FA0BFB2" w14:textId="77777777" w:rsidR="00AB4602" w:rsidRPr="00A71D81" w:rsidRDefault="00AB4602" w:rsidP="00AB4602">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ծածկագրով կնքվելիք պայմանագիրն ուժի մեջ մտնելու օրվանից մինչև</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34E70441" w14:textId="77777777" w:rsidR="00AB4602" w:rsidRPr="00A71D81" w:rsidRDefault="00AB4602" w:rsidP="00AB4602">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 xml:space="preserve">                                                                                                                                                   կնքվելիք պայմանագրով նախատեսված ապրանքի</w:t>
      </w:r>
    </w:p>
    <w:p w14:paraId="1D9AFD5E" w14:textId="77777777" w:rsidR="00AB4602" w:rsidRPr="00A71D81" w:rsidRDefault="00380094" w:rsidP="00AB4602">
      <w:pPr>
        <w:pStyle w:val="ListParagraph"/>
        <w:tabs>
          <w:tab w:val="left" w:pos="0"/>
        </w:tabs>
        <w:ind w:left="0"/>
        <w:mirrorIndents/>
        <w:jc w:val="both"/>
        <w:rPr>
          <w:rFonts w:ascii="GHEA Grapalat" w:hAnsi="GHEA Grapalat" w:cs="Sylfaen"/>
          <w:vertAlign w:val="superscript"/>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5DF6CB20" w14:textId="77777777" w:rsidR="00AB4602" w:rsidRPr="00A71D81" w:rsidRDefault="00380094" w:rsidP="00AB4602">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մատակարարման</w:t>
      </w:r>
      <w:r w:rsidR="00AB4602" w:rsidRPr="00A71D81">
        <w:rPr>
          <w:rFonts w:ascii="GHEA Grapalat" w:hAnsi="GHEA Grapalat" w:cs="Sylfaen"/>
          <w:vertAlign w:val="superscript"/>
          <w:lang w:val="hy-AM"/>
        </w:rPr>
        <w:t xml:space="preserve"> վերջնաժամկետը </w:t>
      </w:r>
    </w:p>
    <w:p w14:paraId="5FDB6B81" w14:textId="77777777" w:rsidR="00AB4602" w:rsidRPr="00A71D81" w:rsidRDefault="00AB4602" w:rsidP="00AB4602">
      <w:pPr>
        <w:pStyle w:val="ListParagraph"/>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 էլեկտրոնային փոստի հասցեին։     </w:t>
      </w:r>
    </w:p>
    <w:p w14:paraId="7FB82EBE" w14:textId="77777777" w:rsidR="00091EBC" w:rsidRPr="00A71D81" w:rsidRDefault="00091EBC" w:rsidP="00380094">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57E62B07" w14:textId="77777777" w:rsidR="007B3D9D" w:rsidRPr="00A71D81" w:rsidRDefault="007B3D9D"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1</w:t>
      </w:r>
      <w:r w:rsidR="00091EBC" w:rsidRPr="00A71D81">
        <w:rPr>
          <w:rFonts w:ascii="GHEA Grapalat" w:hAnsi="GHEA Grapalat"/>
          <w:color w:val="000000"/>
          <w:sz w:val="20"/>
          <w:szCs w:val="20"/>
          <w:lang w:val="hy-AM"/>
        </w:rPr>
        <w:t xml:space="preserve">) </w:t>
      </w:r>
      <w:r w:rsidR="007A5E2D" w:rsidRPr="00A71D81">
        <w:rPr>
          <w:rFonts w:ascii="GHEA Grapalat" w:hAnsi="GHEA Grapalat"/>
          <w:color w:val="000000"/>
          <w:sz w:val="20"/>
          <w:szCs w:val="20"/>
          <w:lang w:val="hy-AM"/>
        </w:rPr>
        <w:t xml:space="preserve">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24041A"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կնքված պայմանագրի, ներառյալ նաև դրանում </w:t>
      </w:r>
    </w:p>
    <w:p w14:paraId="340D9D0F" w14:textId="77777777" w:rsidR="007B3D9D" w:rsidRPr="00A71D81" w:rsidRDefault="007B3D9D" w:rsidP="007B3D9D">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w:t>
      </w:r>
      <w:r w:rsidR="0024041A"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կնքվելիք պայմանագրի </w:t>
      </w:r>
      <w:r w:rsidR="007A5E2D" w:rsidRPr="00A71D81">
        <w:rPr>
          <w:rFonts w:ascii="GHEA Grapalat" w:hAnsi="GHEA Grapalat" w:cs="Sylfaen"/>
          <w:vertAlign w:val="superscript"/>
          <w:lang w:val="hy-AM"/>
        </w:rPr>
        <w:t>համարը</w:t>
      </w:r>
    </w:p>
    <w:p w14:paraId="094F2969" w14:textId="77777777" w:rsidR="00091EBC" w:rsidRPr="00A71D81" w:rsidRDefault="007B3D9D" w:rsidP="007B3D9D">
      <w:pPr>
        <w:pStyle w:val="NormalWeb"/>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կատարված փոփոխությունների, լրացուցիչ համաձայնագրերի պատճենները</w:t>
      </w:r>
      <w:r w:rsidR="00091EBC" w:rsidRPr="00A71D81">
        <w:rPr>
          <w:rFonts w:ascii="GHEA Grapalat" w:hAnsi="GHEA Grapalat"/>
          <w:color w:val="000000"/>
          <w:sz w:val="20"/>
          <w:szCs w:val="20"/>
          <w:lang w:val="hy-AM"/>
        </w:rPr>
        <w:t>.</w:t>
      </w:r>
    </w:p>
    <w:p w14:paraId="3CF45645" w14:textId="77777777" w:rsidR="007B3D9D" w:rsidRPr="00A71D81" w:rsidRDefault="007B3D9D" w:rsidP="007B3D9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2</w:t>
      </w:r>
      <w:r w:rsidR="00091EBC" w:rsidRPr="00A71D81">
        <w:rPr>
          <w:rFonts w:ascii="GHEA Grapalat" w:hAnsi="GHEA Grapalat"/>
          <w:color w:val="000000"/>
          <w:sz w:val="20"/>
          <w:szCs w:val="20"/>
          <w:lang w:val="hy-AM"/>
        </w:rPr>
        <w:t xml:space="preserve">) </w:t>
      </w:r>
      <w:r w:rsidRPr="00A71D81">
        <w:rPr>
          <w:rFonts w:ascii="GHEA Grapalat" w:hAnsi="GHEA Grapalat"/>
          <w:color w:val="000000"/>
          <w:sz w:val="20"/>
          <w:szCs w:val="20"/>
          <w:lang w:val="hy-AM"/>
        </w:rPr>
        <w:t xml:space="preserve">բենեֆիցիարի կողմից պայմանագիրը միակողմանի լուծելու մասին </w:t>
      </w:r>
      <w:hyperlink r:id="rId9" w:history="1">
        <w:r w:rsidRPr="00A71D81">
          <w:rPr>
            <w:rStyle w:val="Hyperlink"/>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w:t>
      </w:r>
      <w:r w:rsidR="0017323F"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p>
    <w:p w14:paraId="049E6698"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17323F"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4BD27A4F" w14:textId="77777777" w:rsidR="00091EBC" w:rsidRPr="00A71D81" w:rsidRDefault="0054575E"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091EBC" w:rsidRPr="00A71D81">
        <w:rPr>
          <w:rFonts w:ascii="GHEA Grapalat" w:hAnsi="GHEA Grapalat"/>
          <w:color w:val="000000"/>
          <w:sz w:val="20"/>
          <w:szCs w:val="20"/>
          <w:lang w:val="hy-AM"/>
        </w:rPr>
        <w:t>. Երաշխիք տվող անձը մերժում է բենեֆիցիարի պահանջը, եթե`</w:t>
      </w:r>
    </w:p>
    <w:p w14:paraId="64AAFF2A"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0F0BDFA1" w14:textId="77777777" w:rsidR="00091EBC" w:rsidRPr="00A71D81"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558ED025" w14:textId="77777777" w:rsidR="00091EBC" w:rsidRPr="00A71D81" w:rsidRDefault="0054575E"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091EBC"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2D3FF2B"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1</w:t>
      </w:r>
      <w:r w:rsidR="0054575E"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79F10BC1"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2F5CE3F9"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19A2A0D9"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մարմնի ղեկավար</w:t>
      </w:r>
      <w:r w:rsidRPr="00A71D81">
        <w:rPr>
          <w:rFonts w:ascii="GHEA Grapalat" w:hAnsi="GHEA Grapalat"/>
          <w:color w:val="000000"/>
          <w:sz w:val="20"/>
          <w:szCs w:val="20"/>
          <w:lang w:val="hy-AM"/>
        </w:rPr>
        <w:t xml:space="preserve">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0F01730F"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5A7D234" w14:textId="77777777" w:rsidR="00091EBC" w:rsidRPr="00A71D81" w:rsidRDefault="00091EBC" w:rsidP="00091EBC">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5237E0DE" w14:textId="77777777" w:rsidR="00830B85" w:rsidRPr="00A71D81" w:rsidRDefault="009C370D" w:rsidP="00830B85">
      <w:pPr>
        <w:pStyle w:val="BodyTextIndent3"/>
        <w:spacing w:line="240" w:lineRule="auto"/>
        <w:jc w:val="right"/>
        <w:rPr>
          <w:rFonts w:ascii="GHEA Grapalat" w:hAnsi="GHEA Grapalat" w:cs="Arial"/>
          <w:b/>
          <w:lang w:val="hy-AM"/>
        </w:rPr>
      </w:pPr>
      <w:r w:rsidRPr="00A71D81">
        <w:rPr>
          <w:rFonts w:ascii="GHEA Grapalat" w:hAnsi="GHEA Grapalat"/>
          <w:b/>
          <w:lang w:val="hy-AM"/>
        </w:rPr>
        <w:br w:type="page"/>
      </w:r>
      <w:r w:rsidR="00830B85" w:rsidRPr="00A71D81">
        <w:rPr>
          <w:rFonts w:ascii="GHEA Grapalat" w:hAnsi="GHEA Grapalat" w:cs="Sylfaen"/>
          <w:b/>
          <w:lang w:val="hy-AM"/>
        </w:rPr>
        <w:lastRenderedPageBreak/>
        <w:t>Հավելված</w:t>
      </w:r>
      <w:r w:rsidR="00830B85" w:rsidRPr="00A71D81">
        <w:rPr>
          <w:rFonts w:ascii="GHEA Grapalat" w:hAnsi="GHEA Grapalat" w:cs="Arial"/>
          <w:b/>
          <w:lang w:val="hy-AM"/>
        </w:rPr>
        <w:t xml:space="preserve"> 4.</w:t>
      </w:r>
      <w:r w:rsidR="00482EBE" w:rsidRPr="00A71D81">
        <w:rPr>
          <w:rFonts w:ascii="GHEA Grapalat" w:hAnsi="GHEA Grapalat" w:cs="Arial"/>
          <w:b/>
          <w:lang w:val="hy-AM"/>
        </w:rPr>
        <w:t>1</w:t>
      </w:r>
    </w:p>
    <w:p w14:paraId="44BA8588" w14:textId="3F079DFB" w:rsidR="00830B85" w:rsidRPr="00A71D81" w:rsidRDefault="00830B85" w:rsidP="00830B85">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Pr="00A71D81">
        <w:rPr>
          <w:rFonts w:ascii="GHEA Grapalat" w:hAnsi="GHEA Grapalat"/>
          <w:b/>
          <w:lang w:val="hy-AM"/>
        </w:rPr>
        <w:t>---</w:t>
      </w:r>
      <w:r w:rsidR="007B5933">
        <w:rPr>
          <w:rFonts w:ascii="GHEA Grapalat" w:hAnsi="GHEA Grapalat" w:cs="Sylfaen"/>
          <w:b/>
          <w:lang w:val="hy-AM"/>
        </w:rPr>
        <w:t>ՀԱԲԼԾԿ-ԳՀԱՊՁԲ-</w:t>
      </w:r>
      <w:r w:rsidR="006E62D3">
        <w:rPr>
          <w:rFonts w:ascii="GHEA Grapalat" w:hAnsi="GHEA Grapalat" w:cs="Sylfaen"/>
          <w:b/>
          <w:lang w:val="hy-AM"/>
        </w:rPr>
        <w:t>22/20</w:t>
      </w:r>
      <w:r w:rsidR="00CA17EF">
        <w:rPr>
          <w:rFonts w:ascii="GHEA Grapalat" w:hAnsi="GHEA Grapalat" w:cs="Arial"/>
          <w:b/>
          <w:lang w:val="hy-AM"/>
        </w:rPr>
        <w:t xml:space="preserve"> </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42A186ED" w14:textId="7455EC04" w:rsidR="00830B85" w:rsidRPr="00A71D81" w:rsidRDefault="007B5933" w:rsidP="00830B85">
      <w:pPr>
        <w:pStyle w:val="BodyTextIndent3"/>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830B85" w:rsidRPr="00A71D81">
        <w:rPr>
          <w:rFonts w:ascii="GHEA Grapalat" w:hAnsi="GHEA Grapalat" w:cs="Sylfaen"/>
          <w:b/>
          <w:lang w:val="hy-AM"/>
        </w:rPr>
        <w:t>հրավերի</w:t>
      </w:r>
    </w:p>
    <w:p w14:paraId="49C207BE" w14:textId="77777777" w:rsidR="0052053A" w:rsidRPr="00A71D81" w:rsidRDefault="0052053A" w:rsidP="0052053A">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ԵՐԱՇԽԻՔ N __________</w:t>
      </w:r>
    </w:p>
    <w:p w14:paraId="33AFCF1A" w14:textId="77777777" w:rsidR="0052053A" w:rsidRPr="00A71D81" w:rsidRDefault="0052053A" w:rsidP="0052053A">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(որակավորման ապահովում)</w:t>
      </w:r>
    </w:p>
    <w:p w14:paraId="7AA8F26E" w14:textId="77777777" w:rsidR="0052053A" w:rsidRPr="00A71D81" w:rsidRDefault="0052053A" w:rsidP="0052053A">
      <w:pPr>
        <w:pStyle w:val="NormalWeb"/>
        <w:shd w:val="clear" w:color="auto" w:fill="FFFFFF"/>
        <w:spacing w:before="0" w:beforeAutospacing="0" w:after="0" w:afterAutospacing="0"/>
        <w:ind w:firstLine="375"/>
        <w:rPr>
          <w:rStyle w:val="Strong"/>
          <w:lang w:val="hy-AM"/>
        </w:rPr>
      </w:pPr>
    </w:p>
    <w:p w14:paraId="3E696BEF" w14:textId="77777777" w:rsidR="0052053A" w:rsidRPr="00A71D81" w:rsidRDefault="0052053A" w:rsidP="0052053A">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ab/>
        <w:t xml:space="preserve">1.Սույն երաշխիքը (այսուհետ՝ երաշխիք) հանդիսանում է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p>
    <w:p w14:paraId="6D5E80F8" w14:textId="77777777" w:rsidR="0052053A" w:rsidRPr="00A71D81" w:rsidRDefault="0052053A" w:rsidP="0052053A">
      <w:pPr>
        <w:pStyle w:val="NormalWeb"/>
        <w:shd w:val="clear" w:color="auto" w:fill="FFFFFF"/>
        <w:spacing w:before="0" w:beforeAutospacing="0" w:after="0" w:afterAutospacing="0"/>
        <w:ind w:left="5664" w:firstLine="708"/>
        <w:rPr>
          <w:rStyle w:val="Strong"/>
          <w:lang w:val="hy-AM"/>
        </w:rPr>
      </w:pPr>
      <w:r w:rsidRPr="00A71D81">
        <w:rPr>
          <w:rFonts w:ascii="GHEA Grapalat" w:hAnsi="GHEA Grapalat" w:cs="Sylfaen"/>
          <w:vertAlign w:val="superscript"/>
          <w:lang w:val="hy-AM"/>
        </w:rPr>
        <w:t xml:space="preserve">          պատվիրատուի անվանումը</w:t>
      </w:r>
    </w:p>
    <w:p w14:paraId="5D869F6E" w14:textId="77777777" w:rsidR="0052053A" w:rsidRPr="00A71D81" w:rsidRDefault="0052053A" w:rsidP="0052053A">
      <w:pPr>
        <w:pStyle w:val="NormalWeb"/>
        <w:shd w:val="clear" w:color="auto" w:fill="FFFFFF"/>
        <w:spacing w:before="0" w:beforeAutospacing="0" w:after="0" w:afterAutospacing="0"/>
        <w:rPr>
          <w:rFonts w:ascii="GHEA Grapalat" w:hAnsi="GHEA Grapalat" w:cs="Sylfaen"/>
          <w:vertAlign w:val="superscript"/>
          <w:lang w:val="hy-AM"/>
        </w:rPr>
      </w:pPr>
      <w:r w:rsidRPr="00A71D81">
        <w:rPr>
          <w:rStyle w:val="Strong"/>
          <w:rFonts w:ascii="GHEA Grapalat" w:hAnsi="GHEA Grapalat"/>
          <w:b w:val="0"/>
          <w:bCs w:val="0"/>
          <w:sz w:val="20"/>
          <w:szCs w:val="20"/>
          <w:lang w:val="hy-AM"/>
        </w:rPr>
        <w:t xml:space="preserve">(այսուհետ՝ բենեֆիցիար) կողմից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ծածկագրով կազմակերպված</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ընթացակարգի ծածկագիրը </w:t>
      </w:r>
    </w:p>
    <w:p w14:paraId="109F2A30" w14:textId="77777777" w:rsidR="0052053A" w:rsidRPr="00A71D81" w:rsidRDefault="0052053A" w:rsidP="0052053A">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կազմակերպված գնման ընթացակարգի արդյունքում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w:t>
      </w:r>
    </w:p>
    <w:p w14:paraId="45222424" w14:textId="77777777" w:rsidR="0052053A" w:rsidRPr="00A71D81" w:rsidRDefault="0052053A" w:rsidP="0052053A">
      <w:pPr>
        <w:pStyle w:val="NormalWeb"/>
        <w:shd w:val="clear" w:color="auto" w:fill="FFFFFF"/>
        <w:spacing w:before="0" w:beforeAutospacing="0" w:after="0" w:afterAutospacing="0"/>
        <w:ind w:firstLine="375"/>
        <w:rPr>
          <w:rFonts w:cs="Sylfaen"/>
          <w:vertAlign w:val="superscript"/>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Fonts w:ascii="GHEA Grapalat" w:hAnsi="GHEA Grapalat" w:cs="Sylfaen"/>
          <w:vertAlign w:val="superscript"/>
          <w:lang w:val="hy-AM"/>
        </w:rPr>
        <w:t>ընտրված մասնակցի անվանումը</w:t>
      </w:r>
    </w:p>
    <w:p w14:paraId="49D15577" w14:textId="303FC091" w:rsidR="0052053A" w:rsidRPr="00A71D81" w:rsidRDefault="0052053A" w:rsidP="0052053A">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(այսուհետ՝ պրիցի</w:t>
      </w:r>
      <w:r w:rsidR="00282B03">
        <w:rPr>
          <w:rStyle w:val="Strong"/>
          <w:rFonts w:ascii="GHEA Grapalat" w:hAnsi="GHEA Grapalat"/>
          <w:b w:val="0"/>
          <w:bCs w:val="0"/>
          <w:sz w:val="20"/>
          <w:szCs w:val="20"/>
          <w:lang w:val="hy-AM"/>
        </w:rPr>
        <w:t>ն</w:t>
      </w:r>
      <w:r w:rsidRPr="00A71D81">
        <w:rPr>
          <w:rStyle w:val="Strong"/>
          <w:rFonts w:ascii="GHEA Grapalat" w:hAnsi="GHEA Grapalat"/>
          <w:b w:val="0"/>
          <w:bCs w:val="0"/>
          <w:sz w:val="20"/>
          <w:szCs w:val="20"/>
          <w:lang w:val="hy-AM"/>
        </w:rPr>
        <w:t>պալ) կողմից կնքվելիք N</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t xml:space="preserve">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t xml:space="preserve">  </w:t>
      </w:r>
      <w:r w:rsidRPr="00A71D81">
        <w:rPr>
          <w:rStyle w:val="Strong"/>
          <w:rFonts w:ascii="GHEA Grapalat" w:hAnsi="GHEA Grapalat"/>
          <w:b w:val="0"/>
          <w:bCs w:val="0"/>
          <w:sz w:val="20"/>
          <w:szCs w:val="20"/>
          <w:lang w:val="hy-AM"/>
        </w:rPr>
        <w:tab/>
        <w:t xml:space="preserve"> </w:t>
      </w:r>
      <w:r w:rsidRPr="00A71D81">
        <w:rPr>
          <w:rStyle w:val="Strong"/>
          <w:rFonts w:ascii="GHEA Grapalat" w:hAnsi="GHEA Grapalat"/>
          <w:b w:val="0"/>
          <w:bCs w:val="0"/>
          <w:sz w:val="20"/>
          <w:szCs w:val="20"/>
          <w:lang w:val="hy-AM"/>
        </w:rPr>
        <w:tab/>
        <w:t xml:space="preserve">            </w:t>
      </w:r>
      <w:r w:rsidRPr="00A71D81">
        <w:rPr>
          <w:rFonts w:ascii="GHEA Grapalat" w:hAnsi="GHEA Grapalat" w:cs="Sylfaen"/>
          <w:vertAlign w:val="superscript"/>
          <w:lang w:val="hy-AM"/>
        </w:rPr>
        <w:t>կնքվելիք պայմանագրի համարը</w:t>
      </w:r>
    </w:p>
    <w:p w14:paraId="7EC88EA4" w14:textId="77777777" w:rsidR="0052053A" w:rsidRPr="00A71D81" w:rsidRDefault="0052053A" w:rsidP="0052053A">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պայմանագրով (այսուհետ՝ պայմանագիր) նախատեսված պարտավորությունների կատարման համար անհրաժեշտ որակավորման ապահովում (այսուհետ՝ երաշխավորված պարտավորություններ): </w:t>
      </w:r>
    </w:p>
    <w:p w14:paraId="6F1536AA" w14:textId="77777777" w:rsidR="0052053A" w:rsidRPr="00A71D81" w:rsidRDefault="0052053A" w:rsidP="0052053A">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2. Երաշխիքով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(այսուհետ՝ երաշխիք տվող </w:t>
      </w:r>
    </w:p>
    <w:p w14:paraId="1BDF1929" w14:textId="77777777" w:rsidR="0052053A" w:rsidRPr="00A71D81" w:rsidRDefault="000B7538" w:rsidP="0052053A">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t xml:space="preserve">   </w:t>
      </w:r>
      <w:r w:rsidR="0052053A" w:rsidRPr="00A71D81">
        <w:rPr>
          <w:rStyle w:val="Strong"/>
          <w:rFonts w:ascii="GHEA Grapalat" w:hAnsi="GHEA Grapalat"/>
          <w:b w:val="0"/>
          <w:bCs w:val="0"/>
          <w:sz w:val="20"/>
          <w:szCs w:val="20"/>
          <w:lang w:val="hy-AM"/>
        </w:rPr>
        <w:t xml:space="preserve">  </w:t>
      </w:r>
      <w:r w:rsidR="0052053A" w:rsidRPr="00A71D81">
        <w:rPr>
          <w:rFonts w:ascii="GHEA Grapalat" w:hAnsi="GHEA Grapalat" w:cs="Sylfaen"/>
          <w:vertAlign w:val="superscript"/>
          <w:lang w:val="hy-AM"/>
        </w:rPr>
        <w:t>երաշխիքը տվող բանկի անվանումը</w:t>
      </w:r>
    </w:p>
    <w:p w14:paraId="58D5080B" w14:textId="77777777" w:rsidR="0052053A" w:rsidRPr="00A71D81" w:rsidRDefault="0052053A" w:rsidP="0052053A">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t xml:space="preserve">  </w:t>
      </w:r>
    </w:p>
    <w:p w14:paraId="7FA27924" w14:textId="77777777" w:rsidR="0052053A" w:rsidRPr="00A71D81" w:rsidRDefault="0052053A" w:rsidP="0052053A">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170E508B" w14:textId="77777777" w:rsidR="0052053A" w:rsidRPr="00A71D81" w:rsidRDefault="0052053A" w:rsidP="0052053A">
      <w:pPr>
        <w:pStyle w:val="NormalWeb"/>
        <w:shd w:val="clear" w:color="auto" w:fill="FFFFFF"/>
        <w:spacing w:before="0" w:beforeAutospacing="0" w:after="0" w:afterAutospacing="0"/>
        <w:jc w:val="both"/>
        <w:rPr>
          <w:rFonts w:ascii="GHEA Grapalat" w:hAnsi="GHEA Grapalat" w:cs="Arial"/>
          <w:sz w:val="20"/>
          <w:lang w:val="hy-AM"/>
        </w:rPr>
      </w:pPr>
      <w:r w:rsidRPr="00A71D81">
        <w:rPr>
          <w:rStyle w:val="Strong"/>
          <w:rFonts w:ascii="GHEA Grapalat" w:hAnsi="GHEA Grapalat"/>
          <w:b w:val="0"/>
          <w:bCs w:val="0"/>
          <w:sz w:val="20"/>
          <w:szCs w:val="20"/>
          <w:lang w:val="hy-AM"/>
        </w:rPr>
        <w:t xml:space="preserve">(այսուհետ՝ երաշխիքի գումար)՝ պահանջն ստանալուց </w:t>
      </w:r>
      <w:r w:rsidR="00DB4EFF">
        <w:rPr>
          <w:rStyle w:val="Strong"/>
          <w:rFonts w:ascii="GHEA Grapalat" w:hAnsi="GHEA Grapalat"/>
          <w:b w:val="0"/>
          <w:bCs w:val="0"/>
          <w:sz w:val="20"/>
          <w:szCs w:val="20"/>
          <w:lang w:val="hy-AM"/>
        </w:rPr>
        <w:t>հինգ</w:t>
      </w:r>
      <w:r w:rsidRPr="00A71D81">
        <w:rPr>
          <w:rStyle w:val="Strong"/>
          <w:rFonts w:ascii="GHEA Grapalat" w:hAnsi="GHEA Grapalat"/>
          <w:b w:val="0"/>
          <w:bCs w:val="0"/>
          <w:sz w:val="20"/>
          <w:szCs w:val="20"/>
          <w:lang w:val="hy-AM"/>
        </w:rPr>
        <w:t xml:space="preserve"> աշխատանքային օրվա ընթացքում: </w:t>
      </w:r>
      <w:r w:rsidRPr="00A71D81">
        <w:rPr>
          <w:rFonts w:ascii="GHEA Grapalat" w:hAnsi="GHEA Grapalat" w:cs="Arial"/>
          <w:sz w:val="20"/>
          <w:lang w:val="hy-AM"/>
        </w:rPr>
        <w:t>Երաշխիքի գումարը վճարելուց հաշվի է առնվում պայմանագրի կատարման շրջանակում բենեֆիցիարի և պրինցիպալի միջև երկկողմ հաստատված և պրինցիպալի կողմից երաշխիքը տված անձին ներկայացված հանձնման-ընդունման արձանագրության (արձանագրությունների) հիման վրա երաշխիքի գումարից կատարված նվազեցումները:</w:t>
      </w:r>
    </w:p>
    <w:p w14:paraId="1B349EB8" w14:textId="77777777" w:rsidR="0052053A" w:rsidRPr="00A71D81" w:rsidRDefault="0052053A" w:rsidP="0052053A">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  Վճարումը  կատարվում է բենեֆիցիարի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t xml:space="preserve">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հաշվեհամարին փոխանցման միջոցով:</w:t>
      </w:r>
    </w:p>
    <w:p w14:paraId="4CB9B17D" w14:textId="77777777" w:rsidR="0052053A" w:rsidRPr="00A71D81" w:rsidRDefault="0052053A" w:rsidP="0052053A">
      <w:pPr>
        <w:pStyle w:val="NormalWeb"/>
        <w:shd w:val="clear" w:color="auto" w:fill="FFFFFF"/>
        <w:spacing w:before="0" w:beforeAutospacing="0" w:after="0" w:afterAutospacing="0"/>
        <w:ind w:left="708"/>
        <w:rPr>
          <w:rStyle w:val="Strong"/>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  </w:t>
      </w:r>
    </w:p>
    <w:p w14:paraId="0ADAEE8A" w14:textId="77777777" w:rsidR="0052053A" w:rsidRPr="00A71D81" w:rsidRDefault="0052053A" w:rsidP="0052053A">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0BFDEDB7" w14:textId="77777777" w:rsidR="0052053A" w:rsidRPr="00A71D81" w:rsidRDefault="0052053A" w:rsidP="0052053A">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27954732" w14:textId="77777777" w:rsidR="0098242F" w:rsidRPr="00A71D81" w:rsidRDefault="0052053A" w:rsidP="0098242F">
      <w:pPr>
        <w:pStyle w:val="NormalWeb"/>
        <w:shd w:val="clear" w:color="auto" w:fill="FFFFFF"/>
        <w:spacing w:before="0" w:beforeAutospacing="0" w:after="0" w:afterAutospacing="0"/>
        <w:ind w:firstLine="708"/>
        <w:jc w:val="both"/>
        <w:rPr>
          <w:rFonts w:ascii="GHEA Grapalat" w:hAnsi="GHEA Grapalat" w:cs="Sylfaen"/>
          <w:vertAlign w:val="superscript"/>
          <w:lang w:val="hy-AM"/>
        </w:rPr>
      </w:pPr>
      <w:r w:rsidRPr="00A71D81">
        <w:rPr>
          <w:rFonts w:ascii="GHEA Grapalat" w:hAnsi="GHEA Grapalat"/>
          <w:color w:val="000000"/>
          <w:sz w:val="20"/>
          <w:szCs w:val="20"/>
          <w:lang w:val="hy-AM"/>
        </w:rPr>
        <w:t xml:space="preserve">5. </w:t>
      </w:r>
      <w:r w:rsidR="0098242F" w:rsidRPr="00A71D81">
        <w:rPr>
          <w:rFonts w:ascii="GHEA Grapalat" w:hAnsi="GHEA Grapalat"/>
          <w:color w:val="000000"/>
          <w:sz w:val="20"/>
          <w:szCs w:val="20"/>
          <w:lang w:val="hy-AM"/>
        </w:rPr>
        <w:t xml:space="preserve">Երաշխիքը գործում է բենեֆիցիարի և պրինցիպալի միջև N </w:t>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s="Sylfaen"/>
          <w:vertAlign w:val="superscript"/>
          <w:lang w:val="hy-AM"/>
        </w:rPr>
        <w:t xml:space="preserve">                               </w:t>
      </w:r>
    </w:p>
    <w:p w14:paraId="24D9081B" w14:textId="77777777" w:rsidR="0098242F" w:rsidRPr="00A71D81" w:rsidRDefault="0098242F" w:rsidP="0098242F">
      <w:pPr>
        <w:pStyle w:val="NormalWeb"/>
        <w:shd w:val="clear" w:color="auto" w:fill="FFFFFF"/>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s="Sylfaen"/>
          <w:vertAlign w:val="superscript"/>
          <w:lang w:val="hy-AM"/>
        </w:rPr>
        <w:t xml:space="preserve">                                                                                                                                             կնքվելիք պայմանագրի համարը </w:t>
      </w:r>
    </w:p>
    <w:p w14:paraId="3518BD77" w14:textId="77777777" w:rsidR="0098242F" w:rsidRPr="00A71D81" w:rsidRDefault="0098242F" w:rsidP="0098242F">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ծածկագրով կնքվելիք 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CB5EFD" w:rsidRPr="00A71D81">
        <w:rPr>
          <w:rFonts w:ascii="GHEA Grapalat" w:hAnsi="GHEA Grapalat"/>
          <w:color w:val="000000"/>
          <w:sz w:val="20"/>
          <w:szCs w:val="20"/>
          <w:u w:val="single"/>
          <w:lang w:val="hy-AM"/>
        </w:rPr>
        <w:t xml:space="preserve"> </w:t>
      </w:r>
      <w:r w:rsidRPr="00A71D81">
        <w:rPr>
          <w:rFonts w:ascii="GHEA Grapalat" w:hAnsi="GHEA Grapalat" w:cs="Sylfaen"/>
          <w:vertAlign w:val="superscript"/>
          <w:lang w:val="hy-AM"/>
        </w:rPr>
        <w:t>կնքվելիք պայմանագրով նախատեսված ապ</w:t>
      </w:r>
      <w:r w:rsidR="00CB5EFD" w:rsidRPr="00A71D81">
        <w:rPr>
          <w:rFonts w:ascii="GHEA Grapalat" w:hAnsi="GHEA Grapalat" w:cs="Sylfaen"/>
          <w:vertAlign w:val="superscript"/>
          <w:lang w:val="hy-AM"/>
        </w:rPr>
        <w:t>րանքի մատակարարման</w:t>
      </w:r>
      <w:r w:rsidRPr="00A71D81">
        <w:rPr>
          <w:rFonts w:ascii="GHEA Grapalat" w:hAnsi="GHEA Grapalat" w:cs="Sylfaen"/>
          <w:vertAlign w:val="superscript"/>
          <w:lang w:val="hy-AM"/>
        </w:rPr>
        <w:t xml:space="preserve"> վերջնաժամկետը,</w:t>
      </w:r>
    </w:p>
    <w:p w14:paraId="112946EA" w14:textId="77777777" w:rsidR="0098242F" w:rsidRPr="00A71D81" w:rsidRDefault="0098242F" w:rsidP="0098242F">
      <w:pPr>
        <w:pStyle w:val="ListParagraph"/>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 էլեկտրոնային փոստի հասցեին։     </w:t>
      </w:r>
    </w:p>
    <w:p w14:paraId="779239D3" w14:textId="77777777" w:rsidR="0052053A" w:rsidRPr="00A71D81" w:rsidRDefault="0052053A" w:rsidP="00CB5EFD">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3FC1440C" w14:textId="77777777" w:rsidR="0052053A" w:rsidRPr="00A71D81" w:rsidRDefault="0052053A" w:rsidP="0052053A">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կնքված պայմանագրի, ներառյալ նաև դրանում </w:t>
      </w:r>
    </w:p>
    <w:p w14:paraId="745C4584" w14:textId="77777777" w:rsidR="0052053A" w:rsidRPr="00A71D81" w:rsidRDefault="0052053A" w:rsidP="0052053A">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w:t>
      </w:r>
    </w:p>
    <w:p w14:paraId="12E3CBE5" w14:textId="77777777" w:rsidR="0052053A" w:rsidRPr="00A71D81" w:rsidRDefault="0052053A" w:rsidP="0052053A">
      <w:pPr>
        <w:pStyle w:val="NormalWeb"/>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կատարված փոփոխությունների, լրացուցիչ համաձայնագրերի պատճենները.</w:t>
      </w:r>
    </w:p>
    <w:p w14:paraId="4811DC3E"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hyperlink r:id="rId10" w:history="1">
        <w:r w:rsidRPr="00A71D81">
          <w:rPr>
            <w:rStyle w:val="Hyperlink"/>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w:t>
      </w:r>
      <w:r w:rsidR="00D7538E"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p>
    <w:p w14:paraId="703B1E5F"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3) պայմանագրի շրջանակում </w:t>
      </w:r>
      <w:r w:rsidRPr="00A71D81">
        <w:rPr>
          <w:rFonts w:ascii="GHEA Grapalat" w:hAnsi="GHEA Grapalat" w:cs="Arial"/>
          <w:sz w:val="20"/>
          <w:lang w:val="hy-AM"/>
        </w:rPr>
        <w:t>բենեֆիցիարի և պրինցիպալի միջև երկկողմ հաստատված հանձնման-ընդունման արձանագրությունը (արձանագրությունները) կամ դրա (դրանց) պատճենները:</w:t>
      </w:r>
    </w:p>
    <w:p w14:paraId="27091946"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D7538E"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31B6886" w14:textId="77777777" w:rsidR="0052053A" w:rsidRPr="00A71D81" w:rsidRDefault="0052053A" w:rsidP="0052053A">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8. Երաշխիք տվող անձը մերժում է բենեֆիցիարի պահանջը, եթե`</w:t>
      </w:r>
    </w:p>
    <w:p w14:paraId="6D85AB34"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3C05D184" w14:textId="77777777" w:rsidR="0052053A" w:rsidRPr="00A71D81" w:rsidRDefault="0052053A" w:rsidP="0052053A">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464396E2"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2A004574"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67753573"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16907377"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3EAA6B48"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2AE274D6"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CA8FAC0" w14:textId="77777777" w:rsidR="0052053A" w:rsidRPr="00A71D81" w:rsidRDefault="0052053A" w:rsidP="0052053A">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09A87CC2" w14:textId="77777777" w:rsidR="007862B1" w:rsidRPr="00A71D81" w:rsidRDefault="0052053A" w:rsidP="00DC5233">
      <w:pPr>
        <w:pStyle w:val="BodyTextIndent3"/>
        <w:spacing w:line="240" w:lineRule="auto"/>
        <w:jc w:val="right"/>
        <w:rPr>
          <w:rFonts w:ascii="GHEA Grapalat" w:hAnsi="GHEA Grapalat" w:cs="Arial"/>
          <w:b/>
          <w:lang w:val="hy-AM"/>
        </w:rPr>
      </w:pPr>
      <w:r w:rsidRPr="00A71D81">
        <w:rPr>
          <w:rFonts w:ascii="GHEA Grapalat" w:hAnsi="GHEA Grapalat"/>
          <w:b/>
          <w:lang w:val="hy-AM"/>
        </w:rPr>
        <w:br w:type="page"/>
      </w:r>
      <w:r w:rsidR="007862B1" w:rsidRPr="00A71D81">
        <w:rPr>
          <w:rFonts w:ascii="GHEA Grapalat" w:hAnsi="GHEA Grapalat" w:cs="Sylfaen"/>
          <w:b/>
          <w:lang w:val="hy-AM"/>
        </w:rPr>
        <w:lastRenderedPageBreak/>
        <w:t>Հավելված</w:t>
      </w:r>
      <w:r w:rsidR="007862B1"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3732ABE6" w:rsidR="007862B1" w:rsidRPr="00A71D81" w:rsidRDefault="007862B1" w:rsidP="007862B1">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Pr="00A71D81">
        <w:rPr>
          <w:rFonts w:ascii="GHEA Grapalat" w:hAnsi="GHEA Grapalat"/>
          <w:b/>
          <w:lang w:val="hy-AM"/>
        </w:rPr>
        <w:t>---</w:t>
      </w:r>
      <w:r w:rsidR="007B5933">
        <w:rPr>
          <w:rFonts w:ascii="GHEA Grapalat" w:hAnsi="GHEA Grapalat" w:cs="Sylfaen"/>
          <w:b/>
          <w:lang w:val="hy-AM"/>
        </w:rPr>
        <w:t>ՀԱԲԼԾԿ-ԳՀԱՊՁԲ-</w:t>
      </w:r>
      <w:r w:rsidR="006E62D3">
        <w:rPr>
          <w:rFonts w:ascii="GHEA Grapalat" w:hAnsi="GHEA Grapalat" w:cs="Sylfaen"/>
          <w:b/>
          <w:lang w:val="hy-AM"/>
        </w:rPr>
        <w:t>22/20</w:t>
      </w:r>
      <w:r w:rsidR="00CA17EF">
        <w:rPr>
          <w:rFonts w:ascii="GHEA Grapalat" w:hAnsi="GHEA Grapalat" w:cs="Arial"/>
          <w:b/>
          <w:lang w:val="hy-AM"/>
        </w:rPr>
        <w:t xml:space="preserve"> </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2896D925" w14:textId="4B31DCBA" w:rsidR="007862B1" w:rsidRPr="00A71D81" w:rsidRDefault="007B5933" w:rsidP="007862B1">
      <w:pPr>
        <w:pStyle w:val="BodyTextIndent3"/>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7862B1" w:rsidRPr="00A71D81">
        <w:rPr>
          <w:rFonts w:ascii="GHEA Grapalat" w:hAnsi="GHEA Grapalat" w:cs="Sylfaen"/>
          <w:b/>
          <w:lang w:val="hy-AM"/>
        </w:rPr>
        <w:t>հրավերի</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77777777"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77777777"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77777777"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5952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.Կատարման</w:t>
            </w:r>
            <w:proofErr w:type="gramEnd"/>
            <w:r w:rsidRPr="00A71D81">
              <w:rPr>
                <w:rFonts w:ascii="GHEA Grapalat" w:hAnsi="GHEA Grapalat" w:cs="Sylfaen"/>
                <w:sz w:val="20"/>
                <w:szCs w:val="20"/>
              </w:rPr>
              <w:t xml:space="preserve">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E84367"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E84367"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A71D81">
              <w:rPr>
                <w:rFonts w:ascii="GHEA Grapalat" w:hAnsi="GHEA Grapalat"/>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E84367"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E84367"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E84367"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5268F810" w14:textId="5C9EEE7F" w:rsidR="00091EBC" w:rsidRPr="00A71D81" w:rsidRDefault="00631658" w:rsidP="00AE74A0">
      <w:pPr>
        <w:pStyle w:val="BodyTextIndent3"/>
        <w:spacing w:line="240" w:lineRule="auto"/>
        <w:ind w:firstLine="0"/>
        <w:rPr>
          <w:rFonts w:ascii="GHEA Grapalat" w:hAnsi="GHEA Grapalat" w:cs="Arial"/>
          <w:b/>
          <w:lang w:val="hy-AM"/>
        </w:rPr>
      </w:pPr>
      <w:r w:rsidRPr="00A71D81">
        <w:rPr>
          <w:rFonts w:ascii="GHEA Grapalat" w:hAnsi="GHEA Grapalat"/>
          <w:b/>
          <w:lang w:val="hy-AM"/>
        </w:rPr>
        <w:br w:type="page"/>
      </w:r>
      <w:r w:rsidR="00AE74A0">
        <w:rPr>
          <w:rFonts w:ascii="GHEA Grapalat" w:hAnsi="GHEA Grapalat"/>
          <w:b/>
          <w:lang w:val="hy-AM"/>
        </w:rPr>
        <w:lastRenderedPageBreak/>
        <w:t xml:space="preserve">                                                                                                                                              </w:t>
      </w:r>
      <w:r w:rsidR="00091EBC" w:rsidRPr="00A71D81">
        <w:rPr>
          <w:rFonts w:ascii="GHEA Grapalat" w:hAnsi="GHEA Grapalat" w:cs="Sylfaen"/>
          <w:b/>
          <w:lang w:val="hy-AM"/>
        </w:rPr>
        <w:t>Հավելված</w:t>
      </w:r>
      <w:r w:rsidR="00091EBC" w:rsidRPr="00A71D81">
        <w:rPr>
          <w:rFonts w:ascii="GHEA Grapalat" w:hAnsi="GHEA Grapalat" w:cs="Arial"/>
          <w:b/>
          <w:lang w:val="hy-AM"/>
        </w:rPr>
        <w:t xml:space="preserve"> </w:t>
      </w:r>
      <w:r w:rsidR="00BF7D70" w:rsidRPr="00A71D81">
        <w:rPr>
          <w:rFonts w:ascii="GHEA Grapalat" w:hAnsi="GHEA Grapalat" w:cs="Arial"/>
          <w:b/>
          <w:lang w:val="hy-AM"/>
        </w:rPr>
        <w:t>5</w:t>
      </w:r>
    </w:p>
    <w:p w14:paraId="20016D3C" w14:textId="5345DC4A" w:rsidR="00091EBC" w:rsidRPr="00A71D81" w:rsidRDefault="00091EBC" w:rsidP="00091EBC">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Pr="00A71D81">
        <w:rPr>
          <w:rFonts w:ascii="GHEA Grapalat" w:hAnsi="GHEA Grapalat"/>
          <w:b/>
          <w:lang w:val="hy-AM"/>
        </w:rPr>
        <w:t>---</w:t>
      </w:r>
      <w:r w:rsidR="007B5933">
        <w:rPr>
          <w:rFonts w:ascii="GHEA Grapalat" w:hAnsi="GHEA Grapalat" w:cs="Sylfaen"/>
          <w:b/>
          <w:lang w:val="hy-AM"/>
        </w:rPr>
        <w:t>ՀԱԲԼԾԿ-ԳՀԱՊՁԲ-</w:t>
      </w:r>
      <w:r w:rsidR="006E62D3">
        <w:rPr>
          <w:rFonts w:ascii="GHEA Grapalat" w:hAnsi="GHEA Grapalat" w:cs="Sylfaen"/>
          <w:b/>
          <w:lang w:val="hy-AM"/>
        </w:rPr>
        <w:t>22/20</w:t>
      </w:r>
      <w:r w:rsidR="00CA17EF">
        <w:rPr>
          <w:rFonts w:ascii="GHEA Grapalat" w:hAnsi="GHEA Grapalat" w:cs="Arial"/>
          <w:b/>
          <w:lang w:val="hy-AM"/>
        </w:rPr>
        <w:t xml:space="preserve"> </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1C84E17" w14:textId="03DB08B5" w:rsidR="00091EBC" w:rsidRPr="00A71D81" w:rsidRDefault="007B5933" w:rsidP="00091EBC">
      <w:pPr>
        <w:pStyle w:val="BodyTextIndent3"/>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091EBC" w:rsidRPr="00A71D81">
        <w:rPr>
          <w:rFonts w:ascii="GHEA Grapalat" w:hAnsi="GHEA Grapalat" w:cs="Sylfaen"/>
          <w:b/>
          <w:lang w:val="hy-AM"/>
        </w:rPr>
        <w:t>հրավերի</w:t>
      </w:r>
    </w:p>
    <w:p w14:paraId="2C68CA82" w14:textId="77777777" w:rsidR="00091EBC" w:rsidRPr="00A71D81" w:rsidRDefault="00091EBC" w:rsidP="00091EBC">
      <w:pPr>
        <w:pStyle w:val="BodyTextIndent3"/>
        <w:spacing w:line="240" w:lineRule="auto"/>
        <w:jc w:val="right"/>
        <w:rPr>
          <w:rFonts w:ascii="GHEA Grapalat" w:hAnsi="GHEA Grapalat" w:cs="Sylfaen"/>
          <w:b/>
          <w:lang w:val="hy-AM"/>
        </w:rPr>
      </w:pPr>
    </w:p>
    <w:p w14:paraId="4B2DA455" w14:textId="77777777" w:rsidR="00091EBC" w:rsidRPr="00A71D81" w:rsidRDefault="00091EBC"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ԵՐԱՇԽԻՔ N __________</w:t>
      </w:r>
    </w:p>
    <w:p w14:paraId="3106392E" w14:textId="77777777" w:rsidR="001C7C1A" w:rsidRPr="00A71D81" w:rsidRDefault="001C7C1A" w:rsidP="001C7C1A">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(պայմանագրի ապահովում)</w:t>
      </w:r>
    </w:p>
    <w:p w14:paraId="56CC6D8E" w14:textId="77777777" w:rsidR="00091EBC" w:rsidRPr="00A71D81" w:rsidRDefault="00091EBC" w:rsidP="00091EBC">
      <w:pPr>
        <w:pStyle w:val="NormalWeb"/>
        <w:shd w:val="clear" w:color="auto" w:fill="FFFFFF"/>
        <w:spacing w:before="0" w:beforeAutospacing="0" w:after="0" w:afterAutospacing="0"/>
        <w:ind w:firstLine="375"/>
        <w:rPr>
          <w:rStyle w:val="Strong"/>
          <w:lang w:val="hy-AM"/>
        </w:rPr>
      </w:pPr>
    </w:p>
    <w:p w14:paraId="7B93C43D" w14:textId="77777777" w:rsidR="00091EBC" w:rsidRPr="00A71D81"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ab/>
        <w:t xml:space="preserve">1.Սույն երաշխիքը (այսուհետ՝ երաշխիք) հանդիսանում է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p>
    <w:p w14:paraId="6EDC4853" w14:textId="77777777" w:rsidR="00091EBC" w:rsidRPr="00A71D81" w:rsidRDefault="00091EBC" w:rsidP="00091EBC">
      <w:pPr>
        <w:pStyle w:val="NormalWeb"/>
        <w:shd w:val="clear" w:color="auto" w:fill="FFFFFF"/>
        <w:spacing w:before="0" w:beforeAutospacing="0" w:after="0" w:afterAutospacing="0"/>
        <w:ind w:left="5664" w:firstLine="708"/>
        <w:rPr>
          <w:rStyle w:val="Strong"/>
          <w:lang w:val="hy-AM"/>
        </w:rPr>
      </w:pPr>
      <w:r w:rsidRPr="00A71D81">
        <w:rPr>
          <w:rFonts w:ascii="GHEA Grapalat" w:hAnsi="GHEA Grapalat" w:cs="Sylfaen"/>
          <w:vertAlign w:val="superscript"/>
          <w:lang w:val="hy-AM"/>
        </w:rPr>
        <w:t xml:space="preserve">          պատվիրատուի անվանումը</w:t>
      </w:r>
    </w:p>
    <w:p w14:paraId="13CF9536" w14:textId="6ABDFCF9" w:rsidR="00091EBC" w:rsidRPr="00A71D81" w:rsidRDefault="00091EBC" w:rsidP="007A5E2D">
      <w:pPr>
        <w:pStyle w:val="NormalWeb"/>
        <w:shd w:val="clear" w:color="auto" w:fill="FFFFFF"/>
        <w:spacing w:before="0" w:beforeAutospacing="0" w:after="0" w:afterAutospacing="0"/>
        <w:rPr>
          <w:rFonts w:ascii="GHEA Grapalat" w:hAnsi="GHEA Grapalat" w:cs="Sylfaen"/>
          <w:vertAlign w:val="superscript"/>
          <w:lang w:val="hy-AM"/>
        </w:rPr>
      </w:pPr>
      <w:r w:rsidRPr="00A71D81">
        <w:rPr>
          <w:rStyle w:val="Strong"/>
          <w:rFonts w:ascii="GHEA Grapalat" w:hAnsi="GHEA Grapalat"/>
          <w:b w:val="0"/>
          <w:bCs w:val="0"/>
          <w:sz w:val="20"/>
          <w:szCs w:val="20"/>
          <w:lang w:val="hy-AM"/>
        </w:rPr>
        <w:t xml:space="preserve">(այսուհետ՝ բենեֆիցիար) և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w:t>
      </w:r>
      <w:r w:rsidR="00282B03" w:rsidRPr="00A71D81">
        <w:rPr>
          <w:rStyle w:val="Strong"/>
          <w:rFonts w:ascii="GHEA Grapalat" w:hAnsi="GHEA Grapalat"/>
          <w:b w:val="0"/>
          <w:bCs w:val="0"/>
          <w:sz w:val="20"/>
          <w:szCs w:val="20"/>
          <w:lang w:val="hy-AM"/>
        </w:rPr>
        <w:t>(այսուհետ՝ պրիցի</w:t>
      </w:r>
      <w:r w:rsidR="00282B03">
        <w:rPr>
          <w:rStyle w:val="Strong"/>
          <w:rFonts w:ascii="GHEA Grapalat" w:hAnsi="GHEA Grapalat"/>
          <w:b w:val="0"/>
          <w:bCs w:val="0"/>
          <w:sz w:val="20"/>
          <w:szCs w:val="20"/>
          <w:lang w:val="hy-AM"/>
        </w:rPr>
        <w:t>ն</w:t>
      </w:r>
      <w:r w:rsidR="00282B03" w:rsidRPr="00A71D81">
        <w:rPr>
          <w:rStyle w:val="Strong"/>
          <w:rFonts w:ascii="GHEA Grapalat" w:hAnsi="GHEA Grapalat"/>
          <w:b w:val="0"/>
          <w:bCs w:val="0"/>
          <w:sz w:val="20"/>
          <w:szCs w:val="20"/>
          <w:lang w:val="hy-AM"/>
        </w:rPr>
        <w:t xml:space="preserve">պալ) </w:t>
      </w:r>
      <w:r w:rsidRPr="00A71D81">
        <w:rPr>
          <w:rStyle w:val="Strong"/>
          <w:rFonts w:ascii="GHEA Grapalat" w:hAnsi="GHEA Grapalat"/>
          <w:b w:val="0"/>
          <w:bCs w:val="0"/>
          <w:sz w:val="20"/>
          <w:szCs w:val="20"/>
          <w:lang w:val="hy-AM"/>
        </w:rPr>
        <w:t xml:space="preserve">միջև </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ընտրված մասնակցի անվանումը </w:t>
      </w:r>
    </w:p>
    <w:p w14:paraId="1D9BF23D" w14:textId="77777777" w:rsidR="00091EBC" w:rsidRPr="00A71D81" w:rsidRDefault="00091EBC" w:rsidP="007A5E2D">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կնքվելիք N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պայմանագրից բխող պրինցիպալի </w:t>
      </w:r>
    </w:p>
    <w:p w14:paraId="02A8DBCA" w14:textId="77777777" w:rsidR="00091EBC" w:rsidRPr="00A71D81"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Fonts w:ascii="GHEA Grapalat" w:hAnsi="GHEA Grapalat" w:cs="Sylfaen"/>
          <w:vertAlign w:val="superscript"/>
          <w:lang w:val="hy-AM"/>
        </w:rPr>
        <w:t xml:space="preserve">կնքվելիք պայմանագրի </w:t>
      </w:r>
      <w:r w:rsidR="007A5E2D" w:rsidRPr="00A71D81">
        <w:rPr>
          <w:rFonts w:ascii="GHEA Grapalat" w:hAnsi="GHEA Grapalat" w:cs="Sylfaen"/>
          <w:vertAlign w:val="superscript"/>
          <w:lang w:val="hy-AM"/>
        </w:rPr>
        <w:t>համարը</w:t>
      </w:r>
    </w:p>
    <w:p w14:paraId="23048EC1" w14:textId="77777777" w:rsidR="00091EBC" w:rsidRPr="00A71D81" w:rsidRDefault="00091EBC" w:rsidP="007A5E2D">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պարտավորությունների (այսուհետ՝ երաշխավորված պարտավորություններ) կատարման ապահով</w:t>
      </w:r>
      <w:r w:rsidR="00D7538E" w:rsidRPr="00A71D81">
        <w:rPr>
          <w:rStyle w:val="Strong"/>
          <w:rFonts w:ascii="GHEA Grapalat" w:hAnsi="GHEA Grapalat"/>
          <w:b w:val="0"/>
          <w:bCs w:val="0"/>
          <w:sz w:val="20"/>
          <w:szCs w:val="20"/>
          <w:lang w:val="hy-AM"/>
        </w:rPr>
        <w:t>ում</w:t>
      </w:r>
      <w:r w:rsidRPr="00A71D81">
        <w:rPr>
          <w:rStyle w:val="Strong"/>
          <w:rFonts w:ascii="GHEA Grapalat" w:hAnsi="GHEA Grapalat"/>
          <w:b w:val="0"/>
          <w:bCs w:val="0"/>
          <w:sz w:val="20"/>
          <w:szCs w:val="20"/>
          <w:lang w:val="hy-AM"/>
        </w:rPr>
        <w:t xml:space="preserve">: </w:t>
      </w:r>
    </w:p>
    <w:p w14:paraId="00E548B4" w14:textId="77777777" w:rsidR="00091EBC" w:rsidRPr="00A71D81" w:rsidRDefault="00091EBC" w:rsidP="00091EBC">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2. Երաշխիքով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(այսուհետ՝ երաշխիք տվող </w:t>
      </w:r>
    </w:p>
    <w:p w14:paraId="7722C98D" w14:textId="77777777" w:rsidR="00091EBC" w:rsidRPr="00A71D81"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t xml:space="preserve">                         </w:t>
      </w:r>
      <w:r w:rsidRPr="00A71D81">
        <w:rPr>
          <w:rFonts w:ascii="GHEA Grapalat" w:hAnsi="GHEA Grapalat" w:cs="Sylfaen"/>
          <w:vertAlign w:val="superscript"/>
          <w:lang w:val="hy-AM"/>
        </w:rPr>
        <w:t>երաշխիքը տվող բանկի անվանումը</w:t>
      </w:r>
    </w:p>
    <w:p w14:paraId="0C9B0DDA" w14:textId="77777777" w:rsidR="00091EBC" w:rsidRPr="00A71D81"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p>
    <w:p w14:paraId="336F2B4E" w14:textId="77777777" w:rsidR="00091EBC" w:rsidRPr="00A71D81" w:rsidRDefault="00091EBC" w:rsidP="00091EBC">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4ADD1146" w14:textId="77777777" w:rsidR="00091EBC" w:rsidRPr="00A71D81"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(այսուհետ՝ երաշխիքի գումար)՝ պահանջն ստանալուց </w:t>
      </w:r>
      <w:r w:rsidR="00DB4EFF">
        <w:rPr>
          <w:rStyle w:val="Strong"/>
          <w:rFonts w:ascii="GHEA Grapalat" w:hAnsi="GHEA Grapalat"/>
          <w:b w:val="0"/>
          <w:bCs w:val="0"/>
          <w:sz w:val="20"/>
          <w:szCs w:val="20"/>
          <w:lang w:val="hy-AM"/>
        </w:rPr>
        <w:t>հինգ</w:t>
      </w:r>
      <w:r w:rsidRPr="00A71D81">
        <w:rPr>
          <w:rStyle w:val="Strong"/>
          <w:rFonts w:ascii="GHEA Grapalat" w:hAnsi="GHEA Grapalat"/>
          <w:b w:val="0"/>
          <w:bCs w:val="0"/>
          <w:sz w:val="20"/>
          <w:szCs w:val="20"/>
          <w:lang w:val="hy-AM"/>
        </w:rPr>
        <w:t xml:space="preserve"> աշխատանքային օրվա ընթացքում:   Վճարումը  կատարվում է բենեֆիցիարի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հաշվեհամարին փոխանցման միջոցով:</w:t>
      </w:r>
    </w:p>
    <w:p w14:paraId="1DEC7E47" w14:textId="77777777" w:rsidR="00091EBC" w:rsidRPr="00A71D81"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p>
    <w:p w14:paraId="14B52716" w14:textId="77777777" w:rsidR="00091EBC" w:rsidRPr="00A71D81"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04A940CD" w14:textId="77777777" w:rsidR="00091EBC" w:rsidRPr="00A71D81"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C27A8B9" w14:textId="77777777" w:rsidR="002C565E" w:rsidRPr="00A71D81" w:rsidRDefault="0024041A" w:rsidP="002C565E">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w:t>
      </w:r>
      <w:r w:rsidR="002C565E" w:rsidRPr="00A71D81">
        <w:rPr>
          <w:rFonts w:ascii="GHEA Grapalat" w:hAnsi="GHEA Grapalat"/>
          <w:color w:val="000000"/>
          <w:sz w:val="20"/>
          <w:szCs w:val="20"/>
          <w:lang w:val="hy-AM"/>
        </w:rPr>
        <w:t xml:space="preserve">Երաշխիքը գործում է բենեֆիցիարի և պրիցիպալի միջև կնքվելիքN </w:t>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p>
    <w:p w14:paraId="4880C083" w14:textId="77777777" w:rsidR="002C565E" w:rsidRPr="00A71D81" w:rsidRDefault="002C565E" w:rsidP="002C565E">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0E662C72" w14:textId="77777777" w:rsidR="002C565E" w:rsidRPr="00A71D81" w:rsidRDefault="002C565E" w:rsidP="002C565E">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s="Sylfaen"/>
          <w:vertAlign w:val="superscript"/>
          <w:lang w:val="hy-AM"/>
        </w:rPr>
        <w:t>կնքվելիք պայմանագրով նախատեսված ապրանքի մատակարարման վերջնաժամկետը, ներառյալ երաշխիքային ժամկետը</w:t>
      </w:r>
    </w:p>
    <w:p w14:paraId="00C3D681" w14:textId="77777777" w:rsidR="002C565E" w:rsidRPr="00A71D81" w:rsidRDefault="002C565E" w:rsidP="002C565E">
      <w:pPr>
        <w:pStyle w:val="ListParagraph"/>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էլեկտրոնային փոստի հասցեին։     </w:t>
      </w:r>
    </w:p>
    <w:p w14:paraId="7408B21B" w14:textId="77777777" w:rsidR="00091EBC" w:rsidRPr="00A71D81" w:rsidRDefault="00091EBC" w:rsidP="00CB5EF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0CA5AC33" w14:textId="77777777" w:rsidR="00DC3470" w:rsidRPr="00A71D81" w:rsidRDefault="00DC3470" w:rsidP="00DC3470">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w:t>
      </w:r>
      <w:r w:rsidR="0091775C" w:rsidRPr="00A71D81">
        <w:rPr>
          <w:rFonts w:ascii="GHEA Grapalat" w:hAnsi="GHEA Grapalat"/>
          <w:color w:val="000000"/>
          <w:sz w:val="20"/>
          <w:szCs w:val="20"/>
          <w:lang w:val="hy-AM"/>
        </w:rPr>
        <w:t xml:space="preserve">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91775C" w:rsidRPr="00A71D81">
        <w:rPr>
          <w:rFonts w:ascii="GHEA Grapalat" w:hAnsi="GHEA Grapalat"/>
          <w:color w:val="000000"/>
          <w:sz w:val="20"/>
          <w:szCs w:val="20"/>
          <w:u w:val="single"/>
          <w:lang w:val="hy-AM"/>
        </w:rPr>
        <w:tab/>
        <w:t xml:space="preserve">     </w:t>
      </w:r>
      <w:r w:rsidRPr="00A71D81">
        <w:rPr>
          <w:rFonts w:ascii="GHEA Grapalat" w:hAnsi="GHEA Grapalat"/>
          <w:color w:val="000000"/>
          <w:sz w:val="20"/>
          <w:szCs w:val="20"/>
          <w:lang w:val="hy-AM"/>
        </w:rPr>
        <w:t xml:space="preserve"> պայմանագրի, ներառյալ նաև դրանում </w:t>
      </w:r>
      <w:r w:rsidR="0091775C" w:rsidRPr="00A71D81">
        <w:rPr>
          <w:rFonts w:ascii="GHEA Grapalat" w:hAnsi="GHEA Grapalat"/>
          <w:color w:val="000000"/>
          <w:sz w:val="20"/>
          <w:szCs w:val="20"/>
          <w:lang w:val="hy-AM"/>
        </w:rPr>
        <w:t>կատարված</w:t>
      </w:r>
    </w:p>
    <w:p w14:paraId="4ACBDF3E" w14:textId="77777777" w:rsidR="00DC3470" w:rsidRPr="00A71D81" w:rsidRDefault="00DC3470" w:rsidP="00DC3470">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w:t>
      </w:r>
      <w:r w:rsidR="0091775C" w:rsidRPr="00A71D81">
        <w:rPr>
          <w:rFonts w:ascii="GHEA Grapalat" w:hAnsi="GHEA Grapalat" w:cs="Sylfaen"/>
          <w:vertAlign w:val="superscript"/>
          <w:lang w:val="hy-AM"/>
        </w:rPr>
        <w:t>համարը</w:t>
      </w:r>
      <w:r w:rsidRPr="00A71D81">
        <w:rPr>
          <w:rFonts w:ascii="GHEA Grapalat" w:hAnsi="GHEA Grapalat" w:cs="Sylfaen"/>
          <w:vertAlign w:val="superscript"/>
          <w:lang w:val="hy-AM"/>
        </w:rPr>
        <w:t xml:space="preserve"> </w:t>
      </w:r>
    </w:p>
    <w:p w14:paraId="0A4028A4" w14:textId="47652314" w:rsidR="00DC3470" w:rsidRPr="00A71D81" w:rsidRDefault="00DC3470" w:rsidP="00DC3470">
      <w:pPr>
        <w:pStyle w:val="NormalWeb"/>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փոփոխությունների, լրացուցիչ համաձայնագրերի պատճենները.</w:t>
      </w:r>
    </w:p>
    <w:p w14:paraId="5A63CA42" w14:textId="77777777" w:rsidR="00DC3470" w:rsidRPr="00A71D81" w:rsidRDefault="00DC3470" w:rsidP="00DC3470">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hyperlink r:id="rId11" w:history="1">
        <w:r w:rsidRPr="00A71D81">
          <w:rPr>
            <w:rStyle w:val="Hyperlink"/>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w:t>
      </w:r>
      <w:r w:rsidR="00D7538E"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r w:rsidR="00BF009A" w:rsidRPr="00A71D81">
        <w:rPr>
          <w:rFonts w:ascii="GHEA Grapalat" w:hAnsi="GHEA Grapalat"/>
          <w:color w:val="000000"/>
          <w:sz w:val="20"/>
          <w:szCs w:val="20"/>
          <w:lang w:val="hy-AM"/>
        </w:rPr>
        <w:t>:</w:t>
      </w:r>
    </w:p>
    <w:p w14:paraId="41532609"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D7538E"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DE6FBDD" w14:textId="77777777" w:rsidR="00091EBC" w:rsidRPr="00A71D81" w:rsidRDefault="0054575E"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091EBC" w:rsidRPr="00A71D81">
        <w:rPr>
          <w:rFonts w:ascii="GHEA Grapalat" w:hAnsi="GHEA Grapalat"/>
          <w:color w:val="000000"/>
          <w:sz w:val="20"/>
          <w:szCs w:val="20"/>
          <w:lang w:val="hy-AM"/>
        </w:rPr>
        <w:t>. Երաշխիք տվող անձը մերժում է բենեֆիցիարի պահանջը, եթե`</w:t>
      </w:r>
    </w:p>
    <w:p w14:paraId="115929E6"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24A92384" w14:textId="77777777" w:rsidR="00091EBC" w:rsidRPr="00A71D81"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07C432F5" w14:textId="77777777" w:rsidR="00091EBC" w:rsidRPr="00A71D81" w:rsidRDefault="0054575E"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091EBC"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0CE396BB"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121A407B"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1428592C"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6AF1A015" w14:textId="77777777" w:rsidR="006C459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 xml:space="preserve">մարմնի ղեկավար </w:t>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p>
    <w:p w14:paraId="5297412F"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0FAC9626"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6B08DCC2"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E09FE14" w14:textId="77777777" w:rsidR="00091EBC" w:rsidRPr="00A71D81" w:rsidRDefault="00091EBC" w:rsidP="00091EBC">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70652BFD" w14:textId="77777777" w:rsidR="00091EBC" w:rsidRPr="00A71D81" w:rsidRDefault="00091EBC" w:rsidP="00091EBC">
      <w:pPr>
        <w:pStyle w:val="BodyTextIndent3"/>
        <w:spacing w:line="240" w:lineRule="auto"/>
        <w:jc w:val="center"/>
        <w:rPr>
          <w:rFonts w:ascii="GHEA Grapalat" w:hAnsi="GHEA Grapalat" w:cs="Arial"/>
          <w:b/>
          <w:lang w:val="hy-AM"/>
        </w:rPr>
      </w:pPr>
    </w:p>
    <w:p w14:paraId="74558A3C" w14:textId="77777777" w:rsidR="00631658" w:rsidRPr="00A71D81" w:rsidRDefault="009C370D" w:rsidP="00631658">
      <w:pPr>
        <w:jc w:val="right"/>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18F46010"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7B5933">
        <w:rPr>
          <w:rFonts w:ascii="GHEA Grapalat" w:hAnsi="GHEA Grapalat" w:cs="Sylfaen"/>
          <w:b/>
          <w:lang w:val="hy-AM"/>
        </w:rPr>
        <w:t>ՀԱԲԼԾԿ-ԳՀԱՊՁԲ-</w:t>
      </w:r>
      <w:r w:rsidR="006E62D3">
        <w:rPr>
          <w:rFonts w:ascii="GHEA Grapalat" w:hAnsi="GHEA Grapalat" w:cs="Sylfaen"/>
          <w:b/>
          <w:lang w:val="hy-AM"/>
        </w:rPr>
        <w:t>22/20</w:t>
      </w:r>
      <w:r w:rsidR="00CA17EF">
        <w:rPr>
          <w:rFonts w:ascii="GHEA Grapalat" w:hAnsi="GHEA Grapalat" w:cs="Sylfaen"/>
          <w:b/>
          <w:lang w:val="hy-AM"/>
        </w:rPr>
        <w:t xml:space="preserve"> </w:t>
      </w:r>
      <w:r w:rsidRPr="00A71D81">
        <w:rPr>
          <w:rFonts w:ascii="GHEA Grapalat" w:hAnsi="GHEA Grapalat" w:cs="Sylfaen"/>
          <w:b/>
          <w:lang w:val="hy-AM"/>
        </w:rPr>
        <w:t>»*  ծածկագրով</w:t>
      </w:r>
    </w:p>
    <w:p w14:paraId="5BE6F7DC" w14:textId="13901154" w:rsidR="00631658" w:rsidRPr="00A71D81" w:rsidRDefault="007B5933" w:rsidP="00631658">
      <w:pPr>
        <w:pStyle w:val="BodyTextIndent3"/>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631658" w:rsidRPr="00A71D81">
        <w:rPr>
          <w:rFonts w:ascii="GHEA Grapalat" w:hAnsi="GHEA Grapalat" w:cs="Sylfaen"/>
          <w:b/>
          <w:lang w:val="hy-AM"/>
        </w:rPr>
        <w:t>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77777777"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3BD545D2"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FE459AF" w14:textId="77777777"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6518AF4"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334B2F"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A71D81" w:rsidRDefault="00334B2F"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p>
        </w:tc>
      </w:tr>
      <w:tr w:rsidR="00334B2F"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.Կատարման</w:t>
            </w:r>
            <w:proofErr w:type="gramEnd"/>
            <w:r w:rsidRPr="00A71D81">
              <w:rPr>
                <w:rFonts w:ascii="GHEA Grapalat" w:hAnsi="GHEA Grapalat" w:cs="Sylfaen"/>
                <w:sz w:val="20"/>
                <w:szCs w:val="20"/>
              </w:rPr>
              <w:t xml:space="preserve">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E84367"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E84367"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A71D81">
              <w:rPr>
                <w:rFonts w:ascii="GHEA Grapalat" w:hAnsi="GHEA Grapalat"/>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E84367"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E84367"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E84367"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0E857941" w14:textId="72531673" w:rsidR="00383BC3" w:rsidRPr="00A71D81" w:rsidRDefault="00334B2F" w:rsidP="00DB0BBA">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r w:rsidR="00DB0BBA" w:rsidRPr="00A71D81">
        <w:rPr>
          <w:rFonts w:ascii="GHEA Grapalat" w:hAnsi="GHEA Grapalat" w:cs="Sylfaen"/>
          <w:b/>
          <w:lang w:val="hy-AM"/>
        </w:rPr>
        <w:lastRenderedPageBreak/>
        <w:t xml:space="preserve"> </w:t>
      </w:r>
    </w:p>
    <w:p w14:paraId="31895B4D" w14:textId="77777777" w:rsidR="00CB5EFD" w:rsidRPr="00A71D81" w:rsidRDefault="00CB5EFD" w:rsidP="00383BC3">
      <w:pPr>
        <w:ind w:left="-66"/>
        <w:jc w:val="center"/>
        <w:rPr>
          <w:rFonts w:ascii="GHEA Grapalat" w:hAnsi="GHEA Grapalat" w:cs="Sylfaen"/>
          <w:b/>
          <w:lang w:val="hy-AM"/>
        </w:rPr>
      </w:pPr>
    </w:p>
    <w:p w14:paraId="7D8064A6" w14:textId="77777777" w:rsidR="00CB5EFD" w:rsidRPr="00A71D81" w:rsidRDefault="00CB5EFD" w:rsidP="00383BC3">
      <w:pPr>
        <w:ind w:left="-66"/>
        <w:jc w:val="center"/>
        <w:rPr>
          <w:rFonts w:ascii="GHEA Grapalat" w:hAnsi="GHEA Grapalat" w:cs="Sylfaen"/>
          <w:b/>
          <w:lang w:val="hy-AM"/>
        </w:rPr>
      </w:pPr>
    </w:p>
    <w:p w14:paraId="41A21FAD" w14:textId="77777777" w:rsidR="00CB5EFD" w:rsidRPr="00A71D81" w:rsidRDefault="00CB5EFD" w:rsidP="00383BC3">
      <w:pPr>
        <w:ind w:left="-66"/>
        <w:jc w:val="center"/>
        <w:rPr>
          <w:rFonts w:ascii="GHEA Grapalat" w:hAnsi="GHEA Grapalat" w:cs="Sylfaen"/>
          <w:b/>
          <w:lang w:val="hy-AM"/>
        </w:rPr>
      </w:pPr>
    </w:p>
    <w:p w14:paraId="03A614EE" w14:textId="77777777" w:rsidR="00CB5EFD" w:rsidRPr="00A71D81" w:rsidRDefault="00CB5EFD" w:rsidP="00383BC3">
      <w:pPr>
        <w:ind w:left="-66"/>
        <w:jc w:val="center"/>
        <w:rPr>
          <w:rFonts w:ascii="GHEA Grapalat" w:hAnsi="GHEA Grapalat" w:cs="Sylfaen"/>
          <w:b/>
          <w:lang w:val="hy-AM"/>
        </w:rPr>
      </w:pPr>
    </w:p>
    <w:p w14:paraId="157DA337" w14:textId="77777777" w:rsidR="00CB5EFD" w:rsidRPr="00A71D81" w:rsidRDefault="00CB5EFD" w:rsidP="00383BC3">
      <w:pPr>
        <w:ind w:left="-66"/>
        <w:jc w:val="center"/>
        <w:rPr>
          <w:rFonts w:ascii="GHEA Grapalat" w:hAnsi="GHEA Grapalat" w:cs="Sylfaen"/>
          <w:b/>
          <w:lang w:val="hy-AM"/>
        </w:rPr>
      </w:pPr>
    </w:p>
    <w:p w14:paraId="0FEB23AA" w14:textId="77777777" w:rsidR="00CB5EFD" w:rsidRPr="00A71D81" w:rsidRDefault="00CB5EFD" w:rsidP="00383BC3">
      <w:pPr>
        <w:ind w:left="-66"/>
        <w:jc w:val="center"/>
        <w:rPr>
          <w:rFonts w:ascii="GHEA Grapalat" w:hAnsi="GHEA Grapalat" w:cs="Sylfaen"/>
          <w:b/>
          <w:lang w:val="hy-AM"/>
        </w:rPr>
      </w:pPr>
    </w:p>
    <w:p w14:paraId="4AC3EA74" w14:textId="77777777" w:rsidR="00CB5EFD" w:rsidRPr="00A71D81" w:rsidRDefault="00CB5EFD" w:rsidP="00383BC3">
      <w:pPr>
        <w:ind w:left="-66"/>
        <w:jc w:val="center"/>
        <w:rPr>
          <w:rFonts w:ascii="GHEA Grapalat" w:hAnsi="GHEA Grapalat" w:cs="Sylfaen"/>
          <w:b/>
          <w:lang w:val="hy-AM"/>
        </w:rPr>
      </w:pPr>
    </w:p>
    <w:p w14:paraId="590638BC" w14:textId="77777777" w:rsidR="00CB5EFD" w:rsidRPr="00A71D81" w:rsidRDefault="00CB5EFD" w:rsidP="00383BC3">
      <w:pPr>
        <w:ind w:left="-66"/>
        <w:jc w:val="center"/>
        <w:rPr>
          <w:rFonts w:ascii="GHEA Grapalat" w:hAnsi="GHEA Grapalat" w:cs="Sylfaen"/>
          <w:b/>
          <w:lang w:val="hy-AM"/>
        </w:rPr>
      </w:pPr>
    </w:p>
    <w:p w14:paraId="5EBB60E8" w14:textId="77777777" w:rsidR="00CB5EFD" w:rsidRPr="00A71D81" w:rsidRDefault="00CB5EFD" w:rsidP="00383BC3">
      <w:pPr>
        <w:ind w:left="-66"/>
        <w:jc w:val="center"/>
        <w:rPr>
          <w:rFonts w:ascii="GHEA Grapalat" w:hAnsi="GHEA Grapalat" w:cs="Sylfaen"/>
          <w:b/>
          <w:lang w:val="hy-AM"/>
        </w:rPr>
      </w:pPr>
    </w:p>
    <w:p w14:paraId="5581919A" w14:textId="77777777" w:rsidR="00CB5EFD" w:rsidRPr="00A71D81" w:rsidRDefault="00CB5EFD" w:rsidP="00383BC3">
      <w:pPr>
        <w:ind w:left="-66"/>
        <w:jc w:val="center"/>
        <w:rPr>
          <w:rFonts w:ascii="GHEA Grapalat" w:hAnsi="GHEA Grapalat" w:cs="Sylfaen"/>
          <w:b/>
          <w:lang w:val="hy-AM"/>
        </w:rPr>
      </w:pPr>
    </w:p>
    <w:p w14:paraId="66BB9B4F" w14:textId="77777777" w:rsidR="00CB5EFD" w:rsidRPr="00A71D81" w:rsidRDefault="00CB5EFD" w:rsidP="00383BC3">
      <w:pPr>
        <w:ind w:left="-66"/>
        <w:jc w:val="center"/>
        <w:rPr>
          <w:rFonts w:ascii="GHEA Grapalat" w:hAnsi="GHEA Grapalat" w:cs="Sylfaen"/>
          <w:b/>
          <w:lang w:val="hy-AM"/>
        </w:rPr>
      </w:pPr>
    </w:p>
    <w:p w14:paraId="464201C9" w14:textId="77777777" w:rsidR="00CB5EFD" w:rsidRPr="00A71D81" w:rsidRDefault="00CB5EFD" w:rsidP="00383BC3">
      <w:pPr>
        <w:ind w:left="-66"/>
        <w:jc w:val="center"/>
        <w:rPr>
          <w:rFonts w:ascii="GHEA Grapalat" w:hAnsi="GHEA Grapalat" w:cs="Sylfaen"/>
          <w:b/>
          <w:lang w:val="hy-AM"/>
        </w:rPr>
      </w:pPr>
    </w:p>
    <w:p w14:paraId="6D4B5EEC" w14:textId="77777777" w:rsidR="00CB5EFD" w:rsidRPr="00A71D81" w:rsidRDefault="00CB5EFD" w:rsidP="00383BC3">
      <w:pPr>
        <w:ind w:left="-66"/>
        <w:jc w:val="center"/>
        <w:rPr>
          <w:rFonts w:ascii="GHEA Grapalat" w:hAnsi="GHEA Grapalat" w:cs="Sylfaen"/>
          <w:b/>
          <w:lang w:val="hy-AM"/>
        </w:rPr>
      </w:pPr>
    </w:p>
    <w:p w14:paraId="7F857AF1" w14:textId="77777777" w:rsidR="00CB5EFD" w:rsidRPr="00A71D81" w:rsidRDefault="00CB5EFD" w:rsidP="00383BC3">
      <w:pPr>
        <w:ind w:left="-66"/>
        <w:jc w:val="center"/>
        <w:rPr>
          <w:rFonts w:ascii="GHEA Grapalat" w:hAnsi="GHEA Grapalat" w:cs="Sylfaen"/>
          <w:b/>
          <w:lang w:val="hy-AM"/>
        </w:rPr>
      </w:pPr>
    </w:p>
    <w:p w14:paraId="3ECA6F74" w14:textId="77777777" w:rsidR="00CB5EFD" w:rsidRPr="00A71D81" w:rsidRDefault="00CB5EFD" w:rsidP="00383BC3">
      <w:pPr>
        <w:ind w:left="-66"/>
        <w:jc w:val="center"/>
        <w:rPr>
          <w:rFonts w:ascii="GHEA Grapalat" w:hAnsi="GHEA Grapalat" w:cs="Sylfaen"/>
          <w:b/>
          <w:lang w:val="hy-AM"/>
        </w:rPr>
      </w:pPr>
    </w:p>
    <w:p w14:paraId="77229160" w14:textId="77777777" w:rsidR="00CB5EFD" w:rsidRPr="00A71D81" w:rsidRDefault="00CB5EFD" w:rsidP="00383BC3">
      <w:pPr>
        <w:ind w:left="-66"/>
        <w:jc w:val="center"/>
        <w:rPr>
          <w:rFonts w:ascii="GHEA Grapalat" w:hAnsi="GHEA Grapalat" w:cs="Sylfaen"/>
          <w:b/>
          <w:lang w:val="hy-AM"/>
        </w:rPr>
      </w:pPr>
    </w:p>
    <w:p w14:paraId="043000B9" w14:textId="77777777" w:rsidR="00CB5EFD" w:rsidRPr="00A71D81" w:rsidRDefault="00CB5EFD" w:rsidP="00383BC3">
      <w:pPr>
        <w:ind w:left="-66"/>
        <w:jc w:val="center"/>
        <w:rPr>
          <w:rFonts w:ascii="GHEA Grapalat" w:hAnsi="GHEA Grapalat" w:cs="Sylfaen"/>
          <w:b/>
          <w:lang w:val="hy-AM"/>
        </w:rPr>
      </w:pPr>
    </w:p>
    <w:p w14:paraId="40985B99" w14:textId="77777777" w:rsidR="00CB5EFD" w:rsidRPr="00A71D81" w:rsidRDefault="00CB5EFD" w:rsidP="00383BC3">
      <w:pPr>
        <w:ind w:left="-66"/>
        <w:jc w:val="center"/>
        <w:rPr>
          <w:rFonts w:ascii="GHEA Grapalat" w:hAnsi="GHEA Grapalat" w:cs="Sylfaen"/>
          <w:b/>
          <w:lang w:val="hy-AM"/>
        </w:rPr>
      </w:pPr>
    </w:p>
    <w:p w14:paraId="2FFEE4BC" w14:textId="77777777" w:rsidR="00CB5EFD" w:rsidRPr="00A71D81" w:rsidRDefault="00CB5EFD" w:rsidP="00383BC3">
      <w:pPr>
        <w:ind w:left="-66"/>
        <w:jc w:val="center"/>
        <w:rPr>
          <w:rFonts w:ascii="GHEA Grapalat" w:hAnsi="GHEA Grapalat" w:cs="Sylfaen"/>
          <w:b/>
          <w:lang w:val="hy-AM"/>
        </w:rPr>
      </w:pPr>
    </w:p>
    <w:p w14:paraId="6099C634" w14:textId="77777777" w:rsidR="00CB5EFD" w:rsidRPr="00A71D81" w:rsidRDefault="00CB5EFD" w:rsidP="00383BC3">
      <w:pPr>
        <w:ind w:left="-66"/>
        <w:jc w:val="center"/>
        <w:rPr>
          <w:rFonts w:ascii="GHEA Grapalat" w:hAnsi="GHEA Grapalat" w:cs="Sylfaen"/>
          <w:b/>
          <w:lang w:val="hy-AM"/>
        </w:rPr>
      </w:pPr>
    </w:p>
    <w:p w14:paraId="0655A4CB" w14:textId="77777777" w:rsidR="00CB5EFD" w:rsidRPr="00A71D81" w:rsidRDefault="00CB5EFD" w:rsidP="00383BC3">
      <w:pPr>
        <w:ind w:left="-66"/>
        <w:jc w:val="center"/>
        <w:rPr>
          <w:rFonts w:ascii="GHEA Grapalat" w:hAnsi="GHEA Grapalat" w:cs="Sylfaen"/>
          <w:b/>
          <w:lang w:val="hy-AM"/>
        </w:rPr>
      </w:pPr>
    </w:p>
    <w:p w14:paraId="1E9FA271" w14:textId="77777777" w:rsidR="00CB5EFD" w:rsidRPr="00A71D81" w:rsidRDefault="00CB5EFD" w:rsidP="00383BC3">
      <w:pPr>
        <w:ind w:left="-66"/>
        <w:jc w:val="center"/>
        <w:rPr>
          <w:rFonts w:ascii="GHEA Grapalat" w:hAnsi="GHEA Grapalat" w:cs="Sylfaen"/>
          <w:b/>
          <w:lang w:val="hy-AM"/>
        </w:rPr>
      </w:pPr>
    </w:p>
    <w:p w14:paraId="6D278058" w14:textId="77777777" w:rsidR="00CB5EFD" w:rsidRPr="00A71D81" w:rsidRDefault="00CB5EFD" w:rsidP="00383BC3">
      <w:pPr>
        <w:ind w:left="-66"/>
        <w:jc w:val="center"/>
        <w:rPr>
          <w:rFonts w:ascii="GHEA Grapalat" w:hAnsi="GHEA Grapalat" w:cs="Sylfaen"/>
          <w:b/>
          <w:lang w:val="hy-AM"/>
        </w:rPr>
      </w:pPr>
    </w:p>
    <w:p w14:paraId="1F73B21F" w14:textId="77777777" w:rsidR="00CB5EFD" w:rsidRPr="00A71D81" w:rsidRDefault="00CB5EFD" w:rsidP="00383BC3">
      <w:pPr>
        <w:ind w:left="-66"/>
        <w:jc w:val="center"/>
        <w:rPr>
          <w:rFonts w:ascii="GHEA Grapalat" w:hAnsi="GHEA Grapalat" w:cs="Sylfaen"/>
          <w:b/>
          <w:lang w:val="hy-AM"/>
        </w:rPr>
      </w:pPr>
    </w:p>
    <w:p w14:paraId="3485165F" w14:textId="77777777" w:rsidR="00CB5EFD" w:rsidRPr="00A71D81" w:rsidRDefault="00CB5EFD" w:rsidP="00383BC3">
      <w:pPr>
        <w:ind w:left="-66"/>
        <w:jc w:val="center"/>
        <w:rPr>
          <w:rFonts w:ascii="GHEA Grapalat" w:hAnsi="GHEA Grapalat" w:cs="Sylfaen"/>
          <w:b/>
          <w:lang w:val="hy-AM"/>
        </w:rPr>
      </w:pPr>
    </w:p>
    <w:p w14:paraId="70B7FC72" w14:textId="77777777" w:rsidR="00CB5EFD" w:rsidRPr="00A71D81" w:rsidRDefault="00CB5EFD" w:rsidP="00383BC3">
      <w:pPr>
        <w:ind w:left="-66"/>
        <w:jc w:val="center"/>
        <w:rPr>
          <w:rFonts w:ascii="GHEA Grapalat" w:hAnsi="GHEA Grapalat" w:cs="Sylfaen"/>
          <w:b/>
          <w:lang w:val="hy-AM"/>
        </w:rPr>
      </w:pPr>
    </w:p>
    <w:p w14:paraId="5D5C9B9F" w14:textId="77777777" w:rsidR="00CB5EFD" w:rsidRPr="00A71D81" w:rsidRDefault="00CB5EFD" w:rsidP="00383BC3">
      <w:pPr>
        <w:ind w:left="-66"/>
        <w:jc w:val="center"/>
        <w:rPr>
          <w:rFonts w:ascii="GHEA Grapalat" w:hAnsi="GHEA Grapalat" w:cs="Sylfaen"/>
          <w:b/>
          <w:lang w:val="hy-AM"/>
        </w:rPr>
      </w:pPr>
    </w:p>
    <w:p w14:paraId="44CB067E" w14:textId="77777777" w:rsidR="00CB5EFD" w:rsidRPr="00A71D81" w:rsidRDefault="00CB5EFD" w:rsidP="00383BC3">
      <w:pPr>
        <w:ind w:left="-66"/>
        <w:jc w:val="center"/>
        <w:rPr>
          <w:rFonts w:ascii="GHEA Grapalat" w:hAnsi="GHEA Grapalat" w:cs="Sylfaen"/>
          <w:b/>
          <w:lang w:val="hy-AM"/>
        </w:rPr>
      </w:pPr>
    </w:p>
    <w:p w14:paraId="3BC4E08C" w14:textId="77777777" w:rsidR="00CB5EFD" w:rsidRPr="00A71D81" w:rsidRDefault="00CB5EFD" w:rsidP="00383BC3">
      <w:pPr>
        <w:ind w:left="-66"/>
        <w:jc w:val="center"/>
        <w:rPr>
          <w:rFonts w:ascii="GHEA Grapalat" w:hAnsi="GHEA Grapalat" w:cs="Sylfaen"/>
          <w:b/>
          <w:lang w:val="hy-AM"/>
        </w:rPr>
      </w:pPr>
    </w:p>
    <w:p w14:paraId="0AE72D5C" w14:textId="77777777" w:rsidR="00CB5EFD" w:rsidRPr="00A71D81" w:rsidRDefault="00CB5EFD" w:rsidP="00383BC3">
      <w:pPr>
        <w:ind w:left="-66"/>
        <w:jc w:val="center"/>
        <w:rPr>
          <w:rFonts w:ascii="GHEA Grapalat" w:hAnsi="GHEA Grapalat" w:cs="Sylfaen"/>
          <w:b/>
          <w:lang w:val="hy-AM"/>
        </w:rPr>
      </w:pPr>
    </w:p>
    <w:p w14:paraId="61C3D55F" w14:textId="77777777" w:rsidR="00CB5EFD" w:rsidRPr="00A71D81" w:rsidRDefault="00CB5EFD" w:rsidP="00383BC3">
      <w:pPr>
        <w:ind w:left="-66"/>
        <w:jc w:val="center"/>
        <w:rPr>
          <w:rFonts w:ascii="GHEA Grapalat" w:hAnsi="GHEA Grapalat" w:cs="Sylfaen"/>
          <w:b/>
          <w:lang w:val="hy-AM"/>
        </w:rPr>
      </w:pPr>
    </w:p>
    <w:p w14:paraId="30DD8B22" w14:textId="77777777" w:rsidR="00CB5EFD" w:rsidRPr="00A71D81" w:rsidRDefault="00CB5EFD" w:rsidP="00383BC3">
      <w:pPr>
        <w:ind w:left="-66"/>
        <w:jc w:val="center"/>
        <w:rPr>
          <w:rFonts w:ascii="GHEA Grapalat" w:hAnsi="GHEA Grapalat" w:cs="Sylfaen"/>
          <w:b/>
          <w:lang w:val="hy-AM"/>
        </w:rPr>
      </w:pPr>
    </w:p>
    <w:p w14:paraId="3E2F673A" w14:textId="77777777" w:rsidR="00CB5EFD" w:rsidRPr="00A71D81" w:rsidRDefault="00CB5EFD" w:rsidP="00383BC3">
      <w:pPr>
        <w:ind w:left="-66"/>
        <w:jc w:val="center"/>
        <w:rPr>
          <w:rFonts w:ascii="GHEA Grapalat" w:hAnsi="GHEA Grapalat" w:cs="Sylfaen"/>
          <w:b/>
          <w:lang w:val="hy-AM"/>
        </w:rPr>
      </w:pPr>
    </w:p>
    <w:p w14:paraId="3B97E7AC" w14:textId="7777777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4D9F95E3" w14:textId="5392D4D1"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7B5933">
        <w:rPr>
          <w:rFonts w:ascii="GHEA Grapalat" w:hAnsi="GHEA Grapalat" w:cs="Sylfaen"/>
          <w:b/>
          <w:lang w:val="hy-AM"/>
        </w:rPr>
        <w:t>ՀԱԲԼԾԿ-ԳՀԱՊՁԲ-</w:t>
      </w:r>
      <w:r w:rsidR="006E62D3">
        <w:rPr>
          <w:rFonts w:ascii="GHEA Grapalat" w:hAnsi="GHEA Grapalat" w:cs="Sylfaen"/>
          <w:b/>
          <w:lang w:val="hy-AM"/>
        </w:rPr>
        <w:t>22/20</w:t>
      </w:r>
      <w:r w:rsidR="00CA17EF">
        <w:rPr>
          <w:rFonts w:ascii="GHEA Grapalat" w:hAnsi="GHEA Grapalat" w:cs="Sylfaen"/>
          <w:b/>
          <w:lang w:val="hy-AM"/>
        </w:rPr>
        <w:t xml:space="preserve"> </w:t>
      </w:r>
      <w:r w:rsidRPr="00A71D81">
        <w:rPr>
          <w:rFonts w:ascii="GHEA Grapalat" w:hAnsi="GHEA Grapalat" w:cs="Sylfaen"/>
          <w:b/>
          <w:lang w:val="hy-AM"/>
        </w:rPr>
        <w:t>»</w:t>
      </w:r>
      <w:r w:rsidR="00130202" w:rsidRPr="00A71D81">
        <w:rPr>
          <w:rFonts w:ascii="GHEA Grapalat" w:hAnsi="GHEA Grapalat" w:cs="Sylfaen"/>
          <w:b/>
          <w:lang w:val="hy-AM"/>
        </w:rPr>
        <w:t>*</w:t>
      </w:r>
      <w:r w:rsidRPr="00A71D81">
        <w:rPr>
          <w:rFonts w:ascii="GHEA Grapalat" w:hAnsi="GHEA Grapalat" w:cs="Sylfaen"/>
          <w:b/>
          <w:lang w:val="hy-AM"/>
        </w:rPr>
        <w:t xml:space="preserve">  ծածկագրով</w:t>
      </w:r>
    </w:p>
    <w:p w14:paraId="7E460E96" w14:textId="1B83E437" w:rsidR="00071D1C" w:rsidRPr="00A71D81" w:rsidRDefault="007B5933" w:rsidP="00EF3662">
      <w:pPr>
        <w:pStyle w:val="BodyTextIndent3"/>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071D1C" w:rsidRPr="00A71D81">
        <w:rPr>
          <w:rFonts w:ascii="GHEA Grapalat" w:hAnsi="GHEA Grapalat" w:cs="Sylfaen"/>
          <w:b/>
          <w:lang w:val="hy-AM"/>
        </w:rPr>
        <w:t>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BodyTextIndent3"/>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3.1  Պայմանագրի գինը կազմում է ________________ ՀՀ դրամ, ներառյալ ԱԱՀ-ն</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17</w:t>
      </w:r>
      <w:r w:rsidR="007942E8" w:rsidRPr="00A71D81">
        <w:rPr>
          <w:rFonts w:ascii="GHEA Grapalat" w:hAnsi="GHEA Grapalat"/>
          <w:color w:val="FFFFFF"/>
          <w:sz w:val="20"/>
          <w:vertAlign w:val="superscript"/>
          <w:lang w:val="hy-AM"/>
        </w:rPr>
        <w:t>29</w:t>
      </w:r>
      <w:r w:rsidRPr="00A71D81">
        <w:rPr>
          <w:rStyle w:val="FootnoteReference"/>
          <w:rFonts w:ascii="GHEA Grapalat" w:hAnsi="GHEA Grapalat"/>
          <w:color w:val="FFFFFF"/>
          <w:sz w:val="20"/>
          <w:lang w:val="hy-AM"/>
        </w:rPr>
        <w:footnoteReference w:id="13"/>
      </w:r>
      <w:r w:rsidRPr="00A71D81">
        <w:rPr>
          <w:rFonts w:ascii="GHEA Grapalat" w:hAnsi="GHEA Grapalat"/>
          <w:sz w:val="20"/>
          <w:lang w:val="hy-AM"/>
        </w:rPr>
        <w:t xml:space="preserve">Պայմանագրի գինը ներառում է պայմանագրի կատարումն ապահովելու նպատակով Վաճառողի կողմից կատարվելիք բոլոր </w:t>
      </w:r>
      <w:r w:rsidRPr="00A71D81">
        <w:rPr>
          <w:rFonts w:ascii="GHEA Grapalat" w:hAnsi="GHEA Grapalat"/>
          <w:sz w:val="20"/>
          <w:lang w:val="hy-AM"/>
        </w:rPr>
        <w:lastRenderedPageBreak/>
        <w:t>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A71D81" w:rsidRDefault="00071D1C" w:rsidP="00EF3662">
      <w:pPr>
        <w:ind w:firstLine="720"/>
        <w:jc w:val="both"/>
        <w:rPr>
          <w:rFonts w:ascii="GHEA Grapalat" w:hAnsi="GHEA Grapalat" w:cs="Sylfaen"/>
          <w:sz w:val="20"/>
          <w:lang w:val="hy-AM"/>
        </w:rPr>
      </w:pPr>
      <w:r w:rsidRPr="00A71D81">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cs="Sylfaen"/>
          <w:sz w:val="20"/>
          <w:lang w:val="hy-AM"/>
        </w:rPr>
        <w:t>3.2 Պայմանա</w:t>
      </w:r>
      <w:r w:rsidRPr="00A71D81">
        <w:rPr>
          <w:rFonts w:ascii="GHEA Grapalat" w:hAnsi="GHEA Grapalat" w:cs="Times Armenian"/>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գ</w:t>
      </w:r>
      <w:r w:rsidRPr="00A71D81">
        <w:rPr>
          <w:rFonts w:ascii="GHEA Grapalat" w:hAnsi="GHEA Grapalat" w:cs="Sylfaen"/>
          <w:sz w:val="20"/>
          <w:lang w:val="hy-AM"/>
        </w:rPr>
        <w:t>նից</w:t>
      </w:r>
      <w:r w:rsidRPr="00A71D81">
        <w:rPr>
          <w:rFonts w:ascii="GHEA Grapalat" w:hAnsi="GHEA Grapalat" w:cs="Times Armenian"/>
          <w:sz w:val="20"/>
          <w:lang w:val="hy-AM"/>
        </w:rPr>
        <w:t xml:space="preserve">` մինչև </w:t>
      </w:r>
      <w:r w:rsidRPr="00A71D81">
        <w:rPr>
          <w:rFonts w:ascii="GHEA Grapalat" w:hAnsi="GHEA Grapalat" w:cs="Times Armenian"/>
          <w:sz w:val="20"/>
          <w:u w:val="single"/>
          <w:lang w:val="hy-AM"/>
        </w:rPr>
        <w:t xml:space="preserve">             </w:t>
      </w:r>
      <w:r w:rsidRPr="00A71D81">
        <w:rPr>
          <w:rFonts w:ascii="GHEA Grapalat" w:hAnsi="GHEA Grapalat" w:cs="Times Armenian"/>
          <w:sz w:val="20"/>
          <w:lang w:val="hy-AM"/>
        </w:rPr>
        <w:t xml:space="preserve"> </w:t>
      </w:r>
      <w:r w:rsidRPr="00A71D81">
        <w:rPr>
          <w:rFonts w:ascii="GHEA Grapalat" w:hAnsi="GHEA Grapalat" w:cs="Sylfaen"/>
          <w:sz w:val="20"/>
          <w:lang w:val="hy-AM"/>
        </w:rPr>
        <w:t>ՀՀ</w:t>
      </w:r>
      <w:r w:rsidRPr="00A71D81">
        <w:rPr>
          <w:rFonts w:ascii="GHEA Grapalat" w:hAnsi="GHEA Grapalat" w:cs="Times Armenian"/>
          <w:sz w:val="20"/>
          <w:lang w:val="hy-AM"/>
        </w:rPr>
        <w:t xml:space="preserve"> </w:t>
      </w:r>
      <w:r w:rsidRPr="00A71D81">
        <w:rPr>
          <w:rFonts w:ascii="GHEA Grapalat" w:hAnsi="GHEA Grapalat" w:cs="Sylfaen"/>
          <w:sz w:val="20"/>
          <w:lang w:val="hy-AM"/>
        </w:rPr>
        <w:t>դրամը</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փոխանցում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Վաճառողի </w:t>
      </w:r>
      <w:r w:rsidRPr="00A71D81">
        <w:rPr>
          <w:rFonts w:ascii="GHEA Grapalat" w:hAnsi="GHEA Grapalat" w:cs="Sylfaen"/>
          <w:sz w:val="20"/>
          <w:lang w:val="hy-AM"/>
        </w:rPr>
        <w:t>բանկային</w:t>
      </w:r>
      <w:r w:rsidRPr="00A71D81">
        <w:rPr>
          <w:rFonts w:ascii="GHEA Grapalat" w:hAnsi="GHEA Grapalat" w:cs="Times Armenian"/>
          <w:sz w:val="20"/>
          <w:lang w:val="hy-AM"/>
        </w:rPr>
        <w:t xml:space="preserve"> </w:t>
      </w:r>
      <w:r w:rsidRPr="00A71D81">
        <w:rPr>
          <w:rFonts w:ascii="GHEA Grapalat" w:hAnsi="GHEA Grapalat" w:cs="Sylfaen"/>
          <w:sz w:val="20"/>
          <w:lang w:val="hy-AM"/>
        </w:rPr>
        <w:t>հաշվին</w:t>
      </w:r>
      <w:r w:rsidRPr="00A71D81">
        <w:rPr>
          <w:rFonts w:ascii="GHEA Grapalat" w:hAnsi="GHEA Grapalat" w:cs="Times Armenian"/>
          <w:sz w:val="20"/>
          <w:lang w:val="hy-AM"/>
        </w:rPr>
        <w:t xml:space="preserve">` </w:t>
      </w:r>
      <w:r w:rsidRPr="00A71D81">
        <w:rPr>
          <w:rFonts w:ascii="GHEA Grapalat" w:hAnsi="GHEA Grapalat" w:cs="Sylfaen"/>
          <w:sz w:val="20"/>
          <w:lang w:val="hy-AM"/>
        </w:rPr>
        <w:t>որպես</w:t>
      </w:r>
      <w:r w:rsidRPr="00A71D81">
        <w:rPr>
          <w:rFonts w:ascii="GHEA Grapalat" w:hAnsi="GHEA Grapalat" w:cs="Times Armenian"/>
          <w:sz w:val="20"/>
          <w:lang w:val="hy-AM"/>
        </w:rPr>
        <w:t xml:space="preserve"> </w:t>
      </w:r>
      <w:r w:rsidRPr="00A71D81">
        <w:rPr>
          <w:rFonts w:ascii="GHEA Grapalat" w:hAnsi="GHEA Grapalat" w:cs="Sylfaen"/>
          <w:sz w:val="20"/>
          <w:lang w:val="hy-AM"/>
        </w:rPr>
        <w:t>կանխավճար։ Կանխավճարի</w:t>
      </w:r>
      <w:r w:rsidRPr="00A71D81">
        <w:rPr>
          <w:rFonts w:ascii="GHEA Grapalat" w:hAnsi="GHEA Grapalat" w:cs="Times Armenian"/>
          <w:sz w:val="20"/>
          <w:lang w:val="hy-AM"/>
        </w:rPr>
        <w:t xml:space="preserve"> </w:t>
      </w:r>
      <w:r w:rsidRPr="00A71D81">
        <w:rPr>
          <w:rFonts w:ascii="GHEA Grapalat" w:hAnsi="GHEA Grapalat" w:cs="Sylfaen"/>
          <w:sz w:val="20"/>
          <w:lang w:val="hy-AM"/>
        </w:rPr>
        <w:t>մարումն</w:t>
      </w:r>
      <w:r w:rsidRPr="00A71D81">
        <w:rPr>
          <w:rFonts w:ascii="GHEA Grapalat" w:hAnsi="GHEA Grapalat" w:cs="Times Armenian"/>
          <w:sz w:val="20"/>
          <w:lang w:val="hy-AM"/>
        </w:rPr>
        <w:t xml:space="preserve"> </w:t>
      </w:r>
      <w:r w:rsidRPr="00A71D81">
        <w:rPr>
          <w:rFonts w:ascii="GHEA Grapalat" w:hAnsi="GHEA Grapalat" w:cs="Sylfaen"/>
          <w:sz w:val="20"/>
          <w:lang w:val="hy-AM"/>
        </w:rPr>
        <w:t>իրականացվում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sz w:val="20"/>
          <w:lang w:val="hy-AM"/>
        </w:rPr>
        <w:t xml:space="preserve">հանձնման-ընդունման </w:t>
      </w:r>
      <w:r w:rsidRPr="00A71D81">
        <w:rPr>
          <w:rFonts w:ascii="GHEA Grapalat" w:hAnsi="GHEA Grapalat" w:cs="Sylfaen"/>
          <w:sz w:val="20"/>
          <w:lang w:val="hy-AM"/>
        </w:rPr>
        <w:t>արձանագրությունների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հիման</w:t>
      </w:r>
      <w:r w:rsidRPr="00A71D81">
        <w:rPr>
          <w:rFonts w:ascii="GHEA Grapalat" w:hAnsi="GHEA Grapalat" w:cs="Times Armenian"/>
          <w:sz w:val="20"/>
          <w:lang w:val="hy-AM"/>
        </w:rPr>
        <w:t xml:space="preserve"> </w:t>
      </w:r>
      <w:r w:rsidRPr="00A71D81">
        <w:rPr>
          <w:rFonts w:ascii="GHEA Grapalat" w:hAnsi="GHEA Grapalat" w:cs="Sylfaen"/>
          <w:sz w:val="20"/>
          <w:lang w:val="hy-AM"/>
        </w:rPr>
        <w:t>վրա</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կատարվող</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վճարումներից</w:t>
      </w:r>
      <w:r w:rsidRPr="00A71D81">
        <w:rPr>
          <w:rFonts w:ascii="GHEA Grapalat" w:hAnsi="GHEA Grapalat" w:cs="Times Armenian"/>
          <w:sz w:val="20"/>
          <w:lang w:val="hy-AM"/>
        </w:rPr>
        <w:t xml:space="preserve"> </w:t>
      </w:r>
      <w:r w:rsidRPr="00A71D81">
        <w:rPr>
          <w:rFonts w:ascii="GHEA Grapalat" w:hAnsi="GHEA Grapalat" w:cs="Sylfaen"/>
          <w:sz w:val="20"/>
          <w:lang w:val="hy-AM"/>
        </w:rPr>
        <w:t>նվազեցումներ</w:t>
      </w:r>
      <w:r w:rsidRPr="00A71D81">
        <w:rPr>
          <w:rFonts w:ascii="GHEA Grapalat" w:hAnsi="GHEA Grapalat" w:cs="Times Armenian"/>
          <w:sz w:val="20"/>
          <w:lang w:val="hy-AM"/>
        </w:rPr>
        <w:t xml:space="preserve"> (</w:t>
      </w:r>
      <w:r w:rsidRPr="00A71D81">
        <w:rPr>
          <w:rFonts w:ascii="GHEA Grapalat" w:hAnsi="GHEA Grapalat" w:cs="Sylfaen"/>
          <w:sz w:val="20"/>
          <w:lang w:val="hy-AM"/>
        </w:rPr>
        <w:t>պահումներ</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կատարելու</w:t>
      </w:r>
      <w:r w:rsidRPr="00A71D81">
        <w:rPr>
          <w:rFonts w:ascii="GHEA Grapalat" w:hAnsi="GHEA Grapalat" w:cs="Times Armenian"/>
          <w:sz w:val="20"/>
          <w:lang w:val="hy-AM"/>
        </w:rPr>
        <w:t xml:space="preserve"> </w:t>
      </w:r>
      <w:r w:rsidRPr="00A71D81">
        <w:rPr>
          <w:rFonts w:ascii="GHEA Grapalat" w:hAnsi="GHEA Grapalat" w:cs="Sylfaen"/>
          <w:sz w:val="20"/>
          <w:lang w:val="hy-AM"/>
        </w:rPr>
        <w:t>ձևով</w:t>
      </w:r>
      <w:r w:rsidRPr="00A71D81">
        <w:rPr>
          <w:rFonts w:ascii="GHEA Grapalat" w:hAnsi="GHEA Grapalat" w:cs="Times Armenian"/>
          <w:sz w:val="20"/>
          <w:lang w:val="hy-AM"/>
        </w:rPr>
        <w:t xml:space="preserve">։ </w:t>
      </w:r>
      <w:r w:rsidR="005D6138" w:rsidRPr="00A71D81">
        <w:rPr>
          <w:rFonts w:ascii="GHEA Grapalat" w:hAnsi="GHEA Grapalat" w:cs="Times Armenian"/>
          <w:sz w:val="20"/>
          <w:lang w:val="hy-AM"/>
        </w:rPr>
        <w:t xml:space="preserve">Ընդ որում մինչև կանխավճարի ամբողջական մարումը, </w:t>
      </w:r>
      <w:r w:rsidR="00506639" w:rsidRPr="00A71D81">
        <w:rPr>
          <w:rFonts w:ascii="GHEA Grapalat" w:hAnsi="GHEA Grapalat" w:cs="Times Armenian"/>
          <w:sz w:val="20"/>
          <w:lang w:val="hy-AM"/>
        </w:rPr>
        <w:t>Վաճառողին</w:t>
      </w:r>
      <w:r w:rsidR="005D6138" w:rsidRPr="00A71D81">
        <w:rPr>
          <w:rFonts w:ascii="GHEA Grapalat" w:hAnsi="GHEA Grapalat" w:cs="Times Armenian"/>
          <w:sz w:val="20"/>
          <w:lang w:val="hy-AM"/>
        </w:rPr>
        <w:t xml:space="preserve"> վճարումներ չեն կատարվում</w:t>
      </w:r>
      <w:r w:rsidR="008061D6" w:rsidRPr="00A71D81">
        <w:rPr>
          <w:rFonts w:ascii="GHEA Grapalat" w:hAnsi="GHEA Grapalat" w:cs="Sylfaen"/>
          <w:sz w:val="20"/>
          <w:lang w:val="hy-AM"/>
        </w:rPr>
        <w:t>:</w:t>
      </w:r>
      <w:r w:rsidR="00383BC3" w:rsidRPr="00A71D81">
        <w:rPr>
          <w:rFonts w:ascii="GHEA Grapalat" w:hAnsi="GHEA Grapalat" w:cs="Sylfaen"/>
          <w:sz w:val="20"/>
          <w:vertAlign w:val="superscript"/>
          <w:lang w:val="hy-AM"/>
        </w:rPr>
        <w:t>18</w:t>
      </w:r>
      <w:r w:rsidR="007942E8" w:rsidRPr="00A71D81">
        <w:rPr>
          <w:rFonts w:ascii="GHEA Grapalat" w:hAnsi="GHEA Grapalat" w:cs="Sylfaen"/>
          <w:color w:val="FFFFFF"/>
          <w:sz w:val="20"/>
          <w:vertAlign w:val="superscript"/>
          <w:lang w:val="hy-AM"/>
        </w:rPr>
        <w:t>30</w:t>
      </w:r>
      <w:r w:rsidRPr="00A71D81">
        <w:rPr>
          <w:rStyle w:val="FootnoteReference"/>
          <w:rFonts w:ascii="GHEA Grapalat" w:hAnsi="GHEA Grapalat" w:cs="Sylfaen"/>
          <w:color w:val="FFFFFF"/>
          <w:sz w:val="20"/>
          <w:lang w:val="hy-AM"/>
        </w:rPr>
        <w:footnoteReference w:id="14"/>
      </w:r>
      <w:r w:rsidRPr="00A71D81">
        <w:rPr>
          <w:rFonts w:ascii="GHEA Grapalat" w:hAnsi="GHEA Grapalat"/>
          <w:sz w:val="20"/>
          <w:lang w:val="hy-AM"/>
        </w:rPr>
        <w:t xml:space="preserve"> </w:t>
      </w:r>
    </w:p>
    <w:p w14:paraId="4F905A1B" w14:textId="77777777" w:rsidR="00071D1C"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3.3 Գնորդն իրեն մատակարարված </w:t>
      </w:r>
      <w:r w:rsidR="00D320A2" w:rsidRPr="00A71D81">
        <w:rPr>
          <w:rFonts w:ascii="GHEA Grapalat" w:hAnsi="GHEA Grapalat"/>
          <w:sz w:val="20"/>
          <w:lang w:val="hy-AM"/>
        </w:rPr>
        <w:t>ա</w:t>
      </w:r>
      <w:r w:rsidRPr="00A71D81">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77777777"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Pr>
          <w:rFonts w:ascii="GHEA Grapalat" w:hAnsi="GHEA Grapalat"/>
          <w:sz w:val="20"/>
          <w:vertAlign w:val="superscript"/>
          <w:lang w:val="hy-AM"/>
        </w:rPr>
        <w:t>17.</w:t>
      </w:r>
      <w:r w:rsidRPr="00931573">
        <w:rPr>
          <w:rFonts w:ascii="GHEA Grapalat" w:hAnsi="GHEA Grapalat"/>
          <w:sz w:val="20"/>
          <w:vertAlign w:val="superscript"/>
          <w:lang w:val="hy-AM"/>
        </w:rPr>
        <w:t>1</w:t>
      </w:r>
      <w:r>
        <w:rPr>
          <w:rFonts w:ascii="GHEA Grapalat" w:hAnsi="GHEA Grapalat"/>
          <w:sz w:val="20"/>
          <w:lang w:val="hy-AM"/>
        </w:rPr>
        <w:t>:</w:t>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77777777" w:rsidR="009E45F3" w:rsidRPr="00A71D81"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A71D81">
        <w:rPr>
          <w:rFonts w:ascii="GHEA Grapalat" w:hAnsi="GHEA Grapalat" w:cs="Sylfaen"/>
          <w:sz w:val="20"/>
          <w:lang w:val="pt-BR"/>
        </w:rPr>
        <w:t>:</w:t>
      </w:r>
      <w:r w:rsidR="00383BC3" w:rsidRPr="00A71D81">
        <w:rPr>
          <w:rFonts w:ascii="GHEA Grapalat" w:hAnsi="GHEA Grapalat" w:cs="Sylfaen"/>
          <w:sz w:val="20"/>
          <w:vertAlign w:val="superscript"/>
          <w:lang w:val="pt-BR"/>
        </w:rPr>
        <w:t>19</w:t>
      </w:r>
      <w:r w:rsidR="007942E8" w:rsidRPr="00A71D81">
        <w:rPr>
          <w:rFonts w:ascii="GHEA Grapalat" w:hAnsi="GHEA Grapalat" w:cs="Sylfaen"/>
          <w:color w:val="FFFFFF"/>
          <w:sz w:val="20"/>
          <w:vertAlign w:val="superscript"/>
          <w:lang w:val="pt-BR"/>
        </w:rPr>
        <w:t>31</w:t>
      </w:r>
      <w:r w:rsidRPr="00A71D81">
        <w:rPr>
          <w:rStyle w:val="FootnoteReference"/>
          <w:rFonts w:ascii="GHEA Grapalat" w:hAnsi="GHEA Grapalat" w:cs="Sylfaen"/>
          <w:color w:val="FFFFFF"/>
          <w:sz w:val="20"/>
          <w:lang w:val="pt-BR"/>
        </w:rPr>
        <w:footnoteReference w:id="15"/>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lastRenderedPageBreak/>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77777777"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20</w:t>
      </w:r>
      <w:r w:rsidR="007942E8" w:rsidRPr="00A71D81">
        <w:rPr>
          <w:rFonts w:ascii="GHEA Grapalat" w:hAnsi="GHEA Grapalat"/>
          <w:color w:val="FFFFFF"/>
          <w:sz w:val="20"/>
          <w:vertAlign w:val="superscript"/>
          <w:lang w:val="hy-AM"/>
        </w:rPr>
        <w:t>32</w:t>
      </w:r>
      <w:r w:rsidRPr="00A71D81">
        <w:rPr>
          <w:rStyle w:val="FootnoteReference"/>
          <w:rFonts w:ascii="GHEA Grapalat" w:hAnsi="GHEA Grapalat"/>
          <w:color w:val="FFFFFF"/>
          <w:sz w:val="20"/>
          <w:lang w:val="hy-AM"/>
        </w:rPr>
        <w:footnoteReference w:id="16"/>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013F7BFB" w14:textId="77777777" w:rsidR="0094684E" w:rsidRPr="00A71D81" w:rsidRDefault="0094684E" w:rsidP="00EF3662">
      <w:pPr>
        <w:ind w:firstLine="709"/>
        <w:jc w:val="both"/>
        <w:rPr>
          <w:rFonts w:ascii="GHEA Grapalat" w:hAnsi="GHEA Grapalat"/>
          <w:sz w:val="20"/>
          <w:lang w:val="hy-AM"/>
        </w:rPr>
      </w:pPr>
    </w:p>
    <w:p w14:paraId="7B840CC5" w14:textId="77777777" w:rsidR="00071D1C" w:rsidRPr="00A71D81" w:rsidRDefault="00071D1C" w:rsidP="00EF3662">
      <w:pPr>
        <w:ind w:firstLine="709"/>
        <w:jc w:val="both"/>
        <w:rPr>
          <w:rFonts w:ascii="GHEA Grapalat" w:hAnsi="GHEA Grapalat"/>
          <w:sz w:val="20"/>
          <w:lang w:val="hy-AM"/>
        </w:rPr>
      </w:pP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lastRenderedPageBreak/>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383BC3" w:rsidRPr="00A71D81">
        <w:rPr>
          <w:rFonts w:ascii="GHEA Grapalat" w:hAnsi="GHEA Grapalat" w:cs="Sylfaen"/>
          <w:sz w:val="20"/>
          <w:vertAlign w:val="superscript"/>
          <w:lang w:val="hy-AM"/>
        </w:rPr>
        <w:t>21</w:t>
      </w:r>
      <w:r w:rsidR="007942E8" w:rsidRPr="00A71D81">
        <w:rPr>
          <w:rFonts w:ascii="GHEA Grapalat" w:hAnsi="GHEA Grapalat" w:cs="Sylfaen"/>
          <w:color w:val="FFFFFF"/>
          <w:sz w:val="20"/>
          <w:vertAlign w:val="superscript"/>
          <w:lang w:val="hy-AM"/>
        </w:rPr>
        <w:t>33</w:t>
      </w:r>
      <w:r w:rsidRPr="00A71D81">
        <w:rPr>
          <w:rStyle w:val="FootnoteReference"/>
          <w:rFonts w:ascii="GHEA Grapalat" w:hAnsi="GHEA Grapalat" w:cs="Sylfaen"/>
          <w:color w:val="FFFFFF"/>
          <w:sz w:val="20"/>
          <w:lang w:val="hy-AM"/>
        </w:rPr>
        <w:footnoteReference w:id="17"/>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383BC3" w:rsidRPr="00A71D81">
        <w:rPr>
          <w:rFonts w:ascii="GHEA Grapalat" w:hAnsi="GHEA Grapalat"/>
          <w:sz w:val="20"/>
          <w:vertAlign w:val="superscript"/>
          <w:lang w:val="pt-BR"/>
        </w:rPr>
        <w:t>22</w:t>
      </w:r>
      <w:r w:rsidRPr="00A71D81">
        <w:rPr>
          <w:rStyle w:val="FootnoteReference"/>
          <w:rFonts w:ascii="GHEA Grapalat" w:hAnsi="GHEA Grapalat"/>
          <w:color w:val="FFFFFF"/>
          <w:sz w:val="20"/>
          <w:lang w:val="pt-BR"/>
        </w:rPr>
        <w:footnoteReference w:id="18"/>
      </w:r>
    </w:p>
    <w:p w14:paraId="1B93356D"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383BC3" w:rsidRPr="00A71D81">
        <w:rPr>
          <w:rFonts w:ascii="GHEA Grapalat" w:hAnsi="GHEA Grapalat"/>
          <w:sz w:val="20"/>
          <w:vertAlign w:val="superscript"/>
          <w:lang w:val="pt-BR"/>
        </w:rPr>
        <w:t>23</w:t>
      </w:r>
      <w:r w:rsidRPr="00A71D81">
        <w:rPr>
          <w:rStyle w:val="FootnoteReference"/>
          <w:rFonts w:ascii="GHEA Grapalat" w:hAnsi="GHEA Grapalat"/>
          <w:color w:val="FFFFFF"/>
          <w:sz w:val="20"/>
          <w:lang w:val="pt-BR"/>
        </w:rPr>
        <w:footnoteReference w:id="19"/>
      </w:r>
    </w:p>
    <w:p w14:paraId="79755B27"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5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lastRenderedPageBreak/>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6"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6"/>
      <w:r w:rsidRPr="00A71D81">
        <w:rPr>
          <w:rFonts w:ascii="GHEA Grapalat" w:hAnsi="GHEA Grapalat"/>
          <w:sz w:val="20"/>
          <w:szCs w:val="20"/>
          <w:lang w:val="hy-AM" w:eastAsia="ru-RU"/>
        </w:rPr>
        <w:t xml:space="preserve">   </w:t>
      </w:r>
    </w:p>
    <w:p w14:paraId="1EEDB3AC"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7DCF8C95" w14:textId="6E8BAAA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 xml:space="preserve">8.15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383BC3" w:rsidRPr="00A71D81">
        <w:rPr>
          <w:rFonts w:ascii="GHEA Grapalat" w:hAnsi="GHEA Grapalat"/>
          <w:sz w:val="20"/>
          <w:szCs w:val="20"/>
          <w:vertAlign w:val="superscript"/>
          <w:lang w:val="hy-AM" w:eastAsia="ru-RU"/>
        </w:rPr>
        <w:t>24</w:t>
      </w:r>
      <w:r w:rsidR="004D28BA" w:rsidRPr="00A71D81">
        <w:rPr>
          <w:rStyle w:val="FootnoteReference"/>
          <w:rFonts w:ascii="GHEA Grapalat" w:hAnsi="GHEA Grapalat"/>
          <w:color w:val="FFFFFF"/>
          <w:sz w:val="20"/>
          <w:szCs w:val="20"/>
          <w:lang w:val="hy-AM" w:eastAsia="ru-RU"/>
        </w:rPr>
        <w:footnoteReference w:id="20"/>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938"/>
        <w:gridCol w:w="1004"/>
        <w:gridCol w:w="842"/>
        <w:gridCol w:w="1451"/>
        <w:gridCol w:w="628"/>
        <w:gridCol w:w="605"/>
        <w:gridCol w:w="716"/>
        <w:gridCol w:w="716"/>
        <w:gridCol w:w="758"/>
        <w:gridCol w:w="1165"/>
      </w:tblGrid>
      <w:tr w:rsidR="00071D1C" w:rsidRPr="00A71D81" w14:paraId="3342AEC9" w14:textId="77777777" w:rsidTr="006E62D3">
        <w:tc>
          <w:tcPr>
            <w:tcW w:w="9718" w:type="dxa"/>
            <w:gridSpan w:val="11"/>
          </w:tcPr>
          <w:p w14:paraId="5280D39A" w14:textId="77777777" w:rsidR="00071D1C" w:rsidRPr="00A71D81" w:rsidRDefault="00071D1C" w:rsidP="00EF3662">
            <w:pPr>
              <w:jc w:val="center"/>
              <w:rPr>
                <w:rFonts w:ascii="GHEA Grapalat" w:hAnsi="GHEA Grapalat"/>
                <w:sz w:val="18"/>
              </w:rPr>
            </w:pPr>
            <w:r w:rsidRPr="00A71D81">
              <w:rPr>
                <w:rFonts w:ascii="GHEA Grapalat" w:hAnsi="GHEA Grapalat"/>
                <w:sz w:val="18"/>
              </w:rPr>
              <w:t>Ապրանքի</w:t>
            </w:r>
          </w:p>
        </w:tc>
      </w:tr>
      <w:tr w:rsidR="006E62D3" w:rsidRPr="00A71D81" w14:paraId="767E5C25" w14:textId="77777777" w:rsidTr="006E62D3">
        <w:trPr>
          <w:trHeight w:val="219"/>
        </w:trPr>
        <w:tc>
          <w:tcPr>
            <w:tcW w:w="895" w:type="dxa"/>
            <w:vMerge w:val="restart"/>
            <w:vAlign w:val="center"/>
          </w:tcPr>
          <w:p w14:paraId="203827D1" w14:textId="77777777" w:rsidR="00071D1C" w:rsidRPr="00A71D81" w:rsidRDefault="00071D1C" w:rsidP="00EF3662">
            <w:pPr>
              <w:jc w:val="center"/>
              <w:rPr>
                <w:rFonts w:ascii="GHEA Grapalat" w:hAnsi="GHEA Grapalat"/>
                <w:sz w:val="18"/>
              </w:rPr>
            </w:pPr>
            <w:r w:rsidRPr="00A71D81">
              <w:rPr>
                <w:rFonts w:ascii="GHEA Grapalat" w:hAnsi="GHEA Grapalat"/>
                <w:sz w:val="18"/>
              </w:rPr>
              <w:t>հրավերով նախատեսված չափաբաժնի համարը</w:t>
            </w:r>
          </w:p>
        </w:tc>
        <w:tc>
          <w:tcPr>
            <w:tcW w:w="938" w:type="dxa"/>
            <w:vMerge w:val="restart"/>
            <w:vAlign w:val="center"/>
          </w:tcPr>
          <w:p w14:paraId="255C4BC1" w14:textId="77777777" w:rsidR="00071D1C" w:rsidRPr="00A71D81" w:rsidRDefault="00071D1C" w:rsidP="00EF3662">
            <w:pPr>
              <w:jc w:val="center"/>
              <w:rPr>
                <w:rFonts w:ascii="GHEA Grapalat" w:hAnsi="GHEA Grapalat"/>
                <w:sz w:val="18"/>
              </w:rPr>
            </w:pPr>
            <w:r w:rsidRPr="00A71D81">
              <w:rPr>
                <w:rFonts w:ascii="GHEA Grapalat" w:hAnsi="GHEA Grapalat"/>
                <w:sz w:val="18"/>
              </w:rPr>
              <w:t>գնումների պլանով նախատեսված միջանցիկ ծածկագիրը` ըստ ԳՄԱ դասակարգման (CPV)</w:t>
            </w:r>
          </w:p>
        </w:tc>
        <w:tc>
          <w:tcPr>
            <w:tcW w:w="1004" w:type="dxa"/>
            <w:vMerge w:val="restart"/>
            <w:vAlign w:val="center"/>
          </w:tcPr>
          <w:p w14:paraId="60D2E1E2" w14:textId="77777777" w:rsidR="00071D1C" w:rsidRPr="00A71D81" w:rsidRDefault="00071D1C" w:rsidP="00EF3662">
            <w:pPr>
              <w:jc w:val="center"/>
              <w:rPr>
                <w:rFonts w:ascii="GHEA Grapalat" w:hAnsi="GHEA Grapalat"/>
                <w:sz w:val="18"/>
              </w:rPr>
            </w:pPr>
            <w:r w:rsidRPr="00A71D81">
              <w:rPr>
                <w:rFonts w:ascii="GHEA Grapalat" w:hAnsi="GHEA Grapalat"/>
                <w:sz w:val="18"/>
              </w:rPr>
              <w:t xml:space="preserve">անվանումը </w:t>
            </w:r>
          </w:p>
        </w:tc>
        <w:tc>
          <w:tcPr>
            <w:tcW w:w="842" w:type="dxa"/>
            <w:vMerge w:val="restart"/>
            <w:vAlign w:val="center"/>
          </w:tcPr>
          <w:p w14:paraId="153092D7" w14:textId="020E5843" w:rsidR="00071D1C" w:rsidRPr="00A71D81" w:rsidRDefault="000F6E48" w:rsidP="009F06BA">
            <w:pPr>
              <w:jc w:val="center"/>
              <w:rPr>
                <w:rFonts w:ascii="GHEA Grapalat" w:hAnsi="GHEA Grapalat"/>
                <w:sz w:val="18"/>
              </w:rPr>
            </w:pPr>
            <w:r w:rsidRPr="00A71D81">
              <w:rPr>
                <w:rFonts w:ascii="GHEA Grapalat" w:hAnsi="GHEA Grapalat"/>
                <w:sz w:val="18"/>
              </w:rPr>
              <w:t xml:space="preserve">ապրանքային նշանը, </w:t>
            </w:r>
            <w:r w:rsidR="001A5E16">
              <w:rPr>
                <w:rFonts w:ascii="GHEA Grapalat" w:hAnsi="GHEA Grapalat"/>
                <w:sz w:val="18"/>
                <w:lang w:val="hy-AM"/>
              </w:rPr>
              <w:t>ֆիրմային անվանումը, մոդելը</w:t>
            </w:r>
            <w:r w:rsidRPr="00A71D81">
              <w:rPr>
                <w:rFonts w:ascii="GHEA Grapalat" w:hAnsi="GHEA Grapalat"/>
                <w:sz w:val="18"/>
              </w:rPr>
              <w:t xml:space="preserve"> և </w:t>
            </w:r>
            <w:r w:rsidR="009F06BA" w:rsidRPr="00A71D81">
              <w:rPr>
                <w:rFonts w:ascii="GHEA Grapalat" w:hAnsi="GHEA Grapalat"/>
                <w:sz w:val="18"/>
              </w:rPr>
              <w:t>ա</w:t>
            </w:r>
            <w:r w:rsidR="00071D1C" w:rsidRPr="00A71D81">
              <w:rPr>
                <w:rFonts w:ascii="GHEA Grapalat" w:hAnsi="GHEA Grapalat"/>
                <w:sz w:val="18"/>
              </w:rPr>
              <w:t>րտադրող</w:t>
            </w:r>
            <w:r w:rsidR="009F06BA" w:rsidRPr="00A71D81">
              <w:rPr>
                <w:rFonts w:ascii="GHEA Grapalat" w:hAnsi="GHEA Grapalat"/>
                <w:sz w:val="18"/>
              </w:rPr>
              <w:t>ի անվանում</w:t>
            </w:r>
            <w:r w:rsidR="00071D1C" w:rsidRPr="00A71D81">
              <w:rPr>
                <w:rFonts w:ascii="GHEA Grapalat" w:hAnsi="GHEA Grapalat"/>
                <w:sz w:val="18"/>
              </w:rPr>
              <w:t xml:space="preserve">ը </w:t>
            </w:r>
            <w:r w:rsidR="00F954E8" w:rsidRPr="00A71D81">
              <w:rPr>
                <w:rFonts w:ascii="GHEA Grapalat" w:hAnsi="GHEA Grapalat"/>
                <w:sz w:val="18"/>
              </w:rPr>
              <w:t>**</w:t>
            </w:r>
          </w:p>
        </w:tc>
        <w:tc>
          <w:tcPr>
            <w:tcW w:w="1451" w:type="dxa"/>
            <w:vMerge w:val="restart"/>
            <w:vAlign w:val="center"/>
          </w:tcPr>
          <w:p w14:paraId="037DFFA0" w14:textId="77777777" w:rsidR="00071D1C" w:rsidRPr="00A71D81" w:rsidRDefault="00071D1C" w:rsidP="00EF3662">
            <w:pPr>
              <w:jc w:val="center"/>
              <w:rPr>
                <w:rFonts w:ascii="GHEA Grapalat" w:hAnsi="GHEA Grapalat"/>
                <w:sz w:val="18"/>
              </w:rPr>
            </w:pPr>
            <w:r w:rsidRPr="00A71D81">
              <w:rPr>
                <w:rFonts w:ascii="GHEA Grapalat" w:hAnsi="GHEA Grapalat"/>
                <w:sz w:val="18"/>
              </w:rPr>
              <w:t>տեխնիկական բնութագիրը</w:t>
            </w:r>
          </w:p>
        </w:tc>
        <w:tc>
          <w:tcPr>
            <w:tcW w:w="628" w:type="dxa"/>
            <w:vMerge w:val="restart"/>
            <w:vAlign w:val="center"/>
          </w:tcPr>
          <w:p w14:paraId="13C45579" w14:textId="77777777" w:rsidR="00071D1C" w:rsidRPr="00A71D81" w:rsidRDefault="00071D1C" w:rsidP="00EF3662">
            <w:pPr>
              <w:jc w:val="center"/>
              <w:rPr>
                <w:rFonts w:ascii="GHEA Grapalat" w:hAnsi="GHEA Grapalat"/>
                <w:sz w:val="18"/>
              </w:rPr>
            </w:pPr>
            <w:r w:rsidRPr="00A71D81">
              <w:rPr>
                <w:rFonts w:ascii="GHEA Grapalat" w:hAnsi="GHEA Grapalat"/>
                <w:sz w:val="18"/>
              </w:rPr>
              <w:t>չափման միավորը</w:t>
            </w:r>
          </w:p>
        </w:tc>
        <w:tc>
          <w:tcPr>
            <w:tcW w:w="605" w:type="dxa"/>
            <w:vMerge w:val="restart"/>
            <w:vAlign w:val="center"/>
          </w:tcPr>
          <w:p w14:paraId="6E0FCD35" w14:textId="77777777" w:rsidR="00071D1C" w:rsidRPr="00A71D81" w:rsidRDefault="00071D1C" w:rsidP="00EF3662">
            <w:pPr>
              <w:jc w:val="center"/>
              <w:rPr>
                <w:rFonts w:ascii="GHEA Grapalat" w:hAnsi="GHEA Grapalat"/>
                <w:sz w:val="18"/>
              </w:rPr>
            </w:pPr>
            <w:r w:rsidRPr="00A71D81">
              <w:rPr>
                <w:rFonts w:ascii="GHEA Grapalat" w:hAnsi="GHEA Grapalat"/>
                <w:sz w:val="18"/>
              </w:rPr>
              <w:t>միավոր գինը/ՀՀ դրամ</w:t>
            </w:r>
          </w:p>
        </w:tc>
        <w:tc>
          <w:tcPr>
            <w:tcW w:w="716" w:type="dxa"/>
            <w:vMerge w:val="restart"/>
            <w:vAlign w:val="center"/>
          </w:tcPr>
          <w:p w14:paraId="6F406AAE"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գինը/ՀՀ դրամ</w:t>
            </w:r>
          </w:p>
        </w:tc>
        <w:tc>
          <w:tcPr>
            <w:tcW w:w="716" w:type="dxa"/>
            <w:vMerge w:val="restart"/>
            <w:vAlign w:val="center"/>
          </w:tcPr>
          <w:p w14:paraId="15497BF1"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քանակը</w:t>
            </w:r>
          </w:p>
        </w:tc>
        <w:tc>
          <w:tcPr>
            <w:tcW w:w="1923" w:type="dxa"/>
            <w:gridSpan w:val="2"/>
            <w:vAlign w:val="center"/>
          </w:tcPr>
          <w:p w14:paraId="3F24813A" w14:textId="77777777" w:rsidR="00071D1C" w:rsidRPr="00A71D81" w:rsidRDefault="00071D1C" w:rsidP="00EF3662">
            <w:pPr>
              <w:jc w:val="center"/>
              <w:rPr>
                <w:rFonts w:ascii="GHEA Grapalat" w:hAnsi="GHEA Grapalat"/>
                <w:sz w:val="18"/>
              </w:rPr>
            </w:pPr>
            <w:r w:rsidRPr="00A71D81">
              <w:rPr>
                <w:rFonts w:ascii="GHEA Grapalat" w:hAnsi="GHEA Grapalat"/>
                <w:sz w:val="18"/>
              </w:rPr>
              <w:t>մատակարարման</w:t>
            </w:r>
          </w:p>
        </w:tc>
      </w:tr>
      <w:tr w:rsidR="006E62D3" w:rsidRPr="00A71D81" w14:paraId="199E1A9C" w14:textId="77777777" w:rsidTr="006E62D3">
        <w:trPr>
          <w:trHeight w:val="445"/>
        </w:trPr>
        <w:tc>
          <w:tcPr>
            <w:tcW w:w="895" w:type="dxa"/>
            <w:vMerge/>
            <w:vAlign w:val="center"/>
          </w:tcPr>
          <w:p w14:paraId="68A1DB9E" w14:textId="77777777" w:rsidR="001251FA" w:rsidRPr="00A71D81" w:rsidRDefault="001251FA" w:rsidP="00EF3662">
            <w:pPr>
              <w:jc w:val="center"/>
              <w:rPr>
                <w:rFonts w:ascii="GHEA Grapalat" w:hAnsi="GHEA Grapalat"/>
                <w:sz w:val="18"/>
              </w:rPr>
            </w:pPr>
          </w:p>
        </w:tc>
        <w:tc>
          <w:tcPr>
            <w:tcW w:w="938" w:type="dxa"/>
            <w:vMerge/>
            <w:vAlign w:val="center"/>
          </w:tcPr>
          <w:p w14:paraId="2473370F" w14:textId="77777777" w:rsidR="001251FA" w:rsidRPr="00A71D81" w:rsidRDefault="001251FA" w:rsidP="00EF3662">
            <w:pPr>
              <w:jc w:val="center"/>
              <w:rPr>
                <w:rFonts w:ascii="GHEA Grapalat" w:hAnsi="GHEA Grapalat"/>
                <w:sz w:val="18"/>
              </w:rPr>
            </w:pPr>
          </w:p>
        </w:tc>
        <w:tc>
          <w:tcPr>
            <w:tcW w:w="1004" w:type="dxa"/>
            <w:vMerge/>
            <w:vAlign w:val="center"/>
          </w:tcPr>
          <w:p w14:paraId="7313FB2F" w14:textId="77777777" w:rsidR="001251FA" w:rsidRPr="00A71D81" w:rsidRDefault="001251FA" w:rsidP="00EF3662">
            <w:pPr>
              <w:jc w:val="center"/>
              <w:rPr>
                <w:rFonts w:ascii="GHEA Grapalat" w:hAnsi="GHEA Grapalat"/>
                <w:sz w:val="18"/>
              </w:rPr>
            </w:pPr>
          </w:p>
        </w:tc>
        <w:tc>
          <w:tcPr>
            <w:tcW w:w="842" w:type="dxa"/>
            <w:vMerge/>
            <w:vAlign w:val="center"/>
          </w:tcPr>
          <w:p w14:paraId="609837E1" w14:textId="77777777" w:rsidR="001251FA" w:rsidRPr="00A71D81" w:rsidRDefault="001251FA" w:rsidP="00EF3662">
            <w:pPr>
              <w:jc w:val="center"/>
              <w:rPr>
                <w:rFonts w:ascii="GHEA Grapalat" w:hAnsi="GHEA Grapalat"/>
                <w:sz w:val="18"/>
              </w:rPr>
            </w:pPr>
          </w:p>
        </w:tc>
        <w:tc>
          <w:tcPr>
            <w:tcW w:w="1451" w:type="dxa"/>
            <w:vMerge/>
            <w:vAlign w:val="center"/>
          </w:tcPr>
          <w:p w14:paraId="4AA48BAE" w14:textId="77777777" w:rsidR="001251FA" w:rsidRPr="00A71D81" w:rsidRDefault="001251FA" w:rsidP="00EF3662">
            <w:pPr>
              <w:jc w:val="center"/>
              <w:rPr>
                <w:rFonts w:ascii="GHEA Grapalat" w:hAnsi="GHEA Grapalat"/>
                <w:sz w:val="18"/>
              </w:rPr>
            </w:pPr>
          </w:p>
        </w:tc>
        <w:tc>
          <w:tcPr>
            <w:tcW w:w="628" w:type="dxa"/>
            <w:vMerge/>
            <w:vAlign w:val="center"/>
          </w:tcPr>
          <w:p w14:paraId="258F5CFE" w14:textId="77777777" w:rsidR="001251FA" w:rsidRPr="00A71D81" w:rsidRDefault="001251FA" w:rsidP="00EF3662">
            <w:pPr>
              <w:jc w:val="center"/>
              <w:rPr>
                <w:rFonts w:ascii="GHEA Grapalat" w:hAnsi="GHEA Grapalat"/>
                <w:sz w:val="18"/>
              </w:rPr>
            </w:pPr>
          </w:p>
        </w:tc>
        <w:tc>
          <w:tcPr>
            <w:tcW w:w="605" w:type="dxa"/>
            <w:vMerge/>
            <w:vAlign w:val="center"/>
          </w:tcPr>
          <w:p w14:paraId="07EF3A65" w14:textId="77777777" w:rsidR="001251FA" w:rsidRPr="00A71D81" w:rsidRDefault="001251FA" w:rsidP="00EF3662">
            <w:pPr>
              <w:jc w:val="center"/>
              <w:rPr>
                <w:rFonts w:ascii="GHEA Grapalat" w:hAnsi="GHEA Grapalat"/>
                <w:sz w:val="18"/>
              </w:rPr>
            </w:pPr>
          </w:p>
        </w:tc>
        <w:tc>
          <w:tcPr>
            <w:tcW w:w="716" w:type="dxa"/>
            <w:vMerge/>
            <w:vAlign w:val="center"/>
          </w:tcPr>
          <w:p w14:paraId="7F9FD80E" w14:textId="77777777" w:rsidR="001251FA" w:rsidRPr="00A71D81" w:rsidRDefault="001251FA" w:rsidP="00EF3662">
            <w:pPr>
              <w:jc w:val="center"/>
              <w:rPr>
                <w:rFonts w:ascii="GHEA Grapalat" w:hAnsi="GHEA Grapalat"/>
                <w:sz w:val="18"/>
              </w:rPr>
            </w:pPr>
          </w:p>
        </w:tc>
        <w:tc>
          <w:tcPr>
            <w:tcW w:w="716" w:type="dxa"/>
            <w:vMerge/>
            <w:vAlign w:val="center"/>
          </w:tcPr>
          <w:p w14:paraId="32308719" w14:textId="77777777" w:rsidR="001251FA" w:rsidRPr="00A71D81" w:rsidRDefault="001251FA" w:rsidP="00EF3662">
            <w:pPr>
              <w:jc w:val="center"/>
              <w:rPr>
                <w:rFonts w:ascii="GHEA Grapalat" w:hAnsi="GHEA Grapalat"/>
                <w:sz w:val="18"/>
              </w:rPr>
            </w:pPr>
          </w:p>
        </w:tc>
        <w:tc>
          <w:tcPr>
            <w:tcW w:w="758" w:type="dxa"/>
            <w:vAlign w:val="center"/>
          </w:tcPr>
          <w:p w14:paraId="0ABBA739" w14:textId="77777777" w:rsidR="001251FA" w:rsidRPr="00A71D81" w:rsidRDefault="001251FA" w:rsidP="00EF3662">
            <w:pPr>
              <w:jc w:val="center"/>
              <w:rPr>
                <w:rFonts w:ascii="GHEA Grapalat" w:hAnsi="GHEA Grapalat"/>
                <w:sz w:val="18"/>
              </w:rPr>
            </w:pPr>
            <w:r w:rsidRPr="00A71D81">
              <w:rPr>
                <w:rFonts w:ascii="GHEA Grapalat" w:hAnsi="GHEA Grapalat"/>
                <w:sz w:val="18"/>
              </w:rPr>
              <w:t>հասցեն</w:t>
            </w:r>
          </w:p>
        </w:tc>
        <w:tc>
          <w:tcPr>
            <w:tcW w:w="1165" w:type="dxa"/>
            <w:vAlign w:val="center"/>
          </w:tcPr>
          <w:p w14:paraId="285BB05D" w14:textId="77777777" w:rsidR="001251FA" w:rsidRPr="00A71D81" w:rsidRDefault="001251FA" w:rsidP="00EF3662">
            <w:pPr>
              <w:jc w:val="center"/>
              <w:rPr>
                <w:rFonts w:ascii="GHEA Grapalat" w:hAnsi="GHEA Grapalat"/>
                <w:sz w:val="18"/>
              </w:rPr>
            </w:pPr>
            <w:r w:rsidRPr="00A71D81">
              <w:rPr>
                <w:rFonts w:ascii="GHEA Grapalat" w:hAnsi="GHEA Grapalat"/>
                <w:sz w:val="18"/>
              </w:rPr>
              <w:t>Ժամկետը***</w:t>
            </w:r>
          </w:p>
          <w:p w14:paraId="60899821" w14:textId="77777777" w:rsidR="001251FA" w:rsidRPr="00A71D81" w:rsidRDefault="001251FA" w:rsidP="00EF3662">
            <w:pPr>
              <w:jc w:val="center"/>
              <w:rPr>
                <w:rFonts w:ascii="GHEA Grapalat" w:hAnsi="GHEA Grapalat"/>
                <w:sz w:val="18"/>
              </w:rPr>
            </w:pPr>
          </w:p>
        </w:tc>
      </w:tr>
      <w:tr w:rsidR="006E62D3" w:rsidRPr="00A71D81" w14:paraId="2E64C25F" w14:textId="77777777" w:rsidTr="006E62D3">
        <w:trPr>
          <w:trHeight w:val="246"/>
        </w:trPr>
        <w:tc>
          <w:tcPr>
            <w:tcW w:w="895" w:type="dxa"/>
          </w:tcPr>
          <w:p w14:paraId="616F865F" w14:textId="77541DD1" w:rsidR="006E62D3" w:rsidRPr="00A71D81" w:rsidRDefault="006E62D3" w:rsidP="006E62D3">
            <w:pPr>
              <w:jc w:val="center"/>
              <w:rPr>
                <w:rFonts w:ascii="GHEA Grapalat" w:hAnsi="GHEA Grapalat"/>
                <w:sz w:val="20"/>
              </w:rPr>
            </w:pPr>
            <w:r>
              <w:rPr>
                <w:rFonts w:ascii="GHEA Grapalat" w:hAnsi="GHEA Grapalat"/>
                <w:sz w:val="20"/>
              </w:rPr>
              <w:t>1</w:t>
            </w:r>
          </w:p>
        </w:tc>
        <w:tc>
          <w:tcPr>
            <w:tcW w:w="938" w:type="dxa"/>
          </w:tcPr>
          <w:p w14:paraId="0E82D118" w14:textId="5013A7C5" w:rsidR="006E62D3" w:rsidRPr="00A71D81" w:rsidRDefault="006E62D3" w:rsidP="006E62D3">
            <w:pPr>
              <w:jc w:val="center"/>
              <w:rPr>
                <w:rFonts w:ascii="GHEA Grapalat" w:hAnsi="GHEA Grapalat"/>
                <w:sz w:val="20"/>
              </w:rPr>
            </w:pPr>
            <w:r w:rsidRPr="00512DBF">
              <w:t>33121250/7</w:t>
            </w:r>
          </w:p>
        </w:tc>
        <w:tc>
          <w:tcPr>
            <w:tcW w:w="1004" w:type="dxa"/>
          </w:tcPr>
          <w:p w14:paraId="4B9C2C62" w14:textId="1D181B91" w:rsidR="006E62D3" w:rsidRPr="00A71D81" w:rsidRDefault="006E62D3" w:rsidP="006E62D3">
            <w:pPr>
              <w:jc w:val="center"/>
              <w:rPr>
                <w:rFonts w:ascii="GHEA Grapalat" w:hAnsi="GHEA Grapalat"/>
                <w:sz w:val="20"/>
              </w:rPr>
            </w:pPr>
            <w:r w:rsidRPr="00512DBF">
              <w:t>ախտորոշիչ համակարգեր</w:t>
            </w:r>
          </w:p>
        </w:tc>
        <w:tc>
          <w:tcPr>
            <w:tcW w:w="842" w:type="dxa"/>
            <w:vAlign w:val="center"/>
          </w:tcPr>
          <w:p w14:paraId="415F7AF3" w14:textId="77777777" w:rsidR="006E62D3" w:rsidRPr="00A71D81" w:rsidRDefault="006E62D3" w:rsidP="006E62D3">
            <w:pPr>
              <w:jc w:val="center"/>
              <w:rPr>
                <w:rFonts w:ascii="GHEA Grapalat" w:hAnsi="GHEA Grapalat"/>
                <w:sz w:val="20"/>
              </w:rPr>
            </w:pPr>
          </w:p>
        </w:tc>
        <w:tc>
          <w:tcPr>
            <w:tcW w:w="1451" w:type="dxa"/>
          </w:tcPr>
          <w:p w14:paraId="40E64BD6" w14:textId="77777777" w:rsidR="006E62D3" w:rsidRPr="006E62D3" w:rsidRDefault="006E62D3" w:rsidP="006E62D3">
            <w:pPr>
              <w:rPr>
                <w:rFonts w:ascii="GHEA Grapalat" w:hAnsi="GHEA Grapalat" w:cs="Calibri"/>
                <w:color w:val="000000"/>
                <w:sz w:val="20"/>
                <w:lang w:val="hy-AM"/>
              </w:rPr>
            </w:pPr>
            <w:r w:rsidRPr="006E62D3">
              <w:rPr>
                <w:rFonts w:ascii="GHEA Grapalat" w:hAnsi="GHEA Grapalat" w:cs="Calibri"/>
                <w:color w:val="000000"/>
                <w:sz w:val="20"/>
                <w:lang w:val="hy-AM"/>
              </w:rPr>
              <w:t xml:space="preserve">19 նորտեստոստերոն/19 Nortestosterone ԻՖԱ /ELISA/ հավաքածու </w:t>
            </w:r>
          </w:p>
          <w:p w14:paraId="5DF8397E" w14:textId="77777777" w:rsidR="006E62D3" w:rsidRPr="006E62D3" w:rsidRDefault="006E62D3" w:rsidP="006E62D3">
            <w:pPr>
              <w:rPr>
                <w:rFonts w:ascii="GHEA Grapalat" w:hAnsi="GHEA Grapalat" w:cs="Calibri"/>
                <w:color w:val="000000"/>
                <w:sz w:val="20"/>
                <w:lang w:val="hy-AM"/>
              </w:rPr>
            </w:pPr>
            <w:r w:rsidRPr="006E62D3">
              <w:rPr>
                <w:rFonts w:ascii="GHEA Grapalat" w:hAnsi="GHEA Grapalat" w:cs="Calibri"/>
                <w:color w:val="000000"/>
                <w:sz w:val="20"/>
                <w:lang w:val="hy-AM"/>
              </w:rPr>
              <w:t>Ձկան նմուշներում 19 Nortestosterone-ի մնացորդային քանակը որոշող թեստ-հավաքածու, ներառյալ բոլոր նյութերն ու անհրաժեշտության դեպքում քարտրիջները ձկան նմուշների նախապատրաստման և ԻՖԱ հետազոտության համար՝ըստ թեսթի ընթացակարգի:</w:t>
            </w:r>
          </w:p>
          <w:p w14:paraId="16C26E11" w14:textId="77777777" w:rsidR="006E62D3" w:rsidRPr="006E62D3" w:rsidRDefault="006E62D3" w:rsidP="006E62D3">
            <w:pPr>
              <w:rPr>
                <w:rFonts w:ascii="GHEA Grapalat" w:hAnsi="GHEA Grapalat" w:cs="Calibri"/>
                <w:color w:val="000000"/>
                <w:sz w:val="20"/>
                <w:lang w:val="hy-AM"/>
              </w:rPr>
            </w:pPr>
            <w:r w:rsidRPr="006E62D3">
              <w:rPr>
                <w:rFonts w:ascii="GHEA Grapalat" w:hAnsi="GHEA Grapalat" w:cs="Calibri"/>
                <w:color w:val="000000"/>
                <w:sz w:val="20"/>
                <w:lang w:val="hy-AM"/>
              </w:rPr>
              <w:lastRenderedPageBreak/>
              <w:t>Իմունոֆերմենտային թեստ, ֆորմատը. 96 որոշում (12x8), կալիբարացիոն կորը կազմվում է 6 ստանդարտներով, նվազագույն հայտնաբերման սահմանը՝ 0.5 ppb Ընտրողականությունը ձկան հյուսվածքում</w:t>
            </w:r>
          </w:p>
          <w:p w14:paraId="3C054D1B" w14:textId="77777777" w:rsidR="006E62D3" w:rsidRPr="006E62D3" w:rsidRDefault="006E62D3" w:rsidP="006E62D3">
            <w:pPr>
              <w:rPr>
                <w:rFonts w:ascii="GHEA Grapalat" w:hAnsi="GHEA Grapalat" w:cs="Calibri"/>
                <w:color w:val="000000"/>
                <w:sz w:val="20"/>
                <w:lang w:val="hy-AM"/>
              </w:rPr>
            </w:pPr>
            <w:r w:rsidRPr="006E62D3">
              <w:rPr>
                <w:rFonts w:ascii="GHEA Grapalat" w:hAnsi="GHEA Grapalat" w:cs="Calibri"/>
                <w:color w:val="000000"/>
                <w:sz w:val="20"/>
                <w:lang w:val="hy-AM"/>
              </w:rPr>
              <w:t>19 Nortestosterone 100%</w:t>
            </w:r>
          </w:p>
          <w:p w14:paraId="326BD0DD" w14:textId="77777777" w:rsidR="006E62D3" w:rsidRPr="006E62D3" w:rsidRDefault="006E62D3" w:rsidP="006E62D3">
            <w:pPr>
              <w:rPr>
                <w:rFonts w:ascii="GHEA Grapalat" w:hAnsi="GHEA Grapalat" w:cs="Calibri"/>
                <w:color w:val="000000"/>
                <w:sz w:val="20"/>
                <w:lang w:val="hy-AM"/>
              </w:rPr>
            </w:pPr>
            <w:r w:rsidRPr="006E62D3">
              <w:rPr>
                <w:rFonts w:ascii="GHEA Grapalat" w:hAnsi="GHEA Grapalat" w:cs="Calibri"/>
                <w:color w:val="000000"/>
                <w:sz w:val="20"/>
                <w:lang w:val="hy-AM"/>
              </w:rPr>
              <w:t>testosterone100%</w:t>
            </w:r>
          </w:p>
          <w:p w14:paraId="6D386FC5" w14:textId="77777777" w:rsidR="006E62D3" w:rsidRPr="006E62D3" w:rsidRDefault="006E62D3" w:rsidP="006E62D3">
            <w:pPr>
              <w:rPr>
                <w:rFonts w:ascii="GHEA Grapalat" w:hAnsi="GHEA Grapalat" w:cs="Calibri"/>
                <w:color w:val="000000"/>
                <w:sz w:val="20"/>
                <w:lang w:val="hy-AM"/>
              </w:rPr>
            </w:pPr>
            <w:r w:rsidRPr="006E62D3">
              <w:rPr>
                <w:rFonts w:ascii="GHEA Grapalat" w:hAnsi="GHEA Grapalat" w:cs="Calibri"/>
                <w:color w:val="000000"/>
                <w:sz w:val="20"/>
                <w:lang w:val="hy-AM"/>
              </w:rPr>
              <w:t>Էստրադիոլ &lt;0.1%</w:t>
            </w:r>
          </w:p>
          <w:p w14:paraId="06FCA3D5" w14:textId="2924CF54" w:rsidR="006E62D3" w:rsidRPr="006E62D3" w:rsidRDefault="006E62D3" w:rsidP="006E62D3">
            <w:pPr>
              <w:jc w:val="center"/>
              <w:rPr>
                <w:rFonts w:ascii="GHEA Grapalat" w:hAnsi="GHEA Grapalat"/>
                <w:sz w:val="20"/>
              </w:rPr>
            </w:pPr>
            <w:r w:rsidRPr="006E62D3">
              <w:rPr>
                <w:rFonts w:ascii="GHEA Grapalat" w:hAnsi="GHEA Grapalat" w:cs="Calibri"/>
                <w:color w:val="000000"/>
                <w:sz w:val="20"/>
                <w:lang w:val="hy-AM"/>
              </w:rPr>
              <w:t>Պահպանման պայմանները՝ 2-8օC: ISO 9001/2008 ստանդարտացում:  Համակարգչային ծրագրի ապահովում:</w:t>
            </w:r>
          </w:p>
        </w:tc>
        <w:tc>
          <w:tcPr>
            <w:tcW w:w="628" w:type="dxa"/>
            <w:vAlign w:val="center"/>
          </w:tcPr>
          <w:p w14:paraId="2525D6E8" w14:textId="04329F9D" w:rsidR="006E62D3" w:rsidRPr="00DB0BBA" w:rsidRDefault="006E62D3" w:rsidP="006E62D3">
            <w:pPr>
              <w:jc w:val="center"/>
              <w:rPr>
                <w:rFonts w:ascii="GHEA Grapalat" w:hAnsi="GHEA Grapalat"/>
                <w:sz w:val="18"/>
              </w:rPr>
            </w:pPr>
            <w:r w:rsidRPr="00F34442">
              <w:rPr>
                <w:rFonts w:ascii="GHEA Grapalat" w:hAnsi="GHEA Grapalat" w:cs="Calibri"/>
                <w:color w:val="000000"/>
              </w:rPr>
              <w:lastRenderedPageBreak/>
              <w:t>հատ</w:t>
            </w:r>
          </w:p>
        </w:tc>
        <w:tc>
          <w:tcPr>
            <w:tcW w:w="605" w:type="dxa"/>
            <w:vAlign w:val="center"/>
          </w:tcPr>
          <w:p w14:paraId="37B2426C" w14:textId="72A44F62" w:rsidR="006E62D3" w:rsidRPr="00DB0BBA" w:rsidRDefault="006E62D3" w:rsidP="006E62D3">
            <w:pPr>
              <w:jc w:val="center"/>
              <w:rPr>
                <w:rFonts w:ascii="GHEA Grapalat" w:hAnsi="GHEA Grapalat"/>
                <w:sz w:val="18"/>
              </w:rPr>
            </w:pPr>
          </w:p>
        </w:tc>
        <w:tc>
          <w:tcPr>
            <w:tcW w:w="716" w:type="dxa"/>
            <w:vAlign w:val="center"/>
          </w:tcPr>
          <w:p w14:paraId="4CAAEF4B" w14:textId="41E34EA6" w:rsidR="006E62D3" w:rsidRPr="00DB0BBA" w:rsidRDefault="006E62D3" w:rsidP="006E62D3">
            <w:pPr>
              <w:jc w:val="center"/>
              <w:rPr>
                <w:rFonts w:ascii="GHEA Grapalat" w:hAnsi="GHEA Grapalat"/>
                <w:sz w:val="18"/>
              </w:rPr>
            </w:pPr>
          </w:p>
        </w:tc>
        <w:tc>
          <w:tcPr>
            <w:tcW w:w="716" w:type="dxa"/>
            <w:vAlign w:val="center"/>
          </w:tcPr>
          <w:p w14:paraId="54AAE3B7" w14:textId="2521F233" w:rsidR="006E62D3" w:rsidRPr="00DB0BBA" w:rsidRDefault="006E62D3" w:rsidP="006E62D3">
            <w:pPr>
              <w:jc w:val="center"/>
              <w:rPr>
                <w:rFonts w:ascii="GHEA Grapalat" w:hAnsi="GHEA Grapalat"/>
                <w:sz w:val="18"/>
              </w:rPr>
            </w:pPr>
            <w:r w:rsidRPr="00F34442">
              <w:rPr>
                <w:rFonts w:ascii="GHEA Grapalat" w:hAnsi="GHEA Grapalat" w:cs="Calibri"/>
                <w:color w:val="000000"/>
              </w:rPr>
              <w:t>1</w:t>
            </w:r>
          </w:p>
        </w:tc>
        <w:tc>
          <w:tcPr>
            <w:tcW w:w="758" w:type="dxa"/>
          </w:tcPr>
          <w:p w14:paraId="3AEECAA8" w14:textId="3DE2DA3D" w:rsidR="006E62D3" w:rsidRPr="00A71D81" w:rsidRDefault="006E62D3" w:rsidP="006E62D3">
            <w:pPr>
              <w:jc w:val="center"/>
              <w:rPr>
                <w:rFonts w:ascii="GHEA Grapalat" w:hAnsi="GHEA Grapalat"/>
                <w:sz w:val="20"/>
              </w:rPr>
            </w:pPr>
            <w:r w:rsidRPr="00254D4D">
              <w:t>Ք. Երևան, Էրեբունի 12</w:t>
            </w:r>
          </w:p>
        </w:tc>
        <w:tc>
          <w:tcPr>
            <w:tcW w:w="1165" w:type="dxa"/>
          </w:tcPr>
          <w:p w14:paraId="64305CCB" w14:textId="6F14F2ED" w:rsidR="006E62D3" w:rsidRPr="00A71D81" w:rsidRDefault="006E62D3" w:rsidP="006E62D3">
            <w:pPr>
              <w:jc w:val="center"/>
              <w:rPr>
                <w:rFonts w:ascii="GHEA Grapalat" w:hAnsi="GHEA Grapalat"/>
                <w:sz w:val="20"/>
              </w:rPr>
            </w:pPr>
            <w:r w:rsidRPr="00D13F0B">
              <w:rPr>
                <w:rFonts w:ascii="GHEA Grapalat" w:hAnsi="GHEA Grapalat" w:cs="Calibri"/>
                <w:color w:val="000000"/>
                <w:sz w:val="22"/>
                <w:szCs w:val="22"/>
              </w:rPr>
              <w:t xml:space="preserve">Ֆինանսական միջոցների առկայության դեպքում </w:t>
            </w:r>
            <w:r>
              <w:rPr>
                <w:rFonts w:ascii="GHEA Grapalat" w:hAnsi="GHEA Grapalat" w:cs="Calibri"/>
                <w:color w:val="000000"/>
                <w:sz w:val="22"/>
                <w:szCs w:val="22"/>
              </w:rPr>
              <w:t xml:space="preserve"> մինչև 20-րդ աշխատանքային օրը ներառյալ</w:t>
            </w:r>
          </w:p>
        </w:tc>
      </w:tr>
      <w:tr w:rsidR="006E62D3" w:rsidRPr="00A71D81" w14:paraId="0743FB1E" w14:textId="77777777" w:rsidTr="006E62D3">
        <w:tc>
          <w:tcPr>
            <w:tcW w:w="895" w:type="dxa"/>
          </w:tcPr>
          <w:p w14:paraId="6A817C31" w14:textId="2E10F510" w:rsidR="006E62D3" w:rsidRPr="00A71D81" w:rsidRDefault="006E62D3" w:rsidP="006E62D3">
            <w:pPr>
              <w:jc w:val="center"/>
              <w:rPr>
                <w:rFonts w:ascii="GHEA Grapalat" w:hAnsi="GHEA Grapalat"/>
                <w:sz w:val="20"/>
              </w:rPr>
            </w:pPr>
            <w:r>
              <w:rPr>
                <w:rFonts w:ascii="GHEA Grapalat" w:hAnsi="GHEA Grapalat"/>
                <w:sz w:val="20"/>
              </w:rPr>
              <w:lastRenderedPageBreak/>
              <w:t>2</w:t>
            </w:r>
          </w:p>
        </w:tc>
        <w:tc>
          <w:tcPr>
            <w:tcW w:w="938" w:type="dxa"/>
          </w:tcPr>
          <w:p w14:paraId="04866129" w14:textId="63AA78F3" w:rsidR="006E62D3" w:rsidRPr="00A71D81" w:rsidRDefault="006E62D3" w:rsidP="006E62D3">
            <w:pPr>
              <w:jc w:val="center"/>
              <w:rPr>
                <w:rFonts w:ascii="GHEA Grapalat" w:hAnsi="GHEA Grapalat"/>
                <w:sz w:val="20"/>
              </w:rPr>
            </w:pPr>
            <w:r w:rsidRPr="00512DBF">
              <w:t>33121250/</w:t>
            </w:r>
            <w:r w:rsidR="001C26C1">
              <w:t>2</w:t>
            </w:r>
            <w:r w:rsidRPr="00512DBF">
              <w:t>7</w:t>
            </w:r>
          </w:p>
        </w:tc>
        <w:tc>
          <w:tcPr>
            <w:tcW w:w="1004" w:type="dxa"/>
          </w:tcPr>
          <w:p w14:paraId="324A10F3" w14:textId="28A02D41" w:rsidR="006E62D3" w:rsidRPr="00A71D81" w:rsidRDefault="006E62D3" w:rsidP="006E62D3">
            <w:pPr>
              <w:jc w:val="center"/>
              <w:rPr>
                <w:rFonts w:ascii="GHEA Grapalat" w:hAnsi="GHEA Grapalat"/>
                <w:sz w:val="20"/>
              </w:rPr>
            </w:pPr>
            <w:r w:rsidRPr="00512DBF">
              <w:t>ախտորոշիչ համակարգեր</w:t>
            </w:r>
          </w:p>
        </w:tc>
        <w:tc>
          <w:tcPr>
            <w:tcW w:w="842" w:type="dxa"/>
          </w:tcPr>
          <w:p w14:paraId="5E7916D0" w14:textId="77777777" w:rsidR="006E62D3" w:rsidRPr="00A71D81" w:rsidRDefault="006E62D3" w:rsidP="006E62D3">
            <w:pPr>
              <w:jc w:val="center"/>
              <w:rPr>
                <w:rFonts w:ascii="GHEA Grapalat" w:hAnsi="GHEA Grapalat"/>
                <w:sz w:val="20"/>
              </w:rPr>
            </w:pPr>
          </w:p>
        </w:tc>
        <w:tc>
          <w:tcPr>
            <w:tcW w:w="1451" w:type="dxa"/>
          </w:tcPr>
          <w:p w14:paraId="3B505359" w14:textId="77777777" w:rsidR="006E62D3" w:rsidRPr="006E62D3" w:rsidRDefault="006E62D3" w:rsidP="006E62D3">
            <w:pPr>
              <w:rPr>
                <w:rFonts w:ascii="GHEA Grapalat" w:hAnsi="GHEA Grapalat" w:cs="Calibri"/>
                <w:sz w:val="22"/>
              </w:rPr>
            </w:pPr>
            <w:r w:rsidRPr="006E62D3">
              <w:rPr>
                <w:rFonts w:ascii="GHEA Grapalat" w:hAnsi="GHEA Grapalat" w:cs="Calibri"/>
                <w:sz w:val="22"/>
              </w:rPr>
              <w:t>Պենիցիլին G / Penicillin G</w:t>
            </w:r>
            <w:r w:rsidRPr="006E62D3">
              <w:rPr>
                <w:rFonts w:ascii="GHEA Grapalat" w:hAnsi="GHEA Grapalat" w:cs="Calibri"/>
                <w:sz w:val="22"/>
              </w:rPr>
              <w:br/>
              <w:t xml:space="preserve">ԻՖԱ /ELISA/  հավաքածու </w:t>
            </w:r>
            <w:r w:rsidRPr="006E62D3">
              <w:rPr>
                <w:rFonts w:ascii="GHEA Grapalat" w:hAnsi="GHEA Grapalat" w:cs="Calibri"/>
                <w:sz w:val="22"/>
              </w:rPr>
              <w:br/>
              <w:t xml:space="preserve">Ձկան և մեղրի նմուշներում Penicillin G-ի մնացորդային քանակը որոշող թեստ-հավաքածու, ներառյալ </w:t>
            </w:r>
            <w:r w:rsidRPr="006E62D3">
              <w:rPr>
                <w:rFonts w:ascii="GHEA Grapalat" w:hAnsi="GHEA Grapalat" w:cs="Calibri"/>
                <w:sz w:val="22"/>
              </w:rPr>
              <w:lastRenderedPageBreak/>
              <w:t>բոլոր նյութերն ու անհրաժեշտության դեպքում քարտրիջները մեղրի նմուշների նախապատրաստման և ԻՖԱ հետազոտության համար՝ ըստ թեսթի ընթացակարգի:</w:t>
            </w:r>
            <w:r w:rsidRPr="006E62D3">
              <w:rPr>
                <w:rFonts w:ascii="GHEA Grapalat" w:hAnsi="GHEA Grapalat" w:cs="Calibri"/>
                <w:sz w:val="22"/>
              </w:rPr>
              <w:br/>
              <w:t xml:space="preserve">Իմունոֆերմենտային թեստ, ֆոմատը. 96 որոշում (12x8), կալիբարացիոն կորը կազմվում է 6 ստանդարտներով, նվազագույն հայտնաբերման սահմանը՝  1,0 ppb </w:t>
            </w:r>
            <w:r w:rsidRPr="006E62D3">
              <w:rPr>
                <w:rFonts w:ascii="GHEA Grapalat" w:hAnsi="GHEA Grapalat" w:cs="Calibri"/>
                <w:sz w:val="22"/>
              </w:rPr>
              <w:br/>
              <w:t>Ընտրողականությունը մեղրում և ձկան հյուսվածքում</w:t>
            </w:r>
            <w:r w:rsidRPr="006E62D3">
              <w:rPr>
                <w:rFonts w:ascii="GHEA Grapalat" w:hAnsi="GHEA Grapalat" w:cs="Calibri"/>
                <w:sz w:val="22"/>
              </w:rPr>
              <w:br/>
              <w:t>Սուլֆոդիմետոքսին  100%</w:t>
            </w:r>
            <w:r w:rsidRPr="006E62D3">
              <w:rPr>
                <w:rFonts w:ascii="GHEA Grapalat" w:hAnsi="GHEA Grapalat" w:cs="Calibri"/>
                <w:sz w:val="22"/>
              </w:rPr>
              <w:br/>
              <w:t>Սուլֆադիազին  100%</w:t>
            </w:r>
            <w:r w:rsidRPr="006E62D3">
              <w:rPr>
                <w:rFonts w:ascii="GHEA Grapalat" w:hAnsi="GHEA Grapalat" w:cs="Calibri"/>
                <w:sz w:val="22"/>
              </w:rPr>
              <w:br/>
              <w:t>Պահպանման պայմանները՝ 2-8</w:t>
            </w:r>
            <w:r w:rsidRPr="006E62D3">
              <w:rPr>
                <w:rFonts w:ascii="GHEA Grapalat" w:hAnsi="GHEA Grapalat" w:cs="Calibri"/>
                <w:sz w:val="22"/>
                <w:vertAlign w:val="superscript"/>
              </w:rPr>
              <w:t>օ</w:t>
            </w:r>
            <w:r w:rsidRPr="006E62D3">
              <w:rPr>
                <w:rFonts w:ascii="GHEA Grapalat" w:hAnsi="GHEA Grapalat" w:cs="Calibri"/>
                <w:sz w:val="22"/>
              </w:rPr>
              <w:t xml:space="preserve">C: ISO 9000 </w:t>
            </w:r>
            <w:r w:rsidRPr="006E62D3">
              <w:rPr>
                <w:rFonts w:ascii="GHEA Grapalat" w:hAnsi="GHEA Grapalat" w:cs="Calibri"/>
                <w:sz w:val="22"/>
              </w:rPr>
              <w:lastRenderedPageBreak/>
              <w:t xml:space="preserve">ստանդարտացում: </w:t>
            </w:r>
          </w:p>
          <w:p w14:paraId="666D0FEA" w14:textId="139A4B09" w:rsidR="006E62D3" w:rsidRPr="006E62D3" w:rsidRDefault="006E62D3" w:rsidP="006E62D3">
            <w:pPr>
              <w:rPr>
                <w:rFonts w:ascii="GHEA Grapalat" w:hAnsi="GHEA Grapalat"/>
                <w:sz w:val="14"/>
              </w:rPr>
            </w:pPr>
            <w:r w:rsidRPr="006E62D3">
              <w:rPr>
                <w:rFonts w:ascii="GHEA Grapalat" w:hAnsi="GHEA Grapalat" w:cs="Calibri"/>
              </w:rPr>
              <w:t>Համակարգչային ծրագրի ապահովում:</w:t>
            </w:r>
          </w:p>
        </w:tc>
        <w:tc>
          <w:tcPr>
            <w:tcW w:w="628" w:type="dxa"/>
            <w:vAlign w:val="center"/>
          </w:tcPr>
          <w:p w14:paraId="0108627F" w14:textId="432CC49E" w:rsidR="006E62D3" w:rsidRPr="00A71D81" w:rsidRDefault="006E62D3" w:rsidP="006E62D3">
            <w:pPr>
              <w:jc w:val="center"/>
              <w:rPr>
                <w:rFonts w:ascii="GHEA Grapalat" w:hAnsi="GHEA Grapalat"/>
                <w:sz w:val="20"/>
              </w:rPr>
            </w:pPr>
            <w:r w:rsidRPr="00870F48">
              <w:rPr>
                <w:rFonts w:ascii="GHEA Grapalat" w:hAnsi="GHEA Grapalat"/>
                <w:sz w:val="20"/>
                <w:szCs w:val="20"/>
                <w:lang w:val="hy-AM"/>
              </w:rPr>
              <w:lastRenderedPageBreak/>
              <w:t>հատ</w:t>
            </w:r>
          </w:p>
        </w:tc>
        <w:tc>
          <w:tcPr>
            <w:tcW w:w="605" w:type="dxa"/>
            <w:vAlign w:val="center"/>
          </w:tcPr>
          <w:p w14:paraId="39B7577D" w14:textId="17A8F40F" w:rsidR="006E62D3" w:rsidRPr="00A71D81" w:rsidRDefault="006E62D3" w:rsidP="006E62D3">
            <w:pPr>
              <w:jc w:val="center"/>
              <w:rPr>
                <w:rFonts w:ascii="GHEA Grapalat" w:hAnsi="GHEA Grapalat"/>
                <w:sz w:val="20"/>
              </w:rPr>
            </w:pPr>
          </w:p>
        </w:tc>
        <w:tc>
          <w:tcPr>
            <w:tcW w:w="716" w:type="dxa"/>
            <w:vAlign w:val="center"/>
          </w:tcPr>
          <w:p w14:paraId="49A4167A" w14:textId="77777777" w:rsidR="006E62D3" w:rsidRPr="00A71D81" w:rsidRDefault="006E62D3" w:rsidP="006E62D3">
            <w:pPr>
              <w:jc w:val="center"/>
              <w:rPr>
                <w:rFonts w:ascii="GHEA Grapalat" w:hAnsi="GHEA Grapalat"/>
                <w:sz w:val="20"/>
              </w:rPr>
            </w:pPr>
          </w:p>
        </w:tc>
        <w:tc>
          <w:tcPr>
            <w:tcW w:w="716" w:type="dxa"/>
            <w:vAlign w:val="center"/>
          </w:tcPr>
          <w:p w14:paraId="2A1306ED" w14:textId="69F0E2CA" w:rsidR="006E62D3" w:rsidRPr="00A71D81" w:rsidRDefault="006E62D3" w:rsidP="006E62D3">
            <w:pPr>
              <w:jc w:val="center"/>
              <w:rPr>
                <w:rFonts w:ascii="GHEA Grapalat" w:hAnsi="GHEA Grapalat"/>
                <w:sz w:val="20"/>
              </w:rPr>
            </w:pPr>
            <w:r>
              <w:rPr>
                <w:rFonts w:ascii="GHEA Grapalat" w:hAnsi="GHEA Grapalat"/>
                <w:sz w:val="20"/>
                <w:szCs w:val="20"/>
              </w:rPr>
              <w:t>1</w:t>
            </w:r>
          </w:p>
        </w:tc>
        <w:tc>
          <w:tcPr>
            <w:tcW w:w="758" w:type="dxa"/>
          </w:tcPr>
          <w:p w14:paraId="36FF10E0" w14:textId="46BA9920" w:rsidR="006E62D3" w:rsidRPr="006E62D3" w:rsidRDefault="006E62D3" w:rsidP="006E62D3">
            <w:pPr>
              <w:jc w:val="center"/>
              <w:rPr>
                <w:rFonts w:ascii="GHEA Grapalat" w:hAnsi="GHEA Grapalat"/>
                <w:sz w:val="18"/>
              </w:rPr>
            </w:pPr>
            <w:r w:rsidRPr="006E62D3">
              <w:rPr>
                <w:sz w:val="18"/>
              </w:rPr>
              <w:t>Ք. Երևան, Էրեբունի 12</w:t>
            </w:r>
          </w:p>
        </w:tc>
        <w:tc>
          <w:tcPr>
            <w:tcW w:w="1165" w:type="dxa"/>
          </w:tcPr>
          <w:p w14:paraId="4A5DB05F" w14:textId="02658E6E" w:rsidR="006E62D3" w:rsidRPr="006E62D3" w:rsidRDefault="006E62D3" w:rsidP="006E62D3">
            <w:pPr>
              <w:jc w:val="center"/>
              <w:rPr>
                <w:rFonts w:ascii="GHEA Grapalat" w:hAnsi="GHEA Grapalat"/>
                <w:sz w:val="18"/>
              </w:rPr>
            </w:pPr>
            <w:r w:rsidRPr="006E62D3">
              <w:rPr>
                <w:rFonts w:ascii="GHEA Grapalat" w:hAnsi="GHEA Grapalat" w:cs="Calibri"/>
                <w:color w:val="000000"/>
                <w:sz w:val="18"/>
                <w:szCs w:val="22"/>
              </w:rPr>
              <w:t>Ֆինանսական միջոցների առկայության դեպքում  մինչև 20-րդ աշխատանքային օրը ներառյալ</w:t>
            </w:r>
          </w:p>
        </w:tc>
      </w:tr>
    </w:tbl>
    <w:p w14:paraId="56054FC4" w14:textId="77777777" w:rsidR="00071D1C" w:rsidRPr="00A71D81" w:rsidRDefault="00071D1C" w:rsidP="00EF3662">
      <w:pPr>
        <w:jc w:val="both"/>
        <w:rPr>
          <w:rFonts w:ascii="GHEA Grapalat" w:hAnsi="GHEA Grapalat"/>
          <w:sz w:val="20"/>
        </w:rPr>
      </w:pPr>
    </w:p>
    <w:p w14:paraId="24D1EFF1" w14:textId="77777777" w:rsidR="00D10B0C" w:rsidRPr="00A71D81" w:rsidRDefault="00D10B0C" w:rsidP="00D10B0C">
      <w:pPr>
        <w:pStyle w:val="Heading3"/>
        <w:spacing w:line="240" w:lineRule="auto"/>
        <w:ind w:firstLine="567"/>
        <w:jc w:val="left"/>
        <w:rPr>
          <w:rFonts w:ascii="GHEA Grapalat" w:hAnsi="GHEA Grapalat"/>
          <w:b/>
          <w:lang w:val="en-US"/>
        </w:rPr>
      </w:pPr>
    </w:p>
    <w:p w14:paraId="24EEACF2" w14:textId="77777777" w:rsidR="00D10B0C" w:rsidRPr="00A71D81" w:rsidRDefault="00D10B0C" w:rsidP="00D10B0C">
      <w:pPr>
        <w:pStyle w:val="Heading3"/>
        <w:spacing w:line="240" w:lineRule="auto"/>
        <w:ind w:firstLine="567"/>
        <w:jc w:val="left"/>
        <w:rPr>
          <w:rFonts w:ascii="GHEA Grapalat" w:hAnsi="GHEA Grapalat"/>
          <w:b/>
          <w:lang w:val="en-US"/>
        </w:rPr>
      </w:pPr>
    </w:p>
    <w:p w14:paraId="736D82D2" w14:textId="77777777" w:rsidR="00D10B0C" w:rsidRPr="00A71D81" w:rsidRDefault="00D10B0C" w:rsidP="00EF3662">
      <w:pPr>
        <w:jc w:val="both"/>
        <w:rPr>
          <w:rFonts w:ascii="GHEA Grapalat" w:hAnsi="GHEA Grapalat"/>
          <w:sz w:val="20"/>
        </w:rPr>
      </w:pPr>
    </w:p>
    <w:p w14:paraId="4B40BA5C" w14:textId="0EAA9B04" w:rsidR="00071D1C" w:rsidRPr="00A71D81" w:rsidRDefault="00071D1C" w:rsidP="00EF3662">
      <w:pPr>
        <w:jc w:val="both"/>
        <w:rPr>
          <w:rFonts w:ascii="GHEA Grapalat" w:hAnsi="GHEA Grapalat" w:cs="Sylfaen"/>
          <w:i/>
          <w:sz w:val="18"/>
          <w:szCs w:val="18"/>
          <w:lang w:val="pt-BR"/>
        </w:rPr>
      </w:pP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FootnoteText"/>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E84367"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gramStart"/>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r w:rsidRPr="00A71D81">
        <w:rPr>
          <w:rFonts w:ascii="GHEA Grapalat" w:hAnsi="GHEA Grapalat"/>
          <w:iCs/>
          <w:color w:val="000000"/>
          <w:sz w:val="21"/>
          <w:szCs w:val="21"/>
        </w:rPr>
        <w:t>մատակարարել</w:t>
      </w:r>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68D02BEC"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041D39" w14:textId="77777777" w:rsidR="00D97C48" w:rsidRDefault="00D97C48">
      <w:r>
        <w:separator/>
      </w:r>
    </w:p>
  </w:endnote>
  <w:endnote w:type="continuationSeparator" w:id="0">
    <w:p w14:paraId="4907152E" w14:textId="77777777" w:rsidR="00D97C48" w:rsidRDefault="00D97C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charset w:val="00"/>
    <w:family w:val="auto"/>
    <w:pitch w:val="variable"/>
    <w:sig w:usb0="00000087" w:usb1="00000000" w:usb2="00000000" w:usb3="00000000" w:csb0="0000001B"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HEA Mariam">
    <w:altName w:val="Times New Roman"/>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FC1BFD" w14:textId="77777777" w:rsidR="00D97C48" w:rsidRDefault="00D97C48">
      <w:r>
        <w:separator/>
      </w:r>
    </w:p>
  </w:footnote>
  <w:footnote w:type="continuationSeparator" w:id="0">
    <w:p w14:paraId="77A61ED5" w14:textId="77777777" w:rsidR="00D97C48" w:rsidRDefault="00D97C48">
      <w:r>
        <w:continuationSeparator/>
      </w:r>
    </w:p>
  </w:footnote>
  <w:footnote w:id="1">
    <w:p w14:paraId="65270AD7" w14:textId="77777777" w:rsidR="006E62D3" w:rsidRPr="006265F4" w:rsidDel="009A5190" w:rsidRDefault="006E62D3" w:rsidP="00375D38">
      <w:pPr>
        <w:pStyle w:val="FootnoteText"/>
        <w:jc w:val="both"/>
        <w:rPr>
          <w:del w:id="1" w:author="Vahe Mahtesyan" w:date="2018-02-14T10:15:00Z"/>
          <w:rFonts w:ascii="GHEA Grapalat" w:hAnsi="GHEA Grapalat"/>
          <w:i/>
          <w:sz w:val="16"/>
          <w:szCs w:val="16"/>
          <w:lang w:val="af-ZA"/>
        </w:rPr>
      </w:pPr>
      <w:r w:rsidRPr="006265F4">
        <w:rPr>
          <w:rStyle w:val="FootnoteReference"/>
          <w:rFonts w:ascii="GHEA Grapalat" w:hAnsi="GHEA Grapalat"/>
          <w:sz w:val="16"/>
          <w:szCs w:val="16"/>
        </w:rPr>
        <w:footnoteRef/>
      </w:r>
      <w:r w:rsidRPr="006265F4">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2">
    <w:p w14:paraId="25169F5E" w14:textId="508ACE5C" w:rsidR="006E62D3" w:rsidRPr="00AE74A0" w:rsidRDefault="006E62D3" w:rsidP="003850A0">
      <w:pPr>
        <w:pStyle w:val="FootnoteText"/>
        <w:jc w:val="both"/>
        <w:rPr>
          <w:rFonts w:ascii="GHEA Grapalat" w:hAnsi="GHEA Grapalat"/>
          <w:i/>
          <w:sz w:val="16"/>
          <w:szCs w:val="16"/>
          <w:lang w:val="hy-AM" w:eastAsia="en-US"/>
        </w:rPr>
      </w:pPr>
      <w:r>
        <w:rPr>
          <w:rFonts w:ascii="GHEA Grapalat" w:hAnsi="GHEA Grapalat"/>
          <w:i/>
          <w:sz w:val="16"/>
          <w:szCs w:val="16"/>
          <w:vertAlign w:val="superscript"/>
          <w:lang w:val="af-ZA" w:eastAsia="en-US"/>
        </w:rPr>
        <w:t xml:space="preserve">7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3">
    <w:p w14:paraId="6FECB190" w14:textId="77777777" w:rsidR="006E62D3" w:rsidRPr="008A2E7F" w:rsidRDefault="006E62D3" w:rsidP="006C1D25">
      <w:pPr>
        <w:pStyle w:val="FootnoteText"/>
        <w:jc w:val="both"/>
        <w:rPr>
          <w:lang w:val="hy-AM"/>
        </w:rPr>
      </w:pPr>
      <w:r w:rsidRPr="00AE74A0">
        <w:rPr>
          <w:color w:val="000000"/>
          <w:vertAlign w:val="superscript"/>
          <w:lang w:val="hy-AM"/>
        </w:rPr>
        <w:t>8</w:t>
      </w:r>
      <w:r w:rsidRPr="006265F4">
        <w:rPr>
          <w:rStyle w:val="FootnoteReference"/>
          <w:color w:val="FFFFFF"/>
        </w:rPr>
        <w:footnoteRef/>
      </w:r>
      <w:r w:rsidRPr="006265F4">
        <w:rPr>
          <w:color w:val="FFFFFF"/>
        </w:rPr>
        <w:t xml:space="preserve"> </w:t>
      </w:r>
      <w:r w:rsidRPr="00AE74A0">
        <w:rPr>
          <w:rFonts w:ascii="GHEA Grapalat" w:hAnsi="GHEA Grapalat" w:cs="Sylfaen"/>
          <w:i/>
          <w:sz w:val="16"/>
          <w:szCs w:val="16"/>
          <w:lang w:val="hy-AM"/>
        </w:rPr>
        <w:t>Ենթակետը հանվում է, եթե հայտի ապահովման պահանջ սահմանված չէ:</w:t>
      </w:r>
    </w:p>
  </w:footnote>
  <w:footnote w:id="4">
    <w:p w14:paraId="435B02AC" w14:textId="37EDB056" w:rsidR="006E62D3" w:rsidRPr="006265F4" w:rsidRDefault="006E62D3">
      <w:pPr>
        <w:pStyle w:val="FootnoteText"/>
      </w:pPr>
      <w:r w:rsidRPr="006265F4">
        <w:rPr>
          <w:rStyle w:val="FootnoteReference"/>
          <w:color w:val="FFFFFF"/>
        </w:rPr>
        <w:footnoteRef/>
      </w:r>
      <w:r w:rsidRPr="006265F4">
        <w:t xml:space="preserve"> </w:t>
      </w:r>
    </w:p>
  </w:footnote>
  <w:footnote w:id="5">
    <w:p w14:paraId="15824E90" w14:textId="77777777" w:rsidR="006E62D3" w:rsidRPr="006265F4" w:rsidRDefault="006E62D3" w:rsidP="00571F29">
      <w:pPr>
        <w:pStyle w:val="FootnoteText"/>
        <w:rPr>
          <w:rFonts w:ascii="Sylfaen" w:hAnsi="Sylfaen"/>
          <w:lang w:val="en-US"/>
        </w:rPr>
      </w:pPr>
      <w:r w:rsidRPr="006265F4">
        <w:rPr>
          <w:rFonts w:ascii="GHEA Grapalat" w:hAnsi="GHEA Grapalat" w:cs="Sylfaen"/>
          <w:i/>
          <w:color w:val="FFFFFF"/>
          <w:sz w:val="16"/>
          <w:szCs w:val="16"/>
          <w:vertAlign w:val="superscript"/>
        </w:rPr>
        <w:footnoteRef/>
      </w:r>
      <w:r w:rsidRPr="006265F4">
        <w:rPr>
          <w:rFonts w:ascii="GHEA Grapalat" w:hAnsi="GHEA Grapalat" w:cs="Sylfaen"/>
          <w:i/>
          <w:sz w:val="16"/>
          <w:szCs w:val="16"/>
        </w:rPr>
        <w:t xml:space="preserve"> </w:t>
      </w:r>
      <w:r>
        <w:rPr>
          <w:rFonts w:ascii="GHEA Grapalat" w:hAnsi="GHEA Grapalat" w:cs="Sylfaen"/>
          <w:i/>
          <w:sz w:val="16"/>
          <w:szCs w:val="16"/>
          <w:vertAlign w:val="superscript"/>
          <w:lang w:val="en-US"/>
        </w:rPr>
        <w:t>1 1</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6">
    <w:p w14:paraId="430CA821" w14:textId="77777777" w:rsidR="006E62D3" w:rsidRPr="004B72E3" w:rsidRDefault="006E62D3" w:rsidP="00532617">
      <w:pPr>
        <w:pStyle w:val="FootnoteText"/>
        <w:jc w:val="both"/>
        <w:rPr>
          <w:rFonts w:ascii="GHEA Grapalat" w:hAnsi="GHEA Grapalat" w:cs="Sylfaen"/>
          <w:i/>
          <w:sz w:val="16"/>
          <w:szCs w:val="16"/>
          <w:lang w:val="hy-AM"/>
        </w:rPr>
      </w:pPr>
      <w:r w:rsidRPr="00532617">
        <w:rPr>
          <w:rFonts w:ascii="Calibri" w:hAnsi="Calibri"/>
          <w:vertAlign w:val="superscript"/>
          <w:lang w:val="hy-AM"/>
        </w:rPr>
        <w:t>11.1</w:t>
      </w:r>
      <w:r w:rsidRPr="004B72E3">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579ACE35" w14:textId="77777777" w:rsidR="006E62D3" w:rsidRPr="004B72E3" w:rsidRDefault="006E62D3" w:rsidP="00532617">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68E5A762" w14:textId="77777777" w:rsidR="006E62D3" w:rsidRPr="004B72E3" w:rsidRDefault="006E62D3" w:rsidP="00532617">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p w14:paraId="4D535C87" w14:textId="77777777" w:rsidR="006E62D3" w:rsidRPr="000B7538" w:rsidRDefault="006E62D3" w:rsidP="005A72DB">
      <w:pPr>
        <w:pStyle w:val="FootnoteText"/>
        <w:rPr>
          <w:rFonts w:ascii="GHEA Grapalat" w:hAnsi="GHEA Grapalat" w:cs="Sylfaen"/>
          <w:i/>
          <w:sz w:val="16"/>
          <w:szCs w:val="16"/>
          <w:lang w:val="hy-AM"/>
        </w:rPr>
      </w:pPr>
      <w:r w:rsidRPr="005A72DB">
        <w:rPr>
          <w:rStyle w:val="FootnoteReference"/>
        </w:rPr>
        <w:footnoteRef/>
      </w:r>
      <w:r w:rsidRPr="000B7538">
        <w:rPr>
          <w:rFonts w:ascii="Calibri" w:hAnsi="Calibri"/>
          <w:vertAlign w:val="superscript"/>
          <w:lang w:val="hy-AM"/>
        </w:rPr>
        <w:t>.1</w:t>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12117F89" w14:textId="77777777" w:rsidR="006E62D3" w:rsidRPr="000B7538" w:rsidRDefault="006E62D3" w:rsidP="005A72DB">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456721A" w14:textId="77777777" w:rsidR="006E62D3" w:rsidRPr="000B7538" w:rsidRDefault="006E62D3" w:rsidP="005A72DB">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4364264A" w14:textId="77777777" w:rsidR="006E62D3" w:rsidRPr="00D533CD" w:rsidRDefault="006E62D3" w:rsidP="005A72DB">
      <w:pPr>
        <w:pStyle w:val="FootnoteText"/>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7">
    <w:p w14:paraId="741DAC5D" w14:textId="77777777" w:rsidR="006E62D3" w:rsidRPr="000B7538" w:rsidRDefault="006E62D3" w:rsidP="002A5BDB">
      <w:pPr>
        <w:pStyle w:val="FootnoteText"/>
        <w:rPr>
          <w:rFonts w:ascii="GHEA Grapalat" w:hAnsi="GHEA Grapalat" w:cs="Sylfaen"/>
          <w:i/>
          <w:sz w:val="16"/>
          <w:szCs w:val="16"/>
          <w:lang w:val="hy-AM"/>
        </w:rPr>
      </w:pPr>
      <w:r w:rsidRPr="00045B10">
        <w:rPr>
          <w:rStyle w:val="FootnoteReference"/>
        </w:rPr>
        <w:t>12</w:t>
      </w:r>
      <w:r w:rsidRPr="00045B10">
        <w:t xml:space="preserve"> </w:t>
      </w:r>
      <w:r w:rsidRPr="000B7538">
        <w:rPr>
          <w:rFonts w:ascii="GHEA Grapalat" w:hAnsi="GHEA Grapalat" w:cs="Sylfaen"/>
          <w:i/>
          <w:sz w:val="16"/>
          <w:szCs w:val="16"/>
          <w:lang w:val="hy-AM"/>
        </w:rPr>
        <w:t>Եթե՝</w:t>
      </w:r>
    </w:p>
    <w:p w14:paraId="316A5091" w14:textId="77777777" w:rsidR="006E62D3" w:rsidRPr="00F913EC" w:rsidRDefault="006E62D3" w:rsidP="002A5BDB">
      <w:pPr>
        <w:pStyle w:val="FootnoteText"/>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6A189FD" w14:textId="77777777" w:rsidR="006E62D3" w:rsidRDefault="006E62D3" w:rsidP="002A5BDB">
      <w:pPr>
        <w:pStyle w:val="FootnoteText"/>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p w14:paraId="0E379B69" w14:textId="77777777" w:rsidR="006E62D3" w:rsidRDefault="006E62D3" w:rsidP="00501A05">
      <w:pPr>
        <w:pStyle w:val="FootnoteText"/>
        <w:rPr>
          <w:rFonts w:ascii="Sylfaen" w:hAnsi="Sylfaen"/>
          <w:lang w:val="hy-AM"/>
        </w:rPr>
      </w:pPr>
    </w:p>
    <w:p w14:paraId="0651BF39" w14:textId="77777777" w:rsidR="006E62D3" w:rsidRPr="00B462B5" w:rsidRDefault="006E62D3" w:rsidP="00501A05">
      <w:pPr>
        <w:pStyle w:val="FootnoteText"/>
        <w:rPr>
          <w:rFonts w:ascii="GHEA Grapalat" w:hAnsi="GHEA Grapalat" w:cs="Sylfaen"/>
          <w:i/>
          <w:sz w:val="16"/>
          <w:szCs w:val="16"/>
          <w:lang w:val="hy-AM"/>
        </w:rPr>
      </w:pPr>
      <w:r>
        <w:rPr>
          <w:rFonts w:ascii="GHEA Grapalat" w:hAnsi="GHEA Grapalat" w:cs="Sylfaen"/>
          <w:i/>
          <w:sz w:val="16"/>
          <w:szCs w:val="16"/>
          <w:vertAlign w:val="superscript"/>
          <w:lang w:val="hy-AM"/>
        </w:rPr>
        <w:t>13</w:t>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0921AA67" w14:textId="77777777" w:rsidR="006E62D3" w:rsidRPr="00B462B5" w:rsidRDefault="006E62D3">
      <w:pPr>
        <w:pStyle w:val="FootnoteText"/>
        <w:rPr>
          <w:rFonts w:ascii="Times New Roman" w:hAnsi="Times New Roman"/>
          <w:vertAlign w:val="superscript"/>
          <w:lang w:val="hy-AM"/>
        </w:rPr>
      </w:pPr>
    </w:p>
  </w:footnote>
  <w:footnote w:id="8">
    <w:p w14:paraId="6B92E9D6" w14:textId="77777777" w:rsidR="006E62D3" w:rsidRPr="008C7473" w:rsidRDefault="006E62D3">
      <w:pPr>
        <w:pStyle w:val="FootnoteText"/>
        <w:rPr>
          <w:rFonts w:ascii="GHEA Grapalat" w:hAnsi="GHEA Grapalat"/>
          <w:lang w:val="hy-AM"/>
        </w:rPr>
      </w:pPr>
      <w:r w:rsidRPr="008C7473">
        <w:rPr>
          <w:rFonts w:ascii="GHEA Grapalat" w:hAnsi="GHEA Grapalat" w:cs="Sylfaen"/>
          <w:i/>
          <w:sz w:val="16"/>
          <w:szCs w:val="16"/>
          <w:vertAlign w:val="superscript"/>
          <w:lang w:val="hy-AM"/>
        </w:rPr>
        <w:t xml:space="preserve">14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r w:rsidRPr="008C7473">
        <w:rPr>
          <w:rFonts w:ascii="GHEA Grapalat" w:hAnsi="GHEA Grapalat"/>
          <w:lang w:val="hy-AM"/>
        </w:rPr>
        <w:t xml:space="preserve"> </w:t>
      </w:r>
    </w:p>
  </w:footnote>
  <w:footnote w:id="9">
    <w:p w14:paraId="7E21AE53" w14:textId="77777777" w:rsidR="006E62D3" w:rsidRPr="006265F4" w:rsidRDefault="006E62D3" w:rsidP="00EF4630">
      <w:pPr>
        <w:pStyle w:val="FootnoteText"/>
        <w:jc w:val="both"/>
        <w:rPr>
          <w:rFonts w:ascii="Sylfaen" w:hAnsi="Sylfaen" w:cs="Sylfaen"/>
          <w:lang w:val="af-ZA"/>
        </w:rPr>
      </w:pPr>
      <w:r>
        <w:rPr>
          <w:rFonts w:ascii="GHEA Grapalat" w:hAnsi="GHEA Grapalat" w:cs="Sylfaen"/>
          <w:i/>
          <w:sz w:val="16"/>
          <w:szCs w:val="16"/>
          <w:vertAlign w:val="superscript"/>
          <w:lang w:val="es-ES" w:eastAsia="en-US"/>
        </w:rPr>
        <w:t xml:space="preserve">15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0">
    <w:p w14:paraId="714A4987" w14:textId="64AD5E67" w:rsidR="006E62D3" w:rsidRPr="000B7538" w:rsidRDefault="006E62D3" w:rsidP="00734132">
      <w:pPr>
        <w:pStyle w:val="NormalWeb"/>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49F3B6F4" w14:textId="77777777" w:rsidR="006E62D3" w:rsidRPr="000B7538" w:rsidRDefault="006E62D3" w:rsidP="00734132">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footnote>
  <w:footnote w:id="11">
    <w:p w14:paraId="25BE92AC" w14:textId="77777777" w:rsidR="006E62D3" w:rsidRPr="005F1C06" w:rsidRDefault="006E62D3" w:rsidP="00B2572B">
      <w:pPr>
        <w:pStyle w:val="FootnoteText"/>
        <w:rPr>
          <w:rFonts w:ascii="GHEA Grapalat" w:hAnsi="GHEA Grapalat"/>
          <w:i/>
          <w:lang w:val="af-ZA"/>
        </w:rPr>
      </w:pPr>
      <w:r w:rsidRPr="005F1C06">
        <w:rPr>
          <w:rFonts w:ascii="GHEA Grapalat" w:hAnsi="GHEA Grapalat"/>
          <w:i/>
          <w:lang w:val="hy-AM"/>
        </w:rPr>
        <w:t>*</w:t>
      </w:r>
      <w:r w:rsidRPr="005F1C06">
        <w:rPr>
          <w:rFonts w:ascii="GHEA Grapalat" w:hAnsi="GHEA Grapalat"/>
          <w:i/>
          <w:lang w:val="en-US"/>
        </w:rPr>
        <w:t>լրացվում</w:t>
      </w:r>
      <w:r w:rsidRPr="005F1C06">
        <w:rPr>
          <w:rFonts w:ascii="GHEA Grapalat" w:hAnsi="GHEA Grapalat"/>
          <w:i/>
          <w:lang w:val="af-ZA"/>
        </w:rPr>
        <w:t xml:space="preserve"> </w:t>
      </w:r>
      <w:r w:rsidRPr="005F1C06">
        <w:rPr>
          <w:rFonts w:ascii="GHEA Grapalat" w:hAnsi="GHEA Grapalat"/>
          <w:i/>
          <w:lang w:val="en-US"/>
        </w:rPr>
        <w:t>է</w:t>
      </w:r>
      <w:r w:rsidRPr="005F1C06">
        <w:rPr>
          <w:rFonts w:ascii="GHEA Grapalat" w:hAnsi="GHEA Grapalat"/>
          <w:i/>
          <w:lang w:val="af-ZA"/>
        </w:rPr>
        <w:t xml:space="preserve"> </w:t>
      </w:r>
      <w:r w:rsidRPr="005F1C06">
        <w:rPr>
          <w:rFonts w:ascii="GHEA Grapalat" w:hAnsi="GHEA Grapalat"/>
          <w:i/>
          <w:lang w:val="en-US"/>
        </w:rPr>
        <w:t>հանձնաժողովի</w:t>
      </w:r>
      <w:r w:rsidRPr="005F1C06">
        <w:rPr>
          <w:rFonts w:ascii="GHEA Grapalat" w:hAnsi="GHEA Grapalat"/>
          <w:i/>
          <w:lang w:val="af-ZA"/>
        </w:rPr>
        <w:t xml:space="preserve"> </w:t>
      </w:r>
      <w:r w:rsidRPr="005F1C06">
        <w:rPr>
          <w:rFonts w:ascii="GHEA Grapalat" w:hAnsi="GHEA Grapalat"/>
          <w:i/>
          <w:lang w:val="en-US"/>
        </w:rPr>
        <w:t>քարտուղարի</w:t>
      </w:r>
      <w:r w:rsidRPr="005F1C06">
        <w:rPr>
          <w:rFonts w:ascii="GHEA Grapalat" w:hAnsi="GHEA Grapalat"/>
          <w:i/>
          <w:lang w:val="af-ZA"/>
        </w:rPr>
        <w:t xml:space="preserve"> </w:t>
      </w:r>
      <w:r w:rsidRPr="005F1C06">
        <w:rPr>
          <w:rFonts w:ascii="GHEA Grapalat" w:hAnsi="GHEA Grapalat"/>
          <w:i/>
          <w:lang w:val="en-US"/>
        </w:rPr>
        <w:t>կողմից</w:t>
      </w:r>
      <w:r w:rsidRPr="005F1C06">
        <w:rPr>
          <w:rFonts w:ascii="GHEA Grapalat" w:hAnsi="GHEA Grapalat"/>
          <w:i/>
          <w:lang w:val="af-ZA"/>
        </w:rPr>
        <w:t xml:space="preserve">` </w:t>
      </w:r>
      <w:r w:rsidRPr="005F1C06">
        <w:rPr>
          <w:rFonts w:ascii="GHEA Grapalat" w:hAnsi="GHEA Grapalat"/>
          <w:i/>
          <w:lang w:val="en-US"/>
        </w:rPr>
        <w:t>մինչև</w:t>
      </w:r>
      <w:r w:rsidRPr="005F1C06">
        <w:rPr>
          <w:rFonts w:ascii="GHEA Grapalat" w:hAnsi="GHEA Grapalat"/>
          <w:i/>
          <w:lang w:val="af-ZA"/>
        </w:rPr>
        <w:t xml:space="preserve"> </w:t>
      </w:r>
      <w:r w:rsidRPr="005F1C06">
        <w:rPr>
          <w:rFonts w:ascii="GHEA Grapalat" w:hAnsi="GHEA Grapalat"/>
          <w:i/>
          <w:lang w:val="en-US"/>
        </w:rPr>
        <w:t>հրավերը</w:t>
      </w:r>
      <w:r w:rsidRPr="005F1C06">
        <w:rPr>
          <w:rFonts w:ascii="GHEA Grapalat" w:hAnsi="GHEA Grapalat"/>
          <w:i/>
          <w:lang w:val="af-ZA"/>
        </w:rPr>
        <w:t xml:space="preserve"> </w:t>
      </w:r>
      <w:r w:rsidRPr="005F1C06">
        <w:rPr>
          <w:rFonts w:ascii="GHEA Grapalat" w:hAnsi="GHEA Grapalat"/>
          <w:i/>
          <w:lang w:val="en-US"/>
        </w:rPr>
        <w:t>տեղեկագրում</w:t>
      </w:r>
      <w:r w:rsidRPr="005F1C06">
        <w:rPr>
          <w:rFonts w:ascii="GHEA Grapalat" w:hAnsi="GHEA Grapalat"/>
          <w:i/>
          <w:lang w:val="af-ZA"/>
        </w:rPr>
        <w:t xml:space="preserve"> </w:t>
      </w:r>
      <w:r w:rsidRPr="005F1C06">
        <w:rPr>
          <w:rFonts w:ascii="GHEA Grapalat" w:hAnsi="GHEA Grapalat"/>
          <w:i/>
          <w:lang w:val="en-US"/>
        </w:rPr>
        <w:t>հրապարակելը</w:t>
      </w:r>
      <w:r w:rsidRPr="005F1C06">
        <w:rPr>
          <w:rFonts w:ascii="GHEA Grapalat" w:hAnsi="GHEA Grapalat"/>
          <w:i/>
          <w:lang w:val="hy-AM"/>
        </w:rPr>
        <w:t>:</w:t>
      </w:r>
    </w:p>
    <w:p w14:paraId="1B0D96C5" w14:textId="77777777" w:rsidR="006E62D3" w:rsidRPr="008C7473" w:rsidRDefault="006E62D3" w:rsidP="005F1C06">
      <w:pPr>
        <w:pStyle w:val="BodyTextIndent3"/>
        <w:spacing w:line="240" w:lineRule="auto"/>
        <w:ind w:left="142" w:firstLine="0"/>
        <w:rPr>
          <w:rFonts w:ascii="GHEA Grapalat" w:hAnsi="GHEA Grapalat"/>
          <w:i/>
          <w:lang w:val="af-ZA" w:eastAsia="ru-RU"/>
        </w:rPr>
      </w:pPr>
      <w:r w:rsidRPr="008C7473">
        <w:rPr>
          <w:rFonts w:ascii="GHEA Grapalat" w:hAnsi="GHEA Grapalat"/>
          <w:i/>
          <w:lang w:val="af-ZA" w:eastAsia="ru-RU"/>
        </w:rPr>
        <w:t xml:space="preserve">** -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դիմում</w:t>
      </w:r>
      <w:r w:rsidRPr="008C7473">
        <w:rPr>
          <w:rFonts w:ascii="GHEA Grapalat" w:hAnsi="GHEA Grapalat"/>
          <w:i/>
          <w:lang w:val="af-ZA" w:eastAsia="ru-RU"/>
        </w:rPr>
        <w:t xml:space="preserve"> </w:t>
      </w:r>
      <w:r w:rsidRPr="005F1C06">
        <w:rPr>
          <w:rFonts w:ascii="GHEA Grapalat" w:hAnsi="GHEA Grapalat"/>
          <w:i/>
          <w:lang w:eastAsia="ru-RU"/>
        </w:rPr>
        <w:t>հայտարարությունը</w:t>
      </w:r>
      <w:r w:rsidRPr="008C7473">
        <w:rPr>
          <w:rFonts w:ascii="GHEA Grapalat" w:hAnsi="GHEA Grapalat"/>
          <w:i/>
          <w:lang w:val="af-ZA" w:eastAsia="ru-RU"/>
        </w:rPr>
        <w:t xml:space="preserve"> </w:t>
      </w:r>
      <w:r w:rsidRPr="005F1C06">
        <w:rPr>
          <w:rFonts w:ascii="GHEA Grapalat" w:hAnsi="GHEA Grapalat"/>
          <w:i/>
          <w:lang w:eastAsia="ru-RU"/>
        </w:rPr>
        <w:t>լրացնելիս</w:t>
      </w:r>
      <w:r w:rsidRPr="008C7473">
        <w:rPr>
          <w:rFonts w:ascii="GHEA Grapalat" w:hAnsi="GHEA Grapalat"/>
          <w:i/>
          <w:lang w:val="af-ZA" w:eastAsia="ru-RU"/>
        </w:rPr>
        <w:t xml:space="preserve"> </w:t>
      </w:r>
      <w:r w:rsidRPr="005F1C06">
        <w:rPr>
          <w:rFonts w:ascii="GHEA Grapalat" w:hAnsi="GHEA Grapalat"/>
          <w:i/>
          <w:lang w:eastAsia="ru-RU"/>
        </w:rPr>
        <w:t>նշում</w:t>
      </w:r>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w:t>
      </w:r>
      <w:r w:rsidRPr="008C7473">
        <w:rPr>
          <w:rFonts w:ascii="GHEA Grapalat" w:hAnsi="GHEA Grapalat"/>
          <w:i/>
          <w:lang w:val="af-ZA" w:eastAsia="ru-RU"/>
        </w:rPr>
        <w:t xml:space="preserve"> </w:t>
      </w:r>
      <w:r w:rsidRPr="005F1C06">
        <w:rPr>
          <w:rFonts w:ascii="GHEA Grapalat" w:hAnsi="GHEA Grapalat"/>
          <w:i/>
          <w:lang w:eastAsia="ru-RU"/>
        </w:rPr>
        <w:t>պարունակող</w:t>
      </w:r>
      <w:r w:rsidRPr="008C7473">
        <w:rPr>
          <w:rFonts w:ascii="GHEA Grapalat" w:hAnsi="GHEA Grapalat"/>
          <w:i/>
          <w:lang w:val="af-ZA" w:eastAsia="ru-RU"/>
        </w:rPr>
        <w:t xml:space="preserve"> </w:t>
      </w:r>
      <w:r w:rsidRPr="005F1C06">
        <w:rPr>
          <w:rFonts w:ascii="GHEA Grapalat" w:hAnsi="GHEA Grapalat"/>
          <w:i/>
          <w:lang w:eastAsia="ru-RU"/>
        </w:rPr>
        <w:t>կայքէջի</w:t>
      </w:r>
      <w:r w:rsidRPr="008C7473">
        <w:rPr>
          <w:rFonts w:ascii="GHEA Grapalat" w:hAnsi="GHEA Grapalat"/>
          <w:i/>
          <w:lang w:val="af-ZA" w:eastAsia="ru-RU"/>
        </w:rPr>
        <w:t xml:space="preserve"> </w:t>
      </w:r>
      <w:r w:rsidRPr="005F1C06">
        <w:rPr>
          <w:rFonts w:ascii="GHEA Grapalat" w:hAnsi="GHEA Grapalat"/>
          <w:i/>
          <w:lang w:eastAsia="ru-RU"/>
        </w:rPr>
        <w:t>հղումը</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Calibri" w:hAnsi="Calibri" w:cs="Calibri"/>
          <w:i/>
          <w:lang w:val="af-ZA" w:eastAsia="ru-RU"/>
        </w:rPr>
        <w:t> </w:t>
      </w:r>
      <w:r w:rsidRPr="005F1C06">
        <w:rPr>
          <w:rFonts w:ascii="GHEA Grapalat" w:hAnsi="GHEA Grapalat" w:cs="GHEA Grapalat"/>
          <w:i/>
          <w:lang w:eastAsia="ru-RU"/>
        </w:rPr>
        <w:t>մասին</w:t>
      </w:r>
      <w:r w:rsidRPr="008C7473">
        <w:rPr>
          <w:rFonts w:ascii="GHEA Grapalat" w:hAnsi="GHEA Grapalat" w:cs="GHEA Grapalat"/>
          <w:i/>
          <w:lang w:val="af-ZA" w:eastAsia="ru-RU"/>
        </w:rPr>
        <w:t>»</w:t>
      </w:r>
      <w:r w:rsidRPr="008C7473">
        <w:rPr>
          <w:rFonts w:ascii="GHEA Grapalat" w:hAnsi="GHEA Grapalat"/>
          <w:i/>
          <w:lang w:val="af-ZA" w:eastAsia="ru-RU"/>
        </w:rPr>
        <w:t xml:space="preserve"> </w:t>
      </w:r>
      <w:r w:rsidRPr="005F1C06">
        <w:rPr>
          <w:rFonts w:ascii="GHEA Grapalat" w:hAnsi="GHEA Grapalat" w:cs="GHEA Grapalat"/>
          <w:i/>
          <w:lang w:eastAsia="ru-RU"/>
        </w:rPr>
        <w:t>օրենքի</w:t>
      </w:r>
      <w:r w:rsidRPr="008C7473">
        <w:rPr>
          <w:rFonts w:ascii="GHEA Grapalat" w:hAnsi="GHEA Grapalat"/>
          <w:i/>
          <w:lang w:val="af-ZA" w:eastAsia="ru-RU"/>
        </w:rPr>
        <w:t xml:space="preserve"> </w:t>
      </w:r>
      <w:r w:rsidRPr="005F1C06">
        <w:rPr>
          <w:rFonts w:ascii="GHEA Grapalat" w:hAnsi="GHEA Grapalat" w:cs="GHEA Grapalat"/>
          <w:i/>
          <w:lang w:eastAsia="ru-RU"/>
        </w:rPr>
        <w:t>հիման</w:t>
      </w:r>
      <w:r w:rsidRPr="008C7473">
        <w:rPr>
          <w:rFonts w:ascii="GHEA Grapalat" w:hAnsi="GHEA Grapalat"/>
          <w:i/>
          <w:lang w:val="af-ZA" w:eastAsia="ru-RU"/>
        </w:rPr>
        <w:t xml:space="preserve"> </w:t>
      </w:r>
      <w:r w:rsidRPr="005F1C06">
        <w:rPr>
          <w:rFonts w:ascii="GHEA Grapalat" w:hAnsi="GHEA Grapalat" w:cs="GHEA Grapalat"/>
          <w:i/>
          <w:lang w:eastAsia="ru-RU"/>
        </w:rPr>
        <w:t>վրա</w:t>
      </w:r>
      <w:r w:rsidRPr="008C7473">
        <w:rPr>
          <w:rFonts w:ascii="GHEA Grapalat" w:hAnsi="GHEA Grapalat"/>
          <w:i/>
          <w:lang w:val="af-ZA" w:eastAsia="ru-RU"/>
        </w:rPr>
        <w:t xml:space="preserve"> </w:t>
      </w:r>
      <w:r w:rsidRPr="005F1C06">
        <w:rPr>
          <w:rFonts w:ascii="GHEA Grapalat" w:hAnsi="GHEA Grapalat" w:cs="GHEA Grapalat"/>
          <w:i/>
          <w:lang w:eastAsia="ru-RU"/>
        </w:rPr>
        <w:t>իրական</w:t>
      </w:r>
      <w:r w:rsidRPr="008C7473">
        <w:rPr>
          <w:rFonts w:ascii="GHEA Grapalat" w:hAnsi="GHEA Grapalat"/>
          <w:i/>
          <w:lang w:val="af-ZA" w:eastAsia="ru-RU"/>
        </w:rPr>
        <w:t xml:space="preserve"> </w:t>
      </w:r>
      <w:r w:rsidRPr="005F1C06">
        <w:rPr>
          <w:rFonts w:ascii="GHEA Grapalat" w:hAnsi="GHEA Grapalat" w:cs="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cs="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cs="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cs="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cs="GHEA Grapalat"/>
          <w:i/>
          <w:lang w:eastAsia="ru-RU"/>
        </w:rPr>
        <w:t>ունեցող</w:t>
      </w:r>
      <w:r w:rsidRPr="008C7473">
        <w:rPr>
          <w:rFonts w:ascii="GHEA Grapalat" w:hAnsi="GHEA Grapalat"/>
          <w:i/>
          <w:lang w:val="af-ZA" w:eastAsia="ru-RU"/>
        </w:rPr>
        <w:t xml:space="preserve"> </w:t>
      </w:r>
      <w:r w:rsidRPr="005F1C06">
        <w:rPr>
          <w:rFonts w:ascii="GHEA Grapalat" w:hAnsi="GHEA Grapalat" w:cs="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cs="GHEA Grapalat"/>
          <w:i/>
          <w:lang w:eastAsia="ru-RU"/>
        </w:rPr>
        <w:t>անձ</w:t>
      </w:r>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և</w:t>
      </w:r>
      <w:r w:rsidRPr="008C7473">
        <w:rPr>
          <w:rFonts w:ascii="GHEA Grapalat" w:hAnsi="GHEA Grapalat"/>
          <w:i/>
          <w:lang w:val="af-ZA" w:eastAsia="ru-RU"/>
        </w:rPr>
        <w:t xml:space="preserve"> </w:t>
      </w:r>
      <w:r w:rsidRPr="005F1C06">
        <w:rPr>
          <w:rFonts w:ascii="GHEA Grapalat" w:hAnsi="GHEA Grapalat" w:cs="GHEA Grapalat"/>
          <w:i/>
          <w:lang w:eastAsia="ru-RU"/>
        </w:rPr>
        <w:t>հայտը</w:t>
      </w:r>
      <w:r w:rsidRPr="008C7473">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cs="GHEA Grapalat"/>
          <w:i/>
          <w:lang w:eastAsia="ru-RU"/>
        </w:rPr>
        <w:t>օրվա</w:t>
      </w:r>
      <w:r w:rsidRPr="008C7473">
        <w:rPr>
          <w:rFonts w:ascii="GHEA Grapalat" w:hAnsi="GHEA Grapalat"/>
          <w:i/>
          <w:lang w:val="af-ZA" w:eastAsia="ru-RU"/>
        </w:rPr>
        <w:t xml:space="preserve"> </w:t>
      </w:r>
      <w:r w:rsidRPr="005F1C06">
        <w:rPr>
          <w:rFonts w:ascii="GHEA Grapalat" w:hAnsi="GHEA Grapalat" w:cs="GHEA Grapalat"/>
          <w:i/>
          <w:lang w:eastAsia="ru-RU"/>
        </w:rPr>
        <w:t>դրությամբ</w:t>
      </w:r>
      <w:r w:rsidRPr="008C7473">
        <w:rPr>
          <w:rFonts w:ascii="GHEA Grapalat" w:hAnsi="GHEA Grapalat"/>
          <w:i/>
          <w:lang w:val="af-ZA" w:eastAsia="ru-RU"/>
        </w:rPr>
        <w:t xml:space="preserve"> </w:t>
      </w:r>
      <w:r w:rsidRPr="005F1C06">
        <w:rPr>
          <w:rFonts w:ascii="GHEA Grapalat" w:hAnsi="GHEA Grapalat" w:cs="GHEA Grapalat"/>
          <w:i/>
          <w:lang w:eastAsia="ru-RU"/>
        </w:rPr>
        <w:t>սահմանված</w:t>
      </w:r>
      <w:r w:rsidRPr="008C7473">
        <w:rPr>
          <w:rFonts w:ascii="GHEA Grapalat" w:hAnsi="GHEA Grapalat"/>
          <w:i/>
          <w:lang w:val="af-ZA" w:eastAsia="ru-RU"/>
        </w:rPr>
        <w:t xml:space="preserve"> </w:t>
      </w:r>
      <w:r w:rsidRPr="005F1C06">
        <w:rPr>
          <w:rFonts w:ascii="GHEA Grapalat" w:hAnsi="GHEA Grapalat" w:cs="GHEA Grapalat"/>
          <w:i/>
          <w:lang w:eastAsia="ru-RU"/>
        </w:rPr>
        <w:t>կարգով</w:t>
      </w:r>
      <w:r w:rsidRPr="008C7473">
        <w:rPr>
          <w:rFonts w:ascii="GHEA Grapalat" w:hAnsi="GHEA Grapalat"/>
          <w:i/>
          <w:lang w:val="af-ZA" w:eastAsia="ru-RU"/>
        </w:rPr>
        <w:t xml:space="preserve"> </w:t>
      </w:r>
      <w:r w:rsidRPr="005F1C06">
        <w:rPr>
          <w:rFonts w:ascii="GHEA Grapalat" w:hAnsi="GHEA Grapalat" w:cs="GHEA Grapalat"/>
          <w:i/>
          <w:lang w:eastAsia="ru-RU"/>
        </w:rPr>
        <w:t>պետք</w:t>
      </w:r>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ի</w:t>
      </w:r>
      <w:r w:rsidRPr="005F1C06">
        <w:rPr>
          <w:rFonts w:ascii="GHEA Grapalat" w:hAnsi="GHEA Grapalat"/>
          <w:i/>
          <w:lang w:eastAsia="ru-RU"/>
        </w:rPr>
        <w:t>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գրանցված</w:t>
      </w:r>
      <w:r w:rsidRPr="008C7473">
        <w:rPr>
          <w:rFonts w:ascii="GHEA Grapalat" w:hAnsi="GHEA Grapalat"/>
          <w:i/>
          <w:lang w:val="af-ZA" w:eastAsia="ru-RU"/>
        </w:rPr>
        <w:t xml:space="preserve"> </w:t>
      </w:r>
      <w:r w:rsidRPr="005F1C06">
        <w:rPr>
          <w:rFonts w:ascii="GHEA Grapalat" w:hAnsi="GHEA Grapalat"/>
          <w:i/>
          <w:lang w:eastAsia="ru-RU"/>
        </w:rPr>
        <w:t>լիներ</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sidRPr="008C7473">
        <w:rPr>
          <w:rFonts w:ascii="GHEA Grapalat" w:hAnsi="GHEA Grapalat"/>
          <w:i/>
          <w:lang w:val="af-ZA" w:eastAsia="ru-RU"/>
        </w:rPr>
        <w:t xml:space="preserve">, </w:t>
      </w:r>
    </w:p>
    <w:p w14:paraId="735DC593" w14:textId="77777777" w:rsidR="006E62D3" w:rsidRPr="008C7473" w:rsidRDefault="006E62D3" w:rsidP="005F1C06">
      <w:pPr>
        <w:pStyle w:val="BodyTextIndent3"/>
        <w:spacing w:line="240" w:lineRule="auto"/>
        <w:ind w:left="142" w:firstLine="0"/>
        <w:rPr>
          <w:rFonts w:ascii="GHEA Grapalat" w:hAnsi="GHEA Grapalat"/>
          <w:i/>
          <w:lang w:val="af-ZA" w:eastAsia="ru-RU"/>
        </w:rPr>
      </w:pPr>
    </w:p>
    <w:p w14:paraId="6F719993" w14:textId="77777777" w:rsidR="006E62D3" w:rsidRPr="008C7473" w:rsidRDefault="006E62D3" w:rsidP="005A765C">
      <w:pPr>
        <w:pStyle w:val="BodyTextIndent3"/>
        <w:spacing w:line="240" w:lineRule="auto"/>
        <w:ind w:left="142" w:firstLine="218"/>
        <w:rPr>
          <w:rFonts w:ascii="GHEA Grapalat" w:hAnsi="GHEA Grapalat"/>
          <w:i/>
          <w:lang w:val="af-ZA" w:eastAsia="ru-RU"/>
        </w:rPr>
      </w:pP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GHEA Grapalat" w:hAnsi="GHEA Grapalat"/>
          <w:i/>
          <w:lang w:val="af-ZA" w:eastAsia="ru-RU"/>
        </w:rPr>
        <w:t xml:space="preserve"> </w:t>
      </w:r>
      <w:r w:rsidRPr="005F1C06">
        <w:rPr>
          <w:rFonts w:ascii="GHEA Grapalat" w:hAnsi="GHEA Grapalat"/>
          <w:i/>
          <w:lang w:eastAsia="ru-RU"/>
        </w:rPr>
        <w:t>մասին</w:t>
      </w:r>
      <w:r w:rsidRPr="008C7473">
        <w:rPr>
          <w:rFonts w:ascii="GHEA Grapalat" w:hAnsi="GHEA Grapalat"/>
          <w:i/>
          <w:lang w:val="af-ZA" w:eastAsia="ru-RU"/>
        </w:rPr>
        <w:t xml:space="preserve">» </w:t>
      </w:r>
      <w:r w:rsidRPr="005F1C06">
        <w:rPr>
          <w:rFonts w:ascii="GHEA Grapalat" w:hAnsi="GHEA Grapalat"/>
          <w:i/>
          <w:lang w:eastAsia="ru-RU"/>
        </w:rPr>
        <w:t>օրենքի</w:t>
      </w:r>
      <w:r w:rsidRPr="008C7473">
        <w:rPr>
          <w:rFonts w:ascii="GHEA Grapalat" w:hAnsi="GHEA Grapalat"/>
          <w:i/>
          <w:lang w:val="af-ZA" w:eastAsia="ru-RU"/>
        </w:rPr>
        <w:t xml:space="preserve"> </w:t>
      </w:r>
      <w:r w:rsidRPr="005F1C06">
        <w:rPr>
          <w:rFonts w:ascii="GHEA Grapalat" w:hAnsi="GHEA Grapalat"/>
          <w:i/>
          <w:lang w:eastAsia="ru-RU"/>
        </w:rPr>
        <w:t>հիման</w:t>
      </w:r>
      <w:r w:rsidRPr="008C7473">
        <w:rPr>
          <w:rFonts w:ascii="GHEA Grapalat" w:hAnsi="GHEA Grapalat"/>
          <w:i/>
          <w:lang w:val="af-ZA" w:eastAsia="ru-RU"/>
        </w:rPr>
        <w:t xml:space="preserve"> </w:t>
      </w:r>
      <w:r w:rsidRPr="005F1C06">
        <w:rPr>
          <w:rFonts w:ascii="GHEA Grapalat" w:hAnsi="GHEA Grapalat"/>
          <w:i/>
          <w:lang w:eastAsia="ru-RU"/>
        </w:rPr>
        <w:t>վրա</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i/>
          <w:lang w:eastAsia="ru-RU"/>
        </w:rPr>
        <w:t>ունեցող</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չէ</w:t>
      </w:r>
      <w:r w:rsidRPr="008C7473">
        <w:rPr>
          <w:rFonts w:ascii="GHEA Grapalat" w:hAnsi="GHEA Grapalat"/>
          <w:i/>
          <w:lang w:val="af-ZA" w:eastAsia="ru-RU"/>
        </w:rPr>
        <w:t xml:space="preserve">, </w:t>
      </w:r>
      <w:r w:rsidRPr="005F1C06">
        <w:rPr>
          <w:rFonts w:ascii="GHEA Grapalat" w:hAnsi="GHEA Grapalat"/>
          <w:i/>
          <w:lang w:eastAsia="ru-RU"/>
        </w:rPr>
        <w:t>կամ</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այդպիսի</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r w:rsidRPr="005F1C06">
        <w:rPr>
          <w:rFonts w:ascii="GHEA Grapalat" w:hAnsi="GHEA Grapalat"/>
          <w:i/>
          <w:lang w:eastAsia="ru-RU"/>
        </w:rPr>
        <w:t>սակայն</w:t>
      </w:r>
      <w:r w:rsidRPr="008C7473">
        <w:rPr>
          <w:rFonts w:ascii="GHEA Grapalat" w:hAnsi="GHEA Grapalat"/>
          <w:i/>
          <w:lang w:val="af-ZA" w:eastAsia="ru-RU"/>
        </w:rPr>
        <w:t xml:space="preserve"> </w:t>
      </w:r>
      <w:r w:rsidRPr="005F1C06">
        <w:rPr>
          <w:rFonts w:ascii="GHEA Grapalat" w:hAnsi="GHEA Grapalat"/>
          <w:i/>
          <w:lang w:eastAsia="ru-RU"/>
        </w:rPr>
        <w:t>հայտը</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օրվա</w:t>
      </w:r>
      <w:r w:rsidRPr="008C7473">
        <w:rPr>
          <w:rFonts w:ascii="GHEA Grapalat" w:hAnsi="GHEA Grapalat"/>
          <w:i/>
          <w:lang w:val="af-ZA" w:eastAsia="ru-RU"/>
        </w:rPr>
        <w:t xml:space="preserve"> </w:t>
      </w:r>
      <w:r w:rsidRPr="005F1C06">
        <w:rPr>
          <w:rFonts w:ascii="GHEA Grapalat" w:hAnsi="GHEA Grapalat"/>
          <w:i/>
          <w:lang w:eastAsia="ru-RU"/>
        </w:rPr>
        <w:t>դրությամբ</w:t>
      </w:r>
      <w:r w:rsidRPr="008C7473">
        <w:rPr>
          <w:rFonts w:ascii="GHEA Grapalat" w:hAnsi="GHEA Grapalat"/>
          <w:i/>
          <w:lang w:val="af-ZA" w:eastAsia="ru-RU"/>
        </w:rPr>
        <w:t xml:space="preserve"> </w:t>
      </w:r>
      <w:r w:rsidRPr="005F1C06">
        <w:rPr>
          <w:rFonts w:ascii="GHEA Grapalat" w:hAnsi="GHEA Grapalat"/>
          <w:i/>
          <w:lang w:eastAsia="ru-RU"/>
        </w:rPr>
        <w:t>պարտավոր</w:t>
      </w:r>
      <w:r w:rsidRPr="008C7473">
        <w:rPr>
          <w:rFonts w:ascii="GHEA Grapalat" w:hAnsi="GHEA Grapalat"/>
          <w:i/>
          <w:lang w:val="af-ZA" w:eastAsia="ru-RU"/>
        </w:rPr>
        <w:t xml:space="preserve"> </w:t>
      </w:r>
      <w:r w:rsidRPr="005F1C06">
        <w:rPr>
          <w:rFonts w:ascii="GHEA Grapalat" w:hAnsi="GHEA Grapalat"/>
          <w:i/>
          <w:lang w:eastAsia="ru-RU"/>
        </w:rPr>
        <w:t>չէր</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գրանցել</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Pr>
          <w:rFonts w:ascii="GHEA Grapalat" w:hAnsi="GHEA Grapalat"/>
          <w:i/>
          <w:lang w:val="hy-AM" w:eastAsia="ru-RU"/>
        </w:rPr>
        <w:t>,</w:t>
      </w:r>
      <w:r w:rsidRPr="008C7473">
        <w:rPr>
          <w:rFonts w:ascii="GHEA Grapalat" w:hAnsi="GHEA Grapalat"/>
          <w:i/>
          <w:lang w:val="af-ZA"/>
        </w:rPr>
        <w:t xml:space="preserve"> </w:t>
      </w:r>
      <w:r w:rsidRPr="005F1C06">
        <w:rPr>
          <w:rFonts w:ascii="GHEA Grapalat" w:hAnsi="GHEA Grapalat"/>
          <w:i/>
        </w:rPr>
        <w:t>ապա</w:t>
      </w:r>
      <w:r w:rsidRPr="008C7473">
        <w:rPr>
          <w:rFonts w:ascii="GHEA Grapalat" w:hAnsi="GHEA Grapalat"/>
          <w:i/>
          <w:lang w:val="af-ZA"/>
        </w:rPr>
        <w:t xml:space="preserve"> </w:t>
      </w:r>
      <w:r w:rsidRPr="005F1C06">
        <w:rPr>
          <w:rFonts w:ascii="GHEA Grapalat" w:hAnsi="GHEA Grapalat"/>
          <w:i/>
        </w:rPr>
        <w:t>դիմում</w:t>
      </w:r>
      <w:r w:rsidRPr="008C7473">
        <w:rPr>
          <w:rFonts w:ascii="GHEA Grapalat" w:hAnsi="GHEA Grapalat"/>
          <w:i/>
          <w:lang w:val="af-ZA"/>
        </w:rPr>
        <w:t xml:space="preserve">- </w:t>
      </w:r>
      <w:r w:rsidRPr="005F1C06">
        <w:rPr>
          <w:rFonts w:ascii="GHEA Grapalat" w:hAnsi="GHEA Grapalat"/>
          <w:i/>
        </w:rPr>
        <w:t>հայտարարությունը</w:t>
      </w:r>
      <w:r w:rsidRPr="008C7473">
        <w:rPr>
          <w:rFonts w:ascii="GHEA Grapalat" w:hAnsi="GHEA Grapalat"/>
          <w:i/>
          <w:lang w:val="af-ZA"/>
        </w:rPr>
        <w:t xml:space="preserve"> </w:t>
      </w:r>
      <w:r w:rsidRPr="005F1C06">
        <w:rPr>
          <w:rFonts w:ascii="GHEA Grapalat" w:hAnsi="GHEA Grapalat"/>
          <w:i/>
        </w:rPr>
        <w:t>լրացնելիս</w:t>
      </w:r>
      <w:r w:rsidRPr="008C7473">
        <w:rPr>
          <w:rFonts w:ascii="GHEA Grapalat" w:hAnsi="GHEA Grapalat"/>
          <w:i/>
          <w:lang w:val="af-ZA"/>
        </w:rPr>
        <w:t xml:space="preserve"> &lt;&lt; </w:t>
      </w:r>
      <w:r w:rsidRPr="005F1C06">
        <w:rPr>
          <w:rFonts w:ascii="GHEA Grapalat" w:hAnsi="GHEA Grapalat"/>
          <w:i/>
        </w:rPr>
        <w:t>տեղեկություններ</w:t>
      </w:r>
      <w:r w:rsidRPr="008C7473">
        <w:rPr>
          <w:rFonts w:ascii="GHEA Grapalat" w:hAnsi="GHEA Grapalat"/>
          <w:i/>
          <w:lang w:val="af-ZA"/>
        </w:rPr>
        <w:t xml:space="preserve"> </w:t>
      </w:r>
      <w:r w:rsidRPr="005F1C06">
        <w:rPr>
          <w:rFonts w:ascii="GHEA Grapalat" w:hAnsi="GHEA Grapalat"/>
          <w:i/>
        </w:rPr>
        <w:t>պարունակող</w:t>
      </w:r>
      <w:r w:rsidRPr="008C7473">
        <w:rPr>
          <w:rFonts w:ascii="GHEA Grapalat" w:hAnsi="GHEA Grapalat"/>
          <w:i/>
          <w:lang w:val="af-ZA"/>
        </w:rPr>
        <w:t xml:space="preserve"> </w:t>
      </w:r>
      <w:r w:rsidRPr="005F1C06">
        <w:rPr>
          <w:rFonts w:ascii="GHEA Grapalat" w:hAnsi="GHEA Grapalat"/>
          <w:i/>
        </w:rPr>
        <w:t>կայքէջի</w:t>
      </w:r>
      <w:r w:rsidRPr="008C7473">
        <w:rPr>
          <w:rFonts w:ascii="GHEA Grapalat" w:hAnsi="GHEA Grapalat"/>
          <w:i/>
          <w:lang w:val="af-ZA"/>
        </w:rPr>
        <w:t xml:space="preserve"> </w:t>
      </w:r>
      <w:r w:rsidRPr="005F1C06">
        <w:rPr>
          <w:rFonts w:ascii="GHEA Grapalat" w:hAnsi="GHEA Grapalat"/>
          <w:i/>
        </w:rPr>
        <w:t>հղումը՝</w:t>
      </w:r>
      <w:r w:rsidRPr="008C7473">
        <w:rPr>
          <w:rFonts w:ascii="GHEA Grapalat" w:hAnsi="GHEA Grapalat"/>
          <w:i/>
          <w:lang w:val="af-ZA"/>
        </w:rPr>
        <w:t xml:space="preserve"> &gt;&gt; </w:t>
      </w:r>
      <w:r w:rsidRPr="005F1C06">
        <w:rPr>
          <w:rFonts w:ascii="GHEA Grapalat" w:hAnsi="GHEA Grapalat"/>
          <w:i/>
        </w:rPr>
        <w:t>բառերը</w:t>
      </w:r>
      <w:r w:rsidRPr="008C7473">
        <w:rPr>
          <w:rFonts w:ascii="GHEA Grapalat" w:hAnsi="GHEA Grapalat"/>
          <w:i/>
          <w:lang w:val="af-ZA"/>
        </w:rPr>
        <w:t xml:space="preserve"> </w:t>
      </w:r>
      <w:r w:rsidRPr="005F1C06">
        <w:rPr>
          <w:rFonts w:ascii="GHEA Grapalat" w:hAnsi="GHEA Grapalat"/>
          <w:i/>
        </w:rPr>
        <w:t>փոխարինում</w:t>
      </w:r>
      <w:r w:rsidRPr="008C7473">
        <w:rPr>
          <w:rFonts w:ascii="GHEA Grapalat" w:hAnsi="GHEA Grapalat"/>
          <w:i/>
          <w:lang w:val="af-ZA"/>
        </w:rPr>
        <w:t xml:space="preserve"> </w:t>
      </w:r>
      <w:r w:rsidRPr="005F1C06">
        <w:rPr>
          <w:rFonts w:ascii="GHEA Grapalat" w:hAnsi="GHEA Grapalat"/>
          <w:i/>
        </w:rPr>
        <w:t>է</w:t>
      </w:r>
      <w:r w:rsidRPr="008C7473">
        <w:rPr>
          <w:rFonts w:ascii="GHEA Grapalat" w:hAnsi="GHEA Grapalat"/>
          <w:i/>
          <w:lang w:val="af-ZA"/>
        </w:rPr>
        <w:t xml:space="preserve"> &lt;&lt;</w:t>
      </w:r>
      <w:r w:rsidRPr="005F1C06">
        <w:rPr>
          <w:rFonts w:ascii="GHEA Grapalat" w:hAnsi="GHEA Grapalat"/>
          <w:i/>
        </w:rPr>
        <w:t>հայտարարագիր՝</w:t>
      </w:r>
      <w:r w:rsidRPr="008C7473">
        <w:rPr>
          <w:rFonts w:ascii="GHEA Grapalat" w:hAnsi="GHEA Grapalat"/>
          <w:i/>
          <w:lang w:val="af-ZA"/>
        </w:rPr>
        <w:t xml:space="preserve"> </w:t>
      </w:r>
      <w:r w:rsidRPr="005F1C06">
        <w:rPr>
          <w:rFonts w:ascii="GHEA Grapalat" w:hAnsi="GHEA Grapalat"/>
          <w:i/>
        </w:rPr>
        <w:t>համ</w:t>
      </w:r>
      <w:r>
        <w:rPr>
          <w:rFonts w:ascii="GHEA Grapalat" w:hAnsi="GHEA Grapalat"/>
          <w:i/>
        </w:rPr>
        <w:t>աձայն</w:t>
      </w:r>
      <w:r w:rsidRPr="008C7473">
        <w:rPr>
          <w:rFonts w:ascii="GHEA Grapalat" w:hAnsi="GHEA Grapalat"/>
          <w:i/>
          <w:lang w:val="af-ZA"/>
        </w:rPr>
        <w:t xml:space="preserve">  </w:t>
      </w:r>
      <w:r>
        <w:rPr>
          <w:rFonts w:ascii="GHEA Grapalat" w:hAnsi="GHEA Grapalat"/>
          <w:i/>
        </w:rPr>
        <w:t>հավելված</w:t>
      </w:r>
      <w:r w:rsidRPr="008C7473">
        <w:rPr>
          <w:rFonts w:ascii="GHEA Grapalat" w:hAnsi="GHEA Grapalat"/>
          <w:i/>
          <w:lang w:val="af-ZA"/>
        </w:rPr>
        <w:t xml:space="preserve"> 1․2-</w:t>
      </w:r>
      <w:r w:rsidRPr="005F1C06">
        <w:rPr>
          <w:rFonts w:ascii="GHEA Grapalat" w:hAnsi="GHEA Grapalat"/>
          <w:i/>
        </w:rPr>
        <w:t>ի</w:t>
      </w:r>
      <w:r w:rsidRPr="008C7473">
        <w:rPr>
          <w:rFonts w:ascii="GHEA Grapalat" w:hAnsi="GHEA Grapalat"/>
          <w:i/>
          <w:lang w:val="af-ZA"/>
        </w:rPr>
        <w:t xml:space="preserve">&gt;&gt; </w:t>
      </w:r>
      <w:r w:rsidRPr="005F1C06">
        <w:rPr>
          <w:rFonts w:ascii="GHEA Grapalat" w:hAnsi="GHEA Grapalat"/>
          <w:i/>
        </w:rPr>
        <w:t>բառերով</w:t>
      </w:r>
      <w:r w:rsidRPr="008C7473">
        <w:rPr>
          <w:rFonts w:ascii="GHEA Grapalat" w:hAnsi="GHEA Grapalat"/>
          <w:i/>
          <w:lang w:val="af-ZA"/>
        </w:rPr>
        <w:t>,</w:t>
      </w:r>
    </w:p>
    <w:p w14:paraId="741DA24C" w14:textId="77777777" w:rsidR="006E62D3" w:rsidRPr="008C7473" w:rsidRDefault="006E62D3" w:rsidP="005F1C06">
      <w:pPr>
        <w:pStyle w:val="FootnoteText"/>
        <w:jc w:val="both"/>
        <w:rPr>
          <w:rFonts w:ascii="GHEA Grapalat" w:hAnsi="GHEA Grapalat"/>
          <w:i/>
          <w:lang w:val="af-ZA"/>
        </w:rPr>
      </w:pPr>
    </w:p>
    <w:p w14:paraId="2FE82E3A" w14:textId="77777777" w:rsidR="006E62D3" w:rsidRPr="008C7473" w:rsidRDefault="006E62D3" w:rsidP="005F1C06">
      <w:pPr>
        <w:pStyle w:val="FootnoteText"/>
        <w:jc w:val="both"/>
        <w:rPr>
          <w:rFonts w:ascii="GHEA Grapalat" w:hAnsi="GHEA Grapalat"/>
          <w:i/>
          <w:lang w:val="af-ZA"/>
        </w:rPr>
      </w:pPr>
      <w:r w:rsidRPr="008C7473">
        <w:rPr>
          <w:rFonts w:ascii="GHEA Grapalat" w:hAnsi="GHEA Grapalat"/>
          <w:i/>
          <w:lang w:val="af-ZA"/>
        </w:rPr>
        <w:tab/>
        <w:t>-</w:t>
      </w:r>
      <w:r w:rsidRPr="005F1C06">
        <w:rPr>
          <w:rFonts w:ascii="GHEA Grapalat" w:hAnsi="GHEA Grapalat"/>
          <w:i/>
          <w:lang w:val="en-US"/>
        </w:rPr>
        <w:t>եթե</w:t>
      </w:r>
      <w:r w:rsidRPr="008C7473">
        <w:rPr>
          <w:rFonts w:ascii="GHEA Grapalat" w:hAnsi="GHEA Grapalat"/>
          <w:i/>
          <w:lang w:val="af-ZA"/>
        </w:rPr>
        <w:t xml:space="preserve"> </w:t>
      </w:r>
      <w:r w:rsidRPr="005F1C06">
        <w:rPr>
          <w:rFonts w:ascii="GHEA Grapalat" w:hAnsi="GHEA Grapalat"/>
          <w:i/>
          <w:lang w:val="en-US"/>
        </w:rPr>
        <w:t>մասնակիցը</w:t>
      </w:r>
      <w:r w:rsidRPr="008C7473">
        <w:rPr>
          <w:rFonts w:ascii="GHEA Grapalat" w:hAnsi="GHEA Grapalat"/>
          <w:i/>
          <w:lang w:val="af-ZA"/>
        </w:rPr>
        <w:t xml:space="preserve"> </w:t>
      </w:r>
      <w:r w:rsidRPr="005F1C06">
        <w:rPr>
          <w:rFonts w:ascii="GHEA Grapalat" w:hAnsi="GHEA Grapalat"/>
          <w:i/>
          <w:lang w:val="en-US"/>
        </w:rPr>
        <w:t>անհատ</w:t>
      </w:r>
      <w:r w:rsidRPr="008C7473">
        <w:rPr>
          <w:rFonts w:ascii="GHEA Grapalat" w:hAnsi="GHEA Grapalat"/>
          <w:i/>
          <w:lang w:val="af-ZA"/>
        </w:rPr>
        <w:t xml:space="preserve"> </w:t>
      </w:r>
      <w:r w:rsidRPr="005F1C06">
        <w:rPr>
          <w:rFonts w:ascii="GHEA Grapalat" w:hAnsi="GHEA Grapalat"/>
          <w:i/>
          <w:lang w:val="en-US"/>
        </w:rPr>
        <w:t>ձեռնարկատեր</w:t>
      </w:r>
      <w:r w:rsidRPr="008C7473">
        <w:rPr>
          <w:rFonts w:ascii="GHEA Grapalat" w:hAnsi="GHEA Grapalat"/>
          <w:i/>
          <w:lang w:val="af-ZA"/>
        </w:rPr>
        <w:t xml:space="preserve">  </w:t>
      </w:r>
      <w:r w:rsidRPr="005F1C06">
        <w:rPr>
          <w:rFonts w:ascii="GHEA Grapalat" w:hAnsi="GHEA Grapalat"/>
          <w:i/>
          <w:lang w:val="en-US"/>
        </w:rPr>
        <w:t>է</w:t>
      </w:r>
      <w:r w:rsidRPr="008C7473">
        <w:rPr>
          <w:rFonts w:ascii="GHEA Grapalat" w:hAnsi="GHEA Grapalat"/>
          <w:i/>
          <w:lang w:val="af-ZA"/>
        </w:rPr>
        <w:t xml:space="preserve"> </w:t>
      </w:r>
      <w:r w:rsidRPr="005F1C06">
        <w:rPr>
          <w:rFonts w:ascii="GHEA Grapalat" w:hAnsi="GHEA Grapalat"/>
          <w:i/>
          <w:lang w:val="en-US"/>
        </w:rPr>
        <w:t>կամ</w:t>
      </w:r>
      <w:r w:rsidRPr="008C7473">
        <w:rPr>
          <w:rFonts w:ascii="GHEA Grapalat" w:hAnsi="GHEA Grapalat"/>
          <w:i/>
          <w:lang w:val="af-ZA"/>
        </w:rPr>
        <w:t xml:space="preserve"> </w:t>
      </w:r>
      <w:r w:rsidRPr="005F1C06">
        <w:rPr>
          <w:rFonts w:ascii="GHEA Grapalat" w:hAnsi="GHEA Grapalat"/>
          <w:i/>
          <w:lang w:val="en-US"/>
        </w:rPr>
        <w:t>ֆիզիկական</w:t>
      </w:r>
      <w:r w:rsidRPr="008C7473">
        <w:rPr>
          <w:rFonts w:ascii="GHEA Grapalat" w:hAnsi="GHEA Grapalat"/>
          <w:i/>
          <w:lang w:val="af-ZA"/>
        </w:rPr>
        <w:t xml:space="preserve"> </w:t>
      </w:r>
      <w:r w:rsidRPr="005F1C06">
        <w:rPr>
          <w:rFonts w:ascii="GHEA Grapalat" w:hAnsi="GHEA Grapalat"/>
          <w:i/>
          <w:lang w:val="en-US"/>
        </w:rPr>
        <w:t>անձ</w:t>
      </w:r>
      <w:r w:rsidRPr="008C7473">
        <w:rPr>
          <w:rFonts w:ascii="GHEA Grapalat" w:hAnsi="GHEA Grapalat"/>
          <w:i/>
          <w:lang w:val="af-ZA"/>
        </w:rPr>
        <w:t xml:space="preserve">, </w:t>
      </w:r>
      <w:r w:rsidRPr="005F1C06">
        <w:rPr>
          <w:rFonts w:ascii="GHEA Grapalat" w:hAnsi="GHEA Grapalat"/>
          <w:i/>
          <w:lang w:val="en-US"/>
        </w:rPr>
        <w:t>ապա</w:t>
      </w:r>
      <w:r w:rsidRPr="008C7473">
        <w:rPr>
          <w:rFonts w:ascii="GHEA Grapalat" w:hAnsi="GHEA Grapalat"/>
          <w:i/>
          <w:lang w:val="af-ZA"/>
        </w:rPr>
        <w:t xml:space="preserve"> </w:t>
      </w:r>
      <w:r w:rsidRPr="005F1C06">
        <w:rPr>
          <w:rFonts w:ascii="GHEA Grapalat" w:hAnsi="GHEA Grapalat"/>
          <w:i/>
          <w:lang w:val="en-US"/>
        </w:rPr>
        <w:t>իրական</w:t>
      </w:r>
      <w:r w:rsidRPr="008C7473">
        <w:rPr>
          <w:rFonts w:ascii="GHEA Grapalat" w:hAnsi="GHEA Grapalat"/>
          <w:i/>
          <w:lang w:val="af-ZA"/>
        </w:rPr>
        <w:t xml:space="preserve"> </w:t>
      </w:r>
      <w:r w:rsidRPr="005F1C06">
        <w:rPr>
          <w:rFonts w:ascii="GHEA Grapalat" w:hAnsi="GHEA Grapalat"/>
          <w:i/>
          <w:lang w:val="en-US"/>
        </w:rPr>
        <w:t>շահառուների</w:t>
      </w:r>
      <w:r w:rsidRPr="008C7473">
        <w:rPr>
          <w:rFonts w:ascii="GHEA Grapalat" w:hAnsi="GHEA Grapalat"/>
          <w:i/>
          <w:lang w:val="af-ZA"/>
        </w:rPr>
        <w:t xml:space="preserve"> </w:t>
      </w:r>
      <w:r w:rsidRPr="005F1C06">
        <w:rPr>
          <w:rFonts w:ascii="GHEA Grapalat" w:hAnsi="GHEA Grapalat"/>
          <w:i/>
          <w:lang w:val="en-US"/>
        </w:rPr>
        <w:t>վերաբերյալ</w:t>
      </w:r>
      <w:r w:rsidRPr="008C7473">
        <w:rPr>
          <w:rFonts w:ascii="GHEA Grapalat" w:hAnsi="GHEA Grapalat"/>
          <w:i/>
          <w:lang w:val="af-ZA"/>
        </w:rPr>
        <w:t xml:space="preserve"> </w:t>
      </w:r>
      <w:r w:rsidRPr="005F1C06">
        <w:rPr>
          <w:rFonts w:ascii="GHEA Grapalat" w:hAnsi="GHEA Grapalat"/>
          <w:i/>
          <w:lang w:val="en-US"/>
        </w:rPr>
        <w:t>տեղեկատվություն</w:t>
      </w:r>
      <w:r w:rsidRPr="008C7473">
        <w:rPr>
          <w:rFonts w:ascii="GHEA Grapalat" w:hAnsi="GHEA Grapalat"/>
          <w:i/>
          <w:lang w:val="af-ZA"/>
        </w:rPr>
        <w:t xml:space="preserve"> </w:t>
      </w:r>
      <w:r w:rsidRPr="005F1C06">
        <w:rPr>
          <w:rFonts w:ascii="GHEA Grapalat" w:hAnsi="GHEA Grapalat"/>
          <w:i/>
          <w:lang w:val="en-US"/>
        </w:rPr>
        <w:t>չի</w:t>
      </w:r>
      <w:r w:rsidRPr="008C7473">
        <w:rPr>
          <w:rFonts w:ascii="GHEA Grapalat" w:hAnsi="GHEA Grapalat"/>
          <w:i/>
          <w:lang w:val="af-ZA"/>
        </w:rPr>
        <w:t xml:space="preserve"> </w:t>
      </w:r>
      <w:r w:rsidRPr="005F1C06">
        <w:rPr>
          <w:rFonts w:ascii="GHEA Grapalat" w:hAnsi="GHEA Grapalat"/>
          <w:i/>
          <w:lang w:val="en-US"/>
        </w:rPr>
        <w:t>ներկայացնում</w:t>
      </w:r>
      <w:r w:rsidRPr="008C7473">
        <w:rPr>
          <w:rFonts w:ascii="GHEA Grapalat" w:hAnsi="GHEA Grapalat"/>
          <w:i/>
          <w:lang w:val="af-ZA"/>
        </w:rPr>
        <w:t>:</w:t>
      </w:r>
    </w:p>
    <w:p w14:paraId="79424135" w14:textId="77777777" w:rsidR="006E62D3" w:rsidRPr="00BF58CA" w:rsidRDefault="006E62D3" w:rsidP="005F1C06">
      <w:pPr>
        <w:pStyle w:val="FootnoteText"/>
        <w:jc w:val="both"/>
        <w:rPr>
          <w:rFonts w:ascii="GHEA Grapalat" w:hAnsi="GHEA Grapalat"/>
          <w:i/>
          <w:sz w:val="16"/>
          <w:szCs w:val="16"/>
          <w:lang w:val="hy-AM"/>
        </w:rPr>
      </w:pPr>
    </w:p>
    <w:p w14:paraId="7DCC7BCC" w14:textId="77777777" w:rsidR="006E62D3" w:rsidRPr="00B20703" w:rsidDel="006C3873" w:rsidRDefault="006E62D3" w:rsidP="00CE3A99">
      <w:pPr>
        <w:jc w:val="both"/>
        <w:rPr>
          <w:del w:id="6" w:author="User" w:date="2019-05-26T09:52:00Z"/>
          <w:rFonts w:ascii="GHEA Grapalat" w:hAnsi="GHEA Grapalat" w:cs="Sylfaen"/>
          <w:sz w:val="20"/>
          <w:lang w:val="hy-AM"/>
        </w:rPr>
      </w:pPr>
    </w:p>
  </w:footnote>
  <w:footnote w:id="12">
    <w:p w14:paraId="28B63088" w14:textId="77777777" w:rsidR="006E62D3" w:rsidRPr="006265F4" w:rsidRDefault="006E62D3" w:rsidP="00B2572B">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707088C7" w14:textId="77777777" w:rsidR="006E62D3" w:rsidRPr="006265F4" w:rsidRDefault="006E62D3"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283C1D0D" w14:textId="77777777" w:rsidR="006E62D3" w:rsidRPr="006265F4" w:rsidDel="00856FDE" w:rsidRDefault="006E62D3" w:rsidP="00B2572B">
      <w:pPr>
        <w:pStyle w:val="FootnoteText"/>
        <w:rPr>
          <w:del w:id="9" w:author="User" w:date="2019-05-26T09:57:00Z"/>
          <w:i/>
          <w:lang w:val="af-ZA"/>
        </w:rPr>
      </w:pPr>
    </w:p>
  </w:footnote>
  <w:footnote w:id="13">
    <w:p w14:paraId="25333EC9" w14:textId="77777777" w:rsidR="006E62D3" w:rsidRPr="00C65A05" w:rsidRDefault="006E62D3" w:rsidP="00385051">
      <w:pPr>
        <w:rPr>
          <w:rFonts w:ascii="GHEA Grapalat" w:hAnsi="GHEA Grapalat"/>
          <w:i/>
          <w:sz w:val="16"/>
          <w:lang w:val="hy-AM"/>
        </w:rPr>
      </w:pPr>
      <w:r w:rsidRPr="006265F4">
        <w:rPr>
          <w:color w:val="FFFFFF"/>
          <w:vertAlign w:val="superscript"/>
          <w:lang w:val="af-ZA"/>
        </w:rPr>
        <w:t>29</w:t>
      </w:r>
      <w:r w:rsidRPr="006265F4">
        <w:rPr>
          <w:vertAlign w:val="superscript"/>
          <w:lang w:val="af-ZA"/>
        </w:rPr>
        <w:t xml:space="preserve"> </w:t>
      </w:r>
      <w:r>
        <w:rPr>
          <w:vertAlign w:val="superscript"/>
          <w:lang w:val="af-ZA"/>
        </w:rPr>
        <w:t>17</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p w14:paraId="39FC6E4D" w14:textId="77777777" w:rsidR="006E62D3" w:rsidRPr="00C65A05" w:rsidRDefault="006E62D3" w:rsidP="00C65A05">
      <w:pPr>
        <w:rPr>
          <w:rFonts w:ascii="GHEA Grapalat" w:hAnsi="GHEA Grapalat"/>
          <w:i/>
          <w:sz w:val="16"/>
          <w:lang w:val="hy-AM"/>
        </w:rPr>
      </w:pPr>
      <w:r>
        <w:rPr>
          <w:rFonts w:ascii="GHEA Grapalat" w:hAnsi="GHEA Grapalat"/>
          <w:i/>
          <w:sz w:val="16"/>
          <w:vertAlign w:val="superscript"/>
          <w:lang w:val="hy-AM"/>
        </w:rPr>
        <w:t>17.</w:t>
      </w:r>
      <w:r w:rsidRPr="00385051">
        <w:rPr>
          <w:rFonts w:ascii="GHEA Grapalat" w:hAnsi="GHEA Grapalat"/>
          <w:i/>
          <w:sz w:val="16"/>
          <w:vertAlign w:val="superscript"/>
          <w:lang w:val="hy-AM"/>
        </w:rPr>
        <w:t xml:space="preserve">.1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14">
    <w:p w14:paraId="24204C2D" w14:textId="77777777" w:rsidR="006E62D3" w:rsidRPr="006265F4" w:rsidDel="007942E8" w:rsidRDefault="006E62D3" w:rsidP="00071D1C">
      <w:pPr>
        <w:pStyle w:val="FootnoteText"/>
        <w:jc w:val="both"/>
        <w:rPr>
          <w:del w:id="10" w:author="User" w:date="2019-05-26T10:01:00Z"/>
          <w:lang w:val="hy-AM"/>
        </w:rPr>
      </w:pPr>
      <w:r w:rsidRPr="006265F4">
        <w:rPr>
          <w:color w:val="FFFFFF"/>
          <w:vertAlign w:val="superscript"/>
          <w:lang w:val="af-ZA"/>
        </w:rPr>
        <w:t>30</w:t>
      </w:r>
      <w:r w:rsidRPr="006265F4">
        <w:rPr>
          <w:vertAlign w:val="superscript"/>
          <w:lang w:val="af-ZA"/>
        </w:rPr>
        <w:t xml:space="preserve"> </w:t>
      </w:r>
      <w:r>
        <w:rPr>
          <w:vertAlign w:val="superscript"/>
          <w:lang w:val="af-ZA"/>
        </w:rPr>
        <w:t>18</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5">
    <w:p w14:paraId="061729C7" w14:textId="77777777" w:rsidR="006E62D3" w:rsidRPr="006265F4" w:rsidDel="007942E8" w:rsidRDefault="006E62D3" w:rsidP="00071D1C">
      <w:pPr>
        <w:pStyle w:val="FootnoteText"/>
        <w:rPr>
          <w:del w:id="11" w:author="User" w:date="2019-05-26T10:02:00Z"/>
          <w:lang w:val="hy-AM"/>
        </w:rPr>
      </w:pPr>
      <w:r w:rsidRPr="006265F4">
        <w:rPr>
          <w:color w:val="FFFFFF"/>
          <w:vertAlign w:val="superscript"/>
          <w:lang w:val="hy-AM"/>
        </w:rPr>
        <w:t>31</w:t>
      </w:r>
      <w:r w:rsidRPr="006265F4">
        <w:rPr>
          <w:vertAlign w:val="superscript"/>
          <w:lang w:val="hy-AM"/>
        </w:rPr>
        <w:t xml:space="preserve"> </w:t>
      </w:r>
      <w:r w:rsidRPr="00AB6289">
        <w:rPr>
          <w:vertAlign w:val="superscript"/>
          <w:lang w:val="hy-AM"/>
        </w:rPr>
        <w:t>19</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p>
  </w:footnote>
  <w:footnote w:id="16">
    <w:p w14:paraId="41AA5916" w14:textId="77777777" w:rsidR="006E62D3" w:rsidRPr="006265F4" w:rsidRDefault="006E62D3" w:rsidP="009123CA">
      <w:pPr>
        <w:pStyle w:val="FootnoteText"/>
        <w:jc w:val="both"/>
        <w:rPr>
          <w:rFonts w:ascii="GHEA Grapalat" w:hAnsi="GHEA Grapalat"/>
          <w:i/>
          <w:sz w:val="16"/>
          <w:szCs w:val="24"/>
          <w:lang w:val="hy-AM" w:eastAsia="en-US"/>
        </w:rPr>
      </w:pPr>
      <w:r w:rsidRPr="00AB6289">
        <w:rPr>
          <w:vertAlign w:val="superscript"/>
          <w:lang w:val="hy-AM"/>
        </w:rPr>
        <w:t>20</w:t>
      </w:r>
      <w:r w:rsidRPr="006265F4">
        <w:rPr>
          <w:vertAlign w:val="superscript"/>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3F2877C2" w14:textId="77777777" w:rsidR="006E62D3" w:rsidRPr="006265F4" w:rsidDel="007942E8" w:rsidRDefault="006E62D3" w:rsidP="009123CA">
      <w:pPr>
        <w:pStyle w:val="FootnoteText"/>
        <w:jc w:val="both"/>
        <w:rPr>
          <w:del w:id="12"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7">
    <w:p w14:paraId="0E87345B" w14:textId="77777777" w:rsidR="006E62D3" w:rsidRPr="006265F4" w:rsidDel="007942E8" w:rsidRDefault="006E62D3" w:rsidP="00071D1C">
      <w:pPr>
        <w:pStyle w:val="FootnoteText"/>
        <w:jc w:val="both"/>
        <w:rPr>
          <w:del w:id="13" w:author="User" w:date="2019-05-26T10:04:00Z"/>
          <w:sz w:val="16"/>
          <w:szCs w:val="16"/>
          <w:lang w:val="hy-AM"/>
        </w:rPr>
      </w:pPr>
      <w:r w:rsidRPr="00AB6289">
        <w:rPr>
          <w:vertAlign w:val="superscript"/>
          <w:lang w:val="hy-AM"/>
        </w:rPr>
        <w:t>21</w:t>
      </w:r>
      <w:r w:rsidRPr="006265F4">
        <w:rPr>
          <w:vertAlign w:val="superscript"/>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8">
    <w:p w14:paraId="73F04998" w14:textId="77777777" w:rsidR="006E62D3" w:rsidRPr="006265F4" w:rsidDel="002877FC" w:rsidRDefault="006E62D3" w:rsidP="00071D1C">
      <w:pPr>
        <w:pStyle w:val="FootnoteText"/>
        <w:jc w:val="both"/>
        <w:rPr>
          <w:del w:id="14"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9">
    <w:p w14:paraId="64443172" w14:textId="77777777" w:rsidR="006E62D3" w:rsidRPr="006265F4" w:rsidDel="002877FC" w:rsidRDefault="006E62D3" w:rsidP="00071D1C">
      <w:pPr>
        <w:pStyle w:val="FootnoteText"/>
        <w:jc w:val="both"/>
        <w:rPr>
          <w:del w:id="15"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0">
    <w:p w14:paraId="013DD12D" w14:textId="4181C4C5" w:rsidR="006E62D3" w:rsidRPr="008C7473" w:rsidRDefault="006E62D3">
      <w:pPr>
        <w:rPr>
          <w:lang w:val="hy-AM"/>
        </w:rPr>
      </w:pPr>
      <w:r w:rsidRPr="00AB6289">
        <w:rPr>
          <w:vertAlign w:val="superscript"/>
          <w:lang w:val="hy-AM"/>
        </w:rPr>
        <w:t>24</w:t>
      </w:r>
      <w:r w:rsidRPr="006265F4">
        <w:rPr>
          <w:vertAlign w:val="superscript"/>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1"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4"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1"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3"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6"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19"/>
  </w:num>
  <w:num w:numId="2">
    <w:abstractNumId w:val="7"/>
  </w:num>
  <w:num w:numId="3">
    <w:abstractNumId w:val="17"/>
  </w:num>
  <w:num w:numId="4">
    <w:abstractNumId w:val="14"/>
  </w:num>
  <w:num w:numId="5">
    <w:abstractNumId w:val="21"/>
  </w:num>
  <w:num w:numId="6">
    <w:abstractNumId w:val="19"/>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6"/>
  </w:num>
  <w:num w:numId="12">
    <w:abstractNumId w:val="25"/>
  </w:num>
  <w:num w:numId="13">
    <w:abstractNumId w:val="22"/>
  </w:num>
  <w:num w:numId="14">
    <w:abstractNumId w:val="9"/>
  </w:num>
  <w:num w:numId="15">
    <w:abstractNumId w:val="23"/>
  </w:num>
  <w:num w:numId="16">
    <w:abstractNumId w:val="12"/>
  </w:num>
  <w:num w:numId="17">
    <w:abstractNumId w:val="5"/>
  </w:num>
  <w:num w:numId="18">
    <w:abstractNumId w:val="1"/>
  </w:num>
  <w:num w:numId="19">
    <w:abstractNumId w:val="3"/>
  </w:num>
  <w:num w:numId="20">
    <w:abstractNumId w:val="2"/>
  </w:num>
  <w:num w:numId="21">
    <w:abstractNumId w:val="26"/>
  </w:num>
  <w:num w:numId="22">
    <w:abstractNumId w:val="24"/>
  </w:num>
  <w:num w:numId="23">
    <w:abstractNumId w:val="20"/>
  </w:num>
  <w:num w:numId="24">
    <w:abstractNumId w:val="0"/>
  </w:num>
  <w:num w:numId="25">
    <w:abstractNumId w:val="11"/>
  </w:num>
  <w:num w:numId="26">
    <w:abstractNumId w:val="15"/>
  </w:num>
  <w:num w:numId="27">
    <w:abstractNumId w:val="13"/>
  </w:num>
  <w:num w:numId="28">
    <w:abstractNumId w:val="8"/>
  </w:num>
  <w:num w:numId="29">
    <w:abstractNumId w:val="10"/>
  </w:num>
  <w:num w:numId="30">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C23"/>
    <w:rsid w:val="000031E3"/>
    <w:rsid w:val="000033BC"/>
    <w:rsid w:val="00003DF0"/>
    <w:rsid w:val="000058CF"/>
    <w:rsid w:val="00005D30"/>
    <w:rsid w:val="000065C9"/>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1FA"/>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26C1"/>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682E"/>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FC0"/>
    <w:rsid w:val="003B269F"/>
    <w:rsid w:val="003B2836"/>
    <w:rsid w:val="003B3A13"/>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8E0"/>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BDB"/>
    <w:rsid w:val="005215E3"/>
    <w:rsid w:val="005216EB"/>
    <w:rsid w:val="005230A8"/>
    <w:rsid w:val="00523563"/>
    <w:rsid w:val="005236FD"/>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793"/>
    <w:rsid w:val="005F1B96"/>
    <w:rsid w:val="005F1C06"/>
    <w:rsid w:val="005F1DBB"/>
    <w:rsid w:val="005F1F95"/>
    <w:rsid w:val="005F35FC"/>
    <w:rsid w:val="005F425D"/>
    <w:rsid w:val="005F53F2"/>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78B"/>
    <w:rsid w:val="006C7B6E"/>
    <w:rsid w:val="006C7FE2"/>
    <w:rsid w:val="006D0B02"/>
    <w:rsid w:val="006D0D6F"/>
    <w:rsid w:val="006D1826"/>
    <w:rsid w:val="006D1BA0"/>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62D3"/>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6387"/>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BD1"/>
    <w:rsid w:val="00731D26"/>
    <w:rsid w:val="00734132"/>
    <w:rsid w:val="00735365"/>
    <w:rsid w:val="00736A43"/>
    <w:rsid w:val="00737986"/>
    <w:rsid w:val="00737B2F"/>
    <w:rsid w:val="00737D93"/>
    <w:rsid w:val="0074030F"/>
    <w:rsid w:val="00740919"/>
    <w:rsid w:val="0074145B"/>
    <w:rsid w:val="00741823"/>
    <w:rsid w:val="007431AB"/>
    <w:rsid w:val="0074334C"/>
    <w:rsid w:val="00744742"/>
    <w:rsid w:val="00744D01"/>
    <w:rsid w:val="00745561"/>
    <w:rsid w:val="007460E2"/>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5933"/>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60"/>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09"/>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7FAF"/>
    <w:rsid w:val="00A3062D"/>
    <w:rsid w:val="00A30B3F"/>
    <w:rsid w:val="00A31A12"/>
    <w:rsid w:val="00A31F51"/>
    <w:rsid w:val="00A3284C"/>
    <w:rsid w:val="00A34587"/>
    <w:rsid w:val="00A37070"/>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134C"/>
    <w:rsid w:val="00A81620"/>
    <w:rsid w:val="00A81DD5"/>
    <w:rsid w:val="00A8328A"/>
    <w:rsid w:val="00A85E5D"/>
    <w:rsid w:val="00A87140"/>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687"/>
    <w:rsid w:val="00B7771E"/>
    <w:rsid w:val="00B81AD3"/>
    <w:rsid w:val="00B82897"/>
    <w:rsid w:val="00B834EF"/>
    <w:rsid w:val="00B83C84"/>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25C5"/>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7EF"/>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91B"/>
    <w:rsid w:val="00D62C0F"/>
    <w:rsid w:val="00D65BF2"/>
    <w:rsid w:val="00D65E4E"/>
    <w:rsid w:val="00D65EBA"/>
    <w:rsid w:val="00D71259"/>
    <w:rsid w:val="00D729D4"/>
    <w:rsid w:val="00D7354F"/>
    <w:rsid w:val="00D739D4"/>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97C48"/>
    <w:rsid w:val="00DA0240"/>
    <w:rsid w:val="00DA0948"/>
    <w:rsid w:val="00DA0A4E"/>
    <w:rsid w:val="00DA0D47"/>
    <w:rsid w:val="00DA0F94"/>
    <w:rsid w:val="00DA0FDD"/>
    <w:rsid w:val="00DA10C9"/>
    <w:rsid w:val="00DA1AF1"/>
    <w:rsid w:val="00DA2289"/>
    <w:rsid w:val="00DA41B1"/>
    <w:rsid w:val="00DA687B"/>
    <w:rsid w:val="00DA6C97"/>
    <w:rsid w:val="00DB01A7"/>
    <w:rsid w:val="00DB042E"/>
    <w:rsid w:val="00DB0602"/>
    <w:rsid w:val="00DB0BBA"/>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0BB"/>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B7547"/>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5FA5"/>
    <w:rsid w:val="00FC6150"/>
    <w:rsid w:val="00FC6B2B"/>
    <w:rsid w:val="00FC730D"/>
    <w:rsid w:val="00FD06E3"/>
    <w:rsid w:val="00FD0747"/>
    <w:rsid w:val="00FD1148"/>
    <w:rsid w:val="00FD26FA"/>
    <w:rsid w:val="00FD2748"/>
    <w:rsid w:val="00FD2843"/>
    <w:rsid w:val="00FD2B51"/>
    <w:rsid w:val="00FD4DA5"/>
    <w:rsid w:val="00FD4DBF"/>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5782840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34403964">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20383015">
      <w:bodyDiv w:val="1"/>
      <w:marLeft w:val="0"/>
      <w:marRight w:val="0"/>
      <w:marTop w:val="0"/>
      <w:marBottom w:val="0"/>
      <w:divBdr>
        <w:top w:val="none" w:sz="0" w:space="0" w:color="auto"/>
        <w:left w:val="none" w:sz="0" w:space="0" w:color="auto"/>
        <w:bottom w:val="none" w:sz="0" w:space="0" w:color="auto"/>
        <w:right w:val="none" w:sz="0" w:space="0" w:color="auto"/>
      </w:divBdr>
    </w:div>
    <w:div w:id="638262682">
      <w:bodyDiv w:val="1"/>
      <w:marLeft w:val="0"/>
      <w:marRight w:val="0"/>
      <w:marTop w:val="0"/>
      <w:marBottom w:val="0"/>
      <w:divBdr>
        <w:top w:val="none" w:sz="0" w:space="0" w:color="auto"/>
        <w:left w:val="none" w:sz="0" w:space="0" w:color="auto"/>
        <w:bottom w:val="none" w:sz="0" w:space="0" w:color="auto"/>
        <w:right w:val="none" w:sz="0" w:space="0" w:color="auto"/>
      </w:divBdr>
    </w:div>
    <w:div w:id="742794631">
      <w:bodyDiv w:val="1"/>
      <w:marLeft w:val="0"/>
      <w:marRight w:val="0"/>
      <w:marTop w:val="0"/>
      <w:marBottom w:val="0"/>
      <w:divBdr>
        <w:top w:val="none" w:sz="0" w:space="0" w:color="auto"/>
        <w:left w:val="none" w:sz="0" w:space="0" w:color="auto"/>
        <w:bottom w:val="none" w:sz="0" w:space="0" w:color="auto"/>
        <w:right w:val="none" w:sz="0" w:space="0" w:color="auto"/>
      </w:divBdr>
    </w:div>
    <w:div w:id="858078830">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78096617">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663657154">
      <w:bodyDiv w:val="1"/>
      <w:marLeft w:val="0"/>
      <w:marRight w:val="0"/>
      <w:marTop w:val="0"/>
      <w:marBottom w:val="0"/>
      <w:divBdr>
        <w:top w:val="none" w:sz="0" w:space="0" w:color="auto"/>
        <w:left w:val="none" w:sz="0" w:space="0" w:color="auto"/>
        <w:bottom w:val="none" w:sz="0" w:space="0" w:color="auto"/>
        <w:right w:val="none" w:sz="0" w:space="0" w:color="auto"/>
      </w:divBdr>
    </w:div>
    <w:div w:id="1694766672">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76512983">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curement.am" TargetMode="External"/><Relationship Id="rId5" Type="http://schemas.openxmlformats.org/officeDocument/2006/relationships/webSettings" Target="webSettings.xml"/><Relationship Id="rId10" Type="http://schemas.openxmlformats.org/officeDocument/2006/relationships/hyperlink" Target="http://www.procurement.am" TargetMode="External"/><Relationship Id="rId4" Type="http://schemas.openxmlformats.org/officeDocument/2006/relationships/settings" Target="settings.xml"/><Relationship Id="rId9" Type="http://schemas.openxmlformats.org/officeDocument/2006/relationships/hyperlink" Target="http://www.procurement.a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35A372-259E-41A0-B672-F7BEEE9981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77</Pages>
  <Words>21917</Words>
  <Characters>124932</Characters>
  <Application>Microsoft Office Word</Application>
  <DocSecurity>0</DocSecurity>
  <Lines>1041</Lines>
  <Paragraphs>293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146556</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Windows User</cp:lastModifiedBy>
  <cp:revision>2</cp:revision>
  <cp:lastPrinted>2018-02-16T07:12:00Z</cp:lastPrinted>
  <dcterms:created xsi:type="dcterms:W3CDTF">2022-12-13T18:40:00Z</dcterms:created>
  <dcterms:modified xsi:type="dcterms:W3CDTF">2022-12-13T18:40:00Z</dcterms:modified>
</cp:coreProperties>
</file>