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24A07" w:rsidRPr="00724A07">
        <w:rPr>
          <w:rFonts w:ascii="GHEA Grapalat" w:hAnsi="GHEA Grapalat"/>
          <w:i w:val="0"/>
          <w:sz w:val="24"/>
          <w:szCs w:val="24"/>
        </w:rPr>
        <w:t>16 январ</w:t>
      </w:r>
      <w:r w:rsidR="0075788C" w:rsidRPr="0075788C">
        <w:rPr>
          <w:rFonts w:ascii="GHEA Grapalat" w:hAnsi="GHEA Grapalat"/>
          <w:i w:val="0"/>
          <w:sz w:val="24"/>
          <w:szCs w:val="24"/>
        </w:rPr>
        <w:t>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724A07" w:rsidRPr="00724A07">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724A07">
        <w:rPr>
          <w:rFonts w:ascii="GHEA Grapalat" w:hAnsi="GHEA Grapalat"/>
          <w:i w:val="0"/>
          <w:sz w:val="24"/>
          <w:szCs w:val="24"/>
        </w:rPr>
        <w:t>ЦГМ- GHAPDzB-26/03</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CA0205" w:rsidP="00B46D58">
      <w:pPr>
        <w:pStyle w:val="BodyTextIndent"/>
        <w:widowControl w:val="0"/>
        <w:spacing w:line="240" w:lineRule="auto"/>
        <w:ind w:firstLine="0"/>
        <w:rPr>
          <w:rFonts w:ascii="GHEA Grapalat" w:hAnsi="GHEA Grapalat"/>
          <w:i w:val="0"/>
          <w:sz w:val="24"/>
          <w:szCs w:val="24"/>
        </w:rPr>
      </w:pPr>
      <w:r w:rsidRPr="00CA0205">
        <w:rPr>
          <w:rFonts w:ascii="GHEA Grapalat" w:hAnsi="GHEA Grapalat"/>
          <w:i w:val="0"/>
          <w:spacing w:val="6"/>
          <w:sz w:val="24"/>
          <w:szCs w:val="24"/>
        </w:rPr>
        <w:t>наблюдательного пункта</w:t>
      </w:r>
      <w:r w:rsidR="0038394C" w:rsidRPr="0038394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C40D1F">
        <w:rPr>
          <w:rFonts w:ascii="GHEA Grapalat" w:hAnsi="GHEA Grapalat"/>
          <w:i w:val="0"/>
          <w:sz w:val="24"/>
          <w:szCs w:val="24"/>
        </w:rPr>
        <w:t>11:30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724A07">
        <w:rPr>
          <w:rFonts w:ascii="GHEA Grapalat" w:hAnsi="GHEA Grapalat"/>
          <w:i w:val="0"/>
          <w:sz w:val="24"/>
          <w:szCs w:val="24"/>
        </w:rPr>
        <w:t>7-го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4302DB" w:rsidRPr="009E3B7E" w:rsidRDefault="004302DB" w:rsidP="00A1024A">
      <w:pPr>
        <w:pStyle w:val="BodyTextIndent"/>
        <w:widowControl w:val="0"/>
        <w:spacing w:after="160"/>
        <w:ind w:firstLine="567"/>
        <w:rPr>
          <w:rFonts w:ascii="GHEA Grapalat" w:hAnsi="GHEA Grapalat"/>
          <w:b/>
          <w:bCs/>
          <w:i w:val="0"/>
          <w:sz w:val="24"/>
          <w:szCs w:val="24"/>
        </w:rPr>
      </w:pPr>
      <w:r w:rsidRPr="009E3B7E">
        <w:rPr>
          <w:rFonts w:ascii="GHEA Grapalat" w:hAnsi="GHEA Grapalat"/>
          <w:b/>
          <w:bCs/>
          <w:i w:val="0"/>
          <w:sz w:val="24"/>
          <w:szCs w:val="24"/>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9E3B7E">
        <w:rPr>
          <w:rFonts w:ascii="Cambria Math" w:hAnsi="Cambria Math" w:cs="Cambria Math"/>
          <w:b/>
          <w:bCs/>
          <w:i w:val="0"/>
          <w:sz w:val="24"/>
          <w:szCs w:val="24"/>
        </w:rPr>
        <w:t>​​</w:t>
      </w:r>
      <w:r w:rsidRPr="009E3B7E">
        <w:rPr>
          <w:rFonts w:ascii="GHEA Grapalat" w:hAnsi="GHEA Grapalat" w:cs="GHEA Grapalat"/>
          <w:b/>
          <w:bCs/>
          <w:i w:val="0"/>
          <w:sz w:val="24"/>
          <w:szCs w:val="24"/>
        </w:rPr>
        <w:t>при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наличии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необходимых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финансовых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ресурсов</w:t>
      </w:r>
      <w:r w:rsidRPr="009E3B7E">
        <w:rPr>
          <w:rFonts w:ascii="GHEA Grapalat" w:hAnsi="GHEA Grapalat"/>
          <w:b/>
          <w:bCs/>
          <w:i w:val="0"/>
          <w:sz w:val="24"/>
          <w:szCs w:val="24"/>
        </w:rPr>
        <w:t>.</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C40D1F">
        <w:rPr>
          <w:rFonts w:ascii="GHEA Grapalat" w:hAnsi="GHEA Grapalat"/>
          <w:i w:val="0"/>
          <w:sz w:val="24"/>
          <w:szCs w:val="24"/>
        </w:rPr>
        <w:t>11:30</w:t>
      </w:r>
      <w:r>
        <w:rPr>
          <w:rFonts w:ascii="GHEA Grapalat" w:hAnsi="GHEA Grapalat"/>
          <w:i w:val="0"/>
          <w:sz w:val="24"/>
          <w:szCs w:val="24"/>
        </w:rPr>
        <w:t xml:space="preserve"> часов </w:t>
      </w:r>
      <w:r w:rsidR="00724A07">
        <w:rPr>
          <w:rFonts w:ascii="GHEA Grapalat" w:hAnsi="GHEA Grapalat"/>
          <w:i w:val="0"/>
          <w:sz w:val="24"/>
          <w:szCs w:val="24"/>
        </w:rPr>
        <w:t>7-го дня</w:t>
      </w:r>
      <w:r w:rsidR="00A1024A" w:rsidRPr="00130537">
        <w:rPr>
          <w:rFonts w:ascii="GHEA Grapalat" w:hAnsi="GHEA Grapalat"/>
          <w:i w:val="0"/>
          <w:sz w:val="24"/>
          <w:szCs w:val="24"/>
        </w:rPr>
        <w:t xml:space="preserve">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724A07">
        <w:rPr>
          <w:rFonts w:ascii="GHEA Grapalat" w:hAnsi="GHEA Grapalat"/>
          <w:sz w:val="24"/>
          <w:szCs w:val="24"/>
        </w:rPr>
        <w:t>ЦГМ- GHAPDzB-26/03</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724A07" w:rsidRPr="00724A07">
        <w:rPr>
          <w:rFonts w:ascii="GHEA Grapalat" w:hAnsi="GHEA Grapalat"/>
          <w:sz w:val="24"/>
          <w:szCs w:val="24"/>
        </w:rPr>
        <w:t>16</w:t>
      </w:r>
      <w:r w:rsidR="009E3B7E" w:rsidRPr="009E3B7E">
        <w:rPr>
          <w:rFonts w:ascii="GHEA Grapalat" w:hAnsi="GHEA Grapalat"/>
          <w:sz w:val="24"/>
          <w:szCs w:val="24"/>
        </w:rPr>
        <w:t xml:space="preserve"> </w:t>
      </w:r>
      <w:r w:rsidR="00724A07" w:rsidRPr="00724A07">
        <w:rPr>
          <w:rFonts w:ascii="GHEA Grapalat" w:hAnsi="GHEA Grapalat"/>
          <w:sz w:val="24"/>
          <w:szCs w:val="24"/>
        </w:rPr>
        <w:t>янва</w:t>
      </w:r>
      <w:r w:rsidR="009E3B7E" w:rsidRPr="009E3B7E">
        <w:rPr>
          <w:rFonts w:ascii="GHEA Grapalat" w:hAnsi="GHEA Grapalat"/>
          <w:sz w:val="24"/>
          <w:szCs w:val="24"/>
        </w:rPr>
        <w:t xml:space="preserve">ря </w:t>
      </w:r>
      <w:r w:rsidR="00290EC6" w:rsidRPr="00290EC6">
        <w:rPr>
          <w:rFonts w:ascii="GHEA Grapalat" w:hAnsi="GHEA Grapalat"/>
          <w:sz w:val="24"/>
          <w:szCs w:val="24"/>
        </w:rPr>
        <w:t>202</w:t>
      </w:r>
      <w:r w:rsidR="00724A07" w:rsidRPr="00724A07">
        <w:rPr>
          <w:rFonts w:ascii="GHEA Grapalat" w:hAnsi="GHEA Grapalat"/>
          <w:sz w:val="24"/>
          <w:szCs w:val="24"/>
        </w:rPr>
        <w:t>6</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bookmarkStart w:id="0" w:name="_GoBack"/>
      <w:bookmarkEnd w:id="0"/>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CA0205">
        <w:rPr>
          <w:rFonts w:ascii="GHEA Grapalat" w:hAnsi="GHEA Grapalat"/>
        </w:rPr>
        <w:t>НАБЛЮДАТЕЛЬНЫЙ ПУНКТ</w:t>
      </w:r>
      <w:r w:rsidR="00CA0205" w:rsidRPr="00CA0205">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C24F1D" w:rsidP="00376501">
      <w:pPr>
        <w:widowControl w:val="0"/>
        <w:jc w:val="center"/>
        <w:rPr>
          <w:rFonts w:ascii="GHEA Grapalat" w:hAnsi="GHEA Grapalat"/>
          <w:b/>
        </w:rPr>
      </w:pPr>
      <w:r>
        <w:rPr>
          <w:rFonts w:ascii="GHEA Grapalat" w:hAnsi="GHEA Grapalat"/>
          <w:b/>
        </w:rPr>
        <w:t>ОБОРУДОВАНИЕ,УСТРОЙСТВ</w:t>
      </w:r>
      <w:r w:rsidR="004D361E" w:rsidRPr="004D361E">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CA0205">
        <w:rPr>
          <w:rFonts w:ascii="GHEA Grapalat" w:hAnsi="GHEA Grapalat"/>
          <w:b/>
        </w:rPr>
        <w:t>НАБЛЮДАТЕЛЬНЫЙ ПУНКТ</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724A07">
        <w:rPr>
          <w:rFonts w:ascii="GHEA Grapalat" w:hAnsi="GHEA Grapalat"/>
          <w:spacing w:val="-6"/>
        </w:rPr>
        <w:t>ЦГМ- GHAPDzB-26/03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0205">
        <w:rPr>
          <w:rFonts w:ascii="GHEA Grapalat" w:hAnsi="GHEA Grapalat"/>
          <w:i w:val="0"/>
          <w:sz w:val="24"/>
          <w:szCs w:val="24"/>
        </w:rPr>
        <w:t>Наблюдательный пункт</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CA0205" w:rsidRPr="00C40D1F">
        <w:rPr>
          <w:rFonts w:ascii="GHEA Grapalat" w:hAnsi="GHEA Grapalat"/>
          <w:i w:val="0"/>
          <w:sz w:val="24"/>
          <w:szCs w:val="24"/>
        </w:rPr>
        <w:t>1</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E3B7E" w:rsidRPr="009044F1" w:rsidTr="00C40D1F">
        <w:trPr>
          <w:trHeight w:val="1460"/>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02" w:type="dxa"/>
            <w:vAlign w:val="center"/>
          </w:tcPr>
          <w:p w:rsidR="009E3B7E" w:rsidRPr="00E00254" w:rsidRDefault="00C40D1F" w:rsidP="00C40D1F">
            <w:pPr>
              <w:pStyle w:val="BodyTextIndent"/>
              <w:widowControl w:val="0"/>
              <w:spacing w:after="160" w:line="240" w:lineRule="auto"/>
              <w:ind w:firstLine="0"/>
              <w:rPr>
                <w:rFonts w:ascii="GHEA Grapalat" w:hAnsi="GHEA Grapalat"/>
                <w:b/>
                <w:bCs/>
                <w:i w:val="0"/>
                <w:iCs/>
                <w:sz w:val="14"/>
                <w:szCs w:val="14"/>
              </w:rPr>
            </w:pPr>
            <w:r w:rsidRPr="00C40D1F">
              <w:rPr>
                <w:rFonts w:ascii="GHEA Grapalat" w:hAnsi="GHEA Grapalat"/>
                <w:b/>
                <w:bCs/>
                <w:i w:val="0"/>
                <w:sz w:val="12"/>
                <w:szCs w:val="12"/>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C40D1F">
              <w:rPr>
                <w:rFonts w:ascii="Cambria Math" w:hAnsi="Cambria Math" w:cs="Cambria Math"/>
                <w:b/>
                <w:bCs/>
                <w:i w:val="0"/>
                <w:sz w:val="12"/>
                <w:szCs w:val="12"/>
              </w:rPr>
              <w:t>​​</w:t>
            </w:r>
            <w:r w:rsidRPr="00C40D1F">
              <w:rPr>
                <w:rFonts w:ascii="GHEA Grapalat" w:hAnsi="GHEA Grapalat" w:cs="GHEA Grapalat"/>
                <w:b/>
                <w:bCs/>
                <w:i w:val="0"/>
                <w:sz w:val="12"/>
                <w:szCs w:val="12"/>
              </w:rPr>
              <w:t>при</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наличии</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необходимых</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финансовых</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ресурсов</w:t>
            </w:r>
            <w:r w:rsidRPr="00C40D1F">
              <w:rPr>
                <w:rFonts w:ascii="GHEA Grapalat" w:hAnsi="GHEA Grapalat"/>
                <w:b/>
                <w:bCs/>
                <w:i w:val="0"/>
                <w:sz w:val="12"/>
                <w:szCs w:val="12"/>
              </w:rPr>
              <w:t>.</w:t>
            </w:r>
          </w:p>
        </w:tc>
        <w:tc>
          <w:tcPr>
            <w:tcW w:w="6450" w:type="dxa"/>
            <w:vAlign w:val="center"/>
          </w:tcPr>
          <w:p w:rsidR="009E3B7E" w:rsidRPr="00C40D1F" w:rsidRDefault="00CA0205" w:rsidP="00C40D1F">
            <w:pPr>
              <w:rPr>
                <w:rFonts w:ascii="GHEA Grapalat" w:hAnsi="GHEA Grapalat"/>
                <w:sz w:val="18"/>
                <w:szCs w:val="18"/>
                <w:vertAlign w:val="subscript"/>
                <w:lang w:val="en-US"/>
              </w:rPr>
            </w:pPr>
            <w:r>
              <w:rPr>
                <w:rFonts w:ascii="GHEA Grapalat" w:hAnsi="GHEA Grapalat"/>
                <w:b/>
              </w:rPr>
              <w:t>наблюдательный пункт</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lastRenderedPageBreak/>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C40D1F">
        <w:rPr>
          <w:rFonts w:ascii="GHEA Grapalat" w:hAnsi="GHEA Grapalat"/>
          <w:sz w:val="24"/>
          <w:szCs w:val="24"/>
        </w:rPr>
        <w:t>11:30</w:t>
      </w:r>
      <w:r w:rsidR="00053474" w:rsidRPr="00E60E0C">
        <w:rPr>
          <w:rFonts w:ascii="GHEA Grapalat" w:hAnsi="GHEA Grapalat"/>
          <w:sz w:val="24"/>
          <w:szCs w:val="24"/>
        </w:rPr>
        <w:t xml:space="preserve"> часов </w:t>
      </w:r>
      <w:r w:rsidR="00724A07">
        <w:rPr>
          <w:rFonts w:ascii="GHEA Grapalat" w:hAnsi="GHEA Grapalat"/>
          <w:sz w:val="24"/>
          <w:szCs w:val="24"/>
        </w:rPr>
        <w:t>7-го дня</w:t>
      </w:r>
      <w:r>
        <w:rPr>
          <w:rFonts w:ascii="GHEA Grapalat" w:hAnsi="GHEA Grapalat"/>
          <w:sz w:val="24"/>
          <w:szCs w:val="24"/>
        </w:rPr>
        <w:t xml:space="preserve"> с даты </w:t>
      </w:r>
      <w:r>
        <w:rPr>
          <w:rFonts w:ascii="GHEA Grapalat" w:hAnsi="GHEA Grapalat"/>
          <w:sz w:val="24"/>
          <w:szCs w:val="24"/>
        </w:rPr>
        <w:lastRenderedPageBreak/>
        <w:t xml:space="preserve">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AC150B" w:rsidRPr="00AC150B">
        <w:rPr>
          <w:rFonts w:ascii="GHEA Grapalat" w:hAnsi="GHEA Grapalat"/>
          <w:sz w:val="24"/>
          <w:szCs w:val="24"/>
        </w:rPr>
        <w:t>14</w:t>
      </w:r>
      <w:r w:rsidR="00417A49" w:rsidRPr="00E60E0C">
        <w:rPr>
          <w:rFonts w:ascii="GHEA Grapalat" w:hAnsi="GHEA Grapalat"/>
          <w:sz w:val="24"/>
          <w:szCs w:val="24"/>
        </w:rPr>
        <w:t>-</w:t>
      </w:r>
      <w:r w:rsidR="00AC150B" w:rsidRPr="00724A07">
        <w:rPr>
          <w:rFonts w:ascii="GHEA Grapalat" w:hAnsi="GHEA Grapalat"/>
          <w:sz w:val="24"/>
          <w:szCs w:val="24"/>
        </w:rPr>
        <w:t>ы</w:t>
      </w:r>
      <w:r w:rsidR="00417A49" w:rsidRPr="00E60E0C">
        <w:rPr>
          <w:rFonts w:ascii="GHEA Grapalat" w:hAnsi="GHEA Grapalat"/>
          <w:sz w:val="24"/>
          <w:szCs w:val="24"/>
        </w:rPr>
        <w:t xml:space="preserve">й день в </w:t>
      </w:r>
      <w:r w:rsidR="00C40D1F">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2F2045" w:rsidRPr="002F2045">
        <w:rPr>
          <w:rFonts w:ascii="GHEA Grapalat" w:hAnsi="GHEA Grapalat"/>
          <w:sz w:val="24"/>
          <w:szCs w:val="24"/>
        </w:rPr>
        <w:lastRenderedPageBreak/>
        <w:t>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24A07">
        <w:rPr>
          <w:rFonts w:ascii="GHEA Grapalat" w:hAnsi="GHEA Grapalat"/>
          <w:sz w:val="24"/>
          <w:szCs w:val="24"/>
        </w:rPr>
        <w:t>ЦГМ- GHAPDzB-26/03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724A07">
        <w:rPr>
          <w:rFonts w:ascii="GHEA Grapalat" w:hAnsi="GHEA Grapalat"/>
        </w:rPr>
        <w:t>ЦГМ- GHAPDzB-26/03</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724A07">
        <w:rPr>
          <w:rFonts w:ascii="GHEA Grapalat" w:hAnsi="GHEA Grapalat"/>
        </w:rPr>
        <w:t>ЦГМ- GHAPDzB-26/03</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24A07">
        <w:rPr>
          <w:rFonts w:ascii="GHEA Grapalat" w:hAnsi="GHEA Grapalat"/>
        </w:rPr>
        <w:t>ЦГМ- GHAPDzB-26/03</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724A07">
        <w:rPr>
          <w:rFonts w:ascii="GHEA Grapalat" w:hAnsi="GHEA Grapalat"/>
          <w:b/>
          <w:sz w:val="24"/>
          <w:szCs w:val="24"/>
        </w:rPr>
        <w:t>ЦГМ- GHAPDzB-26/03</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724A07">
        <w:rPr>
          <w:rFonts w:ascii="GHEA Grapalat" w:hAnsi="GHEA Grapalat"/>
        </w:rPr>
        <w:t>ЦГМ- GHAPDzB-26/03</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24A07">
        <w:rPr>
          <w:rFonts w:ascii="GHEA Grapalat" w:hAnsi="GHEA Grapalat"/>
          <w:b/>
          <w:sz w:val="24"/>
          <w:szCs w:val="24"/>
        </w:rPr>
        <w:t>ЦГМ- GHAPDzB-26/03</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021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021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021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0211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0211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021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724A07">
        <w:rPr>
          <w:rFonts w:ascii="GHEA Grapalat" w:hAnsi="GHEA Grapalat"/>
          <w:b/>
          <w:sz w:val="24"/>
          <w:szCs w:val="24"/>
        </w:rPr>
        <w:t>ЦГМ- GHAPDzB-26/03</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724A07">
        <w:rPr>
          <w:rFonts w:ascii="GHEA Grapalat" w:hAnsi="GHEA Grapalat"/>
          <w:spacing w:val="-6"/>
        </w:rPr>
        <w:t>ЦГМ- GHAPDzB-26/03</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724A07">
        <w:rPr>
          <w:rFonts w:ascii="GHEA Grapalat" w:hAnsi="GHEA Grapalat"/>
          <w:i/>
          <w:sz w:val="22"/>
          <w:szCs w:val="22"/>
        </w:rPr>
        <w:t>ЦГМ- GHAPDzB-26/03</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724A07">
        <w:rPr>
          <w:rFonts w:ascii="GHEA Grapalat" w:hAnsi="GHEA Grapalat"/>
          <w:spacing w:val="-6"/>
          <w:sz w:val="22"/>
          <w:szCs w:val="22"/>
        </w:rPr>
        <w:t>ЦГМ- GHAPDzB-26/03</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724A07">
        <w:rPr>
          <w:rFonts w:ascii="GHEA Grapalat" w:hAnsi="GHEA Grapalat"/>
          <w:i/>
        </w:rPr>
        <w:t>ЦГМ- GHAPDzB-26/03</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724A07">
        <w:rPr>
          <w:rFonts w:ascii="GHEA Grapalat" w:hAnsi="GHEA Grapalat"/>
          <w:spacing w:val="-6"/>
          <w:sz w:val="22"/>
          <w:szCs w:val="22"/>
        </w:rPr>
        <w:t>ЦГМ- GHAPDzB-26/03</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724A07">
        <w:rPr>
          <w:rFonts w:ascii="GHEA Grapalat" w:hAnsi="GHEA Grapalat"/>
          <w:b/>
          <w:sz w:val="24"/>
          <w:szCs w:val="24"/>
        </w:rPr>
        <w:t>ЦГМ- GHAPDzB-26/03</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724A07">
        <w:rPr>
          <w:rFonts w:ascii="GHEA Grapalat" w:hAnsi="GHEA Grapalat"/>
          <w:b/>
        </w:rPr>
        <w:t>ЦГМ- GHAPDzB-26/03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827B86" w:rsidRPr="00827B86">
        <w:rPr>
          <w:rFonts w:ascii="GHEA Grapalat" w:hAnsi="GHEA Grapalat"/>
          <w:iCs/>
          <w:sz w:val="18"/>
          <w:szCs w:val="18"/>
        </w:rPr>
        <w:t>5</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1D31D6" w:rsidRPr="00E447AF" w:rsidTr="001D31D6">
        <w:trPr>
          <w:trHeight w:val="271"/>
          <w:jc w:val="center"/>
        </w:trPr>
        <w:tc>
          <w:tcPr>
            <w:tcW w:w="1242" w:type="dxa"/>
            <w:vAlign w:val="center"/>
          </w:tcPr>
          <w:p w:rsidR="001D31D6" w:rsidRPr="00437E66" w:rsidRDefault="001D31D6" w:rsidP="001D31D6">
            <w:pPr>
              <w:pStyle w:val="ListParagraph"/>
              <w:numPr>
                <w:ilvl w:val="0"/>
                <w:numId w:val="34"/>
              </w:numPr>
              <w:jc w:val="center"/>
              <w:rPr>
                <w:rFonts w:ascii="GHEA Grapalat" w:hAnsi="GHEA Grapalat"/>
                <w:b/>
                <w:bCs/>
                <w:sz w:val="12"/>
                <w:szCs w:val="12"/>
              </w:rPr>
            </w:pPr>
          </w:p>
        </w:tc>
        <w:tc>
          <w:tcPr>
            <w:tcW w:w="1145" w:type="dxa"/>
            <w:vAlign w:val="center"/>
          </w:tcPr>
          <w:p w:rsidR="001D31D6" w:rsidRDefault="001D31D6" w:rsidP="001D31D6">
            <w:pPr>
              <w:jc w:val="center"/>
              <w:rPr>
                <w:rFonts w:ascii="GHEA Grapalat" w:hAnsi="GHEA Grapalat" w:cs="Arial"/>
                <w:sz w:val="20"/>
                <w:szCs w:val="20"/>
              </w:rPr>
            </w:pPr>
            <w:r>
              <w:rPr>
                <w:rFonts w:ascii="GHEA Grapalat" w:hAnsi="GHEA Grapalat" w:cs="Arial"/>
                <w:sz w:val="20"/>
                <w:szCs w:val="20"/>
              </w:rPr>
              <w:t>38121400</w:t>
            </w:r>
          </w:p>
          <w:p w:rsidR="001D31D6" w:rsidRPr="002F1B9A" w:rsidRDefault="001D31D6" w:rsidP="001D31D6">
            <w:pPr>
              <w:jc w:val="center"/>
              <w:rPr>
                <w:rFonts w:ascii="GHEA Grapalat" w:hAnsi="GHEA Grapalat" w:cs="Arial"/>
                <w:color w:val="000000"/>
                <w:sz w:val="16"/>
                <w:szCs w:val="16"/>
              </w:rPr>
            </w:pPr>
          </w:p>
        </w:tc>
        <w:tc>
          <w:tcPr>
            <w:tcW w:w="1548" w:type="dxa"/>
            <w:vAlign w:val="center"/>
          </w:tcPr>
          <w:p w:rsidR="001D31D6" w:rsidRPr="004302DB" w:rsidRDefault="001D31D6" w:rsidP="001D31D6">
            <w:pPr>
              <w:pStyle w:val="BodyTextIndent2"/>
              <w:spacing w:line="240" w:lineRule="auto"/>
              <w:ind w:firstLine="0"/>
              <w:jc w:val="center"/>
              <w:rPr>
                <w:rFonts w:ascii="GHEA Grapalat" w:hAnsi="GHEA Grapalat"/>
                <w:b/>
                <w:bCs/>
                <w:i/>
                <w:iCs/>
                <w:sz w:val="14"/>
                <w:szCs w:val="14"/>
              </w:rPr>
            </w:pPr>
            <w:r w:rsidRPr="001D31D6">
              <w:rPr>
                <w:rFonts w:ascii="GHEA Grapalat" w:hAnsi="GHEA Grapalat" w:cs="Arial"/>
              </w:rPr>
              <w:t>наблюдательный пункт</w:t>
            </w:r>
          </w:p>
        </w:tc>
        <w:tc>
          <w:tcPr>
            <w:tcW w:w="1843" w:type="dxa"/>
          </w:tcPr>
          <w:p w:rsidR="001D31D6" w:rsidRPr="009A0B2A" w:rsidRDefault="001D31D6" w:rsidP="001D31D6">
            <w:pPr>
              <w:rPr>
                <w:rFonts w:ascii="GHEA Grapalat" w:hAnsi="GHEA Grapalat" w:cs="Calibri"/>
                <w:i/>
                <w:iCs/>
                <w:color w:val="000000"/>
                <w:sz w:val="10"/>
                <w:szCs w:val="10"/>
              </w:rPr>
            </w:pPr>
          </w:p>
        </w:tc>
        <w:tc>
          <w:tcPr>
            <w:tcW w:w="1134" w:type="dxa"/>
            <w:vAlign w:val="center"/>
          </w:tcPr>
          <w:p w:rsidR="001D31D6" w:rsidRDefault="001D31D6" w:rsidP="001D31D6">
            <w:pPr>
              <w:jc w:val="center"/>
            </w:pPr>
          </w:p>
        </w:tc>
        <w:tc>
          <w:tcPr>
            <w:tcW w:w="1276" w:type="dxa"/>
            <w:vAlign w:val="center"/>
          </w:tcPr>
          <w:p w:rsidR="001D31D6" w:rsidRPr="007661BD" w:rsidRDefault="001D31D6" w:rsidP="001D31D6">
            <w:pPr>
              <w:jc w:val="center"/>
              <w:rPr>
                <w:rFonts w:ascii="GHEA Grapalat" w:hAnsi="GHEA Grapalat"/>
                <w:sz w:val="20"/>
              </w:rPr>
            </w:pPr>
          </w:p>
        </w:tc>
        <w:tc>
          <w:tcPr>
            <w:tcW w:w="1559" w:type="dxa"/>
            <w:vAlign w:val="center"/>
          </w:tcPr>
          <w:p w:rsidR="001D31D6" w:rsidRPr="00593608" w:rsidRDefault="001D31D6" w:rsidP="001D31D6">
            <w:pPr>
              <w:jc w:val="center"/>
              <w:rPr>
                <w:rFonts w:ascii="GHEA Grapalat" w:hAnsi="GHEA Grapalat"/>
                <w:sz w:val="18"/>
                <w:szCs w:val="18"/>
              </w:rPr>
            </w:pPr>
          </w:p>
        </w:tc>
        <w:tc>
          <w:tcPr>
            <w:tcW w:w="1418" w:type="dxa"/>
            <w:vAlign w:val="center"/>
          </w:tcPr>
          <w:p w:rsidR="001D31D6" w:rsidRPr="00C40D1F" w:rsidRDefault="001D31D6" w:rsidP="001D31D6">
            <w:pPr>
              <w:jc w:val="center"/>
              <w:rPr>
                <w:rFonts w:ascii="GHEA Grapalat" w:hAnsi="GHEA Grapalat"/>
                <w:sz w:val="20"/>
                <w:lang w:val="en-US"/>
              </w:rPr>
            </w:pPr>
            <w:r>
              <w:rPr>
                <w:rFonts w:ascii="GHEA Grapalat" w:hAnsi="GHEA Grapalat" w:cs="Arial"/>
                <w:sz w:val="20"/>
                <w:szCs w:val="20"/>
                <w:lang w:val="en-US"/>
              </w:rPr>
              <w:t>3</w:t>
            </w:r>
          </w:p>
        </w:tc>
        <w:tc>
          <w:tcPr>
            <w:tcW w:w="1155" w:type="dxa"/>
            <w:textDirection w:val="btLr"/>
            <w:vAlign w:val="center"/>
          </w:tcPr>
          <w:p w:rsidR="001D31D6" w:rsidRPr="00E447AF" w:rsidRDefault="001D31D6" w:rsidP="001D31D6">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1D31D6" w:rsidRPr="00C40D1F" w:rsidRDefault="001D31D6" w:rsidP="001D31D6">
            <w:pPr>
              <w:jc w:val="center"/>
              <w:rPr>
                <w:rFonts w:ascii="GHEA Grapalat" w:hAnsi="GHEA Grapalat"/>
                <w:sz w:val="20"/>
                <w:lang w:val="en-US"/>
              </w:rPr>
            </w:pPr>
            <w:r>
              <w:rPr>
                <w:rFonts w:ascii="GHEA Grapalat" w:hAnsi="GHEA Grapalat" w:cs="Arial"/>
                <w:sz w:val="20"/>
                <w:szCs w:val="20"/>
                <w:lang w:val="en-US"/>
              </w:rPr>
              <w:t>3</w:t>
            </w:r>
          </w:p>
        </w:tc>
        <w:tc>
          <w:tcPr>
            <w:tcW w:w="1589" w:type="dxa"/>
            <w:vAlign w:val="center"/>
          </w:tcPr>
          <w:p w:rsidR="001D31D6" w:rsidRPr="0018766E" w:rsidRDefault="001D31D6" w:rsidP="001D31D6">
            <w:pPr>
              <w:jc w:val="center"/>
              <w:rPr>
                <w:rFonts w:ascii="GHEA Grapalat" w:hAnsi="GHEA Grapalat"/>
                <w:sz w:val="14"/>
                <w:szCs w:val="14"/>
              </w:rPr>
            </w:pPr>
            <w:r w:rsidRPr="001D31D6">
              <w:rPr>
                <w:rFonts w:ascii="GHEA Grapalat" w:hAnsi="GHEA Grapalat"/>
                <w:sz w:val="14"/>
                <w:szCs w:val="14"/>
              </w:rPr>
              <w:t>Доставка в течение 24 недель после подписания соглашения.</w:t>
            </w:r>
          </w:p>
        </w:tc>
      </w:tr>
      <w:tr w:rsidR="001D31D6" w:rsidRPr="00E447AF" w:rsidTr="001D31D6">
        <w:trPr>
          <w:trHeight w:val="271"/>
          <w:jc w:val="center"/>
        </w:trPr>
        <w:tc>
          <w:tcPr>
            <w:tcW w:w="15067" w:type="dxa"/>
            <w:gridSpan w:val="11"/>
            <w:vAlign w:val="center"/>
          </w:tcPr>
          <w:p w:rsidR="001D31D6" w:rsidRPr="00D85ACB" w:rsidRDefault="001D31D6" w:rsidP="001D31D6">
            <w:pPr>
              <w:jc w:val="center"/>
              <w:rPr>
                <w:rFonts w:ascii="GHEA Grapalat" w:hAnsi="GHEA Grapalat"/>
                <w:b/>
                <w:bCs/>
              </w:rPr>
            </w:pPr>
            <w:r w:rsidRPr="00D85ACB">
              <w:rPr>
                <w:rFonts w:ascii="GHEA Grapalat" w:hAnsi="GHEA Grapalat"/>
                <w:b/>
                <w:bCs/>
              </w:rPr>
              <w:t>Технические характеристики 1 наблюдательного пункта</w:t>
            </w:r>
          </w:p>
          <w:p w:rsidR="001D31D6" w:rsidRPr="00D85ACB" w:rsidRDefault="001D31D6" w:rsidP="001D31D6">
            <w:pPr>
              <w:jc w:val="both"/>
              <w:rPr>
                <w:rFonts w:ascii="GHEA Grapalat" w:hAnsi="GHEA Grapalat"/>
                <w:b/>
                <w:bCs/>
              </w:rPr>
            </w:pPr>
          </w:p>
          <w:p w:rsidR="001D31D6" w:rsidRPr="00D85ACB" w:rsidRDefault="001D31D6" w:rsidP="001D31D6">
            <w:pPr>
              <w:jc w:val="both"/>
              <w:rPr>
                <w:rFonts w:ascii="GHEA Grapalat" w:hAnsi="GHEA Grapalat"/>
                <w:b/>
                <w:bCs/>
              </w:rPr>
            </w:pPr>
            <w:r w:rsidRPr="00D85ACB">
              <w:rPr>
                <w:rFonts w:ascii="GHEA Grapalat" w:hAnsi="GHEA Grapalat"/>
                <w:b/>
                <w:bCs/>
              </w:rPr>
              <w:t>1. Структура</w:t>
            </w:r>
          </w:p>
          <w:p w:rsidR="001D31D6" w:rsidRPr="00D85ACB" w:rsidRDefault="001D31D6" w:rsidP="001D31D6">
            <w:pPr>
              <w:jc w:val="both"/>
              <w:rPr>
                <w:rFonts w:ascii="GHEA Grapalat" w:hAnsi="GHEA Grapalat"/>
                <w:b/>
                <w:bCs/>
              </w:rPr>
            </w:pPr>
            <w:r w:rsidRPr="00D85ACB">
              <w:rPr>
                <w:rFonts w:ascii="GHEA Grapalat" w:hAnsi="GHEA Grapalat"/>
                <w:b/>
                <w:bCs/>
              </w:rPr>
              <w:t xml:space="preserve">Павильон </w:t>
            </w:r>
          </w:p>
          <w:p w:rsidR="001D31D6" w:rsidRPr="00D85ACB" w:rsidRDefault="001D31D6" w:rsidP="001D31D6">
            <w:pPr>
              <w:jc w:val="both"/>
              <w:rPr>
                <w:rFonts w:ascii="GHEA Grapalat" w:hAnsi="GHEA Grapalat"/>
              </w:rPr>
            </w:pPr>
            <w:r w:rsidRPr="00D85ACB">
              <w:rPr>
                <w:rFonts w:ascii="GHEA Grapalat" w:hAnsi="GHEA Grapalat"/>
              </w:rPr>
              <w:t>• кабина должна быть герметично закрыта,</w:t>
            </w:r>
          </w:p>
          <w:p w:rsidR="001D31D6" w:rsidRPr="00D85ACB" w:rsidRDefault="001D31D6" w:rsidP="001D31D6">
            <w:pPr>
              <w:jc w:val="both"/>
              <w:rPr>
                <w:rFonts w:ascii="GHEA Grapalat" w:hAnsi="GHEA Grapalat"/>
              </w:rPr>
            </w:pPr>
            <w:r w:rsidRPr="00D85ACB">
              <w:rPr>
                <w:rFonts w:ascii="GHEA Grapalat" w:hAnsi="GHEA Grapalat"/>
              </w:rPr>
              <w:t>• металлический каркас,</w:t>
            </w:r>
          </w:p>
          <w:p w:rsidR="001D31D6" w:rsidRPr="00D85ACB" w:rsidRDefault="001D31D6" w:rsidP="001D31D6">
            <w:pPr>
              <w:jc w:val="both"/>
              <w:rPr>
                <w:rFonts w:ascii="GHEA Grapalat" w:hAnsi="GHEA Grapalat"/>
              </w:rPr>
            </w:pPr>
            <w:r w:rsidRPr="00D85ACB">
              <w:rPr>
                <w:rFonts w:ascii="GHEA Grapalat" w:hAnsi="GHEA Grapalat"/>
              </w:rPr>
              <w:t>• на крыше павильона должен быть установлен заземлитель молниезащиты,</w:t>
            </w:r>
          </w:p>
          <w:p w:rsidR="001D31D6" w:rsidRPr="00D85ACB" w:rsidRDefault="001D31D6" w:rsidP="001D31D6">
            <w:pPr>
              <w:jc w:val="both"/>
              <w:rPr>
                <w:rFonts w:ascii="GHEA Grapalat" w:hAnsi="GHEA Grapalat"/>
              </w:rPr>
            </w:pPr>
            <w:r w:rsidRPr="00D85ACB">
              <w:rPr>
                <w:rFonts w:ascii="GHEA Grapalat" w:hAnsi="GHEA Grapalat"/>
              </w:rPr>
              <w:t>• розетки и выключатели следует устанавливать на уровне от 0,8 до 1,5 м, количество зависит от количества приборов,</w:t>
            </w:r>
          </w:p>
          <w:p w:rsidR="001D31D6" w:rsidRPr="00D85ACB" w:rsidRDefault="001D31D6" w:rsidP="001D31D6">
            <w:pPr>
              <w:jc w:val="both"/>
              <w:rPr>
                <w:rFonts w:ascii="GHEA Grapalat" w:hAnsi="GHEA Grapalat"/>
              </w:rPr>
            </w:pPr>
            <w:r w:rsidRPr="00D85ACB">
              <w:rPr>
                <w:rFonts w:ascii="GHEA Grapalat" w:hAnsi="GHEA Grapalat"/>
              </w:rPr>
              <w:t>• кабели должны быть в вертикальном и горизонтальном положении,</w:t>
            </w:r>
          </w:p>
          <w:p w:rsidR="001D31D6" w:rsidRPr="00D85ACB" w:rsidRDefault="001D31D6" w:rsidP="001D31D6">
            <w:pPr>
              <w:jc w:val="both"/>
              <w:rPr>
                <w:rFonts w:ascii="GHEA Grapalat" w:hAnsi="GHEA Grapalat"/>
              </w:rPr>
            </w:pPr>
            <w:r w:rsidRPr="00D85ACB">
              <w:rPr>
                <w:rFonts w:ascii="GHEA Grapalat" w:hAnsi="GHEA Grapalat"/>
              </w:rPr>
              <w:t>• любое токопроводящее соединение должно быть изолировано,</w:t>
            </w:r>
          </w:p>
          <w:p w:rsidR="001D31D6" w:rsidRPr="00D85ACB" w:rsidRDefault="001D31D6" w:rsidP="001D31D6">
            <w:pPr>
              <w:jc w:val="both"/>
              <w:rPr>
                <w:rFonts w:ascii="GHEA Grapalat" w:hAnsi="GHEA Grapalat"/>
              </w:rPr>
            </w:pPr>
            <w:r w:rsidRPr="00D85ACB">
              <w:rPr>
                <w:rFonts w:ascii="GHEA Grapalat" w:hAnsi="GHEA Grapalat"/>
              </w:rPr>
              <w:t>• внутри павильона должен быть металлический стеллаж для оборудования и газовых баллонов,</w:t>
            </w:r>
          </w:p>
          <w:p w:rsidR="001D31D6" w:rsidRPr="00D85ACB" w:rsidRDefault="001D31D6" w:rsidP="001D31D6">
            <w:pPr>
              <w:jc w:val="both"/>
              <w:rPr>
                <w:rFonts w:ascii="GHEA Grapalat" w:hAnsi="GHEA Grapalat"/>
              </w:rPr>
            </w:pPr>
            <w:r w:rsidRPr="00D85ACB">
              <w:rPr>
                <w:rFonts w:ascii="GHEA Grapalat" w:hAnsi="GHEA Grapalat"/>
              </w:rPr>
              <w:t>• для подъема на крышу павильона должна быть предусмотрена металлическая лестница,</w:t>
            </w:r>
          </w:p>
          <w:p w:rsidR="001D31D6" w:rsidRPr="00D85ACB" w:rsidRDefault="001D31D6" w:rsidP="001D31D6">
            <w:pPr>
              <w:jc w:val="both"/>
              <w:rPr>
                <w:rFonts w:ascii="GHEA Grapalat" w:hAnsi="GHEA Grapalat"/>
              </w:rPr>
            </w:pPr>
            <w:r w:rsidRPr="00D85ACB">
              <w:rPr>
                <w:rFonts w:ascii="GHEA Grapalat" w:hAnsi="GHEA Grapalat"/>
              </w:rPr>
              <w:t>• огнетушитель (вес ≤ 6 кг),</w:t>
            </w:r>
          </w:p>
          <w:p w:rsidR="001D31D6" w:rsidRPr="00D85ACB" w:rsidRDefault="001D31D6" w:rsidP="001D31D6">
            <w:pPr>
              <w:jc w:val="both"/>
              <w:rPr>
                <w:rFonts w:ascii="GHEA Grapalat" w:hAnsi="GHEA Grapalat"/>
                <w:lang w:val="hy-AM"/>
              </w:rPr>
            </w:pPr>
            <w:r w:rsidRPr="00D85ACB">
              <w:rPr>
                <w:rFonts w:ascii="GHEA Grapalat" w:hAnsi="GHEA Grapalat"/>
              </w:rPr>
              <w:t>• в павильоне должна быть предусмотрена система вентиляции с установкой 2-х вытяжных вентиляторов, обеспечивающих полную замену объема воздуха в течение 8 часов</w:t>
            </w:r>
            <w:r w:rsidRPr="00D85ACB">
              <w:rPr>
                <w:rFonts w:ascii="GHEA Grapalat" w:hAnsi="GHEA Grapalat"/>
                <w:lang w:val="hy-AM"/>
              </w:rPr>
              <w:t>,</w:t>
            </w:r>
          </w:p>
          <w:p w:rsidR="001D31D6" w:rsidRPr="00D85ACB" w:rsidRDefault="001D31D6" w:rsidP="001D31D6">
            <w:pPr>
              <w:jc w:val="both"/>
              <w:rPr>
                <w:rFonts w:ascii="GHEA Grapalat" w:hAnsi="GHEA Grapalat"/>
              </w:rPr>
            </w:pPr>
            <w:r w:rsidRPr="00D85ACB">
              <w:rPr>
                <w:rFonts w:ascii="GHEA Grapalat" w:hAnsi="GHEA Grapalat"/>
              </w:rPr>
              <w:t>• оператору необходимо предоставить рабочий стол и стул,</w:t>
            </w:r>
          </w:p>
          <w:p w:rsidR="001D31D6" w:rsidRPr="00D85ACB" w:rsidRDefault="001D31D6" w:rsidP="001D31D6">
            <w:pPr>
              <w:jc w:val="both"/>
              <w:rPr>
                <w:rFonts w:ascii="Cambria Math" w:hAnsi="Cambria Math"/>
                <w:lang w:val="hy-AM"/>
              </w:rPr>
            </w:pPr>
            <w:r w:rsidRPr="00D85ACB">
              <w:rPr>
                <w:rFonts w:ascii="GHEA Grapalat" w:hAnsi="GHEA Grapalat"/>
              </w:rPr>
              <w:lastRenderedPageBreak/>
              <w:t>• отверстие для кабеля питания</w:t>
            </w:r>
            <w:r w:rsidRPr="00D85ACB">
              <w:rPr>
                <w:rFonts w:ascii="Cambria Math" w:hAnsi="Cambria Math"/>
                <w:lang w:val="hy-AM"/>
              </w:rPr>
              <w:t>,</w:t>
            </w:r>
          </w:p>
          <w:p w:rsidR="001D31D6" w:rsidRPr="00D85ACB" w:rsidRDefault="001D31D6" w:rsidP="001D31D6">
            <w:pPr>
              <w:jc w:val="both"/>
              <w:rPr>
                <w:rFonts w:ascii="GHEA Grapalat" w:hAnsi="GHEA Grapalat"/>
              </w:rPr>
            </w:pPr>
            <w:r w:rsidRPr="00D85ACB">
              <w:rPr>
                <w:rFonts w:ascii="GHEA Grapalat" w:hAnsi="GHEA Grapalat"/>
                <w:b/>
                <w:bCs/>
              </w:rPr>
              <w:t xml:space="preserve">• </w:t>
            </w:r>
            <w:r w:rsidRPr="00D85ACB">
              <w:rPr>
                <w:rFonts w:ascii="GHEA Grapalat" w:hAnsi="GHEA Grapalat"/>
              </w:rPr>
              <w:t>Предоставьте чертеж конструкции павильона.</w:t>
            </w:r>
          </w:p>
          <w:p w:rsidR="001D31D6" w:rsidRPr="00D85ACB" w:rsidRDefault="001D31D6" w:rsidP="001D31D6">
            <w:pPr>
              <w:jc w:val="both"/>
              <w:rPr>
                <w:rFonts w:ascii="GHEA Grapalat" w:hAnsi="GHEA Grapalat"/>
                <w:b/>
                <w:bCs/>
              </w:rPr>
            </w:pPr>
          </w:p>
          <w:p w:rsidR="001D31D6" w:rsidRPr="00D85ACB" w:rsidRDefault="001D31D6" w:rsidP="001D31D6">
            <w:pPr>
              <w:jc w:val="both"/>
              <w:rPr>
                <w:rFonts w:ascii="GHEA Grapalat" w:hAnsi="GHEA Grapalat"/>
                <w:b/>
                <w:bCs/>
              </w:rPr>
            </w:pPr>
            <w:r w:rsidRPr="00D85ACB">
              <w:rPr>
                <w:rFonts w:ascii="GHEA Grapalat" w:hAnsi="GHEA Grapalat"/>
                <w:b/>
                <w:bCs/>
              </w:rPr>
              <w:t>Размеры</w:t>
            </w:r>
          </w:p>
          <w:p w:rsidR="001D31D6" w:rsidRPr="00D85ACB" w:rsidRDefault="001D31D6" w:rsidP="001D31D6">
            <w:pPr>
              <w:jc w:val="both"/>
              <w:rPr>
                <w:rFonts w:ascii="GHEA Grapalat" w:hAnsi="GHEA Grapalat"/>
              </w:rPr>
            </w:pPr>
            <w:r w:rsidRPr="00D85ACB">
              <w:rPr>
                <w:rFonts w:ascii="GHEA Grapalat" w:hAnsi="GHEA Grapalat"/>
                <w:b/>
                <w:bCs/>
              </w:rPr>
              <w:t xml:space="preserve">• </w:t>
            </w:r>
            <w:r w:rsidRPr="00D85ACB">
              <w:rPr>
                <w:rFonts w:ascii="GHEA Grapalat" w:hAnsi="GHEA Grapalat"/>
              </w:rPr>
              <w:t>Общая длина: 3 м</w:t>
            </w:r>
          </w:p>
          <w:p w:rsidR="001D31D6" w:rsidRPr="00D85ACB" w:rsidRDefault="001D31D6" w:rsidP="001D31D6">
            <w:pPr>
              <w:jc w:val="both"/>
              <w:rPr>
                <w:rFonts w:ascii="GHEA Grapalat" w:hAnsi="GHEA Grapalat"/>
              </w:rPr>
            </w:pPr>
            <w:r w:rsidRPr="00D85ACB">
              <w:rPr>
                <w:rFonts w:ascii="GHEA Grapalat" w:hAnsi="GHEA Grapalat"/>
              </w:rPr>
              <w:t>• Общая ширина: 2,9 м</w:t>
            </w:r>
          </w:p>
          <w:p w:rsidR="001D31D6" w:rsidRPr="00D85ACB" w:rsidRDefault="001D31D6" w:rsidP="001D31D6">
            <w:pPr>
              <w:jc w:val="both"/>
              <w:rPr>
                <w:rFonts w:ascii="GHEA Grapalat" w:hAnsi="GHEA Grapalat"/>
              </w:rPr>
            </w:pPr>
            <w:r w:rsidRPr="00D85ACB">
              <w:rPr>
                <w:rFonts w:ascii="GHEA Grapalat" w:hAnsi="GHEA Grapalat"/>
              </w:rPr>
              <w:t>• Общая внешняя высота: 2,85 м</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База</w:t>
            </w:r>
          </w:p>
          <w:p w:rsidR="001D31D6" w:rsidRPr="00D85ACB" w:rsidRDefault="001D31D6" w:rsidP="001D31D6">
            <w:pPr>
              <w:jc w:val="both"/>
              <w:rPr>
                <w:rFonts w:ascii="GHEA Grapalat" w:hAnsi="GHEA Grapalat"/>
                <w:lang w:val="hy-AM"/>
              </w:rPr>
            </w:pPr>
            <w:r w:rsidRPr="00D85ACB">
              <w:rPr>
                <w:rFonts w:ascii="GHEA Grapalat" w:hAnsi="GHEA Grapalat"/>
                <w:lang w:val="hy-AM"/>
              </w:rPr>
              <w:t>Фундамент должен представлять собой профилированный каркас.</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Пол</w:t>
            </w:r>
          </w:p>
          <w:p w:rsidR="001D31D6" w:rsidRPr="00D85ACB" w:rsidRDefault="001D31D6" w:rsidP="001D31D6">
            <w:pPr>
              <w:jc w:val="both"/>
              <w:rPr>
                <w:rFonts w:ascii="GHEA Grapalat" w:hAnsi="GHEA Grapalat"/>
                <w:bCs/>
              </w:rPr>
            </w:pPr>
            <w:r w:rsidRPr="00D85ACB">
              <w:rPr>
                <w:rFonts w:ascii="GHEA Grapalat" w:hAnsi="GHEA Grapalat"/>
                <w:bCs/>
              </w:rPr>
              <w:t>• Усиленные (склеенные) полиэстерные сэндвич-панели</w:t>
            </w:r>
          </w:p>
          <w:p w:rsidR="001D31D6" w:rsidRPr="00D85ACB" w:rsidRDefault="001D31D6" w:rsidP="001D31D6">
            <w:pPr>
              <w:jc w:val="both"/>
              <w:rPr>
                <w:rFonts w:ascii="GHEA Grapalat" w:hAnsi="GHEA Grapalat"/>
                <w:bCs/>
              </w:rPr>
            </w:pPr>
            <w:r w:rsidRPr="00D85ACB">
              <w:rPr>
                <w:rFonts w:ascii="GHEA Grapalat" w:hAnsi="GHEA Grapalat"/>
                <w:bCs/>
              </w:rPr>
              <w:t>• Снаружи усилен фанерой с пластиковым наружным покрытием</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Стены</w:t>
            </w:r>
          </w:p>
          <w:p w:rsidR="001D31D6" w:rsidRPr="00D85ACB" w:rsidRDefault="001D31D6" w:rsidP="001D31D6">
            <w:pPr>
              <w:pStyle w:val="CommentText"/>
              <w:rPr>
                <w:sz w:val="22"/>
                <w:szCs w:val="22"/>
              </w:rPr>
            </w:pPr>
            <w:r w:rsidRPr="00D85ACB">
              <w:rPr>
                <w:sz w:val="22"/>
                <w:szCs w:val="22"/>
              </w:rPr>
              <w:t>Покрыта металлическим листом или прочной фанерой.</w:t>
            </w:r>
          </w:p>
          <w:p w:rsidR="001D31D6" w:rsidRPr="00D85ACB" w:rsidRDefault="001D31D6" w:rsidP="001D31D6">
            <w:pPr>
              <w:jc w:val="both"/>
            </w:pPr>
            <w:r w:rsidRPr="00D85ACB">
              <w:t>• Предназначена для эксплуатации в различных погодных условиях.</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Кабина</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Двухслойные сэндвич-панели из стекловолокна, армированного полиэфиром, с полиуретановой изоляцией между слоями</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Внешняя поверхность павильона</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Покрыта металлическими листами или прочной фанерой.</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Предназначена для эксплуатации в различных погодных условиях.</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Дверь</w:t>
            </w:r>
          </w:p>
          <w:p w:rsidR="001D31D6" w:rsidRPr="00D85ACB" w:rsidRDefault="001D31D6" w:rsidP="001D31D6">
            <w:pPr>
              <w:jc w:val="both"/>
              <w:rPr>
                <w:rFonts w:ascii="GHEA Grapalat" w:hAnsi="GHEA Grapalat"/>
                <w:lang w:val="hy-AM"/>
              </w:rPr>
            </w:pPr>
            <w:r w:rsidRPr="00D85ACB">
              <w:rPr>
                <w:rFonts w:ascii="GHEA Grapalat" w:hAnsi="GHEA Grapalat"/>
                <w:lang w:val="hy-AM"/>
              </w:rPr>
              <w:t>• Одна распашная дверь.</w:t>
            </w:r>
          </w:p>
          <w:p w:rsidR="001D31D6" w:rsidRPr="00D85ACB" w:rsidRDefault="001D31D6" w:rsidP="001D31D6">
            <w:pPr>
              <w:jc w:val="both"/>
              <w:rPr>
                <w:rFonts w:ascii="GHEA Grapalat" w:hAnsi="GHEA Grapalat"/>
                <w:lang w:val="hy-AM"/>
              </w:rPr>
            </w:pPr>
            <w:r w:rsidRPr="00D85ACB">
              <w:rPr>
                <w:rFonts w:ascii="GHEA Grapalat" w:hAnsi="GHEA Grapalat"/>
                <w:lang w:val="hy-AM"/>
              </w:rPr>
              <w:t>• Запирается сверху и снизу.</w:t>
            </w:r>
          </w:p>
          <w:p w:rsidR="001D31D6" w:rsidRPr="00D85ACB" w:rsidRDefault="001D31D6" w:rsidP="001D31D6">
            <w:pPr>
              <w:jc w:val="both"/>
              <w:rPr>
                <w:rFonts w:ascii="GHEA Grapalat" w:hAnsi="GHEA Grapalat"/>
                <w:lang w:val="hy-AM"/>
              </w:rPr>
            </w:pPr>
            <w:r w:rsidRPr="00D85ACB">
              <w:rPr>
                <w:rFonts w:ascii="GHEA Grapalat" w:hAnsi="GHEA Grapalat"/>
                <w:lang w:val="hy-AM"/>
              </w:rPr>
              <w:t>• Комплект должен быть оснащен предохранителем.</w:t>
            </w: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2. Баллоны с калибровочным газом и редуктор давления</w:t>
            </w:r>
          </w:p>
          <w:p w:rsidR="001D31D6" w:rsidRPr="00D85ACB" w:rsidRDefault="001D31D6" w:rsidP="001D31D6">
            <w:pPr>
              <w:jc w:val="both"/>
              <w:rPr>
                <w:rFonts w:ascii="GHEA Grapalat" w:hAnsi="GHEA Grapalat"/>
                <w:lang w:val="hy-AM"/>
              </w:rPr>
            </w:pPr>
            <w:r w:rsidRPr="00D85ACB">
              <w:rPr>
                <w:rFonts w:ascii="GHEA Grapalat" w:hAnsi="GHEA Grapalat"/>
                <w:lang w:val="hy-AM"/>
              </w:rPr>
              <w:t>1. Сертифицированный баллон и редуктор давления для газов</w:t>
            </w:r>
          </w:p>
          <w:p w:rsidR="001D31D6" w:rsidRPr="00D85ACB" w:rsidRDefault="001D31D6" w:rsidP="001D31D6">
            <w:pPr>
              <w:jc w:val="both"/>
              <w:rPr>
                <w:rFonts w:ascii="GHEA Grapalat" w:hAnsi="GHEA Grapalat"/>
                <w:lang w:val="hy-AM"/>
              </w:rPr>
            </w:pPr>
            <w:r w:rsidRPr="00D85ACB">
              <w:rPr>
                <w:rFonts w:ascii="GHEA Grapalat" w:hAnsi="GHEA Grapalat"/>
                <w:lang w:val="hy-AM"/>
              </w:rPr>
              <w:lastRenderedPageBreak/>
              <w:t xml:space="preserve"> N2: 99,999% или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SO2: 40-47,5 ppm, остальное N2)</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NO: 90-95 ppm, остальное N2</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CO: 4,25-4,75 ppm, остальное N2</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b/>
                <w:lang w:val="hy-AM"/>
              </w:rPr>
              <w:t>2</w:t>
            </w:r>
            <w:r w:rsidRPr="00D85ACB">
              <w:rPr>
                <w:rFonts w:ascii="GHEA Grapalat" w:hAnsi="GHEA Grapalat"/>
                <w:b/>
                <w:bCs/>
                <w:lang w:val="hy-AM"/>
              </w:rPr>
              <w:t>. Разъяснение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Давление. 150 бар</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Срок годности 12 месяцев 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Точность: ±5% или меньше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Размер баллона: 20 литров и более</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Сертифицированный баллон и редуктор давления со следующей газовой смесью:</w:t>
            </w:r>
          </w:p>
          <w:p w:rsidR="001D31D6" w:rsidRPr="00D85ACB" w:rsidRDefault="001D31D6" w:rsidP="001D31D6">
            <w:pPr>
              <w:jc w:val="both"/>
              <w:rPr>
                <w:rFonts w:ascii="GHEA Grapalat" w:hAnsi="GHEA Grapalat"/>
                <w:lang w:val="hy-AM"/>
              </w:rPr>
            </w:pPr>
            <w:r w:rsidRPr="00D85ACB">
              <w:rPr>
                <w:rFonts w:ascii="GHEA Grapalat" w:hAnsi="GHEA Grapalat"/>
                <w:lang w:val="hy-AM"/>
              </w:rPr>
              <w:t>SO2 20 ppm + NO 20 ppm + CO 300 ppm в азоте или воздухе баланс</w:t>
            </w:r>
          </w:p>
          <w:p w:rsidR="001D31D6" w:rsidRPr="00D85ACB" w:rsidRDefault="001D31D6" w:rsidP="001D31D6">
            <w:pPr>
              <w:jc w:val="both"/>
              <w:rPr>
                <w:rFonts w:ascii="GHEA Grapalat" w:hAnsi="GHEA Grapalat"/>
                <w:lang w:val="hy-AM"/>
              </w:rPr>
            </w:pPr>
            <w:r w:rsidRPr="00D85ACB">
              <w:rPr>
                <w:rFonts w:ascii="GHEA Grapalat" w:hAnsi="GHEA Grapalat"/>
                <w:lang w:val="hy-AM"/>
              </w:rPr>
              <w:t>• Давление: 150 бар,</w:t>
            </w:r>
          </w:p>
          <w:p w:rsidR="001D31D6" w:rsidRPr="00D85ACB" w:rsidRDefault="001D31D6" w:rsidP="001D31D6">
            <w:pPr>
              <w:jc w:val="both"/>
              <w:rPr>
                <w:rFonts w:ascii="GHEA Grapalat" w:hAnsi="GHEA Grapalat"/>
                <w:lang w:val="hy-AM"/>
              </w:rPr>
            </w:pPr>
            <w:r w:rsidRPr="00D85ACB">
              <w:rPr>
                <w:rFonts w:ascii="GHEA Grapalat" w:hAnsi="GHEA Grapalat"/>
                <w:lang w:val="hy-AM"/>
              </w:rPr>
              <w:t>• Период стабильности: минимум 12 месяцев,</w:t>
            </w:r>
          </w:p>
          <w:p w:rsidR="001D31D6" w:rsidRPr="00D85ACB" w:rsidRDefault="001D31D6" w:rsidP="001D31D6">
            <w:pPr>
              <w:jc w:val="both"/>
              <w:rPr>
                <w:rFonts w:ascii="GHEA Grapalat" w:hAnsi="GHEA Grapalat"/>
                <w:lang w:val="hy-AM"/>
              </w:rPr>
            </w:pPr>
            <w:r w:rsidRPr="00D85ACB">
              <w:rPr>
                <w:rFonts w:ascii="GHEA Grapalat" w:hAnsi="GHEA Grapalat"/>
                <w:lang w:val="hy-AM"/>
              </w:rPr>
              <w:t>• Точность: максимум ± 5%,</w:t>
            </w:r>
          </w:p>
          <w:p w:rsidR="001D31D6" w:rsidRPr="00D85ACB" w:rsidRDefault="001D31D6" w:rsidP="001D31D6">
            <w:pPr>
              <w:jc w:val="both"/>
              <w:rPr>
                <w:rFonts w:ascii="GHEA Grapalat" w:hAnsi="GHEA Grapalat"/>
                <w:lang w:val="hy-AM"/>
              </w:rPr>
            </w:pPr>
            <w:r w:rsidRPr="00D85ACB">
              <w:rPr>
                <w:rFonts w:ascii="GHEA Grapalat" w:hAnsi="GHEA Grapalat"/>
                <w:lang w:val="hy-AM"/>
              </w:rPr>
              <w:t>• Объем баллона: 20 л.</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cs="Sylfaen"/>
                <w:b/>
                <w:bCs/>
                <w:lang w:val="hy-AM"/>
              </w:rPr>
            </w:pPr>
            <w:r w:rsidRPr="00D85ACB">
              <w:rPr>
                <w:rFonts w:ascii="GHEA Grapalat" w:hAnsi="GHEA Grapalat" w:cs="Sylfaen"/>
                <w:b/>
                <w:bCs/>
                <w:lang w:val="hy-AM"/>
              </w:rPr>
              <w:t>3. Компьютер</w:t>
            </w:r>
          </w:p>
          <w:p w:rsidR="001D31D6" w:rsidRPr="00D85ACB" w:rsidRDefault="001D31D6" w:rsidP="001D31D6">
            <w:pPr>
              <w:jc w:val="both"/>
              <w:rPr>
                <w:rFonts w:ascii="GHEA Grapalat" w:hAnsi="GHEA Grapalat" w:cs="Sylfaen"/>
                <w:b/>
                <w:bCs/>
                <w:lang w:val="hy-AM"/>
              </w:rPr>
            </w:pPr>
            <w:r w:rsidRPr="00D85ACB">
              <w:rPr>
                <w:rFonts w:ascii="GHEA Grapalat" w:hAnsi="GHEA Grapalat" w:cs="Sylfaen"/>
                <w:b/>
                <w:bCs/>
                <w:lang w:val="hy-AM"/>
              </w:rPr>
              <w:t>Минимальные требования:</w:t>
            </w:r>
          </w:p>
          <w:p w:rsidR="001D31D6" w:rsidRPr="00D85ACB" w:rsidRDefault="001D31D6" w:rsidP="001D31D6">
            <w:pPr>
              <w:jc w:val="both"/>
              <w:rPr>
                <w:rFonts w:ascii="GHEA Grapalat" w:hAnsi="GHEA Grapalat" w:cs="Sylfaen"/>
                <w:lang w:val="hy-AM"/>
              </w:rPr>
            </w:pPr>
            <w:r w:rsidRPr="00D85ACB">
              <w:rPr>
                <w:rFonts w:ascii="GHEA Grapalat" w:hAnsi="GHEA Grapalat" w:cs="Sylfaen"/>
                <w:b/>
                <w:bCs/>
                <w:lang w:val="hy-AM"/>
              </w:rPr>
              <w:t xml:space="preserve">• </w:t>
            </w:r>
            <w:r w:rsidRPr="00D85ACB">
              <w:rPr>
                <w:rFonts w:ascii="GHEA Grapalat" w:hAnsi="GHEA Grapalat" w:cs="Sylfaen"/>
                <w:lang w:val="hy-AM"/>
              </w:rPr>
              <w:t>MS Windows 10, 11 Профессиональная</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ОЗУ (оперативное запоминающее устройство) - T16 Гб</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SSD (хранилище) — 512 Гб</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21-дюймовый ЖК-монитор.</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Клавиатура/мышь</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 USB-порта</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 порта Ethernet</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Принтер</w:t>
            </w:r>
          </w:p>
          <w:p w:rsidR="001D31D6" w:rsidRPr="00D85ACB" w:rsidRDefault="001D31D6" w:rsidP="001D31D6">
            <w:pPr>
              <w:jc w:val="both"/>
              <w:rPr>
                <w:rFonts w:ascii="GHEA Grapalat" w:hAnsi="GHEA Grapalat"/>
                <w:lang w:val="hy-AM"/>
              </w:rPr>
            </w:pPr>
            <w:r w:rsidRPr="00D85ACB">
              <w:rPr>
                <w:rFonts w:ascii="GHEA Grapalat" w:hAnsi="GHEA Grapalat"/>
                <w:lang w:val="hy-AM"/>
              </w:rPr>
              <w:t>Цветной лазерный принтер.</w:t>
            </w:r>
          </w:p>
          <w:p w:rsidR="001D31D6" w:rsidRPr="00D85ACB" w:rsidRDefault="001D31D6" w:rsidP="001D31D6">
            <w:pPr>
              <w:jc w:val="both"/>
              <w:rPr>
                <w:rFonts w:ascii="GHEA Grapalat" w:hAnsi="GHEA Grapalat"/>
                <w:lang w:val="hy-AM"/>
              </w:rPr>
            </w:pPr>
            <w:r w:rsidRPr="00D85ACB">
              <w:rPr>
                <w:rFonts w:ascii="GHEA Grapalat" w:hAnsi="GHEA Grapalat"/>
                <w:lang w:val="hy-AM"/>
              </w:rPr>
              <w:t>Коммуникации</w:t>
            </w:r>
          </w:p>
          <w:p w:rsidR="001D31D6" w:rsidRPr="00D85ACB" w:rsidRDefault="001D31D6" w:rsidP="001D31D6">
            <w:pPr>
              <w:jc w:val="both"/>
              <w:rPr>
                <w:rFonts w:ascii="GHEA Grapalat" w:hAnsi="GHEA Grapalat"/>
                <w:lang w:val="hy-AM"/>
              </w:rPr>
            </w:pPr>
            <w:r w:rsidRPr="00D85ACB">
              <w:rPr>
                <w:rFonts w:ascii="GHEA Grapalat" w:hAnsi="GHEA Grapalat"/>
                <w:lang w:val="hy-AM"/>
              </w:rPr>
              <w:lastRenderedPageBreak/>
              <w:t>Модем или маршрутизатор.</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4</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Система кондиционирования и вентиляции</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Система терморегулирования, устанавливаемая в павильоне, должна обеспечивать температуру внутри павильона от +17 до +23 °С в условиях от -30 до 50 °С. Параметры кондиционера представлены ниже:</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Тип блока</w:t>
            </w:r>
            <w:r w:rsidRPr="00D85ACB">
              <w:rPr>
                <w:rFonts w:ascii="GHEA Grapalat" w:hAnsi="GHEA Grapalat" w:cs="Sylfaen"/>
                <w:bCs/>
              </w:rPr>
              <w:t>:</w:t>
            </w:r>
            <w:r w:rsidRPr="00D85ACB">
              <w:rPr>
                <w:rFonts w:ascii="GHEA Grapalat" w:hAnsi="GHEA Grapalat" w:cs="Sylfaen"/>
                <w:bCs/>
                <w:lang w:val="hy-AM"/>
              </w:rPr>
              <w:t xml:space="preserve"> Настенный настенный одноблочный, без внешнего конденсаторного блока</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Режим работы: обогрев/охлаждение, осушение и вентиляция</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Уровень шума: не более 38 дБА</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Фильтры: стандартные, моющиеся</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Напряжение питания: 220-240 В, 50/60 Гц</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Мощность охлаждения: не менее 2,0 кВт</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Мощность обогрева: не менее 2,0 кВт</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Класс энергоэффективности: A или выше</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Тип хладагента: экологически чистый (например, R32 или эквивалент)</w:t>
            </w:r>
          </w:p>
          <w:p w:rsidR="001D31D6" w:rsidRPr="00D85ACB" w:rsidRDefault="001D31D6" w:rsidP="001D31D6">
            <w:pPr>
              <w:jc w:val="both"/>
              <w:rPr>
                <w:rFonts w:ascii="GHEA Grapalat" w:hAnsi="GHEA Grapalat"/>
                <w:bCs/>
              </w:rPr>
            </w:pPr>
          </w:p>
          <w:p w:rsidR="001D31D6" w:rsidRPr="00D85ACB" w:rsidRDefault="001D31D6" w:rsidP="001D31D6">
            <w:pPr>
              <w:jc w:val="both"/>
              <w:rPr>
                <w:rFonts w:ascii="GHEA Grapalat" w:hAnsi="GHEA Grapalat"/>
                <w:bCs/>
                <w:u w:val="single"/>
              </w:rPr>
            </w:pPr>
            <w:r w:rsidRPr="00D85ACB">
              <w:rPr>
                <w:rFonts w:ascii="GHEA Grapalat" w:hAnsi="GHEA Grapalat"/>
                <w:bCs/>
                <w:u w:val="single"/>
              </w:rPr>
              <w:t xml:space="preserve"> Интеллектуальные и автоматические функции:</w:t>
            </w:r>
          </w:p>
          <w:p w:rsidR="001D31D6" w:rsidRPr="00D85ACB" w:rsidRDefault="001D31D6" w:rsidP="001D31D6">
            <w:pPr>
              <w:jc w:val="both"/>
              <w:rPr>
                <w:rFonts w:ascii="GHEA Grapalat" w:hAnsi="GHEA Grapalat"/>
                <w:bCs/>
              </w:rPr>
            </w:pPr>
            <w:r w:rsidRPr="00D85ACB">
              <w:rPr>
                <w:rFonts w:ascii="GHEA Grapalat" w:hAnsi="GHEA Grapalat"/>
                <w:bCs/>
              </w:rPr>
              <w:t>• Управление по Wi-Fi (через мобильное приложение)</w:t>
            </w:r>
          </w:p>
          <w:p w:rsidR="001D31D6" w:rsidRPr="00D85ACB" w:rsidRDefault="001D31D6" w:rsidP="001D31D6">
            <w:pPr>
              <w:jc w:val="both"/>
              <w:rPr>
                <w:rFonts w:ascii="GHEA Grapalat" w:hAnsi="GHEA Grapalat"/>
                <w:bCs/>
              </w:rPr>
            </w:pPr>
            <w:r w:rsidRPr="00D85ACB">
              <w:rPr>
                <w:rFonts w:ascii="GHEA Grapalat" w:hAnsi="GHEA Grapalat"/>
                <w:bCs/>
              </w:rPr>
              <w:t>• Таймер / Режим сна / Эко-режим</w:t>
            </w:r>
          </w:p>
          <w:p w:rsidR="001D31D6" w:rsidRPr="00D85ACB" w:rsidRDefault="001D31D6" w:rsidP="001D31D6">
            <w:pPr>
              <w:jc w:val="both"/>
              <w:rPr>
                <w:rFonts w:ascii="GHEA Grapalat" w:hAnsi="GHEA Grapalat"/>
                <w:bCs/>
              </w:rPr>
            </w:pPr>
            <w:r w:rsidRPr="00D85ACB">
              <w:rPr>
                <w:rFonts w:ascii="GHEA Grapalat" w:hAnsi="GHEA Grapalat"/>
                <w:bCs/>
              </w:rPr>
              <w:t>• Автоматический перезапуск после отключения питания</w:t>
            </w:r>
          </w:p>
          <w:p w:rsidR="001D31D6" w:rsidRPr="00D85ACB" w:rsidRDefault="001D31D6" w:rsidP="001D31D6">
            <w:pPr>
              <w:jc w:val="both"/>
              <w:rPr>
                <w:rFonts w:ascii="GHEA Grapalat" w:hAnsi="GHEA Grapalat"/>
                <w:bCs/>
              </w:rPr>
            </w:pPr>
            <w:r w:rsidRPr="00D85ACB">
              <w:rPr>
                <w:rFonts w:ascii="GHEA Grapalat" w:hAnsi="GHEA Grapalat"/>
                <w:bCs/>
              </w:rPr>
              <w:t>• Самодиагностика и коды ошибок</w:t>
            </w:r>
          </w:p>
          <w:p w:rsidR="001D31D6" w:rsidRPr="00D85ACB" w:rsidRDefault="001D31D6" w:rsidP="001D31D6">
            <w:pPr>
              <w:jc w:val="both"/>
              <w:rPr>
                <w:rFonts w:ascii="GHEA Grapalat" w:hAnsi="GHEA Grapalat"/>
                <w:bCs/>
              </w:rPr>
            </w:pPr>
            <w:r w:rsidRPr="00D85ACB">
              <w:rPr>
                <w:rFonts w:ascii="GHEA Grapalat" w:hAnsi="GHEA Grapalat"/>
                <w:bCs/>
              </w:rPr>
              <w:t>• Автоматическая регулировка температуры</w:t>
            </w:r>
          </w:p>
          <w:p w:rsidR="001D31D6" w:rsidRPr="00D85ACB" w:rsidRDefault="001D31D6" w:rsidP="001D31D6">
            <w:pPr>
              <w:jc w:val="both"/>
              <w:rPr>
                <w:rFonts w:ascii="GHEA Grapalat" w:hAnsi="GHEA Grapalat"/>
                <w:bCs/>
              </w:rPr>
            </w:pPr>
            <w:r w:rsidRPr="00D85ACB">
              <w:rPr>
                <w:rFonts w:ascii="GHEA Grapalat" w:hAnsi="GHEA Grapalat"/>
                <w:bCs/>
              </w:rPr>
              <w:t>• Система самодиагностики с отображением кодов ошибок</w:t>
            </w:r>
          </w:p>
          <w:p w:rsidR="001D31D6" w:rsidRPr="00D85ACB" w:rsidRDefault="001D31D6" w:rsidP="001D31D6">
            <w:pPr>
              <w:jc w:val="both"/>
              <w:rPr>
                <w:rFonts w:ascii="GHEA Grapalat" w:hAnsi="GHEA Grapalat"/>
                <w:bCs/>
              </w:rPr>
            </w:pPr>
            <w:r w:rsidRPr="00D85ACB">
              <w:rPr>
                <w:rFonts w:ascii="GHEA Grapalat" w:hAnsi="GHEA Grapalat"/>
                <w:bCs/>
              </w:rPr>
              <w:t>• Интерфейс связи RS485 или аналогичный</w:t>
            </w:r>
          </w:p>
          <w:p w:rsidR="001D31D6" w:rsidRPr="00D85ACB" w:rsidRDefault="001D31D6" w:rsidP="001D31D6">
            <w:pPr>
              <w:jc w:val="both"/>
              <w:rPr>
                <w:rFonts w:ascii="GHEA Grapalat" w:hAnsi="GHEA Grapalat"/>
                <w:bCs/>
              </w:rPr>
            </w:pPr>
            <w:r w:rsidRPr="00D85ACB">
              <w:rPr>
                <w:rFonts w:ascii="GHEA Grapalat" w:hAnsi="GHEA Grapalat"/>
                <w:bCs/>
              </w:rPr>
              <w:t>• Поддержка протокола связи Modbus RTU или аналогичного (включение/выключение устройства, выбор режима работы, изменение заданной температуры, показания текущей температуры в помещении, мониторинг состояния работы устройства, считывание сигналов ошибок и кодов).</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5</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Основное электрооборудование</w:t>
            </w:r>
          </w:p>
          <w:p w:rsidR="001D31D6" w:rsidRPr="00D85ACB" w:rsidRDefault="001D31D6" w:rsidP="001D31D6">
            <w:pPr>
              <w:jc w:val="both"/>
              <w:rPr>
                <w:rFonts w:ascii="GHEA Grapalat" w:eastAsia="MS Mincho" w:hAnsi="GHEA Grapalat" w:cs="MS Mincho"/>
                <w:lang w:val="hy-AM"/>
              </w:rPr>
            </w:pPr>
            <w:r w:rsidRPr="00D85ACB">
              <w:rPr>
                <w:rFonts w:ascii="GHEA Grapalat" w:eastAsia="MS Mincho" w:hAnsi="GHEA Grapalat" w:cs="MS Mincho"/>
                <w:b/>
                <w:bCs/>
                <w:lang w:val="hy-AM"/>
              </w:rPr>
              <w:t xml:space="preserve">• </w:t>
            </w:r>
            <w:r w:rsidRPr="00D85ACB">
              <w:rPr>
                <w:rFonts w:ascii="GHEA Grapalat" w:eastAsia="MS Mincho" w:hAnsi="GHEA Grapalat" w:cs="MS Mincho"/>
                <w:lang w:val="hy-AM"/>
              </w:rPr>
              <w:t>2 люминесцентные лампы для внутреннего освещения</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 Стабилизатор напряжения для электрооборудования.</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6</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Стеллажи</w:t>
            </w:r>
          </w:p>
          <w:p w:rsidR="001D31D6" w:rsidRPr="00D85ACB" w:rsidRDefault="001D31D6" w:rsidP="001D31D6">
            <w:pPr>
              <w:jc w:val="both"/>
              <w:rPr>
                <w:rFonts w:ascii="GHEA Grapalat" w:eastAsia="MS Mincho" w:hAnsi="GHEA Grapalat" w:cs="MS Mincho"/>
                <w:lang w:val="hy-AM"/>
              </w:rPr>
            </w:pPr>
            <w:r w:rsidRPr="00D85ACB">
              <w:rPr>
                <w:rFonts w:ascii="GHEA Grapalat" w:eastAsia="MS Mincho" w:hAnsi="GHEA Grapalat" w:cs="MS Mincho"/>
                <w:lang w:val="hy-AM"/>
              </w:rPr>
              <w:t>Необходимо предусмотреть полки для размещения анализаторов, газовых баллонов и вспомогательного оборудования.</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Стеллажи должны быть рассчитаны на эксплуатацию под большими нагрузками и иметь легкий доступ для оператора. Стойка должна иметь телескопическую направляющую с лотками для анализаторов. На стеллаже должна быть предусмотрена полка для установки насосов.</w:t>
            </w: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Полка</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Полка для размещения баллонов. Изготовлена </w:t>
            </w:r>
            <w:r w:rsidRPr="00D85ACB">
              <w:rPr>
                <w:rFonts w:ascii="GHEA Grapalat" w:hAnsi="GHEA Grapalat" w:cs="GHEA Grapalat"/>
                <w:lang w:val="hy-AM"/>
              </w:rPr>
              <w:t>из</w:t>
            </w:r>
            <w:r w:rsidRPr="00D85ACB">
              <w:rPr>
                <w:rFonts w:ascii="GHEA Grapalat" w:hAnsi="GHEA Grapalat"/>
                <w:lang w:val="hy-AM"/>
              </w:rPr>
              <w:t xml:space="preserve"> </w:t>
            </w:r>
            <w:r w:rsidRPr="00D85ACB">
              <w:rPr>
                <w:rFonts w:ascii="GHEA Grapalat" w:hAnsi="GHEA Grapalat" w:cs="GHEA Grapalat"/>
                <w:lang w:val="hy-AM"/>
              </w:rPr>
              <w:t>профильной</w:t>
            </w:r>
            <w:r w:rsidRPr="00D85ACB">
              <w:rPr>
                <w:rFonts w:ascii="GHEA Grapalat" w:hAnsi="GHEA Grapalat"/>
                <w:lang w:val="hy-AM"/>
              </w:rPr>
              <w:t xml:space="preserve"> </w:t>
            </w:r>
            <w:r w:rsidRPr="00D85ACB">
              <w:rPr>
                <w:rFonts w:ascii="GHEA Grapalat" w:hAnsi="GHEA Grapalat" w:cs="GHEA Grapalat"/>
                <w:lang w:val="hy-AM"/>
              </w:rPr>
              <w:t>трубы</w:t>
            </w:r>
            <w:r w:rsidRPr="00D85ACB">
              <w:rPr>
                <w:rFonts w:ascii="GHEA Grapalat" w:hAnsi="GHEA Grapalat"/>
                <w:lang w:val="hy-AM"/>
              </w:rPr>
              <w:t>.</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b/>
                <w:lang w:val="hy-AM"/>
              </w:rPr>
              <w:t>7</w:t>
            </w:r>
            <w:r w:rsidRPr="00D85ACB">
              <w:rPr>
                <w:rFonts w:ascii="Cambria Math" w:eastAsia="MS Mincho" w:hAnsi="Cambria Math" w:cs="Cambria Math"/>
                <w:lang w:val="hy-AM"/>
              </w:rPr>
              <w:t>․</w:t>
            </w:r>
            <w:r w:rsidRPr="00D85ACB">
              <w:rPr>
                <w:rFonts w:ascii="GHEA Grapalat" w:hAnsi="GHEA Grapalat"/>
                <w:lang w:val="hy-AM"/>
              </w:rPr>
              <w:t xml:space="preserve"> </w:t>
            </w:r>
            <w:r w:rsidRPr="00D85ACB">
              <w:rPr>
                <w:rFonts w:ascii="GHEA Grapalat" w:hAnsi="GHEA Grapalat"/>
                <w:b/>
                <w:bCs/>
                <w:lang w:val="hy-AM"/>
              </w:rPr>
              <w:t>Источник бесперебойного питания (ИБП)</w:t>
            </w:r>
          </w:p>
          <w:p w:rsidR="001D31D6" w:rsidRPr="00D85ACB" w:rsidRDefault="001D31D6" w:rsidP="001D31D6">
            <w:pPr>
              <w:jc w:val="both"/>
              <w:rPr>
                <w:rFonts w:ascii="GHEA Grapalat" w:hAnsi="GHEA Grapalat"/>
                <w:lang w:val="hy-AM"/>
              </w:rPr>
            </w:pPr>
            <w:r w:rsidRPr="00D85ACB">
              <w:rPr>
                <w:rFonts w:ascii="GHEA Grapalat" w:hAnsi="GHEA Grapalat"/>
                <w:lang w:val="hy-AM"/>
              </w:rPr>
              <w:t>Стационарный пункт наблюдения должен быть оборудован системой бесперебойного питания, от которой должно быть подключено все электрооборудование (кроме кондиционирования). В случае отключения электроэнергии должен автоматически включаться источник бесперебойного питания мощностью 6000 ВА.</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Тип: ИБП онлайнового типа</w:t>
            </w:r>
          </w:p>
          <w:p w:rsidR="001D31D6" w:rsidRPr="00D85ACB" w:rsidRDefault="001D31D6" w:rsidP="001D31D6">
            <w:pPr>
              <w:jc w:val="both"/>
              <w:rPr>
                <w:rFonts w:ascii="GHEA Grapalat" w:hAnsi="GHEA Grapalat"/>
                <w:lang w:val="hy-AM"/>
              </w:rPr>
            </w:pPr>
            <w:r w:rsidRPr="00D85ACB">
              <w:rPr>
                <w:rFonts w:ascii="GHEA Grapalat" w:hAnsi="GHEA Grapalat"/>
                <w:lang w:val="hy-AM"/>
              </w:rPr>
              <w:t>Номинальная мощность: 6 кВА 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Входное напряжение: 230 ± 10%, 50 Гц</w:t>
            </w:r>
          </w:p>
          <w:p w:rsidR="001D31D6" w:rsidRPr="00D85ACB" w:rsidRDefault="001D31D6" w:rsidP="001D31D6">
            <w:pPr>
              <w:jc w:val="both"/>
              <w:rPr>
                <w:rFonts w:ascii="GHEA Grapalat" w:hAnsi="GHEA Grapalat"/>
                <w:lang w:val="hy-AM"/>
              </w:rPr>
            </w:pPr>
            <w:r w:rsidRPr="00D85ACB">
              <w:rPr>
                <w:rFonts w:ascii="GHEA Grapalat" w:hAnsi="GHEA Grapalat"/>
                <w:lang w:val="hy-AM"/>
              </w:rPr>
              <w:t>Выходное напряжение: 230 ± 4%, 50 Гц</w:t>
            </w:r>
          </w:p>
          <w:p w:rsidR="001D31D6" w:rsidRPr="00D85ACB" w:rsidRDefault="001D31D6" w:rsidP="001D31D6">
            <w:pPr>
              <w:jc w:val="both"/>
              <w:rPr>
                <w:rFonts w:ascii="GHEA Grapalat" w:hAnsi="GHEA Grapalat"/>
                <w:lang w:val="hy-AM"/>
              </w:rPr>
            </w:pPr>
            <w:r w:rsidRPr="00D85ACB">
              <w:rPr>
                <w:rFonts w:ascii="GHEA Grapalat" w:hAnsi="GHEA Grapalat"/>
                <w:lang w:val="hy-AM"/>
              </w:rPr>
              <w:t>Время зарядки (до 90%) — максимум 4 часа.</w:t>
            </w:r>
          </w:p>
          <w:p w:rsidR="001D31D6" w:rsidRPr="00D85ACB" w:rsidRDefault="001D31D6" w:rsidP="001D31D6">
            <w:pPr>
              <w:jc w:val="both"/>
              <w:rPr>
                <w:rFonts w:ascii="GHEA Grapalat" w:hAnsi="GHEA Grapalat"/>
                <w:lang w:val="hy-AM"/>
              </w:rPr>
            </w:pPr>
            <w:r w:rsidRPr="00D85ACB">
              <w:rPr>
                <w:rFonts w:ascii="GHEA Grapalat" w:hAnsi="GHEA Grapalat"/>
                <w:lang w:val="hy-AM"/>
              </w:rPr>
              <w:t>Управляет SmartSlot, RS-232, USB.</w:t>
            </w:r>
          </w:p>
          <w:p w:rsidR="001D31D6" w:rsidRPr="00D85ACB" w:rsidRDefault="001D31D6" w:rsidP="001D31D6">
            <w:pPr>
              <w:jc w:val="both"/>
              <w:rPr>
                <w:rFonts w:ascii="GHEA Grapalat" w:hAnsi="GHEA Grapalat"/>
                <w:lang w:val="hy-AM"/>
              </w:rPr>
            </w:pPr>
            <w:r w:rsidRPr="00D85ACB">
              <w:rPr>
                <w:rFonts w:ascii="GHEA Grapalat" w:hAnsi="GHEA Grapalat"/>
                <w:lang w:val="hy-AM"/>
              </w:rPr>
              <w:t>Встроенные перезаряжаемые батареи.</w:t>
            </w:r>
          </w:p>
          <w:p w:rsidR="001D31D6" w:rsidRPr="00D85ACB" w:rsidRDefault="001D31D6" w:rsidP="001D31D6">
            <w:pPr>
              <w:jc w:val="both"/>
              <w:rPr>
                <w:rFonts w:ascii="GHEA Grapalat" w:hAnsi="GHEA Grapalat"/>
                <w:lang w:val="hy-AM"/>
              </w:rPr>
            </w:pPr>
            <w:r w:rsidRPr="00D85ACB">
              <w:rPr>
                <w:rFonts w:ascii="GHEA Grapalat" w:hAnsi="GHEA Grapalat"/>
                <w:lang w:val="hy-AM"/>
              </w:rPr>
              <w:t>Время работы аккумулятора при полной нагрузке составляет не менее 5 минут.</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lang w:val="hy-AM"/>
              </w:rPr>
            </w:pPr>
            <w:r w:rsidRPr="00D85ACB">
              <w:rPr>
                <w:rFonts w:ascii="GHEA Grapalat" w:hAnsi="GHEA Grapalat"/>
                <w:b/>
                <w:bCs/>
                <w:lang w:val="hy-AM"/>
              </w:rPr>
              <w:t>8</w:t>
            </w:r>
            <w:r w:rsidRPr="00D85ACB">
              <w:rPr>
                <w:rFonts w:ascii="Cambria Math" w:eastAsia="MS Mincho" w:hAnsi="Cambria Math" w:cs="Cambria Math"/>
                <w:lang w:val="hy-AM"/>
              </w:rPr>
              <w:t>․</w:t>
            </w:r>
            <w:r w:rsidRPr="00D85ACB">
              <w:rPr>
                <w:rFonts w:ascii="GHEA Grapalat" w:hAnsi="GHEA Grapalat"/>
                <w:lang w:val="hy-AM"/>
              </w:rPr>
              <w:t xml:space="preserve"> </w:t>
            </w:r>
            <w:r w:rsidRPr="00D85ACB">
              <w:rPr>
                <w:rFonts w:ascii="GHEA Grapalat" w:hAnsi="GHEA Grapalat" w:cs="GHEA Grapalat"/>
                <w:b/>
                <w:bCs/>
                <w:lang w:val="hy-AM"/>
              </w:rPr>
              <w:t>Комплекс</w:t>
            </w:r>
            <w:r w:rsidRPr="00D85ACB">
              <w:rPr>
                <w:rFonts w:ascii="GHEA Grapalat" w:hAnsi="GHEA Grapalat"/>
                <w:b/>
                <w:bCs/>
                <w:lang w:val="hy-AM"/>
              </w:rPr>
              <w:t xml:space="preserve"> </w:t>
            </w:r>
            <w:r w:rsidRPr="00D85ACB">
              <w:rPr>
                <w:rFonts w:ascii="GHEA Grapalat" w:hAnsi="GHEA Grapalat" w:cs="GHEA Grapalat"/>
                <w:b/>
                <w:bCs/>
                <w:lang w:val="hy-AM"/>
              </w:rPr>
              <w:t>звуковой</w:t>
            </w:r>
            <w:r w:rsidRPr="00D85ACB">
              <w:rPr>
                <w:rFonts w:ascii="GHEA Grapalat" w:hAnsi="GHEA Grapalat"/>
                <w:b/>
                <w:bCs/>
                <w:lang w:val="hy-AM"/>
              </w:rPr>
              <w:t xml:space="preserve"> </w:t>
            </w:r>
            <w:r w:rsidRPr="00D85ACB">
              <w:rPr>
                <w:rFonts w:ascii="GHEA Grapalat" w:hAnsi="GHEA Grapalat" w:cs="GHEA Grapalat"/>
                <w:b/>
                <w:bCs/>
                <w:lang w:val="hy-AM"/>
              </w:rPr>
              <w:t>сигнализации</w:t>
            </w:r>
            <w:r w:rsidRPr="00D85ACB">
              <w:rPr>
                <w:rFonts w:ascii="GHEA Grapalat" w:hAnsi="GHEA Grapalat"/>
                <w:b/>
                <w:bCs/>
                <w:lang w:val="hy-AM"/>
              </w:rPr>
              <w:t xml:space="preserve"> </w:t>
            </w:r>
            <w:r w:rsidRPr="00D85ACB">
              <w:rPr>
                <w:rFonts w:ascii="GHEA Grapalat" w:hAnsi="GHEA Grapalat" w:cs="GHEA Grapalat"/>
                <w:b/>
                <w:bCs/>
                <w:lang w:val="hy-AM"/>
              </w:rPr>
              <w:t>и</w:t>
            </w:r>
            <w:r w:rsidRPr="00D85ACB">
              <w:rPr>
                <w:rFonts w:ascii="GHEA Grapalat" w:hAnsi="GHEA Grapalat"/>
                <w:b/>
                <w:bCs/>
                <w:lang w:val="hy-AM"/>
              </w:rPr>
              <w:t xml:space="preserve"> </w:t>
            </w:r>
            <w:r w:rsidRPr="00D85ACB">
              <w:rPr>
                <w:rFonts w:ascii="GHEA Grapalat" w:hAnsi="GHEA Grapalat" w:cs="GHEA Grapalat"/>
                <w:b/>
                <w:bCs/>
                <w:lang w:val="hy-AM"/>
              </w:rPr>
              <w:t>пожарной</w:t>
            </w:r>
            <w:r w:rsidRPr="00D85ACB">
              <w:rPr>
                <w:rFonts w:ascii="GHEA Grapalat" w:hAnsi="GHEA Grapalat"/>
                <w:b/>
                <w:bCs/>
                <w:lang w:val="hy-AM"/>
              </w:rPr>
              <w:t xml:space="preserve"> </w:t>
            </w:r>
            <w:r w:rsidRPr="00D85ACB">
              <w:rPr>
                <w:rFonts w:ascii="GHEA Grapalat" w:hAnsi="GHEA Grapalat" w:cs="GHEA Grapalat"/>
                <w:b/>
                <w:bCs/>
                <w:lang w:val="hy-AM"/>
              </w:rPr>
              <w:t>безопасности, система видеонаблюдения</w:t>
            </w:r>
          </w:p>
          <w:p w:rsidR="001D31D6" w:rsidRPr="00D85ACB" w:rsidRDefault="001D31D6" w:rsidP="001D31D6">
            <w:pPr>
              <w:jc w:val="both"/>
              <w:rPr>
                <w:rFonts w:ascii="GHEA Grapalat" w:hAnsi="GHEA Grapalat"/>
                <w:lang w:val="hy-AM"/>
              </w:rPr>
            </w:pPr>
            <w:r w:rsidRPr="00D85ACB">
              <w:rPr>
                <w:rFonts w:ascii="GHEA Grapalat" w:hAnsi="GHEA Grapalat"/>
                <w:b/>
                <w:bCs/>
                <w:lang w:val="hy-AM"/>
              </w:rPr>
              <w:t xml:space="preserve">• </w:t>
            </w:r>
            <w:r w:rsidRPr="00D85ACB">
              <w:rPr>
                <w:rFonts w:ascii="GHEA Grapalat" w:hAnsi="GHEA Grapalat"/>
                <w:lang w:val="hy-AM"/>
              </w:rPr>
              <w:t>отправлять сформированный сигнал о несанкционированном открытии дверей павильона, превышении установленного температурного диапазона и возникновении пожароопасной ситуации оператору посредством SMS или электронной почты. по почте,</w:t>
            </w:r>
          </w:p>
          <w:p w:rsidR="001D31D6" w:rsidRPr="00D85ACB" w:rsidRDefault="001D31D6" w:rsidP="001D31D6">
            <w:pPr>
              <w:jc w:val="both"/>
              <w:rPr>
                <w:rFonts w:ascii="GHEA Grapalat" w:hAnsi="GHEA Grapalat"/>
                <w:lang w:val="hy-AM"/>
              </w:rPr>
            </w:pPr>
            <w:r w:rsidRPr="00D85ACB">
              <w:rPr>
                <w:rFonts w:ascii="GHEA Grapalat" w:hAnsi="GHEA Grapalat"/>
                <w:lang w:val="hy-AM"/>
              </w:rPr>
              <w:t>• В павильоне должен быть предусмотрен огнетушитель.</w:t>
            </w:r>
          </w:p>
          <w:p w:rsidR="001D31D6" w:rsidRPr="00D85ACB" w:rsidRDefault="001D31D6" w:rsidP="001D31D6">
            <w:pPr>
              <w:jc w:val="both"/>
              <w:rPr>
                <w:rFonts w:ascii="GHEA Grapalat" w:hAnsi="GHEA Grapalat"/>
                <w:lang w:val="hy-AM"/>
              </w:rPr>
            </w:pPr>
            <w:r w:rsidRPr="00D85ACB">
              <w:rPr>
                <w:rFonts w:ascii="GHEA Grapalat" w:hAnsi="GHEA Grapalat"/>
                <w:lang w:val="hy-AM"/>
              </w:rPr>
              <w:t>• Павильон должен быть оборудован устройством видеонаблюдения с возможностью вращения на 360 градусов.</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Рабочие документы</w:t>
            </w:r>
          </w:p>
          <w:p w:rsidR="001D31D6" w:rsidRPr="00D85ACB" w:rsidRDefault="001D31D6" w:rsidP="001D31D6">
            <w:pPr>
              <w:jc w:val="both"/>
              <w:rPr>
                <w:rFonts w:ascii="GHEA Grapalat" w:hAnsi="GHEA Grapalat"/>
                <w:lang w:val="hy-AM"/>
              </w:rPr>
            </w:pPr>
            <w:r w:rsidRPr="00D85ACB">
              <w:rPr>
                <w:rFonts w:ascii="GHEA Grapalat" w:hAnsi="GHEA Grapalat"/>
                <w:lang w:val="hy-AM"/>
              </w:rPr>
              <w:t>Паспорт павильона.</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lastRenderedPageBreak/>
              <w:t>9</w:t>
            </w:r>
            <w:r w:rsidRPr="00D85ACB">
              <w:rPr>
                <w:rFonts w:ascii="Cambria Math" w:eastAsia="MS Mincho" w:hAnsi="Cambria Math" w:cs="Cambria Math"/>
                <w:b/>
                <w:bCs/>
                <w:lang w:val="hy-AM"/>
              </w:rPr>
              <w:t>․</w:t>
            </w:r>
            <w:r w:rsidRPr="00D85ACB">
              <w:rPr>
                <w:rFonts w:ascii="GHEA Grapalat" w:hAnsi="GHEA Grapalat"/>
                <w:b/>
                <w:bCs/>
                <w:lang w:val="hy-AM"/>
              </w:rPr>
              <w:t xml:space="preserve"> Установка</w:t>
            </w:r>
          </w:p>
          <w:p w:rsidR="001D31D6" w:rsidRPr="00D85ACB" w:rsidRDefault="001D31D6" w:rsidP="001D31D6">
            <w:pPr>
              <w:jc w:val="both"/>
              <w:rPr>
                <w:rFonts w:ascii="GHEA Grapalat" w:hAnsi="GHEA Grapalat"/>
                <w:lang w:val="hy-AM"/>
              </w:rPr>
            </w:pPr>
            <w:r w:rsidRPr="00D85ACB">
              <w:rPr>
                <w:rFonts w:ascii="GHEA Grapalat" w:hAnsi="GHEA Grapalat"/>
                <w:lang w:val="hy-AM"/>
              </w:rPr>
              <w:t>Установка системы должна выполняться поставщиком.</w:t>
            </w:r>
          </w:p>
          <w:p w:rsidR="001D31D6" w:rsidRPr="00D85ACB" w:rsidRDefault="001D31D6" w:rsidP="001D31D6">
            <w:pPr>
              <w:jc w:val="both"/>
              <w:rPr>
                <w:rFonts w:ascii="GHEA Grapalat" w:hAnsi="GHEA Grapalat"/>
                <w:lang w:val="hy-AM"/>
              </w:rPr>
            </w:pPr>
            <w:r w:rsidRPr="00D85ACB">
              <w:rPr>
                <w:rFonts w:ascii="GHEA Grapalat" w:hAnsi="GHEA Grapalat"/>
                <w:lang w:val="hy-AM"/>
              </w:rPr>
              <w:t>Все работы, предусмотренные данным проектом, должны быть завершены в течение 20 дней с даты подписания контракта.</w:t>
            </w:r>
          </w:p>
          <w:p w:rsidR="001D31D6" w:rsidRPr="00D85ACB" w:rsidRDefault="001D31D6" w:rsidP="001D31D6">
            <w:pPr>
              <w:jc w:val="both"/>
              <w:rPr>
                <w:rFonts w:ascii="GHEA Grapalat" w:hAnsi="GHEA Grapalat"/>
                <w:lang w:val="hy-AM"/>
              </w:rPr>
            </w:pPr>
            <w:r w:rsidRPr="00D85ACB">
              <w:rPr>
                <w:rFonts w:ascii="GHEA Grapalat" w:hAnsi="GHEA Grapalat"/>
                <w:lang w:val="hy-AM"/>
              </w:rPr>
              <w:t>Необходимо предоставить чертежи всех работ.</w:t>
            </w:r>
          </w:p>
          <w:p w:rsidR="001D31D6" w:rsidRPr="00D85ACB" w:rsidRDefault="001D31D6" w:rsidP="001D31D6">
            <w:pPr>
              <w:jc w:val="both"/>
              <w:rPr>
                <w:rFonts w:ascii="GHEA Grapalat" w:hAnsi="GHEA Grapalat"/>
                <w:lang w:val="hy-AM"/>
              </w:rPr>
            </w:pPr>
            <w:r w:rsidRPr="00D85ACB">
              <w:rPr>
                <w:rFonts w:ascii="GHEA Grapalat" w:hAnsi="GHEA Grapalat"/>
                <w:lang w:val="hy-AM"/>
              </w:rPr>
              <w:t>Все налоги должны быть включены в общую стоимость.</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В монтажные работы также должны быть включены следующие работы:</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выравниванию строительной площадки</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укладке гравия</w:t>
            </w:r>
          </w:p>
          <w:p w:rsidR="001D31D6" w:rsidRPr="00D85ACB" w:rsidRDefault="001D31D6" w:rsidP="001D31D6">
            <w:pPr>
              <w:jc w:val="both"/>
              <w:rPr>
                <w:rFonts w:ascii="GHEA Grapalat" w:hAnsi="GHEA Grapalat"/>
                <w:lang w:val="hy-AM"/>
              </w:rPr>
            </w:pPr>
            <w:r w:rsidRPr="00D85ACB">
              <w:rPr>
                <w:rFonts w:ascii="GHEA Grapalat" w:hAnsi="GHEA Grapalat"/>
                <w:lang w:val="hy-AM"/>
              </w:rPr>
              <w:t>• Железобетонные работы</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заземлению</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установке металлического ограждения вокруг наблюдательного пункта.</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10</w:t>
            </w:r>
            <w:r w:rsidRPr="00D85ACB">
              <w:rPr>
                <w:rFonts w:ascii="Cambria Math" w:eastAsia="MS Mincho" w:hAnsi="Cambria Math" w:cs="Cambria Math"/>
                <w:b/>
                <w:bCs/>
                <w:lang w:val="hy-AM"/>
              </w:rPr>
              <w:t>․</w:t>
            </w:r>
            <w:r w:rsidRPr="00D85ACB">
              <w:rPr>
                <w:rFonts w:ascii="GHEA Grapalat" w:hAnsi="GHEA Grapalat"/>
                <w:b/>
                <w:bCs/>
                <w:lang w:val="hy-AM"/>
              </w:rPr>
              <w:t xml:space="preserve"> </w:t>
            </w:r>
            <w:r w:rsidRPr="00D85ACB">
              <w:rPr>
                <w:rFonts w:ascii="GHEA Grapalat" w:hAnsi="GHEA Grapalat" w:cs="GHEA Grapalat"/>
                <w:b/>
                <w:bCs/>
                <w:lang w:val="hy-AM"/>
              </w:rPr>
              <w:t>Гарантия</w:t>
            </w:r>
          </w:p>
          <w:p w:rsidR="001D31D6" w:rsidRPr="00D85ACB" w:rsidRDefault="001D31D6" w:rsidP="001D31D6">
            <w:pPr>
              <w:jc w:val="both"/>
              <w:rPr>
                <w:rFonts w:ascii="GHEA Grapalat" w:hAnsi="GHEA Grapalat"/>
                <w:lang w:val="hy-AM"/>
              </w:rPr>
            </w:pPr>
            <w:r w:rsidRPr="00D85ACB">
              <w:rPr>
                <w:rFonts w:ascii="GHEA Grapalat" w:hAnsi="GHEA Grapalat"/>
                <w:lang w:val="hy-AM"/>
              </w:rPr>
              <w:t>Гарантийные обязательства включают в себя работы по ремонту неисправных деталей, а в случае невозможности ремонта — замену неисправных деталей на новые. Поставщик гарантирует, что станции не имеют дефектов и соответствуют техническим характеристикам.</w:t>
            </w:r>
          </w:p>
          <w:p w:rsidR="001D31D6" w:rsidRPr="00D85ACB" w:rsidRDefault="001D31D6" w:rsidP="001D31D6">
            <w:pPr>
              <w:jc w:val="both"/>
              <w:rPr>
                <w:rFonts w:ascii="GHEA Grapalat" w:hAnsi="GHEA Grapalat"/>
                <w:lang w:val="hy-AM"/>
              </w:rPr>
            </w:pPr>
            <w:r w:rsidRPr="00D85ACB">
              <w:rPr>
                <w:rFonts w:ascii="GHEA Grapalat" w:hAnsi="GHEA Grapalat"/>
                <w:lang w:val="hy-AM"/>
              </w:rPr>
              <w:t>Поставщик обязан устранить все дефекты за свой счет и своими силами в течение 30 календарных дней с момента получения отчета о дефекте.</w:t>
            </w:r>
          </w:p>
          <w:p w:rsidR="001D31D6" w:rsidRPr="00D85ACB" w:rsidRDefault="001D31D6" w:rsidP="001D31D6">
            <w:pPr>
              <w:jc w:val="both"/>
              <w:rPr>
                <w:rFonts w:ascii="GHEA Grapalat" w:hAnsi="GHEA Grapalat"/>
                <w:lang w:val="hy-AM"/>
              </w:rPr>
            </w:pPr>
            <w:r w:rsidRPr="00D85ACB">
              <w:rPr>
                <w:rFonts w:ascii="GHEA Grapalat" w:hAnsi="GHEA Grapalat"/>
                <w:lang w:val="hy-AM"/>
              </w:rPr>
              <w:t>На компьютер, кондиционер и систему бесперебойного питания распространяется гарантия сроком на один год с даты поставки.</w:t>
            </w:r>
          </w:p>
          <w:p w:rsidR="001D31D6" w:rsidRPr="001D31D6" w:rsidRDefault="001D31D6" w:rsidP="001D31D6">
            <w:pPr>
              <w:jc w:val="center"/>
              <w:rPr>
                <w:rFonts w:ascii="GHEA Grapalat" w:hAnsi="GHEA Grapalat"/>
                <w:sz w:val="14"/>
                <w:szCs w:val="14"/>
                <w:lang w:val="hy-AM"/>
              </w:rPr>
            </w:pPr>
          </w:p>
        </w:tc>
      </w:tr>
    </w:tbl>
    <w:p w:rsidR="00F954E8" w:rsidRPr="00E447AF"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B10E8F" w:rsidRDefault="00B10E8F" w:rsidP="00B10E8F">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B10E8F" w:rsidRDefault="00B10E8F" w:rsidP="00B10E8F">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Н/С 900018003815</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ИНН 02825793</w:t>
            </w:r>
          </w:p>
          <w:p w:rsidR="00B10E8F" w:rsidRPr="00E60E0C" w:rsidRDefault="00B10E8F" w:rsidP="00B10E8F">
            <w:pPr>
              <w:widowControl w:val="0"/>
              <w:jc w:val="center"/>
              <w:rPr>
                <w:rFonts w:ascii="GHEA Grapalat" w:hAnsi="GHEA Grapalat"/>
              </w:rPr>
            </w:pPr>
            <w:r w:rsidRPr="00E60E0C">
              <w:rPr>
                <w:rFonts w:ascii="GHEA Grapalat" w:hAnsi="GHEA Grapalat"/>
              </w:rPr>
              <w:t>Директор</w:t>
            </w:r>
          </w:p>
          <w:p w:rsidR="00B10E8F" w:rsidRPr="00B138F3" w:rsidRDefault="00B10E8F" w:rsidP="00B10E8F">
            <w:pPr>
              <w:widowControl w:val="0"/>
              <w:spacing w:after="160"/>
              <w:jc w:val="center"/>
              <w:rPr>
                <w:rFonts w:ascii="GHEA Grapalat" w:hAnsi="GHEA Grapalat" w:cs="Sylfaen"/>
                <w:b/>
                <w:bCs/>
              </w:rPr>
            </w:pPr>
            <w:r w:rsidRPr="00E60E0C">
              <w:rPr>
                <w:rFonts w:ascii="GHEA Grapalat" w:hAnsi="GHEA Grapalat"/>
              </w:rPr>
              <w:lastRenderedPageBreak/>
              <w:t>Л.Азизян</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970E87" w:rsidP="00970E87">
      <w:pPr>
        <w:widowControl w:val="0"/>
        <w:spacing w:after="160"/>
        <w:jc w:val="right"/>
        <w:rPr>
          <w:rFonts w:ascii="GHEA Grapalat" w:hAnsi="GHEA Grapalat"/>
        </w:rPr>
        <w:sectPr w:rsidR="00071D1C" w:rsidRPr="00B138F3" w:rsidSect="008B6CB5">
          <w:footnotePr>
            <w:pos w:val="beneathText"/>
          </w:footnotePr>
          <w:pgSz w:w="16838" w:h="11906" w:orient="landscape" w:code="9"/>
          <w:pgMar w:top="720" w:right="720" w:bottom="720" w:left="720" w:header="561" w:footer="561" w:gutter="0"/>
          <w:cols w:space="720"/>
        </w:sectPr>
      </w:pPr>
      <w:r w:rsidRPr="00B138F3">
        <w:rPr>
          <w:rFonts w:ascii="GHEA Grapalat" w:hAnsi="GHEA Grapalat"/>
        </w:rPr>
        <w:lastRenderedPageBreak/>
        <w:t xml:space="preserve"> </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lastRenderedPageBreak/>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95"/>
        <w:gridCol w:w="2433"/>
        <w:gridCol w:w="890"/>
        <w:gridCol w:w="924"/>
        <w:gridCol w:w="649"/>
        <w:gridCol w:w="790"/>
        <w:gridCol w:w="591"/>
        <w:gridCol w:w="591"/>
        <w:gridCol w:w="661"/>
        <w:gridCol w:w="771"/>
        <w:gridCol w:w="838"/>
        <w:gridCol w:w="812"/>
        <w:gridCol w:w="892"/>
        <w:gridCol w:w="815"/>
        <w:gridCol w:w="739"/>
      </w:tblGrid>
      <w:tr w:rsidR="009E7E7C" w:rsidRPr="009E7E7C" w:rsidTr="00A80648">
        <w:trPr>
          <w:trHeight w:val="305"/>
          <w:jc w:val="center"/>
        </w:trPr>
        <w:tc>
          <w:tcPr>
            <w:tcW w:w="15905" w:type="dxa"/>
            <w:gridSpan w:val="16"/>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3A372F">
        <w:trPr>
          <w:trHeight w:val="747"/>
          <w:jc w:val="center"/>
        </w:trPr>
        <w:tc>
          <w:tcPr>
            <w:tcW w:w="1614"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95"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433"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963" w:type="dxa"/>
            <w:gridSpan w:val="13"/>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3A372F">
        <w:trPr>
          <w:trHeight w:val="594"/>
          <w:jc w:val="center"/>
        </w:trPr>
        <w:tc>
          <w:tcPr>
            <w:tcW w:w="1614" w:type="dxa"/>
          </w:tcPr>
          <w:p w:rsidR="009E7E7C" w:rsidRPr="009E7E7C" w:rsidRDefault="009E7E7C" w:rsidP="00A80648">
            <w:pPr>
              <w:widowControl w:val="0"/>
              <w:jc w:val="center"/>
              <w:rPr>
                <w:rFonts w:ascii="GHEA Grapalat" w:hAnsi="GHEA Grapalat"/>
                <w:sz w:val="14"/>
                <w:szCs w:val="14"/>
              </w:rPr>
            </w:pPr>
          </w:p>
        </w:tc>
        <w:tc>
          <w:tcPr>
            <w:tcW w:w="1895" w:type="dxa"/>
          </w:tcPr>
          <w:p w:rsidR="009E7E7C" w:rsidRPr="009E7E7C" w:rsidRDefault="009E7E7C" w:rsidP="00A80648">
            <w:pPr>
              <w:widowControl w:val="0"/>
              <w:jc w:val="center"/>
              <w:rPr>
                <w:rFonts w:ascii="GHEA Grapalat" w:hAnsi="GHEA Grapalat"/>
                <w:sz w:val="14"/>
                <w:szCs w:val="14"/>
              </w:rPr>
            </w:pPr>
          </w:p>
        </w:tc>
        <w:tc>
          <w:tcPr>
            <w:tcW w:w="2433" w:type="dxa"/>
          </w:tcPr>
          <w:p w:rsidR="009E7E7C" w:rsidRPr="009E7E7C" w:rsidRDefault="009E7E7C" w:rsidP="00A80648">
            <w:pPr>
              <w:widowControl w:val="0"/>
              <w:jc w:val="center"/>
              <w:rPr>
                <w:rFonts w:ascii="GHEA Grapalat" w:hAnsi="GHEA Grapalat"/>
                <w:sz w:val="14"/>
                <w:szCs w:val="14"/>
              </w:rPr>
            </w:pPr>
          </w:p>
        </w:tc>
        <w:tc>
          <w:tcPr>
            <w:tcW w:w="89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24"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4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9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6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7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3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81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9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1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39"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572EF5" w:rsidRPr="009E7E7C" w:rsidTr="003A372F">
        <w:trPr>
          <w:trHeight w:val="404"/>
          <w:jc w:val="center"/>
        </w:trPr>
        <w:tc>
          <w:tcPr>
            <w:tcW w:w="1614" w:type="dxa"/>
            <w:vAlign w:val="center"/>
          </w:tcPr>
          <w:p w:rsidR="00572EF5" w:rsidRPr="009A0B2A" w:rsidRDefault="004D56A9" w:rsidP="00572EF5">
            <w:pPr>
              <w:jc w:val="center"/>
              <w:rPr>
                <w:rFonts w:ascii="GHEA Grapalat" w:hAnsi="GHEA Grapalat"/>
                <w:b/>
                <w:bCs/>
                <w:sz w:val="12"/>
                <w:szCs w:val="12"/>
                <w:lang w:val="en-US"/>
              </w:rPr>
            </w:pPr>
            <w:r>
              <w:rPr>
                <w:rFonts w:ascii="GHEA Grapalat" w:hAnsi="GHEA Grapalat"/>
                <w:b/>
                <w:bCs/>
                <w:sz w:val="12"/>
                <w:szCs w:val="12"/>
                <w:lang w:val="en-US"/>
              </w:rPr>
              <w:t>1</w:t>
            </w:r>
          </w:p>
        </w:tc>
        <w:tc>
          <w:tcPr>
            <w:tcW w:w="1895" w:type="dxa"/>
            <w:vAlign w:val="center"/>
          </w:tcPr>
          <w:p w:rsidR="00572EF5" w:rsidRPr="006142AD" w:rsidRDefault="00572EF5" w:rsidP="00572EF5">
            <w:pPr>
              <w:jc w:val="center"/>
              <w:rPr>
                <w:rFonts w:ascii="GHEA Grapalat" w:hAnsi="GHEA Grapalat"/>
                <w:b/>
                <w:bCs/>
                <w:sz w:val="12"/>
                <w:szCs w:val="12"/>
              </w:rPr>
            </w:pPr>
          </w:p>
        </w:tc>
        <w:tc>
          <w:tcPr>
            <w:tcW w:w="2433" w:type="dxa"/>
            <w:vAlign w:val="center"/>
          </w:tcPr>
          <w:p w:rsidR="00572EF5" w:rsidRPr="008E2EDB" w:rsidRDefault="00CA0205" w:rsidP="00572EF5">
            <w:pPr>
              <w:jc w:val="center"/>
              <w:rPr>
                <w:rFonts w:ascii="GHEA Grapalat" w:hAnsi="GHEA Grapalat" w:cs="Calibri"/>
                <w:sz w:val="14"/>
                <w:szCs w:val="14"/>
                <w:lang w:val="en-US"/>
              </w:rPr>
            </w:pPr>
            <w:r>
              <w:rPr>
                <w:rFonts w:ascii="GHEA Grapalat" w:hAnsi="GHEA Grapalat"/>
                <w:i/>
                <w:sz w:val="18"/>
                <w:szCs w:val="18"/>
              </w:rPr>
              <w:t>наблюдательный пункт</w:t>
            </w:r>
          </w:p>
        </w:tc>
        <w:tc>
          <w:tcPr>
            <w:tcW w:w="8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924"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4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6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7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38"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9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5"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3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r>
    </w:tbl>
    <w:p w:rsidR="009E7E7C" w:rsidRPr="009E7E7C" w:rsidRDefault="009E7E7C" w:rsidP="009E7E7C">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9E7E7C" w:rsidRPr="009E7E7C" w:rsidTr="00A80648">
        <w:trPr>
          <w:jc w:val="center"/>
        </w:trPr>
        <w:tc>
          <w:tcPr>
            <w:tcW w:w="4536"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rsidR="009E7E7C" w:rsidRPr="008B6CB5" w:rsidRDefault="009E7E7C" w:rsidP="00A8064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A8064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A80648">
            <w:pPr>
              <w:widowControl w:val="0"/>
              <w:jc w:val="center"/>
              <w:rPr>
                <w:rFonts w:ascii="GHEA Grapalat" w:hAnsi="GHEA Grapalat"/>
                <w:sz w:val="20"/>
                <w:szCs w:val="20"/>
              </w:rPr>
            </w:pPr>
            <w:r w:rsidRPr="008B6CB5">
              <w:rPr>
                <w:rFonts w:ascii="GHEA Grapalat" w:hAnsi="GHEA Grapalat"/>
                <w:sz w:val="20"/>
                <w:szCs w:val="20"/>
              </w:rPr>
              <w:t>Директор</w:t>
            </w:r>
          </w:p>
          <w:p w:rsidR="009E7E7C" w:rsidRPr="009E7E7C" w:rsidRDefault="009E7E7C" w:rsidP="00A8064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760" w:type="dxa"/>
          </w:tcPr>
          <w:p w:rsidR="009E7E7C" w:rsidRPr="009E7E7C" w:rsidRDefault="009E7E7C" w:rsidP="00A80648">
            <w:pPr>
              <w:widowControl w:val="0"/>
              <w:spacing w:after="160"/>
              <w:jc w:val="center"/>
              <w:rPr>
                <w:rFonts w:ascii="GHEA Grapalat" w:hAnsi="GHEA Grapalat"/>
                <w:sz w:val="22"/>
                <w:szCs w:val="22"/>
              </w:rPr>
            </w:pPr>
          </w:p>
        </w:tc>
        <w:tc>
          <w:tcPr>
            <w:tcW w:w="4343"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2117" w:rsidRDefault="00902117">
      <w:r>
        <w:separator/>
      </w:r>
    </w:p>
  </w:endnote>
  <w:endnote w:type="continuationSeparator" w:id="0">
    <w:p w:rsidR="00902117" w:rsidRDefault="0090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D31D6" w:rsidRPr="00C861E9" w:rsidRDefault="001D31D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2117" w:rsidRDefault="00902117">
      <w:r>
        <w:separator/>
      </w:r>
    </w:p>
  </w:footnote>
  <w:footnote w:type="continuationSeparator" w:id="0">
    <w:p w:rsidR="00902117" w:rsidRDefault="00902117">
      <w:r>
        <w:continuationSeparator/>
      </w:r>
    </w:p>
  </w:footnote>
  <w:footnote w:id="1">
    <w:p w:rsidR="001D31D6" w:rsidRPr="00A31673" w:rsidRDefault="001D31D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1D31D6" w:rsidRDefault="001D31D6"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D31D6" w:rsidRDefault="001D31D6" w:rsidP="00541114">
      <w:pPr>
        <w:jc w:val="both"/>
      </w:pPr>
    </w:p>
    <w:p w:rsidR="001D31D6" w:rsidRDefault="001D31D6"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1D31D6" w:rsidRDefault="001D31D6"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1D31D6" w:rsidRDefault="001D31D6"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D31D6" w:rsidRPr="008B70EB" w:rsidRDefault="001D31D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D31D6" w:rsidRDefault="001D31D6" w:rsidP="00637230">
      <w:pPr>
        <w:jc w:val="both"/>
        <w:rPr>
          <w:rFonts w:asciiTheme="minorHAnsi" w:hAnsiTheme="minorHAnsi"/>
          <w:lang w:val="af-ZA"/>
        </w:rPr>
      </w:pPr>
    </w:p>
  </w:footnote>
  <w:footnote w:id="3">
    <w:p w:rsidR="001D31D6" w:rsidRPr="00D3436F" w:rsidRDefault="001D31D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D31D6" w:rsidRPr="00D3436F" w:rsidRDefault="001D31D6">
      <w:pPr>
        <w:pStyle w:val="FootnoteText"/>
        <w:rPr>
          <w:lang w:val="es-ES"/>
        </w:rPr>
      </w:pPr>
    </w:p>
  </w:footnote>
  <w:footnote w:id="4">
    <w:p w:rsidR="001D31D6" w:rsidRPr="008842CE" w:rsidRDefault="001D31D6" w:rsidP="003D2FE2">
      <w:pPr>
        <w:pStyle w:val="FootnoteText"/>
        <w:jc w:val="both"/>
      </w:pPr>
    </w:p>
  </w:footnote>
  <w:footnote w:id="5">
    <w:p w:rsidR="001D31D6" w:rsidRPr="008842CE" w:rsidRDefault="001D31D6" w:rsidP="000A214C">
      <w:pPr>
        <w:pStyle w:val="FootnoteText"/>
        <w:jc w:val="both"/>
        <w:rPr>
          <w:rFonts w:ascii="GHEA Grapalat" w:hAnsi="GHEA Grapalat"/>
        </w:rPr>
      </w:pPr>
    </w:p>
  </w:footnote>
  <w:footnote w:id="6">
    <w:p w:rsidR="001D31D6" w:rsidRPr="008842CE" w:rsidRDefault="001D31D6" w:rsidP="000A214C">
      <w:pPr>
        <w:pStyle w:val="FootnoteText"/>
        <w:jc w:val="both"/>
      </w:pPr>
    </w:p>
  </w:footnote>
  <w:footnote w:id="7">
    <w:p w:rsidR="001D31D6" w:rsidRPr="00D3436F" w:rsidRDefault="001D31D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1D31D6" w:rsidRPr="008842CE" w:rsidRDefault="001D31D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D31D6" w:rsidRPr="00D3436F" w:rsidRDefault="001D31D6">
      <w:pPr>
        <w:pStyle w:val="FootnoteText"/>
        <w:rPr>
          <w:lang w:val="hy-AM"/>
        </w:rPr>
      </w:pPr>
    </w:p>
  </w:footnote>
  <w:footnote w:id="9">
    <w:p w:rsidR="001D31D6" w:rsidRDefault="001D31D6" w:rsidP="008842CE">
      <w:pPr>
        <w:pStyle w:val="FootnoteText"/>
        <w:widowControl w:val="0"/>
        <w:jc w:val="both"/>
        <w:rPr>
          <w:rFonts w:ascii="GHEA Grapalat" w:hAnsi="GHEA Grapalat"/>
          <w:i/>
        </w:rPr>
      </w:pPr>
    </w:p>
    <w:p w:rsidR="001D31D6" w:rsidRPr="00E861BF" w:rsidRDefault="001D31D6" w:rsidP="006A05F4">
      <w:pPr>
        <w:pStyle w:val="FootnoteText"/>
        <w:widowControl w:val="0"/>
        <w:jc w:val="both"/>
        <w:rPr>
          <w:rFonts w:ascii="GHEA Grapalat" w:hAnsi="GHEA Grapalat"/>
          <w:i/>
        </w:rPr>
      </w:pPr>
    </w:p>
  </w:footnote>
  <w:footnote w:id="10">
    <w:p w:rsidR="001D31D6" w:rsidRPr="008842CE" w:rsidRDefault="001D31D6"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1D31D6" w:rsidRPr="008842CE" w:rsidRDefault="001D31D6"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8"/>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1D6"/>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6A9"/>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D3D"/>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03"/>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4A07"/>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1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50B"/>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487"/>
    <w:rsid w:val="00C358EA"/>
    <w:rsid w:val="00C364E8"/>
    <w:rsid w:val="00C366B6"/>
    <w:rsid w:val="00C37724"/>
    <w:rsid w:val="00C3797F"/>
    <w:rsid w:val="00C4095B"/>
    <w:rsid w:val="00C40D1F"/>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20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20E"/>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8B8"/>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93205"/>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 w:type="character" w:customStyle="1" w:styleId="CommentTextChar">
    <w:name w:val="Comment Text Char"/>
    <w:basedOn w:val="DefaultParagraphFont"/>
    <w:link w:val="CommentText"/>
    <w:uiPriority w:val="99"/>
    <w:semiHidden/>
    <w:rsid w:val="001D31D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C4FFA-A869-42EC-9A7C-9871BDAF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3725</TotalTime>
  <Pages>94</Pages>
  <Words>20718</Words>
  <Characters>118093</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1338</cp:revision>
  <cp:lastPrinted>2018-02-16T07:12:00Z</cp:lastPrinted>
  <dcterms:created xsi:type="dcterms:W3CDTF">2019-10-28T07:04:00Z</dcterms:created>
  <dcterms:modified xsi:type="dcterms:W3CDTF">2026-01-16T07:38:00Z</dcterms:modified>
</cp:coreProperties>
</file>