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bookmarkStart w:id="0" w:name="_GoBack"/>
      <w:bookmarkEnd w:id="0"/>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от 01 июля 2025 года № 239</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firstLine="567"/>
        <w:jc w:val="right"/>
        <w:rPr>
          <w:rFonts w:ascii="GHEA Grapalat" w:hAnsi="GHEA Grapalat" w:cs="Sylfaen"/>
          <w:i/>
        </w:rPr>
      </w:pP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ОБЪЯВЛЕНИЕ</w:t>
      </w:r>
      <w:r w:rsidRPr="00B6549C">
        <w:rPr>
          <w:rFonts w:ascii="GHEA Grapalat" w:hAnsi="GHEA Grapalat"/>
        </w:rPr>
        <w:br/>
        <w:t>О ЗАПРОСЕ КОТИРОВОК</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Настоящий текст объявления утвержден решением Комиссии по</w:t>
      </w:r>
      <w:r w:rsidRPr="00B6549C">
        <w:rPr>
          <w:rFonts w:ascii="Courier New" w:hAnsi="Courier New" w:cs="Courier New"/>
        </w:rPr>
        <w:t> </w:t>
      </w:r>
      <w:r w:rsidRPr="00B6549C">
        <w:rPr>
          <w:rFonts w:ascii="GHEA Grapalat" w:hAnsi="GHEA Grapalat"/>
        </w:rPr>
        <w:t xml:space="preserve">запросу котировок от </w:t>
      </w:r>
      <w:r w:rsidR="00E8215B">
        <w:rPr>
          <w:rFonts w:ascii="GHEA Grapalat" w:hAnsi="GHEA Grapalat"/>
          <w:color w:val="FF0000"/>
          <w:lang w:val="hy-AM"/>
        </w:rPr>
        <w:t>2</w:t>
      </w:r>
      <w:r w:rsidR="0095133F">
        <w:rPr>
          <w:rFonts w:ascii="GHEA Grapalat" w:hAnsi="GHEA Grapalat"/>
          <w:color w:val="FF0000"/>
        </w:rPr>
        <w:t>1.</w:t>
      </w:r>
      <w:r w:rsidRPr="00B6549C">
        <w:rPr>
          <w:rFonts w:ascii="GHEA Grapalat" w:hAnsi="GHEA Grapalat"/>
        </w:rPr>
        <w:t xml:space="preserve"> </w:t>
      </w:r>
      <w:r w:rsidR="0095133F">
        <w:rPr>
          <w:rFonts w:ascii="GHEA Grapalat" w:hAnsi="GHEA Grapalat"/>
        </w:rPr>
        <w:t>11</w:t>
      </w:r>
      <w:r w:rsidRPr="00B6549C">
        <w:rPr>
          <w:rFonts w:ascii="GHEA Grapalat" w:hAnsi="GHEA Grapalat"/>
        </w:rPr>
        <w:t>. 202</w:t>
      </w:r>
      <w:r w:rsidRPr="00B6549C">
        <w:rPr>
          <w:rFonts w:ascii="GHEA Grapalat" w:hAnsi="GHEA Grapalat"/>
          <w:lang w:val="hy-AM"/>
        </w:rPr>
        <w:t>5</w:t>
      </w:r>
      <w:r w:rsidRPr="00B6549C">
        <w:rPr>
          <w:rFonts w:ascii="GHEA Grapalat" w:hAnsi="GHEA Grapalat"/>
        </w:rPr>
        <w:t xml:space="preserve"> года N 1 решения и публикуется в</w:t>
      </w:r>
      <w:r w:rsidRPr="00B6549C">
        <w:rPr>
          <w:rFonts w:ascii="Courier New" w:hAnsi="Courier New" w:cs="Courier New"/>
        </w:rPr>
        <w:t> </w:t>
      </w:r>
      <w:r w:rsidRPr="00B6549C">
        <w:rPr>
          <w:rFonts w:ascii="GHEA Grapalat" w:hAnsi="GHEA Grapalat"/>
        </w:rPr>
        <w:t>соответствии со статьей 27 Закона Республики Армения "О закупках"</w:t>
      </w:r>
    </w:p>
    <w:p w:rsidR="00B6549C" w:rsidRPr="00B6549C" w:rsidRDefault="00B6549C" w:rsidP="00B6549C">
      <w:pPr>
        <w:spacing w:after="160" w:line="276" w:lineRule="auto"/>
        <w:ind w:left="567" w:right="565"/>
        <w:jc w:val="center"/>
        <w:rPr>
          <w:rFonts w:ascii="GHEA Grapalat" w:hAnsi="GHEA Grapalat"/>
          <w:lang w:val="hy-AM"/>
        </w:rPr>
      </w:pPr>
      <w:r w:rsidRPr="00B6549C">
        <w:rPr>
          <w:rFonts w:ascii="GHEA Grapalat" w:hAnsi="GHEA Grapalat"/>
        </w:rPr>
        <w:t xml:space="preserve">Код запроса котировок </w:t>
      </w:r>
      <w:r w:rsidRPr="00B6549C">
        <w:rPr>
          <w:rFonts w:ascii="GHEA Grapalat" w:hAnsi="GHEA Grapalat"/>
          <w:lang w:val="hy-AM"/>
        </w:rPr>
        <w:t>ԳԾԿ</w:t>
      </w:r>
      <w:r w:rsidRPr="00B6549C">
        <w:rPr>
          <w:rFonts w:ascii="GHEA Grapalat" w:hAnsi="GHEA Grapalat"/>
        </w:rPr>
        <w:t>-ԳՀԾՁԲ-2</w:t>
      </w:r>
      <w:r w:rsidR="00E8215B">
        <w:rPr>
          <w:rFonts w:ascii="GHEA Grapalat" w:hAnsi="GHEA Grapalat"/>
          <w:lang w:val="hy-AM"/>
        </w:rPr>
        <w:t>6</w:t>
      </w:r>
      <w:r w:rsidRPr="00B6549C">
        <w:rPr>
          <w:rFonts w:ascii="GHEA Grapalat" w:hAnsi="GHEA Grapalat"/>
        </w:rPr>
        <w:t>/</w:t>
      </w:r>
      <w:r w:rsidRPr="00B6549C">
        <w:rPr>
          <w:rFonts w:ascii="GHEA Grapalat" w:hAnsi="GHEA Grapalat"/>
          <w:lang w:val="hy-AM"/>
        </w:rPr>
        <w:t>0</w:t>
      </w:r>
      <w:r w:rsidR="00E8215B">
        <w:rPr>
          <w:rFonts w:ascii="GHEA Grapalat" w:hAnsi="GHEA Grapalat"/>
          <w:lang w:val="hy-AM"/>
        </w:rPr>
        <w:t>1</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Заказчик “центр сельскохозяйственных услуг''  ГНКО находящийся по адресу: г. Ереван, Эребуни 12/6 объявляет запрос котировок, который проводится одним этапом.</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w:t>
      </w:r>
      <w:r w:rsidRPr="00B6549C">
        <w:rPr>
          <w:rFonts w:ascii="GHEA Grapalat" w:hAnsi="GHEA Grapalat"/>
          <w:u w:val="single"/>
        </w:rPr>
        <w:t>услуги ветеринара</w:t>
      </w:r>
      <w:r w:rsidRPr="00B6549C">
        <w:rPr>
          <w:rFonts w:ascii="GHEA Grapalat" w:hAnsi="GHEA Grapalat"/>
        </w:rPr>
        <w:t xml:space="preserve"> (далее — договор).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6549C">
        <w:rPr>
          <w:rFonts w:ascii="Courier New" w:hAnsi="Courier New" w:cs="Courier New"/>
          <w:lang w:val="en-US"/>
        </w:rPr>
        <w:t> </w:t>
      </w:r>
      <w:r w:rsidRPr="00B6549C">
        <w:rPr>
          <w:rFonts w:ascii="GHEA Grapalat" w:hAnsi="GHEA Grapalat"/>
        </w:rPr>
        <w:t>настоящей процедуре.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6549C" w:rsidDel="00052084">
        <w:rPr>
          <w:rFonts w:ascii="GHEA Grapalat" w:hAnsi="GHEA Grapalat"/>
        </w:rPr>
        <w:t xml:space="preserve">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Отобранный участник определяется из числа участников, подавших заявки, оцененные удовлетворительно</w:t>
      </w:r>
      <w:r w:rsidRPr="00B6549C">
        <w:rPr>
          <w:rFonts w:ascii="GHEA Grapalat" w:hAnsi="GHEA Grapalat"/>
          <w:lang w:val="hy-AM"/>
        </w:rPr>
        <w:t xml:space="preserve"> </w:t>
      </w:r>
      <w:r w:rsidRPr="00B6549C">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p>
    <w:p w:rsidR="00B6549C" w:rsidRPr="00B6549C" w:rsidRDefault="00B6549C" w:rsidP="00B6549C">
      <w:pPr>
        <w:widowControl w:val="0"/>
        <w:ind w:firstLine="567"/>
        <w:jc w:val="both"/>
        <w:rPr>
          <w:rFonts w:ascii="GHEA Grapalat" w:hAnsi="GHEA Grapalat"/>
          <w:spacing w:val="-6"/>
        </w:rPr>
      </w:pPr>
      <w:r w:rsidRPr="00B6549C">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6549C">
        <w:rPr>
          <w:rFonts w:ascii="Courier New" w:hAnsi="Courier New" w:cs="Courier New"/>
          <w:spacing w:val="-6"/>
          <w:lang w:val="en-US"/>
        </w:rPr>
        <w:t> </w:t>
      </w:r>
      <w:r w:rsidRPr="00B6549C">
        <w:rPr>
          <w:rFonts w:ascii="GHEA Grapalat" w:hAnsi="GHEA Grapalat"/>
          <w:spacing w:val="-6"/>
        </w:rPr>
        <w:t xml:space="preserve">электронной форме в течение рабочего дня, следующего за днем получения заявления.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 xml:space="preserve">Заявки на на </w:t>
      </w:r>
      <w:r w:rsidRPr="00B6549C">
        <w:rPr>
          <w:rFonts w:ascii="GHEA Grapalat" w:hAnsi="GHEA Grapalat"/>
          <w:lang w:val="hy-AM"/>
        </w:rPr>
        <w:t>запрос котировок</w:t>
      </w:r>
      <w:r w:rsidRPr="00B6549C">
        <w:rPr>
          <w:rFonts w:ascii="GHEA Grapalat" w:hAnsi="GHEA Grapalat"/>
        </w:rPr>
        <w:t xml:space="preserve"> необходимо подавать по адресу</w:t>
      </w:r>
      <w:r w:rsidRPr="00B6549C">
        <w:rPr>
          <w:rFonts w:ascii="GHEA Grapalat" w:hAnsi="GHEA Grapalat"/>
          <w:lang w:val="hy-AM"/>
        </w:rPr>
        <w:t xml:space="preserve">: г. Ереван Эребуни 12/6  </w:t>
      </w:r>
      <w:r w:rsidRPr="00B6549C">
        <w:rPr>
          <w:rFonts w:ascii="GHEA Grapalat" w:hAnsi="GHEA Grapalat"/>
        </w:rPr>
        <w:t xml:space="preserve">в документарной форме, до </w:t>
      </w:r>
      <w:r w:rsidRPr="00B6549C">
        <w:rPr>
          <w:rFonts w:ascii="GHEA Grapalat" w:hAnsi="GHEA Grapalat"/>
          <w:lang w:val="hy-AM"/>
        </w:rPr>
        <w:t>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 xml:space="preserve">часов </w:t>
      </w:r>
      <w:r w:rsidR="00E8215B" w:rsidRPr="00E8215B">
        <w:rPr>
          <w:rFonts w:ascii="GHEA Grapalat" w:hAnsi="GHEA Grapalat"/>
          <w:color w:val="FF0000"/>
          <w:lang w:val="hy-AM"/>
        </w:rPr>
        <w:t>14</w:t>
      </w:r>
      <w:r w:rsidRPr="00B6549C">
        <w:rPr>
          <w:rFonts w:ascii="GHEA Grapalat" w:hAnsi="GHEA Grapalat"/>
        </w:rPr>
        <w:t xml:space="preserve">-го </w:t>
      </w:r>
      <w:r w:rsidRPr="00B6549C">
        <w:rPr>
          <w:rFonts w:ascii="GHEA Grapalat" w:hAnsi="GHEA Grapalat"/>
          <w:lang w:val="hy-AM"/>
        </w:rPr>
        <w:t xml:space="preserve">день после даты </w:t>
      </w:r>
      <w:r w:rsidRPr="00B6549C">
        <w:rPr>
          <w:rFonts w:ascii="GHEA Grapalat" w:hAnsi="GHEA Grapalat"/>
        </w:rPr>
        <w:t>опубликования настоящего объявления. Кроме армянского языка заявки могут быть поданы также на английском или русском языке.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lastRenderedPageBreak/>
        <w:t>Вскрытие заявок будет проводиться по адресу</w:t>
      </w:r>
      <w:r w:rsidRPr="00B6549C">
        <w:rPr>
          <w:rFonts w:ascii="GHEA Grapalat" w:hAnsi="GHEA Grapalat"/>
          <w:lang w:val="hy-AM"/>
        </w:rPr>
        <w:t>:</w:t>
      </w:r>
      <w:r w:rsidRPr="00B6549C">
        <w:rPr>
          <w:rFonts w:ascii="GHEA Grapalat" w:hAnsi="GHEA Grapalat"/>
        </w:rPr>
        <w:t xml:space="preserve"> </w:t>
      </w:r>
      <w:r w:rsidRPr="00B6549C">
        <w:rPr>
          <w:rFonts w:ascii="GHEA Grapalat" w:hAnsi="GHEA Grapalat"/>
          <w:lang w:val="hy-AM"/>
        </w:rPr>
        <w:t>г. Ереван Эребуни 12/6</w:t>
      </w:r>
      <w:r w:rsidRPr="00B6549C">
        <w:rPr>
          <w:rFonts w:ascii="GHEA Grapalat" w:hAnsi="GHEA Grapalat"/>
        </w:rPr>
        <w:t>, в</w:t>
      </w:r>
      <w:r w:rsidRPr="00B6549C">
        <w:rPr>
          <w:rFonts w:ascii="GHEA Grapalat" w:hAnsi="GHEA Grapalat"/>
          <w:lang w:val="hy-AM"/>
        </w:rPr>
        <w:t xml:space="preserve"> 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часов</w:t>
      </w:r>
      <w:r w:rsidRPr="00B6549C">
        <w:rPr>
          <w:rFonts w:ascii="GHEA Grapalat" w:hAnsi="GHEA Grapalat"/>
          <w:lang w:val="hy-AM"/>
        </w:rPr>
        <w:t xml:space="preserve"> </w:t>
      </w:r>
      <w:r w:rsidRPr="00B6549C">
        <w:rPr>
          <w:rFonts w:ascii="GHEA Grapalat" w:hAnsi="GHEA Grapalat"/>
        </w:rPr>
        <w:t>"</w:t>
      </w:r>
      <w:r w:rsidR="00E8215B">
        <w:rPr>
          <w:rFonts w:ascii="GHEA Grapalat" w:hAnsi="GHEA Grapalat"/>
          <w:lang w:val="hy-AM"/>
        </w:rPr>
        <w:t>05</w:t>
      </w:r>
      <w:r w:rsidRPr="00B6549C">
        <w:rPr>
          <w:rFonts w:ascii="GHEA Grapalat" w:hAnsi="GHEA Grapalat"/>
        </w:rPr>
        <w:t>" "</w:t>
      </w:r>
      <w:r w:rsidR="0095133F">
        <w:rPr>
          <w:rFonts w:ascii="GHEA Grapalat" w:hAnsi="GHEA Grapalat"/>
        </w:rPr>
        <w:t>1</w:t>
      </w:r>
      <w:r w:rsidR="00E8215B">
        <w:rPr>
          <w:rFonts w:ascii="GHEA Grapalat" w:hAnsi="GHEA Grapalat"/>
          <w:lang w:val="hy-AM"/>
        </w:rPr>
        <w:t>2</w:t>
      </w:r>
      <w:r w:rsidRPr="00B6549C">
        <w:rPr>
          <w:rFonts w:ascii="GHEA Grapalat" w:hAnsi="GHEA Grapalat"/>
        </w:rPr>
        <w:t>" "</w:t>
      </w:r>
      <w:r w:rsidRPr="00B6549C">
        <w:rPr>
          <w:rFonts w:ascii="GHEA Grapalat" w:hAnsi="GHEA Grapalat"/>
          <w:lang w:val="hy-AM"/>
        </w:rPr>
        <w:t>2025</w:t>
      </w:r>
      <w:r w:rsidRPr="00B6549C">
        <w:rPr>
          <w:rFonts w:ascii="GHEA Grapalat" w:hAnsi="GHEA Grapalat"/>
        </w:rPr>
        <w:t>".</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rPr>
        <w:t>Для получения дополнительной информации, связанной с настоящим</w:t>
      </w:r>
      <w:r w:rsidRPr="00B6549C">
        <w:rPr>
          <w:rFonts w:ascii="Courier New" w:hAnsi="Courier New" w:cs="Courier New"/>
          <w:lang w:val="en-US"/>
        </w:rPr>
        <w:t> </w:t>
      </w:r>
      <w:r w:rsidRPr="00B6549C">
        <w:rPr>
          <w:rFonts w:ascii="GHEA Grapalat" w:hAnsi="GHEA Grapalat"/>
        </w:rPr>
        <w:t>объявлением, можете обратиться к секретарю Оценочной комиссии</w:t>
      </w:r>
      <w:r w:rsidRPr="00B6549C">
        <w:rPr>
          <w:rFonts w:ascii="GHEA Grapalat" w:hAnsi="GHEA Grapalat"/>
          <w:lang w:val="hy-AM"/>
        </w:rPr>
        <w:t>: А. Аперяан</w:t>
      </w:r>
    </w:p>
    <w:p w:rsidR="00B6549C" w:rsidRPr="00B6549C" w:rsidRDefault="00B6549C" w:rsidP="00B6549C">
      <w:pPr>
        <w:widowControl w:val="0"/>
        <w:spacing w:line="360" w:lineRule="auto"/>
        <w:ind w:firstLine="567"/>
        <w:jc w:val="both"/>
        <w:rPr>
          <w:rFonts w:ascii="GHEA Grapalat" w:hAnsi="GHEA Grapalat"/>
          <w:lang w:val="hy-AM"/>
        </w:rPr>
      </w:pP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Телефон +374</w:t>
      </w:r>
      <w:r w:rsidR="00E8215B">
        <w:rPr>
          <w:rFonts w:ascii="GHEA Grapalat" w:hAnsi="GHEA Grapalat"/>
          <w:lang w:val="hy-AM"/>
        </w:rPr>
        <w:t xml:space="preserve"> </w:t>
      </w:r>
      <w:r w:rsidRPr="00B6549C">
        <w:rPr>
          <w:rFonts w:ascii="GHEA Grapalat" w:hAnsi="GHEA Grapalat"/>
          <w:lang w:val="hy-AM"/>
        </w:rPr>
        <w:t>91 47-89-60</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Электронная почта minagrotender@mail.ru</w:t>
      </w:r>
    </w:p>
    <w:p w:rsidR="00B6549C" w:rsidRPr="00B6549C" w:rsidRDefault="00B6549C" w:rsidP="00B6549C">
      <w:pPr>
        <w:widowControl w:val="0"/>
        <w:ind w:firstLine="567"/>
        <w:jc w:val="both"/>
        <w:rPr>
          <w:rFonts w:ascii="GHEA Grapalat" w:hAnsi="GHEA Grapalat"/>
          <w:sz w:val="20"/>
          <w:szCs w:val="20"/>
        </w:rPr>
      </w:pPr>
      <w:r w:rsidRPr="00B6549C">
        <w:rPr>
          <w:rFonts w:ascii="GHEA Grapalat" w:hAnsi="GHEA Grapalat"/>
          <w:lang w:val="hy-AM"/>
        </w:rPr>
        <w:t>Заказчик–“центр сельскохозяйственных услуг'' ГНКО</w:t>
      </w:r>
    </w:p>
    <w:p w:rsidR="00915A97" w:rsidRPr="00D5443D" w:rsidRDefault="00915A97" w:rsidP="00B6549C">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777820" w:rsidP="00D12E3B">
      <w:pPr>
        <w:pStyle w:val="BodyText"/>
        <w:widowControl w:val="0"/>
        <w:spacing w:after="160"/>
        <w:ind w:firstLine="567"/>
        <w:jc w:val="right"/>
        <w:rPr>
          <w:rFonts w:ascii="GHEA Grapalat" w:hAnsi="GHEA Grapalat"/>
          <w:i/>
        </w:rPr>
      </w:pPr>
      <w:r w:rsidRPr="00610836">
        <w:rPr>
          <w:rFonts w:ascii="GHEA Grapalat" w:hAnsi="GHEA Grapalat"/>
        </w:rPr>
        <w:t>Решением Оценочной комиссии о запросе котировок</w:t>
      </w:r>
      <w:r w:rsidRPr="00610836">
        <w:rPr>
          <w:rFonts w:ascii="GHEA Grapalat" w:hAnsi="GHEA Grapalat" w:cs="Sylfaen"/>
          <w:i/>
        </w:rPr>
        <w:br/>
      </w:r>
      <w:r w:rsidRPr="00610836">
        <w:rPr>
          <w:rFonts w:ascii="GHEA Grapalat" w:hAnsi="GHEA Grapalat"/>
          <w:i/>
        </w:rPr>
        <w:t xml:space="preserve">под кодом </w:t>
      </w:r>
      <w:r w:rsidRPr="00610836">
        <w:t xml:space="preserve"> </w:t>
      </w:r>
      <w:r>
        <w:rPr>
          <w:rFonts w:ascii="GHEA Grapalat" w:hAnsi="GHEA Grapalat"/>
          <w:i/>
          <w:lang w:val="hy-AM"/>
        </w:rPr>
        <w:t>ԳԾԿ</w:t>
      </w:r>
      <w:r w:rsidRPr="00610836">
        <w:rPr>
          <w:rFonts w:ascii="GHEA Grapalat" w:hAnsi="GHEA Grapalat"/>
          <w:i/>
        </w:rPr>
        <w:t>-ԳՀԾՁԲ-2</w:t>
      </w:r>
      <w:r w:rsidR="00E8215B">
        <w:rPr>
          <w:rFonts w:ascii="GHEA Grapalat" w:hAnsi="GHEA Grapalat"/>
          <w:i/>
          <w:lang w:val="hy-AM"/>
        </w:rPr>
        <w:t>6</w:t>
      </w:r>
      <w:r w:rsidRPr="00610836">
        <w:rPr>
          <w:rFonts w:ascii="GHEA Grapalat" w:hAnsi="GHEA Grapalat"/>
          <w:i/>
        </w:rPr>
        <w:t>/</w:t>
      </w:r>
      <w:r>
        <w:rPr>
          <w:rFonts w:ascii="GHEA Grapalat" w:hAnsi="GHEA Grapalat"/>
          <w:i/>
          <w:lang w:val="hy-AM"/>
        </w:rPr>
        <w:t>0</w:t>
      </w:r>
      <w:r w:rsidR="00E8215B">
        <w:rPr>
          <w:rFonts w:ascii="GHEA Grapalat" w:hAnsi="GHEA Grapalat"/>
          <w:i/>
          <w:lang w:val="hy-AM"/>
        </w:rPr>
        <w:t>1</w:t>
      </w:r>
      <w:r w:rsidRPr="00610836">
        <w:rPr>
          <w:rFonts w:ascii="GHEA Grapalat" w:hAnsi="GHEA Grapalat" w:cs="Times Armenian"/>
          <w:i/>
        </w:rPr>
        <w:br/>
      </w:r>
      <w:r w:rsidRPr="00610836">
        <w:rPr>
          <w:rFonts w:ascii="GHEA Grapalat" w:hAnsi="GHEA Grapalat"/>
          <w:i/>
        </w:rPr>
        <w:t xml:space="preserve">№ 1 от </w:t>
      </w:r>
      <w:r w:rsidR="00E8215B">
        <w:rPr>
          <w:rFonts w:ascii="GHEA Grapalat" w:hAnsi="GHEA Grapalat"/>
          <w:i/>
          <w:color w:val="FF0000"/>
          <w:lang w:val="hy-AM"/>
        </w:rPr>
        <w:t>2</w:t>
      </w:r>
      <w:r w:rsidR="008A2C54">
        <w:rPr>
          <w:rFonts w:ascii="GHEA Grapalat" w:hAnsi="GHEA Grapalat"/>
          <w:i/>
          <w:color w:val="FF0000"/>
        </w:rPr>
        <w:t>1</w:t>
      </w:r>
      <w:r w:rsidRPr="00D3607D">
        <w:rPr>
          <w:rFonts w:ascii="GHEA Grapalat" w:hAnsi="GHEA Grapalat"/>
          <w:i/>
          <w:color w:val="FF0000"/>
        </w:rPr>
        <w:t>.</w:t>
      </w:r>
      <w:r w:rsidRPr="00610836">
        <w:rPr>
          <w:rFonts w:ascii="GHEA Grapalat" w:hAnsi="GHEA Grapalat"/>
          <w:i/>
          <w:color w:val="FF0000"/>
        </w:rPr>
        <w:t xml:space="preserve"> </w:t>
      </w:r>
      <w:r w:rsidR="008A2C54">
        <w:rPr>
          <w:rFonts w:ascii="GHEA Grapalat" w:hAnsi="GHEA Grapalat"/>
          <w:i/>
          <w:color w:val="FF0000"/>
        </w:rPr>
        <w:t>11</w:t>
      </w:r>
      <w:r w:rsidRPr="00D3607D">
        <w:rPr>
          <w:rFonts w:ascii="GHEA Grapalat" w:hAnsi="GHEA Grapalat"/>
          <w:i/>
        </w:rPr>
        <w:t>.</w:t>
      </w:r>
      <w:r w:rsidRPr="00610836">
        <w:rPr>
          <w:rFonts w:ascii="GHEA Grapalat" w:hAnsi="GHEA Grapalat"/>
          <w:i/>
        </w:rPr>
        <w:t xml:space="preserve">  202</w:t>
      </w:r>
      <w:r>
        <w:rPr>
          <w:rFonts w:ascii="GHEA Grapalat" w:hAnsi="GHEA Grapalat"/>
          <w:i/>
          <w:lang w:val="hy-AM"/>
        </w:rPr>
        <w:t>5</w:t>
      </w:r>
      <w:r w:rsidRPr="00610836">
        <w:rPr>
          <w:rFonts w:ascii="GHEA Grapalat" w:hAnsi="GHEA Grapalat"/>
          <w:i/>
        </w:rPr>
        <w:t xml:space="preserve"> г</w:t>
      </w:r>
      <w:r w:rsidRPr="009044F1">
        <w:rPr>
          <w:rFonts w:ascii="GHEA Grapalat" w:hAnsi="GHEA Grapalat"/>
          <w:i/>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ГНКО “</w:t>
      </w:r>
      <w:r w:rsidRPr="00001586">
        <w:rPr>
          <w:rFonts w:ascii="Arial" w:hAnsi="Arial" w:cs="Arial"/>
          <w:color w:val="000000"/>
          <w:sz w:val="23"/>
          <w:szCs w:val="23"/>
        </w:rPr>
        <w:t xml:space="preserve"> Центр сельскохозяйственных услуг</w:t>
      </w:r>
      <w:r w:rsidRPr="00001586">
        <w:rPr>
          <w:rFonts w:ascii="GHEA Grapalat" w:hAnsi="GHEA Grapalat"/>
          <w:i/>
        </w:rPr>
        <w:t xml:space="preserve"> '</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ПРИГЛАШЕНИЕ</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firstLine="567"/>
        <w:jc w:val="center"/>
        <w:rPr>
          <w:rFonts w:ascii="GHEA Grapalat" w:hAnsi="GHEA Grapalat"/>
        </w:rPr>
      </w:pPr>
      <w:r w:rsidRPr="00001586">
        <w:rPr>
          <w:rFonts w:ascii="GHEA Grapalat" w:hAnsi="GHEA Grapalat"/>
          <w:i/>
        </w:rPr>
        <w:t xml:space="preserve">НА ЗАПРОС КОТИРОВОК, ОБЪЯВЛЕННЫЙ С ЦЕЛЬЮ ПРИОБРЕТЕНИЯ </w:t>
      </w:r>
      <w:r w:rsidRPr="00001586">
        <w:rPr>
          <w:rFonts w:ascii="GHEA Grapalat" w:hAnsi="GHEA Grapalat"/>
          <w:i/>
          <w:highlight w:val="yellow"/>
        </w:rPr>
        <w:t xml:space="preserve">УСЛУГИ </w:t>
      </w:r>
      <w:r w:rsidRPr="00001586">
        <w:rPr>
          <w:rFonts w:ascii="GHEA Grapalat" w:hAnsi="GHEA Grapalat"/>
          <w:i/>
        </w:rPr>
        <w:t>ВЕТИРИНАРА ДЛЯ НУЖД ГНКО “</w:t>
      </w:r>
      <w:r w:rsidRPr="00001586">
        <w:t xml:space="preserve"> </w:t>
      </w:r>
      <w:r w:rsidRPr="00001586">
        <w:rPr>
          <w:rFonts w:ascii="GHEA Grapalat" w:hAnsi="GHEA Grapalat"/>
          <w:i/>
        </w:rPr>
        <w:t>ЦЕНТР СЕЛЬСКОХОЗЯЙСТВЕННЫХ УСЛУГ ''</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24FE1" w:rsidRPr="009044F1" w:rsidRDefault="00824FE1" w:rsidP="00824FE1">
      <w:pPr>
        <w:widowControl w:val="0"/>
        <w:spacing w:after="160"/>
        <w:jc w:val="center"/>
        <w:rPr>
          <w:rFonts w:ascii="GHEA Grapalat" w:hAnsi="GHEA Grapalat"/>
          <w:b/>
        </w:rPr>
      </w:pPr>
      <w:r w:rsidRPr="009044F1">
        <w:rPr>
          <w:rFonts w:ascii="GHEA Grapalat" w:hAnsi="GHEA Grapalat"/>
          <w:b/>
        </w:rPr>
        <w:lastRenderedPageBreak/>
        <w:t>СОДЕРЖАНИЕ</w:t>
      </w:r>
    </w:p>
    <w:p w:rsidR="00824FE1" w:rsidRPr="009044F1" w:rsidRDefault="00824FE1" w:rsidP="00824FE1">
      <w:pPr>
        <w:widowControl w:val="0"/>
        <w:spacing w:after="160"/>
        <w:ind w:firstLine="567"/>
        <w:jc w:val="center"/>
        <w:rPr>
          <w:rFonts w:ascii="GHEA Grapalat" w:hAnsi="GHEA Grapalat"/>
          <w:i/>
        </w:rPr>
      </w:pPr>
    </w:p>
    <w:p w:rsidR="00824FE1" w:rsidRPr="00EC400D" w:rsidRDefault="00824FE1" w:rsidP="00824FE1">
      <w:pPr>
        <w:widowControl w:val="0"/>
        <w:tabs>
          <w:tab w:val="left" w:pos="5954"/>
        </w:tabs>
        <w:spacing w:after="160"/>
        <w:ind w:firstLine="567"/>
        <w:jc w:val="center"/>
        <w:rPr>
          <w:rFonts w:ascii="GHEA Grapalat" w:hAnsi="GHEA Grapalat"/>
          <w:sz w:val="20"/>
          <w:szCs w:val="20"/>
        </w:rPr>
      </w:pPr>
      <w:r w:rsidRPr="002275F9">
        <w:rPr>
          <w:rFonts w:ascii="GHEA Grapalat" w:hAnsi="GHEA Grapalat"/>
          <w:highlight w:val="yellow"/>
        </w:rPr>
        <w:t xml:space="preserve">УСЛУГИ </w:t>
      </w:r>
      <w:r>
        <w:rPr>
          <w:rFonts w:ascii="GHEA Grapalat" w:hAnsi="GHEA Grapalat"/>
        </w:rPr>
        <w:t>Ветиринара</w:t>
      </w:r>
      <w:r w:rsidRPr="006B20CC">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620EE8">
        <w:rPr>
          <w:rFonts w:ascii="GHEA Grapalat" w:hAnsi="GHEA Grapalat"/>
        </w:rPr>
        <w:t xml:space="preserve">ГНКО </w:t>
      </w:r>
      <w:r w:rsidRPr="00E86752">
        <w:rPr>
          <w:rFonts w:ascii="GHEA Grapalat" w:hAnsi="GHEA Grapalat"/>
        </w:rPr>
        <w:t>“</w:t>
      </w:r>
      <w:r w:rsidRPr="003E34F2">
        <w:t xml:space="preserve"> </w:t>
      </w:r>
      <w:r w:rsidRPr="003E34F2">
        <w:rPr>
          <w:rFonts w:ascii="GHEA Grapalat" w:hAnsi="GHEA Grapalat"/>
        </w:rPr>
        <w:t xml:space="preserve">Центр сельскохозяйственных услуг </w:t>
      </w:r>
      <w:r w:rsidRPr="00E86752">
        <w:rPr>
          <w:rFonts w:ascii="GHEA Grapalat" w:hAnsi="GHEA Grapalat"/>
        </w:rPr>
        <w:t>''</w:t>
      </w:r>
    </w:p>
    <w:p w:rsidR="00824FE1" w:rsidRPr="003A1EBB" w:rsidRDefault="00824FE1" w:rsidP="00824FE1">
      <w:pPr>
        <w:widowControl w:val="0"/>
        <w:spacing w:after="160"/>
        <w:ind w:firstLine="567"/>
        <w:jc w:val="center"/>
        <w:rPr>
          <w:rFonts w:ascii="GHEA Grapalat" w:hAnsi="GHEA Grapalat"/>
        </w:rPr>
      </w:pPr>
    </w:p>
    <w:p w:rsidR="00096865" w:rsidRPr="009044F1" w:rsidRDefault="00824FE1" w:rsidP="00824FE1">
      <w:pPr>
        <w:widowControl w:val="0"/>
        <w:spacing w:after="160"/>
        <w:jc w:val="center"/>
        <w:rPr>
          <w:rFonts w:ascii="GHEA Grapalat" w:hAnsi="GHEA Grapalat"/>
          <w:i/>
        </w:rPr>
      </w:pPr>
      <w:r w:rsidRPr="009044F1">
        <w:rPr>
          <w:rFonts w:ascii="GHEA Grapalat" w:hAnsi="GHEA Grapalat"/>
          <w:b/>
        </w:rPr>
        <w:t xml:space="preserve">ПРИГЛАШЕНИЯ НА 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C2A55" w:rsidRPr="002C2A55" w:rsidRDefault="00E17B7F" w:rsidP="002C2A55">
      <w:pPr>
        <w:spacing w:after="160"/>
        <w:ind w:hanging="567"/>
        <w:rPr>
          <w:rFonts w:ascii="GHEA Grapalat" w:hAnsi="GHEA Grapalat"/>
          <w:spacing w:val="-6"/>
        </w:rPr>
      </w:pPr>
      <w:r w:rsidRPr="00E17B7F">
        <w:rPr>
          <w:rFonts w:ascii="GHEA Grapalat" w:hAnsi="GHEA Grapalat"/>
          <w:spacing w:val="-6"/>
        </w:rPr>
        <w:lastRenderedPageBreak/>
        <w:t xml:space="preserve">               </w:t>
      </w:r>
      <w:r w:rsidR="002C2A55" w:rsidRPr="002C2A55">
        <w:rPr>
          <w:rFonts w:ascii="GHEA Grapalat" w:hAnsi="GHEA Grapalat"/>
          <w:spacing w:val="-6"/>
        </w:rPr>
        <w:t xml:space="preserve">Настоящее Приглашение предоставляется в дополнение к объявлению о запросе котировки, проводимом под кодом </w:t>
      </w:r>
      <w:r w:rsidR="002C2A55" w:rsidRPr="002C2A55">
        <w:rPr>
          <w:rFonts w:ascii="GHEA Grapalat" w:hAnsi="GHEA Grapalat"/>
          <w:spacing w:val="-6"/>
          <w:lang w:val="hy-AM"/>
        </w:rPr>
        <w:t>ԳԾԿ</w:t>
      </w:r>
      <w:r w:rsidR="002C2A55" w:rsidRPr="002C2A55">
        <w:rPr>
          <w:rFonts w:ascii="GHEA Grapalat" w:hAnsi="GHEA Grapalat"/>
          <w:spacing w:val="-6"/>
        </w:rPr>
        <w:t>-ԳՀԾՁԲ-2</w:t>
      </w:r>
      <w:r w:rsidR="00E8215B">
        <w:rPr>
          <w:rFonts w:ascii="GHEA Grapalat" w:hAnsi="GHEA Grapalat"/>
          <w:spacing w:val="-6"/>
          <w:lang w:val="hy-AM"/>
        </w:rPr>
        <w:t>6</w:t>
      </w:r>
      <w:r w:rsidR="002C2A55" w:rsidRPr="002C2A55">
        <w:rPr>
          <w:rFonts w:ascii="GHEA Grapalat" w:hAnsi="GHEA Grapalat"/>
          <w:spacing w:val="-6"/>
        </w:rPr>
        <w:t>/</w:t>
      </w:r>
      <w:r w:rsidR="002C2A55" w:rsidRPr="002C2A55">
        <w:rPr>
          <w:rFonts w:ascii="GHEA Grapalat" w:hAnsi="GHEA Grapalat"/>
          <w:spacing w:val="-6"/>
          <w:lang w:val="hy-AM"/>
        </w:rPr>
        <w:t>0</w:t>
      </w:r>
      <w:r w:rsidR="00E8215B">
        <w:rPr>
          <w:rFonts w:ascii="GHEA Grapalat" w:hAnsi="GHEA Grapalat"/>
          <w:spacing w:val="-6"/>
          <w:lang w:val="hy-AM"/>
        </w:rPr>
        <w:t>1</w:t>
      </w:r>
      <w:r w:rsidR="002C2A55" w:rsidRPr="002C2A55">
        <w:rPr>
          <w:rFonts w:ascii="GHEA Grapalat" w:hAnsi="GHEA Grapalat"/>
          <w:spacing w:val="-6"/>
        </w:rPr>
        <w:t xml:space="preserve"> (далее — процедура).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Центр сельскохозяйственных услуг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2C2A55" w:rsidP="002C2A55">
      <w:pPr>
        <w:widowControl w:val="0"/>
        <w:spacing w:after="160"/>
        <w:ind w:hanging="567"/>
        <w:jc w:val="both"/>
        <w:rPr>
          <w:rFonts w:ascii="GHEA Grapalat" w:hAnsi="GHEA Grapalat"/>
        </w:rPr>
      </w:pPr>
      <w:r w:rsidRPr="002C2A55">
        <w:rPr>
          <w:rFonts w:ascii="GHEA Grapalat" w:hAnsi="GHEA Grapalat"/>
          <w:spacing w:val="-6"/>
        </w:rPr>
        <w:t>Адрес электронной почты секретаря оценочной комиссии minagrotender@mail.ru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D39AE" w:rsidRPr="00AD39AE" w:rsidRDefault="00AD39AE" w:rsidP="00AD39AE">
      <w:pPr>
        <w:widowControl w:val="0"/>
        <w:tabs>
          <w:tab w:val="left" w:pos="1134"/>
        </w:tabs>
        <w:spacing w:after="160"/>
        <w:ind w:firstLine="567"/>
        <w:jc w:val="both"/>
        <w:outlineLvl w:val="2"/>
        <w:rPr>
          <w:rFonts w:ascii="GHEA Grapalat" w:hAnsi="GHEA Grapalat"/>
        </w:rPr>
      </w:pPr>
      <w:r w:rsidRPr="00AD39AE">
        <w:rPr>
          <w:rFonts w:ascii="GHEA Grapalat" w:hAnsi="GHEA Grapalat"/>
        </w:rPr>
        <w:t>1.1.</w:t>
      </w:r>
      <w:r w:rsidRPr="00AD39AE">
        <w:rPr>
          <w:rFonts w:ascii="GHEA Grapalat" w:hAnsi="GHEA Grapalat"/>
        </w:rPr>
        <w:tab/>
        <w:t>Предметом закупки является приобретение "</w:t>
      </w:r>
      <w:r w:rsidRPr="00AD39AE">
        <w:rPr>
          <w:rFonts w:ascii="GHEA Grapalat" w:hAnsi="GHEA Grapalat"/>
          <w:highlight w:val="yellow"/>
          <w:lang w:val="hy-AM"/>
        </w:rPr>
        <w:t xml:space="preserve">услуги </w:t>
      </w:r>
      <w:r w:rsidRPr="00AD39AE">
        <w:rPr>
          <w:rFonts w:ascii="GHEA Grapalat" w:hAnsi="GHEA Grapalat"/>
        </w:rPr>
        <w:t>ветиринара" (далее — также услуга) для нужд ГНКО “</w:t>
      </w:r>
      <w:r w:rsidRPr="00AD39AE">
        <w:rPr>
          <w:rFonts w:ascii="Arial LatArm" w:hAnsi="Arial LatArm"/>
          <w:i/>
          <w:sz w:val="20"/>
          <w:szCs w:val="20"/>
        </w:rPr>
        <w:t xml:space="preserve"> </w:t>
      </w:r>
      <w:r w:rsidRPr="00AD39AE">
        <w:rPr>
          <w:rFonts w:ascii="GHEA Grapalat" w:hAnsi="GHEA Grapalat"/>
        </w:rPr>
        <w:t>Центр сельскохозяйственных услуг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39AE" w:rsidRPr="00AD39AE" w:rsidTr="008A2C54">
        <w:trPr>
          <w:jc w:val="center"/>
        </w:trPr>
        <w:tc>
          <w:tcPr>
            <w:tcW w:w="2776" w:type="dxa"/>
            <w:gridSpan w:val="2"/>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Лотов</w:t>
            </w:r>
          </w:p>
        </w:tc>
        <w:tc>
          <w:tcPr>
            <w:tcW w:w="6458" w:type="dxa"/>
            <w:vMerge w:val="restart"/>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Наименование лота</w:t>
            </w: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rPr>
            </w:pPr>
            <w:r w:rsidRPr="00AD39AE">
              <w:rPr>
                <w:rFonts w:ascii="GHEA Grapalat" w:hAnsi="GHEA Grapalat"/>
                <w:b/>
                <w:i/>
              </w:rPr>
              <w:t>Номера</w:t>
            </w:r>
          </w:p>
        </w:tc>
        <w:tc>
          <w:tcPr>
            <w:tcW w:w="1560" w:type="dxa"/>
            <w:vAlign w:val="center"/>
          </w:tcPr>
          <w:p w:rsidR="00AD39AE" w:rsidRPr="00AD39AE" w:rsidRDefault="00AD39AE" w:rsidP="00AD39AE">
            <w:pPr>
              <w:widowControl w:val="0"/>
              <w:spacing w:after="120"/>
              <w:jc w:val="center"/>
              <w:rPr>
                <w:rFonts w:ascii="GHEA Grapalat" w:hAnsi="GHEA Grapalat"/>
                <w:b/>
                <w:i/>
              </w:rPr>
            </w:pPr>
            <w:r w:rsidRPr="00AD39AE">
              <w:rPr>
                <w:rFonts w:ascii="GHEA Grapalat" w:hAnsi="GHEA Grapalat"/>
                <w:b/>
                <w:i/>
              </w:rPr>
              <w:t>Цена закупки</w:t>
            </w:r>
          </w:p>
        </w:tc>
        <w:tc>
          <w:tcPr>
            <w:tcW w:w="6458" w:type="dxa"/>
            <w:vMerge/>
            <w:vAlign w:val="center"/>
          </w:tcPr>
          <w:p w:rsidR="00AD39AE" w:rsidRPr="00AD39AE" w:rsidRDefault="00AD39AE" w:rsidP="00AD39AE">
            <w:pPr>
              <w:widowControl w:val="0"/>
              <w:spacing w:after="120"/>
              <w:jc w:val="both"/>
              <w:rPr>
                <w:rFonts w:ascii="GHEA Grapalat" w:hAnsi="GHEA Grapalat"/>
                <w:u w:val="single"/>
              </w:rPr>
            </w:pP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1</w:t>
            </w:r>
          </w:p>
        </w:tc>
        <w:tc>
          <w:tcPr>
            <w:tcW w:w="1560" w:type="dxa"/>
            <w:vAlign w:val="center"/>
          </w:tcPr>
          <w:p w:rsidR="00AD39AE" w:rsidRPr="00AD39AE" w:rsidRDefault="008A2C54" w:rsidP="00AD39AE">
            <w:pPr>
              <w:jc w:val="center"/>
              <w:rPr>
                <w:rFonts w:ascii="GHEA Grapalat" w:hAnsi="GHEA Grapalat"/>
                <w:sz w:val="16"/>
                <w:szCs w:val="20"/>
              </w:rPr>
            </w:pPr>
            <w:r w:rsidRPr="008A2C54">
              <w:rPr>
                <w:rFonts w:ascii="GHEA Grapalat" w:hAnsi="GHEA Grapalat"/>
                <w:sz w:val="16"/>
                <w:szCs w:val="16"/>
              </w:rPr>
              <w:t>71 707 680</w:t>
            </w:r>
          </w:p>
        </w:tc>
        <w:tc>
          <w:tcPr>
            <w:tcW w:w="6458"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услуги ветиринара</w:t>
            </w:r>
          </w:p>
        </w:tc>
      </w:tr>
    </w:tbl>
    <w:p w:rsidR="00AD39AE" w:rsidRPr="00AD39AE" w:rsidRDefault="00AD39AE" w:rsidP="00AD39AE">
      <w:pPr>
        <w:widowControl w:val="0"/>
        <w:tabs>
          <w:tab w:val="left" w:pos="1134"/>
        </w:tabs>
        <w:spacing w:after="160"/>
        <w:ind w:firstLine="567"/>
        <w:jc w:val="both"/>
        <w:outlineLvl w:val="2"/>
        <w:rPr>
          <w:rFonts w:ascii="GHEA Grapalat" w:hAnsi="GHEA Grapalat"/>
          <w:i/>
        </w:rPr>
      </w:pPr>
      <w:r w:rsidRPr="00AD39AE">
        <w:rPr>
          <w:rFonts w:ascii="GHEA Grapalat" w:hAnsi="GHEA Grapalat"/>
          <w:i/>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5236E" w:rsidRPr="009044F1" w:rsidRDefault="00AA7117"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0D165E" w:rsidRDefault="000D165E"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F354E6" w:rsidRPr="00F354E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Квалификационный критерий «Профессиональный опыт» определяется и оценивается следующим образом:</w:t>
            </w:r>
          </w:p>
          <w:p w:rsidR="009F6CC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 xml:space="preserve">а. Участник должен иметь в течение года подачи заявки и двух предшествующих ему лет надлежащим образом реализованный не менее одного аналогичного договора. Ранее заключенный договор (договоры) оценивается (оцениваются) как аналогичный, если объем оказанных в его (их) рамках услуг (или общий объем) в денежном выражении </w:t>
            </w:r>
            <w:r w:rsidRPr="00F354E6">
              <w:rPr>
                <w:rFonts w:ascii="GHEA Grapalat" w:hAnsi="GHEA Grapalat"/>
                <w:color w:val="000000"/>
              </w:rPr>
              <w:lastRenderedPageBreak/>
              <w:t>составляет не менее пятидесяти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двадцати процентов от ценового предложения, представленного участником в рамках настоящей процедуры.</w:t>
            </w:r>
          </w:p>
        </w:tc>
        <w:tc>
          <w:tcPr>
            <w:tcW w:w="3028"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lastRenderedPageBreak/>
              <w:t>Участник должен представить вместе с заявкой копии ранее заключенного(ых) договора(ов) и счетов-фактур по нему, а в целях оценки надлежащего исполнения этого(их) договора(ов) - копию акта (акта сдачи-приемки и т.п.),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t>Для целей настоящей процедуры оказание ветеринарных услуг считается аналогичным.</w:t>
            </w: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предусмотренные договором меры </w:t>
      </w:r>
      <w:r w:rsidRPr="009044F1">
        <w:rPr>
          <w:rFonts w:ascii="GHEA Grapalat" w:hAnsi="GHEA Grapalat"/>
          <w:sz w:val="24"/>
          <w:szCs w:val="24"/>
        </w:rPr>
        <w:lastRenderedPageBreak/>
        <w:t>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45B1"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3245B1">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3245B1">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F45873" w:rsidRPr="00F45873" w:rsidRDefault="00F45873" w:rsidP="00F45873">
      <w:pPr>
        <w:widowControl w:val="0"/>
        <w:tabs>
          <w:tab w:val="left" w:pos="1134"/>
        </w:tabs>
        <w:spacing w:after="160"/>
        <w:ind w:firstLine="567"/>
        <w:contextualSpacing/>
        <w:jc w:val="both"/>
        <w:rPr>
          <w:rFonts w:ascii="GHEA Grapalat" w:hAnsi="GHEA Grapalat" w:cs="Sylfaen"/>
        </w:rPr>
      </w:pPr>
      <w:r w:rsidRPr="00F45873">
        <w:rPr>
          <w:rFonts w:ascii="GHEA Grapalat" w:hAnsi="GHEA Grapalat"/>
        </w:rPr>
        <w:t>4.2.</w:t>
      </w:r>
      <w:r w:rsidRPr="00F45873">
        <w:rPr>
          <w:rFonts w:ascii="GHEA Grapalat" w:hAnsi="GHEA Grapalat"/>
        </w:rPr>
        <w:tab/>
        <w:t xml:space="preserve">Заявки на процедуру необходимо подать в комиссию по адресу г.Ереван,  ул. Эребуни 12/6 </w:t>
      </w:r>
      <w:r w:rsidRPr="00F45873">
        <w:rPr>
          <w:rFonts w:ascii="GHEA Grapalat" w:hAnsi="GHEA Grapalat" w:cs="GHEA Grapalat"/>
        </w:rPr>
        <w:t>не</w:t>
      </w:r>
      <w:r w:rsidRPr="00F45873">
        <w:rPr>
          <w:rFonts w:ascii="GHEA Grapalat" w:hAnsi="GHEA Grapalat"/>
        </w:rPr>
        <w:t xml:space="preserve"> </w:t>
      </w:r>
      <w:r w:rsidRPr="00F45873">
        <w:rPr>
          <w:rFonts w:ascii="GHEA Grapalat" w:hAnsi="GHEA Grapalat" w:cs="GHEA Grapalat"/>
        </w:rPr>
        <w:t>позднее</w:t>
      </w:r>
      <w:r w:rsidRPr="00F45873">
        <w:rPr>
          <w:rFonts w:ascii="GHEA Grapalat" w:hAnsi="GHEA Grapalat"/>
        </w:rPr>
        <w:t xml:space="preserve">, </w:t>
      </w:r>
      <w:r w:rsidRPr="00F45873">
        <w:rPr>
          <w:rFonts w:ascii="GHEA Grapalat" w:hAnsi="GHEA Grapalat" w:cs="GHEA Grapalat"/>
        </w:rPr>
        <w:t>чем</w:t>
      </w:r>
      <w:r w:rsidRPr="00F45873">
        <w:rPr>
          <w:rFonts w:ascii="GHEA Grapalat" w:hAnsi="GHEA Grapalat"/>
        </w:rPr>
        <w:t xml:space="preserve"> "13.30" </w:t>
      </w:r>
      <w:r w:rsidRPr="00F45873">
        <w:rPr>
          <w:rFonts w:ascii="GHEA Grapalat" w:hAnsi="GHEA Grapalat" w:cs="GHEA Grapalat"/>
        </w:rPr>
        <w:t>часов</w:t>
      </w:r>
      <w:r w:rsidRPr="00F45873">
        <w:rPr>
          <w:rFonts w:ascii="GHEA Grapalat" w:hAnsi="GHEA Grapalat"/>
        </w:rPr>
        <w:t xml:space="preserve"> "</w:t>
      </w:r>
      <w:r w:rsidR="009E6028">
        <w:rPr>
          <w:rFonts w:ascii="GHEA Grapalat" w:hAnsi="GHEA Grapalat"/>
          <w:color w:val="FF0000"/>
          <w:lang w:val="hy-AM"/>
        </w:rPr>
        <w:t>14</w:t>
      </w:r>
      <w:r w:rsidRPr="00F45873">
        <w:rPr>
          <w:rFonts w:ascii="GHEA Grapalat" w:hAnsi="GHEA Grapalat"/>
        </w:rPr>
        <w:t>"-</w:t>
      </w:r>
      <w:r w:rsidRPr="00F45873">
        <w:rPr>
          <w:rFonts w:ascii="GHEA Grapalat" w:hAnsi="GHEA Grapalat" w:cs="GHEA Grapalat"/>
        </w:rPr>
        <w:t>го</w:t>
      </w:r>
      <w:r w:rsidRPr="00F45873">
        <w:rPr>
          <w:rFonts w:ascii="GHEA Grapalat" w:hAnsi="GHEA Grapalat"/>
        </w:rPr>
        <w:t xml:space="preserve"> </w:t>
      </w:r>
      <w:r w:rsidRPr="00F45873">
        <w:rPr>
          <w:rFonts w:ascii="GHEA Grapalat" w:hAnsi="GHEA Grapalat" w:cs="GHEA Grapalat"/>
        </w:rPr>
        <w:t>дня</w:t>
      </w:r>
      <w:r w:rsidRPr="00F45873">
        <w:rPr>
          <w:rFonts w:ascii="GHEA Grapalat" w:hAnsi="GHEA Grapalat"/>
        </w:rPr>
        <w:t xml:space="preserve"> </w:t>
      </w:r>
      <w:r w:rsidRPr="00F45873">
        <w:rPr>
          <w:rFonts w:ascii="GHEA Grapalat" w:hAnsi="GHEA Grapalat" w:cs="GHEA Grapalat"/>
        </w:rPr>
        <w:t>с</w:t>
      </w:r>
      <w:r w:rsidRPr="00F45873">
        <w:rPr>
          <w:rFonts w:ascii="GHEA Grapalat" w:hAnsi="GHEA Grapalat"/>
        </w:rPr>
        <w:t xml:space="preserve"> </w:t>
      </w:r>
      <w:r w:rsidRPr="00F45873">
        <w:rPr>
          <w:rFonts w:ascii="GHEA Grapalat" w:hAnsi="GHEA Grapalat" w:cs="GHEA Grapalat"/>
        </w:rPr>
        <w:t>даты</w:t>
      </w:r>
      <w:r w:rsidRPr="00F45873">
        <w:rPr>
          <w:rFonts w:ascii="GHEA Grapalat" w:hAnsi="GHEA Grapalat"/>
        </w:rPr>
        <w:t xml:space="preserve"> </w:t>
      </w:r>
      <w:r w:rsidRPr="00F45873">
        <w:rPr>
          <w:rFonts w:ascii="GHEA Grapalat" w:hAnsi="GHEA Grapalat" w:cs="GHEA Grapalat"/>
        </w:rPr>
        <w:t>опубл</w:t>
      </w:r>
      <w:r w:rsidRPr="00F45873">
        <w:rPr>
          <w:rFonts w:ascii="GHEA Grapalat" w:hAnsi="GHEA Grapalat"/>
        </w:rPr>
        <w:t xml:space="preserve">икования в бюллетене объявления и приглашения на настоящую процедуру. </w:t>
      </w:r>
    </w:p>
    <w:p w:rsidR="00F45873" w:rsidRPr="00F45873" w:rsidRDefault="00F45873" w:rsidP="00F45873">
      <w:pPr>
        <w:widowControl w:val="0"/>
        <w:tabs>
          <w:tab w:val="left" w:pos="1134"/>
        </w:tabs>
        <w:spacing w:after="160"/>
        <w:ind w:firstLine="567"/>
        <w:contextualSpacing/>
        <w:jc w:val="both"/>
        <w:rPr>
          <w:rFonts w:ascii="GHEA Grapalat" w:hAnsi="GHEA Grapalat"/>
        </w:rPr>
      </w:pPr>
      <w:r w:rsidRPr="00F45873">
        <w:rPr>
          <w:rFonts w:ascii="GHEA Grapalat" w:hAnsi="GHEA Grapalat"/>
        </w:rPr>
        <w:t>Заявки на процедуру получает и в журнале регистрации заявок регистрирует секретарь комиссии А. Аперяну.</w:t>
      </w:r>
      <w:r w:rsidRPr="00F45873">
        <w:rPr>
          <w:rFonts w:ascii="GHEA Grapalat" w:hAnsi="GHEA Grapalat"/>
          <w:sz w:val="20"/>
          <w:szCs w:val="20"/>
        </w:rPr>
        <w:t xml:space="preserve"> </w:t>
      </w:r>
      <w:r w:rsidRPr="00F4587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F45873">
        <w:rPr>
          <w:rFonts w:ascii="GHEA Grapalat" w:hAnsi="GHEA Grapalat"/>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lastRenderedPageBreak/>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5"/>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BF72BD">
        <w:rPr>
          <w:rFonts w:ascii="GHEA Grapalat" w:hAnsi="GHEA Grapalat"/>
          <w:lang w:val="hy-AM"/>
        </w:rPr>
        <w:t>120</w:t>
      </w:r>
      <w:r>
        <w:rPr>
          <w:rFonts w:ascii="Courier New" w:hAnsi="Courier New" w:cs="Courier New"/>
        </w:rPr>
        <w:t> </w:t>
      </w:r>
      <w:r w:rsidRPr="009044F1">
        <w:rPr>
          <w:rFonts w:ascii="GHEA Grapalat" w:hAnsi="GHEA Grapalat"/>
        </w:rPr>
        <w:t>(</w:t>
      </w:r>
      <w:r w:rsidR="00BF72BD">
        <w:rPr>
          <w:rFonts w:ascii="GHEA Grapalat" w:hAnsi="GHEA Grapalat"/>
          <w:lang w:val="hy-AM"/>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86CF5" w:rsidRPr="00086CF5">
        <w:rPr>
          <w:rFonts w:ascii="GHEA Grapalat" w:hAnsi="GHEA Grapalat"/>
          <w:sz w:val="24"/>
          <w:szCs w:val="24"/>
        </w:rPr>
        <w:t>Вскрытие заявок произойдет заседании комиссии по вскрытию заявок на "</w:t>
      </w:r>
      <w:r w:rsidR="00E07714">
        <w:rPr>
          <w:rFonts w:ascii="GHEA Grapalat" w:hAnsi="GHEA Grapalat"/>
          <w:color w:val="FF0000"/>
          <w:sz w:val="24"/>
          <w:szCs w:val="24"/>
          <w:lang w:val="hy-AM"/>
        </w:rPr>
        <w:t>14</w:t>
      </w:r>
      <w:r w:rsidR="00086CF5" w:rsidRPr="00086CF5">
        <w:rPr>
          <w:rFonts w:ascii="GHEA Grapalat" w:hAnsi="GHEA Grapalat"/>
          <w:sz w:val="24"/>
          <w:szCs w:val="24"/>
        </w:rPr>
        <w:t>"-ый день в "13:30" со дня опубликования бюллетене объявления и приглашения на настоящую процедуру.</w:t>
      </w:r>
      <w:r w:rsidR="00A9098A" w:rsidRPr="00AD29CE">
        <w:rPr>
          <w:rFonts w:ascii="GHEA Grapalat" w:hAnsi="GHEA Grapalat"/>
          <w:sz w:val="24"/>
          <w:szCs w:val="24"/>
        </w:rPr>
        <w:t xml:space="preserve">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ценовых предложений осуществляются </w:t>
      </w:r>
      <w:r w:rsidRPr="009044F1">
        <w:rPr>
          <w:rFonts w:ascii="GHEA Grapalat" w:hAnsi="GHEA Grapalat"/>
          <w:sz w:val="24"/>
          <w:szCs w:val="24"/>
        </w:rPr>
        <w:lastRenderedPageBreak/>
        <w:t>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8B2886"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B2886">
        <w:rPr>
          <w:rFonts w:ascii="GHEA Grapalat" w:hAnsi="GHEA Grapalat"/>
          <w:i w:val="0"/>
          <w:sz w:val="24"/>
          <w:szCs w:val="24"/>
        </w:rPr>
        <w:t>8.4.</w:t>
      </w:r>
      <w:r w:rsidRPr="008B2886">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данного дня ЦБ РА.</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 xml:space="preserve">если по результатам судебного разбирательства </w:t>
      </w:r>
      <w:r w:rsidR="00BD06DB" w:rsidRPr="006F0326">
        <w:rPr>
          <w:rFonts w:ascii="GHEA Grapalat" w:hAnsi="GHEA Grapalat"/>
        </w:rPr>
        <w:lastRenderedPageBreak/>
        <w:t>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41215">
        <w:rPr>
          <w:rFonts w:ascii="GHEA Grapalat" w:hAnsi="GHEA Grapalat"/>
          <w:color w:val="FFFFFF" w:themeColor="background1"/>
          <w:sz w:val="24"/>
          <w:szCs w:val="24"/>
        </w:rPr>
        <w:t>8.</w:t>
      </w:r>
      <w:r w:rsidR="000E624C" w:rsidRPr="00A41215">
        <w:rPr>
          <w:rFonts w:ascii="GHEA Grapalat" w:hAnsi="GHEA Grapalat"/>
          <w:color w:val="FFFFFF" w:themeColor="background1"/>
          <w:sz w:val="24"/>
          <w:szCs w:val="24"/>
          <w:lang w:val="hy-AM"/>
        </w:rPr>
        <w:t>1</w:t>
      </w:r>
      <w:r w:rsidR="00E520F6" w:rsidRPr="00A41215">
        <w:rPr>
          <w:rFonts w:ascii="GHEA Grapalat" w:hAnsi="GHEA Grapalat"/>
          <w:color w:val="FFFFFF" w:themeColor="background1"/>
          <w:sz w:val="24"/>
          <w:szCs w:val="24"/>
        </w:rPr>
        <w:t>8</w:t>
      </w:r>
      <w:r w:rsidRPr="00A41215">
        <w:rPr>
          <w:rFonts w:ascii="GHEA Grapalat" w:hAnsi="GHEA Grapalat"/>
          <w:color w:val="FFFFFF" w:themeColor="background1"/>
          <w:sz w:val="24"/>
          <w:szCs w:val="24"/>
        </w:rPr>
        <w:t>.</w:t>
      </w:r>
      <w:r w:rsidR="00EE0CB1" w:rsidRPr="00A41215">
        <w:rPr>
          <w:rFonts w:ascii="GHEA Grapalat" w:hAnsi="GHEA Grapalat"/>
          <w:color w:val="FFFFFF" w:themeColor="background1"/>
          <w:sz w:val="24"/>
          <w:szCs w:val="24"/>
        </w:rPr>
        <w:tab/>
      </w:r>
      <w:r w:rsidRPr="00A41215">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A41215">
        <w:rPr>
          <w:rStyle w:val="FootnoteReference"/>
          <w:rFonts w:ascii="GHEA Grapalat" w:hAnsi="GHEA Grapalat"/>
          <w:color w:val="FFFFFF" w:themeColor="background1"/>
          <w:sz w:val="24"/>
          <w:szCs w:val="24"/>
        </w:rPr>
        <w:footnoteReference w:customMarkFollows="1" w:id="6"/>
        <w:t>10</w:t>
      </w:r>
      <w:r w:rsidRPr="00A41215">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w:t>
      </w:r>
      <w:r w:rsidR="00B06EC9" w:rsidRPr="00106011">
        <w:rPr>
          <w:rFonts w:ascii="GHEA Grapalat" w:hAnsi="GHEA Grapalat"/>
        </w:rPr>
        <w:lastRenderedPageBreak/>
        <w:t>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3" w:author="Inesa Kocharyan" w:date="2025-03-21T20:22:00Z"/>
          <w:rFonts w:ascii="GHEA Grapalat" w:hAnsi="GHEA Grapalat"/>
          <w:i/>
          <w:sz w:val="20"/>
          <w:szCs w:val="20"/>
        </w:rPr>
      </w:pPr>
      <w:del w:id="4"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335751">
        <w:rPr>
          <w:rFonts w:ascii="GHEA Grapalat" w:hAnsi="GHEA Grapalat"/>
          <w:lang w:val="hy-AM"/>
        </w:rPr>
        <w:t>10</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7"/>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w:t>
      </w:r>
      <w:r w:rsidR="00D32092" w:rsidRPr="00A21022">
        <w:rPr>
          <w:rFonts w:ascii="GHEA Grapalat" w:hAnsi="GHEA Grapalat" w:cs="Sylfaen"/>
        </w:rPr>
        <w:lastRenderedPageBreak/>
        <w:t>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B2572B" w:rsidRPr="00374F4A" w:rsidRDefault="00107A05" w:rsidP="001C5AB7">
      <w:pPr>
        <w:jc w:val="right"/>
        <w:rPr>
          <w:rFonts w:ascii="GHEA Grapalat" w:hAnsi="GHEA Grapalat" w:cs="Arial"/>
          <w:b/>
        </w:rPr>
      </w:pPr>
      <w:r>
        <w:rPr>
          <w:rFonts w:ascii="GHEA Grapalat" w:hAnsi="GHEA Grapalat"/>
          <w:b/>
        </w:rPr>
        <w:br w:type="page"/>
      </w:r>
      <w:r w:rsidR="00B2572B" w:rsidRPr="00374F4A">
        <w:rPr>
          <w:rFonts w:ascii="GHEA Grapalat" w:hAnsi="GHEA Grapalat"/>
          <w:b/>
        </w:rPr>
        <w:lastRenderedPageBreak/>
        <w:t>Приложение № 1</w:t>
      </w:r>
    </w:p>
    <w:p w:rsidR="00B2572B" w:rsidRPr="00374F4A" w:rsidRDefault="009D456D"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2C2F38">
        <w:rPr>
          <w:rFonts w:ascii="GHEA Grapalat" w:hAnsi="GHEA Grapalat"/>
          <w:b/>
          <w:lang w:val="hy-AM" w:eastAsia="en-US" w:bidi="ar-SA"/>
        </w:rPr>
        <w:t xml:space="preserve"> </w:t>
      </w:r>
      <w:bookmarkStart w:id="6" w:name="_Hlk196658005"/>
      <w:r>
        <w:rPr>
          <w:rFonts w:ascii="GHEA Grapalat" w:hAnsi="GHEA Grapalat"/>
          <w:b/>
          <w:sz w:val="24"/>
          <w:szCs w:val="24"/>
          <w:lang w:val="hy-AM"/>
        </w:rPr>
        <w:t>ԳԾԿ</w:t>
      </w:r>
      <w:r w:rsidRPr="002C2F38">
        <w:rPr>
          <w:rFonts w:ascii="GHEA Grapalat" w:hAnsi="GHEA Grapalat"/>
          <w:b/>
          <w:sz w:val="24"/>
          <w:szCs w:val="24"/>
          <w:lang w:val="hy-AM"/>
        </w:rPr>
        <w:t>-ԳՀԾՁԲ-2</w:t>
      </w:r>
      <w:r w:rsidR="00E556C3">
        <w:rPr>
          <w:rFonts w:ascii="GHEA Grapalat" w:hAnsi="GHEA Grapalat"/>
          <w:b/>
          <w:sz w:val="24"/>
          <w:szCs w:val="24"/>
          <w:lang w:val="hy-AM"/>
        </w:rPr>
        <w:t>6</w:t>
      </w:r>
      <w:r w:rsidRPr="002C2F38">
        <w:rPr>
          <w:rFonts w:ascii="GHEA Grapalat" w:hAnsi="GHEA Grapalat"/>
          <w:b/>
          <w:sz w:val="24"/>
          <w:szCs w:val="24"/>
          <w:lang w:val="hy-AM"/>
        </w:rPr>
        <w:t>/</w:t>
      </w:r>
      <w:bookmarkEnd w:id="6"/>
      <w:r>
        <w:rPr>
          <w:rFonts w:ascii="GHEA Grapalat" w:hAnsi="GHEA Grapalat"/>
          <w:b/>
          <w:sz w:val="24"/>
          <w:szCs w:val="24"/>
          <w:lang w:val="hy-AM"/>
        </w:rPr>
        <w:t>0</w:t>
      </w:r>
      <w:r w:rsidR="00E556C3">
        <w:rPr>
          <w:rFonts w:ascii="GHEA Grapalat" w:hAnsi="GHEA Grapalat"/>
          <w:b/>
          <w:sz w:val="24"/>
          <w:szCs w:val="24"/>
          <w:lang w:val="hy-AM"/>
        </w:rPr>
        <w:t>1</w:t>
      </w:r>
      <w:r>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491019">
        <w:rPr>
          <w:rFonts w:ascii="GHEA Grapalat" w:hAnsi="GHEA Grapalat"/>
        </w:rPr>
        <w:t>"</w:t>
      </w:r>
      <w:r w:rsidR="00491019">
        <w:rPr>
          <w:rFonts w:ascii="GHEA Grapalat" w:hAnsi="GHEA Grapalat"/>
          <w:b/>
          <w:lang w:val="hy-AM"/>
        </w:rPr>
        <w:t>ԳԾԿ</w:t>
      </w:r>
      <w:r w:rsidR="00491019" w:rsidRPr="002C2F38">
        <w:rPr>
          <w:rFonts w:ascii="GHEA Grapalat" w:hAnsi="GHEA Grapalat"/>
          <w:b/>
          <w:lang w:val="hy-AM"/>
        </w:rPr>
        <w:t>-ԳՀԾՁԲ-2</w:t>
      </w:r>
      <w:r w:rsidR="00E556C3">
        <w:rPr>
          <w:rFonts w:ascii="GHEA Grapalat" w:hAnsi="GHEA Grapalat"/>
          <w:b/>
          <w:lang w:val="hy-AM"/>
        </w:rPr>
        <w:t>6</w:t>
      </w:r>
      <w:r w:rsidR="00491019" w:rsidRPr="002C2F38">
        <w:rPr>
          <w:rFonts w:ascii="GHEA Grapalat" w:hAnsi="GHEA Grapalat"/>
          <w:b/>
          <w:lang w:val="hy-AM"/>
        </w:rPr>
        <w:t>/</w:t>
      </w:r>
      <w:r w:rsidR="00E556C3">
        <w:rPr>
          <w:rFonts w:ascii="GHEA Grapalat" w:hAnsi="GHEA Grapalat"/>
          <w:b/>
          <w:lang w:val="hy-AM"/>
        </w:rPr>
        <w:t>01</w:t>
      </w:r>
      <w:r w:rsidR="00491019">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7"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776B1" w:rsidRPr="00C776B1">
        <w:rPr>
          <w:rFonts w:ascii="GHEA Grapalat" w:hAnsi="GHEA Grapalat"/>
        </w:rPr>
        <w:t>"ԳԾԿ-ԳՀԾՁԲ-2</w:t>
      </w:r>
      <w:r w:rsidR="00E556C3">
        <w:rPr>
          <w:rFonts w:ascii="GHEA Grapalat" w:hAnsi="GHEA Grapalat"/>
          <w:lang w:val="hy-AM"/>
        </w:rPr>
        <w:t>6</w:t>
      </w:r>
      <w:r w:rsidR="00C776B1" w:rsidRPr="00C776B1">
        <w:rPr>
          <w:rFonts w:ascii="GHEA Grapalat" w:hAnsi="GHEA Grapalat"/>
        </w:rPr>
        <w:t>/</w:t>
      </w:r>
      <w:r w:rsidR="00E556C3">
        <w:rPr>
          <w:rFonts w:ascii="GHEA Grapalat" w:hAnsi="GHEA Grapalat"/>
          <w:lang w:val="hy-AM"/>
        </w:rPr>
        <w:t>01</w:t>
      </w:r>
      <w:r w:rsidR="00C776B1" w:rsidRPr="00C776B1">
        <w:rPr>
          <w:rFonts w:ascii="GHEA Grapalat" w:hAnsi="GHEA Grapalat"/>
        </w:rPr>
        <w:t>"</w:t>
      </w:r>
      <w:r w:rsidRPr="001E7AA5">
        <w:rPr>
          <w:rFonts w:ascii="GHEA Grapalat" w:hAnsi="GHEA Grapalat"/>
        </w:rPr>
        <w:t>*,</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 xml:space="preserve">под кодом </w:t>
      </w:r>
      <w:r w:rsidR="00C776B1" w:rsidRPr="00C776B1">
        <w:rPr>
          <w:rFonts w:ascii="GHEA Grapalat" w:hAnsi="GHEA Grapalat"/>
        </w:rPr>
        <w:t>"ԳԾԿ-ԳՀԾՁԲ-2</w:t>
      </w:r>
      <w:r w:rsidR="00E556C3">
        <w:rPr>
          <w:rFonts w:ascii="GHEA Grapalat" w:hAnsi="GHEA Grapalat"/>
          <w:lang w:val="hy-AM"/>
        </w:rPr>
        <w:t>6</w:t>
      </w:r>
      <w:r w:rsidR="00C776B1" w:rsidRPr="00C776B1">
        <w:rPr>
          <w:rFonts w:ascii="GHEA Grapalat" w:hAnsi="GHEA Grapalat"/>
        </w:rPr>
        <w:t>/</w:t>
      </w:r>
      <w:r w:rsidR="00E556C3">
        <w:rPr>
          <w:rFonts w:ascii="GHEA Grapalat" w:hAnsi="GHEA Grapalat"/>
          <w:lang w:val="hy-AM"/>
        </w:rPr>
        <w:t>01</w:t>
      </w:r>
      <w:r w:rsidR="00C776B1" w:rsidRPr="00C776B1">
        <w:rPr>
          <w:rFonts w:ascii="GHEA Grapalat" w:hAnsi="GHEA Grapalat"/>
        </w:rPr>
        <w:t>"</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2B66A2" w:rsidRDefault="00123294" w:rsidP="00946863">
      <w:pPr>
        <w:jc w:val="right"/>
        <w:rPr>
          <w:ins w:id="10" w:author="Inesa Kocharyan" w:date="2025-03-21T20:32:00Z"/>
          <w:rFonts w:ascii="GHEA Grapalat" w:hAnsi="GHEA Grapalat"/>
          <w:b/>
        </w:rPr>
      </w:pPr>
      <w:r>
        <w:rPr>
          <w:rFonts w:ascii="GHEA Grapalat" w:hAnsi="GHEA Grapalat"/>
          <w:b/>
        </w:rPr>
        <w:br w:type="page"/>
      </w:r>
      <w:r w:rsidR="00946863">
        <w:rPr>
          <w:rFonts w:ascii="GHEA Grapalat" w:hAnsi="GHEA Grapalat"/>
          <w:b/>
        </w:rPr>
        <w:lastRenderedPageBreak/>
        <w:t xml:space="preserve"> </w:t>
      </w:r>
    </w:p>
    <w:p w:rsidR="00652A78" w:rsidRDefault="00652A78" w:rsidP="00652A78">
      <w:pPr>
        <w:jc w:val="right"/>
        <w:rPr>
          <w:rFonts w:ascii="GHEA Grapalat" w:hAnsi="GHEA Grapalat"/>
          <w:b/>
        </w:rPr>
      </w:pPr>
      <w:r>
        <w:rPr>
          <w:rFonts w:ascii="GHEA Grapalat" w:hAnsi="GHEA Grapalat"/>
          <w:b/>
        </w:rPr>
        <w:t>Приложение 1.</w:t>
      </w:r>
      <w:r w:rsidR="00946863">
        <w:rPr>
          <w:rFonts w:ascii="GHEA Grapalat" w:hAnsi="GHEA Grapalat"/>
          <w:b/>
          <w:lang w:val="hy-AM"/>
        </w:rPr>
        <w:t>1</w:t>
      </w:r>
      <w:r>
        <w:rPr>
          <w:rFonts w:ascii="GHEA Grapalat" w:hAnsi="GHEA Grapalat"/>
          <w:b/>
        </w:rPr>
        <w:t xml:space="preserve">** </w:t>
      </w:r>
    </w:p>
    <w:p w:rsidR="00F61E2B" w:rsidRPr="00F61E2B" w:rsidRDefault="00F61E2B" w:rsidP="00F61E2B">
      <w:pPr>
        <w:jc w:val="right"/>
        <w:rPr>
          <w:rFonts w:ascii="GHEA Grapalat" w:hAnsi="GHEA Grapalat"/>
          <w:b/>
        </w:rPr>
      </w:pPr>
      <w:r w:rsidRPr="00F61E2B">
        <w:rPr>
          <w:rFonts w:ascii="GHEA Grapalat" w:hAnsi="GHEA Grapalat"/>
          <w:b/>
        </w:rPr>
        <w:t>к Приглашению на конкурс</w:t>
      </w:r>
    </w:p>
    <w:p w:rsidR="00652A78" w:rsidRPr="00BD3FDD" w:rsidRDefault="00F61E2B" w:rsidP="00F61E2B">
      <w:pPr>
        <w:pStyle w:val="Heading3"/>
        <w:keepNext w:val="0"/>
        <w:widowControl w:val="0"/>
        <w:spacing w:after="160" w:line="240" w:lineRule="auto"/>
        <w:ind w:firstLine="567"/>
        <w:jc w:val="right"/>
        <w:rPr>
          <w:rFonts w:ascii="GHEA Grapalat" w:hAnsi="GHEA Grapalat"/>
          <w:b/>
          <w:i w:val="0"/>
          <w:sz w:val="24"/>
          <w:szCs w:val="24"/>
        </w:rPr>
      </w:pPr>
      <w:r w:rsidRPr="00F61E2B">
        <w:rPr>
          <w:rFonts w:ascii="GHEA Grapalat" w:hAnsi="GHEA Grapalat"/>
          <w:b/>
          <w:i w:val="0"/>
          <w:sz w:val="24"/>
          <w:szCs w:val="24"/>
        </w:rPr>
        <w:t>под кодом "</w:t>
      </w:r>
      <w:r w:rsidRPr="00F61E2B">
        <w:rPr>
          <w:rFonts w:ascii="GHEA Grapalat" w:hAnsi="GHEA Grapalat"/>
          <w:b/>
          <w:i w:val="0"/>
          <w:sz w:val="24"/>
          <w:szCs w:val="24"/>
          <w:lang w:val="hy-AM"/>
        </w:rPr>
        <w:t>ԳԾԿ-ԳՀԾՁԲ-2</w:t>
      </w:r>
      <w:r w:rsidR="00E556C3">
        <w:rPr>
          <w:rFonts w:ascii="GHEA Grapalat" w:hAnsi="GHEA Grapalat"/>
          <w:b/>
          <w:i w:val="0"/>
          <w:sz w:val="24"/>
          <w:szCs w:val="24"/>
          <w:lang w:val="hy-AM"/>
        </w:rPr>
        <w:t>6</w:t>
      </w:r>
      <w:r w:rsidRPr="00F61E2B">
        <w:rPr>
          <w:rFonts w:ascii="GHEA Grapalat" w:hAnsi="GHEA Grapalat"/>
          <w:b/>
          <w:i w:val="0"/>
          <w:sz w:val="24"/>
          <w:szCs w:val="24"/>
          <w:lang w:val="hy-AM"/>
        </w:rPr>
        <w:t>/</w:t>
      </w:r>
      <w:r w:rsidR="00E556C3">
        <w:rPr>
          <w:rFonts w:ascii="GHEA Grapalat" w:hAnsi="GHEA Grapalat"/>
          <w:b/>
          <w:i w:val="0"/>
          <w:sz w:val="24"/>
          <w:szCs w:val="24"/>
          <w:lang w:val="hy-AM"/>
        </w:rPr>
        <w:t>01</w:t>
      </w:r>
      <w:r w:rsidRPr="00F61E2B">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36B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D36B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D36B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D36B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36BC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D36B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D36B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D36BC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D36B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D36BC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D36B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D36BC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12"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87EBC" w:rsidRPr="00FA6464" w:rsidRDefault="00687EBC" w:rsidP="00687EBC">
      <w:pPr>
        <w:jc w:val="right"/>
        <w:rPr>
          <w:rFonts w:ascii="GHEA Grapalat" w:hAnsi="GHEA Grapalat"/>
          <w:b/>
        </w:rPr>
      </w:pPr>
      <w:r w:rsidRPr="001439BD">
        <w:rPr>
          <w:rFonts w:ascii="GHEA Grapalat" w:hAnsi="GHEA Grapalat"/>
          <w:b/>
        </w:rPr>
        <w:t>к Приглашению на конкурс</w:t>
      </w:r>
    </w:p>
    <w:p w:rsidR="00B2572B" w:rsidRPr="009044F1" w:rsidRDefault="00687EBC" w:rsidP="00687EBC">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под кодом "</w:t>
      </w:r>
      <w:r>
        <w:rPr>
          <w:rFonts w:ascii="GHEA Grapalat" w:hAnsi="GHEA Grapalat"/>
          <w:b/>
          <w:sz w:val="24"/>
          <w:szCs w:val="24"/>
          <w:lang w:val="hy-AM"/>
        </w:rPr>
        <w:t>ԳԾԿ</w:t>
      </w:r>
      <w:r w:rsidRPr="00E567C5">
        <w:rPr>
          <w:rFonts w:ascii="GHEA Grapalat" w:hAnsi="GHEA Grapalat"/>
          <w:b/>
          <w:sz w:val="24"/>
          <w:szCs w:val="24"/>
          <w:lang w:val="hy-AM"/>
        </w:rPr>
        <w:t>-ԳՀԾՁԲ-2</w:t>
      </w:r>
      <w:r w:rsidR="00632503">
        <w:rPr>
          <w:rFonts w:ascii="GHEA Grapalat" w:hAnsi="GHEA Grapalat"/>
          <w:b/>
          <w:sz w:val="24"/>
          <w:szCs w:val="24"/>
          <w:lang w:val="hy-AM"/>
        </w:rPr>
        <w:t>6</w:t>
      </w:r>
      <w:r w:rsidRPr="00E567C5">
        <w:rPr>
          <w:rFonts w:ascii="GHEA Grapalat" w:hAnsi="GHEA Grapalat"/>
          <w:b/>
          <w:sz w:val="24"/>
          <w:szCs w:val="24"/>
          <w:lang w:val="hy-AM"/>
        </w:rPr>
        <w:t>/</w:t>
      </w:r>
      <w:r w:rsidR="00632503">
        <w:rPr>
          <w:rFonts w:ascii="GHEA Grapalat" w:hAnsi="GHEA Grapalat"/>
          <w:b/>
          <w:sz w:val="24"/>
          <w:szCs w:val="24"/>
          <w:lang w:val="hy-AM"/>
        </w:rPr>
        <w:t>01</w:t>
      </w:r>
      <w:r w:rsidRPr="00BD3FD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687EBC" w:rsidRPr="00687EBC">
        <w:rPr>
          <w:rFonts w:ascii="GHEA Grapalat" w:hAnsi="GHEA Grapalat"/>
          <w:spacing w:val="-6"/>
        </w:rPr>
        <w:t>"ԳԾԿ-ԳՀԾՁԲ-2</w:t>
      </w:r>
      <w:r w:rsidR="00632503">
        <w:rPr>
          <w:rFonts w:ascii="GHEA Grapalat" w:hAnsi="GHEA Grapalat"/>
          <w:spacing w:val="-6"/>
          <w:lang w:val="hy-AM"/>
        </w:rPr>
        <w:t>6</w:t>
      </w:r>
      <w:r w:rsidR="00687EBC" w:rsidRPr="00687EBC">
        <w:rPr>
          <w:rFonts w:ascii="GHEA Grapalat" w:hAnsi="GHEA Grapalat"/>
          <w:spacing w:val="-6"/>
        </w:rPr>
        <w:t>/</w:t>
      </w:r>
      <w:r w:rsidR="00632503">
        <w:rPr>
          <w:rFonts w:ascii="GHEA Grapalat" w:hAnsi="GHEA Grapalat"/>
          <w:spacing w:val="-6"/>
          <w:lang w:val="hy-AM"/>
        </w:rPr>
        <w:t>01</w:t>
      </w:r>
      <w:r w:rsidR="00687EBC" w:rsidRPr="00687EB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315E3" w:rsidP="00B46D58">
      <w:pPr>
        <w:pStyle w:val="BodyTextIndent3"/>
        <w:widowControl w:val="0"/>
        <w:spacing w:after="160" w:line="240" w:lineRule="auto"/>
        <w:jc w:val="right"/>
        <w:rPr>
          <w:rFonts w:ascii="GHEA Grapalat" w:hAnsi="GHEA Grapalat" w:cs="Arial"/>
          <w:b/>
          <w:sz w:val="24"/>
          <w:szCs w:val="24"/>
        </w:rPr>
      </w:pPr>
      <w:r w:rsidRPr="00B315E3">
        <w:rPr>
          <w:rFonts w:ascii="GHEA Grapalat" w:hAnsi="GHEA Grapalat"/>
          <w:b/>
          <w:sz w:val="24"/>
          <w:szCs w:val="24"/>
        </w:rPr>
        <w:t>к Приглашению на конкурс</w:t>
      </w:r>
      <w:r w:rsidRPr="00B315E3">
        <w:rPr>
          <w:rFonts w:ascii="GHEA Grapalat" w:hAnsi="GHEA Grapalat" w:cs="Arial"/>
          <w:b/>
          <w:sz w:val="24"/>
          <w:szCs w:val="24"/>
        </w:rPr>
        <w:br/>
      </w:r>
      <w:r w:rsidRPr="00B315E3">
        <w:rPr>
          <w:rFonts w:ascii="GHEA Grapalat" w:hAnsi="GHEA Grapalat"/>
          <w:b/>
          <w:sz w:val="24"/>
          <w:szCs w:val="24"/>
        </w:rPr>
        <w:t>под кодом "</w:t>
      </w:r>
      <w:r w:rsidRPr="00B315E3">
        <w:rPr>
          <w:rFonts w:ascii="GHEA Grapalat" w:hAnsi="GHEA Grapalat"/>
          <w:b/>
          <w:sz w:val="24"/>
          <w:szCs w:val="24"/>
          <w:lang w:val="hy-AM"/>
        </w:rPr>
        <w:t xml:space="preserve"> ԳԾԿ-ԳՀԾՁԲ-2</w:t>
      </w:r>
      <w:r w:rsidR="00632503">
        <w:rPr>
          <w:rFonts w:ascii="GHEA Grapalat" w:hAnsi="GHEA Grapalat"/>
          <w:b/>
          <w:sz w:val="24"/>
          <w:szCs w:val="24"/>
          <w:lang w:val="hy-AM"/>
        </w:rPr>
        <w:t>6</w:t>
      </w:r>
      <w:r w:rsidRPr="00B315E3">
        <w:rPr>
          <w:rFonts w:ascii="GHEA Grapalat" w:hAnsi="GHEA Grapalat"/>
          <w:b/>
          <w:sz w:val="24"/>
          <w:szCs w:val="24"/>
          <w:lang w:val="hy-AM"/>
        </w:rPr>
        <w:t>/</w:t>
      </w:r>
      <w:r w:rsidR="00632503">
        <w:rPr>
          <w:rFonts w:ascii="GHEA Grapalat" w:hAnsi="GHEA Grapalat"/>
          <w:b/>
          <w:sz w:val="24"/>
          <w:szCs w:val="24"/>
          <w:lang w:val="hy-AM"/>
        </w:rPr>
        <w:t>01</w:t>
      </w:r>
      <w:r w:rsidRPr="00B315E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4"/>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B315E3">
        <w:rPr>
          <w:rFonts w:ascii="GHEA Grapalat" w:eastAsiaTheme="minorHAnsi" w:hAnsi="GHEA Grapalat" w:cstheme="minorBidi"/>
          <w:lang w:val="hy-AM"/>
        </w:rPr>
        <w:t xml:space="preserve"> </w:t>
      </w:r>
      <w:r w:rsidR="00B315E3" w:rsidRPr="00B315E3">
        <w:rPr>
          <w:rFonts w:ascii="GHEA Grapalat" w:eastAsiaTheme="minorHAnsi" w:hAnsi="GHEA Grapalat" w:cstheme="minorBidi"/>
        </w:rPr>
        <w:t>900008000466</w:t>
      </w:r>
      <w:r w:rsidRPr="00B138F3">
        <w:rPr>
          <w:rFonts w:ascii="GHEA Grapalat" w:eastAsiaTheme="minorHAnsi" w:hAnsi="GHEA Grapalat" w:cstheme="minorBidi"/>
        </w:rPr>
        <w:t xml:space="preserve">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818FF">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015267" w:rsidRDefault="00015267">
      <w:pPr>
        <w:rPr>
          <w:rFonts w:ascii="GHEA Grapalat" w:hAnsi="GHEA Grapalat"/>
          <w:b/>
        </w:rPr>
      </w:pPr>
      <w:r>
        <w:rPr>
          <w:rFonts w:ascii="GHEA Grapalat" w:hAnsi="GHEA Grapalat"/>
          <w:b/>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1300C" w:rsidP="00235549">
      <w:pPr>
        <w:pStyle w:val="BodyTextIndent3"/>
        <w:widowControl w:val="0"/>
        <w:spacing w:after="160" w:line="240" w:lineRule="auto"/>
        <w:jc w:val="right"/>
        <w:rPr>
          <w:rFonts w:ascii="GHEA Grapalat" w:hAnsi="GHEA Grapalat" w:cs="Arial"/>
          <w:b/>
          <w:sz w:val="24"/>
          <w:szCs w:val="24"/>
        </w:rPr>
      </w:pPr>
      <w:bookmarkStart w:id="13" w:name="_Hlk213501054"/>
      <w:r w:rsidRPr="0021300C">
        <w:rPr>
          <w:rFonts w:ascii="GHEA Grapalat" w:hAnsi="GHEA Grapalat"/>
          <w:b/>
          <w:sz w:val="24"/>
          <w:szCs w:val="24"/>
        </w:rPr>
        <w:t>к Приглашению на конкурс</w:t>
      </w:r>
      <w:r w:rsidRPr="0021300C">
        <w:rPr>
          <w:rFonts w:ascii="GHEA Grapalat" w:hAnsi="GHEA Grapalat" w:cs="Arial"/>
          <w:b/>
          <w:sz w:val="24"/>
          <w:szCs w:val="24"/>
        </w:rPr>
        <w:br/>
      </w:r>
      <w:r w:rsidRPr="0021300C">
        <w:rPr>
          <w:rFonts w:ascii="GHEA Grapalat" w:hAnsi="GHEA Grapalat"/>
          <w:b/>
          <w:sz w:val="24"/>
          <w:szCs w:val="24"/>
        </w:rPr>
        <w:t>под кодом "</w:t>
      </w:r>
      <w:r w:rsidRPr="0021300C">
        <w:rPr>
          <w:rFonts w:ascii="GHEA Grapalat" w:hAnsi="GHEA Grapalat"/>
          <w:b/>
          <w:sz w:val="24"/>
          <w:szCs w:val="24"/>
          <w:lang w:val="hy-AM"/>
        </w:rPr>
        <w:t xml:space="preserve"> ԳԾԿ-ԳՀԾՁԲ-2</w:t>
      </w:r>
      <w:r w:rsidR="00632503">
        <w:rPr>
          <w:rFonts w:ascii="GHEA Grapalat" w:hAnsi="GHEA Grapalat"/>
          <w:b/>
          <w:sz w:val="24"/>
          <w:szCs w:val="24"/>
          <w:lang w:val="hy-AM"/>
        </w:rPr>
        <w:t>6</w:t>
      </w:r>
      <w:r w:rsidRPr="0021300C">
        <w:rPr>
          <w:rFonts w:ascii="GHEA Grapalat" w:hAnsi="GHEA Grapalat"/>
          <w:b/>
          <w:sz w:val="24"/>
          <w:szCs w:val="24"/>
          <w:lang w:val="hy-AM"/>
        </w:rPr>
        <w:t>/</w:t>
      </w:r>
      <w:r w:rsidR="00632503">
        <w:rPr>
          <w:rFonts w:ascii="GHEA Grapalat" w:hAnsi="GHEA Grapalat"/>
          <w:b/>
          <w:sz w:val="24"/>
          <w:szCs w:val="24"/>
          <w:lang w:val="hy-AM"/>
        </w:rPr>
        <w:t>01</w:t>
      </w:r>
      <w:r w:rsidRPr="0021300C">
        <w:rPr>
          <w:rFonts w:ascii="GHEA Grapalat" w:hAnsi="GHEA Grapalat"/>
          <w:b/>
          <w:sz w:val="24"/>
          <w:szCs w:val="24"/>
        </w:rPr>
        <w:t>"</w:t>
      </w:r>
      <w:r w:rsidRPr="0021300C">
        <w:rPr>
          <w:rFonts w:ascii="GHEA Grapalat" w:hAnsi="GHEA Grapalat"/>
          <w:b/>
          <w:sz w:val="24"/>
          <w:szCs w:val="24"/>
          <w:vertAlign w:val="superscript"/>
        </w:rPr>
        <w:footnoteReference w:customMarkFollows="1" w:id="15"/>
        <w:t>*</w:t>
      </w:r>
    </w:p>
    <w:bookmarkEnd w:id="13"/>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14"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C324B">
        <w:fldChar w:fldCharType="begin"/>
      </w:r>
      <w:r w:rsidR="007C324B">
        <w:instrText xml:space="preserve"> HYPERLINK "http://www.procurement.am" </w:instrText>
      </w:r>
      <w:r w:rsidR="007C324B">
        <w:fldChar w:fldCharType="separate"/>
      </w:r>
      <w:r w:rsidRPr="00B138F3">
        <w:rPr>
          <w:rStyle w:val="Hyperlink"/>
          <w:rFonts w:ascii="GHEA Grapalat" w:hAnsi="GHEA Grapalat"/>
          <w:color w:val="auto"/>
          <w:sz w:val="20"/>
          <w:szCs w:val="20"/>
          <w:lang w:val="hy-AM"/>
        </w:rPr>
        <w:t>www.procurement.am</w:t>
      </w:r>
      <w:r w:rsidR="007C324B">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9304FF" w:rsidRPr="009304FF" w:rsidRDefault="009304FF" w:rsidP="009304FF">
      <w:pPr>
        <w:widowControl w:val="0"/>
        <w:spacing w:after="160"/>
        <w:ind w:firstLine="567"/>
        <w:jc w:val="right"/>
        <w:rPr>
          <w:rFonts w:ascii="GHEA Grapalat" w:hAnsi="GHEA Grapalat" w:cs="Arial"/>
          <w:b/>
        </w:rPr>
      </w:pPr>
      <w:r w:rsidRPr="009304FF">
        <w:rPr>
          <w:rFonts w:ascii="GHEA Grapalat" w:hAnsi="GHEA Grapalat"/>
          <w:b/>
        </w:rPr>
        <w:t>к Приглашению на конкурс</w:t>
      </w:r>
      <w:r w:rsidRPr="009304FF">
        <w:rPr>
          <w:rFonts w:ascii="GHEA Grapalat" w:hAnsi="GHEA Grapalat" w:cs="Arial"/>
          <w:b/>
        </w:rPr>
        <w:br/>
      </w:r>
      <w:r w:rsidRPr="009304FF">
        <w:rPr>
          <w:rFonts w:ascii="GHEA Grapalat" w:hAnsi="GHEA Grapalat"/>
          <w:b/>
        </w:rPr>
        <w:t>под кодом "</w:t>
      </w:r>
      <w:r w:rsidRPr="009304FF">
        <w:rPr>
          <w:rFonts w:ascii="GHEA Grapalat" w:hAnsi="GHEA Grapalat"/>
          <w:b/>
          <w:lang w:val="hy-AM"/>
        </w:rPr>
        <w:t xml:space="preserve"> ԳԾԿ-ԳՀԾՁԲ-2</w:t>
      </w:r>
      <w:r w:rsidR="00632503">
        <w:rPr>
          <w:rFonts w:ascii="GHEA Grapalat" w:hAnsi="GHEA Grapalat"/>
          <w:b/>
          <w:lang w:val="hy-AM"/>
        </w:rPr>
        <w:t>6</w:t>
      </w:r>
      <w:r w:rsidRPr="009304FF">
        <w:rPr>
          <w:rFonts w:ascii="GHEA Grapalat" w:hAnsi="GHEA Grapalat"/>
          <w:b/>
          <w:lang w:val="hy-AM"/>
        </w:rPr>
        <w:t>/</w:t>
      </w:r>
      <w:r w:rsidR="00632503">
        <w:rPr>
          <w:rFonts w:ascii="GHEA Grapalat" w:hAnsi="GHEA Grapalat"/>
          <w:b/>
          <w:lang w:val="hy-AM"/>
        </w:rPr>
        <w:t>01</w:t>
      </w:r>
      <w:r w:rsidRPr="009304FF">
        <w:rPr>
          <w:rFonts w:ascii="GHEA Grapalat" w:hAnsi="GHEA Grapalat"/>
          <w:b/>
        </w:rPr>
        <w:t>"</w:t>
      </w:r>
      <w:r w:rsidRPr="009304FF">
        <w:rPr>
          <w:rFonts w:ascii="GHEA Grapalat" w:hAnsi="GHEA Grapalat"/>
          <w:b/>
          <w:vertAlign w:val="superscript"/>
        </w:rPr>
        <w:footnoteReference w:customMarkFollows="1" w:id="16"/>
        <w:t>*</w:t>
      </w:r>
    </w:p>
    <w:p w:rsidR="000A214C" w:rsidRPr="000A4ACC" w:rsidRDefault="000A214C" w:rsidP="0021300C">
      <w:pPr>
        <w:widowControl w:val="0"/>
        <w:spacing w:after="160"/>
        <w:jc w:val="right"/>
        <w:rPr>
          <w:rFonts w:ascii="GHEA Grapalat" w:hAnsi="GHEA Grapalat" w:cs="GHEA Grapalat"/>
          <w:i/>
          <w:sz w:val="36"/>
          <w:szCs w:val="36"/>
        </w:rPr>
      </w:pPr>
      <w:r w:rsidRPr="000A4ACC">
        <w:rPr>
          <w:rStyle w:val="FootnoteReference"/>
          <w:rFonts w:ascii="GHEA Grapalat" w:hAnsi="GHEA Grapalat"/>
          <w:i/>
          <w:sz w:val="36"/>
          <w:szCs w:val="36"/>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117599">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17599" w:rsidRPr="00117599">
        <w:rPr>
          <w:rFonts w:ascii="GHEA Grapalat" w:hAnsi="GHEA Grapalat"/>
          <w:spacing w:val="-6"/>
        </w:rPr>
        <w:t>Компания участвует в организованной ГНКО “ Центр сельскохозяйственных услуг '' (далее — Заказчик) процедуре закупок под кодом ԳԾԿ-ԳՀԾՁԲ-2</w:t>
      </w:r>
      <w:r w:rsidR="00632503">
        <w:rPr>
          <w:rFonts w:ascii="GHEA Grapalat" w:hAnsi="GHEA Grapalat"/>
          <w:spacing w:val="-6"/>
          <w:lang w:val="hy-AM"/>
        </w:rPr>
        <w:t>6</w:t>
      </w:r>
      <w:r w:rsidR="00117599" w:rsidRPr="00117599">
        <w:rPr>
          <w:rFonts w:ascii="GHEA Grapalat" w:hAnsi="GHEA Grapalat"/>
          <w:spacing w:val="-6"/>
        </w:rPr>
        <w:t>/</w:t>
      </w:r>
      <w:r w:rsidR="00632503">
        <w:rPr>
          <w:rFonts w:ascii="GHEA Grapalat" w:hAnsi="GHEA Grapalat"/>
          <w:spacing w:val="-6"/>
          <w:lang w:val="hy-AM"/>
        </w:rPr>
        <w:t>01</w:t>
      </w:r>
      <w:r w:rsidR="00117599" w:rsidRPr="00117599">
        <w:rPr>
          <w:rFonts w:ascii="GHEA Grapalat" w:hAnsi="GHEA Grapalat"/>
          <w:spacing w:val="-6"/>
        </w:rPr>
        <w:t>.</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A45F8C">
              <w:rPr>
                <w:rFonts w:ascii="GHEA Grapalat" w:hAnsi="GHEA Grapalat"/>
              </w:rPr>
              <w:t>“Центр сельскохозяйственных услуг ''  ГНКО</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A0F74"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A45F8C">
              <w:rPr>
                <w:rFonts w:ascii="GHEA Grapalat" w:hAnsi="GHEA Grapalat"/>
              </w:rPr>
              <w:t xml:space="preserve"> 01805817</w:t>
            </w:r>
          </w:p>
        </w:tc>
      </w:tr>
      <w:tr w:rsidR="00FA0F74"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sidRPr="00A45F8C">
              <w:rPr>
                <w:rFonts w:ascii="GHEA Grapalat" w:hAnsi="GHEA Grapalat"/>
              </w:rPr>
              <w:t xml:space="preserve"> Центральный казначейство Министерства финансов РА</w:t>
            </w:r>
          </w:p>
        </w:tc>
      </w:tr>
      <w:tr w:rsidR="00FA0F74"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644065">
              <w:rPr>
                <w:rFonts w:ascii="GHEA Grapalat" w:hAnsi="GHEA Grapalat"/>
                <w:sz w:val="20"/>
                <w:szCs w:val="20"/>
                <w:lang w:val="pt-PT"/>
              </w:rPr>
              <w:t>900018003872</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8A7732" w:rsidRPr="008A7732" w:rsidRDefault="008A7732" w:rsidP="008A7732">
      <w:pPr>
        <w:widowControl w:val="0"/>
        <w:spacing w:after="160" w:line="360" w:lineRule="auto"/>
        <w:jc w:val="right"/>
        <w:rPr>
          <w:rFonts w:ascii="GHEA Grapalat" w:hAnsi="GHEA Grapalat"/>
          <w:i/>
        </w:rPr>
      </w:pPr>
      <w:r w:rsidRPr="008A7732">
        <w:rPr>
          <w:rFonts w:ascii="GHEA Grapalat" w:hAnsi="GHEA Grapalat"/>
          <w:b/>
        </w:rPr>
        <w:t>к Приглашению на конкурс</w:t>
      </w:r>
      <w:r w:rsidRPr="008A7732">
        <w:rPr>
          <w:rFonts w:ascii="GHEA Grapalat" w:hAnsi="GHEA Grapalat" w:cs="Sylfaen"/>
          <w:b/>
        </w:rPr>
        <w:br/>
      </w:r>
      <w:r w:rsidRPr="008A7732">
        <w:rPr>
          <w:rFonts w:ascii="GHEA Grapalat" w:hAnsi="GHEA Grapalat"/>
          <w:b/>
        </w:rPr>
        <w:t>под кодом "</w:t>
      </w:r>
      <w:bookmarkStart w:id="15" w:name="_Hlk196658989"/>
      <w:r w:rsidRPr="008A7732">
        <w:rPr>
          <w:rFonts w:ascii="GHEA Grapalat" w:hAnsi="GHEA Grapalat"/>
          <w:b/>
          <w:lang w:val="hy-AM"/>
        </w:rPr>
        <w:t>ԳԾԿ</w:t>
      </w:r>
      <w:r w:rsidRPr="008A7732">
        <w:rPr>
          <w:rFonts w:ascii="GHEA Grapalat" w:hAnsi="GHEA Grapalat"/>
          <w:b/>
        </w:rPr>
        <w:t>-ԳՀԾՁԲ-2</w:t>
      </w:r>
      <w:r w:rsidR="00061A94">
        <w:rPr>
          <w:rFonts w:ascii="GHEA Grapalat" w:hAnsi="GHEA Grapalat"/>
          <w:b/>
          <w:lang w:val="hy-AM"/>
        </w:rPr>
        <w:t>6</w:t>
      </w:r>
      <w:r w:rsidRPr="008A7732">
        <w:rPr>
          <w:rFonts w:ascii="GHEA Grapalat" w:hAnsi="GHEA Grapalat"/>
          <w:b/>
        </w:rPr>
        <w:t>/</w:t>
      </w:r>
      <w:bookmarkEnd w:id="15"/>
      <w:r w:rsidR="00061A94">
        <w:rPr>
          <w:rFonts w:ascii="GHEA Grapalat" w:hAnsi="GHEA Grapalat"/>
          <w:b/>
          <w:lang w:val="hy-AM"/>
        </w:rPr>
        <w:t>01</w:t>
      </w:r>
      <w:r w:rsidRPr="008A7732">
        <w:rPr>
          <w:rFonts w:ascii="GHEA Grapalat" w:hAnsi="GHEA Grapalat"/>
          <w:b/>
        </w:rPr>
        <w:t>"</w:t>
      </w:r>
      <w:r w:rsidRPr="008A7732">
        <w:rPr>
          <w:rFonts w:ascii="GHEA Grapalat" w:hAnsi="GHEA Grapalat"/>
          <w:b/>
          <w:vertAlign w:val="superscript"/>
        </w:rPr>
        <w:footnoteReference w:customMarkFollows="1" w:id="19"/>
        <w:t>*</w:t>
      </w:r>
    </w:p>
    <w:p w:rsidR="008A7732" w:rsidRPr="008A7732" w:rsidRDefault="008A7732" w:rsidP="008A7732">
      <w:pPr>
        <w:widowControl w:val="0"/>
        <w:spacing w:after="160" w:line="360" w:lineRule="auto"/>
        <w:ind w:firstLine="142"/>
        <w:jc w:val="center"/>
        <w:rPr>
          <w:rFonts w:ascii="GHEA Grapalat" w:hAnsi="GHEA Grapalat" w:cs="Times Armenian"/>
          <w:b/>
        </w:rPr>
      </w:pPr>
      <w:r w:rsidRPr="008A7732">
        <w:rPr>
          <w:rFonts w:ascii="GHEA Grapalat" w:hAnsi="GHEA Grapalat"/>
          <w:b/>
        </w:rPr>
        <w:t xml:space="preserve">ДОГОВОР ГОСУДАРСТВЕННОЙ ЗАКУПКИ </w:t>
      </w:r>
      <w:r w:rsidRPr="008A7732">
        <w:rPr>
          <w:rFonts w:ascii="GHEA Grapalat" w:hAnsi="GHEA Grapalat"/>
          <w:b/>
        </w:rPr>
        <w:br/>
        <w:t xml:space="preserve">НА ПРЕДОСТАВЛЕНИЕ УСЛУГ ДЛЯ НУЖД ГОСУДАРСТВА </w:t>
      </w:r>
    </w:p>
    <w:p w:rsidR="003B2F27" w:rsidRPr="00061A94" w:rsidRDefault="008A7732" w:rsidP="008A7732">
      <w:pPr>
        <w:widowControl w:val="0"/>
        <w:spacing w:after="160" w:line="360" w:lineRule="auto"/>
        <w:jc w:val="center"/>
        <w:rPr>
          <w:rFonts w:ascii="GHEA Grapalat" w:hAnsi="GHEA Grapalat"/>
          <w:b/>
          <w:lang w:val="hy-AM"/>
        </w:rPr>
      </w:pPr>
      <w:r w:rsidRPr="008A7732">
        <w:rPr>
          <w:rFonts w:ascii="GHEA Grapalat" w:hAnsi="GHEA Grapalat"/>
          <w:b/>
        </w:rPr>
        <w:t xml:space="preserve">№ </w:t>
      </w:r>
      <w:r w:rsidRPr="008A7732">
        <w:rPr>
          <w:rFonts w:ascii="GHEA Grapalat" w:hAnsi="GHEA Grapalat"/>
          <w:b/>
          <w:lang w:val="hy-AM"/>
        </w:rPr>
        <w:t>ԳԾԿ</w:t>
      </w:r>
      <w:r w:rsidRPr="008A7732">
        <w:rPr>
          <w:rFonts w:ascii="GHEA Grapalat" w:hAnsi="GHEA Grapalat"/>
          <w:b/>
        </w:rPr>
        <w:t>-ԳՀԾՁԲ-2</w:t>
      </w:r>
      <w:r w:rsidR="00061A94">
        <w:rPr>
          <w:rFonts w:ascii="GHEA Grapalat" w:hAnsi="GHEA Grapalat"/>
          <w:b/>
          <w:lang w:val="hy-AM"/>
        </w:rPr>
        <w:t>6</w:t>
      </w:r>
      <w:r w:rsidRPr="008A7732">
        <w:rPr>
          <w:rFonts w:ascii="GHEA Grapalat" w:hAnsi="GHEA Grapalat"/>
          <w:b/>
        </w:rPr>
        <w:t>/</w:t>
      </w:r>
      <w:r w:rsidR="00061A94">
        <w:rPr>
          <w:rFonts w:ascii="GHEA Grapalat" w:hAnsi="GHEA Grapalat"/>
          <w:b/>
          <w:lang w:val="hy-AM"/>
        </w:rPr>
        <w:t>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C205F7" w:rsidRDefault="003B2F27" w:rsidP="003B2F27">
      <w:pPr>
        <w:widowControl w:val="0"/>
        <w:spacing w:after="160" w:line="360" w:lineRule="auto"/>
        <w:jc w:val="center"/>
        <w:rPr>
          <w:rFonts w:ascii="GHEA Grapalat" w:hAnsi="GHEA Grapalat" w:cs="Sylfaen"/>
          <w:b/>
        </w:rPr>
      </w:pPr>
      <w:r w:rsidRPr="00C205F7">
        <w:rPr>
          <w:rFonts w:ascii="GHEA Grapalat" w:hAnsi="GHEA Grapalat"/>
          <w:b/>
        </w:rPr>
        <w:t>3. ПОРЯДОК СДАЧИ И ПРИЕМКИ УСЛУГИ</w:t>
      </w:r>
    </w:p>
    <w:p w:rsidR="00184C37" w:rsidRPr="00C205F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3.1.</w:t>
      </w:r>
      <w:r w:rsidRPr="00C205F7">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sidRPr="00C205F7">
        <w:rPr>
          <w:rFonts w:ascii="GHEA Grapalat" w:hAnsi="GHEA Grapalat"/>
        </w:rPr>
        <w:lastRenderedPageBreak/>
        <w:t xml:space="preserve">Исполнителем, с указанием даты составления документа. </w:t>
      </w:r>
      <w:r w:rsidR="009962D6" w:rsidRPr="00C205F7">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w:t>
      </w:r>
      <w:r>
        <w:rPr>
          <w:rFonts w:ascii="GHEA Grapalat" w:hAnsi="GHEA Grapalat"/>
        </w:rPr>
        <w:t xml:space="preserve"> документ, фиксирующий факт сдачи услуги Заказчику (Приложение № 3.1) и </w:t>
      </w:r>
      <w:r w:rsidR="00C205F7">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C205F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20"/>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743606">
        <w:rPr>
          <w:rFonts w:ascii="GHEA Grapalat" w:hAnsi="GHEA Grapalat"/>
        </w:rPr>
        <w:t>29</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844C3A">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21"/>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9D3E5B" w:rsidRPr="009D3E5B">
        <w:rPr>
          <w:rFonts w:ascii="GHEA Grapalat" w:hAnsi="GHEA Grapalat"/>
          <w:color w:val="FF0000"/>
        </w:rPr>
        <w:t>10</w:t>
      </w:r>
      <w:r w:rsidR="00DF4121" w:rsidRPr="00CE7BC6">
        <w:rPr>
          <w:rFonts w:ascii="GHEA Grapalat" w:hAnsi="GHEA Grapalat"/>
        </w:rPr>
        <w:t xml:space="preserve">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39"/>
        <w:gridCol w:w="1174"/>
        <w:gridCol w:w="1355"/>
        <w:gridCol w:w="822"/>
        <w:gridCol w:w="1278"/>
        <w:gridCol w:w="1394"/>
      </w:tblGrid>
      <w:tr w:rsidR="003B2F27" w:rsidRPr="00E40AC8" w:rsidTr="00727D55">
        <w:trPr>
          <w:trHeight w:val="422"/>
          <w:jc w:val="center"/>
        </w:trPr>
        <w:tc>
          <w:tcPr>
            <w:tcW w:w="12088"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27D55">
        <w:trPr>
          <w:trHeight w:val="247"/>
          <w:jc w:val="center"/>
        </w:trPr>
        <w:tc>
          <w:tcPr>
            <w:tcW w:w="250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22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33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672"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727D55">
        <w:trPr>
          <w:trHeight w:val="501"/>
          <w:jc w:val="center"/>
        </w:trPr>
        <w:tc>
          <w:tcPr>
            <w:tcW w:w="2502" w:type="dxa"/>
            <w:vMerge/>
            <w:vAlign w:val="center"/>
          </w:tcPr>
          <w:p w:rsidR="003B2F27" w:rsidRPr="00E40AC8" w:rsidRDefault="003B2F27" w:rsidP="005B7138">
            <w:pPr>
              <w:widowControl w:val="0"/>
              <w:spacing w:after="120"/>
              <w:jc w:val="center"/>
              <w:rPr>
                <w:rFonts w:ascii="GHEA Grapalat" w:hAnsi="GHEA Grapalat"/>
                <w:sz w:val="20"/>
              </w:rPr>
            </w:pPr>
          </w:p>
        </w:tc>
        <w:tc>
          <w:tcPr>
            <w:tcW w:w="1224" w:type="dxa"/>
            <w:vMerge/>
            <w:vAlign w:val="center"/>
          </w:tcPr>
          <w:p w:rsidR="003B2F27" w:rsidRPr="00E40AC8" w:rsidRDefault="003B2F27" w:rsidP="005B7138">
            <w:pPr>
              <w:widowControl w:val="0"/>
              <w:spacing w:after="120"/>
              <w:jc w:val="center"/>
              <w:rPr>
                <w:rFonts w:ascii="GHEA Grapalat" w:hAnsi="GHEA Grapalat"/>
                <w:sz w:val="20"/>
              </w:rPr>
            </w:pPr>
          </w:p>
        </w:tc>
        <w:tc>
          <w:tcPr>
            <w:tcW w:w="2339"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127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4"/>
              <w:t>**</w:t>
            </w:r>
          </w:p>
        </w:tc>
      </w:tr>
      <w:tr w:rsidR="003B2F27" w:rsidRPr="00E40AC8" w:rsidTr="00727D55">
        <w:trPr>
          <w:trHeight w:val="277"/>
          <w:jc w:val="center"/>
        </w:trPr>
        <w:tc>
          <w:tcPr>
            <w:tcW w:w="2502" w:type="dxa"/>
          </w:tcPr>
          <w:p w:rsidR="003B2F27" w:rsidRPr="00E40AC8" w:rsidRDefault="00A0559F" w:rsidP="005B7138">
            <w:pPr>
              <w:widowControl w:val="0"/>
              <w:spacing w:after="120"/>
              <w:jc w:val="center"/>
              <w:rPr>
                <w:rFonts w:ascii="GHEA Grapalat" w:hAnsi="GHEA Grapalat"/>
                <w:sz w:val="20"/>
              </w:rPr>
            </w:pPr>
            <w:r>
              <w:rPr>
                <w:rFonts w:ascii="GHEA Grapalat" w:hAnsi="GHEA Grapalat"/>
                <w:sz w:val="20"/>
              </w:rPr>
              <w:t>1</w:t>
            </w:r>
          </w:p>
        </w:tc>
        <w:tc>
          <w:tcPr>
            <w:tcW w:w="1224" w:type="dxa"/>
          </w:tcPr>
          <w:p w:rsidR="003B2F27" w:rsidRPr="00E40AC8" w:rsidRDefault="00A0559F" w:rsidP="005B7138">
            <w:pPr>
              <w:widowControl w:val="0"/>
              <w:spacing w:after="120"/>
              <w:jc w:val="center"/>
              <w:rPr>
                <w:rFonts w:ascii="GHEA Grapalat" w:hAnsi="GHEA Grapalat"/>
                <w:sz w:val="20"/>
              </w:rPr>
            </w:pPr>
            <w:r w:rsidRPr="00992D49">
              <w:rPr>
                <w:rFonts w:ascii="GHEA Grapalat" w:hAnsi="GHEA Grapalat"/>
                <w:sz w:val="16"/>
                <w:szCs w:val="16"/>
              </w:rPr>
              <w:t>85221000-1</w:t>
            </w:r>
          </w:p>
        </w:tc>
        <w:tc>
          <w:tcPr>
            <w:tcW w:w="2339" w:type="dxa"/>
          </w:tcPr>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Услуги ветеринарного врача и вакцинатора, обслуживающего населенный пункт или поселение в рамках программ «Вакцинация сельскохозяйственных животных» и «Нумерация и учет сельскохозяйственных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Организация, оказывающая ветеринарные и вакцинаторские услуги, обслуживающая </w:t>
            </w:r>
            <w:r w:rsidRPr="00F76DDF">
              <w:rPr>
                <w:rFonts w:ascii="GHEA Grapalat" w:hAnsi="GHEA Grapalat"/>
                <w:sz w:val="20"/>
              </w:rPr>
              <w:lastRenderedPageBreak/>
              <w:t>населенный пункт или поселение (далее – Организация), заключает договор с государственной некоммерческой организацией «Центр сельскохозяйственных услуг» (далее – ГНКО) и проводит профилактические и диагностические мероприятия, утвержденные программами «Вакцинация сельскохозяйственных животных» и «Нумерация и учет сельскохозяйственных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Организация также обязуется:</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Обеспечивать специалистов, имеющих высшее профессиональное образование в области ветеринарии или имеющих соответствующий сертификат.</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Проводить профилактические и диагностические мероприятия, предусмотренные программой, согласно плану-графику /прилагается/. • В рамках договора, заключенного после выделения финансовых средств на реализацию мероприятий, предусмотренных программами, в 5-дневный срок представляет в ГНКО утвержденный список </w:t>
            </w:r>
            <w:r w:rsidRPr="00F76DDF">
              <w:rPr>
                <w:rFonts w:ascii="GHEA Grapalat" w:hAnsi="GHEA Grapalat"/>
                <w:sz w:val="20"/>
              </w:rPr>
              <w:lastRenderedPageBreak/>
              <w:t>специалистов, реализующих мероприятия программы.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Ведение учета, подтверждающего реализацию мероприятий.</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Расследование случаев падения животных и предоставление экспертного заключения совместно с сотрудниками инспекционного органа по безопасности пищевых продуктов.</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Отбор проб павших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Предоставление сопроводительных документов по формам N1, N2 и N3, утвержденным Постановлением Правительства РА № 1499 от 30 декабря 2010 года.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В случае необходимости, по взаимному согласию и по запросу/распоряжению заказчика, проведение дополнительных вакцинаций, лечебно-профилактических мероприятий в целях предотвращения риска проникновения и распространения инфекционных заболеваний, общих для сельскохозяйственных животных, животных и человека, на территории РА. • </w:t>
            </w:r>
            <w:r w:rsidRPr="00F76DDF">
              <w:rPr>
                <w:rFonts w:ascii="GHEA Grapalat" w:hAnsi="GHEA Grapalat"/>
                <w:sz w:val="20"/>
              </w:rPr>
              <w:lastRenderedPageBreak/>
              <w:t>ежемесячно представлять в ГНКО отчет о проведенных мероприятиях по видам животных, о работе специалистов, а также о поступлении, использовании/расходе и остатках ветеринарных препаратов и расходных материалов, предоставленных заказчиком. Отчет предоставляется в виде копий соответствующей формы и журналов учета. Отчеты должны быть представлены в срок с 27 по 31 число каждого месяца.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Соблюдение температурного режима вакцин при хранении и транспортировке в соответствии с инструкцией.</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Планирование противоэпидемических мероприятий (кроме вакцинатора) и предоставление их эпидемиологу.</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Учет павших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Транспортировка образцов крови в лабораторию, проводящую исследование (в радиусе не более 60 км).</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При необходимости оцифровка и внесение проведенных мероприятий в электронную систему «АНИ ПАС» (далее – </w:t>
            </w:r>
            <w:r w:rsidRPr="00F76DDF">
              <w:rPr>
                <w:rFonts w:ascii="GHEA Grapalat" w:hAnsi="GHEA Grapalat"/>
                <w:sz w:val="20"/>
              </w:rPr>
              <w:lastRenderedPageBreak/>
              <w:t>Система).</w:t>
            </w:r>
          </w:p>
          <w:p w:rsidR="00F76DDF" w:rsidRPr="00F76DDF" w:rsidRDefault="00F76DDF" w:rsidP="00F76DDF">
            <w:pPr>
              <w:widowControl w:val="0"/>
              <w:spacing w:after="120"/>
              <w:jc w:val="center"/>
              <w:rPr>
                <w:rFonts w:ascii="GHEA Grapalat" w:hAnsi="GHEA Grapalat"/>
                <w:sz w:val="20"/>
              </w:rPr>
            </w:pP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Ветеринары и вакцинаторы организации должны быть обеспечены следующими ресурсами:</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Холодильник для хранения вакцины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Шприцы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Иглы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Термосумки для транспортировки вакцины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Верхняя одежда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Длинные резиновые сапоги</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Дезинфицирующие средства</w:t>
            </w:r>
          </w:p>
          <w:p w:rsidR="003B2F27" w:rsidRPr="00E40AC8" w:rsidRDefault="00F76DDF" w:rsidP="00F76DDF">
            <w:pPr>
              <w:widowControl w:val="0"/>
              <w:spacing w:after="120"/>
              <w:jc w:val="center"/>
              <w:rPr>
                <w:rFonts w:ascii="GHEA Grapalat" w:hAnsi="GHEA Grapalat"/>
                <w:sz w:val="20"/>
              </w:rPr>
            </w:pPr>
            <w:r w:rsidRPr="00F76DDF">
              <w:rPr>
                <w:rFonts w:ascii="GHEA Grapalat" w:hAnsi="GHEA Grapalat"/>
                <w:sz w:val="20"/>
              </w:rPr>
              <w:t>• Стеклянные пробирки и подставки для забора крови у сельскохозяйственных животных</w:t>
            </w:r>
          </w:p>
        </w:tc>
        <w:tc>
          <w:tcPr>
            <w:tcW w:w="1174" w:type="dxa"/>
          </w:tcPr>
          <w:p w:rsidR="003B2F27" w:rsidRPr="005D3BBF" w:rsidRDefault="005D3BBF" w:rsidP="005B7138">
            <w:pPr>
              <w:widowControl w:val="0"/>
              <w:spacing w:after="120"/>
              <w:jc w:val="center"/>
              <w:rPr>
                <w:rFonts w:ascii="GHEA Grapalat" w:hAnsi="GHEA Grapalat"/>
                <w:sz w:val="20"/>
                <w:lang w:val="hy-AM"/>
              </w:rPr>
            </w:pPr>
            <w:r>
              <w:rPr>
                <w:rFonts w:ascii="GHEA Grapalat" w:hAnsi="GHEA Grapalat"/>
                <w:sz w:val="20"/>
                <w:lang w:val="hy-AM"/>
              </w:rPr>
              <w:lastRenderedPageBreak/>
              <w:t>драм</w:t>
            </w:r>
          </w:p>
        </w:tc>
        <w:tc>
          <w:tcPr>
            <w:tcW w:w="1355" w:type="dxa"/>
          </w:tcPr>
          <w:p w:rsidR="003B2F27" w:rsidRPr="00E40AC8" w:rsidRDefault="003B2F27" w:rsidP="005B7138">
            <w:pPr>
              <w:widowControl w:val="0"/>
              <w:spacing w:after="120"/>
              <w:jc w:val="center"/>
              <w:rPr>
                <w:rFonts w:ascii="GHEA Grapalat" w:hAnsi="GHEA Grapalat"/>
                <w:sz w:val="20"/>
              </w:rPr>
            </w:pPr>
          </w:p>
        </w:tc>
        <w:tc>
          <w:tcPr>
            <w:tcW w:w="822" w:type="dxa"/>
          </w:tcPr>
          <w:p w:rsidR="003B2F27" w:rsidRPr="00E40AC8" w:rsidRDefault="005D3BBF" w:rsidP="005B7138">
            <w:pPr>
              <w:widowControl w:val="0"/>
              <w:spacing w:after="120"/>
              <w:jc w:val="center"/>
              <w:rPr>
                <w:rFonts w:ascii="GHEA Grapalat" w:hAnsi="GHEA Grapalat"/>
                <w:sz w:val="20"/>
              </w:rPr>
            </w:pPr>
            <w:r>
              <w:rPr>
                <w:rFonts w:ascii="GHEA Grapalat" w:hAnsi="GHEA Grapalat"/>
                <w:sz w:val="20"/>
              </w:rPr>
              <w:t>1</w:t>
            </w:r>
          </w:p>
        </w:tc>
        <w:tc>
          <w:tcPr>
            <w:tcW w:w="1278" w:type="dxa"/>
          </w:tcPr>
          <w:p w:rsidR="003B2F27" w:rsidRPr="00E40AC8" w:rsidRDefault="005D3BBF" w:rsidP="005B7138">
            <w:pPr>
              <w:widowControl w:val="0"/>
              <w:spacing w:after="120"/>
              <w:jc w:val="center"/>
              <w:rPr>
                <w:rFonts w:ascii="GHEA Grapalat" w:hAnsi="GHEA Grapalat"/>
                <w:sz w:val="20"/>
              </w:rPr>
            </w:pPr>
            <w:r w:rsidRPr="005D3BBF">
              <w:rPr>
                <w:rFonts w:ascii="GHEA Grapalat" w:hAnsi="GHEA Grapalat"/>
                <w:sz w:val="20"/>
              </w:rPr>
              <w:t>На территории Котайкской области Республики Армения, в регионе, указанном Заказчиком</w:t>
            </w:r>
          </w:p>
        </w:tc>
        <w:tc>
          <w:tcPr>
            <w:tcW w:w="1394" w:type="dxa"/>
          </w:tcPr>
          <w:p w:rsidR="003B2F27" w:rsidRPr="00E40AC8" w:rsidRDefault="00F76DDF" w:rsidP="005B7138">
            <w:pPr>
              <w:widowControl w:val="0"/>
              <w:spacing w:after="120"/>
              <w:jc w:val="center"/>
              <w:rPr>
                <w:rFonts w:ascii="GHEA Grapalat" w:hAnsi="GHEA Grapalat"/>
                <w:sz w:val="20"/>
              </w:rPr>
            </w:pPr>
            <w:r w:rsidRPr="00F76DDF">
              <w:rPr>
                <w:rFonts w:ascii="GHEA Grapalat" w:hAnsi="GHEA Grapalat"/>
                <w:sz w:val="20"/>
              </w:rPr>
              <w:t xml:space="preserve">В течение </w:t>
            </w:r>
            <w:r w:rsidR="00B63724">
              <w:rPr>
                <w:rFonts w:ascii="GHEA Grapalat" w:hAnsi="GHEA Grapalat"/>
                <w:sz w:val="20"/>
              </w:rPr>
              <w:t>36</w:t>
            </w:r>
            <w:r w:rsidRPr="00F76DDF">
              <w:rPr>
                <w:rFonts w:ascii="GHEA Grapalat" w:hAnsi="GHEA Grapalat"/>
                <w:sz w:val="20"/>
              </w:rPr>
              <w:t>0 календарных дней со дня вступления договора в силу, но не позднее 2</w:t>
            </w:r>
            <w:r w:rsidR="00B63724">
              <w:rPr>
                <w:rFonts w:ascii="GHEA Grapalat" w:hAnsi="GHEA Grapalat"/>
                <w:sz w:val="20"/>
              </w:rPr>
              <w:t>8</w:t>
            </w:r>
            <w:r w:rsidRPr="00F76DDF">
              <w:rPr>
                <w:rFonts w:ascii="GHEA Grapalat" w:hAnsi="GHEA Grapalat"/>
                <w:sz w:val="20"/>
              </w:rPr>
              <w:t xml:space="preserve"> декабря данного года.</w:t>
            </w:r>
          </w:p>
        </w:tc>
      </w:tr>
    </w:tbl>
    <w:p w:rsidR="003B2F27" w:rsidRDefault="003B2F27" w:rsidP="003B2F27">
      <w:pPr>
        <w:widowControl w:val="0"/>
        <w:spacing w:after="160" w:line="360" w:lineRule="auto"/>
        <w:jc w:val="center"/>
        <w:rPr>
          <w:rFonts w:ascii="GHEA Grapalat" w:hAnsi="GHEA Grapalat"/>
        </w:rPr>
      </w:pPr>
    </w:p>
    <w:p w:rsidR="00246E26" w:rsidRDefault="00246E26" w:rsidP="00246E26">
      <w:pPr>
        <w:jc w:val="both"/>
        <w:rPr>
          <w:rFonts w:ascii="GHEA Grapalat" w:hAnsi="GHEA Grapalat" w:cs="Sylfaen"/>
          <w:i/>
          <w:sz w:val="18"/>
          <w:szCs w:val="18"/>
          <w:lang w:val="pt-BR"/>
        </w:rPr>
      </w:pPr>
    </w:p>
    <w:tbl>
      <w:tblPr>
        <w:tblW w:w="17946" w:type="dxa"/>
        <w:tblInd w:w="-318" w:type="dxa"/>
        <w:tblLayout w:type="fixed"/>
        <w:tblLook w:val="04A0" w:firstRow="1" w:lastRow="0" w:firstColumn="1" w:lastColumn="0" w:noHBand="0" w:noVBand="1"/>
      </w:tblPr>
      <w:tblGrid>
        <w:gridCol w:w="176"/>
        <w:gridCol w:w="1843"/>
        <w:gridCol w:w="1526"/>
        <w:gridCol w:w="1843"/>
        <w:gridCol w:w="317"/>
        <w:gridCol w:w="958"/>
        <w:gridCol w:w="1026"/>
        <w:gridCol w:w="142"/>
        <w:gridCol w:w="1276"/>
        <w:gridCol w:w="1417"/>
        <w:gridCol w:w="263"/>
        <w:gridCol w:w="252"/>
        <w:gridCol w:w="1045"/>
        <w:gridCol w:w="1607"/>
        <w:gridCol w:w="236"/>
        <w:gridCol w:w="3075"/>
        <w:gridCol w:w="236"/>
        <w:gridCol w:w="236"/>
        <w:gridCol w:w="236"/>
        <w:gridCol w:w="236"/>
      </w:tblGrid>
      <w:tr w:rsidR="008A4EA5" w:rsidRPr="00750938" w:rsidTr="00CA5E97">
        <w:trPr>
          <w:gridBefore w:val="1"/>
          <w:gridAfter w:val="10"/>
          <w:wBefore w:w="176" w:type="dxa"/>
          <w:wAfter w:w="7422" w:type="dxa"/>
          <w:trHeight w:val="4344"/>
        </w:trPr>
        <w:tc>
          <w:tcPr>
            <w:tcW w:w="10348" w:type="dxa"/>
            <w:gridSpan w:val="9"/>
            <w:tcBorders>
              <w:top w:val="nil"/>
              <w:left w:val="nil"/>
              <w:bottom w:val="nil"/>
              <w:right w:val="nil"/>
            </w:tcBorders>
            <w:shd w:val="clear" w:color="auto" w:fill="auto"/>
            <w:vAlign w:val="center"/>
            <w:hideMark/>
          </w:tcPr>
          <w:p w:rsidR="008A4EA5" w:rsidRPr="00750938" w:rsidRDefault="005F15AA" w:rsidP="002C6C0C">
            <w:pPr>
              <w:jc w:val="center"/>
              <w:rPr>
                <w:rFonts w:ascii="GHEA Grapalat" w:hAnsi="GHEA Grapalat" w:cs="Calibri"/>
                <w:color w:val="000000"/>
                <w:lang w:val="pt-BR"/>
              </w:rPr>
            </w:pPr>
            <w:r w:rsidRPr="005F15AA">
              <w:rPr>
                <w:rFonts w:ascii="GHEA Grapalat" w:hAnsi="GHEA Grapalat" w:cs="Calibri"/>
                <w:color w:val="000000"/>
                <w:lang w:val="pt-BR"/>
              </w:rPr>
              <w:t>Информация о проводимых противоэпидемических профилактических мероприятиях и мероприятиях по учету поголовья скота в Котайкской области в рамках программы «Вакцинация сельскохозяйственных животных» на второе полугодие 2026 года по мероприятиям и поголовью</w:t>
            </w:r>
          </w:p>
        </w:tc>
      </w:tr>
      <w:tr w:rsidR="008A4EA5" w:rsidRPr="00750938" w:rsidTr="00B7699A">
        <w:trPr>
          <w:gridBefore w:val="1"/>
          <w:wBefore w:w="176" w:type="dxa"/>
          <w:trHeight w:val="330"/>
        </w:trPr>
        <w:tc>
          <w:tcPr>
            <w:tcW w:w="3369" w:type="dxa"/>
            <w:gridSpan w:val="2"/>
            <w:tcBorders>
              <w:top w:val="nil"/>
              <w:left w:val="nil"/>
              <w:bottom w:val="nil"/>
              <w:right w:val="nil"/>
            </w:tcBorders>
            <w:shd w:val="clear" w:color="auto" w:fill="auto"/>
            <w:noWrap/>
            <w:vAlign w:val="bottom"/>
            <w:hideMark/>
          </w:tcPr>
          <w:p w:rsidR="008A4EA5" w:rsidRPr="00750938" w:rsidRDefault="008A4EA5" w:rsidP="002C6C0C">
            <w:pPr>
              <w:jc w:val="center"/>
              <w:rPr>
                <w:rFonts w:ascii="GHEA Grapalat" w:hAnsi="GHEA Grapalat" w:cs="Calibri"/>
                <w:color w:val="000000"/>
                <w:lang w:val="pt-BR"/>
              </w:rPr>
            </w:pPr>
          </w:p>
        </w:tc>
        <w:tc>
          <w:tcPr>
            <w:tcW w:w="4286" w:type="dxa"/>
            <w:gridSpan w:val="5"/>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956" w:type="dxa"/>
            <w:gridSpan w:val="3"/>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52"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1045"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1607"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3075"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r>
      <w:tr w:rsidR="008A4EA5" w:rsidRPr="00750938" w:rsidTr="00BC56AB">
        <w:trPr>
          <w:gridAfter w:val="10"/>
          <w:wAfter w:w="7422" w:type="dxa"/>
          <w:trHeight w:val="345"/>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EA5" w:rsidRPr="00750938" w:rsidRDefault="00CA5E97" w:rsidP="002C6C0C">
            <w:pPr>
              <w:jc w:val="center"/>
              <w:rPr>
                <w:rFonts w:ascii="GHEA Grapalat" w:hAnsi="GHEA Grapalat" w:cs="Calibri"/>
                <w:b/>
                <w:bCs/>
                <w:color w:val="000000"/>
                <w:lang w:val="hy-AM"/>
              </w:rPr>
            </w:pPr>
            <w:r>
              <w:rPr>
                <w:rFonts w:ascii="GHEA Grapalat" w:hAnsi="GHEA Grapalat" w:cs="Calibri"/>
                <w:b/>
                <w:bCs/>
                <w:color w:val="000000"/>
                <w:lang w:val="hy-AM"/>
              </w:rPr>
              <w:t>Мероприятия</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jc w:val="center"/>
              <w:rPr>
                <w:rFonts w:ascii="GHEA Grapalat" w:hAnsi="GHEA Grapalat" w:cs="Calibri"/>
                <w:b/>
                <w:bCs/>
                <w:color w:val="000000"/>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rPr>
            </w:pPr>
            <w:r>
              <w:rPr>
                <w:rFonts w:ascii="GHEA Grapalat" w:hAnsi="GHEA Grapalat" w:cs="Calibri"/>
                <w:color w:val="000000"/>
                <w:sz w:val="22"/>
                <w:szCs w:val="22"/>
                <w:lang w:val="hy-AM"/>
              </w:rPr>
              <w:lastRenderedPageBreak/>
              <w:t>КРС</w:t>
            </w:r>
            <w:r w:rsidR="008A4EA5" w:rsidRPr="00750938">
              <w:rPr>
                <w:rFonts w:ascii="GHEA Grapalat" w:hAnsi="GHEA Grapalat" w:cs="Calibri"/>
                <w:color w:val="000000"/>
                <w:sz w:val="22"/>
                <w:szCs w:val="22"/>
              </w:rPr>
              <w:t>՝</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яшур</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сибирская язва</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B7699A"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э</w:t>
            </w:r>
            <w:r w:rsidR="00CA5E97">
              <w:rPr>
                <w:rFonts w:ascii="GHEA Grapalat" w:hAnsi="GHEA Grapalat" w:cs="Calibri"/>
                <w:color w:val="000000"/>
                <w:sz w:val="22"/>
                <w:szCs w:val="22"/>
                <w:lang w:val="hy-AM"/>
              </w:rPr>
              <w:t>мк</w:t>
            </w:r>
            <w:r>
              <w:rPr>
                <w:rFonts w:ascii="GHEA Grapalat" w:hAnsi="GHEA Grapalat" w:cs="Calibri"/>
                <w:color w:val="000000"/>
                <w:sz w:val="22"/>
                <w:szCs w:val="22"/>
                <w:lang w:val="hy-AM"/>
              </w:rPr>
              <w:t>а</w:t>
            </w:r>
            <w:r w:rsidR="00CA5E97">
              <w:rPr>
                <w:rFonts w:ascii="GHEA Grapalat" w:hAnsi="GHEA Grapalat" w:cs="Calibri"/>
                <w:color w:val="000000"/>
                <w:sz w:val="22"/>
                <w:szCs w:val="22"/>
                <w:lang w:val="hy-AM"/>
              </w:rPr>
              <w:t>р</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бруцелиоз</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лейкоз</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Pr>
                <w:rFonts w:ascii="GHEA Grapalat" w:hAnsi="GHEA Grapalat" w:cs="Calibri"/>
                <w:color w:val="000000"/>
                <w:sz w:val="22"/>
                <w:szCs w:val="22"/>
                <w:lang w:val="hy-AM"/>
              </w:rPr>
              <w:t>МРС</w:t>
            </w:r>
            <w:r w:rsidRPr="00750938">
              <w:rPr>
                <w:rFonts w:ascii="GHEA Grapalat" w:hAnsi="GHEA Grapalat" w:cs="Calibri"/>
                <w:color w:val="000000"/>
                <w:sz w:val="22"/>
                <w:szCs w:val="22"/>
              </w:rPr>
              <w:t>՝</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яшур</w:t>
            </w: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CA5E97">
              <w:rPr>
                <w:rFonts w:ascii="GHEA Grapalat" w:hAnsi="GHEA Grapalat" w:cs="Calibri"/>
                <w:color w:val="000000"/>
                <w:sz w:val="22"/>
                <w:szCs w:val="22"/>
              </w:rPr>
              <w:t>бруцелиоз</w:t>
            </w: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4A1DD8" w:rsidP="00CA5E97">
            <w:pPr>
              <w:jc w:val="center"/>
              <w:rPr>
                <w:rFonts w:ascii="GHEA Grapalat" w:hAnsi="GHEA Grapalat" w:cs="Calibri"/>
                <w:b/>
                <w:bCs/>
                <w:color w:val="000000"/>
                <w:lang w:val="hy-AM"/>
              </w:rPr>
            </w:pPr>
            <w:r>
              <w:rPr>
                <w:rFonts w:ascii="GHEA Grapalat" w:hAnsi="GHEA Grapalat" w:cs="Calibri"/>
                <w:b/>
                <w:bCs/>
                <w:color w:val="000000"/>
                <w:lang w:val="hy-AM"/>
              </w:rPr>
              <w:t>Котайкски регион</w:t>
            </w:r>
          </w:p>
        </w:tc>
      </w:tr>
      <w:tr w:rsidR="004A1DD8"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18422</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10639</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Pr>
                <w:rFonts w:ascii="GHEA Grapalat" w:hAnsi="GHEA Grapalat" w:cs="Calibri"/>
                <w:color w:val="000000"/>
                <w:sz w:val="22"/>
                <w:szCs w:val="22"/>
                <w:lang w:val="hy-AM"/>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34490</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rFonts w:ascii="Sylfaen" w:hAnsi="Sylfaen"/>
                <w:sz w:val="20"/>
                <w:szCs w:val="20"/>
                <w:lang w:val="hy-AM"/>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460</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39222</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62366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307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154807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11099</w:t>
            </w: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B7699A" w:rsidP="00CA5E97">
            <w:pPr>
              <w:jc w:val="center"/>
              <w:rPr>
                <w:rFonts w:ascii="GHEA Grapalat" w:hAnsi="GHEA Grapalat" w:cs="Calibri"/>
                <w:b/>
                <w:bCs/>
                <w:color w:val="000000"/>
              </w:rPr>
            </w:pPr>
            <w:r>
              <w:rPr>
                <w:rFonts w:ascii="GHEA Grapalat" w:hAnsi="GHEA Grapalat" w:cs="Calibri"/>
                <w:b/>
                <w:bCs/>
                <w:color w:val="000000"/>
                <w:lang w:val="hy-AM"/>
              </w:rPr>
              <w:t>Найриский регион</w:t>
            </w:r>
            <w:r w:rsidR="00CA5E97" w:rsidRPr="00750938">
              <w:rPr>
                <w:rFonts w:ascii="GHEA Grapalat" w:hAnsi="GHEA Grapalat" w:cs="Calibri"/>
                <w:b/>
                <w:bCs/>
                <w:color w:val="000000"/>
              </w:rPr>
              <w:t xml:space="preserve">  </w:t>
            </w:r>
          </w:p>
        </w:tc>
      </w:tr>
      <w:tr w:rsidR="00604489"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047654">
              <w:rPr>
                <w:rFonts w:ascii="GHEA Grapalat" w:hAnsi="GHEA Grapalat" w:cs="Calibri"/>
                <w:color w:val="000000"/>
                <w:sz w:val="22"/>
                <w:szCs w:val="22"/>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A5E97">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8168</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3747</w:t>
            </w:r>
          </w:p>
        </w:tc>
      </w:tr>
      <w:tr w:rsidR="00604489"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16855</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170</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20786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30838</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123</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76770</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3917</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727D55" w:rsidP="00CA5E97">
            <w:pPr>
              <w:jc w:val="center"/>
              <w:rPr>
                <w:rFonts w:ascii="GHEA Grapalat" w:hAnsi="GHEA Grapalat" w:cs="Calibri"/>
                <w:b/>
                <w:bCs/>
                <w:color w:val="000000"/>
              </w:rPr>
            </w:pPr>
            <w:r>
              <w:rPr>
                <w:rFonts w:ascii="GHEA Grapalat" w:hAnsi="GHEA Grapalat" w:cs="Calibri"/>
                <w:b/>
                <w:bCs/>
                <w:color w:val="000000"/>
                <w:lang w:val="hy-AM"/>
              </w:rPr>
              <w:t>Разданский</w:t>
            </w:r>
            <w:r w:rsidR="00CA5E97" w:rsidRPr="00750938">
              <w:rPr>
                <w:rFonts w:ascii="GHEA Grapalat" w:hAnsi="GHEA Grapalat" w:cs="Calibri"/>
                <w:b/>
                <w:bCs/>
                <w:color w:val="000000"/>
              </w:rPr>
              <w:t xml:space="preserve"> </w:t>
            </w:r>
            <w:r w:rsidRPr="00727D55">
              <w:rPr>
                <w:rFonts w:ascii="GHEA Grapalat" w:hAnsi="GHEA Grapalat" w:cs="Calibri"/>
                <w:b/>
                <w:bCs/>
                <w:color w:val="000000"/>
              </w:rPr>
              <w:t>регион</w:t>
            </w:r>
            <w:r w:rsidR="00CA5E97" w:rsidRPr="00750938">
              <w:rPr>
                <w:rFonts w:ascii="GHEA Grapalat" w:hAnsi="GHEA Grapalat" w:cs="Calibri"/>
                <w:b/>
                <w:bCs/>
                <w:color w:val="000000"/>
              </w:rPr>
              <w:t xml:space="preserve">  </w:t>
            </w:r>
          </w:p>
        </w:tc>
      </w:tr>
      <w:tr w:rsidR="00604489"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047654">
              <w:rPr>
                <w:rFonts w:ascii="GHEA Grapalat" w:hAnsi="GHEA Grapalat" w:cs="Calibri"/>
                <w:color w:val="000000"/>
                <w:sz w:val="22"/>
                <w:szCs w:val="22"/>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8935</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6031</w:t>
            </w:r>
          </w:p>
        </w:tc>
      </w:tr>
      <w:tr w:rsidR="00604489"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14814</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182</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14864</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26346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97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65056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6213</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3545" w:type="dxa"/>
            <w:gridSpan w:val="3"/>
            <w:tcBorders>
              <w:top w:val="nil"/>
              <w:left w:val="nil"/>
              <w:bottom w:val="nil"/>
              <w:right w:val="nil"/>
            </w:tcBorders>
            <w:shd w:val="clear" w:color="auto" w:fill="auto"/>
            <w:noWrap/>
            <w:vAlign w:val="bottom"/>
            <w:hideMark/>
          </w:tcPr>
          <w:p w:rsidR="00CA5E97" w:rsidRPr="00750938" w:rsidRDefault="002C6C0C" w:rsidP="00CA5E97">
            <w:pPr>
              <w:jc w:val="center"/>
              <w:rPr>
                <w:rFonts w:ascii="Calibri" w:hAnsi="Calibri" w:cs="Calibri"/>
                <w:color w:val="000000"/>
                <w:sz w:val="22"/>
                <w:szCs w:val="22"/>
              </w:rPr>
            </w:pPr>
            <w:r w:rsidRPr="002C6C0C">
              <w:rPr>
                <w:rFonts w:ascii="Calibri" w:hAnsi="Calibri" w:cs="Calibri"/>
                <w:color w:val="000000"/>
                <w:sz w:val="22"/>
                <w:szCs w:val="22"/>
              </w:rPr>
              <w:t xml:space="preserve">Итого </w:t>
            </w:r>
            <w:r w:rsidR="00CA5E97" w:rsidRPr="00750938">
              <w:rPr>
                <w:rFonts w:ascii="Calibri" w:hAnsi="Calibri" w:cs="Calibri"/>
                <w:color w:val="000000"/>
                <w:sz w:val="22"/>
                <w:szCs w:val="22"/>
              </w:rPr>
              <w:t xml:space="preserve">՝  </w:t>
            </w:r>
            <w:r w:rsidR="00047654" w:rsidRPr="00047654">
              <w:rPr>
                <w:rFonts w:ascii="Calibri" w:hAnsi="Calibri" w:cs="Calibri"/>
                <w:color w:val="000000"/>
                <w:sz w:val="22"/>
                <w:szCs w:val="22"/>
              </w:rPr>
              <w:t>КРС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35525</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3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66159</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74872</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119550</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527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296633</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3545" w:type="dxa"/>
            <w:gridSpan w:val="3"/>
            <w:tcBorders>
              <w:top w:val="nil"/>
              <w:left w:val="nil"/>
              <w:bottom w:val="nil"/>
              <w:right w:val="nil"/>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sidRPr="002C6C0C">
              <w:rPr>
                <w:rFonts w:ascii="Calibri" w:hAnsi="Calibri" w:cs="Calibri"/>
                <w:color w:val="000000"/>
                <w:sz w:val="22"/>
                <w:szCs w:val="22"/>
              </w:rPr>
              <w:t xml:space="preserve">Итого </w:t>
            </w:r>
            <w:r w:rsidR="00CA5E97" w:rsidRPr="00750938">
              <w:rPr>
                <w:rFonts w:ascii="Calibri" w:hAnsi="Calibri" w:cs="Calibri"/>
                <w:color w:val="000000"/>
                <w:sz w:val="22"/>
                <w:szCs w:val="22"/>
              </w:rPr>
              <w:t xml:space="preserve">՝  </w:t>
            </w:r>
            <w:r>
              <w:rPr>
                <w:rFonts w:ascii="Calibri" w:hAnsi="Calibri" w:cs="Calibri"/>
                <w:color w:val="000000"/>
                <w:sz w:val="22"/>
                <w:szCs w:val="22"/>
                <w:lang w:val="hy-AM"/>
              </w:rPr>
              <w:t>МРС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20417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2C6C0C" w:rsidRDefault="002C6C0C" w:rsidP="00CA5E97">
            <w:pPr>
              <w:jc w:val="center"/>
              <w:rPr>
                <w:rFonts w:ascii="GHEA Grapalat" w:hAnsi="GHEA Grapalat" w:cs="Calibri"/>
                <w:b/>
                <w:bCs/>
                <w:color w:val="000000"/>
                <w:sz w:val="22"/>
                <w:szCs w:val="22"/>
                <w:lang w:val="hy-AM"/>
              </w:rPr>
            </w:pPr>
            <w:r>
              <w:rPr>
                <w:rFonts w:ascii="GHEA Grapalat" w:hAnsi="GHEA Grapalat" w:cs="Calibri"/>
                <w:b/>
                <w:bCs/>
                <w:color w:val="000000"/>
                <w:sz w:val="22"/>
                <w:szCs w:val="22"/>
                <w:lang w:val="hy-AM"/>
              </w:rPr>
              <w:t>Итого</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20417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960"/>
        </w:trPr>
        <w:tc>
          <w:tcPr>
            <w:tcW w:w="10524" w:type="dxa"/>
            <w:gridSpan w:val="10"/>
            <w:tcBorders>
              <w:top w:val="nil"/>
              <w:left w:val="nil"/>
              <w:bottom w:val="nil"/>
              <w:right w:val="nil"/>
            </w:tcBorders>
            <w:shd w:val="clear" w:color="auto" w:fill="auto"/>
            <w:vAlign w:val="bottom"/>
            <w:hideMark/>
          </w:tcPr>
          <w:p w:rsidR="00CA5E97" w:rsidRPr="00750938" w:rsidRDefault="00604489" w:rsidP="00CA5E97">
            <w:pPr>
              <w:jc w:val="center"/>
              <w:rPr>
                <w:rFonts w:ascii="GHEA Grapalat" w:hAnsi="GHEA Grapalat" w:cs="Calibri"/>
                <w:color w:val="000000"/>
              </w:rPr>
            </w:pPr>
            <w:r w:rsidRPr="00604489">
              <w:rPr>
                <w:rFonts w:ascii="GHEA Grapalat" w:hAnsi="GHEA Grapalat" w:cs="Calibri"/>
                <w:color w:val="000000"/>
              </w:rPr>
              <w:t>Стоимость запланированных мероприятий в Котайкской области по регионам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nil"/>
              <w:left w:val="nil"/>
              <w:bottom w:val="nil"/>
              <w:right w:val="nil"/>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Котайкски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CA5E97" w:rsidP="00CA5E97">
            <w:pPr>
              <w:jc w:val="center"/>
              <w:rPr>
                <w:rFonts w:ascii="Calibri" w:hAnsi="Calibri" w:cs="Calibri"/>
                <w:color w:val="000000"/>
                <w:sz w:val="22"/>
                <w:szCs w:val="22"/>
                <w:lang w:val="hy-AM"/>
              </w:rPr>
            </w:pPr>
            <w:r w:rsidRPr="00750938">
              <w:rPr>
                <w:rFonts w:ascii="Calibri" w:hAnsi="Calibri" w:cs="Calibri"/>
                <w:color w:val="000000"/>
                <w:sz w:val="22"/>
                <w:szCs w:val="22"/>
              </w:rPr>
              <w:t xml:space="preserve">154807*200=30961400 </w:t>
            </w:r>
            <w:r w:rsidR="002C6C0C">
              <w:rPr>
                <w:rFonts w:ascii="Calibri" w:hAnsi="Calibri" w:cs="Calibri"/>
                <w:color w:val="000000"/>
                <w:sz w:val="22"/>
                <w:szCs w:val="22"/>
                <w:lang w:val="hy-AM"/>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 xml:space="preserve">11099*0.6*200=1331880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Найриский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76770*200= 15354000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 xml:space="preserve">3917*0.6*200=470040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Разданский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65056*200=13011200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6213*0.6*200=745560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00"/>
        </w:trPr>
        <w:tc>
          <w:tcPr>
            <w:tcW w:w="10524" w:type="dxa"/>
            <w:gridSpan w:val="10"/>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0"/>
                <w:szCs w:val="20"/>
              </w:rPr>
            </w:pPr>
            <w:r w:rsidRPr="00750938">
              <w:rPr>
                <w:rFonts w:ascii="GHEA Grapalat" w:hAnsi="GHEA Grapalat" w:cs="Calibri"/>
                <w:b/>
                <w:bCs/>
                <w:color w:val="000000"/>
                <w:sz w:val="20"/>
                <w:szCs w:val="20"/>
              </w:rPr>
              <w:t>Ընդամենը ՝ 30961400+1331880+15354000+470040+13011200+745560=61874080</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00"/>
        </w:trPr>
        <w:tc>
          <w:tcPr>
            <w:tcW w:w="3545" w:type="dxa"/>
            <w:gridSpan w:val="3"/>
            <w:tcBorders>
              <w:top w:val="nil"/>
              <w:left w:val="nil"/>
              <w:bottom w:val="nil"/>
              <w:right w:val="nil"/>
            </w:tcBorders>
            <w:shd w:val="clear" w:color="auto" w:fill="auto"/>
            <w:noWrap/>
            <w:vAlign w:val="bottom"/>
            <w:hideMark/>
          </w:tcPr>
          <w:p w:rsidR="00CA5E97" w:rsidRPr="00750938" w:rsidRDefault="002C6C0C" w:rsidP="00CA5E97">
            <w:pPr>
              <w:jc w:val="center"/>
              <w:rPr>
                <w:rFonts w:ascii="Calibri" w:hAnsi="Calibri" w:cs="Calibri"/>
                <w:color w:val="000000"/>
                <w:sz w:val="22"/>
                <w:szCs w:val="22"/>
              </w:rPr>
            </w:pPr>
            <w:r w:rsidRPr="002C6C0C">
              <w:rPr>
                <w:rFonts w:ascii="Calibri" w:hAnsi="Calibri" w:cs="Calibri"/>
                <w:color w:val="000000"/>
                <w:sz w:val="22"/>
                <w:szCs w:val="22"/>
              </w:rPr>
              <w:t>Нумерация</w:t>
            </w:r>
            <w:r w:rsidR="00CA5E97" w:rsidRPr="00750938">
              <w:rPr>
                <w:rFonts w:ascii="Calibri" w:hAnsi="Calibri" w:cs="Calibri"/>
                <w:color w:val="000000"/>
                <w:sz w:val="22"/>
                <w:szCs w:val="22"/>
              </w:rPr>
              <w: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r w:rsidR="00CA5E97" w:rsidRPr="00750938">
              <w:rPr>
                <w:rFonts w:ascii="Calibri" w:hAnsi="Calibri" w:cs="Calibri"/>
                <w:color w:val="000000"/>
                <w:sz w:val="22"/>
                <w:szCs w:val="22"/>
              </w:rPr>
              <w:t xml:space="preserve"> /</w:t>
            </w:r>
            <w:r w:rsidR="002C6C0C" w:rsidRPr="002C6C0C">
              <w:rPr>
                <w:rFonts w:ascii="Calibri" w:hAnsi="Calibri" w:cs="Calibri"/>
                <w:color w:val="000000"/>
                <w:sz w:val="22"/>
                <w:szCs w:val="22"/>
              </w:rPr>
              <w:t>драм</w:t>
            </w:r>
            <w:r w:rsidR="00CA5E97" w:rsidRPr="00750938">
              <w:rPr>
                <w:rFonts w:ascii="Calibri" w:hAnsi="Calibri" w:cs="Calibri"/>
                <w:color w:val="000000"/>
                <w:sz w:val="22"/>
                <w:szCs w:val="22"/>
              </w:rPr>
              <w:t>/</w:t>
            </w:r>
          </w:p>
        </w:tc>
        <w:tc>
          <w:tcPr>
            <w:tcW w:w="958" w:type="dxa"/>
            <w:tcBorders>
              <w:top w:val="single" w:sz="4" w:space="0" w:color="auto"/>
              <w:left w:val="nil"/>
              <w:bottom w:val="single" w:sz="4" w:space="0" w:color="auto"/>
              <w:right w:val="single" w:sz="4" w:space="0" w:color="auto"/>
            </w:tcBorders>
            <w:shd w:val="clear" w:color="auto" w:fill="auto"/>
            <w:vAlign w:val="bottom"/>
            <w:hideMark/>
          </w:tcPr>
          <w:p w:rsidR="00CA5E97" w:rsidRPr="00750938" w:rsidRDefault="00CA5E97" w:rsidP="00CA5E97">
            <w:pPr>
              <w:rPr>
                <w:rFonts w:ascii="Calibri" w:hAnsi="Calibri"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auto"/>
            </w:tcBorders>
            <w:shd w:val="clear" w:color="auto" w:fill="auto"/>
            <w:vAlign w:val="bottom"/>
            <w:hideMark/>
          </w:tcPr>
          <w:p w:rsidR="00CA5E97" w:rsidRPr="00750938" w:rsidRDefault="002C6C0C" w:rsidP="00CA5E97">
            <w:pPr>
              <w:jc w:val="center"/>
              <w:rPr>
                <w:rFonts w:ascii="Calibri" w:hAnsi="Calibri" w:cs="Calibri"/>
                <w:color w:val="000000"/>
                <w:sz w:val="22"/>
                <w:szCs w:val="22"/>
              </w:rPr>
            </w:pPr>
            <w:r>
              <w:rPr>
                <w:rFonts w:ascii="Calibri" w:hAnsi="Calibri" w:cs="Calibri"/>
                <w:color w:val="000000"/>
                <w:sz w:val="22"/>
                <w:szCs w:val="22"/>
                <w:lang w:val="hy-AM"/>
              </w:rPr>
              <w:t>МРС</w:t>
            </w:r>
            <w:r w:rsidR="00CA5E97" w:rsidRPr="00750938">
              <w:rPr>
                <w:rFonts w:ascii="Calibri" w:hAnsi="Calibri" w:cs="Calibri"/>
                <w:color w:val="000000"/>
                <w:sz w:val="22"/>
                <w:szCs w:val="22"/>
              </w:rPr>
              <w:t>/</w:t>
            </w:r>
            <w:r w:rsidRPr="002C6C0C">
              <w:rPr>
                <w:rFonts w:ascii="Calibri" w:hAnsi="Calibri" w:cs="Calibri"/>
                <w:color w:val="000000"/>
                <w:sz w:val="22"/>
                <w:szCs w:val="22"/>
              </w:rPr>
              <w:t>драм</w:t>
            </w:r>
            <w:r w:rsidR="00CA5E97" w:rsidRPr="00750938">
              <w:rPr>
                <w:rFonts w:ascii="Calibri" w:hAnsi="Calibri" w:cs="Calibri"/>
                <w:color w:val="000000"/>
                <w:sz w:val="22"/>
                <w:szCs w:val="22"/>
              </w:rPr>
              <w:t>/</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Котайк</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2644800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2641152</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Найри</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1148800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775488</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Раздан</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1312000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1311360</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2C6C0C" w:rsidRDefault="002C6C0C" w:rsidP="00CA5E97">
            <w:pPr>
              <w:rPr>
                <w:rFonts w:ascii="GHEA Grapalat" w:hAnsi="GHEA Grapalat" w:cs="Calibri"/>
                <w:b/>
                <w:bCs/>
                <w:color w:val="000000"/>
                <w:sz w:val="22"/>
                <w:szCs w:val="22"/>
                <w:lang w:val="hy-AM"/>
              </w:rPr>
            </w:pPr>
            <w:r>
              <w:rPr>
                <w:rFonts w:ascii="GHEA Grapalat" w:hAnsi="GHEA Grapalat" w:cs="Calibri"/>
                <w:b/>
                <w:bCs/>
                <w:color w:val="000000"/>
                <w:sz w:val="22"/>
                <w:szCs w:val="22"/>
                <w:lang w:val="hy-AM"/>
              </w:rPr>
              <w:t>Итого</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5105600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b/>
                <w:bCs/>
                <w:color w:val="000000"/>
                <w:sz w:val="22"/>
                <w:szCs w:val="22"/>
              </w:rPr>
            </w:pPr>
            <w:r w:rsidRPr="00750938">
              <w:rPr>
                <w:rFonts w:ascii="Calibri" w:hAnsi="Calibri" w:cs="Calibri"/>
                <w:b/>
                <w:bCs/>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4728000</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p>
        </w:tc>
      </w:tr>
    </w:tbl>
    <w:p w:rsidR="00246E26" w:rsidRPr="00E44012" w:rsidRDefault="00246E26" w:rsidP="00246E26">
      <w:pPr>
        <w:jc w:val="both"/>
        <w:rPr>
          <w:rFonts w:ascii="GHEA Grapalat" w:hAnsi="GHEA Grapalat" w:cs="Sylfaen"/>
          <w:i/>
          <w:sz w:val="18"/>
          <w:szCs w:val="18"/>
          <w:lang w:val="pt-BR"/>
        </w:rPr>
      </w:pPr>
    </w:p>
    <w:p w:rsidR="00246E26" w:rsidRDefault="00246E26" w:rsidP="00246E26">
      <w:pPr>
        <w:jc w:val="both"/>
        <w:rPr>
          <w:rFonts w:ascii="GHEA Grapalat" w:hAnsi="GHEA Grapalat"/>
          <w:i/>
          <w:sz w:val="20"/>
          <w:lang w:val="pt-BR"/>
        </w:rPr>
      </w:pPr>
    </w:p>
    <w:p w:rsidR="00246E26" w:rsidRDefault="00246E26" w:rsidP="00246E26">
      <w:pPr>
        <w:jc w:val="center"/>
        <w:rPr>
          <w:rFonts w:ascii="GHEA Grapalat" w:hAnsi="GHEA Grapalat" w:cs="Arial"/>
          <w:color w:val="333333"/>
          <w:shd w:val="clear" w:color="auto" w:fill="FFFFFF"/>
          <w:lang w:val="hy-AM"/>
        </w:rPr>
      </w:pPr>
      <w:r w:rsidRPr="00246E26">
        <w:rPr>
          <w:rFonts w:ascii="GHEA Grapalat" w:hAnsi="GHEA Grapalat" w:cs="Arial"/>
          <w:color w:val="333333"/>
          <w:shd w:val="clear" w:color="auto" w:fill="FFFFFF"/>
          <w:lang w:val="hy-AM"/>
        </w:rPr>
        <w:t>В ходе реализации мероприятий возможны отклонения в численности скота за счет приобретения новых животных, убоя животных или падежа животных.</w:t>
      </w:r>
    </w:p>
    <w:p w:rsidR="00246E26" w:rsidRPr="00246E26" w:rsidRDefault="00246E26" w:rsidP="003B2F27">
      <w:pPr>
        <w:widowControl w:val="0"/>
        <w:spacing w:after="160" w:line="360" w:lineRule="auto"/>
        <w:jc w:val="center"/>
        <w:rPr>
          <w:rFonts w:ascii="GHEA Grapalat" w:hAnsi="GHEA Grapalat"/>
          <w:lang w:val="hy-AM"/>
        </w:rPr>
      </w:pPr>
    </w:p>
    <w:p w:rsidR="00246E26" w:rsidRPr="00246E26" w:rsidRDefault="00246E26" w:rsidP="003B2F27">
      <w:pPr>
        <w:widowControl w:val="0"/>
        <w:spacing w:after="160" w:line="360" w:lineRule="auto"/>
        <w:jc w:val="center"/>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A0559F" w:rsidP="005B7138">
            <w:pPr>
              <w:widowControl w:val="0"/>
              <w:spacing w:after="120"/>
              <w:jc w:val="center"/>
              <w:rPr>
                <w:rFonts w:ascii="GHEA Grapalat" w:hAnsi="GHEA Grapalat"/>
                <w:sz w:val="16"/>
              </w:rPr>
            </w:pPr>
            <w:r>
              <w:rPr>
                <w:rFonts w:ascii="GHEA Grapalat" w:hAnsi="GHEA Grapalat"/>
                <w:sz w:val="16"/>
              </w:rPr>
              <w:t>1</w:t>
            </w:r>
          </w:p>
        </w:tc>
        <w:tc>
          <w:tcPr>
            <w:tcW w:w="1212" w:type="dxa"/>
          </w:tcPr>
          <w:p w:rsidR="003B2F27" w:rsidRPr="00F412AC" w:rsidRDefault="00A0559F" w:rsidP="005B7138">
            <w:pPr>
              <w:widowControl w:val="0"/>
              <w:spacing w:after="120"/>
              <w:jc w:val="center"/>
              <w:rPr>
                <w:rFonts w:ascii="GHEA Grapalat" w:hAnsi="GHEA Grapalat"/>
                <w:sz w:val="16"/>
              </w:rPr>
            </w:pPr>
            <w:r w:rsidRPr="00A0559F">
              <w:rPr>
                <w:rFonts w:ascii="GHEA Grapalat" w:hAnsi="GHEA Grapalat"/>
                <w:sz w:val="16"/>
                <w:szCs w:val="16"/>
                <w:lang w:val="en-US" w:eastAsia="en-US" w:bidi="ar-SA"/>
              </w:rPr>
              <w:t>85221000-1</w:t>
            </w:r>
          </w:p>
        </w:tc>
        <w:tc>
          <w:tcPr>
            <w:tcW w:w="843" w:type="dxa"/>
          </w:tcPr>
          <w:p w:rsidR="003B2F27" w:rsidRPr="00F412AC" w:rsidRDefault="008513FB" w:rsidP="005B7138">
            <w:pPr>
              <w:widowControl w:val="0"/>
              <w:spacing w:after="120"/>
              <w:jc w:val="center"/>
              <w:rPr>
                <w:rFonts w:ascii="GHEA Grapalat" w:hAnsi="GHEA Grapalat"/>
                <w:sz w:val="16"/>
              </w:rPr>
            </w:pPr>
            <w:r w:rsidRPr="008513FB">
              <w:rPr>
                <w:rFonts w:ascii="GHEA Grapalat" w:hAnsi="GHEA Grapalat"/>
                <w:sz w:val="16"/>
              </w:rPr>
              <w:t>ветеринарные услуги</w:t>
            </w: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6C0C" w:rsidRDefault="002C6C0C">
      <w:r>
        <w:separator/>
      </w:r>
    </w:p>
  </w:endnote>
  <w:endnote w:type="continuationSeparator" w:id="0">
    <w:p w:rsidR="002C6C0C" w:rsidRDefault="002C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2C6C0C" w:rsidRPr="00305BEC" w:rsidRDefault="002C6C0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6C0C" w:rsidRDefault="002C6C0C">
      <w:r>
        <w:separator/>
      </w:r>
    </w:p>
  </w:footnote>
  <w:footnote w:type="continuationSeparator" w:id="0">
    <w:p w:rsidR="002C6C0C" w:rsidRDefault="002C6C0C">
      <w:r>
        <w:continuationSeparator/>
      </w:r>
    </w:p>
  </w:footnote>
  <w:footnote w:id="1">
    <w:p w:rsidR="002C6C0C" w:rsidRPr="00CC584E" w:rsidRDefault="002C6C0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1"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2C6C0C" w:rsidRPr="00CC584E" w:rsidRDefault="002C6C0C"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2C6C0C" w:rsidRPr="00D3436F"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2C6C0C" w:rsidRPr="008842CE" w:rsidRDefault="002C6C0C" w:rsidP="001831C4">
      <w:pPr>
        <w:pStyle w:val="FootnoteText"/>
        <w:widowControl w:val="0"/>
        <w:jc w:val="both"/>
        <w:rPr>
          <w:rFonts w:ascii="GHEA Grapalat" w:hAnsi="GHEA Grapalat"/>
          <w:lang w:val="af-ZA"/>
        </w:rPr>
      </w:pPr>
    </w:p>
    <w:p w:rsidR="002C6C0C" w:rsidRPr="008842CE" w:rsidRDefault="002C6C0C" w:rsidP="008842CE">
      <w:pPr>
        <w:pStyle w:val="FootnoteText"/>
        <w:widowControl w:val="0"/>
        <w:jc w:val="both"/>
        <w:rPr>
          <w:rFonts w:ascii="GHEA Grapalat" w:hAnsi="GHEA Grapalat"/>
          <w:lang w:val="af-ZA"/>
        </w:rPr>
      </w:pPr>
    </w:p>
  </w:footnote>
  <w:footnote w:id="2">
    <w:p w:rsidR="002C6C0C" w:rsidRPr="00617E69" w:rsidRDefault="002C6C0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2C6C0C" w:rsidRPr="00CD6B60" w:rsidRDefault="002C6C0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C6C0C" w:rsidRPr="001115E9" w:rsidRDefault="002C6C0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C6C0C" w:rsidRPr="00CD6B60" w:rsidRDefault="002C6C0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2C6C0C" w:rsidRPr="00123E8B" w:rsidRDefault="002C6C0C"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2C6C0C" w:rsidRPr="00123E8B" w:rsidRDefault="002C6C0C"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2C6C0C" w:rsidRPr="00123E8B" w:rsidRDefault="002C6C0C"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2C6C0C" w:rsidRPr="00C24DBE" w:rsidRDefault="002C6C0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2C6C0C" w:rsidRPr="005838BB" w:rsidRDefault="002C6C0C" w:rsidP="00AF1F59">
      <w:pPr>
        <w:pStyle w:val="FootnoteText"/>
        <w:jc w:val="both"/>
        <w:rPr>
          <w:rFonts w:asciiTheme="minorHAnsi" w:hAnsiTheme="minorHAnsi"/>
        </w:rPr>
      </w:pPr>
    </w:p>
    <w:p w:rsidR="002C6C0C" w:rsidRPr="00D3436F" w:rsidRDefault="002C6C0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2C6C0C" w:rsidRPr="000811C1" w:rsidRDefault="002C6C0C">
      <w:pPr>
        <w:pStyle w:val="FootnoteText"/>
        <w:rPr>
          <w:rFonts w:asciiTheme="minorHAnsi" w:hAnsiTheme="minorHAnsi"/>
        </w:rPr>
      </w:pPr>
    </w:p>
  </w:footnote>
  <w:footnote w:id="5">
    <w:p w:rsidR="002C6C0C" w:rsidRDefault="002C6C0C" w:rsidP="00B351F5">
      <w:pPr>
        <w:pStyle w:val="FootnoteText"/>
        <w:rPr>
          <w:ins w:id="2"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2C6C0C" w:rsidRPr="0093507A" w:rsidRDefault="002C6C0C"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2C6C0C" w:rsidRPr="0093507A" w:rsidRDefault="002C6C0C"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2C6C0C" w:rsidRPr="002C2499" w:rsidRDefault="002C6C0C" w:rsidP="00814D5C">
      <w:pPr>
        <w:pStyle w:val="FootnoteText"/>
        <w:jc w:val="both"/>
      </w:pPr>
    </w:p>
    <w:p w:rsidR="002C6C0C" w:rsidRPr="000811C1" w:rsidRDefault="002C6C0C">
      <w:pPr>
        <w:pStyle w:val="FootnoteText"/>
        <w:rPr>
          <w:rFonts w:asciiTheme="minorHAnsi" w:hAnsiTheme="minorHAnsi"/>
        </w:rPr>
      </w:pPr>
    </w:p>
  </w:footnote>
  <w:footnote w:id="6">
    <w:p w:rsidR="002C6C0C" w:rsidRPr="008842CE" w:rsidRDefault="002C6C0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C6C0C" w:rsidRPr="000811C1" w:rsidRDefault="002C6C0C">
      <w:pPr>
        <w:pStyle w:val="FootnoteText"/>
        <w:rPr>
          <w:lang w:val="af-ZA"/>
        </w:rPr>
      </w:pPr>
    </w:p>
  </w:footnote>
  <w:footnote w:id="7">
    <w:p w:rsidR="002C6C0C" w:rsidRPr="00503411" w:rsidRDefault="002C6C0C"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2C6C0C" w:rsidRPr="00CD2651" w:rsidDel="009A515F" w:rsidRDefault="002C6C0C" w:rsidP="007D69E3">
      <w:pPr>
        <w:pStyle w:val="FootnoteText"/>
        <w:rPr>
          <w:del w:id="5" w:author="Inesa Kocharyan" w:date="2025-03-21T20:21:00Z"/>
        </w:rPr>
      </w:pPr>
    </w:p>
  </w:footnote>
  <w:footnote w:id="8">
    <w:p w:rsidR="002C6C0C" w:rsidRPr="00511966" w:rsidRDefault="002C6C0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2C6C0C" w:rsidRPr="00A31673" w:rsidRDefault="002C6C0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2C6C0C" w:rsidRPr="00DE7706" w:rsidRDefault="002C6C0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2C6C0C" w:rsidRDefault="002C6C0C" w:rsidP="006B3E56">
      <w:pPr>
        <w:jc w:val="both"/>
      </w:pPr>
    </w:p>
    <w:p w:rsidR="002C6C0C" w:rsidRDefault="002C6C0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2C6C0C" w:rsidRPr="00503980" w:rsidRDefault="002C6C0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2C6C0C" w:rsidRPr="003905B4" w:rsidRDefault="002C6C0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2C6C0C" w:rsidRPr="008D64EE" w:rsidRDefault="002C6C0C" w:rsidP="006B3E56">
      <w:pPr>
        <w:pStyle w:val="FootnoteText"/>
        <w:rPr>
          <w:rFonts w:asciiTheme="minorHAnsi" w:hAnsiTheme="minorHAnsi"/>
        </w:rPr>
      </w:pPr>
    </w:p>
  </w:footnote>
  <w:footnote w:id="12">
    <w:p w:rsidR="002C6C0C" w:rsidRPr="00DC619D" w:rsidRDefault="002C6C0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2C6C0C" w:rsidRPr="00D3436F" w:rsidRDefault="002C6C0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C6C0C" w:rsidRPr="00D3436F" w:rsidRDefault="002C6C0C">
      <w:pPr>
        <w:pStyle w:val="FootnoteText"/>
        <w:rPr>
          <w:lang w:val="es-ES"/>
        </w:rPr>
      </w:pPr>
    </w:p>
  </w:footnote>
  <w:footnote w:id="14">
    <w:p w:rsidR="002C6C0C" w:rsidRPr="00E10F7D" w:rsidRDefault="002C6C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pPr>
        <w:pStyle w:val="FootnoteText"/>
      </w:pPr>
    </w:p>
  </w:footnote>
  <w:footnote w:id="15">
    <w:p w:rsidR="002C6C0C" w:rsidRPr="00E10F7D" w:rsidRDefault="002C6C0C" w:rsidP="002130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21300C">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21300C">
      <w:pPr>
        <w:pStyle w:val="FootnoteText"/>
      </w:pPr>
    </w:p>
  </w:footnote>
  <w:footnote w:id="16">
    <w:p w:rsidR="002C6C0C" w:rsidRPr="00E10F7D" w:rsidRDefault="002C6C0C" w:rsidP="009304FF">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9304FF">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9304FF">
      <w:pPr>
        <w:pStyle w:val="FootnoteText"/>
      </w:pPr>
    </w:p>
  </w:footnote>
  <w:footnote w:id="17">
    <w:p w:rsidR="002C6C0C" w:rsidRPr="008842CE" w:rsidRDefault="002C6C0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C6C0C" w:rsidRPr="008842CE" w:rsidRDefault="002C6C0C" w:rsidP="000A214C">
      <w:pPr>
        <w:pStyle w:val="FootnoteText"/>
        <w:jc w:val="both"/>
        <w:rPr>
          <w:rFonts w:ascii="GHEA Grapalat" w:hAnsi="GHEA Grapalat"/>
        </w:rPr>
      </w:pPr>
    </w:p>
  </w:footnote>
  <w:footnote w:id="18">
    <w:p w:rsidR="002C6C0C" w:rsidRPr="008842CE" w:rsidRDefault="002C6C0C" w:rsidP="000A214C">
      <w:pPr>
        <w:pStyle w:val="FootnoteText"/>
        <w:jc w:val="both"/>
      </w:pPr>
    </w:p>
  </w:footnote>
  <w:footnote w:id="19">
    <w:p w:rsidR="002C6C0C" w:rsidRDefault="002C6C0C" w:rsidP="008A7732">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2C6C0C" w:rsidRPr="002A1F5A" w:rsidRDefault="002C6C0C" w:rsidP="008A7732">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2C6C0C" w:rsidRPr="002A1F5A" w:rsidRDefault="002C6C0C" w:rsidP="008A7732">
      <w:pPr>
        <w:pStyle w:val="FootnoteText"/>
        <w:jc w:val="both"/>
        <w:rPr>
          <w:rFonts w:asciiTheme="minorHAnsi" w:hAnsiTheme="minorHAnsi"/>
        </w:rPr>
      </w:pPr>
    </w:p>
  </w:footnote>
  <w:footnote w:id="20">
    <w:p w:rsidR="002C6C0C" w:rsidRPr="006F5F33" w:rsidRDefault="002C6C0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2C6C0C" w:rsidRPr="006F5F33" w:rsidRDefault="002C6C0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2C6C0C" w:rsidRPr="006F5F33" w:rsidRDefault="002C6C0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2C6C0C" w:rsidRPr="00E40AC8" w:rsidRDefault="002C6C0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rsidR="002C6C0C" w:rsidRPr="00E40AC8" w:rsidRDefault="002C6C0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2C6C0C" w:rsidRPr="00CA2754" w:rsidRDefault="002C6C0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2C6C0C" w:rsidRPr="00CA2754" w:rsidRDefault="002C6C0C" w:rsidP="003B2F27">
      <w:pPr>
        <w:pStyle w:val="FootnoteText"/>
        <w:jc w:val="both"/>
        <w:rPr>
          <w:sz w:val="2"/>
          <w:szCs w:val="2"/>
        </w:rPr>
      </w:pPr>
    </w:p>
  </w:footnote>
  <w:footnote w:id="26">
    <w:p w:rsidR="002C6C0C" w:rsidRPr="00CA2754" w:rsidRDefault="002C6C0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58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BA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1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4765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A94"/>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CF5"/>
    <w:rsid w:val="000878DB"/>
    <w:rsid w:val="00087A30"/>
    <w:rsid w:val="00090647"/>
    <w:rsid w:val="00090699"/>
    <w:rsid w:val="000911CA"/>
    <w:rsid w:val="00091FB0"/>
    <w:rsid w:val="0009215F"/>
    <w:rsid w:val="00092D0A"/>
    <w:rsid w:val="0009380C"/>
    <w:rsid w:val="00093BC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5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2E0"/>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599"/>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AB0"/>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432"/>
    <w:rsid w:val="001B6FCF"/>
    <w:rsid w:val="001C07C6"/>
    <w:rsid w:val="001C0849"/>
    <w:rsid w:val="001C1570"/>
    <w:rsid w:val="001C3D83"/>
    <w:rsid w:val="001C3F6C"/>
    <w:rsid w:val="001C4811"/>
    <w:rsid w:val="001C5541"/>
    <w:rsid w:val="001C5AB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00C"/>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E26"/>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2DF6"/>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244"/>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55"/>
    <w:rsid w:val="002C2AAB"/>
    <w:rsid w:val="002C2B0F"/>
    <w:rsid w:val="002C3CAA"/>
    <w:rsid w:val="002C4DBF"/>
    <w:rsid w:val="002C5767"/>
    <w:rsid w:val="002C605B"/>
    <w:rsid w:val="002C6C0C"/>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434"/>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5B1"/>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751"/>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286"/>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28AE"/>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B1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019"/>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DD8"/>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EAB"/>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262"/>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BBF"/>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AA"/>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4489"/>
    <w:rsid w:val="0060526C"/>
    <w:rsid w:val="006052E1"/>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503"/>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87EBC"/>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968"/>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E04"/>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AAB"/>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55"/>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606"/>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820"/>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6E9C"/>
    <w:rsid w:val="007A0F34"/>
    <w:rsid w:val="007A12AE"/>
    <w:rsid w:val="007A12D9"/>
    <w:rsid w:val="007A16FB"/>
    <w:rsid w:val="007A1CB2"/>
    <w:rsid w:val="007A2020"/>
    <w:rsid w:val="007A2E03"/>
    <w:rsid w:val="007A2FC9"/>
    <w:rsid w:val="007A3487"/>
    <w:rsid w:val="007A34A6"/>
    <w:rsid w:val="007A3BBC"/>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4B"/>
    <w:rsid w:val="007C3480"/>
    <w:rsid w:val="007C3D16"/>
    <w:rsid w:val="007C3E18"/>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4FE1"/>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13FB"/>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2C54"/>
    <w:rsid w:val="008A3366"/>
    <w:rsid w:val="008A345D"/>
    <w:rsid w:val="008A3C60"/>
    <w:rsid w:val="008A3D03"/>
    <w:rsid w:val="008A4DA3"/>
    <w:rsid w:val="008A4EA5"/>
    <w:rsid w:val="008A5CEA"/>
    <w:rsid w:val="008A6BF1"/>
    <w:rsid w:val="008A70A4"/>
    <w:rsid w:val="008A7732"/>
    <w:rsid w:val="008A7905"/>
    <w:rsid w:val="008A7A94"/>
    <w:rsid w:val="008A7F97"/>
    <w:rsid w:val="008B0198"/>
    <w:rsid w:val="008B0507"/>
    <w:rsid w:val="008B069D"/>
    <w:rsid w:val="008B1233"/>
    <w:rsid w:val="008B12AF"/>
    <w:rsid w:val="008B1605"/>
    <w:rsid w:val="008B2886"/>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CE"/>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2976"/>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4FF"/>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6863"/>
    <w:rsid w:val="009471C4"/>
    <w:rsid w:val="00947B00"/>
    <w:rsid w:val="00947D03"/>
    <w:rsid w:val="00950002"/>
    <w:rsid w:val="00950CD0"/>
    <w:rsid w:val="0095133F"/>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4D73"/>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388"/>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3E5B"/>
    <w:rsid w:val="009D456D"/>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602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59F"/>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15"/>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490"/>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39AE"/>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0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934"/>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5E3"/>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3724"/>
    <w:rsid w:val="00B64118"/>
    <w:rsid w:val="00B64BF8"/>
    <w:rsid w:val="00B64C48"/>
    <w:rsid w:val="00B64ECA"/>
    <w:rsid w:val="00B6549C"/>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699A"/>
    <w:rsid w:val="00B778A5"/>
    <w:rsid w:val="00B80B91"/>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AB"/>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2BD"/>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17E6A"/>
    <w:rsid w:val="00C205F7"/>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AA"/>
    <w:rsid w:val="00C34414"/>
    <w:rsid w:val="00C3484C"/>
    <w:rsid w:val="00C34AFD"/>
    <w:rsid w:val="00C34E3B"/>
    <w:rsid w:val="00C35487"/>
    <w:rsid w:val="00C358EA"/>
    <w:rsid w:val="00C36065"/>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6B1"/>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5E97"/>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C7"/>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664"/>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2FE"/>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9E9"/>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6F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455"/>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07714"/>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C3"/>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5B"/>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7FE"/>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3EF"/>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2F4"/>
    <w:rsid w:val="00F339E3"/>
    <w:rsid w:val="00F34417"/>
    <w:rsid w:val="00F354E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873"/>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1E2B"/>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A64"/>
    <w:rsid w:val="00F76DDF"/>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0F74"/>
    <w:rsid w:val="00FA1297"/>
    <w:rsid w:val="00FA2B47"/>
    <w:rsid w:val="00FA2BFA"/>
    <w:rsid w:val="00FA2DBA"/>
    <w:rsid w:val="00FA2F7C"/>
    <w:rsid w:val="00FA2FB6"/>
    <w:rsid w:val="00FA30F2"/>
    <w:rsid w:val="00FA37C3"/>
    <w:rsid w:val="00FA3A9E"/>
    <w:rsid w:val="00FA3D8E"/>
    <w:rsid w:val="00FA409E"/>
    <w:rsid w:val="00FA4613"/>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6B0"/>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20CF-CA0E-46FC-9B99-DF981287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Pages>102</Pages>
  <Words>16264</Words>
  <Characters>120223</Characters>
  <Application>Microsoft Office Word</Application>
  <DocSecurity>0</DocSecurity>
  <Lines>1001</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1823</cp:revision>
  <cp:lastPrinted>2018-02-16T07:12:00Z</cp:lastPrinted>
  <dcterms:created xsi:type="dcterms:W3CDTF">2019-10-28T07:04:00Z</dcterms:created>
  <dcterms:modified xsi:type="dcterms:W3CDTF">2025-11-21T13:34:00Z</dcterms:modified>
</cp:coreProperties>
</file>