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46" w:rsidRDefault="00142746" w:rsidP="00142746">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142746" w:rsidRDefault="00142746" w:rsidP="00142746">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142746" w:rsidRDefault="00142746" w:rsidP="0014274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142746" w:rsidRPr="00A71D81" w:rsidRDefault="00142746" w:rsidP="00142746">
      <w:pPr>
        <w:pStyle w:val="aa"/>
        <w:spacing w:after="0"/>
        <w:ind w:right="-7" w:firstLine="567"/>
        <w:jc w:val="right"/>
        <w:rPr>
          <w:rFonts w:ascii="GHEA Grapalat" w:hAnsi="GHEA Grapalat" w:cs="Sylfaen"/>
          <w:i/>
          <w:sz w:val="18"/>
          <w:szCs w:val="20"/>
          <w:lang w:val="af-ZA" w:eastAsia="ru-RU"/>
        </w:rPr>
      </w:pPr>
    </w:p>
    <w:p w:rsidR="00142746" w:rsidRPr="00A71D81" w:rsidRDefault="00142746" w:rsidP="00142746">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142746" w:rsidP="00587963">
      <w:pPr>
        <w:pStyle w:val="a3"/>
        <w:spacing w:line="240" w:lineRule="auto"/>
        <w:jc w:val="center"/>
        <w:rPr>
          <w:rFonts w:ascii="GHEA Grapalat" w:hAnsi="GHEA Grapalat"/>
          <w:i w:val="0"/>
          <w:lang w:val="af-ZA"/>
        </w:rPr>
      </w:pPr>
      <w:r>
        <w:rPr>
          <w:rFonts w:ascii="GHEA Grapalat" w:hAnsi="GHEA Grapalat"/>
          <w:b/>
          <w:i w:val="0"/>
          <w:color w:val="FF0000"/>
          <w:lang w:val="af-ZA"/>
        </w:rPr>
        <w:t>«06» «10»</w:t>
      </w:r>
      <w:r w:rsidR="009939C2">
        <w:rPr>
          <w:rFonts w:ascii="GHEA Grapalat" w:hAnsi="GHEA Grapalat"/>
          <w:b/>
          <w:i w:val="0"/>
          <w:color w:val="FF0000"/>
          <w:lang w:val="af-ZA"/>
        </w:rPr>
        <w:t xml:space="preserve"> </w:t>
      </w:r>
      <w:r>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3E670E">
        <w:rPr>
          <w:rFonts w:ascii="GHEA Grapalat" w:hAnsi="GHEA Grapalat"/>
          <w:i w:val="0"/>
          <w:lang w:val="af-ZA"/>
        </w:rPr>
        <w:t>ՀՀԱՄ-ԱԳԱՐԱԿԱՎԱՆ-ՄԴ-ԳՀԱՊՁԲ -</w:t>
      </w:r>
      <w:r w:rsidR="00142746">
        <w:rPr>
          <w:rFonts w:ascii="GHEA Grapalat" w:hAnsi="GHEA Grapalat"/>
          <w:i w:val="0"/>
          <w:lang w:val="af-ZA"/>
        </w:rPr>
        <w:t>25/02</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9560CF">
        <w:rPr>
          <w:rFonts w:ascii="GHEA Grapalat" w:hAnsi="GHEA Grapalat"/>
          <w:b/>
          <w:i w:val="0"/>
          <w:lang w:val="af-ZA"/>
        </w:rPr>
        <w:t>Ագարակավան</w:t>
      </w:r>
      <w:r w:rsidR="00BA6066">
        <w:rPr>
          <w:rFonts w:ascii="GHEA Grapalat" w:hAnsi="GHEA Grapalat"/>
          <w:b/>
          <w:i w:val="0"/>
          <w:lang w:val="af-ZA"/>
        </w:rPr>
        <w:t>ի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9560CF">
        <w:rPr>
          <w:rFonts w:ascii="GHEA Grapalat" w:hAnsi="GHEA Grapalat"/>
          <w:b/>
          <w:i w:val="0"/>
          <w:lang w:val="af-ZA"/>
        </w:rPr>
        <w:t>Գ</w:t>
      </w:r>
      <w:r w:rsidR="009560CF">
        <w:rPr>
          <w:rFonts w:ascii="Cambria Math" w:hAnsi="Cambria Math" w:cs="Cambria Math"/>
          <w:b/>
          <w:i w:val="0"/>
          <w:lang w:val="af-ZA"/>
        </w:rPr>
        <w:t>․</w:t>
      </w:r>
      <w:r w:rsidR="009560CF">
        <w:rPr>
          <w:rFonts w:ascii="GHEA Grapalat" w:hAnsi="GHEA Grapalat"/>
          <w:b/>
          <w:i w:val="0"/>
          <w:lang w:val="af-ZA"/>
        </w:rPr>
        <w:t xml:space="preserve"> </w:t>
      </w:r>
      <w:r w:rsidR="009560CF">
        <w:rPr>
          <w:rFonts w:ascii="GHEA Grapalat" w:hAnsi="GHEA Grapalat" w:cs="GHEA Grapalat"/>
          <w:b/>
          <w:i w:val="0"/>
          <w:lang w:val="af-ZA"/>
        </w:rPr>
        <w:t>Ագարակավան</w:t>
      </w:r>
      <w:r w:rsidR="009560CF">
        <w:rPr>
          <w:rFonts w:ascii="GHEA Grapalat" w:hAnsi="GHEA Grapalat"/>
          <w:b/>
          <w:i w:val="0"/>
          <w:lang w:val="af-ZA"/>
        </w:rPr>
        <w:t xml:space="preserve"> </w:t>
      </w:r>
      <w:r w:rsidR="009560CF">
        <w:rPr>
          <w:rFonts w:ascii="GHEA Grapalat" w:hAnsi="GHEA Grapalat" w:cs="GHEA Grapalat"/>
          <w:b/>
          <w:i w:val="0"/>
          <w:lang w:val="af-ZA"/>
        </w:rPr>
        <w:t>փ</w:t>
      </w:r>
      <w:r w:rsidR="009560CF">
        <w:rPr>
          <w:rFonts w:ascii="GHEA Grapalat" w:hAnsi="GHEA Grapalat"/>
          <w:b/>
          <w:i w:val="0"/>
          <w:lang w:val="af-ZA"/>
        </w:rPr>
        <w:t xml:space="preserve">/5, </w:t>
      </w:r>
      <w:r w:rsidR="009560CF">
        <w:rPr>
          <w:rFonts w:ascii="GHEA Grapalat" w:hAnsi="GHEA Grapalat" w:cs="GHEA Grapalat"/>
          <w:b/>
          <w:i w:val="0"/>
          <w:lang w:val="af-ZA"/>
        </w:rPr>
        <w:t>շ</w:t>
      </w:r>
      <w:r w:rsidR="009560CF">
        <w:rPr>
          <w:rFonts w:ascii="GHEA Grapalat" w:hAnsi="GHEA Grapalat"/>
          <w:b/>
          <w:i w:val="0"/>
          <w:lang w:val="af-ZA"/>
        </w:rPr>
        <w:t>/12</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Էլեկտրոնային ձևով հրավեր տրամադրելու պ</w:t>
      </w:r>
      <w:bookmarkStart w:id="2" w:name="_GoBack"/>
      <w:bookmarkEnd w:id="2"/>
      <w:r w:rsidRPr="00A71D81">
        <w:rPr>
          <w:rFonts w:ascii="GHEA Grapalat" w:hAnsi="GHEA Grapalat"/>
          <w:i w:val="0"/>
          <w:lang w:val="af-ZA"/>
        </w:rPr>
        <w:t xml:space="preserve">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9560CF">
        <w:rPr>
          <w:rFonts w:ascii="GHEA Grapalat" w:hAnsi="GHEA Grapalat"/>
          <w:i w:val="0"/>
          <w:lang w:val="hy-AM"/>
        </w:rPr>
        <w:t>Գ</w:t>
      </w:r>
      <w:r w:rsidR="009560CF">
        <w:rPr>
          <w:rFonts w:ascii="Cambria Math" w:hAnsi="Cambria Math" w:cs="Cambria Math"/>
          <w:i w:val="0"/>
          <w:lang w:val="hy-AM"/>
        </w:rPr>
        <w:t>․</w:t>
      </w:r>
      <w:r w:rsidR="009560CF">
        <w:rPr>
          <w:rFonts w:ascii="GHEA Grapalat" w:hAnsi="GHEA Grapalat"/>
          <w:i w:val="0"/>
          <w:lang w:val="hy-AM"/>
        </w:rPr>
        <w:t xml:space="preserve"> </w:t>
      </w:r>
      <w:r w:rsidR="009560CF">
        <w:rPr>
          <w:rFonts w:ascii="GHEA Grapalat" w:hAnsi="GHEA Grapalat" w:cs="GHEA Grapalat"/>
          <w:i w:val="0"/>
          <w:lang w:val="hy-AM"/>
        </w:rPr>
        <w:t>Ագարակավան</w:t>
      </w:r>
      <w:r w:rsidR="009560CF">
        <w:rPr>
          <w:rFonts w:ascii="GHEA Grapalat" w:hAnsi="GHEA Grapalat"/>
          <w:i w:val="0"/>
          <w:lang w:val="hy-AM"/>
        </w:rPr>
        <w:t xml:space="preserve"> </w:t>
      </w:r>
      <w:r w:rsidR="009560CF">
        <w:rPr>
          <w:rFonts w:ascii="GHEA Grapalat" w:hAnsi="GHEA Grapalat" w:cs="GHEA Grapalat"/>
          <w:i w:val="0"/>
          <w:lang w:val="hy-AM"/>
        </w:rPr>
        <w:t>փ</w:t>
      </w:r>
      <w:r w:rsidR="009560CF">
        <w:rPr>
          <w:rFonts w:ascii="GHEA Grapalat" w:hAnsi="GHEA Grapalat"/>
          <w:i w:val="0"/>
          <w:lang w:val="hy-AM"/>
        </w:rPr>
        <w:t xml:space="preserve">/5, </w:t>
      </w:r>
      <w:r w:rsidR="009560CF">
        <w:rPr>
          <w:rFonts w:ascii="GHEA Grapalat" w:hAnsi="GHEA Grapalat" w:cs="GHEA Grapalat"/>
          <w:i w:val="0"/>
          <w:lang w:val="hy-AM"/>
        </w:rPr>
        <w:t>շ</w:t>
      </w:r>
      <w:r w:rsidR="009560CF">
        <w:rPr>
          <w:rFonts w:ascii="GHEA Grapalat" w:hAnsi="GHEA Grapalat"/>
          <w:i w:val="0"/>
          <w:lang w:val="hy-AM"/>
        </w:rPr>
        <w:t>/12</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142746">
        <w:rPr>
          <w:rFonts w:ascii="GHEA Grapalat" w:hAnsi="GHEA Grapalat"/>
          <w:b/>
          <w:i w:val="0"/>
          <w:color w:val="FF0000"/>
          <w:u w:val="single"/>
          <w:lang w:val="hy-AM"/>
        </w:rPr>
        <w:t>12։00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9560CF">
        <w:rPr>
          <w:rFonts w:ascii="GHEA Grapalat" w:hAnsi="GHEA Grapalat"/>
          <w:b/>
          <w:i w:val="0"/>
          <w:color w:val="FF0000"/>
          <w:lang w:val="af-ZA"/>
        </w:rPr>
        <w:t>Գ</w:t>
      </w:r>
      <w:r w:rsidR="009560CF">
        <w:rPr>
          <w:rFonts w:ascii="Cambria Math" w:hAnsi="Cambria Math" w:cs="Cambria Math"/>
          <w:b/>
          <w:i w:val="0"/>
          <w:color w:val="FF0000"/>
          <w:lang w:val="af-ZA"/>
        </w:rPr>
        <w:t>․</w:t>
      </w:r>
      <w:r w:rsidR="009560CF">
        <w:rPr>
          <w:rFonts w:ascii="GHEA Grapalat" w:hAnsi="GHEA Grapalat"/>
          <w:b/>
          <w:i w:val="0"/>
          <w:color w:val="FF0000"/>
          <w:lang w:val="af-ZA"/>
        </w:rPr>
        <w:t xml:space="preserve"> </w:t>
      </w:r>
      <w:r w:rsidR="009560CF">
        <w:rPr>
          <w:rFonts w:ascii="GHEA Grapalat" w:hAnsi="GHEA Grapalat" w:cs="GHEA Grapalat"/>
          <w:b/>
          <w:i w:val="0"/>
          <w:color w:val="FF0000"/>
          <w:lang w:val="af-ZA"/>
        </w:rPr>
        <w:t>Ագարակավան</w:t>
      </w:r>
      <w:r w:rsidR="009560CF">
        <w:rPr>
          <w:rFonts w:ascii="GHEA Grapalat" w:hAnsi="GHEA Grapalat"/>
          <w:b/>
          <w:i w:val="0"/>
          <w:color w:val="FF0000"/>
          <w:lang w:val="af-ZA"/>
        </w:rPr>
        <w:t xml:space="preserve"> </w:t>
      </w:r>
      <w:r w:rsidR="009560CF">
        <w:rPr>
          <w:rFonts w:ascii="GHEA Grapalat" w:hAnsi="GHEA Grapalat" w:cs="GHEA Grapalat"/>
          <w:b/>
          <w:i w:val="0"/>
          <w:color w:val="FF0000"/>
          <w:lang w:val="af-ZA"/>
        </w:rPr>
        <w:t>փ</w:t>
      </w:r>
      <w:r w:rsidR="009560CF">
        <w:rPr>
          <w:rFonts w:ascii="GHEA Grapalat" w:hAnsi="GHEA Grapalat"/>
          <w:b/>
          <w:i w:val="0"/>
          <w:color w:val="FF0000"/>
          <w:lang w:val="af-ZA"/>
        </w:rPr>
        <w:t xml:space="preserve">/5, </w:t>
      </w:r>
      <w:r w:rsidR="009560CF">
        <w:rPr>
          <w:rFonts w:ascii="GHEA Grapalat" w:hAnsi="GHEA Grapalat" w:cs="GHEA Grapalat"/>
          <w:b/>
          <w:i w:val="0"/>
          <w:color w:val="FF0000"/>
          <w:lang w:val="af-ZA"/>
        </w:rPr>
        <w:t>շ</w:t>
      </w:r>
      <w:r w:rsidR="009560CF">
        <w:rPr>
          <w:rFonts w:ascii="GHEA Grapalat" w:hAnsi="GHEA Grapalat"/>
          <w:b/>
          <w:i w:val="0"/>
          <w:color w:val="FF0000"/>
          <w:lang w:val="af-ZA"/>
        </w:rPr>
        <w:t>/12</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142746">
        <w:rPr>
          <w:rFonts w:ascii="GHEA Grapalat" w:hAnsi="GHEA Grapalat"/>
          <w:b/>
          <w:i w:val="0"/>
          <w:color w:val="FF0000"/>
          <w:lang w:val="af-ZA"/>
        </w:rPr>
        <w:t>«13» «10»</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142746">
        <w:rPr>
          <w:rFonts w:ascii="GHEA Grapalat" w:hAnsi="GHEA Grapalat"/>
          <w:b/>
          <w:i w:val="0"/>
          <w:color w:val="FF0000"/>
          <w:lang w:val="hy-AM"/>
        </w:rPr>
        <w:t>12։00</w:t>
      </w:r>
      <w:r w:rsidRPr="00F14890">
        <w:rPr>
          <w:rFonts w:ascii="GHEA Grapalat" w:hAnsi="GHEA Grapalat"/>
          <w:b/>
          <w:i w:val="0"/>
          <w:color w:val="FF0000"/>
          <w:lang w:val="af-ZA"/>
        </w:rPr>
        <w:t>-ին։</w:t>
      </w:r>
    </w:p>
    <w:p w:rsidR="00587963" w:rsidRDefault="00587963" w:rsidP="00587963">
      <w:pPr>
        <w:pStyle w:val="a3"/>
        <w:spacing w:line="240" w:lineRule="auto"/>
        <w:rPr>
          <w:rFonts w:ascii="GHEA Grapalat" w:hAnsi="GHEA Grapalat"/>
          <w:b/>
          <w:i w:val="0"/>
          <w:color w:val="FF0000"/>
          <w:sz w:val="22"/>
          <w:u w:val="single"/>
          <w:lang w:val="hy-AM"/>
        </w:rPr>
      </w:pPr>
    </w:p>
    <w:p w:rsidR="00587963" w:rsidRPr="003F5093" w:rsidRDefault="00587963" w:rsidP="00587963">
      <w:pPr>
        <w:pStyle w:val="a3"/>
        <w:spacing w:line="240" w:lineRule="auto"/>
        <w:ind w:firstLine="708"/>
        <w:rPr>
          <w:rFonts w:ascii="GHEA Grapalat" w:hAnsi="GHEA Grapalat"/>
          <w:b/>
          <w:i w:val="0"/>
          <w:color w:val="FF0000"/>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9560CF">
        <w:rPr>
          <w:rFonts w:ascii="GHEA Grapalat" w:hAnsi="GHEA Grapalat"/>
          <w:b/>
          <w:i w:val="0"/>
          <w:lang w:val="hy-AM"/>
        </w:rPr>
        <w:t>077 389 910</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9560CF">
          <w:rPr>
            <w:b/>
            <w:i w:val="0"/>
            <w:lang w:val="af-ZA"/>
          </w:rPr>
          <w:t>verinagarak-m@schools.am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9560CF">
        <w:rPr>
          <w:rFonts w:ascii="GHEA Grapalat" w:hAnsi="GHEA Grapalat"/>
          <w:b/>
          <w:i w:val="0"/>
          <w:lang w:val="af-ZA"/>
        </w:rPr>
        <w:t>Ագարակավան</w:t>
      </w:r>
      <w:r w:rsidR="00BA6066">
        <w:rPr>
          <w:rFonts w:ascii="GHEA Grapalat" w:hAnsi="GHEA Grapalat"/>
          <w:b/>
          <w:i w:val="0"/>
          <w:lang w:val="af-ZA"/>
        </w:rPr>
        <w:t>ի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142746">
        <w:rPr>
          <w:rFonts w:ascii="GHEA Grapalat" w:hAnsi="GHEA Grapalat"/>
          <w:b/>
          <w:i w:val="0"/>
          <w:color w:val="FF0000"/>
          <w:lang w:val="af-ZA"/>
        </w:rPr>
        <w:t>«06» «10»</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3E670E">
        <w:rPr>
          <w:rFonts w:ascii="GHEA Grapalat" w:hAnsi="GHEA Grapalat"/>
          <w:b/>
          <w:i w:val="0"/>
          <w:sz w:val="22"/>
          <w:szCs w:val="24"/>
        </w:rPr>
        <w:t>ՀՀԱՄ-ԱԳԱՐԱԿԱՎԱՆ-ՄԴ-ԳՀԱՊՁԲ -</w:t>
      </w:r>
      <w:r w:rsidR="00142746">
        <w:rPr>
          <w:rFonts w:ascii="GHEA Grapalat" w:hAnsi="GHEA Grapalat"/>
          <w:b/>
          <w:i w:val="0"/>
          <w:sz w:val="22"/>
          <w:szCs w:val="24"/>
        </w:rPr>
        <w:t>25/02</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9560CF">
        <w:rPr>
          <w:rFonts w:ascii="GHEA Grapalat" w:hAnsi="GHEA Grapalat"/>
          <w:b/>
          <w:i w:val="0"/>
          <w:sz w:val="22"/>
          <w:szCs w:val="24"/>
        </w:rPr>
        <w:t>Agarakavan</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9560CF">
        <w:rPr>
          <w:rFonts w:ascii="GHEA Grapalat" w:hAnsi="GHEA Grapalat"/>
          <w:b/>
          <w:i w:val="0"/>
          <w:sz w:val="22"/>
          <w:szCs w:val="24"/>
          <w:lang w:val="en-US"/>
        </w:rPr>
        <w:t>Agarakavan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Pr>
          <w:rFonts w:ascii="GHEA Grapalat" w:hAnsi="GHEA Grapalat"/>
          <w:i w:val="0"/>
          <w:sz w:val="22"/>
          <w:szCs w:val="24"/>
        </w:rPr>
        <w:t>11:00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9560CF">
        <w:rPr>
          <w:rFonts w:ascii="GHEA Grapalat" w:hAnsi="GHEA Grapalat"/>
          <w:b/>
          <w:i w:val="0"/>
          <w:sz w:val="22"/>
          <w:szCs w:val="24"/>
          <w:lang w:val="en-US"/>
        </w:rPr>
        <w:t>Agarakavan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9560CF">
        <w:rPr>
          <w:rFonts w:ascii="GHEA Grapalat" w:hAnsi="GHEA Grapalat"/>
          <w:b/>
          <w:i w:val="0"/>
          <w:sz w:val="22"/>
          <w:szCs w:val="24"/>
          <w:lang w:val="en-US"/>
        </w:rPr>
        <w:t>Agarakavan</w:t>
      </w:r>
      <w:r w:rsidRPr="001D021F">
        <w:rPr>
          <w:rFonts w:ascii="GHEA Grapalat" w:hAnsi="GHEA Grapalat"/>
          <w:i w:val="0"/>
          <w:sz w:val="22"/>
          <w:szCs w:val="24"/>
        </w:rPr>
        <w:t xml:space="preserve">, on </w:t>
      </w:r>
      <w:r w:rsidR="00142746">
        <w:rPr>
          <w:rFonts w:ascii="GHEA Grapalat" w:hAnsi="GHEA Grapalat"/>
          <w:b/>
          <w:i w:val="0"/>
          <w:color w:val="FF0000"/>
          <w:lang w:val="af-ZA"/>
        </w:rPr>
        <w:t>«13» «10»</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1D021F">
        <w:rPr>
          <w:rFonts w:ascii="GHEA Grapalat" w:hAnsi="GHEA Grapalat"/>
          <w:i w:val="0"/>
          <w:sz w:val="22"/>
          <w:szCs w:val="24"/>
        </w:rPr>
        <w:t xml:space="preserve">, at </w:t>
      </w:r>
      <w:r>
        <w:rPr>
          <w:rFonts w:ascii="GHEA Grapalat" w:hAnsi="GHEA Grapalat"/>
          <w:i w:val="0"/>
          <w:sz w:val="22"/>
          <w:szCs w:val="24"/>
        </w:rPr>
        <w:t>11:00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9560CF">
        <w:rPr>
          <w:rFonts w:ascii="GHEA Grapalat" w:hAnsi="GHEA Grapalat"/>
          <w:i w:val="0"/>
          <w:sz w:val="22"/>
          <w:szCs w:val="24"/>
        </w:rPr>
        <w:t>077 389 910</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9560CF">
          <w:rPr>
            <w:rFonts w:ascii="GHEA Grapalat" w:hAnsi="GHEA Grapalat"/>
            <w:i w:val="0"/>
            <w:sz w:val="22"/>
            <w:szCs w:val="24"/>
          </w:rPr>
          <w:t>Verinagarak-m@schools.am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9560CF">
        <w:rPr>
          <w:rFonts w:ascii="GHEA Grapalat" w:hAnsi="GHEA Grapalat"/>
          <w:i w:val="0"/>
          <w:sz w:val="22"/>
          <w:szCs w:val="24"/>
        </w:rPr>
        <w:t>Agarakavan</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142746">
        <w:rPr>
          <w:rFonts w:ascii="GHEA Grapalat" w:hAnsi="GHEA Grapalat"/>
          <w:b/>
          <w:i w:val="0"/>
          <w:color w:val="FF0000"/>
          <w:lang w:val="af-ZA"/>
        </w:rPr>
        <w:t>«06» «10»</w:t>
      </w:r>
      <w:r w:rsidR="009939C2">
        <w:rPr>
          <w:rFonts w:ascii="GHEA Grapalat" w:hAnsi="GHEA Grapalat"/>
          <w:b/>
          <w:i w:val="0"/>
          <w:color w:val="FF0000"/>
          <w:lang w:val="af-ZA"/>
        </w:rPr>
        <w:t xml:space="preserve"> </w:t>
      </w:r>
      <w:proofErr w:type="gramStart"/>
      <w:r w:rsidR="00142746">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3E670E">
        <w:rPr>
          <w:rFonts w:ascii="GHEA Grapalat" w:hAnsi="GHEA Grapalat"/>
          <w:b/>
          <w:i w:val="0"/>
          <w:lang w:val="ru-RU"/>
        </w:rPr>
        <w:t>ՀՀԱՄ-ԱԳԱՐԱԿԱՎԱՆ-ՄԴ-ԳՀԱՊՁԲ -</w:t>
      </w:r>
      <w:r w:rsidR="00142746">
        <w:rPr>
          <w:rFonts w:ascii="GHEA Grapalat" w:hAnsi="GHEA Grapalat"/>
          <w:b/>
          <w:i w:val="0"/>
          <w:lang w:val="ru-RU"/>
        </w:rPr>
        <w:t>25/02</w:t>
      </w:r>
    </w:p>
    <w:p w:rsidR="00587963" w:rsidRPr="007341C8" w:rsidRDefault="00587963" w:rsidP="005879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w:t>
      </w:r>
      <w:r w:rsidR="00BF5115">
        <w:rPr>
          <w:rFonts w:ascii="GHEA Grapalat" w:hAnsi="GHEA Grapalat"/>
          <w:b/>
          <w:i w:val="0"/>
          <w:lang w:val="ru-RU"/>
        </w:rPr>
        <w:t xml:space="preserve">Средняя школа </w:t>
      </w:r>
      <w:r w:rsidR="009560CF">
        <w:rPr>
          <w:rFonts w:ascii="GHEA Grapalat" w:hAnsi="GHEA Grapalat"/>
          <w:b/>
          <w:i w:val="0"/>
          <w:lang w:val="ru-RU"/>
        </w:rPr>
        <w:t>Агаракаван</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9560CF">
        <w:rPr>
          <w:rFonts w:ascii="GHEA Grapalat" w:hAnsi="GHEA Grapalat"/>
          <w:b/>
          <w:i w:val="0"/>
          <w:lang w:val="ru-RU"/>
        </w:rPr>
        <w:t>Агаракаван</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BF5115">
        <w:rPr>
          <w:rFonts w:ascii="GHEA Grapalat" w:hAnsi="GHEA Grapalat"/>
          <w:b/>
          <w:i w:val="0"/>
          <w:lang w:val="ru-RU"/>
        </w:rPr>
        <w:t>Средняя</w:t>
      </w:r>
      <w:proofErr w:type="gramEnd"/>
      <w:r w:rsidR="00BF5115">
        <w:rPr>
          <w:rFonts w:ascii="GHEA Grapalat" w:hAnsi="GHEA Grapalat"/>
          <w:b/>
          <w:i w:val="0"/>
          <w:lang w:val="ru-RU"/>
        </w:rPr>
        <w:t xml:space="preserve"> школа </w:t>
      </w:r>
      <w:r w:rsidR="009560CF">
        <w:rPr>
          <w:rFonts w:ascii="GHEA Grapalat" w:hAnsi="GHEA Grapalat"/>
          <w:b/>
          <w:i w:val="0"/>
          <w:lang w:val="ru-RU"/>
        </w:rPr>
        <w:t>Агаракаван</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proofErr w:type="gramStart"/>
      <w:r>
        <w:rPr>
          <w:rFonts w:ascii="GHEA Grapalat" w:hAnsi="GHEA Grapalat"/>
          <w:i w:val="0"/>
          <w:lang w:val="ru-RU"/>
        </w:rPr>
        <w:t>11:00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9560CF">
        <w:rPr>
          <w:rFonts w:ascii="GHEA Grapalat" w:hAnsi="GHEA Grapalat"/>
          <w:b/>
          <w:i w:val="0"/>
          <w:lang w:val="ru-RU"/>
        </w:rPr>
        <w:t>Агаракаван</w:t>
      </w:r>
      <w:r>
        <w:rPr>
          <w:rFonts w:ascii="GHEA Grapalat" w:hAnsi="GHEA Grapalat"/>
          <w:i w:val="0"/>
          <w:lang w:val="ru-RU"/>
        </w:rPr>
        <w:t>, в 11:00</w:t>
      </w:r>
      <w:r w:rsidRPr="007341C8">
        <w:rPr>
          <w:rFonts w:ascii="GHEA Grapalat" w:hAnsi="GHEA Grapalat"/>
          <w:i w:val="0"/>
          <w:lang w:val="ru-RU"/>
        </w:rPr>
        <w:t xml:space="preserve"> часов, </w:t>
      </w:r>
      <w:r w:rsidR="00142746">
        <w:rPr>
          <w:rFonts w:ascii="GHEA Grapalat" w:hAnsi="GHEA Grapalat"/>
          <w:b/>
          <w:i w:val="0"/>
          <w:color w:val="FF0000"/>
          <w:lang w:val="af-ZA"/>
        </w:rPr>
        <w:t>«13» «10»</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sidR="009560CF">
        <w:rPr>
          <w:rFonts w:ascii="GHEA Grapalat" w:hAnsi="GHEA Grapalat"/>
          <w:lang w:val="ru-RU"/>
        </w:rPr>
        <w:t>077</w:t>
      </w:r>
      <w:proofErr w:type="gramEnd"/>
      <w:r w:rsidR="009560CF">
        <w:rPr>
          <w:rFonts w:ascii="GHEA Grapalat" w:hAnsi="GHEA Grapalat"/>
          <w:lang w:val="ru-RU"/>
        </w:rPr>
        <w:t xml:space="preserve"> 389 910</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9560CF">
          <w:rPr>
            <w:rFonts w:ascii="GHEA Grapalat" w:hAnsi="GHEA Grapalat"/>
            <w:i w:val="0"/>
            <w:lang w:val="ru-RU"/>
          </w:rPr>
          <w:t>verinagarak-m@schools.am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proofErr w:type="gramStart"/>
      <w:r w:rsidR="009560CF">
        <w:rPr>
          <w:rFonts w:ascii="GHEA Grapalat" w:hAnsi="GHEA Grapalat"/>
          <w:i w:val="0"/>
          <w:lang w:val="ru-RU"/>
        </w:rPr>
        <w:t>Агаракаван</w:t>
      </w:r>
      <w:r>
        <w:rPr>
          <w:rFonts w:ascii="GHEA Grapalat" w:hAnsi="GHEA Grapalat"/>
          <w:i w:val="0"/>
          <w:lang w:val="ru-RU"/>
        </w:rPr>
        <w:t xml:space="preserve"> »</w:t>
      </w:r>
      <w:proofErr w:type="gramEnd"/>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3E670E"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ՀՀԱՄ-ԱԳԱՐԱԿԱՎԱՆ-ՄԴ-ԳՀԱՊՁԲ -</w:t>
      </w:r>
      <w:r w:rsidR="00142746">
        <w:rPr>
          <w:rFonts w:ascii="GHEA Grapalat" w:hAnsi="GHEA Grapalat" w:cs="Sylfaen"/>
          <w:sz w:val="20"/>
          <w:szCs w:val="20"/>
          <w:lang w:val="hy-AM"/>
        </w:rPr>
        <w:t>25/02</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142746"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«06» «10»</w:t>
      </w:r>
      <w:r w:rsidR="009939C2">
        <w:rPr>
          <w:rFonts w:ascii="GHEA Grapalat" w:hAnsi="GHEA Grapalat"/>
          <w:b/>
          <w:color w:val="FF0000"/>
          <w:lang w:val="af-ZA"/>
        </w:rPr>
        <w:t xml:space="preserve"> </w:t>
      </w:r>
      <w:r>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9560CF">
        <w:rPr>
          <w:rFonts w:ascii="GHEA Grapalat" w:hAnsi="GHEA Grapalat" w:cs="Sylfaen"/>
          <w:b/>
          <w:sz w:val="22"/>
          <w:szCs w:val="28"/>
          <w:lang w:val="af-ZA"/>
        </w:rPr>
        <w:t>Ագարակավան</w:t>
      </w:r>
      <w:r w:rsidR="00BA6066">
        <w:rPr>
          <w:rFonts w:ascii="GHEA Grapalat" w:hAnsi="GHEA Grapalat" w:cs="Sylfaen"/>
          <w:b/>
          <w:sz w:val="22"/>
          <w:szCs w:val="28"/>
          <w:lang w:val="af-ZA"/>
        </w:rPr>
        <w:t>ի  միջնակարգ  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proofErr w:type="gramStart"/>
      <w:r w:rsidR="009560CF">
        <w:rPr>
          <w:rFonts w:ascii="GHEA Grapalat" w:hAnsi="GHEA Grapalat" w:cs="Sylfaen"/>
          <w:lang w:val="af-ZA"/>
        </w:rPr>
        <w:t>ԱԳԱՐԱԿԱՎԱՆ</w:t>
      </w:r>
      <w:r w:rsidR="00BA6066">
        <w:rPr>
          <w:rFonts w:ascii="GHEA Grapalat" w:hAnsi="GHEA Grapalat" w:cs="Sylfaen"/>
          <w:lang w:val="af-ZA"/>
        </w:rPr>
        <w:t>Ի  ՄԻՋՆԱԿԱՐԳ</w:t>
      </w:r>
      <w:proofErr w:type="gramEnd"/>
      <w:r w:rsidR="00BA6066">
        <w:rPr>
          <w:rFonts w:ascii="GHEA Grapalat" w:hAnsi="GHEA Grapalat" w:cs="Sylfaen"/>
          <w:lang w:val="af-ZA"/>
        </w:rPr>
        <w:t xml:space="preserve">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9560CF">
        <w:rPr>
          <w:rFonts w:ascii="GHEA Grapalat" w:hAnsi="GHEA Grapalat"/>
          <w:b/>
          <w:sz w:val="20"/>
          <w:lang w:val="af-ZA"/>
        </w:rPr>
        <w:t>ԱԳԱՐԱԿԱՎԱՆ</w:t>
      </w:r>
      <w:r w:rsidR="00BA6066">
        <w:rPr>
          <w:rFonts w:ascii="GHEA Grapalat" w:hAnsi="GHEA Grapalat"/>
          <w:b/>
          <w:sz w:val="20"/>
          <w:lang w:val="af-ZA"/>
        </w:rPr>
        <w:t>Ի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3E670E">
        <w:rPr>
          <w:rFonts w:ascii="GHEA Grapalat" w:hAnsi="GHEA Grapalat" w:cs="Sylfaen"/>
          <w:i/>
          <w:sz w:val="20"/>
          <w:szCs w:val="20"/>
        </w:rPr>
        <w:t>ՀՀԱՄ</w:t>
      </w:r>
      <w:r w:rsidR="003E670E" w:rsidRPr="003E670E">
        <w:rPr>
          <w:rFonts w:ascii="GHEA Grapalat" w:hAnsi="GHEA Grapalat" w:cs="Sylfaen"/>
          <w:i/>
          <w:sz w:val="20"/>
          <w:szCs w:val="20"/>
          <w:lang w:val="af-ZA"/>
        </w:rPr>
        <w:t>-</w:t>
      </w:r>
      <w:r w:rsidR="003E670E">
        <w:rPr>
          <w:rFonts w:ascii="GHEA Grapalat" w:hAnsi="GHEA Grapalat" w:cs="Sylfaen"/>
          <w:i/>
          <w:sz w:val="20"/>
          <w:szCs w:val="20"/>
        </w:rPr>
        <w:t>ԱԳԱՐԱԿԱՎԱՆ</w:t>
      </w:r>
      <w:r w:rsidR="003E670E" w:rsidRPr="003E670E">
        <w:rPr>
          <w:rFonts w:ascii="GHEA Grapalat" w:hAnsi="GHEA Grapalat" w:cs="Sylfaen"/>
          <w:i/>
          <w:sz w:val="20"/>
          <w:szCs w:val="20"/>
          <w:lang w:val="af-ZA"/>
        </w:rPr>
        <w:t>-</w:t>
      </w:r>
      <w:r w:rsidR="003E670E">
        <w:rPr>
          <w:rFonts w:ascii="GHEA Grapalat" w:hAnsi="GHEA Grapalat" w:cs="Sylfaen"/>
          <w:i/>
          <w:sz w:val="20"/>
          <w:szCs w:val="20"/>
        </w:rPr>
        <w:t>ՄԴ</w:t>
      </w:r>
      <w:r w:rsidR="003E670E" w:rsidRPr="003E670E">
        <w:rPr>
          <w:rFonts w:ascii="GHEA Grapalat" w:hAnsi="GHEA Grapalat" w:cs="Sylfaen"/>
          <w:i/>
          <w:sz w:val="20"/>
          <w:szCs w:val="20"/>
          <w:lang w:val="af-ZA"/>
        </w:rPr>
        <w:t>-</w:t>
      </w:r>
      <w:r w:rsidR="003E670E">
        <w:rPr>
          <w:rFonts w:ascii="GHEA Grapalat" w:hAnsi="GHEA Grapalat" w:cs="Sylfaen"/>
          <w:i/>
          <w:sz w:val="20"/>
          <w:szCs w:val="20"/>
        </w:rPr>
        <w:t>ԳՀԱՊՁԲ</w:t>
      </w:r>
      <w:r w:rsidR="003E670E" w:rsidRPr="003E670E">
        <w:rPr>
          <w:rFonts w:ascii="GHEA Grapalat" w:hAnsi="GHEA Grapalat" w:cs="Sylfaen"/>
          <w:i/>
          <w:sz w:val="20"/>
          <w:szCs w:val="20"/>
          <w:lang w:val="af-ZA"/>
        </w:rPr>
        <w:t xml:space="preserve"> -</w:t>
      </w:r>
      <w:r w:rsidR="00142746">
        <w:rPr>
          <w:rFonts w:ascii="GHEA Grapalat" w:hAnsi="GHEA Grapalat" w:cs="Sylfaen"/>
          <w:i/>
          <w:sz w:val="20"/>
          <w:szCs w:val="20"/>
          <w:lang w:val="af-ZA"/>
        </w:rPr>
        <w:t>25/02</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9560CF">
        <w:rPr>
          <w:rFonts w:ascii="GHEA Grapalat" w:hAnsi="GHEA Grapalat"/>
          <w:b/>
          <w:sz w:val="20"/>
          <w:lang w:val="af-ZA"/>
        </w:rPr>
        <w:t>Ագարակավան</w:t>
      </w:r>
      <w:r w:rsidR="00BA6066">
        <w:rPr>
          <w:rFonts w:ascii="GHEA Grapalat" w:hAnsi="GHEA Grapalat"/>
          <w:b/>
          <w:sz w:val="20"/>
          <w:lang w:val="af-ZA"/>
        </w:rPr>
        <w:t>ի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9560CF">
        <w:rPr>
          <w:rFonts w:ascii="GHEA Grapalat" w:hAnsi="GHEA Grapalat"/>
          <w:b/>
        </w:rPr>
        <w:t>verinagarak-m@schools.am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proofErr w:type="gramStart"/>
      <w:r w:rsidR="009560CF">
        <w:rPr>
          <w:rFonts w:ascii="GHEA Grapalat" w:hAnsi="GHEA Grapalat" w:cs="Sylfaen"/>
          <w:b/>
          <w:lang w:val="en-US"/>
        </w:rPr>
        <w:t>Ագարակավան</w:t>
      </w:r>
      <w:r w:rsidR="00BA6066">
        <w:rPr>
          <w:rFonts w:ascii="GHEA Grapalat" w:hAnsi="GHEA Grapalat" w:cs="Sylfaen"/>
          <w:b/>
          <w:lang w:val="en-US"/>
        </w:rPr>
        <w:t>ի  միջնակարգ</w:t>
      </w:r>
      <w:proofErr w:type="gramEnd"/>
      <w:r w:rsidR="00BA6066">
        <w:rPr>
          <w:rFonts w:ascii="GHEA Grapalat" w:hAnsi="GHEA Grapalat" w:cs="Sylfaen"/>
          <w:b/>
          <w:lang w:val="en-US"/>
        </w:rPr>
        <w:t xml:space="preserve">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D54B54" w:rsidP="00DC7599">
            <w:pPr>
              <w:jc w:val="center"/>
              <w:rPr>
                <w:rFonts w:ascii="Sylfaen" w:hAnsi="Sylfaen"/>
                <w:color w:val="FF0000"/>
                <w:lang w:val="hy-AM"/>
              </w:rPr>
            </w:pPr>
            <w:r>
              <w:rPr>
                <w:rFonts w:ascii="Sylfaen" w:hAnsi="Sylfaen"/>
                <w:color w:val="FF0000"/>
                <w:lang w:val="hy-AM"/>
              </w:rPr>
              <w:t>1 470 000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9C2" w:rsidRPr="006D2E03" w:rsidRDefault="009939C2" w:rsidP="009939C2">
      <w:pPr>
        <w:ind w:firstLine="567"/>
        <w:jc w:val="both"/>
        <w:rPr>
          <w:rFonts w:ascii="GHEA Grapalat" w:hAnsi="GHEA Grapalat" w:cs="Sylfaen"/>
          <w:sz w:val="20"/>
          <w:lang w:val="es-ES"/>
        </w:rPr>
      </w:pP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both"/>
        <w:rPr>
          <w:rFonts w:ascii="GHEA Grapalat" w:hAnsi="GHEA Grapalat"/>
          <w:b/>
          <w:sz w:val="20"/>
          <w:lang w:val="af-ZA"/>
        </w:rPr>
      </w:pP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9C2" w:rsidRPr="00A71D81" w:rsidRDefault="009939C2" w:rsidP="009939C2">
      <w:pPr>
        <w:jc w:val="center"/>
        <w:rPr>
          <w:rFonts w:ascii="GHEA Grapalat" w:hAnsi="GHEA Grapalat"/>
          <w:b/>
          <w:sz w:val="20"/>
          <w:lang w:val="af-ZA"/>
        </w:rPr>
      </w:pPr>
    </w:p>
    <w:p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142746">
        <w:rPr>
          <w:rFonts w:ascii="GHEA Grapalat" w:hAnsi="GHEA Grapalat" w:cs="Sylfaen"/>
          <w:b/>
          <w:color w:val="FF0000"/>
          <w:sz w:val="24"/>
          <w:szCs w:val="24"/>
          <w:lang w:val="hy-AM"/>
        </w:rPr>
        <w:t>12։00</w:t>
      </w:r>
      <w:r w:rsidRPr="00877FC2">
        <w:rPr>
          <w:rFonts w:ascii="GHEA Grapalat" w:hAnsi="GHEA Grapalat" w:cs="Sylfaen"/>
          <w:b/>
          <w:color w:val="FF0000"/>
          <w:szCs w:val="24"/>
          <w:lang w:val="hy-AM"/>
        </w:rPr>
        <w:t>»-ն«</w:t>
      </w:r>
      <w:r w:rsidR="009560CF">
        <w:rPr>
          <w:rFonts w:ascii="GHEA Grapalat" w:hAnsi="GHEA Grapalat" w:cs="Sylfaen"/>
          <w:b/>
          <w:color w:val="FF0000"/>
          <w:sz w:val="24"/>
          <w:szCs w:val="24"/>
          <w:lang w:val="hy-AM"/>
        </w:rPr>
        <w:t>Գ</w:t>
      </w:r>
      <w:r w:rsidR="009560CF">
        <w:rPr>
          <w:rFonts w:ascii="Cambria Math" w:hAnsi="Cambria Math" w:cs="Cambria Math"/>
          <w:b/>
          <w:color w:val="FF0000"/>
          <w:sz w:val="24"/>
          <w:szCs w:val="24"/>
          <w:lang w:val="hy-AM"/>
        </w:rPr>
        <w:t>․</w:t>
      </w:r>
      <w:r w:rsidR="009560CF">
        <w:rPr>
          <w:rFonts w:ascii="GHEA Grapalat" w:hAnsi="GHEA Grapalat" w:cs="Sylfaen"/>
          <w:b/>
          <w:color w:val="FF0000"/>
          <w:sz w:val="24"/>
          <w:szCs w:val="24"/>
          <w:lang w:val="hy-AM"/>
        </w:rPr>
        <w:t xml:space="preserve"> </w:t>
      </w:r>
      <w:r w:rsidR="009560CF">
        <w:rPr>
          <w:rFonts w:ascii="GHEA Grapalat" w:hAnsi="GHEA Grapalat" w:cs="GHEA Grapalat"/>
          <w:b/>
          <w:color w:val="FF0000"/>
          <w:sz w:val="24"/>
          <w:szCs w:val="24"/>
          <w:lang w:val="hy-AM"/>
        </w:rPr>
        <w:t>Ագարակավան</w:t>
      </w:r>
      <w:r w:rsidR="009560CF">
        <w:rPr>
          <w:rFonts w:ascii="GHEA Grapalat" w:hAnsi="GHEA Grapalat" w:cs="Sylfaen"/>
          <w:b/>
          <w:color w:val="FF0000"/>
          <w:sz w:val="24"/>
          <w:szCs w:val="24"/>
          <w:lang w:val="hy-AM"/>
        </w:rPr>
        <w:t xml:space="preserve"> </w:t>
      </w:r>
      <w:r w:rsidR="009560CF">
        <w:rPr>
          <w:rFonts w:ascii="GHEA Grapalat" w:hAnsi="GHEA Grapalat" w:cs="GHEA Grapalat"/>
          <w:b/>
          <w:color w:val="FF0000"/>
          <w:sz w:val="24"/>
          <w:szCs w:val="24"/>
          <w:lang w:val="hy-AM"/>
        </w:rPr>
        <w:t>փ</w:t>
      </w:r>
      <w:r w:rsidR="009560CF">
        <w:rPr>
          <w:rFonts w:ascii="GHEA Grapalat" w:hAnsi="GHEA Grapalat" w:cs="Sylfaen"/>
          <w:b/>
          <w:color w:val="FF0000"/>
          <w:sz w:val="24"/>
          <w:szCs w:val="24"/>
          <w:lang w:val="hy-AM"/>
        </w:rPr>
        <w:t xml:space="preserve">/5, </w:t>
      </w:r>
      <w:r w:rsidR="009560CF">
        <w:rPr>
          <w:rFonts w:ascii="GHEA Grapalat" w:hAnsi="GHEA Grapalat" w:cs="GHEA Grapalat"/>
          <w:b/>
          <w:color w:val="FF0000"/>
          <w:sz w:val="24"/>
          <w:szCs w:val="24"/>
          <w:lang w:val="hy-AM"/>
        </w:rPr>
        <w:t>շ</w:t>
      </w:r>
      <w:r w:rsidR="009560CF">
        <w:rPr>
          <w:rFonts w:ascii="GHEA Grapalat" w:hAnsi="GHEA Grapalat" w:cs="Sylfaen"/>
          <w:b/>
          <w:color w:val="FF0000"/>
          <w:sz w:val="24"/>
          <w:szCs w:val="24"/>
          <w:lang w:val="hy-AM"/>
        </w:rPr>
        <w:t>/12</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939C2" w:rsidRPr="00A71D81" w:rsidRDefault="009939C2" w:rsidP="009939C2">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939C2" w:rsidRPr="00A71D81" w:rsidRDefault="009939C2" w:rsidP="009939C2">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4"/>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39C2" w:rsidRPr="00A71D81" w:rsidRDefault="009939C2" w:rsidP="009939C2">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39C2" w:rsidRPr="00A71D81" w:rsidRDefault="009939C2" w:rsidP="009939C2">
      <w:pPr>
        <w:pStyle w:val="norm"/>
        <w:spacing w:line="240" w:lineRule="auto"/>
        <w:rPr>
          <w:rFonts w:ascii="GHEA Grapalat" w:hAnsi="GHEA Grapalat" w:cs="Sylfaen"/>
          <w:sz w:val="20"/>
          <w:szCs w:val="24"/>
          <w:lang w:val="hy-AM" w:eastAsia="en-US"/>
        </w:rPr>
      </w:pPr>
    </w:p>
    <w:p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939C2" w:rsidRPr="00A71D81" w:rsidRDefault="009939C2" w:rsidP="009939C2">
      <w:pPr>
        <w:jc w:val="center"/>
        <w:rPr>
          <w:rFonts w:ascii="GHEA Grapalat" w:hAnsi="GHEA Grapalat" w:cs="Arial"/>
          <w:b/>
          <w:sz w:val="20"/>
          <w:lang w:val="es-ES"/>
        </w:rPr>
      </w:pPr>
    </w:p>
    <w:p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39C2" w:rsidRDefault="009939C2" w:rsidP="009939C2">
      <w:pPr>
        <w:jc w:val="center"/>
        <w:rPr>
          <w:rFonts w:ascii="GHEA Grapalat" w:hAnsi="GHEA Grapalat"/>
          <w:b/>
          <w:sz w:val="20"/>
          <w:lang w:val="es-ES"/>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142746">
        <w:rPr>
          <w:rFonts w:ascii="GHEA Grapalat" w:hAnsi="GHEA Grapalat" w:cs="Sylfaen"/>
          <w:b/>
          <w:color w:val="FF0000"/>
          <w:sz w:val="24"/>
          <w:szCs w:val="24"/>
          <w:lang w:val="hy-AM"/>
        </w:rPr>
        <w:t>12։00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142746" w:rsidRPr="00A71D81" w:rsidRDefault="00142746" w:rsidP="0014274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142746" w:rsidRPr="00A71D81" w:rsidRDefault="00142746" w:rsidP="00142746">
      <w:pPr>
        <w:jc w:val="center"/>
        <w:rPr>
          <w:rFonts w:ascii="GHEA Grapalat" w:hAnsi="GHEA Grapalat"/>
          <w:b/>
          <w:iCs/>
          <w:sz w:val="20"/>
          <w:lang w:val="af-ZA"/>
        </w:rPr>
      </w:pP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142746" w:rsidRPr="006D2E03" w:rsidRDefault="00142746" w:rsidP="00142746">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142746" w:rsidRPr="006D2E03"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142746" w:rsidRPr="00A71D81" w:rsidRDefault="00142746" w:rsidP="00142746">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142746" w:rsidRPr="00A71D81" w:rsidRDefault="00142746" w:rsidP="00142746">
      <w:pPr>
        <w:jc w:val="center"/>
        <w:rPr>
          <w:rFonts w:ascii="GHEA Grapalat" w:hAnsi="GHEA Grapalat"/>
          <w:b/>
          <w:iCs/>
          <w:sz w:val="20"/>
          <w:lang w:val="af-ZA"/>
        </w:rPr>
      </w:pPr>
    </w:p>
    <w:p w:rsidR="00142746" w:rsidRPr="00A71D81" w:rsidRDefault="00142746" w:rsidP="0014274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142746" w:rsidRPr="00A71D81" w:rsidRDefault="00142746" w:rsidP="00142746">
      <w:pPr>
        <w:jc w:val="center"/>
        <w:rPr>
          <w:rFonts w:ascii="GHEA Grapalat" w:hAnsi="GHEA Grapalat"/>
          <w:b/>
          <w:iCs/>
          <w:sz w:val="20"/>
          <w:lang w:val="af-ZA"/>
        </w:rPr>
      </w:pP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142746" w:rsidRPr="00A71D81" w:rsidRDefault="00142746" w:rsidP="0014274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142746" w:rsidRDefault="00142746" w:rsidP="0014274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142746" w:rsidRDefault="00142746" w:rsidP="00142746">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142746" w:rsidRPr="007E2C83" w:rsidRDefault="00142746" w:rsidP="0014274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42746" w:rsidRPr="00A71D81" w:rsidRDefault="00142746" w:rsidP="0014274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142746" w:rsidRPr="006D2E03" w:rsidRDefault="00142746" w:rsidP="0014274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142746" w:rsidRPr="00A71D81" w:rsidRDefault="00142746" w:rsidP="0014274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42746" w:rsidRPr="006D2E03" w:rsidRDefault="00142746" w:rsidP="0014274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42746" w:rsidRPr="006D2E03" w:rsidRDefault="00142746" w:rsidP="0014274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142746" w:rsidRPr="006D2E03" w:rsidRDefault="00142746" w:rsidP="0014274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42746" w:rsidRPr="00224EDD" w:rsidRDefault="00142746" w:rsidP="00142746">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42746" w:rsidRPr="00224EDD" w:rsidRDefault="00142746" w:rsidP="0014274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142746" w:rsidRPr="00224EDD" w:rsidRDefault="00142746" w:rsidP="0014274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142746" w:rsidRPr="00224EDD" w:rsidRDefault="00142746" w:rsidP="0014274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142746" w:rsidRPr="007C7FCA" w:rsidRDefault="00142746" w:rsidP="0014274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142746" w:rsidRPr="00224EDD" w:rsidRDefault="00142746" w:rsidP="00142746">
      <w:pPr>
        <w:pStyle w:val="af4"/>
        <w:spacing w:before="0" w:beforeAutospacing="0" w:after="0" w:afterAutospacing="0"/>
        <w:ind w:firstLine="375"/>
        <w:jc w:val="both"/>
        <w:rPr>
          <w:rFonts w:ascii="GHEA Grapalat" w:hAnsi="GHEA Grapalat" w:cs="Sylfaen"/>
          <w:sz w:val="20"/>
          <w:lang w:val="hy-AM"/>
        </w:rPr>
      </w:pPr>
    </w:p>
    <w:p w:rsidR="00142746" w:rsidRPr="00A71D81" w:rsidRDefault="00142746" w:rsidP="00142746">
      <w:pPr>
        <w:ind w:firstLine="567"/>
        <w:jc w:val="both"/>
        <w:rPr>
          <w:rFonts w:ascii="GHEA Grapalat" w:hAnsi="GHEA Grapalat"/>
          <w:b/>
          <w:szCs w:val="22"/>
          <w:lang w:val="af-ZA"/>
        </w:rPr>
      </w:pPr>
    </w:p>
    <w:p w:rsidR="00142746" w:rsidRPr="00A71D81" w:rsidRDefault="00142746" w:rsidP="0014274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142746" w:rsidRPr="00A71D81" w:rsidRDefault="00142746" w:rsidP="00142746">
      <w:pPr>
        <w:jc w:val="center"/>
        <w:rPr>
          <w:rFonts w:ascii="GHEA Grapalat" w:hAnsi="GHEA Grapalat"/>
          <w:b/>
          <w:sz w:val="20"/>
          <w:lang w:val="af-ZA"/>
        </w:rPr>
      </w:pP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142746" w:rsidRPr="00FD4E69" w:rsidRDefault="00142746" w:rsidP="0014274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142746" w:rsidRPr="00FD4E69" w:rsidRDefault="00142746" w:rsidP="00142746">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142746" w:rsidRPr="00A71D81" w:rsidRDefault="00142746" w:rsidP="00142746">
      <w:pPr>
        <w:ind w:firstLine="567"/>
        <w:jc w:val="both"/>
        <w:rPr>
          <w:rFonts w:ascii="GHEA Grapalat" w:hAnsi="GHEA Grapalat" w:cs="Sylfaen"/>
          <w:sz w:val="20"/>
          <w:lang w:val="af-ZA"/>
        </w:rPr>
      </w:pPr>
    </w:p>
    <w:p w:rsidR="00142746" w:rsidRPr="00A71D81" w:rsidRDefault="00142746" w:rsidP="00142746">
      <w:pPr>
        <w:pStyle w:val="a3"/>
        <w:spacing w:line="240" w:lineRule="auto"/>
        <w:rPr>
          <w:rFonts w:ascii="GHEA Grapalat" w:hAnsi="GHEA Grapalat"/>
          <w:i w:val="0"/>
          <w:sz w:val="18"/>
          <w:szCs w:val="18"/>
          <w:u w:val="single"/>
          <w:lang w:val="af-ZA"/>
        </w:rPr>
      </w:pPr>
    </w:p>
    <w:p w:rsidR="00142746" w:rsidRPr="00A71D81" w:rsidRDefault="00142746" w:rsidP="00142746">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142746" w:rsidRPr="00A71D81" w:rsidRDefault="00142746" w:rsidP="00142746">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142746" w:rsidRPr="00A71D81" w:rsidRDefault="00142746" w:rsidP="00142746">
      <w:pPr>
        <w:jc w:val="center"/>
        <w:rPr>
          <w:rFonts w:ascii="GHEA Grapalat" w:hAnsi="GHEA Grapalat"/>
          <w:b/>
          <w:sz w:val="20"/>
          <w:lang w:val="af-ZA"/>
        </w:rPr>
      </w:pPr>
      <w:r w:rsidRPr="00A71D81">
        <w:rPr>
          <w:rFonts w:ascii="GHEA Grapalat" w:hAnsi="GHEA Grapalat"/>
          <w:b/>
          <w:sz w:val="20"/>
          <w:lang w:val="af-ZA"/>
        </w:rPr>
        <w:t>ԻՐԱՎՈՒՆՔԸ ԵՎ ԿԱՐԳԸ</w:t>
      </w:r>
    </w:p>
    <w:p w:rsidR="00142746" w:rsidRPr="00A71D81" w:rsidRDefault="00142746" w:rsidP="00142746">
      <w:pPr>
        <w:jc w:val="center"/>
        <w:rPr>
          <w:rFonts w:ascii="GHEA Grapalat" w:hAnsi="GHEA Grapalat"/>
          <w:b/>
          <w:sz w:val="20"/>
          <w:lang w:val="af-ZA"/>
        </w:rPr>
      </w:pP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142746" w:rsidP="00142746">
      <w:pPr>
        <w:ind w:firstLine="567"/>
        <w:jc w:val="center"/>
        <w:rPr>
          <w:rFonts w:ascii="GHEA Grapalat" w:hAnsi="GHEA Grapalat" w:cs="Sylfaen"/>
          <w:b/>
          <w:szCs w:val="22"/>
          <w:lang w:val="es-ES"/>
        </w:rPr>
      </w:pPr>
      <w:r>
        <w:rPr>
          <w:rFonts w:ascii="GHEA Grapalat" w:hAnsi="GHEA Grapalat" w:cs="Sylfaen"/>
          <w:b/>
          <w:szCs w:val="22"/>
          <w:lang w:val="es-ES"/>
        </w:rPr>
        <w:br w:type="page"/>
      </w:r>
    </w:p>
    <w:p w:rsidR="009939C2" w:rsidRDefault="009939C2" w:rsidP="00FC6635">
      <w:pPr>
        <w:ind w:firstLine="567"/>
        <w:jc w:val="center"/>
        <w:rPr>
          <w:rFonts w:ascii="GHEA Grapalat" w:hAnsi="GHEA Grapalat" w:cs="Sylfaen"/>
          <w:b/>
          <w:szCs w:val="22"/>
          <w:lang w:val="es-ES"/>
        </w:rPr>
      </w:pP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3E670E" w:rsidP="00587963">
      <w:pPr>
        <w:pStyle w:val="31"/>
        <w:spacing w:line="240" w:lineRule="auto"/>
        <w:jc w:val="right"/>
        <w:rPr>
          <w:rFonts w:ascii="GHEA Grapalat" w:hAnsi="GHEA Grapalat" w:cs="Arial"/>
          <w:b/>
          <w:lang w:val="af-ZA"/>
        </w:rPr>
      </w:pPr>
      <w:r>
        <w:rPr>
          <w:rFonts w:ascii="GHEA Grapalat" w:hAnsi="GHEA Grapalat" w:cs="Arial"/>
          <w:lang w:val="es-ES"/>
        </w:rPr>
        <w:t>ՀՀԱՄ-ԱԳԱՐԱԿԱՎԱՆ-ՄԴ-ԳՀԱՊՁԲ -</w:t>
      </w:r>
      <w:r w:rsidR="00142746">
        <w:rPr>
          <w:rFonts w:ascii="GHEA Grapalat" w:hAnsi="GHEA Grapalat" w:cs="Arial"/>
          <w:lang w:val="es-ES"/>
        </w:rPr>
        <w:t>25/02</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9560CF">
        <w:rPr>
          <w:rFonts w:ascii="GHEA Grapalat" w:hAnsi="GHEA Grapalat" w:cs="Arial"/>
          <w:sz w:val="20"/>
          <w:szCs w:val="20"/>
          <w:lang w:val="af-ZA"/>
        </w:rPr>
        <w:t>Ագարակավան</w:t>
      </w:r>
      <w:r w:rsidR="00BA6066">
        <w:rPr>
          <w:rFonts w:ascii="GHEA Grapalat" w:hAnsi="GHEA Grapalat" w:cs="Arial"/>
          <w:sz w:val="20"/>
          <w:szCs w:val="20"/>
          <w:lang w:val="af-ZA"/>
        </w:rPr>
        <w:t>ի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3E670E">
        <w:rPr>
          <w:rFonts w:ascii="GHEA Grapalat" w:hAnsi="GHEA Grapalat" w:cs="Arial"/>
          <w:b/>
          <w:sz w:val="20"/>
          <w:szCs w:val="20"/>
          <w:lang w:val="es-ES"/>
        </w:rPr>
        <w:t>ՀՀԱՄ-ԱԳԱՐԱԿԱՎԱՆ-ՄԴ-ԳՀԱՊՁԲ -</w:t>
      </w:r>
      <w:r w:rsidR="00142746">
        <w:rPr>
          <w:rFonts w:ascii="GHEA Grapalat" w:hAnsi="GHEA Grapalat" w:cs="Arial"/>
          <w:b/>
          <w:sz w:val="20"/>
          <w:szCs w:val="20"/>
          <w:lang w:val="es-ES"/>
        </w:rPr>
        <w:t>25/02</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3E670E">
        <w:rPr>
          <w:rFonts w:ascii="GHEA Grapalat" w:hAnsi="GHEA Grapalat" w:cs="Arial"/>
          <w:b/>
          <w:sz w:val="20"/>
          <w:szCs w:val="20"/>
          <w:lang w:val="hy-AM"/>
        </w:rPr>
        <w:t>ՀՀԱՄ-ԱԳԱՐԱԿԱՎԱՆ-ՄԴ-ԳՀԱՊՁԲ -</w:t>
      </w:r>
      <w:r w:rsidR="00142746">
        <w:rPr>
          <w:rFonts w:ascii="GHEA Grapalat" w:hAnsi="GHEA Grapalat" w:cs="Arial"/>
          <w:b/>
          <w:sz w:val="20"/>
          <w:szCs w:val="20"/>
          <w:lang w:val="hy-AM"/>
        </w:rPr>
        <w:t>25/02</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3E670E">
        <w:rPr>
          <w:rFonts w:ascii="GHEA Grapalat" w:hAnsi="GHEA Grapalat" w:cs="Arial"/>
          <w:b/>
          <w:sz w:val="20"/>
          <w:szCs w:val="20"/>
          <w:lang w:val="hy-AM"/>
        </w:rPr>
        <w:t>ՀՀԱՄ-ԱԳԱՐԱԿԱՎԱՆ-ՄԴ-ԳՀԱՊՁԲ -</w:t>
      </w:r>
      <w:r w:rsidR="00142746">
        <w:rPr>
          <w:rFonts w:ascii="GHEA Grapalat" w:hAnsi="GHEA Grapalat" w:cs="Arial"/>
          <w:b/>
          <w:sz w:val="20"/>
          <w:szCs w:val="20"/>
          <w:lang w:val="hy-AM"/>
        </w:rPr>
        <w:t>25/02</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142746">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3E670E">
        <w:rPr>
          <w:rFonts w:ascii="GHEA Grapalat" w:hAnsi="GHEA Grapalat" w:cs="Arial"/>
          <w:b/>
          <w:color w:val="FF0000"/>
          <w:sz w:val="20"/>
          <w:szCs w:val="20"/>
          <w:lang w:val="hy-AM"/>
        </w:rPr>
        <w:t>ՀՀԱՄ-ԱԳԱՐԱԿԱՎԱՆ-ՄԴ-ԳՀԱՊՁԲ -</w:t>
      </w:r>
      <w:r w:rsidR="00142746">
        <w:rPr>
          <w:rFonts w:ascii="GHEA Grapalat" w:hAnsi="GHEA Grapalat" w:cs="Arial"/>
          <w:b/>
          <w:color w:val="FF0000"/>
          <w:sz w:val="20"/>
          <w:szCs w:val="20"/>
          <w:lang w:val="hy-AM"/>
        </w:rPr>
        <w:t>25/02</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142746">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142746">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3E670E">
        <w:rPr>
          <w:rFonts w:ascii="GHEA Grapalat" w:hAnsi="GHEA Grapalat" w:cs="Arial"/>
          <w:b/>
          <w:color w:val="FF0000"/>
          <w:sz w:val="20"/>
          <w:szCs w:val="20"/>
          <w:lang w:val="hy-AM"/>
        </w:rPr>
        <w:t>ՀՀԱՄ-ԱԳԱՐԱԿԱՎԱՆ-ՄԴ-ԳՀԱՊՁԲ -</w:t>
      </w:r>
      <w:r w:rsidR="00142746">
        <w:rPr>
          <w:rFonts w:ascii="GHEA Grapalat" w:hAnsi="GHEA Grapalat" w:cs="Arial"/>
          <w:b/>
          <w:color w:val="FF0000"/>
          <w:sz w:val="20"/>
          <w:szCs w:val="20"/>
          <w:lang w:val="hy-AM"/>
        </w:rPr>
        <w:t>25/02</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7" w:name="_Hlk23147299"/>
      <w:r w:rsidRPr="00AE2768">
        <w:rPr>
          <w:rFonts w:ascii="GHEA Grapalat" w:hAnsi="GHEA Grapalat" w:cs="Sylfaen"/>
          <w:vertAlign w:val="superscript"/>
          <w:lang w:val="hy-AM"/>
        </w:rPr>
        <w:t xml:space="preserve">                                                                                     մասնակցի անվանումը</w:t>
      </w:r>
    </w:p>
    <w:bookmarkEnd w:id="7"/>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142746"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142746">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9560CF">
        <w:rPr>
          <w:rFonts w:ascii="GHEA Grapalat" w:hAnsi="GHEA Grapalat" w:cs="GHEA Grapalat"/>
          <w:b/>
          <w:color w:val="FF0000"/>
          <w:sz w:val="20"/>
          <w:szCs w:val="20"/>
          <w:lang w:val="pt-BR"/>
        </w:rPr>
        <w:t>Ագարակավան</w:t>
      </w:r>
      <w:r w:rsidR="00BA6066">
        <w:rPr>
          <w:rFonts w:ascii="GHEA Grapalat" w:hAnsi="GHEA Grapalat" w:cs="GHEA Grapalat"/>
          <w:b/>
          <w:color w:val="FF0000"/>
          <w:sz w:val="20"/>
          <w:szCs w:val="20"/>
          <w:lang w:val="pt-BR"/>
        </w:rPr>
        <w:t>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Arial"/>
          <w:b/>
          <w:color w:val="FF0000"/>
          <w:sz w:val="20"/>
          <w:szCs w:val="20"/>
          <w:lang w:val="es-ES"/>
        </w:rPr>
        <w:t>ՀՀԱՄ-ԱԳԱՐԱԿԱՎԱՆ-ՄԴ-ԳՀԱՊՁԲ -</w:t>
      </w:r>
      <w:r w:rsidR="00142746">
        <w:rPr>
          <w:rFonts w:ascii="GHEA Grapalat" w:hAnsi="GHEA Grapalat" w:cs="Arial"/>
          <w:b/>
          <w:color w:val="FF0000"/>
          <w:sz w:val="20"/>
          <w:szCs w:val="20"/>
          <w:lang w:val="es-ES"/>
        </w:rPr>
        <w:t>25/02</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9560CF">
              <w:rPr>
                <w:rFonts w:ascii="GHEA Grapalat" w:hAnsi="GHEA Grapalat" w:cs="GHEA Grapalat"/>
                <w:b/>
                <w:color w:val="FF0000"/>
                <w:sz w:val="20"/>
                <w:szCs w:val="20"/>
              </w:rPr>
              <w:t>Ագարակավան</w:t>
            </w:r>
            <w:r w:rsidR="00BA6066">
              <w:rPr>
                <w:rFonts w:ascii="GHEA Grapalat" w:hAnsi="GHEA Grapalat" w:cs="GHEA Grapalat"/>
                <w:b/>
                <w:color w:val="FF0000"/>
                <w:sz w:val="20"/>
                <w:szCs w:val="20"/>
              </w:rPr>
              <w:t>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9560CF">
              <w:rPr>
                <w:rFonts w:ascii="GHEA Grapalat" w:hAnsi="GHEA Grapalat" w:cs="Sylfaen"/>
                <w:b/>
                <w:bCs/>
                <w:sz w:val="20"/>
                <w:szCs w:val="20"/>
                <w:lang w:val="hy-AM"/>
              </w:rPr>
              <w:t>05010489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9560CF">
              <w:rPr>
                <w:rFonts w:ascii="GHEA Grapalat" w:hAnsi="GHEA Grapalat" w:cs="Arial"/>
                <w:b/>
                <w:sz w:val="20"/>
                <w:szCs w:val="20"/>
              </w:rPr>
              <w:t>900468000204</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ՀՀԱՄ-ԱԳԱՐԱԿԱՎԱՆ-ՄԴ-ԳՀԱՊՁԲ -</w:t>
      </w:r>
      <w:r w:rsidR="00142746">
        <w:rPr>
          <w:rFonts w:ascii="GHEA Grapalat" w:hAnsi="GHEA Grapalat" w:cs="GHEA Grapalat"/>
          <w:b/>
          <w:color w:val="FF0000"/>
          <w:sz w:val="18"/>
          <w:szCs w:val="18"/>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9560CF">
        <w:rPr>
          <w:rFonts w:ascii="GHEA Grapalat" w:hAnsi="GHEA Grapalat" w:cs="GHEA Grapalat"/>
          <w:b/>
          <w:color w:val="FF0000"/>
          <w:sz w:val="20"/>
          <w:szCs w:val="20"/>
          <w:lang w:val="pt-BR"/>
        </w:rPr>
        <w:t>Ագարակավան</w:t>
      </w:r>
      <w:r w:rsidR="00BA6066">
        <w:rPr>
          <w:rFonts w:ascii="GHEA Grapalat" w:hAnsi="GHEA Grapalat" w:cs="GHEA Grapalat"/>
          <w:b/>
          <w:color w:val="FF0000"/>
          <w:sz w:val="20"/>
          <w:szCs w:val="20"/>
          <w:lang w:val="pt-BR"/>
        </w:rPr>
        <w:t>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GHEA Grapalat"/>
          <w:b/>
          <w:color w:val="FF0000"/>
          <w:sz w:val="18"/>
          <w:szCs w:val="18"/>
        </w:rPr>
        <w:t>ՀՀԱՄ</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ԱԳԱՐԱԿԱՎԱՆ</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ՄԴ</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ԳՀԱՊՁԲ</w:t>
      </w:r>
      <w:r w:rsidR="003E670E" w:rsidRPr="003E670E">
        <w:rPr>
          <w:rFonts w:ascii="GHEA Grapalat" w:hAnsi="GHEA Grapalat" w:cs="GHEA Grapalat"/>
          <w:b/>
          <w:color w:val="FF0000"/>
          <w:sz w:val="18"/>
          <w:szCs w:val="18"/>
          <w:lang w:val="pt-BR"/>
        </w:rPr>
        <w:t xml:space="preserve"> -</w:t>
      </w:r>
      <w:r w:rsidR="00142746">
        <w:rPr>
          <w:rFonts w:ascii="GHEA Grapalat" w:hAnsi="GHEA Grapalat" w:cs="GHEA Grapalat"/>
          <w:b/>
          <w:color w:val="FF0000"/>
          <w:sz w:val="18"/>
          <w:szCs w:val="18"/>
          <w:lang w:val="pt-BR"/>
        </w:rPr>
        <w:t>25/02</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9560CF">
              <w:rPr>
                <w:rFonts w:ascii="GHEA Grapalat" w:hAnsi="GHEA Grapalat" w:cs="GHEA Grapalat"/>
                <w:b/>
                <w:color w:val="FF0000"/>
                <w:sz w:val="20"/>
                <w:szCs w:val="20"/>
              </w:rPr>
              <w:t>Ագարակավան</w:t>
            </w:r>
            <w:r w:rsidR="00BA6066">
              <w:rPr>
                <w:rFonts w:ascii="GHEA Grapalat" w:hAnsi="GHEA Grapalat" w:cs="GHEA Grapalat"/>
                <w:b/>
                <w:color w:val="FF0000"/>
                <w:sz w:val="20"/>
                <w:szCs w:val="20"/>
              </w:rPr>
              <w:t>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9560CF">
              <w:rPr>
                <w:rFonts w:ascii="GHEA Grapalat" w:hAnsi="GHEA Grapalat" w:cs="Sylfaen"/>
                <w:b/>
                <w:bCs/>
                <w:sz w:val="20"/>
                <w:szCs w:val="20"/>
                <w:lang w:val="hy-AM"/>
              </w:rPr>
              <w:t>05010489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560CF">
              <w:rPr>
                <w:rFonts w:ascii="GHEA Grapalat" w:hAnsi="GHEA Grapalat" w:cs="Arial"/>
                <w:b/>
                <w:sz w:val="20"/>
                <w:szCs w:val="20"/>
              </w:rPr>
              <w:t>900468000204</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ՀՀԱՄ-ԱԳԱՐԱԿԱՎԱՆ-ՄԴ-ԳՀԱՊՁԲ -</w:t>
      </w:r>
      <w:r w:rsidR="00142746">
        <w:rPr>
          <w:rFonts w:ascii="GHEA Grapalat" w:hAnsi="GHEA Grapalat" w:cs="GHEA Grapalat"/>
          <w:b/>
          <w:color w:val="FF0000"/>
          <w:sz w:val="18"/>
          <w:szCs w:val="18"/>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9560CF">
        <w:rPr>
          <w:rFonts w:ascii="GHEA Grapalat" w:hAnsi="GHEA Grapalat" w:cs="Sylfaen"/>
          <w:b/>
          <w:sz w:val="22"/>
          <w:lang w:val="hy-AM"/>
        </w:rPr>
        <w:t>ԱԳԱՐԱԿԱՎԱՆ</w:t>
      </w:r>
      <w:r w:rsidR="00BA6066">
        <w:rPr>
          <w:rFonts w:ascii="GHEA Grapalat" w:hAnsi="GHEA Grapalat" w:cs="Sylfaen"/>
          <w:b/>
          <w:sz w:val="22"/>
          <w:lang w:val="hy-AM"/>
        </w:rPr>
        <w:t>Ի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3E670E">
        <w:rPr>
          <w:rFonts w:ascii="GHEA Grapalat" w:hAnsi="GHEA Grapalat" w:cs="GHEA Grapalat"/>
          <w:b/>
          <w:color w:val="FF0000"/>
          <w:sz w:val="18"/>
          <w:szCs w:val="18"/>
          <w:lang w:val="hy-AM"/>
        </w:rPr>
        <w:t>ՀՀԱՄ-ԱԳԱՐԱԿԱՎԱՆ-ՄԴ-ԳՀԱՊՁԲ -</w:t>
      </w:r>
      <w:r w:rsidR="00142746">
        <w:rPr>
          <w:rFonts w:ascii="GHEA Grapalat" w:hAnsi="GHEA Grapalat" w:cs="GHEA Grapalat"/>
          <w:b/>
          <w:color w:val="FF0000"/>
          <w:sz w:val="18"/>
          <w:szCs w:val="18"/>
          <w:lang w:val="hy-AM"/>
        </w:rPr>
        <w:t>25/02</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9560CF">
        <w:rPr>
          <w:rFonts w:ascii="GHEA Grapalat" w:hAnsi="GHEA Grapalat" w:cs="Sylfaen"/>
          <w:sz w:val="20"/>
          <w:lang w:val="hy-AM"/>
        </w:rPr>
        <w:t>Գ</w:t>
      </w:r>
      <w:r w:rsidR="009560CF">
        <w:rPr>
          <w:rFonts w:ascii="Cambria Math" w:hAnsi="Cambria Math" w:cs="Cambria Math"/>
          <w:sz w:val="20"/>
          <w:lang w:val="hy-AM"/>
        </w:rPr>
        <w:t>․</w:t>
      </w:r>
      <w:r w:rsidR="009560CF">
        <w:rPr>
          <w:rFonts w:ascii="GHEA Grapalat" w:hAnsi="GHEA Grapalat" w:cs="Sylfaen"/>
          <w:sz w:val="20"/>
          <w:lang w:val="hy-AM"/>
        </w:rPr>
        <w:t xml:space="preserve"> </w:t>
      </w:r>
      <w:r w:rsidR="009560CF">
        <w:rPr>
          <w:rFonts w:ascii="GHEA Grapalat" w:hAnsi="GHEA Grapalat" w:cs="GHEA Grapalat"/>
          <w:sz w:val="20"/>
          <w:lang w:val="hy-AM"/>
        </w:rPr>
        <w:t>Ագարակավան</w:t>
      </w:r>
      <w:r w:rsidR="009560CF">
        <w:rPr>
          <w:rFonts w:ascii="GHEA Grapalat" w:hAnsi="GHEA Grapalat" w:cs="Sylfaen"/>
          <w:sz w:val="20"/>
          <w:lang w:val="hy-AM"/>
        </w:rPr>
        <w:t xml:space="preserve"> </w:t>
      </w:r>
      <w:r w:rsidR="009560CF">
        <w:rPr>
          <w:rFonts w:ascii="GHEA Grapalat" w:hAnsi="GHEA Grapalat" w:cs="GHEA Grapalat"/>
          <w:sz w:val="20"/>
          <w:lang w:val="hy-AM"/>
        </w:rPr>
        <w:t>փ</w:t>
      </w:r>
      <w:r w:rsidR="009560CF">
        <w:rPr>
          <w:rFonts w:ascii="GHEA Grapalat" w:hAnsi="GHEA Grapalat" w:cs="Sylfaen"/>
          <w:sz w:val="20"/>
          <w:lang w:val="hy-AM"/>
        </w:rPr>
        <w:t xml:space="preserve">/5, </w:t>
      </w:r>
      <w:r w:rsidR="009560CF">
        <w:rPr>
          <w:rFonts w:ascii="GHEA Grapalat" w:hAnsi="GHEA Grapalat" w:cs="GHEA Grapalat"/>
          <w:sz w:val="20"/>
          <w:lang w:val="hy-AM"/>
        </w:rPr>
        <w:t>շ</w:t>
      </w:r>
      <w:r w:rsidR="009560CF">
        <w:rPr>
          <w:rFonts w:ascii="GHEA Grapalat" w:hAnsi="GHEA Grapalat" w:cs="Sylfaen"/>
          <w:sz w:val="20"/>
          <w:lang w:val="hy-AM"/>
        </w:rPr>
        <w:t>/12</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9560CF">
        <w:rPr>
          <w:rFonts w:ascii="GHEA Grapalat" w:hAnsi="GHEA Grapalat"/>
          <w:b/>
          <w:sz w:val="20"/>
          <w:lang w:val="hy-AM"/>
        </w:rPr>
        <w:t>Ագարակավան</w:t>
      </w:r>
      <w:r w:rsidR="00BA6066">
        <w:rPr>
          <w:rFonts w:ascii="GHEA Grapalat" w:hAnsi="GHEA Grapalat"/>
          <w:b/>
          <w:sz w:val="20"/>
          <w:lang w:val="hy-AM"/>
        </w:rPr>
        <w:t>ի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Default="00587963" w:rsidP="003F3B17">
      <w:pPr>
        <w:shd w:val="clear" w:color="auto" w:fill="FFFFFF" w:themeFill="background1"/>
        <w:ind w:left="-567" w:firstLine="425"/>
        <w:jc w:val="both"/>
        <w:rPr>
          <w:rFonts w:ascii="GHEA Grapalat" w:hAnsi="GHEA Grapalat"/>
          <w:sz w:val="20"/>
          <w:szCs w:val="20"/>
          <w:lang w:val="hy-AM" w:eastAsia="ru-RU"/>
        </w:rPr>
      </w:pP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rsidTr="00DC7599">
        <w:tc>
          <w:tcPr>
            <w:tcW w:w="4536" w:type="dxa"/>
          </w:tcPr>
          <w:p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587963" w:rsidRPr="00AE2768" w:rsidRDefault="00587963" w:rsidP="00DC7599">
            <w:pPr>
              <w:shd w:val="clear" w:color="auto" w:fill="FFFFFF" w:themeFill="background1"/>
              <w:jc w:val="center"/>
              <w:rPr>
                <w:rFonts w:ascii="GHEA Grapalat" w:hAnsi="GHEA Grapalat"/>
                <w:lang w:val="hy-AM"/>
              </w:rPr>
            </w:pPr>
          </w:p>
        </w:tc>
        <w:tc>
          <w:tcPr>
            <w:tcW w:w="4343" w:type="dxa"/>
          </w:tcPr>
          <w:p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30"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056"/>
      </w:tblGrid>
      <w:tr w:rsidR="00587963" w:rsidRPr="001B0380" w:rsidTr="00DF014F">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2751"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DF014F">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05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D54B54" w:rsidRPr="001B0380" w:rsidTr="00565665">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D54B54" w:rsidRPr="009858D8" w:rsidRDefault="00D54B54" w:rsidP="00D54B54">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D54B54" w:rsidRDefault="00D54B54" w:rsidP="00D54B54">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D54B54" w:rsidRDefault="00D54B54" w:rsidP="00D54B54">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D54B54" w:rsidRDefault="00D54B54" w:rsidP="00D54B54">
            <w:pPr>
              <w:jc w:val="center"/>
              <w:rPr>
                <w:rFonts w:ascii="Sylfaen" w:hAnsi="Sylfaen" w:cs="Calibri"/>
                <w:color w:val="000000"/>
                <w:sz w:val="16"/>
                <w:szCs w:val="16"/>
              </w:rPr>
            </w:pPr>
            <w:r>
              <w:rPr>
                <w:rFonts w:ascii="Sylfaen" w:hAnsi="Sylfaen"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54B54" w:rsidRPr="00626BD8" w:rsidRDefault="00D54B54" w:rsidP="00D54B54">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54B54" w:rsidRPr="00396E84" w:rsidRDefault="00D54B54" w:rsidP="00D54B54">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490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D54B54" w:rsidRDefault="00D54B54" w:rsidP="00D54B54">
            <w:pPr>
              <w:ind w:left="113" w:right="113"/>
              <w:jc w:val="center"/>
              <w:rPr>
                <w:rFonts w:ascii="Sylfaen" w:hAnsi="Sylfaen" w:cs="Calibri"/>
                <w:color w:val="000000"/>
                <w:sz w:val="16"/>
                <w:szCs w:val="16"/>
              </w:rPr>
            </w:pPr>
            <w:r>
              <w:rPr>
                <w:rFonts w:ascii="Sylfaen" w:hAnsi="Sylfaen" w:cs="Calibri"/>
                <w:color w:val="000000"/>
                <w:sz w:val="16"/>
                <w:szCs w:val="16"/>
              </w:rPr>
              <w:t>1 470 000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D54B54" w:rsidRPr="009560CF" w:rsidRDefault="00D54B54" w:rsidP="00D54B54">
            <w:pPr>
              <w:ind w:left="113" w:right="113"/>
              <w:jc w:val="center"/>
              <w:rPr>
                <w:rFonts w:ascii="Sylfaen" w:hAnsi="Sylfaen" w:cs="Calibri"/>
                <w:color w:val="000000"/>
                <w:sz w:val="16"/>
                <w:szCs w:val="16"/>
                <w:lang w:val="ru-RU"/>
              </w:rPr>
            </w:pPr>
            <w:r>
              <w:rPr>
                <w:rFonts w:ascii="Sylfaen" w:hAnsi="Sylfaen" w:cs="Calibri"/>
                <w:color w:val="000000"/>
                <w:sz w:val="16"/>
                <w:szCs w:val="16"/>
                <w:lang w:val="ru-RU"/>
              </w:rPr>
              <w:t>3000</w:t>
            </w:r>
          </w:p>
        </w:tc>
        <w:tc>
          <w:tcPr>
            <w:tcW w:w="946" w:type="dxa"/>
            <w:tcBorders>
              <w:top w:val="nil"/>
              <w:left w:val="nil"/>
              <w:bottom w:val="single" w:sz="4" w:space="0" w:color="auto"/>
              <w:right w:val="single" w:sz="4" w:space="0" w:color="auto"/>
            </w:tcBorders>
            <w:shd w:val="clear" w:color="auto" w:fill="auto"/>
            <w:textDirection w:val="btLr"/>
            <w:vAlign w:val="center"/>
          </w:tcPr>
          <w:p w:rsidR="00D54B54" w:rsidRDefault="00D54B54" w:rsidP="00D54B54">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Ագարակավան</w:t>
            </w:r>
          </w:p>
        </w:tc>
        <w:tc>
          <w:tcPr>
            <w:tcW w:w="749" w:type="dxa"/>
            <w:tcBorders>
              <w:top w:val="nil"/>
              <w:left w:val="nil"/>
              <w:bottom w:val="single" w:sz="4" w:space="0" w:color="auto"/>
              <w:right w:val="single" w:sz="4" w:space="0" w:color="auto"/>
            </w:tcBorders>
            <w:shd w:val="clear" w:color="auto" w:fill="auto"/>
            <w:textDirection w:val="btLr"/>
            <w:vAlign w:val="center"/>
          </w:tcPr>
          <w:p w:rsidR="00D54B54" w:rsidRDefault="00D54B54" w:rsidP="00D54B54">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056" w:type="dxa"/>
            <w:tcBorders>
              <w:top w:val="nil"/>
              <w:left w:val="nil"/>
              <w:bottom w:val="single" w:sz="4" w:space="0" w:color="auto"/>
              <w:right w:val="single" w:sz="4" w:space="0" w:color="auto"/>
            </w:tcBorders>
            <w:shd w:val="clear" w:color="auto" w:fill="auto"/>
          </w:tcPr>
          <w:p w:rsidR="00D54B54" w:rsidRDefault="008430B9" w:rsidP="00D54B54">
            <w:pPr>
              <w:jc w:val="center"/>
              <w:rPr>
                <w:rFonts w:ascii="Sylfaen" w:hAnsi="Sylfaen" w:cs="Calibri"/>
                <w:color w:val="000000"/>
                <w:sz w:val="16"/>
                <w:szCs w:val="16"/>
              </w:rPr>
            </w:pPr>
            <w:r>
              <w:rPr>
                <w:rFonts w:ascii="Sylfaen" w:hAnsi="Sylfaen"/>
                <w:sz w:val="16"/>
                <w:lang w:val="hy-AM"/>
              </w:rPr>
              <w:t>Պայման</w:t>
            </w:r>
            <w:r w:rsidR="00D54B54" w:rsidRPr="005F3C0D">
              <w:rPr>
                <w:rFonts w:ascii="Sylfaen" w:hAnsi="Sylfaen"/>
                <w:sz w:val="16"/>
                <w:lang w:val="hy-AM"/>
              </w:rPr>
              <w:t>ագրի ուժի մեջ մտնելու օրվանից հետո. 20 օրաց</w:t>
            </w:r>
            <w:r w:rsidR="00D54B54">
              <w:rPr>
                <w:rFonts w:ascii="Sylfaen" w:hAnsi="Sylfaen"/>
                <w:sz w:val="16"/>
                <w:lang w:val="hy-AM"/>
              </w:rPr>
              <w:t>ույ</w:t>
            </w:r>
            <w:r w:rsidR="00D54B54" w:rsidRPr="005F3C0D">
              <w:rPr>
                <w:rFonts w:ascii="Sylfaen" w:hAnsi="Sylfaen"/>
                <w:sz w:val="16"/>
                <w:lang w:val="hy-AM"/>
              </w:rPr>
              <w:t>ց</w:t>
            </w:r>
            <w:r w:rsidR="00D54B54">
              <w:rPr>
                <w:rFonts w:ascii="Sylfaen" w:hAnsi="Sylfaen"/>
                <w:sz w:val="16"/>
                <w:lang w:val="hy-AM"/>
              </w:rPr>
              <w:t>ա</w:t>
            </w:r>
            <w:r w:rsidR="00D54B54" w:rsidRPr="005F3C0D">
              <w:rPr>
                <w:rFonts w:ascii="Sylfaen" w:hAnsi="Sylfaen"/>
                <w:sz w:val="16"/>
                <w:lang w:val="hy-AM"/>
              </w:rPr>
              <w:t>յին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Default="00587963"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D54B54" w:rsidRPr="00142746" w:rsidTr="00DC7599">
        <w:trPr>
          <w:gridAfter w:val="1"/>
          <w:wAfter w:w="11" w:type="dxa"/>
        </w:trPr>
        <w:tc>
          <w:tcPr>
            <w:tcW w:w="1560" w:type="dxa"/>
          </w:tcPr>
          <w:p w:rsidR="00D54B54" w:rsidRPr="00747534" w:rsidRDefault="00D54B54" w:rsidP="00D54B54">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D54B54" w:rsidRPr="00747534" w:rsidRDefault="00D54B54" w:rsidP="00D54B54">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D54B54" w:rsidRPr="00747534" w:rsidRDefault="00D54B54" w:rsidP="00D54B54">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D54B54" w:rsidRPr="00D35D5C" w:rsidRDefault="00D54B54" w:rsidP="00D54B54">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w:t>
            </w:r>
            <w:r w:rsidR="00142746">
              <w:rPr>
                <w:rFonts w:ascii="GHEA Grapalat" w:hAnsi="GHEA Grapalat"/>
                <w:b/>
                <w:color w:val="FF0000"/>
                <w:sz w:val="20"/>
                <w:lang w:val="es-ES"/>
              </w:rPr>
              <w:t>2025</w:t>
            </w:r>
            <w:r w:rsidRPr="00D35D5C">
              <w:rPr>
                <w:rFonts w:ascii="GHEA Grapalat" w:hAnsi="GHEA Grapalat"/>
                <w:b/>
                <w:color w:val="FF0000"/>
                <w:sz w:val="20"/>
                <w:lang w:val="es-ES"/>
              </w:rPr>
              <w:t>թ-ին` ըստ ամիսների, այդ թվում**</w:t>
            </w:r>
          </w:p>
          <w:p w:rsidR="00D54B54" w:rsidRPr="00E9413A" w:rsidRDefault="00D54B54" w:rsidP="00D54B54">
            <w:pPr>
              <w:jc w:val="center"/>
              <w:rPr>
                <w:rFonts w:ascii="GHEA Grapalat" w:hAnsi="GHEA Grapalat"/>
                <w:sz w:val="18"/>
                <w:szCs w:val="16"/>
                <w:lang w:val="es-ES"/>
              </w:rPr>
            </w:pPr>
          </w:p>
        </w:tc>
      </w:tr>
      <w:tr w:rsidR="00D54B54" w:rsidRPr="00747534" w:rsidTr="00DC7599">
        <w:trPr>
          <w:trHeight w:val="1353"/>
        </w:trPr>
        <w:tc>
          <w:tcPr>
            <w:tcW w:w="1560" w:type="dxa"/>
          </w:tcPr>
          <w:p w:rsidR="00D54B54" w:rsidRPr="00747534" w:rsidRDefault="00D54B54" w:rsidP="00D54B54">
            <w:pPr>
              <w:jc w:val="center"/>
              <w:rPr>
                <w:rFonts w:ascii="GHEA Grapalat" w:hAnsi="GHEA Grapalat"/>
                <w:sz w:val="16"/>
                <w:szCs w:val="16"/>
                <w:lang w:val="es-ES"/>
              </w:rPr>
            </w:pPr>
          </w:p>
        </w:tc>
        <w:tc>
          <w:tcPr>
            <w:tcW w:w="2410" w:type="dxa"/>
          </w:tcPr>
          <w:p w:rsidR="00D54B54" w:rsidRPr="00747534" w:rsidRDefault="00D54B54" w:rsidP="00D54B54">
            <w:pPr>
              <w:jc w:val="center"/>
              <w:rPr>
                <w:rFonts w:ascii="GHEA Grapalat" w:hAnsi="GHEA Grapalat"/>
                <w:sz w:val="16"/>
                <w:szCs w:val="16"/>
                <w:lang w:val="es-ES"/>
              </w:rPr>
            </w:pPr>
          </w:p>
        </w:tc>
        <w:tc>
          <w:tcPr>
            <w:tcW w:w="2409" w:type="dxa"/>
          </w:tcPr>
          <w:p w:rsidR="00D54B54" w:rsidRPr="00747534" w:rsidRDefault="00D54B54" w:rsidP="00D54B54">
            <w:pPr>
              <w:jc w:val="center"/>
              <w:rPr>
                <w:rFonts w:ascii="GHEA Grapalat" w:hAnsi="GHEA Grapalat"/>
                <w:sz w:val="16"/>
                <w:szCs w:val="16"/>
                <w:lang w:val="es-ES"/>
              </w:rPr>
            </w:pPr>
          </w:p>
        </w:tc>
        <w:tc>
          <w:tcPr>
            <w:tcW w:w="727"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D54B54" w:rsidRPr="00996807" w:rsidRDefault="00D54B54" w:rsidP="00D54B54">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փետրվար</w:t>
            </w:r>
          </w:p>
        </w:tc>
        <w:tc>
          <w:tcPr>
            <w:tcW w:w="728"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մարտ</w:t>
            </w:r>
          </w:p>
        </w:tc>
        <w:tc>
          <w:tcPr>
            <w:tcW w:w="727" w:type="dxa"/>
            <w:textDirection w:val="btLr"/>
          </w:tcPr>
          <w:p w:rsidR="00D54B54" w:rsidRPr="00996807" w:rsidRDefault="00D54B54" w:rsidP="00D54B54">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ապրիլ</w:t>
            </w:r>
          </w:p>
        </w:tc>
        <w:tc>
          <w:tcPr>
            <w:tcW w:w="727"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մայիս</w:t>
            </w:r>
          </w:p>
        </w:tc>
        <w:tc>
          <w:tcPr>
            <w:tcW w:w="728"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հուլիս</w:t>
            </w:r>
          </w:p>
        </w:tc>
        <w:tc>
          <w:tcPr>
            <w:tcW w:w="728"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օգոստոս</w:t>
            </w:r>
          </w:p>
        </w:tc>
        <w:tc>
          <w:tcPr>
            <w:tcW w:w="727"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սեպտեմբեր</w:t>
            </w:r>
          </w:p>
        </w:tc>
        <w:tc>
          <w:tcPr>
            <w:tcW w:w="727"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հոկտեմբեր</w:t>
            </w:r>
          </w:p>
        </w:tc>
        <w:tc>
          <w:tcPr>
            <w:tcW w:w="728"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նոյեմբեր</w:t>
            </w:r>
          </w:p>
        </w:tc>
        <w:tc>
          <w:tcPr>
            <w:tcW w:w="727" w:type="dxa"/>
            <w:textDirection w:val="btLr"/>
          </w:tcPr>
          <w:p w:rsidR="00D54B54" w:rsidRPr="00996807" w:rsidRDefault="00D54B54" w:rsidP="00D54B54">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D54B54" w:rsidRPr="00996807" w:rsidRDefault="00D54B54" w:rsidP="00D54B54">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D54B54" w:rsidRPr="00996807" w:rsidRDefault="00D54B54" w:rsidP="00D54B54">
            <w:pPr>
              <w:jc w:val="center"/>
              <w:rPr>
                <w:rFonts w:ascii="GHEA Grapalat" w:hAnsi="GHEA Grapalat"/>
                <w:sz w:val="18"/>
                <w:szCs w:val="16"/>
                <w:lang w:val="es-ES"/>
              </w:rPr>
            </w:pPr>
          </w:p>
        </w:tc>
      </w:tr>
      <w:tr w:rsidR="00C6410D" w:rsidRPr="00747534" w:rsidTr="00C6410D">
        <w:trPr>
          <w:cantSplit/>
          <w:trHeight w:val="1134"/>
        </w:trPr>
        <w:tc>
          <w:tcPr>
            <w:tcW w:w="1560" w:type="dxa"/>
            <w:vAlign w:val="center"/>
          </w:tcPr>
          <w:p w:rsidR="00C6410D" w:rsidRPr="009858D8" w:rsidRDefault="00C6410D" w:rsidP="00C6410D">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C6410D" w:rsidRDefault="00C6410D" w:rsidP="00C6410D">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C6410D" w:rsidRDefault="00C6410D" w:rsidP="00C6410D">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C6410D" w:rsidRPr="00747534" w:rsidRDefault="00C6410D" w:rsidP="00C6410D">
            <w:pPr>
              <w:jc w:val="center"/>
              <w:rPr>
                <w:rFonts w:ascii="Sylfaen" w:hAnsi="Sylfaen"/>
                <w:sz w:val="16"/>
                <w:szCs w:val="16"/>
              </w:rPr>
            </w:pPr>
          </w:p>
        </w:tc>
        <w:tc>
          <w:tcPr>
            <w:tcW w:w="727" w:type="dxa"/>
            <w:vAlign w:val="center"/>
          </w:tcPr>
          <w:p w:rsidR="00C6410D" w:rsidRPr="00016C50" w:rsidRDefault="00C6410D" w:rsidP="00C6410D">
            <w:pPr>
              <w:jc w:val="center"/>
              <w:rPr>
                <w:rFonts w:ascii="Sylfaen" w:hAnsi="Sylfaen"/>
                <w:sz w:val="16"/>
                <w:szCs w:val="16"/>
              </w:rPr>
            </w:pPr>
          </w:p>
        </w:tc>
        <w:tc>
          <w:tcPr>
            <w:tcW w:w="728" w:type="dxa"/>
            <w:vAlign w:val="center"/>
          </w:tcPr>
          <w:p w:rsidR="00C6410D" w:rsidRPr="00204DA3" w:rsidRDefault="00C6410D" w:rsidP="00C6410D">
            <w:pPr>
              <w:jc w:val="center"/>
              <w:rPr>
                <w:rFonts w:ascii="Sylfaen" w:hAnsi="Sylfaen"/>
                <w:sz w:val="16"/>
                <w:szCs w:val="16"/>
              </w:rPr>
            </w:pPr>
          </w:p>
        </w:tc>
        <w:tc>
          <w:tcPr>
            <w:tcW w:w="727" w:type="dxa"/>
            <w:vAlign w:val="center"/>
          </w:tcPr>
          <w:p w:rsidR="00C6410D" w:rsidRPr="00204DA3" w:rsidRDefault="00C6410D" w:rsidP="00C6410D">
            <w:pPr>
              <w:jc w:val="center"/>
              <w:rPr>
                <w:rFonts w:ascii="Sylfaen" w:hAnsi="Sylfaen"/>
                <w:sz w:val="16"/>
                <w:szCs w:val="16"/>
              </w:rPr>
            </w:pPr>
          </w:p>
        </w:tc>
        <w:tc>
          <w:tcPr>
            <w:tcW w:w="727" w:type="dxa"/>
            <w:vAlign w:val="center"/>
          </w:tcPr>
          <w:p w:rsidR="00C6410D" w:rsidRPr="00016C50" w:rsidRDefault="00C6410D" w:rsidP="00C6410D">
            <w:pPr>
              <w:jc w:val="center"/>
              <w:rPr>
                <w:rFonts w:ascii="Sylfaen" w:hAnsi="Sylfaen"/>
                <w:sz w:val="16"/>
                <w:szCs w:val="16"/>
              </w:rPr>
            </w:pPr>
          </w:p>
        </w:tc>
        <w:tc>
          <w:tcPr>
            <w:tcW w:w="728" w:type="dxa"/>
            <w:vAlign w:val="center"/>
          </w:tcPr>
          <w:p w:rsidR="00C6410D" w:rsidRPr="00204DA3" w:rsidRDefault="00C6410D" w:rsidP="00C6410D">
            <w:pPr>
              <w:jc w:val="center"/>
              <w:rPr>
                <w:rFonts w:ascii="Sylfaen" w:hAnsi="Sylfaen"/>
                <w:sz w:val="16"/>
                <w:szCs w:val="16"/>
              </w:rPr>
            </w:pPr>
          </w:p>
        </w:tc>
        <w:tc>
          <w:tcPr>
            <w:tcW w:w="727" w:type="dxa"/>
            <w:vAlign w:val="center"/>
          </w:tcPr>
          <w:p w:rsidR="00C6410D" w:rsidRPr="00204DA3" w:rsidRDefault="00C6410D" w:rsidP="00C6410D">
            <w:pPr>
              <w:jc w:val="center"/>
              <w:rPr>
                <w:rFonts w:ascii="Sylfaen" w:hAnsi="Sylfaen"/>
                <w:sz w:val="16"/>
                <w:szCs w:val="16"/>
              </w:rPr>
            </w:pPr>
          </w:p>
        </w:tc>
        <w:tc>
          <w:tcPr>
            <w:tcW w:w="728" w:type="dxa"/>
            <w:vAlign w:val="center"/>
          </w:tcPr>
          <w:p w:rsidR="00C6410D" w:rsidRPr="00016C50" w:rsidRDefault="00C6410D" w:rsidP="00C6410D">
            <w:pPr>
              <w:jc w:val="center"/>
              <w:rPr>
                <w:rFonts w:ascii="Sylfaen" w:hAnsi="Sylfaen"/>
                <w:sz w:val="16"/>
                <w:szCs w:val="16"/>
              </w:rPr>
            </w:pPr>
          </w:p>
        </w:tc>
        <w:tc>
          <w:tcPr>
            <w:tcW w:w="727" w:type="dxa"/>
            <w:vAlign w:val="center"/>
          </w:tcPr>
          <w:p w:rsidR="00C6410D" w:rsidRPr="00204DA3" w:rsidRDefault="00C6410D" w:rsidP="00C6410D">
            <w:pPr>
              <w:jc w:val="center"/>
              <w:rPr>
                <w:rFonts w:ascii="Sylfaen" w:hAnsi="Sylfaen"/>
                <w:sz w:val="16"/>
                <w:szCs w:val="16"/>
              </w:rPr>
            </w:pPr>
          </w:p>
        </w:tc>
        <w:tc>
          <w:tcPr>
            <w:tcW w:w="727" w:type="dxa"/>
            <w:vAlign w:val="center"/>
          </w:tcPr>
          <w:p w:rsidR="00C6410D" w:rsidRPr="00204DA3" w:rsidRDefault="00C6410D" w:rsidP="00C6410D">
            <w:pPr>
              <w:jc w:val="center"/>
              <w:rPr>
                <w:rFonts w:ascii="Sylfaen" w:hAnsi="Sylfaen"/>
                <w:sz w:val="16"/>
                <w:szCs w:val="16"/>
              </w:rPr>
            </w:pPr>
          </w:p>
        </w:tc>
        <w:tc>
          <w:tcPr>
            <w:tcW w:w="728" w:type="dxa"/>
            <w:textDirection w:val="btLr"/>
            <w:vAlign w:val="center"/>
          </w:tcPr>
          <w:p w:rsidR="00C6410D" w:rsidRDefault="00C6410D" w:rsidP="00C6410D">
            <w:pPr>
              <w:ind w:left="113" w:right="113"/>
              <w:jc w:val="center"/>
            </w:pPr>
            <w:r w:rsidRPr="00547FE4">
              <w:rPr>
                <w:rFonts w:ascii="Sylfaen" w:hAnsi="Sylfaen" w:cs="Calibri"/>
                <w:color w:val="000000"/>
                <w:sz w:val="16"/>
                <w:szCs w:val="16"/>
              </w:rPr>
              <w:t>1 470 000</w:t>
            </w:r>
          </w:p>
        </w:tc>
        <w:tc>
          <w:tcPr>
            <w:tcW w:w="727" w:type="dxa"/>
            <w:textDirection w:val="btLr"/>
            <w:vAlign w:val="center"/>
          </w:tcPr>
          <w:p w:rsidR="00C6410D" w:rsidRDefault="00C6410D" w:rsidP="00C6410D">
            <w:pPr>
              <w:ind w:left="113" w:right="113"/>
              <w:jc w:val="center"/>
            </w:pPr>
            <w:r w:rsidRPr="00547FE4">
              <w:rPr>
                <w:rFonts w:ascii="Sylfaen" w:hAnsi="Sylfaen" w:cs="Calibri"/>
                <w:color w:val="000000"/>
                <w:sz w:val="16"/>
                <w:szCs w:val="16"/>
              </w:rPr>
              <w:t>1 470 000</w:t>
            </w:r>
          </w:p>
        </w:tc>
        <w:tc>
          <w:tcPr>
            <w:tcW w:w="728" w:type="dxa"/>
            <w:gridSpan w:val="2"/>
            <w:textDirection w:val="btLr"/>
            <w:vAlign w:val="center"/>
          </w:tcPr>
          <w:p w:rsidR="00C6410D" w:rsidRDefault="00C6410D" w:rsidP="00C6410D">
            <w:pPr>
              <w:ind w:left="113" w:right="113"/>
              <w:jc w:val="center"/>
            </w:pPr>
            <w:r w:rsidRPr="00547FE4">
              <w:rPr>
                <w:rFonts w:ascii="Sylfaen" w:hAnsi="Sylfaen" w:cs="Calibri"/>
                <w:color w:val="000000"/>
                <w:sz w:val="16"/>
                <w:szCs w:val="16"/>
              </w:rPr>
              <w:t>1 470 000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142746"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31D" w:rsidRDefault="00AF731D">
      <w:r>
        <w:separator/>
      </w:r>
    </w:p>
  </w:endnote>
  <w:endnote w:type="continuationSeparator" w:id="0">
    <w:p w:rsidR="00AF731D" w:rsidRDefault="00AF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31D" w:rsidRDefault="00AF731D">
      <w:r>
        <w:separator/>
      </w:r>
    </w:p>
  </w:footnote>
  <w:footnote w:type="continuationSeparator" w:id="0">
    <w:p w:rsidR="00AF731D" w:rsidRDefault="00AF731D">
      <w:r>
        <w:continuationSeparator/>
      </w:r>
    </w:p>
  </w:footnote>
  <w:footnote w:id="1">
    <w:p w:rsidR="00142746" w:rsidRPr="00AE74A0" w:rsidRDefault="00142746"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42746" w:rsidRPr="006265F4" w:rsidRDefault="00142746"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42746" w:rsidRPr="006265F4" w:rsidRDefault="00142746"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42746" w:rsidRPr="006265F4" w:rsidRDefault="00142746"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42746" w:rsidRPr="00D45BA2" w:rsidRDefault="00142746" w:rsidP="009939C2">
      <w:pPr>
        <w:pStyle w:val="af2"/>
      </w:pPr>
    </w:p>
  </w:footnote>
  <w:footnote w:id="2">
    <w:p w:rsidR="00142746" w:rsidRPr="006265F4" w:rsidRDefault="00142746"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42746" w:rsidRPr="006265F4" w:rsidRDefault="00142746"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42746" w:rsidRPr="00D45BA2" w:rsidRDefault="00142746" w:rsidP="009939C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142746" w:rsidRPr="006F2A6C" w:rsidRDefault="00142746"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42746" w:rsidRPr="00D45BA2" w:rsidRDefault="00142746"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142746" w:rsidRPr="008A2E7F" w:rsidRDefault="00142746"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42746" w:rsidRPr="00D45BA2" w:rsidRDefault="00142746" w:rsidP="009939C2">
      <w:pPr>
        <w:pStyle w:val="af2"/>
        <w:rPr>
          <w:lang w:val="hy-AM"/>
        </w:rPr>
      </w:pPr>
    </w:p>
  </w:footnote>
  <w:footnote w:id="6">
    <w:p w:rsidR="00142746" w:rsidRPr="009E3381" w:rsidRDefault="00142746"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142746" w:rsidRPr="006B3949" w:rsidRDefault="00142746"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142746" w:rsidRPr="004B72E3" w:rsidRDefault="00142746" w:rsidP="00142746">
      <w:pPr>
        <w:pStyle w:val="af2"/>
        <w:jc w:val="both"/>
        <w:rPr>
          <w:rFonts w:ascii="GHEA Grapalat" w:hAnsi="GHEA Grapalat" w:cs="Sylfaen"/>
          <w:i/>
          <w:sz w:val="16"/>
          <w:szCs w:val="16"/>
          <w:lang w:val="hy-AM"/>
        </w:rPr>
      </w:pPr>
      <w:r>
        <w:rPr>
          <w:rStyle w:val="af6"/>
        </w:rPr>
        <w:footnoteRef/>
      </w:r>
      <w:r w:rsidRPr="00142746">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42746" w:rsidRPr="004B72E3" w:rsidRDefault="00142746" w:rsidP="0014274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42746" w:rsidRPr="00084034" w:rsidRDefault="00142746" w:rsidP="00142746">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142746" w:rsidRPr="000B7538" w:rsidRDefault="00142746" w:rsidP="00142746">
      <w:pPr>
        <w:pStyle w:val="af2"/>
        <w:rPr>
          <w:rFonts w:ascii="GHEA Grapalat" w:hAnsi="GHEA Grapalat" w:cs="Sylfaen"/>
          <w:i/>
          <w:sz w:val="16"/>
          <w:szCs w:val="16"/>
          <w:lang w:val="hy-AM"/>
        </w:rPr>
      </w:pPr>
      <w:r>
        <w:rPr>
          <w:rStyle w:val="af6"/>
        </w:rPr>
        <w:footnoteRef/>
      </w:r>
      <w:r w:rsidRPr="00142746">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42746" w:rsidRPr="000B7538" w:rsidRDefault="00142746" w:rsidP="0014274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42746" w:rsidRPr="000B7538" w:rsidRDefault="00142746" w:rsidP="00142746">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42746" w:rsidRPr="006F2A6C" w:rsidRDefault="00142746" w:rsidP="0014274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142746" w:rsidRPr="000B7538" w:rsidRDefault="00142746" w:rsidP="00142746">
      <w:pPr>
        <w:pStyle w:val="af2"/>
        <w:rPr>
          <w:rFonts w:ascii="GHEA Grapalat" w:hAnsi="GHEA Grapalat" w:cs="Sylfaen"/>
          <w:i/>
          <w:sz w:val="16"/>
          <w:szCs w:val="16"/>
          <w:lang w:val="hy-AM"/>
        </w:rPr>
      </w:pPr>
      <w:r>
        <w:rPr>
          <w:rStyle w:val="af6"/>
        </w:rPr>
        <w:footnoteRef/>
      </w:r>
      <w:r w:rsidRPr="00142746">
        <w:rPr>
          <w:lang w:val="hy-AM"/>
        </w:rPr>
        <w:t xml:space="preserve"> </w:t>
      </w:r>
      <w:r w:rsidRPr="000B7538">
        <w:rPr>
          <w:rFonts w:ascii="GHEA Grapalat" w:hAnsi="GHEA Grapalat" w:cs="Sylfaen"/>
          <w:i/>
          <w:sz w:val="16"/>
          <w:szCs w:val="16"/>
          <w:lang w:val="hy-AM"/>
        </w:rPr>
        <w:t>Եթե՝</w:t>
      </w:r>
    </w:p>
    <w:p w:rsidR="00142746" w:rsidRPr="00F913EC" w:rsidRDefault="00142746" w:rsidP="00142746">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42746" w:rsidRPr="006F2A6C" w:rsidRDefault="00142746" w:rsidP="00142746">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142746" w:rsidRPr="00084034" w:rsidRDefault="00142746" w:rsidP="00142746">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42746" w:rsidRPr="00084034" w:rsidRDefault="00142746" w:rsidP="00142746">
      <w:pPr>
        <w:pStyle w:val="af2"/>
        <w:rPr>
          <w:rFonts w:asciiTheme="minorHAnsi" w:hAnsiTheme="minorHAnsi"/>
          <w:lang w:val="hy-AM"/>
        </w:rPr>
      </w:pPr>
    </w:p>
  </w:footnote>
  <w:footnote w:id="12">
    <w:p w:rsidR="00142746" w:rsidRPr="00142746" w:rsidRDefault="00142746" w:rsidP="00142746">
      <w:pPr>
        <w:pStyle w:val="af2"/>
        <w:rPr>
          <w:rFonts w:asciiTheme="minorHAnsi" w:hAnsiTheme="minorHAnsi"/>
          <w:lang w:val="hy-AM"/>
        </w:rPr>
      </w:pPr>
      <w:r>
        <w:rPr>
          <w:rStyle w:val="af6"/>
        </w:rPr>
        <w:footnoteRef/>
      </w:r>
      <w:r w:rsidRPr="00142746">
        <w:rPr>
          <w:lang w:val="hy-AM"/>
        </w:rPr>
        <w:t xml:space="preserve"> </w:t>
      </w:r>
      <w:r w:rsidRPr="00142746">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42746">
        <w:rPr>
          <w:rFonts w:ascii="GHEA Grapalat" w:hAnsi="GHEA Grapalat" w:cs="Sylfaen"/>
          <w:i/>
          <w:sz w:val="16"/>
          <w:szCs w:val="16"/>
          <w:lang w:val="hy-AM"/>
        </w:rPr>
        <w:t>ատվիրատուի:</w:t>
      </w:r>
    </w:p>
  </w:footnote>
  <w:footnote w:id="13">
    <w:p w:rsidR="00142746" w:rsidRPr="006265F4" w:rsidRDefault="00142746"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142746" w:rsidRPr="006265F4" w:rsidRDefault="00142746"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142746" w:rsidRPr="005B4A64" w:rsidRDefault="00142746"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142746" w:rsidRPr="006265F4" w:rsidDel="00856FDE" w:rsidRDefault="00142746" w:rsidP="00587963">
      <w:pPr>
        <w:pStyle w:val="af2"/>
        <w:rPr>
          <w:del w:id="8" w:author="User" w:date="2019-05-26T09:57:00Z"/>
          <w:i/>
          <w:lang w:val="af-ZA"/>
        </w:rPr>
      </w:pPr>
    </w:p>
  </w:footnote>
  <w:footnote w:id="15">
    <w:p w:rsidR="00142746" w:rsidRPr="00C65A05" w:rsidRDefault="00142746"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142746" w:rsidRPr="00C65A05" w:rsidRDefault="00142746"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142746" w:rsidRPr="006265F4" w:rsidDel="007942E8" w:rsidRDefault="00142746" w:rsidP="009939C2">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142746" w:rsidRPr="006265F4" w:rsidRDefault="00142746"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42746" w:rsidRPr="006265F4" w:rsidDel="007942E8" w:rsidRDefault="00142746" w:rsidP="009939C2">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142746" w:rsidRPr="006265F4" w:rsidDel="007942E8" w:rsidRDefault="00142746" w:rsidP="009939C2">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142746" w:rsidRPr="006265F4" w:rsidDel="002877FC" w:rsidRDefault="00142746" w:rsidP="009939C2">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142746" w:rsidRPr="006265F4" w:rsidDel="002877FC" w:rsidRDefault="00142746" w:rsidP="009939C2">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274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665C"/>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0B9"/>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31D"/>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4EC"/>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0D"/>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9C2"/>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B54"/>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0A18"/>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4727-6B42-4920-93AF-9494C261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58</Pages>
  <Words>18934</Words>
  <Characters>107925</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126606</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206</cp:revision>
  <cp:lastPrinted>2018-02-16T07:12:00Z</cp:lastPrinted>
  <dcterms:created xsi:type="dcterms:W3CDTF">2020-01-09T07:49:00Z</dcterms:created>
  <dcterms:modified xsi:type="dcterms:W3CDTF">2025-10-06T05:50:00Z</dcterms:modified>
</cp:coreProperties>
</file>