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290EC6"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F066BF" w:rsidRPr="00F066BF">
        <w:rPr>
          <w:rFonts w:ascii="GHEA Grapalat" w:hAnsi="GHEA Grapalat"/>
          <w:i w:val="0"/>
          <w:sz w:val="24"/>
          <w:szCs w:val="24"/>
        </w:rPr>
        <w:t>22</w:t>
      </w:r>
      <w:r w:rsidR="0038394C">
        <w:rPr>
          <w:rFonts w:ascii="GHEA Grapalat" w:hAnsi="GHEA Grapalat"/>
          <w:i w:val="0"/>
          <w:sz w:val="24"/>
          <w:szCs w:val="24"/>
        </w:rPr>
        <w:t xml:space="preserve"> </w:t>
      </w:r>
      <w:r w:rsidR="00F4583F" w:rsidRPr="00F4583F">
        <w:rPr>
          <w:rFonts w:ascii="GHEA Grapalat" w:hAnsi="GHEA Grapalat"/>
          <w:i w:val="0"/>
          <w:sz w:val="24"/>
          <w:szCs w:val="24"/>
        </w:rPr>
        <w:t>апреля</w:t>
      </w:r>
      <w:r w:rsidRPr="009044F1">
        <w:rPr>
          <w:rFonts w:ascii="GHEA Grapalat" w:hAnsi="GHEA Grapalat"/>
          <w:i w:val="0"/>
          <w:sz w:val="24"/>
          <w:szCs w:val="24"/>
        </w:rPr>
        <w:t xml:space="preserve"> 20</w:t>
      </w:r>
      <w:r w:rsidR="00290EC6" w:rsidRPr="00290EC6">
        <w:rPr>
          <w:rFonts w:ascii="GHEA Grapalat" w:hAnsi="GHEA Grapalat"/>
          <w:i w:val="0"/>
          <w:sz w:val="24"/>
          <w:szCs w:val="24"/>
        </w:rPr>
        <w:t>2</w:t>
      </w:r>
      <w:r w:rsidR="00613439" w:rsidRPr="00613439">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290EC6">
        <w:rPr>
          <w:rFonts w:ascii="GHEA Grapalat" w:hAnsi="GHEA Grapalat"/>
          <w:i w:val="0"/>
          <w:sz w:val="24"/>
          <w:szCs w:val="24"/>
        </w:rPr>
        <w:t>№</w:t>
      </w:r>
      <w:r w:rsidR="00290EC6" w:rsidRPr="00E60E0C">
        <w:rPr>
          <w:rFonts w:ascii="GHEA Grapalat" w:hAnsi="GHEA Grapalat"/>
          <w:i w:val="0"/>
          <w:sz w:val="24"/>
          <w:szCs w:val="24"/>
        </w:rPr>
        <w:t xml:space="preserve"> 1</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A1024A">
        <w:rPr>
          <w:rFonts w:ascii="GHEA Grapalat" w:hAnsi="GHEA Grapalat"/>
          <w:i w:val="0"/>
          <w:sz w:val="24"/>
          <w:szCs w:val="24"/>
        </w:rPr>
        <w:t></w:t>
      </w:r>
      <w:r w:rsidR="00F4583F">
        <w:rPr>
          <w:rFonts w:ascii="GHEA Grapalat" w:hAnsi="GHEA Grapalat"/>
          <w:i w:val="0"/>
          <w:sz w:val="24"/>
          <w:szCs w:val="24"/>
        </w:rPr>
        <w:t>ЦГМ- GHAPDzB-26/11</w:t>
      </w:r>
      <w:r w:rsidR="00A1024A">
        <w:rPr>
          <w:rFonts w:ascii="GHEA Grapalat" w:hAnsi="GHEA Grapalat"/>
          <w:i w:val="0"/>
          <w:sz w:val="24"/>
          <w:szCs w:val="24"/>
        </w:rPr>
        <w:t></w:t>
      </w:r>
    </w:p>
    <w:p w:rsidR="00642EFE" w:rsidRPr="009044F1" w:rsidRDefault="00642EFE" w:rsidP="00A1024A">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A1024A">
        <w:rPr>
          <w:rFonts w:ascii="GHEA Grapalat" w:hAnsi="GHEA Grapalat"/>
          <w:i w:val="0"/>
          <w:sz w:val="24"/>
          <w:szCs w:val="24"/>
        </w:rPr>
        <w:t>ГНО</w:t>
      </w:r>
      <w:r w:rsidR="00A1024A" w:rsidRPr="00DA57D4">
        <w:rPr>
          <w:rFonts w:ascii="GHEA Grapalat" w:hAnsi="GHEA Grapalat"/>
          <w:i w:val="0"/>
          <w:sz w:val="24"/>
          <w:szCs w:val="24"/>
        </w:rPr>
        <w:t xml:space="preserve"> «</w:t>
      </w:r>
      <w:r w:rsidR="00A1024A">
        <w:rPr>
          <w:rFonts w:ascii="GHEA Grapalat" w:hAnsi="GHEA Grapalat"/>
          <w:i w:val="0"/>
          <w:sz w:val="24"/>
          <w:szCs w:val="24"/>
        </w:rPr>
        <w:t>Центр гидрометеорологии и мониторинга</w:t>
      </w:r>
      <w:r w:rsidR="00A1024A" w:rsidRPr="00DA57D4">
        <w:rPr>
          <w:rFonts w:ascii="GHEA Grapalat" w:hAnsi="GHEA Grapalat"/>
          <w:i w:val="0"/>
          <w:sz w:val="24"/>
          <w:szCs w:val="24"/>
        </w:rPr>
        <w:t>»</w:t>
      </w:r>
      <w:r w:rsidR="00A1024A" w:rsidRPr="009044F1">
        <w:rPr>
          <w:rFonts w:ascii="GHEA Grapalat" w:hAnsi="GHEA Grapalat"/>
          <w:i w:val="0"/>
          <w:sz w:val="24"/>
          <w:szCs w:val="24"/>
        </w:rPr>
        <w:t>, находящийся по адресу</w:t>
      </w:r>
      <w:r w:rsidR="00A1024A" w:rsidRPr="00DA57D4">
        <w:rPr>
          <w:rFonts w:ascii="GHEA Grapalat" w:hAnsi="GHEA Grapalat"/>
          <w:i w:val="0"/>
          <w:sz w:val="24"/>
          <w:szCs w:val="24"/>
        </w:rPr>
        <w:t xml:space="preserve"> РА, Ереван, ул. Чаренца 46</w:t>
      </w:r>
      <w:r w:rsidR="00A1024A" w:rsidRPr="00E60E0C">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A1024A">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F4583F"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химикатов</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Согласно статье 7 Закона Республики Армения </w:t>
      </w:r>
      <w:r w:rsidR="00A1024A">
        <w:rPr>
          <w:rFonts w:ascii="GHEA Grapalat" w:hAnsi="GHEA Grapalat"/>
          <w:i w:val="0"/>
          <w:sz w:val="24"/>
          <w:szCs w:val="24"/>
        </w:rPr>
        <w:t></w:t>
      </w:r>
      <w:r w:rsidRPr="009044F1">
        <w:rPr>
          <w:rFonts w:ascii="GHEA Grapalat" w:hAnsi="GHEA Grapalat"/>
          <w:i w:val="0"/>
          <w:sz w:val="24"/>
          <w:szCs w:val="24"/>
        </w:rPr>
        <w:t>О закупках</w:t>
      </w:r>
      <w:r w:rsidR="00A1024A">
        <w:rPr>
          <w:rFonts w:ascii="GHEA Grapalat" w:hAnsi="GHEA Grapalat"/>
          <w:i w:val="0"/>
          <w:sz w:val="24"/>
          <w:szCs w:val="24"/>
        </w:rPr>
        <w:t></w:t>
      </w:r>
      <w:r w:rsidRPr="009044F1">
        <w:rPr>
          <w:rFonts w:ascii="GHEA Grapalat" w:hAnsi="GHEA Grapalat"/>
          <w:i w:val="0"/>
          <w:sz w:val="24"/>
          <w:szCs w:val="24"/>
        </w:rPr>
        <w:t>,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Default="003F6ED1" w:rsidP="00A1024A">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 </w:t>
      </w:r>
      <w:r w:rsidR="00A1024A">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A1024A" w:rsidRPr="00130537">
        <w:rPr>
          <w:rFonts w:ascii="GHEA Grapalat" w:hAnsi="GHEA Grapalat"/>
          <w:i w:val="0"/>
          <w:sz w:val="24"/>
          <w:szCs w:val="24"/>
        </w:rPr>
        <w:t>Ереван, ул. Чаренца 46</w:t>
      </w:r>
      <w:r w:rsidR="00120420" w:rsidRPr="00120420">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613439">
        <w:rPr>
          <w:rFonts w:ascii="GHEA Grapalat" w:hAnsi="GHEA Grapalat"/>
          <w:i w:val="0"/>
          <w:sz w:val="24"/>
          <w:szCs w:val="24"/>
        </w:rPr>
        <w:t>11:30</w:t>
      </w:r>
      <w:r w:rsidR="00A1024A" w:rsidRPr="00A1024A">
        <w:rPr>
          <w:rFonts w:ascii="GHEA Grapalat" w:hAnsi="GHEA Grapalat"/>
          <w:i w:val="0"/>
          <w:sz w:val="24"/>
          <w:szCs w:val="24"/>
        </w:rPr>
        <w:t xml:space="preserve"> </w:t>
      </w:r>
      <w:r w:rsidRPr="000F0CA8">
        <w:rPr>
          <w:rFonts w:ascii="GHEA Grapalat" w:hAnsi="GHEA Grapalat"/>
          <w:i w:val="0"/>
          <w:sz w:val="24"/>
          <w:szCs w:val="24"/>
        </w:rPr>
        <w:t xml:space="preserve">часов </w:t>
      </w:r>
      <w:bookmarkStart w:id="0" w:name="_GoBack"/>
      <w:r w:rsidR="00FD1373">
        <w:rPr>
          <w:rFonts w:ascii="GHEA Grapalat" w:hAnsi="GHEA Grapalat"/>
          <w:i w:val="0"/>
          <w:sz w:val="24"/>
          <w:szCs w:val="24"/>
        </w:rPr>
        <w:t>8-го дня</w:t>
      </w:r>
      <w:bookmarkEnd w:id="0"/>
      <w:r w:rsidRPr="000F0CA8">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A1024A" w:rsidRPr="00130537">
        <w:rPr>
          <w:rFonts w:ascii="GHEA Grapalat" w:hAnsi="GHEA Grapalat"/>
          <w:i w:val="0"/>
          <w:sz w:val="24"/>
          <w:szCs w:val="24"/>
        </w:rPr>
        <w:t>Ереван, ул. Чаренца 46</w:t>
      </w:r>
      <w:r w:rsidRPr="000F0CA8">
        <w:rPr>
          <w:rFonts w:ascii="GHEA Grapalat" w:hAnsi="GHEA Grapalat"/>
          <w:i w:val="0"/>
          <w:sz w:val="24"/>
          <w:szCs w:val="24"/>
        </w:rPr>
        <w:t xml:space="preserve">, в </w:t>
      </w:r>
      <w:r w:rsidR="00613439">
        <w:rPr>
          <w:rFonts w:ascii="GHEA Grapalat" w:hAnsi="GHEA Grapalat"/>
          <w:i w:val="0"/>
          <w:sz w:val="24"/>
          <w:szCs w:val="24"/>
        </w:rPr>
        <w:t>11:30</w:t>
      </w:r>
      <w:r>
        <w:rPr>
          <w:rFonts w:ascii="GHEA Grapalat" w:hAnsi="GHEA Grapalat"/>
          <w:i w:val="0"/>
          <w:sz w:val="24"/>
          <w:szCs w:val="24"/>
        </w:rPr>
        <w:t xml:space="preserve"> часов </w:t>
      </w:r>
      <w:r w:rsidR="00FD1373">
        <w:rPr>
          <w:rFonts w:ascii="GHEA Grapalat" w:hAnsi="GHEA Grapalat"/>
          <w:i w:val="0"/>
          <w:sz w:val="24"/>
          <w:szCs w:val="24"/>
        </w:rPr>
        <w:t>8-го дня</w:t>
      </w:r>
      <w:r w:rsidR="00A1024A" w:rsidRPr="00130537">
        <w:rPr>
          <w:rFonts w:ascii="GHEA Grapalat" w:hAnsi="GHEA Grapalat"/>
          <w:i w:val="0"/>
          <w:sz w:val="24"/>
          <w:szCs w:val="24"/>
        </w:rPr>
        <w:t xml:space="preserve"> дня с даты опубликования настоящего объявления</w:t>
      </w:r>
      <w:r w:rsidR="00A1024A" w:rsidRPr="00A1024A">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3C31AF" w:rsidRDefault="003C31AF" w:rsidP="003C31AF">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alibri" w:hAnsi="Calibri" w:cs="Calibri"/>
          <w:i w:val="0"/>
          <w:sz w:val="24"/>
          <w:szCs w:val="24"/>
        </w:rPr>
        <w:t> </w:t>
      </w:r>
      <w:r>
        <w:rPr>
          <w:rFonts w:ascii="GHEA Grapalat" w:hAnsi="GHEA Grapalat"/>
          <w:i w:val="0"/>
          <w:sz w:val="24"/>
          <w:szCs w:val="24"/>
        </w:rPr>
        <w:t xml:space="preserve">объявлением, можете обратиться к секретарю Оценочной комиссии </w:t>
      </w:r>
      <w:r w:rsidR="0075788C">
        <w:rPr>
          <w:rFonts w:ascii="GHEA Grapalat" w:hAnsi="GHEA Grapalat"/>
          <w:i w:val="0"/>
          <w:sz w:val="24"/>
          <w:szCs w:val="24"/>
        </w:rPr>
        <w:t>Ш.Авагян</w:t>
      </w:r>
      <w:r>
        <w:rPr>
          <w:rFonts w:ascii="GHEA Grapalat" w:hAnsi="GHEA Grapalat"/>
          <w:i w:val="0"/>
          <w:sz w:val="24"/>
          <w:szCs w:val="24"/>
        </w:rPr>
        <w:t>.</w:t>
      </w:r>
    </w:p>
    <w:p w:rsidR="003C31AF" w:rsidRDefault="003C31AF" w:rsidP="003C31AF">
      <w:pPr>
        <w:pStyle w:val="BodyTextIndent"/>
        <w:tabs>
          <w:tab w:val="left" w:pos="3765"/>
        </w:tabs>
        <w:spacing w:line="240" w:lineRule="auto"/>
        <w:ind w:firstLine="540"/>
        <w:rPr>
          <w:rFonts w:ascii="GHEA Grapalat" w:hAnsi="GHEA Grapalat"/>
          <w:i w:val="0"/>
          <w:sz w:val="24"/>
          <w:szCs w:val="24"/>
        </w:rPr>
      </w:pPr>
      <w:r>
        <w:rPr>
          <w:rFonts w:ascii="GHEA Grapalat" w:hAnsi="GHEA Grapalat"/>
          <w:i w:val="0"/>
          <w:sz w:val="24"/>
          <w:szCs w:val="24"/>
        </w:rPr>
        <w:lastRenderedPageBreak/>
        <w:t xml:space="preserve">Телефон: +374 </w:t>
      </w:r>
      <w:r w:rsidR="00B913ED" w:rsidRPr="00B913ED">
        <w:rPr>
          <w:rFonts w:ascii="GHEA Grapalat" w:hAnsi="GHEA Grapalat"/>
          <w:i w:val="0"/>
          <w:sz w:val="24"/>
          <w:szCs w:val="24"/>
        </w:rPr>
        <w:t>91242447</w:t>
      </w:r>
      <w:r>
        <w:rPr>
          <w:rFonts w:ascii="GHEA Grapalat" w:hAnsi="GHEA Grapalat"/>
          <w:i w:val="0"/>
          <w:sz w:val="24"/>
          <w:szCs w:val="24"/>
        </w:rPr>
        <w:tab/>
      </w:r>
    </w:p>
    <w:p w:rsidR="003C31AF" w:rsidRDefault="003C31AF" w:rsidP="003C31AF">
      <w:pPr>
        <w:pStyle w:val="BodyTextIndent"/>
        <w:spacing w:line="240" w:lineRule="auto"/>
        <w:ind w:firstLine="540"/>
        <w:rPr>
          <w:rFonts w:ascii="GHEA Grapalat" w:hAnsi="GHEA Grapalat"/>
          <w:i w:val="0"/>
          <w:sz w:val="24"/>
          <w:szCs w:val="24"/>
        </w:rPr>
      </w:pPr>
      <w:r>
        <w:rPr>
          <w:rFonts w:ascii="GHEA Grapalat" w:hAnsi="GHEA Grapalat"/>
          <w:i w:val="0"/>
          <w:sz w:val="24"/>
          <w:szCs w:val="24"/>
        </w:rPr>
        <w:t xml:space="preserve">Эл.почта: </w:t>
      </w:r>
      <w:r w:rsidR="009E3B7E">
        <w:rPr>
          <w:rFonts w:ascii="GHEA Grapalat" w:hAnsi="GHEA Grapalat"/>
          <w:i w:val="0"/>
          <w:sz w:val="24"/>
          <w:szCs w:val="24"/>
          <w:lang w:val="en-US"/>
        </w:rPr>
        <w:fldChar w:fldCharType="begin"/>
      </w:r>
      <w:r w:rsidR="009E3B7E" w:rsidRPr="009E3B7E">
        <w:rPr>
          <w:rFonts w:ascii="GHEA Grapalat" w:hAnsi="GHEA Grapalat"/>
          <w:i w:val="0"/>
          <w:sz w:val="24"/>
          <w:szCs w:val="24"/>
        </w:rPr>
        <w:instrText xml:space="preserve"> </w:instrText>
      </w:r>
      <w:r w:rsidR="009E3B7E">
        <w:rPr>
          <w:rFonts w:ascii="GHEA Grapalat" w:hAnsi="GHEA Grapalat"/>
          <w:i w:val="0"/>
          <w:sz w:val="24"/>
          <w:szCs w:val="24"/>
          <w:lang w:val="en-US"/>
        </w:rPr>
        <w:instrText>HYPERLINK</w:instrText>
      </w:r>
      <w:r w:rsidR="009E3B7E" w:rsidRPr="009E3B7E">
        <w:rPr>
          <w:rFonts w:ascii="GHEA Grapalat" w:hAnsi="GHEA Grapalat"/>
          <w:i w:val="0"/>
          <w:sz w:val="24"/>
          <w:szCs w:val="24"/>
        </w:rPr>
        <w:instrText xml:space="preserve"> "</w:instrText>
      </w:r>
      <w:r w:rsidR="009E3B7E">
        <w:rPr>
          <w:rFonts w:ascii="GHEA Grapalat" w:hAnsi="GHEA Grapalat"/>
          <w:i w:val="0"/>
          <w:sz w:val="24"/>
          <w:szCs w:val="24"/>
          <w:lang w:val="en-US"/>
        </w:rPr>
        <w:instrText>mailto</w:instrText>
      </w:r>
      <w:r w:rsidR="009E3B7E" w:rsidRPr="009E3B7E">
        <w:rPr>
          <w:rFonts w:ascii="GHEA Grapalat" w:hAnsi="GHEA Grapalat"/>
          <w:i w:val="0"/>
          <w:sz w:val="24"/>
          <w:szCs w:val="24"/>
        </w:rPr>
        <w:instrText>:</w:instrText>
      </w:r>
      <w:r w:rsidR="009E3B7E" w:rsidRPr="009E3B7E">
        <w:rPr>
          <w:rFonts w:ascii="GHEA Grapalat" w:hAnsi="GHEA Grapalat"/>
          <w:i w:val="0"/>
          <w:sz w:val="24"/>
          <w:szCs w:val="24"/>
          <w:lang w:val="en-US"/>
        </w:rPr>
        <w:instrText>liannaa</w:instrText>
      </w:r>
      <w:r w:rsidR="009E3B7E" w:rsidRPr="009E3B7E">
        <w:rPr>
          <w:rFonts w:ascii="GHEA Grapalat" w:hAnsi="GHEA Grapalat"/>
          <w:i w:val="0"/>
          <w:sz w:val="24"/>
          <w:szCs w:val="24"/>
        </w:rPr>
        <w:instrText>75@</w:instrText>
      </w:r>
      <w:r w:rsidR="009E3B7E" w:rsidRPr="009E3B7E">
        <w:rPr>
          <w:rFonts w:ascii="GHEA Grapalat" w:hAnsi="GHEA Grapalat"/>
          <w:i w:val="0"/>
          <w:sz w:val="24"/>
          <w:szCs w:val="24"/>
          <w:lang w:val="en-US"/>
        </w:rPr>
        <w:instrText>gmail</w:instrText>
      </w:r>
      <w:r w:rsidR="009E3B7E" w:rsidRPr="009E3B7E">
        <w:rPr>
          <w:rFonts w:ascii="GHEA Grapalat" w:hAnsi="GHEA Grapalat"/>
          <w:i w:val="0"/>
          <w:sz w:val="24"/>
          <w:szCs w:val="24"/>
        </w:rPr>
        <w:instrText>.</w:instrText>
      </w:r>
      <w:r w:rsidR="009E3B7E" w:rsidRPr="009E3B7E">
        <w:rPr>
          <w:rFonts w:ascii="GHEA Grapalat" w:hAnsi="GHEA Grapalat"/>
          <w:i w:val="0"/>
          <w:sz w:val="24"/>
          <w:szCs w:val="24"/>
          <w:lang w:val="en-US"/>
        </w:rPr>
        <w:instrText>com</w:instrText>
      </w:r>
      <w:r w:rsidR="009E3B7E" w:rsidRPr="009E3B7E">
        <w:rPr>
          <w:rFonts w:ascii="GHEA Grapalat" w:hAnsi="GHEA Grapalat"/>
          <w:i w:val="0"/>
          <w:sz w:val="24"/>
          <w:szCs w:val="24"/>
        </w:rPr>
        <w:instrText xml:space="preserve">" </w:instrText>
      </w:r>
      <w:r w:rsidR="009E3B7E">
        <w:rPr>
          <w:rFonts w:ascii="GHEA Grapalat" w:hAnsi="GHEA Grapalat"/>
          <w:i w:val="0"/>
          <w:sz w:val="24"/>
          <w:szCs w:val="24"/>
          <w:lang w:val="en-US"/>
        </w:rPr>
        <w:fldChar w:fldCharType="separate"/>
      </w:r>
      <w:r w:rsidR="009E3B7E" w:rsidRPr="001F7A68">
        <w:rPr>
          <w:rStyle w:val="Hyperlink"/>
          <w:rFonts w:ascii="GHEA Grapalat" w:hAnsi="GHEA Grapalat"/>
          <w:i w:val="0"/>
          <w:sz w:val="24"/>
          <w:szCs w:val="24"/>
          <w:lang w:val="en-US"/>
        </w:rPr>
        <w:t>liannaa</w:t>
      </w:r>
      <w:r w:rsidR="009E3B7E" w:rsidRPr="001F7A68">
        <w:rPr>
          <w:rStyle w:val="Hyperlink"/>
          <w:rFonts w:ascii="GHEA Grapalat" w:hAnsi="GHEA Grapalat"/>
          <w:i w:val="0"/>
          <w:sz w:val="24"/>
          <w:szCs w:val="24"/>
        </w:rPr>
        <w:t>75@</w:t>
      </w:r>
      <w:r w:rsidR="009E3B7E" w:rsidRPr="001F7A68">
        <w:rPr>
          <w:rStyle w:val="Hyperlink"/>
          <w:rFonts w:ascii="GHEA Grapalat" w:hAnsi="GHEA Grapalat"/>
          <w:i w:val="0"/>
          <w:sz w:val="24"/>
          <w:szCs w:val="24"/>
          <w:lang w:val="en-US"/>
        </w:rPr>
        <w:t>gmail</w:t>
      </w:r>
      <w:r w:rsidR="009E3B7E" w:rsidRPr="001F7A68">
        <w:rPr>
          <w:rStyle w:val="Hyperlink"/>
          <w:rFonts w:ascii="GHEA Grapalat" w:hAnsi="GHEA Grapalat"/>
          <w:i w:val="0"/>
          <w:sz w:val="24"/>
          <w:szCs w:val="24"/>
        </w:rPr>
        <w:t>.</w:t>
      </w:r>
      <w:r w:rsidR="009E3B7E" w:rsidRPr="001F7A68">
        <w:rPr>
          <w:rStyle w:val="Hyperlink"/>
          <w:rFonts w:ascii="GHEA Grapalat" w:hAnsi="GHEA Grapalat"/>
          <w:i w:val="0"/>
          <w:sz w:val="24"/>
          <w:szCs w:val="24"/>
          <w:lang w:val="en-US"/>
        </w:rPr>
        <w:t>com</w:t>
      </w:r>
      <w:r w:rsidR="009E3B7E">
        <w:rPr>
          <w:rFonts w:ascii="GHEA Grapalat" w:hAnsi="GHEA Grapalat"/>
          <w:i w:val="0"/>
          <w:sz w:val="24"/>
          <w:szCs w:val="24"/>
          <w:lang w:val="en-US"/>
        </w:rPr>
        <w:fldChar w:fldCharType="end"/>
      </w:r>
      <w:r>
        <w:rPr>
          <w:rFonts w:ascii="GHEA Grapalat" w:hAnsi="GHEA Grapalat"/>
          <w:i w:val="0"/>
          <w:sz w:val="24"/>
          <w:szCs w:val="24"/>
        </w:rPr>
        <w:t xml:space="preserve"> </w:t>
      </w:r>
    </w:p>
    <w:p w:rsidR="003C31AF" w:rsidRDefault="003C31AF" w:rsidP="003C31AF">
      <w:pPr>
        <w:pStyle w:val="BodyTextIndent"/>
        <w:spacing w:line="240" w:lineRule="auto"/>
        <w:ind w:firstLine="540"/>
        <w:rPr>
          <w:rFonts w:ascii="GHEA Grapalat" w:hAnsi="GHEA Grapalat"/>
          <w:i w:val="0"/>
          <w:sz w:val="24"/>
          <w:szCs w:val="24"/>
        </w:rPr>
      </w:pPr>
      <w:r>
        <w:rPr>
          <w:rFonts w:ascii="GHEA Grapalat" w:hAnsi="GHEA Grapalat"/>
          <w:i w:val="0"/>
          <w:sz w:val="24"/>
          <w:szCs w:val="24"/>
        </w:rPr>
        <w:t>Заказчик: ГНО «Центр гидрометеорологии и мониторинга» министерства окружающей среды РА.</w:t>
      </w:r>
    </w:p>
    <w:p w:rsidR="00B913ED" w:rsidRDefault="00B913ED" w:rsidP="00B913ED">
      <w:pPr>
        <w:pStyle w:val="Heading5"/>
        <w:rPr>
          <w:rFonts w:asciiTheme="minorHAnsi" w:hAnsiTheme="minorHAnsi"/>
        </w:rPr>
      </w:pPr>
    </w:p>
    <w:p w:rsidR="00B1481A" w:rsidRDefault="00B1481A" w:rsidP="00B913ED">
      <w:pPr>
        <w:pStyle w:val="Heading5"/>
        <w:rPr>
          <w:rFonts w:asciiTheme="minorHAnsi" w:hAnsiTheme="minorHAnsi"/>
        </w:rPr>
      </w:pPr>
    </w:p>
    <w:p w:rsidR="00B1481A" w:rsidRDefault="00B1481A" w:rsidP="00B913ED">
      <w:pPr>
        <w:pStyle w:val="Heading5"/>
        <w:rPr>
          <w:rFonts w:asciiTheme="minorHAnsi" w:hAnsiTheme="minorHAnsi"/>
        </w:rPr>
      </w:pPr>
    </w:p>
    <w:p w:rsidR="00B1481A" w:rsidRDefault="00B1481A" w:rsidP="00B913ED">
      <w:pPr>
        <w:pStyle w:val="Heading5"/>
        <w:rPr>
          <w:rFonts w:asciiTheme="minorHAnsi" w:hAnsiTheme="minorHAnsi"/>
        </w:rPr>
      </w:pPr>
    </w:p>
    <w:p w:rsidR="00915A97" w:rsidRPr="00D5443D" w:rsidRDefault="00915A97" w:rsidP="00B913ED">
      <w:pPr>
        <w:pStyle w:val="Heading5"/>
        <w:rPr>
          <w:sz w:val="16"/>
          <w:szCs w:val="16"/>
        </w:rPr>
      </w:pPr>
      <w: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290EC6" w:rsidRPr="00290EC6" w:rsidRDefault="005D7731" w:rsidP="00290EC6">
      <w:pPr>
        <w:pStyle w:val="BodyTextIndent"/>
        <w:widowControl w:val="0"/>
        <w:spacing w:after="160" w:line="240" w:lineRule="auto"/>
        <w:ind w:firstLine="0"/>
        <w:jc w:val="right"/>
        <w:rPr>
          <w:rFonts w:ascii="GHEA Grapalat" w:hAnsi="GHEA Grapalat"/>
          <w:sz w:val="24"/>
          <w:szCs w:val="24"/>
        </w:rPr>
      </w:pPr>
      <w:r w:rsidRPr="00290EC6">
        <w:rPr>
          <w:rFonts w:ascii="GHEA Grapalat" w:hAnsi="GHEA Grapalat"/>
          <w:sz w:val="24"/>
          <w:szCs w:val="24"/>
        </w:rPr>
        <w:t xml:space="preserve">Решением Оценочной комиссии </w:t>
      </w:r>
      <w:r w:rsidR="004A76E4">
        <w:rPr>
          <w:rFonts w:ascii="GHEA Grapalat" w:hAnsi="GHEA Grapalat"/>
          <w:sz w:val="24"/>
          <w:szCs w:val="24"/>
        </w:rPr>
        <w:t>о запросе котировок</w:t>
      </w:r>
      <w:r w:rsidR="001B32D9" w:rsidRPr="00290EC6">
        <w:rPr>
          <w:rFonts w:ascii="GHEA Grapalat" w:hAnsi="GHEA Grapalat"/>
          <w:sz w:val="24"/>
          <w:szCs w:val="24"/>
        </w:rPr>
        <w:br/>
      </w:r>
      <w:r w:rsidR="00096865" w:rsidRPr="00290EC6">
        <w:rPr>
          <w:rFonts w:ascii="GHEA Grapalat" w:hAnsi="GHEA Grapalat"/>
          <w:sz w:val="24"/>
          <w:szCs w:val="24"/>
        </w:rPr>
        <w:t xml:space="preserve">под кодом </w:t>
      </w:r>
      <w:r w:rsidR="00F4583F">
        <w:rPr>
          <w:rFonts w:ascii="GHEA Grapalat" w:hAnsi="GHEA Grapalat"/>
          <w:sz w:val="24"/>
          <w:szCs w:val="24"/>
        </w:rPr>
        <w:t>ЦГМ- GHAPDzB-26/11</w:t>
      </w:r>
      <w:r w:rsidR="001B32D9" w:rsidRPr="00290EC6">
        <w:rPr>
          <w:rFonts w:ascii="GHEA Grapalat" w:hAnsi="GHEA Grapalat"/>
          <w:sz w:val="24"/>
          <w:szCs w:val="24"/>
        </w:rPr>
        <w:br/>
      </w:r>
      <w:r w:rsidR="00A46F92" w:rsidRPr="00290EC6">
        <w:rPr>
          <w:rFonts w:ascii="GHEA Grapalat" w:hAnsi="GHEA Grapalat"/>
          <w:sz w:val="24"/>
          <w:szCs w:val="24"/>
        </w:rPr>
        <w:t xml:space="preserve">№ </w:t>
      </w:r>
      <w:r w:rsidR="00290EC6" w:rsidRPr="00290EC6">
        <w:rPr>
          <w:rFonts w:ascii="GHEA Grapalat" w:hAnsi="GHEA Grapalat"/>
          <w:sz w:val="24"/>
          <w:szCs w:val="24"/>
        </w:rPr>
        <w:t>1</w:t>
      </w:r>
      <w:r w:rsidR="00096865" w:rsidRPr="00290EC6">
        <w:rPr>
          <w:rFonts w:ascii="GHEA Grapalat" w:hAnsi="GHEA Grapalat"/>
          <w:sz w:val="24"/>
          <w:szCs w:val="24"/>
        </w:rPr>
        <w:t xml:space="preserve"> от </w:t>
      </w:r>
      <w:r w:rsidR="00F066BF" w:rsidRPr="00FD1373">
        <w:rPr>
          <w:rFonts w:ascii="GHEA Grapalat" w:hAnsi="GHEA Grapalat"/>
          <w:sz w:val="24"/>
          <w:szCs w:val="24"/>
        </w:rPr>
        <w:t>22</w:t>
      </w:r>
      <w:r w:rsidR="00613439" w:rsidRPr="00613439">
        <w:rPr>
          <w:rFonts w:ascii="GHEA Grapalat" w:hAnsi="GHEA Grapalat"/>
          <w:sz w:val="24"/>
          <w:szCs w:val="24"/>
        </w:rPr>
        <w:t xml:space="preserve"> </w:t>
      </w:r>
      <w:r w:rsidR="00F4583F" w:rsidRPr="00F4583F">
        <w:rPr>
          <w:rFonts w:ascii="GHEA Grapalat" w:hAnsi="GHEA Grapalat"/>
          <w:sz w:val="24"/>
          <w:szCs w:val="24"/>
        </w:rPr>
        <w:t>апреля</w:t>
      </w:r>
      <w:r w:rsidR="009E3B7E" w:rsidRPr="009E3B7E">
        <w:rPr>
          <w:rFonts w:ascii="GHEA Grapalat" w:hAnsi="GHEA Grapalat"/>
          <w:sz w:val="24"/>
          <w:szCs w:val="24"/>
        </w:rPr>
        <w:t xml:space="preserve"> </w:t>
      </w:r>
      <w:r w:rsidR="00290EC6" w:rsidRPr="00290EC6">
        <w:rPr>
          <w:rFonts w:ascii="GHEA Grapalat" w:hAnsi="GHEA Grapalat"/>
          <w:sz w:val="24"/>
          <w:szCs w:val="24"/>
        </w:rPr>
        <w:t>202</w:t>
      </w:r>
      <w:r w:rsidR="00613439" w:rsidRPr="00613439">
        <w:rPr>
          <w:rFonts w:ascii="GHEA Grapalat" w:hAnsi="GHEA Grapalat"/>
          <w:sz w:val="24"/>
          <w:szCs w:val="24"/>
        </w:rPr>
        <w:t>6</w:t>
      </w:r>
      <w:r w:rsidR="00290EC6" w:rsidRPr="00290EC6">
        <w:rPr>
          <w:rFonts w:ascii="GHEA Grapalat" w:hAnsi="GHEA Grapalat"/>
          <w:sz w:val="24"/>
          <w:szCs w:val="24"/>
        </w:rPr>
        <w:t xml:space="preserve"> года </w:t>
      </w:r>
    </w:p>
    <w:p w:rsidR="00096865" w:rsidRPr="009044F1" w:rsidRDefault="00096865" w:rsidP="00B46D58">
      <w:pPr>
        <w:pStyle w:val="BodyText"/>
        <w:widowControl w:val="0"/>
        <w:spacing w:after="160"/>
        <w:ind w:firstLine="567"/>
        <w:jc w:val="right"/>
        <w:rPr>
          <w:rFonts w:ascii="GHEA Grapalat" w:hAnsi="GHEA Grapalat"/>
          <w:i/>
        </w:rPr>
      </w:pP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C448BC" w:rsidRPr="003A1EBB" w:rsidRDefault="00C448BC" w:rsidP="00C448BC">
      <w:pPr>
        <w:pStyle w:val="BodyText"/>
        <w:widowControl w:val="0"/>
        <w:spacing w:after="160"/>
        <w:ind w:right="-7" w:firstLine="567"/>
        <w:jc w:val="center"/>
        <w:rPr>
          <w:rFonts w:ascii="GHEA Grapalat" w:hAnsi="GHEA Grapalat"/>
        </w:rPr>
      </w:pPr>
      <w:r>
        <w:rPr>
          <w:rFonts w:ascii="GHEA Grapalat" w:hAnsi="GHEA Grapalat" w:cs="Times Armenian"/>
          <w:caps/>
          <w:lang w:val="af-ZA" w:eastAsia="en-US" w:bidi="ar-SA"/>
        </w:rPr>
        <w:t>ГНО</w:t>
      </w:r>
      <w:r w:rsidRPr="00270C7A">
        <w:rPr>
          <w:rFonts w:ascii="GHEA Grapalat" w:hAnsi="GHEA Grapalat" w:cs="Times Armenian"/>
          <w:caps/>
          <w:lang w:val="af-ZA" w:eastAsia="en-US" w:bidi="ar-SA"/>
        </w:rPr>
        <w:t xml:space="preserve"> «</w:t>
      </w:r>
      <w:r>
        <w:rPr>
          <w:rFonts w:ascii="GHEA Grapalat" w:hAnsi="GHEA Grapalat" w:cs="Times Armenian"/>
          <w:caps/>
          <w:lang w:val="af-ZA" w:eastAsia="en-US" w:bidi="ar-SA"/>
        </w:rPr>
        <w:t>ЦЕНТР ГИДРОМЕТЕОРОЛОГИИ И МОНИТОРИНГА</w:t>
      </w:r>
      <w:r w:rsidRPr="00270C7A">
        <w:rPr>
          <w:rFonts w:ascii="GHEA Grapalat" w:hAnsi="GHEA Grapalat" w:cs="Times Armenian"/>
          <w:caps/>
          <w:lang w:val="af-ZA" w:eastAsia="en-US" w:bidi="ar-SA"/>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A1024A">
        <w:rPr>
          <w:rFonts w:ascii="GHEA Grapalat" w:hAnsi="GHEA Grapalat"/>
        </w:rPr>
        <w:t>ЗАПРОС КОТИРОВОК</w:t>
      </w:r>
      <w:r w:rsidRPr="009044F1">
        <w:rPr>
          <w:rFonts w:ascii="GHEA Grapalat" w:hAnsi="GHEA Grapalat"/>
        </w:rPr>
        <w:t xml:space="preserve">, ОБЪЯВЛЕННЫЙ С ЦЕЛЬЮ </w:t>
      </w:r>
      <w:r w:rsidR="00BE68C3" w:rsidRPr="009044F1">
        <w:rPr>
          <w:rFonts w:ascii="GHEA Grapalat" w:hAnsi="GHEA Grapalat"/>
        </w:rPr>
        <w:t xml:space="preserve">ПРИОБРЕТЕНИЯ  </w:t>
      </w:r>
      <w:r w:rsidR="00F4583F">
        <w:rPr>
          <w:rFonts w:ascii="GHEA Grapalat" w:hAnsi="GHEA Grapalat"/>
        </w:rPr>
        <w:t>ХИМИКАТОВ</w:t>
      </w:r>
      <w:r w:rsidR="00613439" w:rsidRPr="00613439">
        <w:rPr>
          <w:rFonts w:ascii="GHEA Grapalat" w:hAnsi="GHEA Grapalat"/>
        </w:rPr>
        <w:t xml:space="preserve"> </w:t>
      </w:r>
      <w:r w:rsidRPr="009044F1">
        <w:rPr>
          <w:rFonts w:ascii="GHEA Grapalat" w:hAnsi="GHEA Grapalat"/>
        </w:rPr>
        <w:t xml:space="preserve">ДЛЯ НУЖД </w:t>
      </w:r>
      <w:r w:rsidR="00C448BC">
        <w:rPr>
          <w:rFonts w:ascii="GHEA Grapalat" w:hAnsi="GHEA Grapalat" w:cs="Times Armenian"/>
          <w:caps/>
          <w:lang w:val="af-ZA" w:eastAsia="en-US" w:bidi="ar-SA"/>
        </w:rPr>
        <w:t>ГНО</w:t>
      </w:r>
      <w:r w:rsidR="00C448BC" w:rsidRPr="00270C7A">
        <w:rPr>
          <w:rFonts w:ascii="GHEA Grapalat" w:hAnsi="GHEA Grapalat" w:cs="Times Armenian"/>
          <w:caps/>
          <w:lang w:val="af-ZA" w:eastAsia="en-US" w:bidi="ar-SA"/>
        </w:rPr>
        <w:t xml:space="preserve"> «</w:t>
      </w:r>
      <w:r w:rsidR="00C448BC">
        <w:rPr>
          <w:rFonts w:ascii="GHEA Grapalat" w:hAnsi="GHEA Grapalat" w:cs="Times Armenian"/>
          <w:caps/>
          <w:lang w:val="af-ZA" w:eastAsia="en-US" w:bidi="ar-SA"/>
        </w:rPr>
        <w:t>ЦЕНТР ГИДРОМЕТЕОРОЛОГИИ И МОНИТОРИНГА</w:t>
      </w:r>
      <w:r w:rsidR="00C448BC" w:rsidRPr="00270C7A">
        <w:rPr>
          <w:rFonts w:ascii="GHEA Grapalat" w:hAnsi="GHEA Grapalat" w:cs="Times Armenian"/>
          <w:caps/>
          <w:lang w:val="af-ZA" w:eastAsia="en-US" w:bidi="ar-SA"/>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76501" w:rsidRDefault="00F4583F" w:rsidP="00376501">
      <w:pPr>
        <w:widowControl w:val="0"/>
        <w:jc w:val="center"/>
        <w:rPr>
          <w:rFonts w:ascii="GHEA Grapalat" w:hAnsi="GHEA Grapalat"/>
          <w:b/>
        </w:rPr>
      </w:pPr>
      <w:r>
        <w:rPr>
          <w:rFonts w:ascii="GHEA Grapalat" w:hAnsi="GHEA Grapalat"/>
          <w:b/>
        </w:rPr>
        <w:t>ХИМИКАТ</w:t>
      </w:r>
      <w:r w:rsidRPr="00F4583F">
        <w:rPr>
          <w:rFonts w:ascii="GHEA Grapalat" w:hAnsi="GHEA Grapalat"/>
          <w:b/>
        </w:rPr>
        <w:t>ОВ</w:t>
      </w:r>
      <w:r>
        <w:rPr>
          <w:rFonts w:ascii="GHEA Grapalat" w:hAnsi="GHEA Grapalat"/>
          <w:b/>
        </w:rPr>
        <w:t xml:space="preserve"> ДЛЯ НУЖД </w:t>
      </w:r>
      <w:r w:rsidR="00376501" w:rsidRPr="0005339C">
        <w:rPr>
          <w:rFonts w:ascii="GHEA Grapalat" w:hAnsi="GHEA Grapalat"/>
          <w:b/>
        </w:rPr>
        <w:t>ГНО «ЦЕНТР</w:t>
      </w:r>
    </w:p>
    <w:p w:rsidR="00615B35" w:rsidRPr="00376501" w:rsidRDefault="00376501" w:rsidP="00376501">
      <w:pPr>
        <w:widowControl w:val="0"/>
        <w:jc w:val="center"/>
        <w:rPr>
          <w:rFonts w:ascii="GHEA Grapalat" w:hAnsi="GHEA Grapalat"/>
          <w:sz w:val="20"/>
          <w:szCs w:val="20"/>
        </w:rPr>
      </w:pPr>
      <w:r w:rsidRPr="0005339C">
        <w:rPr>
          <w:rFonts w:ascii="GHEA Grapalat" w:hAnsi="GHEA Grapalat"/>
          <w:b/>
        </w:rPr>
        <w:t>ГИДРОМЕТЕОРОЛОГИИ И МОНИТОРИНГА»</w:t>
      </w:r>
    </w:p>
    <w:p w:rsidR="00160AE4" w:rsidRPr="003A1EBB" w:rsidRDefault="00160AE4" w:rsidP="00B46D58">
      <w:pPr>
        <w:widowControl w:val="0"/>
        <w:spacing w:after="160"/>
        <w:ind w:firstLine="567"/>
        <w:jc w:val="center"/>
        <w:rPr>
          <w:rFonts w:ascii="GHEA Grapalat" w:hAnsi="GHEA Grapalat"/>
        </w:rPr>
      </w:pPr>
    </w:p>
    <w:p w:rsidR="00096865" w:rsidRPr="003E451C"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A1024A">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r w:rsidR="004D361E" w:rsidRPr="004D361E">
        <w:rPr>
          <w:rFonts w:ascii="GHEA Grapalat" w:hAnsi="GHEA Grapalat"/>
          <w:b/>
        </w:rPr>
        <w:t xml:space="preserve"> </w:t>
      </w:r>
      <w:r w:rsidR="00F4583F">
        <w:rPr>
          <w:rFonts w:ascii="GHEA Grapalat" w:hAnsi="GHEA Grapalat"/>
          <w:b/>
        </w:rPr>
        <w:t>ХИМИКАТОВ</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343A7A"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00DA3D38" w:rsidRPr="00343A7A">
        <w:rPr>
          <w:rFonts w:ascii="GHEA Grapalat" w:hAnsi="GHEA Grapalat"/>
        </w:rPr>
        <w:t>-</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1024A">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D00BC4">
        <w:rPr>
          <w:rFonts w:ascii="GHEA Grapalat" w:hAnsi="GHEA Grapalat"/>
          <w:spacing w:val="-6"/>
        </w:rPr>
        <w:t xml:space="preserve">о </w:t>
      </w:r>
      <w:r w:rsidR="00120420">
        <w:rPr>
          <w:rFonts w:ascii="GHEA Grapalat" w:hAnsi="GHEA Grapalat"/>
          <w:spacing w:val="-6"/>
        </w:rPr>
        <w:t>запросе котировок</w:t>
      </w:r>
      <w:r w:rsidR="00096865" w:rsidRPr="006D2DF7">
        <w:rPr>
          <w:rFonts w:ascii="GHEA Grapalat" w:hAnsi="GHEA Grapalat"/>
          <w:spacing w:val="-6"/>
        </w:rPr>
        <w:t xml:space="preserve">, проводимом под кодом </w:t>
      </w:r>
      <w:r w:rsidR="00F4583F">
        <w:rPr>
          <w:rFonts w:ascii="GHEA Grapalat" w:hAnsi="GHEA Grapalat"/>
          <w:spacing w:val="-6"/>
        </w:rPr>
        <w:t>ЦГМ- GHAPDzB-26/11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DA3D38">
        <w:rPr>
          <w:rFonts w:ascii="GHEA Grapalat" w:hAnsi="GHEA Grapalat"/>
        </w:rPr>
        <w:t>ГНО</w:t>
      </w:r>
      <w:r w:rsidR="00DA3D38" w:rsidRPr="00DA57D4">
        <w:rPr>
          <w:rFonts w:ascii="GHEA Grapalat" w:hAnsi="GHEA Grapalat"/>
        </w:rPr>
        <w:t xml:space="preserve"> «</w:t>
      </w:r>
      <w:r w:rsidR="00DA3D38">
        <w:rPr>
          <w:rFonts w:ascii="GHEA Grapalat" w:hAnsi="GHEA Grapalat"/>
        </w:rPr>
        <w:t>Центр гидрометеорологии и мониторинга</w:t>
      </w:r>
      <w:r w:rsidR="00DA3D38" w:rsidRPr="00DA57D4">
        <w:rPr>
          <w:rFonts w:ascii="GHEA Grapalat" w:hAnsi="GHEA Grapalat"/>
        </w:rPr>
        <w:t>»</w:t>
      </w:r>
      <w:r w:rsidR="00DA3D38"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7748D7"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9E3B7E" w:rsidRPr="001F7A68">
          <w:rPr>
            <w:rStyle w:val="Hyperlink"/>
            <w:rFonts w:ascii="GHEA Grapalat" w:hAnsi="GHEA Grapalat"/>
            <w:sz w:val="24"/>
            <w:szCs w:val="24"/>
            <w:lang w:val="en-US"/>
          </w:rPr>
          <w:t>liannaa</w:t>
        </w:r>
        <w:r w:rsidR="009E3B7E" w:rsidRPr="001F7A68">
          <w:rPr>
            <w:rStyle w:val="Hyperlink"/>
            <w:rFonts w:ascii="GHEA Grapalat" w:hAnsi="GHEA Grapalat"/>
            <w:sz w:val="24"/>
            <w:szCs w:val="24"/>
          </w:rPr>
          <w:t>75@</w:t>
        </w:r>
        <w:r w:rsidR="009E3B7E" w:rsidRPr="001F7A68">
          <w:rPr>
            <w:rStyle w:val="Hyperlink"/>
            <w:rFonts w:ascii="GHEA Grapalat" w:hAnsi="GHEA Grapalat"/>
            <w:sz w:val="24"/>
            <w:szCs w:val="24"/>
            <w:lang w:val="en-US"/>
          </w:rPr>
          <w:t>gmail</w:t>
        </w:r>
        <w:r w:rsidR="009E3B7E" w:rsidRPr="001F7A68">
          <w:rPr>
            <w:rStyle w:val="Hyperlink"/>
            <w:rFonts w:ascii="GHEA Grapalat" w:hAnsi="GHEA Grapalat"/>
            <w:sz w:val="24"/>
            <w:szCs w:val="24"/>
          </w:rPr>
          <w:t>.</w:t>
        </w:r>
        <w:r w:rsidR="009E3B7E" w:rsidRPr="001F7A68">
          <w:rPr>
            <w:rStyle w:val="Hyperlink"/>
            <w:rFonts w:ascii="GHEA Grapalat" w:hAnsi="GHEA Grapalat"/>
            <w:sz w:val="24"/>
            <w:szCs w:val="24"/>
            <w:lang w:val="en-US"/>
          </w:rPr>
          <w:t>com</w:t>
        </w:r>
      </w:hyperlink>
      <w:r w:rsidR="00BE68C3" w:rsidRPr="007748D7">
        <w:rPr>
          <w:rFonts w:ascii="GHEA Grapalat" w:hAnsi="GHEA Grapalat"/>
          <w:sz w:val="24"/>
          <w:szCs w:val="24"/>
        </w:rPr>
        <w:t xml:space="preserve"> </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F4583F">
        <w:rPr>
          <w:rFonts w:ascii="GHEA Grapalat" w:hAnsi="GHEA Grapalat"/>
          <w:i w:val="0"/>
          <w:sz w:val="24"/>
          <w:szCs w:val="24"/>
        </w:rPr>
        <w:t>Химикатов</w:t>
      </w:r>
      <w:r w:rsidR="00D00BC4" w:rsidRPr="00D00BC4">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r w:rsidR="00053474">
        <w:rPr>
          <w:rFonts w:ascii="GHEA Grapalat" w:hAnsi="GHEA Grapalat"/>
          <w:i w:val="0"/>
          <w:sz w:val="24"/>
          <w:szCs w:val="24"/>
        </w:rPr>
        <w:t>ГНО</w:t>
      </w:r>
      <w:r w:rsidR="00053474" w:rsidRPr="0010154C">
        <w:rPr>
          <w:rFonts w:ascii="GHEA Grapalat" w:hAnsi="GHEA Grapalat"/>
          <w:i w:val="0"/>
          <w:sz w:val="24"/>
          <w:szCs w:val="24"/>
        </w:rPr>
        <w:t xml:space="preserve"> «</w:t>
      </w:r>
      <w:r w:rsidR="00053474">
        <w:rPr>
          <w:rFonts w:ascii="GHEA Grapalat" w:hAnsi="GHEA Grapalat"/>
          <w:i w:val="0"/>
          <w:sz w:val="24"/>
          <w:szCs w:val="24"/>
        </w:rPr>
        <w:t>Центр гидрометеорологии и мониторинга</w:t>
      </w:r>
      <w:r w:rsidR="00053474" w:rsidRPr="0010154C">
        <w:rPr>
          <w:rFonts w:ascii="GHEA Grapalat" w:hAnsi="GHEA Grapalat"/>
          <w:i w:val="0"/>
          <w:sz w:val="24"/>
          <w:szCs w:val="24"/>
        </w:rPr>
        <w:t>»</w:t>
      </w:r>
      <w:r w:rsidR="00053474" w:rsidRPr="009044F1">
        <w:rPr>
          <w:rFonts w:ascii="GHEA Grapalat" w:hAnsi="GHEA Grapalat"/>
          <w:i w:val="0"/>
          <w:sz w:val="24"/>
          <w:szCs w:val="24"/>
        </w:rPr>
        <w:t xml:space="preserve">, </w:t>
      </w:r>
      <w:r w:rsidRPr="009044F1">
        <w:rPr>
          <w:rFonts w:ascii="GHEA Grapalat" w:hAnsi="GHEA Grapalat"/>
          <w:i w:val="0"/>
          <w:sz w:val="24"/>
          <w:szCs w:val="24"/>
        </w:rPr>
        <w:t>котор</w:t>
      </w:r>
      <w:r w:rsidR="00053474" w:rsidRPr="00053474">
        <w:rPr>
          <w:rFonts w:ascii="GHEA Grapalat" w:hAnsi="GHEA Grapalat"/>
          <w:i w:val="0"/>
          <w:sz w:val="24"/>
          <w:szCs w:val="24"/>
        </w:rPr>
        <w:t xml:space="preserve">ая </w:t>
      </w:r>
      <w:r w:rsidRPr="009044F1">
        <w:rPr>
          <w:rFonts w:ascii="GHEA Grapalat" w:hAnsi="GHEA Grapalat"/>
          <w:i w:val="0"/>
          <w:sz w:val="24"/>
          <w:szCs w:val="24"/>
        </w:rPr>
        <w:t>сгруппирован</w:t>
      </w:r>
      <w:r w:rsidR="00053474" w:rsidRPr="00053474">
        <w:rPr>
          <w:rFonts w:ascii="GHEA Grapalat" w:hAnsi="GHEA Grapalat"/>
          <w:i w:val="0"/>
          <w:sz w:val="24"/>
          <w:szCs w:val="24"/>
        </w:rPr>
        <w:t>а</w:t>
      </w:r>
      <w:r w:rsidRPr="009044F1">
        <w:rPr>
          <w:rFonts w:ascii="GHEA Grapalat" w:hAnsi="GHEA Grapalat"/>
          <w:i w:val="0"/>
          <w:sz w:val="24"/>
          <w:szCs w:val="24"/>
        </w:rPr>
        <w:t xml:space="preserve"> </w:t>
      </w:r>
      <w:r w:rsidR="00C24F1D" w:rsidRPr="00C24F1D">
        <w:rPr>
          <w:rFonts w:ascii="GHEA Grapalat" w:hAnsi="GHEA Grapalat"/>
          <w:i w:val="0"/>
          <w:sz w:val="24"/>
          <w:szCs w:val="24"/>
        </w:rPr>
        <w:t>на</w:t>
      </w:r>
      <w:r w:rsidRPr="009044F1">
        <w:rPr>
          <w:rFonts w:ascii="GHEA Grapalat" w:hAnsi="GHEA Grapalat"/>
          <w:i w:val="0"/>
          <w:sz w:val="24"/>
          <w:szCs w:val="24"/>
        </w:rPr>
        <w:t xml:space="preserve"> </w:t>
      </w:r>
      <w:r w:rsidR="00F4583F" w:rsidRPr="00F4583F">
        <w:rPr>
          <w:rFonts w:ascii="GHEA Grapalat" w:hAnsi="GHEA Grapalat"/>
          <w:i w:val="0"/>
          <w:sz w:val="24"/>
          <w:szCs w:val="24"/>
        </w:rPr>
        <w:t>29</w:t>
      </w:r>
      <w:r w:rsidR="00343A7A" w:rsidRPr="00343A7A">
        <w:rPr>
          <w:rFonts w:ascii="GHEA Grapalat" w:hAnsi="GHEA Grapalat"/>
          <w:i w:val="0"/>
          <w:sz w:val="24"/>
          <w:szCs w:val="24"/>
        </w:rPr>
        <w:t xml:space="preserve"> </w:t>
      </w:r>
      <w:r w:rsidRPr="009044F1">
        <w:rPr>
          <w:rFonts w:ascii="GHEA Grapalat" w:hAnsi="GHEA Grapalat"/>
          <w:i w:val="0"/>
          <w:sz w:val="24"/>
          <w:szCs w:val="24"/>
        </w:rPr>
        <w:t>лот:</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02"/>
        <w:gridCol w:w="6450"/>
      </w:tblGrid>
      <w:tr w:rsidR="00AD432A" w:rsidRPr="009044F1" w:rsidTr="00C24F1D">
        <w:trPr>
          <w:jc w:val="center"/>
        </w:trPr>
        <w:tc>
          <w:tcPr>
            <w:tcW w:w="3232"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0"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C24F1D">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02"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0"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F4583F" w:rsidRPr="009044F1" w:rsidTr="00F4583F">
        <w:trPr>
          <w:trHeight w:val="170"/>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40000</w:t>
            </w:r>
          </w:p>
        </w:tc>
        <w:tc>
          <w:tcPr>
            <w:tcW w:w="6450" w:type="dxa"/>
          </w:tcPr>
          <w:p w:rsidR="00F4583F" w:rsidRPr="00F4583F" w:rsidRDefault="00F4583F" w:rsidP="00F4583F">
            <w:pPr>
              <w:rPr>
                <w:rFonts w:ascii="GHEA Grapalat" w:hAnsi="GHEA Grapalat"/>
              </w:rPr>
            </w:pPr>
            <w:r w:rsidRPr="00F4583F">
              <w:rPr>
                <w:rFonts w:ascii="GHEA Grapalat" w:hAnsi="GHEA Grapalat"/>
              </w:rPr>
              <w:t xml:space="preserve">фторид-ион </w:t>
            </w:r>
            <w:r>
              <w:rPr>
                <w:rFonts w:ascii="GHEA Grapalat" w:hAnsi="GHEA Grapalat"/>
              </w:rPr>
              <w:t>стандартный раствор</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40000</w:t>
            </w:r>
          </w:p>
        </w:tc>
        <w:tc>
          <w:tcPr>
            <w:tcW w:w="6450" w:type="dxa"/>
          </w:tcPr>
          <w:p w:rsidR="00F4583F" w:rsidRPr="00F4583F" w:rsidRDefault="00F4583F" w:rsidP="00F4583F">
            <w:pPr>
              <w:rPr>
                <w:rFonts w:ascii="GHEA Grapalat" w:hAnsi="GHEA Grapalat"/>
              </w:rPr>
            </w:pPr>
            <w:r w:rsidRPr="00F4583F">
              <w:rPr>
                <w:rFonts w:ascii="GHEA Grapalat" w:hAnsi="GHEA Grapalat"/>
              </w:rPr>
              <w:t xml:space="preserve">бромид-ион </w:t>
            </w:r>
            <w:r>
              <w:rPr>
                <w:rFonts w:ascii="GHEA Grapalat" w:hAnsi="GHEA Grapalat"/>
              </w:rPr>
              <w:t>стандартный раствор</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40000</w:t>
            </w:r>
          </w:p>
        </w:tc>
        <w:tc>
          <w:tcPr>
            <w:tcW w:w="6450" w:type="dxa"/>
          </w:tcPr>
          <w:p w:rsidR="00F4583F" w:rsidRPr="00F4583F" w:rsidRDefault="00F4583F" w:rsidP="00F4583F">
            <w:pPr>
              <w:rPr>
                <w:rFonts w:ascii="GHEA Grapalat" w:hAnsi="GHEA Grapalat"/>
              </w:rPr>
            </w:pPr>
            <w:r w:rsidRPr="00F4583F">
              <w:rPr>
                <w:rFonts w:ascii="GHEA Grapalat" w:hAnsi="GHEA Grapalat"/>
              </w:rPr>
              <w:t xml:space="preserve">нитрит-ион </w:t>
            </w:r>
            <w:r>
              <w:rPr>
                <w:rFonts w:ascii="GHEA Grapalat" w:hAnsi="GHEA Grapalat"/>
              </w:rPr>
              <w:t>стандартный раствор</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cs="Arial"/>
              </w:rPr>
            </w:pPr>
            <w:r>
              <w:rPr>
                <w:rFonts w:ascii="GHEA Grapalat" w:hAnsi="GHEA Grapalat" w:cs="Arial"/>
              </w:rPr>
              <w:t>40000</w:t>
            </w:r>
          </w:p>
        </w:tc>
        <w:tc>
          <w:tcPr>
            <w:tcW w:w="6450" w:type="dxa"/>
          </w:tcPr>
          <w:p w:rsidR="00F4583F" w:rsidRPr="00F4583F" w:rsidRDefault="00F4583F" w:rsidP="00F4583F">
            <w:pPr>
              <w:rPr>
                <w:rFonts w:ascii="GHEA Grapalat" w:hAnsi="GHEA Grapalat"/>
              </w:rPr>
            </w:pPr>
            <w:r w:rsidRPr="00F4583F">
              <w:rPr>
                <w:rFonts w:ascii="GHEA Grapalat" w:hAnsi="GHEA Grapalat"/>
              </w:rPr>
              <w:t>нитраты стандарт нитрат-иона L-T</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360000</w:t>
            </w:r>
          </w:p>
        </w:tc>
        <w:tc>
          <w:tcPr>
            <w:tcW w:w="6450" w:type="dxa"/>
          </w:tcPr>
          <w:p w:rsidR="00F4583F" w:rsidRPr="00F4583F" w:rsidRDefault="00F4583F" w:rsidP="00F4583F">
            <w:pPr>
              <w:rPr>
                <w:rFonts w:ascii="GHEA Grapalat" w:hAnsi="GHEA Grapalat"/>
              </w:rPr>
            </w:pPr>
            <w:r w:rsidRPr="00F4583F">
              <w:rPr>
                <w:rFonts w:ascii="GHEA Grapalat" w:hAnsi="GHEA Grapalat"/>
              </w:rPr>
              <w:t>флорисил</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b/>
                <w:bCs/>
                <w:i/>
                <w:iCs/>
                <w:sz w:val="14"/>
                <w:szCs w:val="14"/>
              </w:rPr>
            </w:pPr>
            <w:r w:rsidRPr="002A4D4E">
              <w:rPr>
                <w:rFonts w:ascii="GHEA Grapalat" w:hAnsi="GHEA Grapalat" w:cs="Arial"/>
              </w:rPr>
              <w:t>320000</w:t>
            </w:r>
          </w:p>
        </w:tc>
        <w:tc>
          <w:tcPr>
            <w:tcW w:w="6450" w:type="dxa"/>
          </w:tcPr>
          <w:p w:rsidR="00F4583F" w:rsidRPr="00F4583F" w:rsidRDefault="00F4583F" w:rsidP="00F4583F">
            <w:pPr>
              <w:rPr>
                <w:rFonts w:ascii="GHEA Grapalat" w:hAnsi="GHEA Grapalat"/>
              </w:rPr>
            </w:pPr>
            <w:r w:rsidRPr="00F4583F">
              <w:rPr>
                <w:rFonts w:ascii="GHEA Grapalat" w:hAnsi="GHEA Grapalat"/>
              </w:rPr>
              <w:t>Щелочной чистящий раствор Сарториус арий</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65000</w:t>
            </w:r>
          </w:p>
        </w:tc>
        <w:tc>
          <w:tcPr>
            <w:tcW w:w="6450" w:type="dxa"/>
          </w:tcPr>
          <w:p w:rsidR="00F4583F" w:rsidRPr="00F4583F" w:rsidRDefault="00F4583F" w:rsidP="00F4583F">
            <w:pPr>
              <w:rPr>
                <w:rFonts w:ascii="GHEA Grapalat" w:hAnsi="GHEA Grapalat"/>
              </w:rPr>
            </w:pPr>
            <w:r w:rsidRPr="00F4583F">
              <w:rPr>
                <w:rFonts w:ascii="GHEA Grapalat" w:hAnsi="GHEA Grapalat"/>
              </w:rPr>
              <w:t>Сульфат серебра</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210000</w:t>
            </w:r>
          </w:p>
        </w:tc>
        <w:tc>
          <w:tcPr>
            <w:tcW w:w="6450" w:type="dxa"/>
          </w:tcPr>
          <w:p w:rsidR="00F4583F" w:rsidRPr="00F4583F" w:rsidRDefault="00F4583F" w:rsidP="00F4583F">
            <w:pPr>
              <w:rPr>
                <w:rFonts w:ascii="GHEA Grapalat" w:hAnsi="GHEA Grapalat"/>
              </w:rPr>
            </w:pPr>
            <w:r w:rsidRPr="00F4583F">
              <w:rPr>
                <w:rFonts w:ascii="GHEA Grapalat" w:hAnsi="GHEA Grapalat"/>
              </w:rPr>
              <w:t>изопропиловый спирт</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300000</w:t>
            </w:r>
          </w:p>
        </w:tc>
        <w:tc>
          <w:tcPr>
            <w:tcW w:w="6450" w:type="dxa"/>
          </w:tcPr>
          <w:p w:rsidR="00F4583F" w:rsidRPr="00F4583F" w:rsidRDefault="00F4583F" w:rsidP="00F4583F">
            <w:pPr>
              <w:rPr>
                <w:rFonts w:ascii="GHEA Grapalat" w:hAnsi="GHEA Grapalat"/>
              </w:rPr>
            </w:pPr>
            <w:r w:rsidRPr="00F4583F">
              <w:rPr>
                <w:rFonts w:ascii="GHEA Grapalat" w:hAnsi="GHEA Grapalat"/>
              </w:rPr>
              <w:t>метанол</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120000</w:t>
            </w:r>
          </w:p>
        </w:tc>
        <w:tc>
          <w:tcPr>
            <w:tcW w:w="6450" w:type="dxa"/>
          </w:tcPr>
          <w:p w:rsidR="00F4583F" w:rsidRPr="00F4583F" w:rsidRDefault="00F4583F" w:rsidP="00F4583F">
            <w:pPr>
              <w:rPr>
                <w:rFonts w:ascii="GHEA Grapalat" w:hAnsi="GHEA Grapalat"/>
              </w:rPr>
            </w:pPr>
            <w:r w:rsidRPr="00F4583F">
              <w:rPr>
                <w:rFonts w:ascii="GHEA Grapalat" w:hAnsi="GHEA Grapalat"/>
              </w:rPr>
              <w:t>торин</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65000</w:t>
            </w:r>
          </w:p>
        </w:tc>
        <w:tc>
          <w:tcPr>
            <w:tcW w:w="6450" w:type="dxa"/>
          </w:tcPr>
          <w:p w:rsidR="00F4583F" w:rsidRPr="00F4583F" w:rsidRDefault="00F4583F" w:rsidP="00F4583F">
            <w:pPr>
              <w:rPr>
                <w:rFonts w:ascii="GHEA Grapalat" w:hAnsi="GHEA Grapalat"/>
              </w:rPr>
            </w:pPr>
            <w:r w:rsidRPr="00F4583F">
              <w:rPr>
                <w:rFonts w:ascii="GHEA Grapalat" w:hAnsi="GHEA Grapalat"/>
              </w:rPr>
              <w:t>нафтиламин</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vAlign w:val="bottom"/>
          </w:tcPr>
          <w:p w:rsidR="00F4583F" w:rsidRPr="002A4D4E" w:rsidRDefault="00F4583F" w:rsidP="00F4583F">
            <w:pPr>
              <w:pStyle w:val="BodyTextIndent2"/>
              <w:spacing w:line="240" w:lineRule="auto"/>
              <w:ind w:firstLine="0"/>
              <w:jc w:val="center"/>
              <w:rPr>
                <w:rFonts w:ascii="GHEA Grapalat" w:hAnsi="GHEA Grapalat" w:cs="Arial"/>
                <w:b/>
                <w:bCs/>
                <w:sz w:val="14"/>
                <w:szCs w:val="14"/>
              </w:rPr>
            </w:pPr>
            <w:r w:rsidRPr="002A4D4E">
              <w:rPr>
                <w:rFonts w:ascii="GHEA Grapalat" w:hAnsi="GHEA Grapalat" w:cs="Arial"/>
              </w:rPr>
              <w:t>25000</w:t>
            </w:r>
          </w:p>
        </w:tc>
        <w:tc>
          <w:tcPr>
            <w:tcW w:w="6450" w:type="dxa"/>
          </w:tcPr>
          <w:p w:rsidR="00F4583F" w:rsidRPr="00F4583F" w:rsidRDefault="00F4583F" w:rsidP="00F4583F">
            <w:pPr>
              <w:rPr>
                <w:rFonts w:ascii="GHEA Grapalat" w:hAnsi="GHEA Grapalat"/>
              </w:rPr>
            </w:pPr>
            <w:r w:rsidRPr="00F4583F">
              <w:rPr>
                <w:rFonts w:ascii="GHEA Grapalat" w:hAnsi="GHEA Grapalat"/>
              </w:rPr>
              <w:t>сульфаниловая кислота</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250000</w:t>
            </w:r>
          </w:p>
        </w:tc>
        <w:tc>
          <w:tcPr>
            <w:tcW w:w="6450" w:type="dxa"/>
          </w:tcPr>
          <w:p w:rsidR="00F4583F" w:rsidRPr="00F4583F" w:rsidRDefault="00F4583F" w:rsidP="00F4583F">
            <w:pPr>
              <w:rPr>
                <w:rFonts w:ascii="GHEA Grapalat" w:hAnsi="GHEA Grapalat"/>
              </w:rPr>
            </w:pPr>
            <w:r w:rsidRPr="00F4583F">
              <w:rPr>
                <w:rFonts w:ascii="GHEA Grapalat" w:hAnsi="GHEA Grapalat"/>
              </w:rPr>
              <w:t>ацетат натрия (тринатрийцитрат дигидрат)</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C80AB6" w:rsidRDefault="00F4583F" w:rsidP="00F4583F">
            <w:pPr>
              <w:pStyle w:val="BodyTextIndent2"/>
              <w:spacing w:line="240" w:lineRule="auto"/>
              <w:ind w:firstLine="0"/>
              <w:jc w:val="center"/>
              <w:rPr>
                <w:rFonts w:ascii="GHEA Grapalat" w:hAnsi="GHEA Grapalat" w:cs="Arial"/>
                <w:b/>
                <w:bCs/>
                <w:sz w:val="14"/>
                <w:szCs w:val="14"/>
              </w:rPr>
            </w:pPr>
            <w:r w:rsidRPr="00C80AB6">
              <w:rPr>
                <w:rFonts w:ascii="GHEA Grapalat" w:hAnsi="GHEA Grapalat" w:cs="Arial"/>
              </w:rPr>
              <w:t>195000</w:t>
            </w:r>
          </w:p>
        </w:tc>
        <w:tc>
          <w:tcPr>
            <w:tcW w:w="6450" w:type="dxa"/>
          </w:tcPr>
          <w:p w:rsidR="00F4583F" w:rsidRPr="00F4583F" w:rsidRDefault="00F4583F" w:rsidP="00F4583F">
            <w:pPr>
              <w:rPr>
                <w:rFonts w:ascii="GHEA Grapalat" w:hAnsi="GHEA Grapalat"/>
              </w:rPr>
            </w:pPr>
            <w:r w:rsidRPr="00F4583F">
              <w:rPr>
                <w:rFonts w:ascii="GHEA Grapalat" w:hAnsi="GHEA Grapalat"/>
              </w:rPr>
              <w:t>реагент Несслера</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70000</w:t>
            </w:r>
          </w:p>
        </w:tc>
        <w:tc>
          <w:tcPr>
            <w:tcW w:w="6450" w:type="dxa"/>
          </w:tcPr>
          <w:p w:rsidR="00F4583F" w:rsidRPr="00F4583F" w:rsidRDefault="00F4583F" w:rsidP="00F4583F">
            <w:pPr>
              <w:rPr>
                <w:rFonts w:ascii="GHEA Grapalat" w:hAnsi="GHEA Grapalat"/>
              </w:rPr>
            </w:pPr>
            <w:r w:rsidRPr="00F4583F">
              <w:rPr>
                <w:rFonts w:ascii="GHEA Grapalat" w:hAnsi="GHEA Grapalat"/>
              </w:rPr>
              <w:t>Стандартный раствор нитрит-иона</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80000</w:t>
            </w:r>
          </w:p>
        </w:tc>
        <w:tc>
          <w:tcPr>
            <w:tcW w:w="6450" w:type="dxa"/>
          </w:tcPr>
          <w:p w:rsidR="00F4583F" w:rsidRPr="00F4583F" w:rsidRDefault="00F4583F" w:rsidP="00F4583F">
            <w:pPr>
              <w:rPr>
                <w:rFonts w:ascii="GHEA Grapalat" w:hAnsi="GHEA Grapalat"/>
              </w:rPr>
            </w:pPr>
            <w:r w:rsidRPr="00F4583F">
              <w:rPr>
                <w:rFonts w:ascii="GHEA Grapalat" w:hAnsi="GHEA Grapalat"/>
              </w:rPr>
              <w:t>Стандартный раствор ионов аммония</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70000</w:t>
            </w:r>
          </w:p>
        </w:tc>
        <w:tc>
          <w:tcPr>
            <w:tcW w:w="6450" w:type="dxa"/>
          </w:tcPr>
          <w:p w:rsidR="00F4583F" w:rsidRPr="00F4583F" w:rsidRDefault="00F4583F" w:rsidP="00F4583F">
            <w:pPr>
              <w:rPr>
                <w:rFonts w:ascii="GHEA Grapalat" w:hAnsi="GHEA Grapalat"/>
              </w:rPr>
            </w:pPr>
            <w:r w:rsidRPr="00F4583F">
              <w:rPr>
                <w:rFonts w:ascii="GHEA Grapalat" w:hAnsi="GHEA Grapalat"/>
              </w:rPr>
              <w:t>Стандартный раствор ионов фосфата</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150000</w:t>
            </w:r>
          </w:p>
        </w:tc>
        <w:tc>
          <w:tcPr>
            <w:tcW w:w="6450" w:type="dxa"/>
          </w:tcPr>
          <w:p w:rsidR="00F4583F" w:rsidRPr="00F4583F" w:rsidRDefault="00F4583F" w:rsidP="00F4583F">
            <w:pPr>
              <w:rPr>
                <w:rFonts w:ascii="GHEA Grapalat" w:hAnsi="GHEA Grapalat"/>
              </w:rPr>
            </w:pPr>
            <w:r w:rsidRPr="00F4583F">
              <w:rPr>
                <w:rFonts w:ascii="GHEA Grapalat" w:hAnsi="GHEA Grapalat"/>
              </w:rPr>
              <w:t>Стандартный раствор электропроводности</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192000</w:t>
            </w:r>
          </w:p>
        </w:tc>
        <w:tc>
          <w:tcPr>
            <w:tcW w:w="6450" w:type="dxa"/>
          </w:tcPr>
          <w:p w:rsidR="00F4583F" w:rsidRPr="00F4583F" w:rsidRDefault="00F4583F" w:rsidP="00F4583F">
            <w:pPr>
              <w:rPr>
                <w:rFonts w:ascii="GHEA Grapalat" w:hAnsi="GHEA Grapalat"/>
              </w:rPr>
            </w:pPr>
            <w:r w:rsidRPr="00F4583F">
              <w:rPr>
                <w:rFonts w:ascii="GHEA Grapalat" w:hAnsi="GHEA Grapalat"/>
              </w:rPr>
              <w:t>Стандартный раствор для контроля качества</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165000</w:t>
            </w:r>
          </w:p>
        </w:tc>
        <w:tc>
          <w:tcPr>
            <w:tcW w:w="6450" w:type="dxa"/>
          </w:tcPr>
          <w:p w:rsidR="00F4583F" w:rsidRPr="00F4583F" w:rsidRDefault="00F4583F" w:rsidP="00F4583F">
            <w:pPr>
              <w:rPr>
                <w:rFonts w:ascii="GHEA Grapalat" w:hAnsi="GHEA Grapalat"/>
              </w:rPr>
            </w:pPr>
            <w:r w:rsidRPr="00F4583F">
              <w:rPr>
                <w:rFonts w:ascii="GHEA Grapalat" w:hAnsi="GHEA Grapalat"/>
              </w:rPr>
              <w:t>Многопараметрический стандартный раствор-3</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274000</w:t>
            </w:r>
          </w:p>
        </w:tc>
        <w:tc>
          <w:tcPr>
            <w:tcW w:w="6450" w:type="dxa"/>
          </w:tcPr>
          <w:p w:rsidR="00F4583F" w:rsidRPr="00F4583F" w:rsidRDefault="00F4583F" w:rsidP="00F4583F">
            <w:pPr>
              <w:rPr>
                <w:rFonts w:ascii="GHEA Grapalat" w:hAnsi="GHEA Grapalat"/>
              </w:rPr>
            </w:pPr>
            <w:r w:rsidRPr="00F4583F">
              <w:rPr>
                <w:rFonts w:ascii="GHEA Grapalat" w:hAnsi="GHEA Grapalat"/>
              </w:rPr>
              <w:t>Многопараметрический стандартный раствор-4</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201000</w:t>
            </w:r>
          </w:p>
        </w:tc>
        <w:tc>
          <w:tcPr>
            <w:tcW w:w="6450" w:type="dxa"/>
          </w:tcPr>
          <w:p w:rsidR="00F4583F" w:rsidRPr="00F4583F" w:rsidRDefault="00F4583F" w:rsidP="00F4583F">
            <w:pPr>
              <w:rPr>
                <w:rFonts w:ascii="GHEA Grapalat" w:hAnsi="GHEA Grapalat"/>
              </w:rPr>
            </w:pPr>
            <w:r w:rsidRPr="00F4583F">
              <w:rPr>
                <w:rFonts w:ascii="GHEA Grapalat" w:hAnsi="GHEA Grapalat"/>
              </w:rPr>
              <w:t>Многопараметрический стандартный раствор-5</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201000</w:t>
            </w:r>
          </w:p>
        </w:tc>
        <w:tc>
          <w:tcPr>
            <w:tcW w:w="6450" w:type="dxa"/>
          </w:tcPr>
          <w:p w:rsidR="00F4583F" w:rsidRPr="00F4583F" w:rsidRDefault="00F4583F" w:rsidP="00F4583F">
            <w:pPr>
              <w:rPr>
                <w:rFonts w:ascii="GHEA Grapalat" w:hAnsi="GHEA Grapalat"/>
              </w:rPr>
            </w:pPr>
            <w:r w:rsidRPr="00F4583F">
              <w:rPr>
                <w:rFonts w:ascii="GHEA Grapalat" w:hAnsi="GHEA Grapalat"/>
              </w:rPr>
              <w:t>Многоэлементный стандартный раствор</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133000</w:t>
            </w:r>
          </w:p>
        </w:tc>
        <w:tc>
          <w:tcPr>
            <w:tcW w:w="6450" w:type="dxa"/>
          </w:tcPr>
          <w:p w:rsidR="00F4583F" w:rsidRPr="00F4583F" w:rsidRDefault="00F4583F" w:rsidP="00F4583F">
            <w:pPr>
              <w:rPr>
                <w:rFonts w:ascii="GHEA Grapalat" w:hAnsi="GHEA Grapalat"/>
              </w:rPr>
            </w:pPr>
            <w:r w:rsidRPr="00F4583F">
              <w:rPr>
                <w:rFonts w:ascii="GHEA Grapalat" w:hAnsi="GHEA Grapalat"/>
              </w:rPr>
              <w:t>Стандартный раствор кальция</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325000</w:t>
            </w:r>
          </w:p>
        </w:tc>
        <w:tc>
          <w:tcPr>
            <w:tcW w:w="6450" w:type="dxa"/>
          </w:tcPr>
          <w:p w:rsidR="00F4583F" w:rsidRPr="00F4583F" w:rsidRDefault="00F4583F" w:rsidP="00F4583F">
            <w:pPr>
              <w:rPr>
                <w:rFonts w:ascii="GHEA Grapalat" w:hAnsi="GHEA Grapalat"/>
              </w:rPr>
            </w:pPr>
            <w:r w:rsidRPr="00F4583F">
              <w:rPr>
                <w:rFonts w:ascii="GHEA Grapalat" w:hAnsi="GHEA Grapalat"/>
              </w:rPr>
              <w:t>Почвенный стандарт</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175000</w:t>
            </w:r>
          </w:p>
        </w:tc>
        <w:tc>
          <w:tcPr>
            <w:tcW w:w="6450" w:type="dxa"/>
          </w:tcPr>
          <w:p w:rsidR="00F4583F" w:rsidRPr="00F4583F" w:rsidRDefault="00F4583F" w:rsidP="00F4583F">
            <w:pPr>
              <w:rPr>
                <w:rFonts w:ascii="GHEA Grapalat" w:hAnsi="GHEA Grapalat"/>
              </w:rPr>
            </w:pPr>
            <w:r w:rsidRPr="00F4583F">
              <w:rPr>
                <w:rFonts w:ascii="GHEA Grapalat" w:hAnsi="GHEA Grapalat"/>
              </w:rPr>
              <w:t>Почвенный стандарт</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12000</w:t>
            </w:r>
          </w:p>
        </w:tc>
        <w:tc>
          <w:tcPr>
            <w:tcW w:w="6450" w:type="dxa"/>
          </w:tcPr>
          <w:p w:rsidR="00F4583F" w:rsidRPr="00F4583F" w:rsidRDefault="00F4583F" w:rsidP="00F4583F">
            <w:pPr>
              <w:rPr>
                <w:rFonts w:ascii="GHEA Grapalat" w:hAnsi="GHEA Grapalat"/>
              </w:rPr>
            </w:pPr>
            <w:r w:rsidRPr="00F4583F">
              <w:rPr>
                <w:rFonts w:ascii="GHEA Grapalat" w:hAnsi="GHEA Grapalat"/>
              </w:rPr>
              <w:t>Реагент Грисси</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FE3E31" w:rsidRDefault="00F4583F" w:rsidP="00F4583F">
            <w:pPr>
              <w:pStyle w:val="BodyTextIndent2"/>
              <w:spacing w:line="240" w:lineRule="auto"/>
              <w:ind w:firstLine="0"/>
              <w:jc w:val="center"/>
              <w:rPr>
                <w:rFonts w:ascii="GHEA Grapalat" w:hAnsi="GHEA Grapalat" w:cs="Arial"/>
                <w:b/>
                <w:bCs/>
                <w:sz w:val="14"/>
                <w:szCs w:val="14"/>
              </w:rPr>
            </w:pPr>
            <w:r w:rsidRPr="00FE3E31">
              <w:rPr>
                <w:rFonts w:ascii="GHEA Grapalat" w:hAnsi="GHEA Grapalat" w:cs="Arial"/>
              </w:rPr>
              <w:t>250000</w:t>
            </w:r>
          </w:p>
        </w:tc>
        <w:tc>
          <w:tcPr>
            <w:tcW w:w="6450" w:type="dxa"/>
          </w:tcPr>
          <w:p w:rsidR="00F4583F" w:rsidRPr="00F4583F" w:rsidRDefault="00F4583F" w:rsidP="00F4583F">
            <w:pPr>
              <w:rPr>
                <w:rFonts w:ascii="GHEA Grapalat" w:hAnsi="GHEA Grapalat"/>
              </w:rPr>
            </w:pPr>
            <w:r w:rsidRPr="00F4583F">
              <w:rPr>
                <w:rFonts w:ascii="GHEA Grapalat" w:hAnsi="GHEA Grapalat"/>
              </w:rPr>
              <w:t>салицилат натрия</w:t>
            </w:r>
          </w:p>
        </w:tc>
      </w:tr>
      <w:tr w:rsidR="00F4583F" w:rsidRPr="009044F1" w:rsidTr="00F4583F">
        <w:trPr>
          <w:jc w:val="center"/>
        </w:trPr>
        <w:tc>
          <w:tcPr>
            <w:tcW w:w="1530" w:type="dxa"/>
            <w:vAlign w:val="center"/>
          </w:tcPr>
          <w:p w:rsidR="00F4583F" w:rsidRDefault="00F4583F" w:rsidP="00F4583F">
            <w:pPr>
              <w:pStyle w:val="BodyTextIndent2"/>
              <w:numPr>
                <w:ilvl w:val="0"/>
                <w:numId w:val="36"/>
              </w:numPr>
              <w:spacing w:line="240" w:lineRule="auto"/>
              <w:jc w:val="center"/>
              <w:rPr>
                <w:rFonts w:ascii="GHEA Grapalat" w:hAnsi="GHEA Grapalat"/>
              </w:rPr>
            </w:pPr>
          </w:p>
        </w:tc>
        <w:tc>
          <w:tcPr>
            <w:tcW w:w="1702" w:type="dxa"/>
          </w:tcPr>
          <w:p w:rsidR="00F4583F" w:rsidRPr="00C43263" w:rsidRDefault="00F4583F" w:rsidP="00F4583F">
            <w:pPr>
              <w:pStyle w:val="BodyTextIndent2"/>
              <w:spacing w:line="240" w:lineRule="auto"/>
              <w:ind w:firstLine="0"/>
              <w:jc w:val="center"/>
              <w:rPr>
                <w:rFonts w:ascii="GHEA Grapalat" w:hAnsi="GHEA Grapalat" w:cs="Arial"/>
                <w:b/>
                <w:bCs/>
                <w:sz w:val="14"/>
                <w:szCs w:val="14"/>
              </w:rPr>
            </w:pPr>
            <w:r w:rsidRPr="00C43263">
              <w:rPr>
                <w:rFonts w:ascii="GHEA Grapalat" w:hAnsi="GHEA Grapalat" w:cs="Arial"/>
              </w:rPr>
              <w:t>120000</w:t>
            </w:r>
          </w:p>
        </w:tc>
        <w:tc>
          <w:tcPr>
            <w:tcW w:w="6450" w:type="dxa"/>
          </w:tcPr>
          <w:p w:rsidR="00F4583F" w:rsidRPr="00F4583F" w:rsidRDefault="00F4583F" w:rsidP="00F4583F">
            <w:pPr>
              <w:rPr>
                <w:rFonts w:ascii="GHEA Grapalat" w:hAnsi="GHEA Grapalat"/>
              </w:rPr>
            </w:pPr>
            <w:r w:rsidRPr="00F4583F">
              <w:rPr>
                <w:rFonts w:ascii="GHEA Grapalat" w:hAnsi="GHEA Grapalat"/>
              </w:rPr>
              <w:t>ацетон</w:t>
            </w:r>
          </w:p>
        </w:tc>
      </w:tr>
    </w:tbl>
    <w:p w:rsidR="0067145C" w:rsidRDefault="0067145C" w:rsidP="00BE68C3">
      <w:pPr>
        <w:pStyle w:val="BodyTextIndent2"/>
        <w:widowControl w:val="0"/>
        <w:spacing w:after="160" w:line="240" w:lineRule="auto"/>
        <w:ind w:firstLine="567"/>
        <w:rPr>
          <w:rFonts w:ascii="GHEA Grapalat" w:hAnsi="GHEA Grapalat"/>
          <w:sz w:val="24"/>
          <w:szCs w:val="24"/>
        </w:rPr>
      </w:pPr>
    </w:p>
    <w:p w:rsidR="00BE68C3" w:rsidRDefault="00816505" w:rsidP="00BE68C3">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w:t>
      </w:r>
      <w:r w:rsidRPr="009044F1">
        <w:rPr>
          <w:rFonts w:ascii="GHEA Grapalat" w:hAnsi="GHEA Grapalat"/>
          <w:sz w:val="24"/>
          <w:szCs w:val="24"/>
        </w:rPr>
        <w:lastRenderedPageBreak/>
        <w:t xml:space="preserve">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p>
    <w:p w:rsidR="00096865" w:rsidRPr="009044F1" w:rsidRDefault="00693101" w:rsidP="00BE68C3">
      <w:pPr>
        <w:pStyle w:val="BodyTextIndent2"/>
        <w:widowControl w:val="0"/>
        <w:spacing w:after="160" w:line="240" w:lineRule="auto"/>
        <w:ind w:firstLine="567"/>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BE68C3" w:rsidRDefault="006622A4" w:rsidP="00BE68C3">
      <w:pPr>
        <w:pStyle w:val="ListParagraph"/>
        <w:widowControl w:val="0"/>
        <w:numPr>
          <w:ilvl w:val="0"/>
          <w:numId w:val="31"/>
        </w:numPr>
        <w:tabs>
          <w:tab w:val="left" w:pos="1134"/>
        </w:tabs>
        <w:spacing w:after="160"/>
        <w:ind w:left="426" w:firstLine="567"/>
        <w:contextualSpacing/>
        <w:jc w:val="both"/>
        <w:rPr>
          <w:rFonts w:ascii="GHEA Grapalat" w:hAnsi="GHEA Grapalat" w:cs="Sylfaen"/>
        </w:rPr>
      </w:pPr>
      <w:r w:rsidRPr="00BE68C3">
        <w:rPr>
          <w:rFonts w:ascii="GHEA Grapalat" w:hAnsi="GHEA Grapalat"/>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По смыслу пункта 119 Порядка:</w:t>
      </w:r>
      <w:r w:rsidR="00D5674E" w:rsidRPr="009044F1">
        <w:rPr>
          <w:rFonts w:ascii="GHEA Grapalat" w:hAnsi="GHEA Grapalat"/>
        </w:rPr>
        <w:t>1)</w:t>
      </w:r>
      <w:r w:rsidR="00E1385B" w:rsidRPr="003A1EBB">
        <w:rPr>
          <w:rFonts w:ascii="GHEA Grapalat" w:hAnsi="GHEA Grapalat"/>
        </w:rPr>
        <w:tab/>
      </w:r>
      <w:r w:rsidR="00D5674E"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00D5674E"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w:t>
      </w:r>
      <w:r w:rsidRPr="009044F1">
        <w:rPr>
          <w:rFonts w:ascii="GHEA Grapalat" w:hAnsi="GHEA Grapalat"/>
          <w:color w:val="000000"/>
        </w:rPr>
        <w:lastRenderedPageBreak/>
        <w:t>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 xml:space="preserve">ни одна из сторон договора о совместной деятельности не может </w:t>
      </w:r>
      <w:r w:rsidR="000A6B75" w:rsidRPr="009044F1">
        <w:rPr>
          <w:rFonts w:ascii="GHEA Grapalat" w:hAnsi="GHEA Grapalat"/>
          <w:sz w:val="24"/>
          <w:szCs w:val="24"/>
        </w:rPr>
        <w:lastRenderedPageBreak/>
        <w:t>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053474"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053474" w:rsidRPr="00053474">
        <w:rPr>
          <w:rFonts w:ascii="GHEA Grapalat" w:hAnsi="GHEA Grapalat"/>
        </w:rPr>
        <w:t>.</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 xml:space="preserve">с точки зрения предусмотренных </w:t>
      </w:r>
      <w:r w:rsidR="00F9791A" w:rsidRPr="00F9791A">
        <w:rPr>
          <w:rFonts w:ascii="GHEA Grapalat" w:hAnsi="GHEA Grapalat"/>
          <w:lang w:val="hy-AM"/>
        </w:rPr>
        <w:lastRenderedPageBreak/>
        <w:t>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F01AEC" w:rsidRPr="009044F1" w:rsidRDefault="00F01AEC" w:rsidP="00F01AEC">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1024A">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53474" w:rsidRPr="00E60E0C">
        <w:rPr>
          <w:rFonts w:ascii="GHEA Grapalat" w:hAnsi="GHEA Grapalat"/>
          <w:sz w:val="24"/>
          <w:szCs w:val="24"/>
        </w:rPr>
        <w:t>г.</w:t>
      </w:r>
      <w:r w:rsidR="00053474" w:rsidRPr="00830B1E">
        <w:rPr>
          <w:rFonts w:ascii="GHEA Grapalat" w:hAnsi="GHEA Grapalat"/>
          <w:sz w:val="24"/>
          <w:szCs w:val="24"/>
        </w:rPr>
        <w:t>Ереван, ул. Чаренца 46</w:t>
      </w:r>
      <w:r w:rsidR="00053474" w:rsidRPr="00B05B10">
        <w:rPr>
          <w:rFonts w:ascii="GHEA Grapalat" w:hAnsi="GHEA Grapalat"/>
          <w:sz w:val="24"/>
          <w:szCs w:val="24"/>
        </w:rPr>
        <w:t xml:space="preserve"> не позднее, чем </w:t>
      </w:r>
      <w:r w:rsidR="00613439">
        <w:rPr>
          <w:rFonts w:ascii="GHEA Grapalat" w:hAnsi="GHEA Grapalat"/>
          <w:sz w:val="24"/>
          <w:szCs w:val="24"/>
        </w:rPr>
        <w:t>11:30</w:t>
      </w:r>
      <w:r w:rsidR="00053474" w:rsidRPr="00E60E0C">
        <w:rPr>
          <w:rFonts w:ascii="GHEA Grapalat" w:hAnsi="GHEA Grapalat"/>
          <w:sz w:val="24"/>
          <w:szCs w:val="24"/>
        </w:rPr>
        <w:t xml:space="preserve"> часов </w:t>
      </w:r>
      <w:r w:rsidR="00FD1373">
        <w:rPr>
          <w:rFonts w:ascii="GHEA Grapalat" w:hAnsi="GHEA Grapalat"/>
          <w:sz w:val="24"/>
          <w:szCs w:val="24"/>
        </w:rPr>
        <w:t>8-го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BC3C0A" w:rsidRPr="00BC3C0A">
        <w:rPr>
          <w:rFonts w:ascii="GHEA Grapalat" w:hAnsi="GHEA Grapalat"/>
          <w:sz w:val="24"/>
          <w:szCs w:val="24"/>
        </w:rPr>
        <w:t>Г.Мкртчян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lastRenderedPageBreak/>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343A7A"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852A57" w:rsidRPr="00343A7A">
        <w:rPr>
          <w:rFonts w:ascii="GHEA Grapalat" w:hAnsi="GHEA Grapalat"/>
        </w:rPr>
        <w:t>-</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w:t>
      </w:r>
      <w:r w:rsidRPr="009044F1">
        <w:rPr>
          <w:rFonts w:ascii="GHEA Grapalat" w:hAnsi="GHEA Grapalat"/>
        </w:rPr>
        <w:lastRenderedPageBreak/>
        <w:t>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CC0E15" w:rsidRPr="00343A7A" w:rsidRDefault="000D701E" w:rsidP="004A3CE4">
      <w:pPr>
        <w:widowControl w:val="0"/>
        <w:spacing w:after="160"/>
        <w:jc w:val="center"/>
        <w:rPr>
          <w:rFonts w:ascii="GHEA Grapalat" w:hAnsi="GHEA Grapalat" w:cs="Sylfaen"/>
        </w:rPr>
      </w:pPr>
      <w:r w:rsidRPr="009044F1">
        <w:rPr>
          <w:rFonts w:ascii="GHEA Grapalat" w:hAnsi="GHEA Grapalat"/>
          <w:b/>
        </w:rPr>
        <w:t xml:space="preserve">7. </w:t>
      </w:r>
      <w:r w:rsidR="004A3CE4" w:rsidRPr="00343A7A">
        <w:rPr>
          <w:rFonts w:ascii="GHEA Grapalat" w:hAnsi="GHEA Grapalat"/>
          <w:b/>
        </w:rPr>
        <w:t>-</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417A49" w:rsidRPr="00417A49">
        <w:rPr>
          <w:rFonts w:ascii="GHEA Grapalat" w:hAnsi="GHEA Grapalat"/>
          <w:sz w:val="24"/>
          <w:szCs w:val="24"/>
        </w:rPr>
        <w:t>7</w:t>
      </w:r>
      <w:r w:rsidR="00417A49" w:rsidRPr="00E60E0C">
        <w:rPr>
          <w:rFonts w:ascii="GHEA Grapalat" w:hAnsi="GHEA Grapalat"/>
          <w:sz w:val="24"/>
          <w:szCs w:val="24"/>
        </w:rPr>
        <w:t>-</w:t>
      </w:r>
      <w:r w:rsidR="00417A49" w:rsidRPr="00417A49">
        <w:rPr>
          <w:rFonts w:ascii="GHEA Grapalat" w:hAnsi="GHEA Grapalat"/>
          <w:sz w:val="24"/>
          <w:szCs w:val="24"/>
        </w:rPr>
        <w:t>о</w:t>
      </w:r>
      <w:r w:rsidR="00417A49" w:rsidRPr="00E60E0C">
        <w:rPr>
          <w:rFonts w:ascii="GHEA Grapalat" w:hAnsi="GHEA Grapalat"/>
          <w:sz w:val="24"/>
          <w:szCs w:val="24"/>
        </w:rPr>
        <w:t xml:space="preserve">й день в </w:t>
      </w:r>
      <w:r w:rsidR="00613439">
        <w:rPr>
          <w:rFonts w:ascii="GHEA Grapalat" w:hAnsi="GHEA Grapalat"/>
          <w:sz w:val="24"/>
          <w:szCs w:val="24"/>
        </w:rPr>
        <w:t>11:30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w:t>
      </w:r>
      <w:r w:rsidRPr="009044F1">
        <w:rPr>
          <w:rFonts w:ascii="GHEA Grapalat" w:hAnsi="GHEA Grapalat"/>
        </w:rPr>
        <w:lastRenderedPageBreak/>
        <w:t>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EA1A11" w:rsidRPr="009044F1">
        <w:rPr>
          <w:rFonts w:ascii="GHEA Grapalat" w:hAnsi="GHEA Grapalat"/>
          <w:i w:val="0"/>
          <w:sz w:val="24"/>
          <w:szCs w:val="24"/>
        </w:rPr>
        <w:t xml:space="preserve">по курсу </w:t>
      </w:r>
      <w:r w:rsidR="00EA1A11" w:rsidRPr="00512B90">
        <w:rPr>
          <w:rFonts w:ascii="GHEA Grapalat" w:hAnsi="GHEA Grapalat"/>
          <w:i w:val="0"/>
          <w:sz w:val="24"/>
          <w:szCs w:val="24"/>
        </w:rPr>
        <w:t>установленному Центральным банком Респ</w:t>
      </w:r>
      <w:r w:rsidR="00EA1A11">
        <w:rPr>
          <w:rFonts w:ascii="GHEA Grapalat" w:hAnsi="GHEA Grapalat"/>
          <w:i w:val="0"/>
          <w:sz w:val="24"/>
          <w:szCs w:val="24"/>
        </w:rPr>
        <w:t>ублики Армения на дату открытия.</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w:t>
      </w:r>
      <w:r w:rsidRPr="009044F1">
        <w:rPr>
          <w:rFonts w:ascii="GHEA Grapalat" w:hAnsi="GHEA Grapalat"/>
          <w:sz w:val="24"/>
          <w:szCs w:val="24"/>
        </w:rPr>
        <w:lastRenderedPageBreak/>
        <w:t xml:space="preserve">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w:t>
      </w:r>
      <w:r w:rsidRPr="009044F1">
        <w:rPr>
          <w:rFonts w:ascii="GHEA Grapalat" w:hAnsi="GHEA Grapalat"/>
          <w:sz w:val="24"/>
          <w:szCs w:val="24"/>
        </w:rPr>
        <w:lastRenderedPageBreak/>
        <w:t>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w:t>
      </w:r>
      <w:r w:rsidR="0052468C" w:rsidRPr="00551FD6">
        <w:rPr>
          <w:rFonts w:ascii="GHEA Grapalat" w:hAnsi="GHEA Grapalat"/>
        </w:rPr>
        <w:lastRenderedPageBreak/>
        <w:t>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получения документов, подтвердить </w:t>
      </w:r>
      <w:r w:rsidR="00A23E7B">
        <w:rPr>
          <w:rFonts w:ascii="GHEA Grapalat" w:hAnsi="GHEA Grapalat"/>
          <w:sz w:val="24"/>
          <w:szCs w:val="24"/>
        </w:rPr>
        <w:lastRenderedPageBreak/>
        <w:t>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2D3935"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00F01AEC" w:rsidRPr="009044F1">
        <w:rPr>
          <w:rFonts w:ascii="GHEA Grapalat" w:hAnsi="GHEA Grapalat"/>
          <w:sz w:val="24"/>
          <w:szCs w:val="24"/>
        </w:rPr>
        <w:t>Оценка заявок и определение отобранного участника осуществляются по отдельным лотам.</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о заключении </w:t>
      </w:r>
      <w:r w:rsidRPr="009044F1">
        <w:rPr>
          <w:rFonts w:ascii="GHEA Grapalat" w:hAnsi="GHEA Grapalat"/>
          <w:sz w:val="24"/>
          <w:szCs w:val="24"/>
        </w:rPr>
        <w:lastRenderedPageBreak/>
        <w:t>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D97DF2" w:rsidRPr="00D97DF2">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584213" w:rsidRPr="00584213" w:rsidRDefault="00030D40" w:rsidP="00801A4F">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584213" w:rsidRPr="00584213">
        <w:rPr>
          <w:rFonts w:ascii="GHEA Grapalat" w:hAnsi="GHEA Grapalat"/>
          <w:color w:val="000000" w:themeColor="text1"/>
        </w:rPr>
        <w:t>.</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584213" w:rsidRPr="00584213">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E2409" w:rsidRPr="004E240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4E2409" w:rsidRPr="00343A7A">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0455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00455E" w:rsidRPr="003D46CE">
        <w:rPr>
          <w:rFonts w:ascii="GHEA Grapalat" w:hAnsi="GHEA Grapalat"/>
        </w:rPr>
        <w:t>Процедура закупки может быть объявлена полностью или частично по решению руководителя уполномоченного органа, ответственного за общее управление заказчиком</w:t>
      </w:r>
      <w:r w:rsidR="0000455E"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1024A">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6505D2" w:rsidRPr="00343A7A"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006E6825" w:rsidRPr="00343A7A">
        <w:rPr>
          <w:rFonts w:ascii="GHEA Grapalat" w:hAnsi="GHEA Grapalat"/>
        </w:rPr>
        <w:t>-</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A0DE8" w:rsidRPr="005A0DE8">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4A76E4" w:rsidRDefault="004A76E4" w:rsidP="00B46D58">
      <w:pPr>
        <w:pStyle w:val="norm"/>
        <w:widowControl w:val="0"/>
        <w:spacing w:after="160" w:line="240" w:lineRule="auto"/>
        <w:ind w:firstLine="284"/>
        <w:jc w:val="right"/>
        <w:rPr>
          <w:rFonts w:ascii="GHEA Grapalat" w:hAnsi="GHEA Grapalat"/>
          <w:b/>
          <w:sz w:val="24"/>
          <w:szCs w:val="24"/>
        </w:rPr>
      </w:pPr>
    </w:p>
    <w:p w:rsidR="004A76E4" w:rsidRDefault="004A76E4" w:rsidP="00B46D58">
      <w:pPr>
        <w:pStyle w:val="norm"/>
        <w:widowControl w:val="0"/>
        <w:spacing w:after="160" w:line="240" w:lineRule="auto"/>
        <w:ind w:firstLine="284"/>
        <w:jc w:val="right"/>
        <w:rPr>
          <w:rFonts w:ascii="GHEA Grapalat" w:hAnsi="GHEA Grapalat"/>
          <w:b/>
          <w:sz w:val="24"/>
          <w:szCs w:val="24"/>
        </w:rPr>
      </w:pPr>
    </w:p>
    <w:p w:rsidR="004A76E4" w:rsidRPr="00F677F1" w:rsidRDefault="004A76E4"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9E3B7E" w:rsidRPr="00F677F1" w:rsidRDefault="009E3B7E"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7748D7"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F4583F">
        <w:rPr>
          <w:rFonts w:ascii="GHEA Grapalat" w:hAnsi="GHEA Grapalat"/>
          <w:sz w:val="24"/>
          <w:szCs w:val="24"/>
        </w:rPr>
        <w:t>ЦГМ- GHAPDzB-26/11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DA5EA0" w:rsidRDefault="004A76E4" w:rsidP="004A76E4">
      <w:pPr>
        <w:jc w:val="both"/>
        <w:rPr>
          <w:rFonts w:ascii="GHEA Grapalat" w:hAnsi="GHEA Grapalat"/>
        </w:rPr>
      </w:pP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Pr>
          <w:rFonts w:ascii="GHEA Grapalat" w:hAnsi="GHEA Grapalat"/>
        </w:rPr>
        <w:t></w:t>
      </w:r>
      <w:r w:rsidR="00F4583F">
        <w:rPr>
          <w:rFonts w:ascii="GHEA Grapalat" w:hAnsi="GHEA Grapalat"/>
        </w:rPr>
        <w:t>ЦГМ- GHAPDzB-26/11</w:t>
      </w:r>
      <w:r>
        <w:rPr>
          <w:rFonts w:ascii="GHEA Grapalat" w:hAnsi="GHEA Grapalat"/>
        </w:rPr>
        <w:t></w:t>
      </w:r>
      <w:r w:rsidRPr="004A76E4">
        <w:rPr>
          <w:rFonts w:ascii="GHEA Grapalat" w:hAnsi="GHEA Grapalat"/>
        </w:rPr>
        <w:t xml:space="preserve"> </w:t>
      </w:r>
      <w:r>
        <w:rPr>
          <w:rFonts w:ascii="GHEA Grapalat" w:hAnsi="GHEA Grapalat"/>
        </w:rPr>
        <w:t>о запросе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1024A">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4A76E4">
        <w:rPr>
          <w:rFonts w:ascii="GHEA Grapalat" w:hAnsi="GHEA Grapalat" w:cs="Arial"/>
          <w:sz w:val="20"/>
          <w:szCs w:val="20"/>
          <w:lang w:val="hy-AM"/>
        </w:rPr>
        <w:t></w:t>
      </w:r>
      <w:r w:rsidR="00F4583F">
        <w:rPr>
          <w:rFonts w:ascii="GHEA Grapalat" w:hAnsi="GHEA Grapalat"/>
        </w:rPr>
        <w:t>ЦГМ- GHAPDzB-26/11</w:t>
      </w:r>
      <w:r w:rsidR="004A76E4" w:rsidRPr="004A76E4">
        <w:rPr>
          <w:rFonts w:ascii="GHEA Grapalat" w:hAnsi="GHEA Grapalat"/>
        </w:rPr>
        <w:t xml:space="preserve"> </w:t>
      </w:r>
      <w:r w:rsidR="004A76E4">
        <w:rPr>
          <w:rFonts w:ascii="GHEA Grapalat" w:hAnsi="GHEA Grapalat"/>
        </w:rPr>
        <w:t></w:t>
      </w:r>
      <w:r w:rsidR="004A76E4" w:rsidRPr="004A76E4">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lastRenderedPageBreak/>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F4583F">
        <w:rPr>
          <w:rFonts w:ascii="GHEA Grapalat" w:hAnsi="GHEA Grapalat"/>
        </w:rPr>
        <w:t>ЦГМ- GHAPDzB-26/11</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1024A">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DD0E31">
        <w:rPr>
          <w:rFonts w:ascii="GHEA Grapalat" w:hAnsi="GHEA Grapalat"/>
          <w:b/>
          <w:sz w:val="24"/>
          <w:szCs w:val="24"/>
        </w:rPr>
        <w:t></w:t>
      </w:r>
      <w:r w:rsidR="00F4583F">
        <w:rPr>
          <w:rFonts w:ascii="GHEA Grapalat" w:hAnsi="GHEA Grapalat"/>
          <w:b/>
          <w:sz w:val="24"/>
          <w:szCs w:val="24"/>
        </w:rPr>
        <w:t>ЦГМ- GHAPDzB-26/11</w:t>
      </w:r>
      <w:r w:rsidR="00DD0E31">
        <w:rPr>
          <w:rFonts w:ascii="GHEA Grapalat" w:hAnsi="GHEA Grapalat"/>
          <w:b/>
          <w:sz w:val="24"/>
          <w:szCs w:val="24"/>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A76E4">
        <w:rPr>
          <w:rFonts w:ascii="GHEA Grapalat" w:hAnsi="GHEA Grapalat"/>
        </w:rPr>
        <w:t>о запросе котировок</w:t>
      </w:r>
      <w:r w:rsidRPr="009044F1">
        <w:rPr>
          <w:rFonts w:ascii="GHEA Grapalat" w:hAnsi="GHEA Grapalat"/>
        </w:rPr>
        <w:t xml:space="preserve"> под кодом </w:t>
      </w:r>
      <w:r w:rsidR="00DD0E31">
        <w:rPr>
          <w:rFonts w:ascii="GHEA Grapalat" w:hAnsi="GHEA Grapalat"/>
        </w:rPr>
        <w:t></w:t>
      </w:r>
      <w:r w:rsidR="00F4583F">
        <w:rPr>
          <w:rFonts w:ascii="GHEA Grapalat" w:hAnsi="GHEA Grapalat"/>
        </w:rPr>
        <w:t>ЦГМ- GHAPDzB-26/11</w:t>
      </w:r>
      <w:r w:rsidR="00DD0E31">
        <w:rPr>
          <w:rFonts w:ascii="GHEA Grapalat" w:hAnsi="GHEA Grapalat"/>
        </w:rPr>
        <w:t></w:t>
      </w:r>
      <w:r w:rsidR="00DD0E31" w:rsidRPr="00DD0E31">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8246"/>
      </w:tblGrid>
      <w:tr w:rsidR="00D043C1" w:rsidRPr="00206AF8" w:rsidTr="00DD0E31">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D0E31" w:rsidRPr="00206AF8" w:rsidTr="00DD0E31">
        <w:trPr>
          <w:trHeight w:val="696"/>
        </w:trPr>
        <w:tc>
          <w:tcPr>
            <w:tcW w:w="1042" w:type="dxa"/>
            <w:vMerge/>
            <w:vAlign w:val="center"/>
          </w:tcPr>
          <w:p w:rsidR="00DD0E31" w:rsidRPr="00206AF8" w:rsidRDefault="00DD0E31" w:rsidP="00FF3F2A">
            <w:pPr>
              <w:widowControl w:val="0"/>
              <w:jc w:val="center"/>
              <w:rPr>
                <w:rFonts w:ascii="GHEA Grapalat" w:hAnsi="GHEA Grapalat"/>
                <w:b/>
                <w:bCs/>
                <w:sz w:val="20"/>
                <w:szCs w:val="20"/>
              </w:rPr>
            </w:pPr>
          </w:p>
        </w:tc>
        <w:tc>
          <w:tcPr>
            <w:tcW w:w="8246" w:type="dxa"/>
            <w:vAlign w:val="center"/>
          </w:tcPr>
          <w:p w:rsidR="00DD0E31" w:rsidRPr="00206AF8" w:rsidRDefault="00DD0E3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D0E31" w:rsidRPr="00206AF8" w:rsidTr="00DD0E31">
        <w:tc>
          <w:tcPr>
            <w:tcW w:w="1042" w:type="dxa"/>
          </w:tcPr>
          <w:p w:rsidR="00DD0E31" w:rsidRPr="00206AF8"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206AF8" w:rsidRDefault="00DD0E31" w:rsidP="00FF3F2A">
            <w:pPr>
              <w:pStyle w:val="Heading3"/>
              <w:keepNext w:val="0"/>
              <w:widowControl w:val="0"/>
              <w:spacing w:line="240" w:lineRule="auto"/>
              <w:jc w:val="left"/>
              <w:rPr>
                <w:rFonts w:ascii="GHEA Grapalat" w:hAnsi="GHEA Grapalat"/>
                <w:b/>
              </w:rPr>
            </w:pPr>
          </w:p>
        </w:tc>
      </w:tr>
      <w:tr w:rsidR="00DD0E31" w:rsidRPr="00206AF8" w:rsidTr="00DD0E31">
        <w:tc>
          <w:tcPr>
            <w:tcW w:w="1042" w:type="dxa"/>
          </w:tcPr>
          <w:p w:rsidR="00DD0E31" w:rsidRPr="00206AF8"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206AF8" w:rsidRDefault="00DD0E31" w:rsidP="00FF3F2A">
            <w:pPr>
              <w:pStyle w:val="Heading3"/>
              <w:keepNext w:val="0"/>
              <w:widowControl w:val="0"/>
              <w:spacing w:line="240" w:lineRule="auto"/>
              <w:jc w:val="left"/>
              <w:rPr>
                <w:rFonts w:ascii="GHEA Grapalat" w:hAnsi="GHEA Grapalat"/>
                <w:b/>
              </w:rPr>
            </w:pPr>
          </w:p>
        </w:tc>
      </w:tr>
      <w:tr w:rsidR="00DD0E31" w:rsidRPr="00206AF8" w:rsidTr="00DD0E31">
        <w:tc>
          <w:tcPr>
            <w:tcW w:w="1042" w:type="dxa"/>
          </w:tcPr>
          <w:p w:rsidR="00DD0E31" w:rsidRPr="00206AF8"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206AF8" w:rsidRDefault="00DD0E3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A1024A">
        <w:rPr>
          <w:rFonts w:ascii="GHEA Grapalat" w:hAnsi="GHEA Grapalat"/>
          <w:b/>
        </w:rPr>
        <w:t>запрос котировок</w:t>
      </w:r>
    </w:p>
    <w:p w:rsidR="00AB6E69" w:rsidRPr="007748D7"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F4583F">
        <w:rPr>
          <w:rFonts w:ascii="GHEA Grapalat" w:hAnsi="GHEA Grapalat"/>
          <w:b/>
          <w:sz w:val="24"/>
          <w:szCs w:val="24"/>
        </w:rPr>
        <w:t>ЦГМ- GHAPDzB-26/11</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C63B53"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63B53"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C63B53"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63B53"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C63B53"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63B53"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C63B5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C63B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C63B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C63B53"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C63B5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C63B5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C63B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C63B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C63B53"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C63B53"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C63B53"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C63B53"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C63B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C63B53"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C63B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C63B5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8"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под кодом</w:t>
      </w:r>
      <w:r w:rsidR="0033246C" w:rsidRPr="0033246C">
        <w:rPr>
          <w:rFonts w:ascii="GHEA Grapalat" w:hAnsi="GHEA Grapalat"/>
          <w:b/>
          <w:sz w:val="24"/>
          <w:szCs w:val="24"/>
        </w:rPr>
        <w:t xml:space="preserve"> </w:t>
      </w:r>
      <w:r w:rsidR="0033246C">
        <w:rPr>
          <w:rFonts w:ascii="GHEA Grapalat" w:hAnsi="GHEA Grapalat"/>
          <w:b/>
          <w:sz w:val="24"/>
          <w:szCs w:val="24"/>
        </w:rPr>
        <w:t></w:t>
      </w:r>
      <w:r w:rsidR="00F4583F">
        <w:rPr>
          <w:rFonts w:ascii="GHEA Grapalat" w:hAnsi="GHEA Grapalat"/>
          <w:b/>
          <w:sz w:val="24"/>
          <w:szCs w:val="24"/>
        </w:rPr>
        <w:t>ЦГМ- GHAPDzB-26/11</w:t>
      </w:r>
      <w:r w:rsidR="0033246C">
        <w:rPr>
          <w:rFonts w:ascii="GHEA Grapalat" w:hAnsi="GHEA Grapalat"/>
          <w:b/>
          <w:sz w:val="24"/>
          <w:szCs w:val="24"/>
        </w:rPr>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1024A">
        <w:rPr>
          <w:rFonts w:ascii="GHEA Grapalat" w:hAnsi="GHEA Grapalat"/>
          <w:spacing w:val="-6"/>
        </w:rPr>
        <w:t>запрос котировок</w:t>
      </w:r>
      <w:r w:rsidRPr="005744FC">
        <w:rPr>
          <w:rFonts w:ascii="GHEA Grapalat" w:hAnsi="GHEA Grapalat"/>
          <w:spacing w:val="-6"/>
        </w:rPr>
        <w:t xml:space="preserve"> под кодом </w:t>
      </w:r>
      <w:r w:rsidR="0033246C">
        <w:rPr>
          <w:rFonts w:ascii="GHEA Grapalat" w:hAnsi="GHEA Grapalat"/>
          <w:spacing w:val="-6"/>
        </w:rPr>
        <w:t></w:t>
      </w:r>
      <w:r w:rsidR="00F4583F">
        <w:rPr>
          <w:rFonts w:ascii="GHEA Grapalat" w:hAnsi="GHEA Grapalat"/>
          <w:spacing w:val="-6"/>
        </w:rPr>
        <w:t>ЦГМ- GHAPDzB-26/11</w:t>
      </w:r>
      <w:r w:rsidR="0033246C">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1024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FA25A2">
        <w:rPr>
          <w:rFonts w:ascii="GHEA Grapalat" w:hAnsi="GHEA Grapalat"/>
          <w:i/>
          <w:sz w:val="22"/>
          <w:szCs w:val="22"/>
        </w:rPr>
        <w:t></w:t>
      </w:r>
      <w:r w:rsidR="00F4583F">
        <w:rPr>
          <w:rFonts w:ascii="GHEA Grapalat" w:hAnsi="GHEA Grapalat"/>
          <w:i/>
          <w:sz w:val="22"/>
          <w:szCs w:val="22"/>
        </w:rPr>
        <w:t>ЦГМ- GHAPDzB-26/11</w:t>
      </w:r>
      <w:r w:rsidR="00FA25A2">
        <w:rPr>
          <w:rFonts w:ascii="GHEA Grapalat" w:hAnsi="GHEA Grapalat"/>
          <w:i/>
          <w:sz w:val="22"/>
          <w:szCs w:val="22"/>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FD2313" w:rsidP="00FD2313">
      <w:pPr>
        <w:widowControl w:val="0"/>
        <w:tabs>
          <w:tab w:val="left" w:pos="567"/>
        </w:tabs>
        <w:jc w:val="both"/>
        <w:rPr>
          <w:rFonts w:ascii="GHEA Grapalat" w:hAnsi="GHEA Grapalat" w:cs="GHEA Grapalat"/>
          <w:sz w:val="22"/>
          <w:szCs w:val="22"/>
        </w:rPr>
      </w:pPr>
      <w:r w:rsidRPr="00FD2313">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Pr="00B138F3">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3D2FE2" w:rsidRPr="00B138F3">
        <w:rPr>
          <w:rFonts w:ascii="GHEA Grapalat" w:hAnsi="GHEA Grapalat"/>
          <w:sz w:val="22"/>
          <w:szCs w:val="22"/>
        </w:rPr>
        <w:t xml:space="preserve">процедуре закупок </w:t>
      </w:r>
      <w:r w:rsidR="003D2FE2" w:rsidRPr="00777630">
        <w:rPr>
          <w:rFonts w:ascii="GHEA Grapalat" w:hAnsi="GHEA Grapalat"/>
          <w:spacing w:val="-6"/>
          <w:sz w:val="22"/>
          <w:szCs w:val="22"/>
        </w:rPr>
        <w:t xml:space="preserve">под кодом </w:t>
      </w:r>
      <w:r w:rsidRPr="00777630">
        <w:rPr>
          <w:rFonts w:ascii="GHEA Grapalat" w:hAnsi="GHEA Grapalat"/>
          <w:spacing w:val="-6"/>
          <w:sz w:val="22"/>
          <w:szCs w:val="22"/>
        </w:rPr>
        <w:t></w:t>
      </w:r>
      <w:r w:rsidR="00F4583F">
        <w:rPr>
          <w:rFonts w:ascii="GHEA Grapalat" w:hAnsi="GHEA Grapalat"/>
          <w:spacing w:val="-6"/>
          <w:sz w:val="22"/>
          <w:szCs w:val="22"/>
        </w:rPr>
        <w:t>ЦГМ- GHAPDzB-26/11</w:t>
      </w:r>
      <w:r w:rsidRPr="00777630">
        <w:rPr>
          <w:rFonts w:ascii="GHEA Grapalat" w:hAnsi="GHEA Grapalat"/>
          <w:spacing w:val="-6"/>
          <w:sz w:val="22"/>
          <w:szCs w:val="22"/>
        </w:rPr>
        <w:t></w:t>
      </w:r>
      <w:r w:rsidR="003D2FE2" w:rsidRPr="00777630">
        <w:rPr>
          <w:rFonts w:ascii="GHEA Grapalat" w:hAnsi="GHEA Grapalat"/>
          <w:spacing w:val="-6"/>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B63CC3">
              <w:rPr>
                <w:rFonts w:ascii="GHEA Grapalat" w:hAnsi="GHEA Grapalat"/>
                <w:sz w:val="20"/>
                <w:szCs w:val="20"/>
              </w:rPr>
              <w:t xml:space="preserve"> </w:t>
            </w:r>
            <w:r>
              <w:rPr>
                <w:rFonts w:ascii="GHEA Grapalat" w:hAnsi="GHEA Grapalat"/>
                <w:sz w:val="20"/>
                <w:szCs w:val="20"/>
              </w:rPr>
              <w:t>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A16D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rPr>
              <w:t>02825793</w:t>
            </w:r>
          </w:p>
        </w:tc>
      </w:tr>
      <w:tr w:rsidR="00CA16D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t xml:space="preserve">  </w:t>
            </w:r>
            <w:r w:rsidRPr="005965B4">
              <w:rPr>
                <w:rFonts w:ascii="GHEA Grapalat" w:hAnsi="GHEA Grapalat"/>
              </w:rPr>
              <w:t>Операционный департамент Министерства финансов</w:t>
            </w:r>
          </w:p>
        </w:tc>
      </w:tr>
      <w:tr w:rsidR="00CA16D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B63CC3">
              <w:rPr>
                <w:rFonts w:ascii="GHEA Grapalat" w:hAnsi="GHEA Grapalat"/>
                <w:sz w:val="20"/>
                <w:szCs w:val="20"/>
              </w:rPr>
              <w:t>900018003</w:t>
            </w:r>
            <w:r>
              <w:rPr>
                <w:rFonts w:ascii="GHEA Grapalat" w:hAnsi="GHEA Grapalat"/>
                <w:sz w:val="20"/>
                <w:szCs w:val="20"/>
                <w:lang w:val="en-US"/>
              </w:rPr>
              <w:t>815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1024A">
        <w:rPr>
          <w:rFonts w:ascii="GHEA Grapalat" w:hAnsi="GHEA Grapalat"/>
          <w:i/>
        </w:rPr>
        <w:t>запрос котировок</w:t>
      </w:r>
      <w:r w:rsidRPr="00B138F3">
        <w:rPr>
          <w:rFonts w:ascii="GHEA Grapalat" w:hAnsi="GHEA Grapalat"/>
          <w:i/>
        </w:rPr>
        <w:br/>
        <w:t>под кодом "</w:t>
      </w:r>
      <w:r w:rsidR="00F4583F">
        <w:rPr>
          <w:rFonts w:ascii="GHEA Grapalat" w:hAnsi="GHEA Grapalat"/>
          <w:i/>
        </w:rPr>
        <w:t>ЦГМ- GHAPDzB-26/11</w:t>
      </w:r>
      <w:r w:rsidRPr="00B138F3">
        <w:rPr>
          <w:rFonts w:ascii="GHEA Grapalat" w:hAnsi="GHEA Grapalat"/>
          <w:i/>
        </w:rPr>
        <w:t>"</w:t>
      </w:r>
      <w:r w:rsidRPr="00B138F3">
        <w:rPr>
          <w:rStyle w:val="FootnoteReference"/>
          <w:rFonts w:ascii="GHEA Grapalat" w:hAnsi="GHEA Grapalat"/>
          <w:i/>
        </w:rPr>
        <w:footnoteReference w:customMarkFollows="1" w:id="5"/>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777630">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777630" w:rsidRPr="00B138F3">
        <w:rPr>
          <w:rFonts w:ascii="GHEA Grapalat" w:hAnsi="GHEA Grapalat"/>
          <w:spacing w:val="-6"/>
          <w:sz w:val="22"/>
          <w:szCs w:val="22"/>
        </w:rPr>
        <w:t xml:space="preserve">Компания участвует в организованной </w:t>
      </w:r>
      <w:r w:rsidR="00777630">
        <w:rPr>
          <w:rFonts w:ascii="GHEA Grapalat" w:hAnsi="GHEA Grapalat"/>
        </w:rPr>
        <w:t>ГНО</w:t>
      </w:r>
      <w:r w:rsidR="00777630" w:rsidRPr="00DA57D4">
        <w:rPr>
          <w:rFonts w:ascii="GHEA Grapalat" w:hAnsi="GHEA Grapalat"/>
        </w:rPr>
        <w:t xml:space="preserve"> «</w:t>
      </w:r>
      <w:r w:rsidR="00777630">
        <w:rPr>
          <w:rFonts w:ascii="GHEA Grapalat" w:hAnsi="GHEA Grapalat"/>
        </w:rPr>
        <w:t>Центр гидрометеорологии и мониторинга</w:t>
      </w:r>
      <w:r w:rsidR="00777630" w:rsidRPr="00DA57D4">
        <w:rPr>
          <w:rFonts w:ascii="GHEA Grapalat" w:hAnsi="GHEA Grapalat"/>
        </w:rPr>
        <w:t>»</w:t>
      </w:r>
      <w:r w:rsidR="00777630" w:rsidRPr="00B138F3">
        <w:rPr>
          <w:rFonts w:ascii="GHEA Grapalat" w:hAnsi="GHEA Grapalat"/>
          <w:spacing w:val="-6"/>
          <w:sz w:val="22"/>
          <w:szCs w:val="22"/>
        </w:rPr>
        <w:t xml:space="preserve"> (далее — Заказчик) </w:t>
      </w:r>
      <w:r w:rsidR="00777630" w:rsidRPr="00B138F3">
        <w:rPr>
          <w:rFonts w:ascii="GHEA Grapalat" w:hAnsi="GHEA Grapalat"/>
          <w:sz w:val="22"/>
          <w:szCs w:val="22"/>
        </w:rPr>
        <w:t xml:space="preserve">процедуре закупок </w:t>
      </w:r>
      <w:r w:rsidR="00777630" w:rsidRPr="00777630">
        <w:rPr>
          <w:rFonts w:ascii="GHEA Grapalat" w:hAnsi="GHEA Grapalat"/>
          <w:spacing w:val="-6"/>
          <w:sz w:val="22"/>
          <w:szCs w:val="22"/>
        </w:rPr>
        <w:t>под кодом </w:t>
      </w:r>
      <w:r w:rsidR="00F4583F">
        <w:rPr>
          <w:rFonts w:ascii="GHEA Grapalat" w:hAnsi="GHEA Grapalat"/>
          <w:spacing w:val="-6"/>
          <w:sz w:val="22"/>
          <w:szCs w:val="22"/>
        </w:rPr>
        <w:t>ЦГМ- GHAPDzB-26/11</w:t>
      </w:r>
      <w:r w:rsidR="00777630" w:rsidRPr="00777630">
        <w:rPr>
          <w:rFonts w:ascii="GHEA Grapalat" w:hAnsi="GHEA Grapalat"/>
          <w:spacing w:val="-6"/>
          <w:sz w:val="22"/>
          <w:szCs w:val="22"/>
        </w:rPr>
        <w:t>.</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 xml:space="preserve">Компания не может письменно или иным способом дать распоряжение </w:t>
      </w:r>
      <w:r w:rsidRPr="00B138F3">
        <w:rPr>
          <w:rFonts w:ascii="GHEA Grapalat" w:hAnsi="GHEA Grapalat"/>
        </w:rPr>
        <w:lastRenderedPageBreak/>
        <w:t>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777630"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r w:rsidR="00777630" w:rsidRPr="00777630">
        <w:rPr>
          <w:rFonts w:ascii="GHEA Grapalat" w:hAnsi="GHEA Grapalat"/>
        </w:rPr>
        <w:t xml:space="preserve"> </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Pr="00B138F3" w:rsidRDefault="0067145C"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B63CC3">
              <w:rPr>
                <w:rFonts w:ascii="GHEA Grapalat" w:hAnsi="GHEA Grapalat"/>
                <w:sz w:val="20"/>
                <w:szCs w:val="20"/>
              </w:rPr>
              <w:t xml:space="preserve"> </w:t>
            </w:r>
            <w:r>
              <w:rPr>
                <w:rFonts w:ascii="GHEA Grapalat" w:hAnsi="GHEA Grapalat"/>
                <w:sz w:val="20"/>
                <w:szCs w:val="20"/>
              </w:rPr>
              <w:t>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A16D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rPr>
              <w:t>02825793</w:t>
            </w:r>
          </w:p>
        </w:tc>
      </w:tr>
      <w:tr w:rsidR="00CA16D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t xml:space="preserve">  </w:t>
            </w:r>
            <w:r w:rsidRPr="005965B4">
              <w:rPr>
                <w:rFonts w:ascii="GHEA Grapalat" w:hAnsi="GHEA Grapalat"/>
              </w:rPr>
              <w:t>Операционный департамент Министерства финансов</w:t>
            </w:r>
          </w:p>
        </w:tc>
      </w:tr>
      <w:tr w:rsidR="00CA16D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B63CC3">
              <w:rPr>
                <w:rFonts w:ascii="GHEA Grapalat" w:hAnsi="GHEA Grapalat"/>
                <w:sz w:val="20"/>
                <w:szCs w:val="20"/>
              </w:rPr>
              <w:t>900018003</w:t>
            </w:r>
            <w:r>
              <w:rPr>
                <w:rFonts w:ascii="GHEA Grapalat" w:hAnsi="GHEA Grapalat"/>
                <w:sz w:val="20"/>
                <w:szCs w:val="20"/>
                <w:lang w:val="en-US"/>
              </w:rPr>
              <w:t>815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8D352C" w:rsidRPr="00B138F3" w:rsidRDefault="00071D1C" w:rsidP="00777630">
      <w:pPr>
        <w:pStyle w:val="BodyTextIndent3"/>
        <w:widowControl w:val="0"/>
        <w:spacing w:after="160" w:line="240" w:lineRule="auto"/>
        <w:jc w:val="right"/>
        <w:rPr>
          <w:rFonts w:ascii="GHEA Grapalat" w:hAnsi="GHEA Grapalat"/>
          <w:i/>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77630">
        <w:rPr>
          <w:rFonts w:ascii="GHEA Grapalat" w:hAnsi="GHEA Grapalat"/>
          <w:b/>
          <w:sz w:val="24"/>
          <w:szCs w:val="24"/>
        </w:rPr>
        <w:t></w:t>
      </w:r>
      <w:r w:rsidR="00F4583F">
        <w:rPr>
          <w:rFonts w:ascii="GHEA Grapalat" w:hAnsi="GHEA Grapalat"/>
          <w:b/>
          <w:sz w:val="24"/>
          <w:szCs w:val="24"/>
        </w:rPr>
        <w:t>ЦГМ- GHAPDzB-26/11</w:t>
      </w:r>
      <w:r w:rsidR="00777630">
        <w:rPr>
          <w:rFonts w:ascii="GHEA Grapalat" w:hAnsi="GHEA Grapalat"/>
          <w:b/>
          <w:sz w:val="24"/>
          <w:szCs w:val="24"/>
        </w:rPr>
        <w:t></w:t>
      </w: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271B34" w:rsidRDefault="00071D1C" w:rsidP="00777630">
      <w:pPr>
        <w:widowControl w:val="0"/>
        <w:spacing w:after="160"/>
        <w:ind w:left="-142" w:firstLine="142"/>
        <w:jc w:val="center"/>
        <w:rPr>
          <w:rFonts w:ascii="GHEA Grapalat" w:hAnsi="GHEA Grapalat" w:cs="Sylfaen"/>
          <w:lang w:val="en-US"/>
        </w:rPr>
      </w:pPr>
      <w:r w:rsidRPr="00B138F3">
        <w:rPr>
          <w:rFonts w:ascii="GHEA Grapalat" w:hAnsi="GHEA Grapalat"/>
          <w:b/>
        </w:rPr>
        <w:t xml:space="preserve">№ </w:t>
      </w:r>
      <w:r w:rsidR="00F4583F">
        <w:rPr>
          <w:rFonts w:ascii="GHEA Grapalat" w:hAnsi="GHEA Grapalat"/>
          <w:b/>
        </w:rPr>
        <w:t>ЦГМ- GHAPDzB-26/11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777630"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67145C">
              <w:rPr>
                <w:rFonts w:ascii="GHEA Grapalat" w:hAnsi="GHEA Grapalat"/>
                <w:lang w:val="en-US"/>
              </w:rPr>
              <w:t>24</w:t>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360B3D" w:rsidP="00B46D58">
      <w:pPr>
        <w:widowControl w:val="0"/>
        <w:spacing w:after="160"/>
        <w:jc w:val="both"/>
        <w:rPr>
          <w:rFonts w:ascii="GHEA Grapalat" w:hAnsi="GHEA Grapalat"/>
        </w:rPr>
      </w:pP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006B3AE3" w:rsidRPr="00B138F3">
        <w:rPr>
          <w:rFonts w:ascii="GHEA Grapalat" w:hAnsi="GHEA Grapalat"/>
        </w:rPr>
        <w:t xml:space="preserve">, в лице </w:t>
      </w:r>
      <w:r w:rsidRPr="00360B3D">
        <w:rPr>
          <w:rFonts w:ascii="GHEA Grapalat" w:hAnsi="GHEA Grapalat"/>
        </w:rPr>
        <w:t>директора Л.Азизян</w:t>
      </w:r>
      <w:r w:rsidRPr="008D0FB2">
        <w:rPr>
          <w:rFonts w:ascii="GHEA Grapalat" w:hAnsi="GHEA Grapalat"/>
        </w:rPr>
        <w:t>а</w:t>
      </w:r>
      <w:r w:rsidR="006B3AE3" w:rsidRPr="00B138F3">
        <w:rPr>
          <w:rFonts w:ascii="GHEA Grapalat" w:hAnsi="GHEA Grapalat"/>
        </w:rPr>
        <w:t xml:space="preserve">, действующего на основании устава </w:t>
      </w:r>
      <w:r w:rsidRPr="00360B3D">
        <w:rPr>
          <w:rFonts w:ascii="GHEA Grapalat" w:hAnsi="GHEA Grapalat"/>
        </w:rPr>
        <w:t>организации</w:t>
      </w:r>
      <w:r w:rsidR="006B3AE3" w:rsidRPr="00B138F3">
        <w:rPr>
          <w:rFonts w:ascii="GHEA Grapalat" w:hAnsi="GHEA Grapalat"/>
        </w:rPr>
        <w:t>,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8D0FB2" w:rsidRPr="008D0FB2">
        <w:rPr>
          <w:rFonts w:ascii="GHEA Grapalat" w:hAnsi="GHEA Grapalat"/>
        </w:rPr>
        <w:t>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w:t>
      </w:r>
      <w:r w:rsidRPr="00B138F3">
        <w:rPr>
          <w:rFonts w:ascii="GHEA Grapalat" w:hAnsi="GHEA Grapalat"/>
        </w:rPr>
        <w:lastRenderedPageBreak/>
        <w:t>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65070" w:rsidRPr="00265070">
        <w:rPr>
          <w:rFonts w:ascii="GHEA Grapalat" w:hAnsi="GHEA Grapalat"/>
        </w:rPr>
        <w:t>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w:t>
      </w:r>
      <w:r w:rsidR="0031301C" w:rsidRPr="0031301C">
        <w:rPr>
          <w:rFonts w:ascii="GHEA Grapalat" w:hAnsi="GHEA Grapalat"/>
        </w:rPr>
        <w:t>,включая НДС</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7748D7"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00BD346A" w:rsidRPr="007748D7">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w:t>
      </w:r>
      <w:r w:rsidR="00884C10">
        <w:rPr>
          <w:rFonts w:ascii="GHEA Grapalat" w:hAnsi="GHEA Grapalat"/>
        </w:rPr>
        <w:t>)</w:t>
      </w:r>
      <w:r w:rsidRPr="00B138F3">
        <w:rPr>
          <w:rFonts w:ascii="GHEA Grapalat" w:hAnsi="GHEA Grapalat"/>
        </w:rPr>
        <w:t>,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884C10" w:rsidRPr="00884C10">
        <w:rPr>
          <w:rFonts w:ascii="GHEA Grapalat" w:hAnsi="GHEA Grapalat"/>
        </w:rPr>
        <w:t>25</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884C10" w:rsidRPr="00884C10" w:rsidRDefault="00232E31" w:rsidP="00884C10">
      <w:pPr>
        <w:widowControl w:val="0"/>
        <w:tabs>
          <w:tab w:val="left" w:pos="1134"/>
        </w:tabs>
        <w:spacing w:after="160"/>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00884C10" w:rsidRPr="00884C10">
        <w:rPr>
          <w:rFonts w:ascii="GHEA Grapalat" w:hAnsi="GHEA Grapalat"/>
        </w:rPr>
        <w:t>:</w:t>
      </w:r>
    </w:p>
    <w:p w:rsidR="00071D1C" w:rsidRPr="00B138F3" w:rsidRDefault="00071D1C" w:rsidP="00884C10">
      <w:pPr>
        <w:widowControl w:val="0"/>
        <w:tabs>
          <w:tab w:val="left" w:pos="1134"/>
        </w:tabs>
        <w:spacing w:after="160"/>
        <w:ind w:firstLine="567"/>
        <w:jc w:val="both"/>
        <w:rPr>
          <w:rFonts w:ascii="GHEA Grapalat" w:hAnsi="GHEA Grapalat"/>
          <w:b/>
        </w:rPr>
      </w:pPr>
      <w:r w:rsidRPr="00B138F3">
        <w:rPr>
          <w:rFonts w:ascii="GHEA Grapalat" w:hAnsi="GHEA Grapalat"/>
          <w:b/>
        </w:rPr>
        <w:t>4. КАЧЕСТВО И ГАРАНТИЯ ТОВАРА</w:t>
      </w:r>
    </w:p>
    <w:p w:rsidR="00071D1C"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31301C" w:rsidRPr="00BC3C0A">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884C10" w:rsidRPr="00DC63B2">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B138F3">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FootnoteReference"/>
          <w:rFonts w:ascii="GHEA Grapalat" w:hAnsi="GHEA Grapalat"/>
        </w:rPr>
        <w:footnoteReference w:customMarkFollows="1" w:id="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690B39" w:rsidRPr="00FB29E1" w:rsidRDefault="00690B39" w:rsidP="00690B39">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6F0A20">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690B39" w:rsidRPr="00B138F3" w:rsidRDefault="00690B39" w:rsidP="00690B39">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690B39" w:rsidRPr="00B138F3" w:rsidRDefault="00690B39" w:rsidP="00690B39">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690B39" w:rsidRPr="00B138F3" w:rsidRDefault="00690B39" w:rsidP="00690B39">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0500E8" w:rsidRDefault="000500E8" w:rsidP="000500E8">
            <w:pPr>
              <w:widowControl w:val="0"/>
              <w:jc w:val="center"/>
              <w:rPr>
                <w:rFonts w:ascii="GHEA Grapalat" w:hAnsi="GHEA Grapalat" w:cs="Arial"/>
                <w:b/>
                <w:color w:val="000000"/>
                <w:lang w:val="af-ZA" w:bidi="ar-SA"/>
              </w:rPr>
            </w:pPr>
            <w:r>
              <w:rPr>
                <w:rFonts w:ascii="GHEA Grapalat" w:hAnsi="GHEA Grapalat" w:cs="Arial"/>
                <w:b/>
                <w:color w:val="000000"/>
                <w:lang w:val="af-ZA" w:bidi="ar-SA"/>
              </w:rPr>
              <w:t>ГНО</w:t>
            </w:r>
            <w:r w:rsidRPr="0017078C">
              <w:rPr>
                <w:rFonts w:ascii="GHEA Grapalat" w:hAnsi="GHEA Grapalat" w:cs="Arial"/>
                <w:b/>
                <w:color w:val="000000"/>
                <w:lang w:val="af-ZA" w:bidi="ar-SA"/>
              </w:rPr>
              <w:t xml:space="preserve"> «</w:t>
            </w:r>
            <w:r>
              <w:rPr>
                <w:rFonts w:ascii="GHEA Grapalat" w:hAnsi="GHEA Grapalat" w:cs="Arial"/>
                <w:b/>
                <w:color w:val="000000"/>
                <w:lang w:val="af-ZA" w:bidi="ar-SA"/>
              </w:rPr>
              <w:t>Центр гидрометеорологии и мониторинга</w:t>
            </w:r>
            <w:r w:rsidRPr="0017078C">
              <w:rPr>
                <w:rFonts w:ascii="GHEA Grapalat" w:hAnsi="GHEA Grapalat" w:cs="Arial"/>
                <w:b/>
                <w:color w:val="000000"/>
                <w:lang w:val="af-ZA" w:bidi="ar-SA"/>
              </w:rPr>
              <w:t>»</w:t>
            </w:r>
          </w:p>
          <w:p w:rsidR="000500E8" w:rsidRDefault="000500E8" w:rsidP="000500E8">
            <w:pPr>
              <w:widowControl w:val="0"/>
              <w:jc w:val="center"/>
              <w:rPr>
                <w:rFonts w:ascii="GHEA Grapalat" w:hAnsi="GHEA Grapalat" w:cs="Arial"/>
                <w:color w:val="000000"/>
                <w:lang w:val="af-ZA" w:bidi="ar-SA"/>
              </w:rPr>
            </w:pPr>
            <w:r w:rsidRPr="00E60E0C">
              <w:rPr>
                <w:rFonts w:ascii="GHEA Grapalat" w:hAnsi="GHEA Grapalat" w:cs="Sylfaen"/>
                <w:b/>
                <w:bCs/>
              </w:rPr>
              <w:t>Г.</w:t>
            </w:r>
            <w:r w:rsidRPr="0090515B">
              <w:rPr>
                <w:rFonts w:ascii="GHEA Grapalat" w:hAnsi="GHEA Grapalat" w:cs="Arial"/>
                <w:color w:val="000000"/>
                <w:lang w:val="af-ZA" w:bidi="ar-SA"/>
              </w:rPr>
              <w:t xml:space="preserve"> Ереван, ул. Чаренца 46</w:t>
            </w:r>
          </w:p>
          <w:p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Центральное казначейство Министерства финансов</w:t>
            </w:r>
          </w:p>
          <w:p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Н/С 900018003815</w:t>
            </w:r>
          </w:p>
          <w:p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ИНН 02825793</w:t>
            </w:r>
          </w:p>
          <w:p w:rsidR="000500E8" w:rsidRPr="00E60E0C" w:rsidRDefault="000500E8" w:rsidP="000500E8">
            <w:pPr>
              <w:widowControl w:val="0"/>
              <w:jc w:val="center"/>
              <w:rPr>
                <w:rFonts w:ascii="GHEA Grapalat" w:hAnsi="GHEA Grapalat"/>
              </w:rPr>
            </w:pPr>
            <w:r w:rsidRPr="00E60E0C">
              <w:rPr>
                <w:rFonts w:ascii="GHEA Grapalat" w:hAnsi="GHEA Grapalat"/>
              </w:rPr>
              <w:t>Директор</w:t>
            </w:r>
          </w:p>
          <w:p w:rsidR="000500E8" w:rsidRPr="00B138F3" w:rsidRDefault="000500E8" w:rsidP="000500E8">
            <w:pPr>
              <w:widowControl w:val="0"/>
              <w:spacing w:after="160"/>
              <w:jc w:val="center"/>
              <w:rPr>
                <w:rFonts w:ascii="GHEA Grapalat" w:hAnsi="GHEA Grapalat" w:cs="Sylfaen"/>
                <w:b/>
                <w:bCs/>
              </w:rPr>
            </w:pPr>
            <w:r w:rsidRPr="00E60E0C">
              <w:rPr>
                <w:rFonts w:ascii="GHEA Grapalat" w:hAnsi="GHEA Grapalat"/>
              </w:rPr>
              <w:t>Л.Азизян</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ПРОДАВЕЦ</w:t>
            </w: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Pr="00B138F3" w:rsidRDefault="00B10E8F" w:rsidP="00B46D58">
            <w:pPr>
              <w:widowControl w:val="0"/>
              <w:spacing w:after="160"/>
              <w:jc w:val="center"/>
              <w:rPr>
                <w:rFonts w:ascii="GHEA Grapalat" w:hAnsi="GHEA Grapalat" w:cs="Sylfaen"/>
                <w:b/>
                <w:bC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525435" w:rsidRDefault="00071D1C" w:rsidP="00525435">
      <w:pPr>
        <w:widowControl w:val="0"/>
        <w:jc w:val="right"/>
        <w:rPr>
          <w:rFonts w:ascii="GHEA Grapalat" w:hAnsi="GHEA Grapalat"/>
          <w:iCs/>
          <w:sz w:val="18"/>
          <w:szCs w:val="18"/>
        </w:rPr>
      </w:pPr>
      <w:r w:rsidRPr="00525435">
        <w:rPr>
          <w:rFonts w:ascii="GHEA Grapalat" w:hAnsi="GHEA Grapalat"/>
          <w:iCs/>
          <w:sz w:val="18"/>
          <w:szCs w:val="18"/>
        </w:rPr>
        <w:lastRenderedPageBreak/>
        <w:t>Приложение № 1</w:t>
      </w:r>
    </w:p>
    <w:p w:rsidR="00071D1C" w:rsidRPr="00286B53" w:rsidRDefault="00071D1C" w:rsidP="00525435">
      <w:pPr>
        <w:widowControl w:val="0"/>
        <w:jc w:val="right"/>
        <w:rPr>
          <w:rFonts w:ascii="GHEA Grapalat" w:hAnsi="GHEA Grapalat"/>
          <w:i/>
          <w:sz w:val="22"/>
          <w:szCs w:val="22"/>
        </w:rPr>
      </w:pPr>
      <w:r w:rsidRPr="00525435">
        <w:rPr>
          <w:rFonts w:ascii="GHEA Grapalat" w:hAnsi="GHEA Grapalat"/>
          <w:iCs/>
          <w:sz w:val="18"/>
          <w:szCs w:val="18"/>
        </w:rPr>
        <w:t xml:space="preserve">к Договору под кодом </w:t>
      </w:r>
      <w:r w:rsidR="001D0249" w:rsidRPr="00525435">
        <w:rPr>
          <w:rFonts w:ascii="GHEA Grapalat" w:hAnsi="GHEA Grapalat"/>
          <w:iCs/>
          <w:sz w:val="18"/>
          <w:szCs w:val="18"/>
        </w:rPr>
        <w:br/>
      </w:r>
      <w:r w:rsidRPr="00525435">
        <w:rPr>
          <w:rFonts w:ascii="GHEA Grapalat" w:hAnsi="GHEA Grapalat"/>
          <w:iCs/>
          <w:sz w:val="18"/>
          <w:szCs w:val="18"/>
        </w:rPr>
        <w:t xml:space="preserve">заключенному </w:t>
      </w:r>
      <w:r w:rsidR="006132ED" w:rsidRPr="00525435">
        <w:rPr>
          <w:rFonts w:ascii="GHEA Grapalat" w:hAnsi="GHEA Grapalat"/>
          <w:iCs/>
          <w:sz w:val="18"/>
          <w:szCs w:val="18"/>
        </w:rPr>
        <w:t>"</w:t>
      </w:r>
      <w:r w:rsidR="00D52566" w:rsidRPr="00525435">
        <w:rPr>
          <w:rFonts w:ascii="GHEA Grapalat" w:hAnsi="GHEA Grapalat"/>
          <w:iCs/>
          <w:sz w:val="18"/>
          <w:szCs w:val="18"/>
        </w:rPr>
        <w:tab/>
      </w:r>
      <w:r w:rsidR="006132ED" w:rsidRPr="00525435">
        <w:rPr>
          <w:rFonts w:ascii="GHEA Grapalat" w:hAnsi="GHEA Grapalat"/>
          <w:iCs/>
          <w:sz w:val="18"/>
          <w:szCs w:val="18"/>
        </w:rPr>
        <w:t>"</w:t>
      </w:r>
      <w:r w:rsidR="00D52566" w:rsidRPr="00525435">
        <w:rPr>
          <w:rFonts w:ascii="GHEA Grapalat" w:hAnsi="GHEA Grapalat"/>
          <w:iCs/>
          <w:sz w:val="18"/>
          <w:szCs w:val="18"/>
        </w:rPr>
        <w:tab/>
      </w:r>
      <w:r w:rsidRPr="00525435">
        <w:rPr>
          <w:rFonts w:ascii="GHEA Grapalat" w:hAnsi="GHEA Grapalat"/>
          <w:iCs/>
          <w:sz w:val="18"/>
          <w:szCs w:val="18"/>
        </w:rPr>
        <w:t>20</w:t>
      </w:r>
      <w:r w:rsidR="00B10E8F" w:rsidRPr="00525435">
        <w:rPr>
          <w:rFonts w:ascii="GHEA Grapalat" w:hAnsi="GHEA Grapalat"/>
          <w:iCs/>
          <w:sz w:val="18"/>
          <w:szCs w:val="18"/>
        </w:rPr>
        <w:t>2</w:t>
      </w:r>
      <w:r w:rsidR="00EA6303" w:rsidRPr="00314F81">
        <w:rPr>
          <w:rFonts w:ascii="GHEA Grapalat" w:hAnsi="GHEA Grapalat"/>
          <w:iCs/>
          <w:sz w:val="18"/>
          <w:szCs w:val="18"/>
        </w:rPr>
        <w:t>6</w:t>
      </w:r>
      <w:r w:rsidRPr="00525435">
        <w:rPr>
          <w:rFonts w:ascii="GHEA Grapalat" w:hAnsi="GHEA Grapalat"/>
          <w:iCs/>
          <w:sz w:val="18"/>
          <w:szCs w:val="18"/>
        </w:rPr>
        <w:t>г</w:t>
      </w:r>
      <w:r w:rsidRPr="00286B53">
        <w:rPr>
          <w:rFonts w:ascii="GHEA Grapalat" w:hAnsi="GHEA Grapalat"/>
          <w:i/>
          <w:sz w:val="22"/>
          <w:szCs w:val="22"/>
        </w:rPr>
        <w:t>.</w:t>
      </w:r>
    </w:p>
    <w:p w:rsidR="005C7E8C" w:rsidRDefault="00071D1C" w:rsidP="005C7E8C">
      <w:pPr>
        <w:widowControl w:val="0"/>
        <w:spacing w:before="240"/>
        <w:jc w:val="center"/>
        <w:rPr>
          <w:rFonts w:ascii="GHEA Grapalat" w:hAnsi="GHEA Grapalat"/>
          <w:sz w:val="22"/>
          <w:szCs w:val="22"/>
        </w:rPr>
      </w:pPr>
      <w:r w:rsidRPr="00286B53">
        <w:rPr>
          <w:rFonts w:ascii="GHEA Grapalat" w:hAnsi="GHEA Grapalat"/>
          <w:sz w:val="22"/>
          <w:szCs w:val="22"/>
        </w:rPr>
        <w:t>ТЕХНИЧЕСКА</w:t>
      </w:r>
      <w:r w:rsidR="001D0249" w:rsidRPr="00286B53">
        <w:rPr>
          <w:rFonts w:ascii="GHEA Grapalat" w:hAnsi="GHEA Grapalat"/>
          <w:sz w:val="22"/>
          <w:szCs w:val="22"/>
        </w:rPr>
        <w:t>Я ХАРАКТЕРИСТИКА-ГРАФИК ЗАКУПКИ</w:t>
      </w:r>
    </w:p>
    <w:p w:rsidR="00071D1C" w:rsidRPr="008B6CB5" w:rsidRDefault="00071D1C" w:rsidP="005C7E8C">
      <w:pPr>
        <w:widowControl w:val="0"/>
        <w:spacing w:before="240"/>
        <w:jc w:val="right"/>
        <w:rPr>
          <w:rFonts w:ascii="GHEA Grapalat" w:hAnsi="GHEA Grapalat"/>
          <w:sz w:val="18"/>
          <w:szCs w:val="18"/>
        </w:rPr>
      </w:pPr>
      <w:r w:rsidRPr="008B6CB5">
        <w:rPr>
          <w:rFonts w:ascii="GHEA Grapalat" w:hAnsi="GHEA Grapalat"/>
          <w:sz w:val="18"/>
          <w:szCs w:val="18"/>
        </w:rPr>
        <w:t>Драмов РА</w:t>
      </w:r>
    </w:p>
    <w:tbl>
      <w:tblPr>
        <w:tblW w:w="15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45"/>
        <w:gridCol w:w="1548"/>
        <w:gridCol w:w="1843"/>
        <w:gridCol w:w="1134"/>
        <w:gridCol w:w="1276"/>
        <w:gridCol w:w="1559"/>
        <w:gridCol w:w="1418"/>
        <w:gridCol w:w="1155"/>
        <w:gridCol w:w="1158"/>
        <w:gridCol w:w="1589"/>
      </w:tblGrid>
      <w:tr w:rsidR="00B138F3" w:rsidRPr="00286B53" w:rsidTr="0040002E">
        <w:trPr>
          <w:jc w:val="center"/>
        </w:trPr>
        <w:tc>
          <w:tcPr>
            <w:tcW w:w="15067" w:type="dxa"/>
            <w:gridSpan w:val="11"/>
          </w:tcPr>
          <w:p w:rsidR="00071D1C" w:rsidRPr="00286B53" w:rsidRDefault="00071D1C" w:rsidP="00B46D58">
            <w:pPr>
              <w:widowControl w:val="0"/>
              <w:jc w:val="center"/>
              <w:rPr>
                <w:rFonts w:ascii="GHEA Grapalat" w:hAnsi="GHEA Grapalat"/>
                <w:sz w:val="14"/>
                <w:szCs w:val="14"/>
              </w:rPr>
            </w:pPr>
            <w:r w:rsidRPr="00286B53">
              <w:rPr>
                <w:rFonts w:ascii="GHEA Grapalat" w:hAnsi="GHEA Grapalat"/>
                <w:sz w:val="14"/>
                <w:szCs w:val="14"/>
              </w:rPr>
              <w:t>Товар</w:t>
            </w:r>
          </w:p>
        </w:tc>
      </w:tr>
      <w:tr w:rsidR="00B10E8F" w:rsidRPr="00286B53" w:rsidTr="00185DEB">
        <w:trPr>
          <w:trHeight w:val="219"/>
          <w:jc w:val="center"/>
        </w:trPr>
        <w:tc>
          <w:tcPr>
            <w:tcW w:w="1242" w:type="dxa"/>
            <w:vMerge w:val="restart"/>
            <w:vAlign w:val="center"/>
          </w:tcPr>
          <w:p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 xml:space="preserve">номер предусмотренного </w:t>
            </w:r>
            <w:r w:rsidRPr="00286B53">
              <w:rPr>
                <w:rFonts w:ascii="GHEA Grapalat" w:hAnsi="GHEA Grapalat"/>
                <w:spacing w:val="-6"/>
                <w:sz w:val="14"/>
                <w:szCs w:val="14"/>
              </w:rPr>
              <w:t>приглашением</w:t>
            </w:r>
            <w:r w:rsidRPr="00286B53">
              <w:rPr>
                <w:rFonts w:ascii="GHEA Grapalat" w:hAnsi="GHEA Grapalat"/>
                <w:sz w:val="14"/>
                <w:szCs w:val="14"/>
              </w:rPr>
              <w:t xml:space="preserve"> лота</w:t>
            </w:r>
          </w:p>
        </w:tc>
        <w:tc>
          <w:tcPr>
            <w:tcW w:w="1145" w:type="dxa"/>
            <w:vMerge w:val="restart"/>
            <w:vAlign w:val="center"/>
          </w:tcPr>
          <w:p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промежуточный код, предусмотренный планом закупок по классификации ЕЗК (CPV)</w:t>
            </w:r>
          </w:p>
        </w:tc>
        <w:tc>
          <w:tcPr>
            <w:tcW w:w="1548" w:type="dxa"/>
            <w:vMerge w:val="restart"/>
            <w:vAlign w:val="center"/>
          </w:tcPr>
          <w:p w:rsidR="00B10E8F" w:rsidRPr="00286B53" w:rsidRDefault="00B10E8F" w:rsidP="00B64ECA">
            <w:pPr>
              <w:widowControl w:val="0"/>
              <w:jc w:val="center"/>
              <w:rPr>
                <w:rFonts w:ascii="GHEA Grapalat" w:hAnsi="GHEA Grapalat"/>
                <w:sz w:val="14"/>
                <w:szCs w:val="14"/>
                <w:lang w:val="en-US"/>
              </w:rPr>
            </w:pPr>
            <w:r w:rsidRPr="00286B53">
              <w:rPr>
                <w:rFonts w:ascii="GHEA Grapalat" w:hAnsi="GHEA Grapalat"/>
                <w:sz w:val="14"/>
                <w:szCs w:val="14"/>
              </w:rPr>
              <w:t xml:space="preserve">наименование </w:t>
            </w:r>
          </w:p>
        </w:tc>
        <w:tc>
          <w:tcPr>
            <w:tcW w:w="1843" w:type="dxa"/>
            <w:vMerge w:val="restart"/>
            <w:vAlign w:val="center"/>
          </w:tcPr>
          <w:p w:rsidR="00B10E8F" w:rsidRPr="00286B53" w:rsidRDefault="00B10E8F" w:rsidP="00B46D58">
            <w:pPr>
              <w:widowControl w:val="0"/>
              <w:ind w:left="-108" w:right="-59"/>
              <w:jc w:val="center"/>
              <w:rPr>
                <w:rFonts w:ascii="GHEA Grapalat" w:hAnsi="GHEA Grapalat"/>
                <w:sz w:val="14"/>
                <w:szCs w:val="14"/>
              </w:rPr>
            </w:pPr>
            <w:r w:rsidRPr="00286B53">
              <w:rPr>
                <w:rFonts w:ascii="GHEA Grapalat" w:hAnsi="GHEA Grapalat"/>
                <w:sz w:val="14"/>
                <w:szCs w:val="14"/>
              </w:rPr>
              <w:t>техническая характеристика</w:t>
            </w:r>
          </w:p>
        </w:tc>
        <w:tc>
          <w:tcPr>
            <w:tcW w:w="1134" w:type="dxa"/>
            <w:vMerge w:val="restart"/>
            <w:vAlign w:val="center"/>
          </w:tcPr>
          <w:p w:rsidR="00B10E8F" w:rsidRPr="00286B53" w:rsidRDefault="00B10E8F" w:rsidP="00B46D58">
            <w:pPr>
              <w:widowControl w:val="0"/>
              <w:ind w:left="-48" w:right="-108"/>
              <w:jc w:val="center"/>
              <w:rPr>
                <w:rFonts w:ascii="GHEA Grapalat" w:hAnsi="GHEA Grapalat"/>
                <w:sz w:val="14"/>
                <w:szCs w:val="14"/>
              </w:rPr>
            </w:pPr>
            <w:r w:rsidRPr="00286B53">
              <w:rPr>
                <w:rFonts w:ascii="GHEA Grapalat" w:hAnsi="GHEA Grapalat"/>
                <w:sz w:val="14"/>
                <w:szCs w:val="14"/>
              </w:rPr>
              <w:t>единица измерения</w:t>
            </w:r>
          </w:p>
        </w:tc>
        <w:tc>
          <w:tcPr>
            <w:tcW w:w="1276" w:type="dxa"/>
            <w:vMerge w:val="restart"/>
            <w:vAlign w:val="center"/>
          </w:tcPr>
          <w:p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цена единицы/драмов РА</w:t>
            </w:r>
          </w:p>
        </w:tc>
        <w:tc>
          <w:tcPr>
            <w:tcW w:w="1559" w:type="dxa"/>
            <w:vMerge w:val="restart"/>
            <w:vAlign w:val="center"/>
          </w:tcPr>
          <w:p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общая цена/драмов РА</w:t>
            </w:r>
          </w:p>
        </w:tc>
        <w:tc>
          <w:tcPr>
            <w:tcW w:w="1418" w:type="dxa"/>
            <w:vMerge w:val="restart"/>
            <w:vAlign w:val="center"/>
          </w:tcPr>
          <w:p w:rsidR="00B10E8F" w:rsidRPr="00286B53" w:rsidRDefault="00B10E8F" w:rsidP="00B46D58">
            <w:pPr>
              <w:widowControl w:val="0"/>
              <w:ind w:left="-126" w:right="-108"/>
              <w:jc w:val="center"/>
              <w:rPr>
                <w:rFonts w:ascii="GHEA Grapalat" w:hAnsi="GHEA Grapalat"/>
                <w:sz w:val="14"/>
                <w:szCs w:val="14"/>
              </w:rPr>
            </w:pPr>
            <w:r w:rsidRPr="00286B53">
              <w:rPr>
                <w:rFonts w:ascii="GHEA Grapalat" w:hAnsi="GHEA Grapalat"/>
                <w:sz w:val="14"/>
                <w:szCs w:val="14"/>
              </w:rPr>
              <w:t>общий объем</w:t>
            </w:r>
          </w:p>
        </w:tc>
        <w:tc>
          <w:tcPr>
            <w:tcW w:w="3902" w:type="dxa"/>
            <w:gridSpan w:val="3"/>
            <w:vAlign w:val="center"/>
          </w:tcPr>
          <w:p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поставки</w:t>
            </w:r>
          </w:p>
        </w:tc>
      </w:tr>
      <w:tr w:rsidR="00B10E8F" w:rsidRPr="00286B53" w:rsidTr="00185DEB">
        <w:trPr>
          <w:trHeight w:val="445"/>
          <w:jc w:val="center"/>
        </w:trPr>
        <w:tc>
          <w:tcPr>
            <w:tcW w:w="1242" w:type="dxa"/>
            <w:vMerge/>
            <w:vAlign w:val="center"/>
          </w:tcPr>
          <w:p w:rsidR="00B10E8F" w:rsidRPr="00286B53" w:rsidRDefault="00B10E8F" w:rsidP="00B46D58">
            <w:pPr>
              <w:widowControl w:val="0"/>
              <w:jc w:val="center"/>
              <w:rPr>
                <w:rFonts w:ascii="GHEA Grapalat" w:hAnsi="GHEA Grapalat"/>
                <w:sz w:val="14"/>
                <w:szCs w:val="14"/>
              </w:rPr>
            </w:pPr>
          </w:p>
        </w:tc>
        <w:tc>
          <w:tcPr>
            <w:tcW w:w="1145" w:type="dxa"/>
            <w:vMerge/>
            <w:vAlign w:val="center"/>
          </w:tcPr>
          <w:p w:rsidR="00B10E8F" w:rsidRPr="00286B53" w:rsidRDefault="00B10E8F" w:rsidP="00B46D58">
            <w:pPr>
              <w:widowControl w:val="0"/>
              <w:jc w:val="center"/>
              <w:rPr>
                <w:rFonts w:ascii="GHEA Grapalat" w:hAnsi="GHEA Grapalat"/>
                <w:sz w:val="14"/>
                <w:szCs w:val="14"/>
              </w:rPr>
            </w:pPr>
          </w:p>
        </w:tc>
        <w:tc>
          <w:tcPr>
            <w:tcW w:w="1548" w:type="dxa"/>
            <w:vMerge/>
            <w:vAlign w:val="center"/>
          </w:tcPr>
          <w:p w:rsidR="00B10E8F" w:rsidRPr="00286B53" w:rsidRDefault="00B10E8F" w:rsidP="00B46D58">
            <w:pPr>
              <w:widowControl w:val="0"/>
              <w:jc w:val="center"/>
              <w:rPr>
                <w:rFonts w:ascii="GHEA Grapalat" w:hAnsi="GHEA Grapalat"/>
                <w:sz w:val="14"/>
                <w:szCs w:val="14"/>
              </w:rPr>
            </w:pPr>
          </w:p>
        </w:tc>
        <w:tc>
          <w:tcPr>
            <w:tcW w:w="1843" w:type="dxa"/>
            <w:vMerge/>
            <w:vAlign w:val="center"/>
          </w:tcPr>
          <w:p w:rsidR="00B10E8F" w:rsidRPr="00286B53" w:rsidRDefault="00B10E8F" w:rsidP="00B46D58">
            <w:pPr>
              <w:widowControl w:val="0"/>
              <w:jc w:val="center"/>
              <w:rPr>
                <w:rFonts w:ascii="GHEA Grapalat" w:hAnsi="GHEA Grapalat"/>
                <w:sz w:val="14"/>
                <w:szCs w:val="14"/>
              </w:rPr>
            </w:pPr>
          </w:p>
        </w:tc>
        <w:tc>
          <w:tcPr>
            <w:tcW w:w="1134" w:type="dxa"/>
            <w:vMerge/>
            <w:vAlign w:val="center"/>
          </w:tcPr>
          <w:p w:rsidR="00B10E8F" w:rsidRPr="00286B53" w:rsidRDefault="00B10E8F" w:rsidP="00B46D58">
            <w:pPr>
              <w:widowControl w:val="0"/>
              <w:jc w:val="center"/>
              <w:rPr>
                <w:rFonts w:ascii="GHEA Grapalat" w:hAnsi="GHEA Grapalat"/>
                <w:sz w:val="14"/>
                <w:szCs w:val="14"/>
              </w:rPr>
            </w:pPr>
          </w:p>
        </w:tc>
        <w:tc>
          <w:tcPr>
            <w:tcW w:w="1276" w:type="dxa"/>
            <w:vMerge/>
            <w:vAlign w:val="center"/>
          </w:tcPr>
          <w:p w:rsidR="00B10E8F" w:rsidRPr="00286B53" w:rsidRDefault="00B10E8F" w:rsidP="00B46D58">
            <w:pPr>
              <w:widowControl w:val="0"/>
              <w:jc w:val="center"/>
              <w:rPr>
                <w:rFonts w:ascii="GHEA Grapalat" w:hAnsi="GHEA Grapalat"/>
                <w:sz w:val="14"/>
                <w:szCs w:val="14"/>
              </w:rPr>
            </w:pPr>
          </w:p>
        </w:tc>
        <w:tc>
          <w:tcPr>
            <w:tcW w:w="1559" w:type="dxa"/>
            <w:vMerge/>
            <w:vAlign w:val="center"/>
          </w:tcPr>
          <w:p w:rsidR="00B10E8F" w:rsidRPr="00286B53" w:rsidRDefault="00B10E8F" w:rsidP="00B46D58">
            <w:pPr>
              <w:widowControl w:val="0"/>
              <w:jc w:val="center"/>
              <w:rPr>
                <w:rFonts w:ascii="GHEA Grapalat" w:hAnsi="GHEA Grapalat"/>
                <w:sz w:val="14"/>
                <w:szCs w:val="14"/>
              </w:rPr>
            </w:pPr>
          </w:p>
        </w:tc>
        <w:tc>
          <w:tcPr>
            <w:tcW w:w="1418" w:type="dxa"/>
            <w:vMerge/>
            <w:vAlign w:val="center"/>
          </w:tcPr>
          <w:p w:rsidR="00B10E8F" w:rsidRPr="00286B53" w:rsidRDefault="00B10E8F" w:rsidP="00B46D58">
            <w:pPr>
              <w:widowControl w:val="0"/>
              <w:jc w:val="center"/>
              <w:rPr>
                <w:rFonts w:ascii="GHEA Grapalat" w:hAnsi="GHEA Grapalat"/>
                <w:sz w:val="14"/>
                <w:szCs w:val="14"/>
              </w:rPr>
            </w:pPr>
          </w:p>
        </w:tc>
        <w:tc>
          <w:tcPr>
            <w:tcW w:w="1155" w:type="dxa"/>
            <w:vAlign w:val="center"/>
          </w:tcPr>
          <w:p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адрес</w:t>
            </w:r>
          </w:p>
        </w:tc>
        <w:tc>
          <w:tcPr>
            <w:tcW w:w="1158" w:type="dxa"/>
            <w:vAlign w:val="center"/>
          </w:tcPr>
          <w:p w:rsidR="00B10E8F" w:rsidRPr="00286B53" w:rsidRDefault="00B10E8F" w:rsidP="00B46D58">
            <w:pPr>
              <w:widowControl w:val="0"/>
              <w:ind w:left="-46" w:right="-84"/>
              <w:jc w:val="center"/>
              <w:rPr>
                <w:rFonts w:ascii="GHEA Grapalat" w:hAnsi="GHEA Grapalat"/>
                <w:sz w:val="14"/>
                <w:szCs w:val="14"/>
              </w:rPr>
            </w:pPr>
            <w:r w:rsidRPr="00286B53">
              <w:rPr>
                <w:rFonts w:ascii="GHEA Grapalat" w:hAnsi="GHEA Grapalat"/>
                <w:sz w:val="14"/>
                <w:szCs w:val="14"/>
              </w:rPr>
              <w:t>подлежащее поставке количество товара</w:t>
            </w:r>
          </w:p>
        </w:tc>
        <w:tc>
          <w:tcPr>
            <w:tcW w:w="1589" w:type="dxa"/>
            <w:vAlign w:val="center"/>
          </w:tcPr>
          <w:p w:rsidR="00B10E8F" w:rsidRPr="00286B53" w:rsidRDefault="00B10E8F" w:rsidP="00B46D58">
            <w:pPr>
              <w:widowControl w:val="0"/>
              <w:ind w:left="-132" w:right="-129"/>
              <w:jc w:val="center"/>
              <w:rPr>
                <w:rFonts w:ascii="GHEA Grapalat" w:hAnsi="GHEA Grapalat"/>
                <w:sz w:val="14"/>
                <w:szCs w:val="14"/>
                <w:lang w:val="en-US"/>
              </w:rPr>
            </w:pPr>
            <w:r w:rsidRPr="00286B53">
              <w:rPr>
                <w:rFonts w:ascii="GHEA Grapalat" w:hAnsi="GHEA Grapalat"/>
                <w:sz w:val="14"/>
                <w:szCs w:val="14"/>
              </w:rPr>
              <w:t>срок</w:t>
            </w:r>
            <w:r w:rsidRPr="00286B53">
              <w:rPr>
                <w:rStyle w:val="FootnoteReference"/>
                <w:rFonts w:ascii="GHEA Grapalat" w:hAnsi="GHEA Grapalat"/>
                <w:sz w:val="14"/>
                <w:szCs w:val="14"/>
              </w:rPr>
              <w:footnoteReference w:customMarkFollows="1" w:id="9"/>
              <w:t>***</w:t>
            </w:r>
          </w:p>
        </w:tc>
      </w:tr>
      <w:tr w:rsidR="000451BC" w:rsidRPr="00E447AF" w:rsidTr="000451BC">
        <w:trPr>
          <w:trHeight w:val="271"/>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548" w:type="dxa"/>
          </w:tcPr>
          <w:p w:rsidR="000451BC" w:rsidRPr="00F4583F" w:rsidRDefault="000451BC" w:rsidP="000451BC">
            <w:pPr>
              <w:rPr>
                <w:rFonts w:ascii="GHEA Grapalat" w:hAnsi="GHEA Grapalat"/>
              </w:rPr>
            </w:pPr>
            <w:r w:rsidRPr="00F4583F">
              <w:rPr>
                <w:rFonts w:ascii="GHEA Grapalat" w:hAnsi="GHEA Grapalat"/>
              </w:rPr>
              <w:t xml:space="preserve">фторид-ион </w:t>
            </w:r>
            <w:r>
              <w:rPr>
                <w:rFonts w:ascii="GHEA Grapalat" w:hAnsi="GHEA Grapalat"/>
              </w:rPr>
              <w:t>стандартный раствор</w:t>
            </w:r>
          </w:p>
        </w:tc>
        <w:tc>
          <w:tcPr>
            <w:tcW w:w="1843" w:type="dxa"/>
            <w:vAlign w:val="center"/>
          </w:tcPr>
          <w:p w:rsidR="000451BC" w:rsidRPr="00F4583F" w:rsidRDefault="000451BC" w:rsidP="000451BC">
            <w:pPr>
              <w:jc w:val="both"/>
              <w:rPr>
                <w:rFonts w:ascii="GHEA Grapalat" w:hAnsi="GHEA Grapalat"/>
                <w:sz w:val="14"/>
                <w:szCs w:val="14"/>
                <w:lang w:val="en-US"/>
              </w:rPr>
            </w:pPr>
            <w:r w:rsidRPr="00F4583F">
              <w:rPr>
                <w:rFonts w:ascii="GHEA Grapalat" w:hAnsi="GHEA Grapalat" w:cs="Calibri"/>
                <w:sz w:val="20"/>
                <w:szCs w:val="20"/>
                <w:lang w:val="en-US"/>
              </w:rPr>
              <w:t>Fluoride Standard for IC, 1000</w:t>
            </w:r>
            <w:r w:rsidRPr="00C4255C">
              <w:rPr>
                <w:rFonts w:ascii="GHEA Grapalat" w:hAnsi="GHEA Grapalat" w:cs="Calibri"/>
                <w:sz w:val="20"/>
                <w:szCs w:val="20"/>
              </w:rPr>
              <w:t>մգ</w:t>
            </w:r>
            <w:r w:rsidRPr="00F4583F">
              <w:rPr>
                <w:rFonts w:ascii="GHEA Grapalat" w:hAnsi="GHEA Grapalat" w:cs="Calibri"/>
                <w:sz w:val="20"/>
                <w:szCs w:val="20"/>
                <w:lang w:val="en-US"/>
              </w:rPr>
              <w:t>/</w:t>
            </w:r>
            <w:proofErr w:type="gramStart"/>
            <w:r w:rsidRPr="00C4255C">
              <w:rPr>
                <w:rFonts w:ascii="GHEA Grapalat" w:hAnsi="GHEA Grapalat" w:cs="Calibri"/>
                <w:sz w:val="20"/>
                <w:szCs w:val="20"/>
              </w:rPr>
              <w:t>լ</w:t>
            </w:r>
            <w:r w:rsidRPr="00F4583F">
              <w:rPr>
                <w:rFonts w:ascii="GHEA Grapalat" w:hAnsi="GHEA Grapalat" w:cs="Calibri"/>
                <w:sz w:val="20"/>
                <w:szCs w:val="20"/>
                <w:lang w:val="en-US"/>
              </w:rPr>
              <w:t xml:space="preserve">  1</w:t>
            </w:r>
            <w:proofErr w:type="gramEnd"/>
            <w:r w:rsidRPr="00C4255C">
              <w:rPr>
                <w:rFonts w:ascii="GHEA Grapalat" w:hAnsi="GHEA Grapalat" w:cs="Calibri"/>
                <w:sz w:val="20"/>
                <w:szCs w:val="20"/>
              </w:rPr>
              <w:t>սրվակ</w:t>
            </w:r>
            <w:r w:rsidRPr="00F4583F">
              <w:rPr>
                <w:rFonts w:ascii="GHEA Grapalat" w:hAnsi="GHEA Grapalat" w:cs="Calibri"/>
                <w:sz w:val="20"/>
                <w:szCs w:val="20"/>
                <w:lang w:val="en-US"/>
              </w:rPr>
              <w:t>-100</w:t>
            </w:r>
            <w:r w:rsidRPr="00C4255C">
              <w:rPr>
                <w:rFonts w:ascii="GHEA Grapalat" w:hAnsi="GHEA Grapalat" w:cs="Calibri"/>
                <w:sz w:val="20"/>
                <w:szCs w:val="20"/>
              </w:rPr>
              <w:t>մլ</w:t>
            </w: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t>мл</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w:t>
            </w:r>
          </w:p>
        </w:tc>
        <w:tc>
          <w:tcPr>
            <w:tcW w:w="1155" w:type="dxa"/>
            <w:vMerge w:val="restart"/>
            <w:textDirection w:val="btLr"/>
            <w:vAlign w:val="center"/>
          </w:tcPr>
          <w:p w:rsidR="000451BC" w:rsidRPr="00E447AF" w:rsidRDefault="000451BC" w:rsidP="000451BC">
            <w:pPr>
              <w:widowControl w:val="0"/>
              <w:ind w:left="113" w:right="113"/>
              <w:jc w:val="center"/>
              <w:rPr>
                <w:rFonts w:ascii="GHEA Grapalat" w:hAnsi="GHEA Grapalat"/>
                <w:b/>
                <w:bCs/>
                <w:sz w:val="16"/>
                <w:szCs w:val="16"/>
                <w:lang w:val="en-US"/>
              </w:rPr>
            </w:pPr>
            <w:r w:rsidRPr="00E447AF">
              <w:rPr>
                <w:rFonts w:ascii="GHEA Grapalat" w:hAnsi="GHEA Grapalat"/>
                <w:b/>
                <w:bCs/>
                <w:sz w:val="16"/>
                <w:szCs w:val="16"/>
              </w:rPr>
              <w:t xml:space="preserve">Г.Ереван,ул. </w:t>
            </w:r>
            <w:r w:rsidRPr="00E447AF">
              <w:rPr>
                <w:rFonts w:ascii="GHEA Grapalat" w:hAnsi="GHEA Grapalat"/>
                <w:b/>
                <w:bCs/>
                <w:sz w:val="16"/>
                <w:szCs w:val="16"/>
                <w:lang w:val="en-US"/>
              </w:rPr>
              <w:t xml:space="preserve"> </w:t>
            </w:r>
            <w:proofErr w:type="spellStart"/>
            <w:r w:rsidRPr="00E447AF">
              <w:rPr>
                <w:rFonts w:ascii="GHEA Grapalat" w:hAnsi="GHEA Grapalat"/>
                <w:b/>
                <w:bCs/>
                <w:sz w:val="16"/>
                <w:szCs w:val="16"/>
                <w:lang w:val="en-US"/>
              </w:rPr>
              <w:t>Чаренца</w:t>
            </w:r>
            <w:proofErr w:type="spellEnd"/>
            <w:r w:rsidRPr="00E447AF">
              <w:rPr>
                <w:rFonts w:ascii="GHEA Grapalat" w:hAnsi="GHEA Grapalat"/>
                <w:b/>
                <w:bCs/>
                <w:sz w:val="16"/>
                <w:szCs w:val="16"/>
                <w:lang w:val="en-US"/>
              </w:rPr>
              <w:t xml:space="preserve"> 46</w:t>
            </w: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w:t>
            </w:r>
          </w:p>
        </w:tc>
        <w:tc>
          <w:tcPr>
            <w:tcW w:w="1589" w:type="dxa"/>
            <w:vMerge w:val="restart"/>
            <w:vAlign w:val="center"/>
          </w:tcPr>
          <w:p w:rsidR="000451BC" w:rsidRPr="0018766E" w:rsidRDefault="000451BC" w:rsidP="000451BC">
            <w:pPr>
              <w:jc w:val="center"/>
              <w:rPr>
                <w:rFonts w:ascii="GHEA Grapalat" w:hAnsi="GHEA Grapalat"/>
                <w:sz w:val="14"/>
                <w:szCs w:val="14"/>
              </w:rPr>
            </w:pPr>
            <w:r w:rsidRPr="000451BC">
              <w:rPr>
                <w:rFonts w:ascii="GHEA Grapalat" w:hAnsi="GHEA Grapalat"/>
                <w:sz w:val="14"/>
                <w:szCs w:val="14"/>
              </w:rPr>
              <w:t>Первый этап поставки осуществляется в течение 21 календарного дня после подачи заявки Заказчиком, последующие поставки — в течение 3 рабочих дней после подачи заявки Заказчиком.</w:t>
            </w: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548" w:type="dxa"/>
          </w:tcPr>
          <w:p w:rsidR="000451BC" w:rsidRPr="00F4583F" w:rsidRDefault="000451BC" w:rsidP="000451BC">
            <w:pPr>
              <w:rPr>
                <w:rFonts w:ascii="GHEA Grapalat" w:hAnsi="GHEA Grapalat"/>
              </w:rPr>
            </w:pPr>
            <w:r w:rsidRPr="00F4583F">
              <w:rPr>
                <w:rFonts w:ascii="GHEA Grapalat" w:hAnsi="GHEA Grapalat"/>
              </w:rPr>
              <w:t xml:space="preserve">бромид-ион </w:t>
            </w:r>
            <w:r>
              <w:rPr>
                <w:rFonts w:ascii="GHEA Grapalat" w:hAnsi="GHEA Grapalat"/>
              </w:rPr>
              <w:t>стандартный раствор</w:t>
            </w:r>
          </w:p>
        </w:tc>
        <w:tc>
          <w:tcPr>
            <w:tcW w:w="1843" w:type="dxa"/>
            <w:vAlign w:val="center"/>
          </w:tcPr>
          <w:p w:rsidR="000451BC" w:rsidRPr="00F4583F" w:rsidRDefault="000451BC" w:rsidP="000451BC">
            <w:pPr>
              <w:jc w:val="both"/>
              <w:rPr>
                <w:rFonts w:ascii="GHEA Grapalat" w:hAnsi="GHEA Grapalat"/>
                <w:sz w:val="14"/>
                <w:szCs w:val="14"/>
                <w:lang w:val="en-US"/>
              </w:rPr>
            </w:pPr>
            <w:r w:rsidRPr="00F4583F">
              <w:rPr>
                <w:rFonts w:ascii="GHEA Grapalat" w:hAnsi="GHEA Grapalat" w:cs="Calibri"/>
                <w:sz w:val="20"/>
                <w:szCs w:val="20"/>
                <w:lang w:val="en-US"/>
              </w:rPr>
              <w:t>Bromide Standard for IC, 1000</w:t>
            </w:r>
            <w:r w:rsidRPr="00C4255C">
              <w:rPr>
                <w:rFonts w:ascii="GHEA Grapalat" w:hAnsi="GHEA Grapalat" w:cs="Calibri"/>
                <w:sz w:val="20"/>
                <w:szCs w:val="20"/>
              </w:rPr>
              <w:t>մգ</w:t>
            </w:r>
            <w:r w:rsidRPr="00F4583F">
              <w:rPr>
                <w:rFonts w:ascii="GHEA Grapalat" w:hAnsi="GHEA Grapalat" w:cs="Calibri"/>
                <w:sz w:val="20"/>
                <w:szCs w:val="20"/>
                <w:lang w:val="en-US"/>
              </w:rPr>
              <w:t>/</w:t>
            </w:r>
            <w:proofErr w:type="gramStart"/>
            <w:r w:rsidRPr="00C4255C">
              <w:rPr>
                <w:rFonts w:ascii="GHEA Grapalat" w:hAnsi="GHEA Grapalat" w:cs="Calibri"/>
                <w:sz w:val="20"/>
                <w:szCs w:val="20"/>
              </w:rPr>
              <w:t>լ</w:t>
            </w:r>
            <w:r w:rsidRPr="00F4583F">
              <w:rPr>
                <w:rFonts w:ascii="GHEA Grapalat" w:hAnsi="GHEA Grapalat" w:cs="Calibri"/>
                <w:sz w:val="20"/>
                <w:szCs w:val="20"/>
                <w:lang w:val="en-US"/>
              </w:rPr>
              <w:t xml:space="preserve">  1</w:t>
            </w:r>
            <w:proofErr w:type="gramEnd"/>
            <w:r w:rsidRPr="00C4255C">
              <w:rPr>
                <w:rFonts w:ascii="GHEA Grapalat" w:hAnsi="GHEA Grapalat" w:cs="Calibri"/>
                <w:sz w:val="20"/>
                <w:szCs w:val="20"/>
              </w:rPr>
              <w:t>սրվակ</w:t>
            </w:r>
            <w:r w:rsidRPr="00F4583F">
              <w:rPr>
                <w:rFonts w:ascii="GHEA Grapalat" w:hAnsi="GHEA Grapalat" w:cs="Calibri"/>
                <w:sz w:val="20"/>
                <w:szCs w:val="20"/>
                <w:lang w:val="en-US"/>
              </w:rPr>
              <w:t>-100</w:t>
            </w:r>
            <w:r w:rsidRPr="00C4255C">
              <w:rPr>
                <w:rFonts w:ascii="GHEA Grapalat" w:hAnsi="GHEA Grapalat" w:cs="Calibri"/>
                <w:sz w:val="20"/>
                <w:szCs w:val="20"/>
              </w:rPr>
              <w:t>մլ</w:t>
            </w: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t>мл</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548" w:type="dxa"/>
          </w:tcPr>
          <w:p w:rsidR="000451BC" w:rsidRPr="00F4583F" w:rsidRDefault="000451BC" w:rsidP="000451BC">
            <w:pPr>
              <w:rPr>
                <w:rFonts w:ascii="GHEA Grapalat" w:hAnsi="GHEA Grapalat"/>
              </w:rPr>
            </w:pPr>
            <w:r w:rsidRPr="00F4583F">
              <w:rPr>
                <w:rFonts w:ascii="GHEA Grapalat" w:hAnsi="GHEA Grapalat"/>
              </w:rPr>
              <w:t xml:space="preserve">нитрит-ион </w:t>
            </w:r>
            <w:r>
              <w:rPr>
                <w:rFonts w:ascii="GHEA Grapalat" w:hAnsi="GHEA Grapalat"/>
              </w:rPr>
              <w:t>стандартный раствор</w:t>
            </w:r>
          </w:p>
        </w:tc>
        <w:tc>
          <w:tcPr>
            <w:tcW w:w="1843" w:type="dxa"/>
            <w:vAlign w:val="center"/>
          </w:tcPr>
          <w:p w:rsidR="000451BC" w:rsidRPr="00F4583F" w:rsidRDefault="000451BC" w:rsidP="000451BC">
            <w:pPr>
              <w:jc w:val="both"/>
              <w:rPr>
                <w:rFonts w:ascii="GHEA Grapalat" w:hAnsi="GHEA Grapalat"/>
                <w:sz w:val="14"/>
                <w:szCs w:val="14"/>
                <w:lang w:val="en-US"/>
              </w:rPr>
            </w:pPr>
            <w:proofErr w:type="gramStart"/>
            <w:r w:rsidRPr="00F4583F">
              <w:rPr>
                <w:rFonts w:ascii="GHEA Grapalat" w:hAnsi="GHEA Grapalat" w:cs="Calibri"/>
                <w:sz w:val="20"/>
                <w:szCs w:val="20"/>
                <w:lang w:val="en-US"/>
              </w:rPr>
              <w:t>Nitrite  Standard</w:t>
            </w:r>
            <w:proofErr w:type="gramEnd"/>
            <w:r w:rsidRPr="00F4583F">
              <w:rPr>
                <w:rFonts w:ascii="GHEA Grapalat" w:hAnsi="GHEA Grapalat" w:cs="Calibri"/>
                <w:sz w:val="20"/>
                <w:szCs w:val="20"/>
                <w:lang w:val="en-US"/>
              </w:rPr>
              <w:t>, 1000</w:t>
            </w:r>
            <w:r w:rsidRPr="00C4255C">
              <w:rPr>
                <w:rFonts w:ascii="GHEA Grapalat" w:hAnsi="GHEA Grapalat" w:cs="Calibri"/>
                <w:sz w:val="20"/>
                <w:szCs w:val="20"/>
              </w:rPr>
              <w:t>մգ</w:t>
            </w:r>
            <w:r w:rsidRPr="00F4583F">
              <w:rPr>
                <w:rFonts w:ascii="GHEA Grapalat" w:hAnsi="GHEA Grapalat" w:cs="Calibri"/>
                <w:sz w:val="20"/>
                <w:szCs w:val="20"/>
                <w:lang w:val="en-US"/>
              </w:rPr>
              <w:t>/</w:t>
            </w:r>
            <w:r w:rsidRPr="00C4255C">
              <w:rPr>
                <w:rFonts w:ascii="GHEA Grapalat" w:hAnsi="GHEA Grapalat" w:cs="Calibri"/>
                <w:sz w:val="20"/>
                <w:szCs w:val="20"/>
              </w:rPr>
              <w:t>լ</w:t>
            </w:r>
            <w:r w:rsidRPr="00F4583F">
              <w:rPr>
                <w:rFonts w:ascii="GHEA Grapalat" w:hAnsi="GHEA Grapalat" w:cs="Calibri"/>
                <w:sz w:val="20"/>
                <w:szCs w:val="20"/>
                <w:lang w:val="en-US"/>
              </w:rPr>
              <w:t xml:space="preserve"> 1 </w:t>
            </w:r>
            <w:r w:rsidRPr="00C4255C">
              <w:rPr>
                <w:rFonts w:ascii="GHEA Grapalat" w:hAnsi="GHEA Grapalat" w:cs="Calibri"/>
                <w:sz w:val="20"/>
                <w:szCs w:val="20"/>
              </w:rPr>
              <w:t>սրվակ</w:t>
            </w:r>
            <w:r w:rsidRPr="00F4583F">
              <w:rPr>
                <w:rFonts w:ascii="GHEA Grapalat" w:hAnsi="GHEA Grapalat" w:cs="Calibri"/>
                <w:sz w:val="20"/>
                <w:szCs w:val="20"/>
                <w:lang w:val="en-US"/>
              </w:rPr>
              <w:t>-100</w:t>
            </w:r>
            <w:r w:rsidRPr="00C4255C">
              <w:rPr>
                <w:rFonts w:ascii="GHEA Grapalat" w:hAnsi="GHEA Grapalat" w:cs="Calibri"/>
                <w:sz w:val="20"/>
                <w:szCs w:val="20"/>
              </w:rPr>
              <w:t>մլ</w:t>
            </w: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t>мл</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24311470</w:t>
            </w:r>
          </w:p>
        </w:tc>
        <w:tc>
          <w:tcPr>
            <w:tcW w:w="1548" w:type="dxa"/>
          </w:tcPr>
          <w:p w:rsidR="000451BC" w:rsidRPr="00F4583F" w:rsidRDefault="000451BC" w:rsidP="000451BC">
            <w:pPr>
              <w:rPr>
                <w:rFonts w:ascii="GHEA Grapalat" w:hAnsi="GHEA Grapalat"/>
              </w:rPr>
            </w:pPr>
            <w:r w:rsidRPr="00F4583F">
              <w:rPr>
                <w:rFonts w:ascii="GHEA Grapalat" w:hAnsi="GHEA Grapalat"/>
              </w:rPr>
              <w:t>нитраты стандарт нитрат-иона L-T</w:t>
            </w:r>
          </w:p>
        </w:tc>
        <w:tc>
          <w:tcPr>
            <w:tcW w:w="1843" w:type="dxa"/>
          </w:tcPr>
          <w:p w:rsidR="000451BC" w:rsidRPr="00F4583F" w:rsidRDefault="000451BC" w:rsidP="000451BC">
            <w:pPr>
              <w:jc w:val="both"/>
              <w:rPr>
                <w:rFonts w:ascii="GHEA Grapalat" w:hAnsi="GHEA Grapalat" w:cs="Calibri"/>
                <w:sz w:val="20"/>
                <w:szCs w:val="20"/>
                <w:lang w:val="en-US"/>
              </w:rPr>
            </w:pPr>
            <w:proofErr w:type="gramStart"/>
            <w:r w:rsidRPr="00F4583F">
              <w:rPr>
                <w:rFonts w:ascii="GHEA Grapalat" w:hAnsi="GHEA Grapalat" w:cs="Calibri"/>
                <w:sz w:val="20"/>
                <w:szCs w:val="20"/>
                <w:lang w:val="en-US"/>
              </w:rPr>
              <w:t>Nitrate  Standard</w:t>
            </w:r>
            <w:proofErr w:type="gramEnd"/>
            <w:r w:rsidRPr="00F4583F">
              <w:rPr>
                <w:rFonts w:ascii="GHEA Grapalat" w:hAnsi="GHEA Grapalat" w:cs="Calibri"/>
                <w:sz w:val="20"/>
                <w:szCs w:val="20"/>
                <w:lang w:val="en-US"/>
              </w:rPr>
              <w:t>, 1000</w:t>
            </w:r>
            <w:r w:rsidRPr="00C4255C">
              <w:rPr>
                <w:rFonts w:ascii="GHEA Grapalat" w:hAnsi="GHEA Grapalat" w:cs="Calibri"/>
                <w:sz w:val="20"/>
                <w:szCs w:val="20"/>
              </w:rPr>
              <w:t>մգ</w:t>
            </w:r>
            <w:r w:rsidRPr="00F4583F">
              <w:rPr>
                <w:rFonts w:ascii="GHEA Grapalat" w:hAnsi="GHEA Grapalat" w:cs="Calibri"/>
                <w:sz w:val="20"/>
                <w:szCs w:val="20"/>
                <w:lang w:val="en-US"/>
              </w:rPr>
              <w:t>/</w:t>
            </w:r>
            <w:r w:rsidRPr="00C4255C">
              <w:rPr>
                <w:rFonts w:ascii="GHEA Grapalat" w:hAnsi="GHEA Grapalat" w:cs="Calibri"/>
                <w:sz w:val="20"/>
                <w:szCs w:val="20"/>
              </w:rPr>
              <w:t>լ</w:t>
            </w:r>
            <w:r w:rsidRPr="00F4583F">
              <w:rPr>
                <w:rFonts w:ascii="GHEA Grapalat" w:hAnsi="GHEA Grapalat" w:cs="Calibri"/>
                <w:sz w:val="20"/>
                <w:szCs w:val="20"/>
                <w:lang w:val="en-US"/>
              </w:rPr>
              <w:t xml:space="preserve"> 100 ml  1 </w:t>
            </w:r>
            <w:r w:rsidRPr="00C4255C">
              <w:rPr>
                <w:rFonts w:ascii="GHEA Grapalat" w:hAnsi="GHEA Grapalat" w:cs="Calibri"/>
                <w:sz w:val="20"/>
                <w:szCs w:val="20"/>
              </w:rPr>
              <w:t>սրվակ</w:t>
            </w:r>
            <w:r w:rsidRPr="00F4583F">
              <w:rPr>
                <w:rFonts w:ascii="GHEA Grapalat" w:hAnsi="GHEA Grapalat" w:cs="Calibri"/>
                <w:sz w:val="20"/>
                <w:szCs w:val="20"/>
                <w:lang w:val="en-US"/>
              </w:rPr>
              <w:t>-100</w:t>
            </w:r>
            <w:r w:rsidRPr="00C4255C">
              <w:rPr>
                <w:rFonts w:ascii="GHEA Grapalat" w:hAnsi="GHEA Grapalat" w:cs="Calibri"/>
                <w:sz w:val="20"/>
                <w:szCs w:val="20"/>
              </w:rPr>
              <w:t>մլ</w:t>
            </w:r>
          </w:p>
        </w:tc>
        <w:tc>
          <w:tcPr>
            <w:tcW w:w="1134" w:type="dxa"/>
            <w:vAlign w:val="center"/>
          </w:tcPr>
          <w:p w:rsidR="000451BC" w:rsidRPr="00F4583F" w:rsidRDefault="000451BC" w:rsidP="000451BC">
            <w:pPr>
              <w:jc w:val="center"/>
              <w:rPr>
                <w:rFonts w:ascii="GHEA Grapalat" w:hAnsi="GHEA Grapalat"/>
                <w:sz w:val="18"/>
                <w:szCs w:val="18"/>
                <w:lang w:val="en-US"/>
              </w:rPr>
            </w:pPr>
            <w:proofErr w:type="spellStart"/>
            <w:r>
              <w:rPr>
                <w:rFonts w:ascii="GHEA Grapalat" w:hAnsi="GHEA Grapalat"/>
                <w:sz w:val="18"/>
                <w:szCs w:val="18"/>
                <w:lang w:val="en-US"/>
              </w:rPr>
              <w:t>мл</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Arial"/>
                <w:sz w:val="20"/>
                <w:szCs w:val="20"/>
              </w:rPr>
            </w:pPr>
          </w:p>
        </w:tc>
        <w:tc>
          <w:tcPr>
            <w:tcW w:w="1418" w:type="dxa"/>
            <w:vAlign w:val="center"/>
          </w:tcPr>
          <w:p w:rsidR="000451BC" w:rsidRDefault="000451BC" w:rsidP="000451BC">
            <w:pPr>
              <w:jc w:val="center"/>
              <w:rPr>
                <w:rFonts w:ascii="GHEA Grapalat" w:hAnsi="GHEA Grapalat" w:cs="Arial"/>
                <w:sz w:val="20"/>
                <w:szCs w:val="20"/>
              </w:rPr>
            </w:pPr>
            <w:r>
              <w:rPr>
                <w:rFonts w:ascii="GHEA Grapalat" w:hAnsi="GHEA Grapalat" w:cs="Arial"/>
                <w:sz w:val="20"/>
                <w:szCs w:val="20"/>
              </w:rPr>
              <w:t>100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Default="000451BC" w:rsidP="000451BC">
            <w:pPr>
              <w:jc w:val="center"/>
              <w:rPr>
                <w:rFonts w:ascii="GHEA Grapalat" w:hAnsi="GHEA Grapalat" w:cs="Arial"/>
                <w:sz w:val="20"/>
                <w:szCs w:val="20"/>
              </w:rPr>
            </w:pPr>
            <w:r>
              <w:rPr>
                <w:rFonts w:ascii="GHEA Grapalat" w:hAnsi="GHEA Grapalat" w:cs="Arial"/>
                <w:sz w:val="20"/>
                <w:szCs w:val="20"/>
              </w:rPr>
              <w:t>100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548" w:type="dxa"/>
          </w:tcPr>
          <w:p w:rsidR="000451BC" w:rsidRPr="00F4583F" w:rsidRDefault="000451BC" w:rsidP="000451BC">
            <w:pPr>
              <w:rPr>
                <w:rFonts w:ascii="GHEA Grapalat" w:hAnsi="GHEA Grapalat"/>
              </w:rPr>
            </w:pPr>
            <w:r w:rsidRPr="00F4583F">
              <w:rPr>
                <w:rFonts w:ascii="GHEA Grapalat" w:hAnsi="GHEA Grapalat"/>
              </w:rPr>
              <w:t>флорисил</w:t>
            </w:r>
          </w:p>
        </w:tc>
        <w:tc>
          <w:tcPr>
            <w:tcW w:w="1843" w:type="dxa"/>
          </w:tcPr>
          <w:p w:rsidR="000451BC" w:rsidRPr="00513291" w:rsidRDefault="000451BC" w:rsidP="000451BC">
            <w:pPr>
              <w:jc w:val="both"/>
              <w:rPr>
                <w:rFonts w:ascii="GHEA Grapalat" w:hAnsi="GHEA Grapalat" w:cs="Calibri"/>
                <w:sz w:val="20"/>
                <w:szCs w:val="20"/>
              </w:rPr>
            </w:pPr>
            <w:r w:rsidRPr="00513291">
              <w:rPr>
                <w:rFonts w:ascii="GHEA Grapalat" w:hAnsi="GHEA Grapalat" w:cs="Calibri"/>
                <w:sz w:val="20"/>
                <w:szCs w:val="20"/>
              </w:rPr>
              <w:t>Քրոմատոգրաֆիական անալիզների աբսորբենտ (Florisil® Adsorbent for Chromatography, 60-100 mesh) 60-</w:t>
            </w:r>
            <w:r w:rsidRPr="00513291">
              <w:rPr>
                <w:rFonts w:ascii="GHEA Grapalat" w:hAnsi="GHEA Grapalat" w:cs="Calibri"/>
                <w:sz w:val="20"/>
                <w:szCs w:val="20"/>
              </w:rPr>
              <w:lastRenderedPageBreak/>
              <w:t>100 mesh/150 մկմ - 250 մկմ մասնիկի չափսով, 60 Å ծակոտիների միջին չափսով, CAS Number:1343-88-0</w:t>
            </w:r>
            <w:r w:rsidRPr="00513291">
              <w:rPr>
                <w:rFonts w:ascii="GHEA Grapalat" w:hAnsi="GHEA Grapalat" w:cs="Calibri"/>
                <w:sz w:val="20"/>
                <w:szCs w:val="20"/>
              </w:rPr>
              <w:br/>
              <w:t>Абсорбент флорисил для хроматографических анализов, 60-100 mesh/150 мкм - 250 мкм размер частиц, 60 Å пористость, CAS Number:1343-88-0</w:t>
            </w:r>
          </w:p>
          <w:p w:rsidR="000451BC" w:rsidRPr="00C4255C" w:rsidRDefault="000451BC" w:rsidP="000451BC">
            <w:pPr>
              <w:jc w:val="both"/>
              <w:rPr>
                <w:rFonts w:ascii="GHEA Grapalat" w:hAnsi="GHEA Grapalat"/>
                <w:sz w:val="14"/>
                <w:szCs w:val="14"/>
              </w:rPr>
            </w:pP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lastRenderedPageBreak/>
              <w:t>кг</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1548" w:type="dxa"/>
          </w:tcPr>
          <w:p w:rsidR="000451BC" w:rsidRPr="00F4583F" w:rsidRDefault="000451BC" w:rsidP="000451BC">
            <w:pPr>
              <w:rPr>
                <w:rFonts w:ascii="GHEA Grapalat" w:hAnsi="GHEA Grapalat"/>
              </w:rPr>
            </w:pPr>
            <w:r w:rsidRPr="00F4583F">
              <w:rPr>
                <w:rFonts w:ascii="GHEA Grapalat" w:hAnsi="GHEA Grapalat"/>
              </w:rPr>
              <w:t>Щелочной чистящий раствор Сарториус арий</w:t>
            </w:r>
          </w:p>
        </w:tc>
        <w:tc>
          <w:tcPr>
            <w:tcW w:w="1843" w:type="dxa"/>
          </w:tcPr>
          <w:p w:rsidR="000451BC" w:rsidRPr="002B2462" w:rsidRDefault="000451BC" w:rsidP="000451BC">
            <w:pPr>
              <w:jc w:val="both"/>
              <w:rPr>
                <w:rFonts w:ascii="GHEA Grapalat" w:hAnsi="GHEA Grapalat" w:cs="Calibri"/>
                <w:sz w:val="20"/>
                <w:szCs w:val="20"/>
              </w:rPr>
            </w:pPr>
            <w:r w:rsidRPr="002B2462">
              <w:rPr>
                <w:rFonts w:ascii="GHEA Grapalat" w:hAnsi="GHEA Grapalat" w:cs="Calibri"/>
                <w:sz w:val="20"/>
                <w:szCs w:val="20"/>
              </w:rPr>
              <w:t>Ալկալային մաքրող լուծույթ H2O-CCS                                                          Щелочной чистящий раствор H2O-CCS</w:t>
            </w:r>
          </w:p>
          <w:p w:rsidR="000451BC" w:rsidRPr="00C4255C" w:rsidRDefault="000451BC" w:rsidP="000451BC">
            <w:pPr>
              <w:jc w:val="both"/>
              <w:rPr>
                <w:rFonts w:ascii="GHEA Grapalat" w:hAnsi="GHEA Grapalat"/>
                <w:sz w:val="14"/>
                <w:szCs w:val="14"/>
              </w:rPr>
            </w:pP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t>штук</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4</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4</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24311390</w:t>
            </w:r>
          </w:p>
        </w:tc>
        <w:tc>
          <w:tcPr>
            <w:tcW w:w="1548" w:type="dxa"/>
          </w:tcPr>
          <w:p w:rsidR="000451BC" w:rsidRPr="00F4583F" w:rsidRDefault="000451BC" w:rsidP="000451BC">
            <w:pPr>
              <w:rPr>
                <w:rFonts w:ascii="GHEA Grapalat" w:hAnsi="GHEA Grapalat"/>
              </w:rPr>
            </w:pPr>
            <w:r w:rsidRPr="00F4583F">
              <w:rPr>
                <w:rFonts w:ascii="GHEA Grapalat" w:hAnsi="GHEA Grapalat"/>
              </w:rPr>
              <w:t>Сульфат серебра</w:t>
            </w:r>
          </w:p>
        </w:tc>
        <w:tc>
          <w:tcPr>
            <w:tcW w:w="1843" w:type="dxa"/>
          </w:tcPr>
          <w:p w:rsidR="000451BC" w:rsidRPr="002B2462" w:rsidRDefault="000451BC" w:rsidP="000451BC">
            <w:pPr>
              <w:jc w:val="both"/>
              <w:rPr>
                <w:rFonts w:ascii="GHEA Grapalat" w:hAnsi="GHEA Grapalat" w:cs="Calibri"/>
                <w:sz w:val="20"/>
                <w:szCs w:val="20"/>
              </w:rPr>
            </w:pPr>
            <w:r w:rsidRPr="002B2462">
              <w:rPr>
                <w:rFonts w:ascii="GHEA Grapalat" w:hAnsi="GHEA Grapalat" w:cs="Calibri"/>
                <w:sz w:val="20"/>
                <w:szCs w:val="20"/>
              </w:rPr>
              <w:t>քիմիապես մաքուր</w:t>
            </w:r>
            <w:r w:rsidRPr="002B2462">
              <w:rPr>
                <w:rFonts w:ascii="GHEA Grapalat" w:hAnsi="GHEA Grapalat" w:cs="Calibri"/>
                <w:sz w:val="20"/>
                <w:szCs w:val="20"/>
              </w:rPr>
              <w:br/>
              <w:t>химический чистый</w:t>
            </w:r>
          </w:p>
          <w:p w:rsidR="000451BC" w:rsidRPr="00C4255C" w:rsidRDefault="000451BC" w:rsidP="000451BC">
            <w:pPr>
              <w:jc w:val="both"/>
              <w:rPr>
                <w:rFonts w:ascii="GHEA Grapalat" w:hAnsi="GHEA Grapalat"/>
                <w:sz w:val="14"/>
                <w:szCs w:val="14"/>
              </w:rPr>
            </w:pP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t>грамм</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24321311</w:t>
            </w:r>
          </w:p>
        </w:tc>
        <w:tc>
          <w:tcPr>
            <w:tcW w:w="1548" w:type="dxa"/>
          </w:tcPr>
          <w:p w:rsidR="000451BC" w:rsidRPr="00F4583F" w:rsidRDefault="000451BC" w:rsidP="000451BC">
            <w:pPr>
              <w:rPr>
                <w:rFonts w:ascii="GHEA Grapalat" w:hAnsi="GHEA Grapalat"/>
              </w:rPr>
            </w:pPr>
            <w:r w:rsidRPr="00F4583F">
              <w:rPr>
                <w:rFonts w:ascii="GHEA Grapalat" w:hAnsi="GHEA Grapalat"/>
              </w:rPr>
              <w:t>изопропиловый спирт</w:t>
            </w:r>
          </w:p>
        </w:tc>
        <w:tc>
          <w:tcPr>
            <w:tcW w:w="1843" w:type="dxa"/>
          </w:tcPr>
          <w:p w:rsidR="000451BC" w:rsidRPr="00C4255C" w:rsidRDefault="000451BC" w:rsidP="000451BC">
            <w:pPr>
              <w:jc w:val="both"/>
              <w:rPr>
                <w:rFonts w:ascii="GHEA Grapalat" w:hAnsi="GHEA Grapalat"/>
                <w:sz w:val="14"/>
                <w:szCs w:val="14"/>
              </w:rPr>
            </w:pPr>
            <w:r w:rsidRPr="00C4255C">
              <w:rPr>
                <w:rFonts w:ascii="GHEA Grapalat" w:hAnsi="GHEA Grapalat"/>
                <w:sz w:val="14"/>
                <w:szCs w:val="14"/>
              </w:rPr>
              <w:t>մաքուր անալիզի համար (99.9% մաքրության), для чистого анализа  (Чистота 99,9%)</w:t>
            </w:r>
          </w:p>
          <w:p w:rsidR="000451BC" w:rsidRPr="00C4255C" w:rsidRDefault="000451BC" w:rsidP="000451BC">
            <w:pPr>
              <w:jc w:val="both"/>
              <w:rPr>
                <w:rFonts w:ascii="GHEA Grapalat" w:hAnsi="GHEA Grapalat"/>
                <w:sz w:val="14"/>
                <w:szCs w:val="14"/>
              </w:rPr>
            </w:pP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t>литр</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140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140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24321330</w:t>
            </w:r>
          </w:p>
        </w:tc>
        <w:tc>
          <w:tcPr>
            <w:tcW w:w="1548" w:type="dxa"/>
          </w:tcPr>
          <w:p w:rsidR="000451BC" w:rsidRPr="00F4583F" w:rsidRDefault="000451BC" w:rsidP="000451BC">
            <w:pPr>
              <w:rPr>
                <w:rFonts w:ascii="GHEA Grapalat" w:hAnsi="GHEA Grapalat"/>
              </w:rPr>
            </w:pPr>
            <w:r w:rsidRPr="00F4583F">
              <w:rPr>
                <w:rFonts w:ascii="GHEA Grapalat" w:hAnsi="GHEA Grapalat"/>
              </w:rPr>
              <w:t>метанол</w:t>
            </w:r>
          </w:p>
        </w:tc>
        <w:tc>
          <w:tcPr>
            <w:tcW w:w="1843" w:type="dxa"/>
          </w:tcPr>
          <w:p w:rsidR="000451BC" w:rsidRPr="00C4255C" w:rsidRDefault="000451BC" w:rsidP="000451BC">
            <w:pPr>
              <w:jc w:val="both"/>
              <w:rPr>
                <w:rFonts w:ascii="GHEA Grapalat" w:hAnsi="GHEA Grapalat"/>
                <w:sz w:val="14"/>
                <w:szCs w:val="14"/>
              </w:rPr>
            </w:pPr>
            <w:r w:rsidRPr="00C4255C">
              <w:rPr>
                <w:rFonts w:ascii="GHEA Grapalat" w:hAnsi="GHEA Grapalat"/>
                <w:sz w:val="14"/>
                <w:szCs w:val="14"/>
              </w:rPr>
              <w:t xml:space="preserve">մաքուր անալիզի համար A1635,Methanol HPLC grade,для чистого </w:t>
            </w:r>
            <w:r w:rsidRPr="00C4255C">
              <w:rPr>
                <w:rFonts w:ascii="GHEA Grapalat" w:hAnsi="GHEA Grapalat"/>
                <w:sz w:val="14"/>
                <w:szCs w:val="14"/>
              </w:rPr>
              <w:lastRenderedPageBreak/>
              <w:t>анализа  (A1635,Methanol HPLC grade)</w:t>
            </w:r>
          </w:p>
          <w:p w:rsidR="000451BC" w:rsidRPr="00C4255C" w:rsidRDefault="000451BC" w:rsidP="000451BC">
            <w:pPr>
              <w:jc w:val="both"/>
              <w:rPr>
                <w:rFonts w:ascii="GHEA Grapalat" w:hAnsi="GHEA Grapalat"/>
                <w:sz w:val="14"/>
                <w:szCs w:val="14"/>
              </w:rPr>
            </w:pP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lastRenderedPageBreak/>
              <w:t>литр</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24321660</w:t>
            </w:r>
          </w:p>
        </w:tc>
        <w:tc>
          <w:tcPr>
            <w:tcW w:w="1548" w:type="dxa"/>
          </w:tcPr>
          <w:p w:rsidR="000451BC" w:rsidRPr="00F4583F" w:rsidRDefault="000451BC" w:rsidP="000451BC">
            <w:pPr>
              <w:rPr>
                <w:rFonts w:ascii="GHEA Grapalat" w:hAnsi="GHEA Grapalat"/>
              </w:rPr>
            </w:pPr>
            <w:r w:rsidRPr="00F4583F">
              <w:rPr>
                <w:rFonts w:ascii="GHEA Grapalat" w:hAnsi="GHEA Grapalat"/>
              </w:rPr>
              <w:t>торин</w:t>
            </w:r>
          </w:p>
        </w:tc>
        <w:tc>
          <w:tcPr>
            <w:tcW w:w="1843" w:type="dxa"/>
          </w:tcPr>
          <w:p w:rsidR="000451BC" w:rsidRPr="00C4255C" w:rsidRDefault="000451BC" w:rsidP="000451BC">
            <w:pPr>
              <w:jc w:val="both"/>
              <w:rPr>
                <w:rFonts w:ascii="GHEA Grapalat" w:hAnsi="GHEA Grapalat" w:cs="Calibri"/>
                <w:color w:val="000000"/>
                <w:sz w:val="20"/>
                <w:szCs w:val="20"/>
              </w:rPr>
            </w:pPr>
            <w:r w:rsidRPr="00C4255C">
              <w:rPr>
                <w:rFonts w:ascii="GHEA Grapalat" w:hAnsi="GHEA Grapalat" w:cs="Calibri"/>
                <w:color w:val="000000"/>
                <w:sz w:val="20"/>
                <w:szCs w:val="20"/>
              </w:rPr>
              <w:t>փաթեթավորումը մուգ ապակյա տարայով (Fluka)89120 Thorin for spectrophotometric det. of Li, Th, Zr կամ համարժեքը</w:t>
            </w:r>
          </w:p>
          <w:p w:rsidR="000451BC" w:rsidRPr="00C4255C" w:rsidRDefault="000451BC" w:rsidP="000451BC">
            <w:pPr>
              <w:jc w:val="both"/>
              <w:rPr>
                <w:rFonts w:ascii="GHEA Grapalat" w:hAnsi="GHEA Grapalat"/>
                <w:sz w:val="14"/>
                <w:szCs w:val="14"/>
              </w:rPr>
            </w:pP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t>грамм</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24321660</w:t>
            </w:r>
          </w:p>
        </w:tc>
        <w:tc>
          <w:tcPr>
            <w:tcW w:w="1548" w:type="dxa"/>
          </w:tcPr>
          <w:p w:rsidR="000451BC" w:rsidRPr="00F4583F" w:rsidRDefault="000451BC" w:rsidP="000451BC">
            <w:pPr>
              <w:rPr>
                <w:rFonts w:ascii="GHEA Grapalat" w:hAnsi="GHEA Grapalat"/>
              </w:rPr>
            </w:pPr>
            <w:r w:rsidRPr="00F4583F">
              <w:rPr>
                <w:rFonts w:ascii="GHEA Grapalat" w:hAnsi="GHEA Grapalat"/>
              </w:rPr>
              <w:t>нафтиламин</w:t>
            </w:r>
          </w:p>
        </w:tc>
        <w:tc>
          <w:tcPr>
            <w:tcW w:w="1843" w:type="dxa"/>
          </w:tcPr>
          <w:p w:rsidR="000451BC" w:rsidRPr="00C4255C" w:rsidRDefault="000451BC" w:rsidP="000451BC">
            <w:pPr>
              <w:jc w:val="both"/>
              <w:rPr>
                <w:rFonts w:ascii="GHEA Grapalat" w:hAnsi="GHEA Grapalat" w:cs="Calibri"/>
                <w:color w:val="000000"/>
                <w:sz w:val="20"/>
                <w:szCs w:val="20"/>
              </w:rPr>
            </w:pPr>
            <w:r w:rsidRPr="00C4255C">
              <w:rPr>
                <w:rFonts w:ascii="GHEA Grapalat" w:hAnsi="GHEA Grapalat" w:cs="Calibri"/>
                <w:color w:val="000000"/>
                <w:sz w:val="20"/>
                <w:szCs w:val="20"/>
              </w:rPr>
              <w:t>մաքուր անալիզի համար, 25գ, N9005 1-Naphthylamine 25g, для чистого анализа, ACS reagent, 99%</w:t>
            </w:r>
          </w:p>
          <w:p w:rsidR="000451BC" w:rsidRPr="00C4255C" w:rsidRDefault="000451BC" w:rsidP="000451BC">
            <w:pPr>
              <w:jc w:val="both"/>
              <w:rPr>
                <w:rFonts w:ascii="GHEA Grapalat" w:hAnsi="GHEA Grapalat"/>
                <w:sz w:val="14"/>
                <w:szCs w:val="14"/>
              </w:rPr>
            </w:pPr>
          </w:p>
        </w:tc>
        <w:tc>
          <w:tcPr>
            <w:tcW w:w="1134" w:type="dxa"/>
            <w:vAlign w:val="center"/>
          </w:tcPr>
          <w:p w:rsidR="000451BC" w:rsidRPr="00F4583F" w:rsidRDefault="000451BC" w:rsidP="000451BC">
            <w:pPr>
              <w:jc w:val="center"/>
              <w:rPr>
                <w:rFonts w:ascii="GHEA Grapalat" w:hAnsi="GHEA Grapalat" w:cs="Calibri"/>
                <w:color w:val="000000"/>
                <w:sz w:val="18"/>
                <w:szCs w:val="18"/>
                <w:lang w:val="en-US"/>
              </w:rPr>
            </w:pPr>
            <w:proofErr w:type="spellStart"/>
            <w:r>
              <w:rPr>
                <w:rFonts w:ascii="GHEA Grapalat" w:hAnsi="GHEA Grapalat"/>
                <w:sz w:val="18"/>
                <w:szCs w:val="18"/>
                <w:lang w:val="en-US"/>
              </w:rPr>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F4583F"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24321660</w:t>
            </w:r>
          </w:p>
        </w:tc>
        <w:tc>
          <w:tcPr>
            <w:tcW w:w="1548" w:type="dxa"/>
          </w:tcPr>
          <w:p w:rsidR="000451BC" w:rsidRPr="00F4583F" w:rsidRDefault="000451BC" w:rsidP="000451BC">
            <w:pPr>
              <w:rPr>
                <w:rFonts w:ascii="GHEA Grapalat" w:hAnsi="GHEA Grapalat"/>
              </w:rPr>
            </w:pPr>
            <w:r w:rsidRPr="00F4583F">
              <w:rPr>
                <w:rFonts w:ascii="GHEA Grapalat" w:hAnsi="GHEA Grapalat"/>
              </w:rPr>
              <w:t>сульфаниловая кислота</w:t>
            </w:r>
          </w:p>
        </w:tc>
        <w:tc>
          <w:tcPr>
            <w:tcW w:w="1843" w:type="dxa"/>
          </w:tcPr>
          <w:p w:rsidR="000451BC" w:rsidRPr="00F4583F" w:rsidRDefault="000451BC" w:rsidP="000451BC">
            <w:pPr>
              <w:jc w:val="both"/>
              <w:rPr>
                <w:rFonts w:ascii="GHEA Grapalat" w:hAnsi="GHEA Grapalat" w:cs="Calibri"/>
                <w:color w:val="000000"/>
                <w:sz w:val="20"/>
                <w:szCs w:val="20"/>
                <w:lang w:val="en-US"/>
              </w:rPr>
            </w:pPr>
            <w:r w:rsidRPr="00C4255C">
              <w:rPr>
                <w:rFonts w:ascii="GHEA Grapalat" w:hAnsi="GHEA Grapalat" w:cs="Calibri"/>
                <w:color w:val="000000"/>
                <w:sz w:val="20"/>
                <w:szCs w:val="20"/>
              </w:rPr>
              <w:t>մաքուր</w:t>
            </w:r>
            <w:r w:rsidRPr="00F4583F">
              <w:rPr>
                <w:rFonts w:ascii="GHEA Grapalat" w:hAnsi="GHEA Grapalat" w:cs="Calibri"/>
                <w:color w:val="000000"/>
                <w:sz w:val="20"/>
                <w:szCs w:val="20"/>
                <w:lang w:val="en-US"/>
              </w:rPr>
              <w:t xml:space="preserve"> </w:t>
            </w:r>
            <w:r w:rsidRPr="00C4255C">
              <w:rPr>
                <w:rFonts w:ascii="GHEA Grapalat" w:hAnsi="GHEA Grapalat" w:cs="Calibri"/>
                <w:color w:val="000000"/>
                <w:sz w:val="20"/>
                <w:szCs w:val="20"/>
              </w:rPr>
              <w:t>անալիզի</w:t>
            </w:r>
            <w:r w:rsidRPr="00F4583F">
              <w:rPr>
                <w:rFonts w:ascii="GHEA Grapalat" w:hAnsi="GHEA Grapalat" w:cs="Calibri"/>
                <w:color w:val="000000"/>
                <w:sz w:val="20"/>
                <w:szCs w:val="20"/>
                <w:lang w:val="en-US"/>
              </w:rPr>
              <w:t xml:space="preserve"> </w:t>
            </w:r>
            <w:r w:rsidRPr="00C4255C">
              <w:rPr>
                <w:rFonts w:ascii="GHEA Grapalat" w:hAnsi="GHEA Grapalat" w:cs="Calibri"/>
                <w:color w:val="000000"/>
                <w:sz w:val="20"/>
                <w:szCs w:val="20"/>
              </w:rPr>
              <w:t>համար</w:t>
            </w:r>
            <w:r w:rsidRPr="00F4583F">
              <w:rPr>
                <w:rFonts w:ascii="GHEA Grapalat" w:hAnsi="GHEA Grapalat" w:cs="Calibri"/>
                <w:color w:val="000000"/>
                <w:sz w:val="20"/>
                <w:szCs w:val="20"/>
                <w:lang w:val="en-US"/>
              </w:rPr>
              <w:t>, 25</w:t>
            </w:r>
            <w:r w:rsidRPr="00C4255C">
              <w:rPr>
                <w:rFonts w:ascii="GHEA Grapalat" w:hAnsi="GHEA Grapalat" w:cs="Calibri"/>
                <w:color w:val="000000"/>
                <w:sz w:val="20"/>
                <w:szCs w:val="20"/>
              </w:rPr>
              <w:t>գ</w:t>
            </w:r>
            <w:r w:rsidRPr="00F4583F">
              <w:rPr>
                <w:rFonts w:ascii="GHEA Grapalat" w:hAnsi="GHEA Grapalat" w:cs="Calibri"/>
                <w:color w:val="000000"/>
                <w:sz w:val="20"/>
                <w:szCs w:val="20"/>
                <w:lang w:val="en-US"/>
              </w:rPr>
              <w:t xml:space="preserve"> </w:t>
            </w:r>
            <w:proofErr w:type="spellStart"/>
            <w:r w:rsidRPr="00F4583F">
              <w:rPr>
                <w:rFonts w:ascii="GHEA Grapalat" w:hAnsi="GHEA Grapalat" w:cs="Calibri"/>
                <w:color w:val="000000"/>
                <w:sz w:val="20"/>
                <w:szCs w:val="20"/>
                <w:lang w:val="en-US"/>
              </w:rPr>
              <w:t>Sulfanilic</w:t>
            </w:r>
            <w:proofErr w:type="spellEnd"/>
            <w:r w:rsidRPr="00F4583F">
              <w:rPr>
                <w:rFonts w:ascii="GHEA Grapalat" w:hAnsi="GHEA Grapalat" w:cs="Calibri"/>
                <w:color w:val="000000"/>
                <w:sz w:val="20"/>
                <w:szCs w:val="20"/>
                <w:lang w:val="en-US"/>
              </w:rPr>
              <w:t xml:space="preserve"> acid, 25g, ACS reagent grade, 99%, powder</w:t>
            </w:r>
          </w:p>
          <w:p w:rsidR="000451BC" w:rsidRPr="00F4583F" w:rsidRDefault="000451BC" w:rsidP="000451BC">
            <w:pPr>
              <w:jc w:val="both"/>
              <w:rPr>
                <w:rFonts w:ascii="GHEA Grapalat" w:hAnsi="GHEA Grapalat" w:cs="Calibri"/>
                <w:color w:val="000000"/>
                <w:sz w:val="20"/>
                <w:szCs w:val="20"/>
                <w:lang w:val="en-US"/>
              </w:rPr>
            </w:pPr>
          </w:p>
        </w:tc>
        <w:tc>
          <w:tcPr>
            <w:tcW w:w="1134" w:type="dxa"/>
            <w:vAlign w:val="center"/>
          </w:tcPr>
          <w:p w:rsidR="000451BC" w:rsidRPr="00FE3E31" w:rsidRDefault="000451BC" w:rsidP="000451BC">
            <w:pPr>
              <w:jc w:val="center"/>
              <w:rPr>
                <w:rFonts w:ascii="GHEA Grapalat" w:hAnsi="GHEA Grapalat" w:cs="Calibri"/>
                <w:color w:val="000000"/>
                <w:sz w:val="18"/>
                <w:szCs w:val="18"/>
              </w:rPr>
            </w:pPr>
            <w:proofErr w:type="spellStart"/>
            <w:r>
              <w:rPr>
                <w:rFonts w:ascii="GHEA Grapalat" w:hAnsi="GHEA Grapalat"/>
                <w:sz w:val="18"/>
                <w:szCs w:val="18"/>
                <w:lang w:val="en-US"/>
              </w:rPr>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vAlign w:val="bottom"/>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F4583F" w:rsidRDefault="000451BC" w:rsidP="000451BC">
            <w:pPr>
              <w:widowControl w:val="0"/>
              <w:jc w:val="center"/>
              <w:rPr>
                <w:rFonts w:ascii="GHEA Grapalat" w:hAnsi="GHEA Grapalat"/>
                <w:sz w:val="8"/>
                <w:szCs w:val="8"/>
                <w:lang w:val="en-US"/>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F4583F" w:rsidRDefault="000451BC" w:rsidP="000451BC">
            <w:pPr>
              <w:jc w:val="center"/>
              <w:rPr>
                <w:rFonts w:ascii="GHEA Grapalat" w:hAnsi="GHEA Grapalat"/>
                <w:sz w:val="14"/>
                <w:szCs w:val="14"/>
                <w:lang w:val="en-US"/>
              </w:rPr>
            </w:pPr>
          </w:p>
        </w:tc>
      </w:tr>
      <w:tr w:rsidR="000451BC" w:rsidRPr="00F4583F" w:rsidTr="000451BC">
        <w:trPr>
          <w:trHeight w:val="132"/>
          <w:jc w:val="center"/>
        </w:trPr>
        <w:tc>
          <w:tcPr>
            <w:tcW w:w="1242" w:type="dxa"/>
            <w:vAlign w:val="center"/>
          </w:tcPr>
          <w:p w:rsidR="000451BC" w:rsidRPr="00F4583F" w:rsidRDefault="000451BC" w:rsidP="000451BC">
            <w:pPr>
              <w:pStyle w:val="ListParagraph"/>
              <w:numPr>
                <w:ilvl w:val="0"/>
                <w:numId w:val="37"/>
              </w:numPr>
              <w:jc w:val="center"/>
              <w:rPr>
                <w:rFonts w:ascii="GHEA Grapalat" w:hAnsi="GHEA Grapalat"/>
                <w:sz w:val="20"/>
                <w:lang w:val="en-US"/>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33621780</w:t>
            </w:r>
          </w:p>
        </w:tc>
        <w:tc>
          <w:tcPr>
            <w:tcW w:w="1548" w:type="dxa"/>
          </w:tcPr>
          <w:p w:rsidR="000451BC" w:rsidRPr="00F4583F" w:rsidRDefault="000451BC" w:rsidP="000451BC">
            <w:pPr>
              <w:rPr>
                <w:rFonts w:ascii="GHEA Grapalat" w:hAnsi="GHEA Grapalat"/>
              </w:rPr>
            </w:pPr>
            <w:r w:rsidRPr="00F4583F">
              <w:rPr>
                <w:rFonts w:ascii="GHEA Grapalat" w:hAnsi="GHEA Grapalat"/>
              </w:rPr>
              <w:t>ацетат натрия (тринатрийцитрат дигидрат)</w:t>
            </w:r>
          </w:p>
        </w:tc>
        <w:tc>
          <w:tcPr>
            <w:tcW w:w="1843" w:type="dxa"/>
          </w:tcPr>
          <w:p w:rsidR="000451BC" w:rsidRPr="00513291" w:rsidRDefault="000451BC" w:rsidP="000451BC">
            <w:pPr>
              <w:jc w:val="both"/>
              <w:rPr>
                <w:rFonts w:ascii="GHEA Grapalat" w:hAnsi="GHEA Grapalat" w:cs="Calibri"/>
                <w:color w:val="000000"/>
                <w:sz w:val="20"/>
                <w:szCs w:val="20"/>
              </w:rPr>
            </w:pPr>
            <w:r w:rsidRPr="00513291">
              <w:rPr>
                <w:rFonts w:ascii="GHEA Grapalat" w:hAnsi="GHEA Grapalat" w:cs="Calibri"/>
                <w:color w:val="000000"/>
                <w:sz w:val="20"/>
                <w:szCs w:val="20"/>
              </w:rPr>
              <w:t>Տրինատրիում ցիտրատ դիհիդրատ (C6H507Na3*2H20)</w:t>
            </w:r>
          </w:p>
          <w:p w:rsidR="000451BC" w:rsidRPr="00F4583F" w:rsidRDefault="000451BC" w:rsidP="000451BC">
            <w:pPr>
              <w:jc w:val="both"/>
              <w:rPr>
                <w:rFonts w:ascii="GHEA Grapalat" w:hAnsi="GHEA Grapalat" w:cs="Calibri"/>
                <w:color w:val="000000"/>
                <w:sz w:val="20"/>
                <w:szCs w:val="20"/>
                <w:lang w:val="en-US"/>
              </w:rPr>
            </w:pPr>
            <w:r w:rsidRPr="00F4583F">
              <w:rPr>
                <w:rFonts w:ascii="GHEA Grapalat" w:hAnsi="GHEA Grapalat" w:cs="Calibri"/>
                <w:color w:val="000000"/>
                <w:sz w:val="20"/>
                <w:szCs w:val="20"/>
                <w:lang w:val="en-US"/>
              </w:rPr>
              <w:t>Trisodium citrate dihydrate (C6H507Na3*2H20) ACS reagent, ≥99.0%</w:t>
            </w:r>
          </w:p>
        </w:tc>
        <w:tc>
          <w:tcPr>
            <w:tcW w:w="1134" w:type="dxa"/>
            <w:vAlign w:val="center"/>
          </w:tcPr>
          <w:p w:rsidR="000451BC" w:rsidRPr="000451BC" w:rsidRDefault="000451BC" w:rsidP="000451BC">
            <w:pPr>
              <w:jc w:val="center"/>
              <w:rPr>
                <w:rFonts w:ascii="GHEA Grapalat" w:hAnsi="GHEA Grapalat" w:cs="Calibri"/>
                <w:color w:val="000000"/>
                <w:sz w:val="20"/>
                <w:szCs w:val="20"/>
                <w:lang w:val="en-US"/>
              </w:rPr>
            </w:pPr>
            <w:proofErr w:type="spellStart"/>
            <w:r>
              <w:rPr>
                <w:rFonts w:ascii="GHEA Grapalat" w:hAnsi="GHEA Grapalat"/>
                <w:sz w:val="20"/>
                <w:szCs w:val="20"/>
                <w:lang w:val="en-US"/>
              </w:rPr>
              <w:t>грамм</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1000</w:t>
            </w:r>
          </w:p>
        </w:tc>
        <w:tc>
          <w:tcPr>
            <w:tcW w:w="1155" w:type="dxa"/>
            <w:vMerge/>
            <w:vAlign w:val="center"/>
          </w:tcPr>
          <w:p w:rsidR="000451BC" w:rsidRPr="00F4583F" w:rsidRDefault="000451BC" w:rsidP="000451BC">
            <w:pPr>
              <w:widowControl w:val="0"/>
              <w:jc w:val="center"/>
              <w:rPr>
                <w:rFonts w:ascii="GHEA Grapalat" w:hAnsi="GHEA Grapalat"/>
                <w:sz w:val="8"/>
                <w:szCs w:val="8"/>
                <w:lang w:val="en-US"/>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1000</w:t>
            </w:r>
          </w:p>
        </w:tc>
        <w:tc>
          <w:tcPr>
            <w:tcW w:w="1589" w:type="dxa"/>
            <w:vMerge/>
            <w:vAlign w:val="center"/>
          </w:tcPr>
          <w:p w:rsidR="000451BC" w:rsidRPr="00F4583F" w:rsidRDefault="000451BC" w:rsidP="000451BC">
            <w:pPr>
              <w:jc w:val="center"/>
              <w:rPr>
                <w:rFonts w:ascii="GHEA Grapalat" w:hAnsi="GHEA Grapalat"/>
                <w:sz w:val="14"/>
                <w:szCs w:val="14"/>
                <w:lang w:val="en-US"/>
              </w:rPr>
            </w:pPr>
          </w:p>
        </w:tc>
      </w:tr>
      <w:tr w:rsidR="000451BC" w:rsidRPr="009E3B7E" w:rsidTr="000451BC">
        <w:trPr>
          <w:trHeight w:val="132"/>
          <w:jc w:val="center"/>
        </w:trPr>
        <w:tc>
          <w:tcPr>
            <w:tcW w:w="1242" w:type="dxa"/>
            <w:vAlign w:val="center"/>
          </w:tcPr>
          <w:p w:rsidR="000451BC" w:rsidRPr="00F4583F" w:rsidRDefault="000451BC" w:rsidP="000451BC">
            <w:pPr>
              <w:pStyle w:val="ListParagraph"/>
              <w:numPr>
                <w:ilvl w:val="0"/>
                <w:numId w:val="37"/>
              </w:numPr>
              <w:jc w:val="center"/>
              <w:rPr>
                <w:rFonts w:ascii="GHEA Grapalat" w:hAnsi="GHEA Grapalat"/>
                <w:sz w:val="20"/>
                <w:lang w:val="en-US"/>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реагент Несслера</w:t>
            </w:r>
          </w:p>
        </w:tc>
        <w:tc>
          <w:tcPr>
            <w:tcW w:w="1843" w:type="dxa"/>
          </w:tcPr>
          <w:p w:rsidR="000451BC" w:rsidRPr="00513291" w:rsidRDefault="000451BC" w:rsidP="000451BC">
            <w:pPr>
              <w:jc w:val="both"/>
              <w:rPr>
                <w:rFonts w:ascii="GHEA Grapalat" w:hAnsi="GHEA Grapalat" w:cs="Calibri"/>
                <w:color w:val="000000"/>
                <w:sz w:val="20"/>
                <w:szCs w:val="20"/>
              </w:rPr>
            </w:pPr>
            <w:r w:rsidRPr="00513291">
              <w:rPr>
                <w:rFonts w:ascii="GHEA Grapalat" w:hAnsi="GHEA Grapalat" w:cs="Calibri"/>
                <w:color w:val="000000"/>
                <w:sz w:val="20"/>
                <w:szCs w:val="20"/>
              </w:rPr>
              <w:t xml:space="preserve">մաքուր անալիզի համար, </w:t>
            </w:r>
            <w:r w:rsidRPr="00513291">
              <w:rPr>
                <w:rFonts w:ascii="GHEA Grapalat" w:hAnsi="GHEA Grapalat" w:cs="Calibri"/>
                <w:color w:val="000000"/>
                <w:sz w:val="20"/>
                <w:szCs w:val="20"/>
              </w:rPr>
              <w:lastRenderedPageBreak/>
              <w:t xml:space="preserve">խտությունը՝ 1.16գ/լ  -500ML </w:t>
            </w:r>
            <w:r w:rsidRPr="00513291">
              <w:rPr>
                <w:rFonts w:ascii="GHEA Grapalat" w:hAnsi="GHEA Grapalat" w:cs="Calibri"/>
                <w:color w:val="000000"/>
                <w:sz w:val="20"/>
                <w:szCs w:val="20"/>
              </w:rPr>
              <w:br/>
              <w:t>чистый для анализа, плотность 1.16г/л</w:t>
            </w:r>
          </w:p>
          <w:p w:rsidR="000451BC" w:rsidRPr="00513291" w:rsidRDefault="000451BC" w:rsidP="000451BC">
            <w:pPr>
              <w:jc w:val="both"/>
              <w:rPr>
                <w:rFonts w:ascii="GHEA Grapalat" w:hAnsi="GHEA Grapalat" w:cs="Calibri"/>
                <w:color w:val="000000"/>
                <w:sz w:val="20"/>
                <w:szCs w:val="20"/>
              </w:rPr>
            </w:pPr>
          </w:p>
        </w:tc>
        <w:tc>
          <w:tcPr>
            <w:tcW w:w="1134" w:type="dxa"/>
            <w:vAlign w:val="center"/>
          </w:tcPr>
          <w:p w:rsidR="000451BC" w:rsidRPr="000451BC" w:rsidRDefault="000451BC" w:rsidP="000451BC">
            <w:pPr>
              <w:jc w:val="center"/>
              <w:rPr>
                <w:rFonts w:ascii="GHEA Grapalat" w:hAnsi="GHEA Grapalat" w:cs="Calibri"/>
                <w:color w:val="000000"/>
                <w:sz w:val="20"/>
                <w:szCs w:val="20"/>
                <w:lang w:val="en-US"/>
              </w:rPr>
            </w:pPr>
            <w:proofErr w:type="spellStart"/>
            <w:r>
              <w:rPr>
                <w:rFonts w:ascii="GHEA Grapalat" w:hAnsi="GHEA Grapalat"/>
                <w:sz w:val="20"/>
                <w:szCs w:val="20"/>
                <w:lang w:val="en-US"/>
              </w:rPr>
              <w:lastRenderedPageBreak/>
              <w:t>литр</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3</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3</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Стандартный раствор нитрит-иона</w:t>
            </w:r>
          </w:p>
        </w:tc>
        <w:tc>
          <w:tcPr>
            <w:tcW w:w="1843" w:type="dxa"/>
          </w:tcPr>
          <w:p w:rsidR="000451BC" w:rsidRPr="00513291" w:rsidRDefault="000451BC" w:rsidP="000451BC">
            <w:pPr>
              <w:jc w:val="both"/>
              <w:rPr>
                <w:rFonts w:ascii="GHEA Grapalat" w:hAnsi="GHEA Grapalat" w:cs="Calibri"/>
                <w:color w:val="000000"/>
                <w:sz w:val="20"/>
                <w:szCs w:val="20"/>
              </w:rPr>
            </w:pPr>
            <w:r w:rsidRPr="00513291">
              <w:rPr>
                <w:rFonts w:ascii="GHEA Grapalat" w:hAnsi="GHEA Grapalat" w:cs="Calibri"/>
                <w:color w:val="000000"/>
                <w:sz w:val="20"/>
                <w:szCs w:val="20"/>
              </w:rPr>
              <w:t xml:space="preserve">Նիտրիտ իոնի ստ.լ-թ., nitrite standart solution, 67276-100ml, Pcode 102709371, Source BCCL3868,               1000 mg/L nitrite in water (pH ~11 nominal concentration)                                      Պահպանման ժամկետը գնման պահից սկսած առնվազն 2 տարի </w:t>
            </w:r>
          </w:p>
        </w:tc>
        <w:tc>
          <w:tcPr>
            <w:tcW w:w="1134" w:type="dxa"/>
            <w:vAlign w:val="center"/>
          </w:tcPr>
          <w:p w:rsidR="000451BC" w:rsidRPr="00FE3E31" w:rsidRDefault="000451BC" w:rsidP="000451BC">
            <w:pPr>
              <w:jc w:val="center"/>
              <w:rPr>
                <w:rFonts w:ascii="GHEA Grapalat" w:hAnsi="GHEA Grapalat" w:cs="Calibri"/>
                <w:color w:val="000000"/>
                <w:sz w:val="20"/>
                <w:szCs w:val="20"/>
              </w:rPr>
            </w:pPr>
            <w:proofErr w:type="spellStart"/>
            <w:r>
              <w:rPr>
                <w:rFonts w:ascii="GHEA Grapalat" w:hAnsi="GHEA Grapalat"/>
                <w:sz w:val="18"/>
                <w:szCs w:val="18"/>
                <w:lang w:val="en-US"/>
              </w:rPr>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Стандартный раствор ионов аммония</w:t>
            </w:r>
          </w:p>
        </w:tc>
        <w:tc>
          <w:tcPr>
            <w:tcW w:w="1843" w:type="dxa"/>
          </w:tcPr>
          <w:p w:rsidR="000451BC" w:rsidRPr="00C4255C" w:rsidRDefault="000451BC" w:rsidP="000451BC">
            <w:pPr>
              <w:jc w:val="both"/>
              <w:rPr>
                <w:rFonts w:ascii="GHEA Grapalat" w:hAnsi="GHEA Grapalat"/>
                <w:sz w:val="14"/>
                <w:szCs w:val="14"/>
              </w:rPr>
            </w:pPr>
            <w:r w:rsidRPr="00513291">
              <w:rPr>
                <w:rFonts w:ascii="GHEA Grapalat" w:hAnsi="GHEA Grapalat" w:cs="Calibri"/>
                <w:color w:val="000000"/>
                <w:sz w:val="20"/>
                <w:szCs w:val="20"/>
              </w:rPr>
              <w:t>Ամոնիում իոնի ստանդարտ լ-թ, Ammonium standart solution, lot: 895507, Ammonium as N Standart Solution, IC standart, 1g/l N (NH4+) in H2O, VWR Chemicals                                              Պահպանման ժամկետը գնման պահից սկսած առնվազն 2 տարի</w:t>
            </w:r>
          </w:p>
        </w:tc>
        <w:tc>
          <w:tcPr>
            <w:tcW w:w="1134" w:type="dxa"/>
            <w:vAlign w:val="center"/>
          </w:tcPr>
          <w:p w:rsidR="000451BC" w:rsidRPr="00FE3E31" w:rsidRDefault="000451BC" w:rsidP="000451BC">
            <w:pPr>
              <w:jc w:val="center"/>
              <w:rPr>
                <w:rFonts w:ascii="GHEA Grapalat" w:hAnsi="GHEA Grapalat" w:cs="Calibri"/>
                <w:color w:val="000000"/>
                <w:sz w:val="20"/>
                <w:szCs w:val="20"/>
              </w:rPr>
            </w:pPr>
            <w:proofErr w:type="spellStart"/>
            <w:r>
              <w:rPr>
                <w:rFonts w:ascii="GHEA Grapalat" w:hAnsi="GHEA Grapalat"/>
                <w:sz w:val="18"/>
                <w:szCs w:val="18"/>
                <w:lang w:val="en-US"/>
              </w:rPr>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Стандартный раствор ионов фосфата</w:t>
            </w:r>
          </w:p>
        </w:tc>
        <w:tc>
          <w:tcPr>
            <w:tcW w:w="1843" w:type="dxa"/>
          </w:tcPr>
          <w:p w:rsidR="000451BC" w:rsidRPr="00513291" w:rsidRDefault="000451BC" w:rsidP="000451BC">
            <w:pPr>
              <w:jc w:val="both"/>
              <w:rPr>
                <w:rFonts w:ascii="GHEA Grapalat" w:hAnsi="GHEA Grapalat" w:cs="Calibri"/>
                <w:color w:val="000000"/>
                <w:sz w:val="20"/>
                <w:szCs w:val="20"/>
              </w:rPr>
            </w:pPr>
            <w:r w:rsidRPr="00513291">
              <w:rPr>
                <w:rFonts w:ascii="GHEA Grapalat" w:hAnsi="GHEA Grapalat" w:cs="Calibri"/>
                <w:color w:val="000000"/>
                <w:sz w:val="20"/>
                <w:szCs w:val="20"/>
              </w:rPr>
              <w:t>Ֆոսֆատ իոնի ստանդարտ</w:t>
            </w:r>
            <w:r>
              <w:rPr>
                <w:rFonts w:ascii="Sylfaen" w:hAnsi="Sylfaen" w:cs="Calibri"/>
                <w:i/>
                <w:iCs/>
                <w:color w:val="000000"/>
                <w:sz w:val="22"/>
                <w:szCs w:val="22"/>
              </w:rPr>
              <w:t xml:space="preserve"> </w:t>
            </w:r>
            <w:r w:rsidRPr="00513291">
              <w:rPr>
                <w:rFonts w:ascii="GHEA Grapalat" w:hAnsi="GHEA Grapalat" w:cs="Calibri"/>
                <w:color w:val="000000"/>
                <w:sz w:val="20"/>
                <w:szCs w:val="20"/>
              </w:rPr>
              <w:t xml:space="preserve">լուծույթ, lot. HC20486998, Phosphate standart solution, traceable to SRM from NIST KH₂PO₄ in H₂O 1000 mg/l PO₄ Certipur®                  Պահպանման ժամկետը գնման պահից սկսած առնվազն 2 տարի </w:t>
            </w:r>
          </w:p>
          <w:p w:rsidR="000451BC" w:rsidRPr="00C4255C" w:rsidRDefault="000451BC" w:rsidP="000451BC">
            <w:pPr>
              <w:jc w:val="both"/>
              <w:rPr>
                <w:rFonts w:ascii="GHEA Grapalat" w:hAnsi="GHEA Grapalat"/>
                <w:sz w:val="14"/>
                <w:szCs w:val="14"/>
              </w:rPr>
            </w:pPr>
          </w:p>
        </w:tc>
        <w:tc>
          <w:tcPr>
            <w:tcW w:w="1134" w:type="dxa"/>
            <w:vAlign w:val="center"/>
          </w:tcPr>
          <w:p w:rsidR="000451BC" w:rsidRPr="00FE3E31" w:rsidRDefault="000451BC" w:rsidP="000451BC">
            <w:pPr>
              <w:jc w:val="center"/>
              <w:rPr>
                <w:rFonts w:ascii="GHEA Grapalat" w:hAnsi="GHEA Grapalat" w:cs="Calibri"/>
                <w:color w:val="000000"/>
                <w:sz w:val="20"/>
                <w:szCs w:val="20"/>
              </w:rPr>
            </w:pPr>
            <w:proofErr w:type="spellStart"/>
            <w:r>
              <w:rPr>
                <w:rFonts w:ascii="GHEA Grapalat" w:hAnsi="GHEA Grapalat"/>
                <w:sz w:val="18"/>
                <w:szCs w:val="18"/>
                <w:lang w:val="en-US"/>
              </w:rPr>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Стандартный раствор электропроводности</w:t>
            </w:r>
          </w:p>
        </w:tc>
        <w:tc>
          <w:tcPr>
            <w:tcW w:w="1843" w:type="dxa"/>
          </w:tcPr>
          <w:p w:rsidR="000451BC" w:rsidRDefault="000451BC" w:rsidP="000451BC">
            <w:pPr>
              <w:jc w:val="both"/>
              <w:rPr>
                <w:rFonts w:ascii="Sylfaen" w:hAnsi="Sylfaen" w:cs="Calibri"/>
                <w:i/>
                <w:iCs/>
                <w:color w:val="000000"/>
                <w:sz w:val="22"/>
                <w:szCs w:val="22"/>
              </w:rPr>
            </w:pPr>
            <w:r>
              <w:rPr>
                <w:rFonts w:ascii="Sylfaen" w:hAnsi="Sylfaen" w:cs="Calibri"/>
                <w:i/>
                <w:iCs/>
                <w:color w:val="000000"/>
                <w:sz w:val="22"/>
                <w:szCs w:val="22"/>
              </w:rPr>
              <w:t>Էլ. հաղորդականության ստանդարտ լուծույթ, 1413 մկսիմ/սմ</w:t>
            </w:r>
            <w:r>
              <w:rPr>
                <w:rFonts w:ascii="Sylfaen" w:hAnsi="Sylfaen" w:cs="Calibri"/>
                <w:i/>
                <w:iCs/>
                <w:sz w:val="22"/>
                <w:szCs w:val="22"/>
                <w:vertAlign w:val="superscript"/>
              </w:rPr>
              <w:t>2</w:t>
            </w:r>
            <w:r>
              <w:rPr>
                <w:rFonts w:ascii="Sylfaen" w:hAnsi="Sylfaen" w:cs="Calibri"/>
                <w:i/>
                <w:iCs/>
                <w:sz w:val="22"/>
                <w:szCs w:val="22"/>
              </w:rPr>
              <w:br/>
              <w:t>Стандарт электропрожодности, 1413 мксм/см2</w:t>
            </w:r>
          </w:p>
          <w:p w:rsidR="000451BC" w:rsidRPr="00C4255C" w:rsidRDefault="000451BC" w:rsidP="000451BC">
            <w:pPr>
              <w:jc w:val="both"/>
              <w:rPr>
                <w:rFonts w:ascii="GHEA Grapalat" w:hAnsi="GHEA Grapalat"/>
                <w:sz w:val="14"/>
                <w:szCs w:val="14"/>
              </w:rPr>
            </w:pPr>
          </w:p>
        </w:tc>
        <w:tc>
          <w:tcPr>
            <w:tcW w:w="1134" w:type="dxa"/>
            <w:vAlign w:val="center"/>
          </w:tcPr>
          <w:p w:rsidR="000451BC" w:rsidRPr="000451BC" w:rsidRDefault="000451BC" w:rsidP="000451BC">
            <w:pPr>
              <w:jc w:val="center"/>
              <w:rPr>
                <w:rFonts w:ascii="GHEA Grapalat" w:hAnsi="GHEA Grapalat" w:cs="Calibri"/>
                <w:color w:val="000000"/>
                <w:sz w:val="20"/>
                <w:szCs w:val="20"/>
                <w:lang w:val="en-US"/>
              </w:rPr>
            </w:pPr>
            <w:proofErr w:type="spellStart"/>
            <w:r>
              <w:rPr>
                <w:rFonts w:ascii="GHEA Grapalat" w:hAnsi="GHEA Grapalat"/>
                <w:sz w:val="20"/>
                <w:szCs w:val="20"/>
                <w:lang w:val="en-US"/>
              </w:rPr>
              <w:t>литр</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2</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2</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Стандартный раствор для контроля качества</w:t>
            </w:r>
          </w:p>
        </w:tc>
        <w:tc>
          <w:tcPr>
            <w:tcW w:w="1843" w:type="dxa"/>
          </w:tcPr>
          <w:p w:rsidR="000451BC" w:rsidRDefault="000451BC" w:rsidP="000451BC">
            <w:pPr>
              <w:jc w:val="both"/>
              <w:rPr>
                <w:rFonts w:ascii="Sylfaen" w:hAnsi="Sylfaen" w:cs="Calibri"/>
                <w:i/>
                <w:iCs/>
                <w:color w:val="000000"/>
                <w:sz w:val="22"/>
                <w:szCs w:val="22"/>
              </w:rPr>
            </w:pPr>
            <w:r>
              <w:rPr>
                <w:rFonts w:ascii="Sylfaen" w:hAnsi="Sylfaen" w:cs="Calibri"/>
                <w:i/>
                <w:iCs/>
                <w:color w:val="000000"/>
                <w:sz w:val="22"/>
                <w:szCs w:val="22"/>
              </w:rPr>
              <w:t xml:space="preserve">EPA 200.7 – Laboratory Performance Check Standard – 29 components, 100mL, P, K, Si @ 100mg/l ; Al, Sb, As, Ba, Be, B, Cd, Ca, Cr, Co, </w:t>
            </w:r>
            <w:r>
              <w:rPr>
                <w:rFonts w:ascii="Sylfaen" w:hAnsi="Sylfaen" w:cs="Calibri"/>
                <w:i/>
                <w:iCs/>
                <w:color w:val="000000"/>
                <w:sz w:val="22"/>
                <w:szCs w:val="22"/>
              </w:rPr>
              <w:lastRenderedPageBreak/>
              <w:t xml:space="preserve">Cu, Fe, Pb, Li, Mg, Mn, Mo, Ni, Se, Na, Sr, Tl, Sn, V, Zn @ 20mg/l ; Ag @ 5mg/l in HNO3 5% ; HF tr%, Part Number: LK1-CB724659-100                                      Պահպանման ժամկետը գնման պահից սկսած առնվազն 2 տարի </w:t>
            </w:r>
          </w:p>
          <w:p w:rsidR="000451BC" w:rsidRPr="00C4255C" w:rsidRDefault="000451BC" w:rsidP="000451BC">
            <w:pPr>
              <w:jc w:val="both"/>
              <w:rPr>
                <w:rFonts w:ascii="GHEA Grapalat" w:hAnsi="GHEA Grapalat"/>
                <w:sz w:val="14"/>
                <w:szCs w:val="14"/>
              </w:rPr>
            </w:pPr>
          </w:p>
        </w:tc>
        <w:tc>
          <w:tcPr>
            <w:tcW w:w="1134" w:type="dxa"/>
            <w:vAlign w:val="center"/>
          </w:tcPr>
          <w:p w:rsidR="000451BC" w:rsidRPr="00FE3E31" w:rsidRDefault="000451BC" w:rsidP="000451BC">
            <w:pPr>
              <w:jc w:val="center"/>
              <w:rPr>
                <w:rFonts w:ascii="GHEA Grapalat" w:hAnsi="GHEA Grapalat" w:cs="Calibri"/>
                <w:color w:val="000000"/>
                <w:sz w:val="20"/>
                <w:szCs w:val="20"/>
              </w:rPr>
            </w:pPr>
            <w:proofErr w:type="spellStart"/>
            <w:r>
              <w:rPr>
                <w:rFonts w:ascii="GHEA Grapalat" w:hAnsi="GHEA Grapalat"/>
                <w:sz w:val="18"/>
                <w:szCs w:val="18"/>
                <w:lang w:val="en-US"/>
              </w:rPr>
              <w:lastRenderedPageBreak/>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F4583F"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Многопараметрический стандартный раствор-3</w:t>
            </w:r>
          </w:p>
        </w:tc>
        <w:tc>
          <w:tcPr>
            <w:tcW w:w="1843" w:type="dxa"/>
            <w:vAlign w:val="center"/>
          </w:tcPr>
          <w:p w:rsidR="000451BC" w:rsidRPr="00F4583F" w:rsidRDefault="000451BC" w:rsidP="000451BC">
            <w:pPr>
              <w:jc w:val="both"/>
              <w:rPr>
                <w:rFonts w:ascii="GHEA Grapalat" w:hAnsi="GHEA Grapalat"/>
                <w:sz w:val="14"/>
                <w:szCs w:val="14"/>
                <w:lang w:val="en-US"/>
              </w:rPr>
            </w:pPr>
            <w:r w:rsidRPr="00F4583F">
              <w:rPr>
                <w:rFonts w:ascii="GHEA Grapalat" w:hAnsi="GHEA Grapalat" w:cs="Calibri"/>
                <w:i/>
                <w:iCs/>
                <w:color w:val="000000"/>
                <w:sz w:val="22"/>
                <w:szCs w:val="22"/>
                <w:lang w:val="en-US"/>
              </w:rPr>
              <w:t>Multi-element solution 31 components, 100mg/</w:t>
            </w:r>
            <w:proofErr w:type="gramStart"/>
            <w:r w:rsidRPr="00F4583F">
              <w:rPr>
                <w:rFonts w:ascii="GHEA Grapalat" w:hAnsi="GHEA Grapalat" w:cs="Calibri"/>
                <w:i/>
                <w:iCs/>
                <w:color w:val="000000"/>
                <w:sz w:val="22"/>
                <w:szCs w:val="22"/>
                <w:lang w:val="en-US"/>
              </w:rPr>
              <w:t>l,  ICP</w:t>
            </w:r>
            <w:proofErr w:type="gramEnd"/>
            <w:r w:rsidRPr="00F4583F">
              <w:rPr>
                <w:rFonts w:ascii="GHEA Grapalat" w:hAnsi="GHEA Grapalat" w:cs="Calibri"/>
                <w:i/>
                <w:iCs/>
                <w:color w:val="000000"/>
                <w:sz w:val="22"/>
                <w:szCs w:val="22"/>
                <w:lang w:val="en-US"/>
              </w:rPr>
              <w:t xml:space="preserve"> Multi element standard solution XXV, </w:t>
            </w:r>
            <w:r w:rsidRPr="00C4255C">
              <w:rPr>
                <w:rFonts w:ascii="GHEA Grapalat" w:hAnsi="GHEA Grapalat" w:cs="Calibri"/>
                <w:i/>
                <w:iCs/>
                <w:color w:val="000000"/>
                <w:sz w:val="22"/>
                <w:szCs w:val="22"/>
              </w:rPr>
              <w:t>։</w:t>
            </w:r>
            <w:r w:rsidRPr="00F4583F">
              <w:rPr>
                <w:rFonts w:ascii="GHEA Grapalat" w:hAnsi="GHEA Grapalat" w:cs="Calibri"/>
                <w:i/>
                <w:iCs/>
                <w:color w:val="000000"/>
                <w:sz w:val="22"/>
                <w:szCs w:val="22"/>
                <w:lang w:val="en-US"/>
              </w:rPr>
              <w:t xml:space="preserve">  Ag ; Al ; Ba ; Bi ; Ca ; Cd ; Co ; Cr ; Cu ; Fe ; Ga ; Ge ; In ; K ; Li ; Mg ; Mn ; Mo ; Na ; </w:t>
            </w:r>
            <w:proofErr w:type="spellStart"/>
            <w:r w:rsidRPr="00F4583F">
              <w:rPr>
                <w:rFonts w:ascii="GHEA Grapalat" w:hAnsi="GHEA Grapalat" w:cs="Calibri"/>
                <w:i/>
                <w:iCs/>
                <w:color w:val="000000"/>
                <w:sz w:val="22"/>
                <w:szCs w:val="22"/>
                <w:lang w:val="en-US"/>
              </w:rPr>
              <w:t>Nb</w:t>
            </w:r>
            <w:proofErr w:type="spellEnd"/>
            <w:r w:rsidRPr="00F4583F">
              <w:rPr>
                <w:rFonts w:ascii="GHEA Grapalat" w:hAnsi="GHEA Grapalat" w:cs="Calibri"/>
                <w:i/>
                <w:iCs/>
                <w:color w:val="000000"/>
                <w:sz w:val="22"/>
                <w:szCs w:val="22"/>
                <w:lang w:val="en-US"/>
              </w:rPr>
              <w:t xml:space="preserve"> ; Ni ; P ; Pb ; Re ; Sb ; Si ; Sn ; Ta ; </w:t>
            </w:r>
            <w:proofErr w:type="spellStart"/>
            <w:r w:rsidRPr="00F4583F">
              <w:rPr>
                <w:rFonts w:ascii="GHEA Grapalat" w:hAnsi="GHEA Grapalat" w:cs="Calibri"/>
                <w:i/>
                <w:iCs/>
                <w:color w:val="000000"/>
                <w:sz w:val="22"/>
                <w:szCs w:val="22"/>
                <w:lang w:val="en-US"/>
              </w:rPr>
              <w:t>Ti</w:t>
            </w:r>
            <w:proofErr w:type="spellEnd"/>
            <w:r w:rsidRPr="00F4583F">
              <w:rPr>
                <w:rFonts w:ascii="GHEA Grapalat" w:hAnsi="GHEA Grapalat" w:cs="Calibri"/>
                <w:i/>
                <w:iCs/>
                <w:color w:val="000000"/>
                <w:sz w:val="22"/>
                <w:szCs w:val="22"/>
                <w:lang w:val="en-US"/>
              </w:rPr>
              <w:t xml:space="preserve"> ; V ; W ; Zn in 2% HNO3, 10mg/l, 100mL </w:t>
            </w:r>
            <w:r w:rsidRPr="00C4255C">
              <w:rPr>
                <w:rFonts w:ascii="GHEA Grapalat" w:hAnsi="GHEA Grapalat" w:cs="Calibri"/>
                <w:i/>
                <w:iCs/>
                <w:color w:val="000000"/>
                <w:sz w:val="22"/>
                <w:szCs w:val="22"/>
              </w:rPr>
              <w:t>։</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Կամ</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համարժերքը</w:t>
            </w:r>
            <w:r w:rsidRPr="00F4583F">
              <w:rPr>
                <w:rFonts w:ascii="GHEA Grapalat" w:hAnsi="GHEA Grapalat" w:cs="Calibri"/>
                <w:i/>
                <w:iCs/>
                <w:color w:val="000000"/>
                <w:sz w:val="22"/>
                <w:szCs w:val="22"/>
                <w:lang w:val="en-US"/>
              </w:rPr>
              <w:t xml:space="preserve">  </w:t>
            </w:r>
            <w:proofErr w:type="spellStart"/>
            <w:r w:rsidRPr="00F4583F">
              <w:rPr>
                <w:rFonts w:ascii="GHEA Grapalat" w:hAnsi="GHEA Grapalat" w:cs="Calibri"/>
                <w:i/>
                <w:iCs/>
                <w:color w:val="000000"/>
                <w:sz w:val="22"/>
                <w:szCs w:val="22"/>
                <w:lang w:val="en-US"/>
              </w:rPr>
              <w:lastRenderedPageBreak/>
              <w:t>Certipur</w:t>
            </w:r>
            <w:proofErr w:type="spellEnd"/>
            <w:r w:rsidRPr="00F4583F">
              <w:rPr>
                <w:rFonts w:ascii="GHEA Grapalat" w:hAnsi="GHEA Grapalat" w:cs="Calibri"/>
                <w:i/>
                <w:iCs/>
                <w:color w:val="000000"/>
                <w:sz w:val="22"/>
                <w:szCs w:val="22"/>
                <w:lang w:val="en-US"/>
              </w:rPr>
              <w:t xml:space="preserve">®, for MS (29 elements in diluted nitric acid), ICP Multi element standard solution XXV, 10 mg/l                                                       </w:t>
            </w:r>
            <w:r w:rsidRPr="00C4255C">
              <w:rPr>
                <w:rFonts w:ascii="GHEA Grapalat" w:hAnsi="GHEA Grapalat" w:cs="Calibri"/>
                <w:i/>
                <w:iCs/>
                <w:color w:val="000000"/>
                <w:sz w:val="22"/>
                <w:szCs w:val="22"/>
              </w:rPr>
              <w:t>Պահպանման</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ժամկետը</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գնման</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պահից</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սկսած</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առնվազն</w:t>
            </w:r>
            <w:r w:rsidRPr="00F4583F">
              <w:rPr>
                <w:rFonts w:ascii="GHEA Grapalat" w:hAnsi="GHEA Grapalat" w:cs="Calibri"/>
                <w:i/>
                <w:iCs/>
                <w:color w:val="000000"/>
                <w:sz w:val="22"/>
                <w:szCs w:val="22"/>
                <w:lang w:val="en-US"/>
              </w:rPr>
              <w:t xml:space="preserve"> 2 </w:t>
            </w:r>
            <w:r w:rsidRPr="00C4255C">
              <w:rPr>
                <w:rFonts w:ascii="GHEA Grapalat" w:hAnsi="GHEA Grapalat" w:cs="Calibri"/>
                <w:i/>
                <w:iCs/>
                <w:color w:val="000000"/>
                <w:sz w:val="22"/>
                <w:szCs w:val="22"/>
              </w:rPr>
              <w:t>տարի</w:t>
            </w:r>
            <w:r w:rsidRPr="00F4583F">
              <w:rPr>
                <w:rFonts w:ascii="GHEA Grapalat" w:hAnsi="GHEA Grapalat" w:cs="Calibri"/>
                <w:i/>
                <w:iCs/>
                <w:color w:val="000000"/>
                <w:sz w:val="22"/>
                <w:szCs w:val="22"/>
                <w:lang w:val="en-US"/>
              </w:rPr>
              <w:t xml:space="preserve"> </w:t>
            </w:r>
          </w:p>
        </w:tc>
        <w:tc>
          <w:tcPr>
            <w:tcW w:w="1134" w:type="dxa"/>
            <w:vAlign w:val="center"/>
          </w:tcPr>
          <w:p w:rsidR="000451BC" w:rsidRPr="00FE3E31" w:rsidRDefault="000451BC" w:rsidP="000451BC">
            <w:pPr>
              <w:jc w:val="center"/>
              <w:rPr>
                <w:rFonts w:ascii="GHEA Grapalat" w:hAnsi="GHEA Grapalat" w:cs="Calibri"/>
                <w:color w:val="000000"/>
                <w:sz w:val="20"/>
                <w:szCs w:val="20"/>
              </w:rPr>
            </w:pPr>
            <w:proofErr w:type="spellStart"/>
            <w:r>
              <w:rPr>
                <w:rFonts w:ascii="GHEA Grapalat" w:hAnsi="GHEA Grapalat"/>
                <w:sz w:val="18"/>
                <w:szCs w:val="18"/>
                <w:lang w:val="en-US"/>
              </w:rPr>
              <w:lastRenderedPageBreak/>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F4583F" w:rsidRDefault="000451BC" w:rsidP="000451BC">
            <w:pPr>
              <w:widowControl w:val="0"/>
              <w:jc w:val="center"/>
              <w:rPr>
                <w:rFonts w:ascii="GHEA Grapalat" w:hAnsi="GHEA Grapalat"/>
                <w:sz w:val="8"/>
                <w:szCs w:val="8"/>
                <w:lang w:val="en-US"/>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F4583F" w:rsidRDefault="000451BC" w:rsidP="000451BC">
            <w:pPr>
              <w:jc w:val="center"/>
              <w:rPr>
                <w:rFonts w:ascii="GHEA Grapalat" w:hAnsi="GHEA Grapalat"/>
                <w:sz w:val="14"/>
                <w:szCs w:val="14"/>
                <w:lang w:val="en-US"/>
              </w:rPr>
            </w:pPr>
          </w:p>
        </w:tc>
      </w:tr>
      <w:tr w:rsidR="000451BC" w:rsidRPr="00F4583F" w:rsidTr="000451BC">
        <w:trPr>
          <w:trHeight w:val="132"/>
          <w:jc w:val="center"/>
        </w:trPr>
        <w:tc>
          <w:tcPr>
            <w:tcW w:w="1242" w:type="dxa"/>
            <w:vAlign w:val="center"/>
          </w:tcPr>
          <w:p w:rsidR="000451BC" w:rsidRPr="00F4583F" w:rsidRDefault="000451BC" w:rsidP="000451BC">
            <w:pPr>
              <w:pStyle w:val="ListParagraph"/>
              <w:numPr>
                <w:ilvl w:val="0"/>
                <w:numId w:val="37"/>
              </w:numPr>
              <w:jc w:val="center"/>
              <w:rPr>
                <w:rFonts w:ascii="GHEA Grapalat" w:hAnsi="GHEA Grapalat"/>
                <w:sz w:val="20"/>
                <w:lang w:val="en-US"/>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Многопараметрический стандартный раствор-4</w:t>
            </w:r>
          </w:p>
        </w:tc>
        <w:tc>
          <w:tcPr>
            <w:tcW w:w="1843" w:type="dxa"/>
            <w:vAlign w:val="center"/>
          </w:tcPr>
          <w:p w:rsidR="000451BC" w:rsidRPr="00F4583F" w:rsidRDefault="000451BC" w:rsidP="000451BC">
            <w:pPr>
              <w:jc w:val="both"/>
              <w:rPr>
                <w:rFonts w:ascii="GHEA Grapalat" w:hAnsi="GHEA Grapalat"/>
                <w:sz w:val="14"/>
                <w:szCs w:val="14"/>
                <w:lang w:val="en-US"/>
              </w:rPr>
            </w:pPr>
            <w:r w:rsidRPr="00F4583F">
              <w:rPr>
                <w:rFonts w:ascii="GHEA Grapalat" w:hAnsi="GHEA Grapalat" w:cs="Calibri"/>
                <w:i/>
                <w:iCs/>
                <w:color w:val="000000"/>
                <w:sz w:val="22"/>
                <w:szCs w:val="22"/>
                <w:lang w:val="en-US"/>
              </w:rPr>
              <w:t>10-Element Solution, 10% HCL/1% HNO3, 10 µg/mL, 125mL</w:t>
            </w:r>
            <w:r w:rsidRPr="00C4255C">
              <w:rPr>
                <w:rFonts w:ascii="GHEA Grapalat" w:hAnsi="GHEA Grapalat" w:cs="Calibri"/>
                <w:i/>
                <w:iCs/>
                <w:color w:val="000000"/>
                <w:sz w:val="22"/>
                <w:szCs w:val="22"/>
              </w:rPr>
              <w:t>։</w:t>
            </w:r>
            <w:r w:rsidRPr="00F4583F">
              <w:rPr>
                <w:rFonts w:ascii="GHEA Grapalat" w:hAnsi="GHEA Grapalat" w:cs="Calibri"/>
                <w:i/>
                <w:iCs/>
                <w:color w:val="000000"/>
                <w:sz w:val="22"/>
                <w:szCs w:val="22"/>
                <w:lang w:val="en-US"/>
              </w:rPr>
              <w:t xml:space="preserve">  10 mg/l Au, Hf, </w:t>
            </w:r>
            <w:proofErr w:type="spellStart"/>
            <w:r w:rsidRPr="00F4583F">
              <w:rPr>
                <w:rFonts w:ascii="GHEA Grapalat" w:hAnsi="GHEA Grapalat" w:cs="Calibri"/>
                <w:i/>
                <w:iCs/>
                <w:color w:val="000000"/>
                <w:sz w:val="22"/>
                <w:szCs w:val="22"/>
                <w:lang w:val="en-US"/>
              </w:rPr>
              <w:t>Ir</w:t>
            </w:r>
            <w:proofErr w:type="spellEnd"/>
            <w:r w:rsidRPr="00F4583F">
              <w:rPr>
                <w:rFonts w:ascii="GHEA Grapalat" w:hAnsi="GHEA Grapalat" w:cs="Calibri"/>
                <w:i/>
                <w:iCs/>
                <w:color w:val="000000"/>
                <w:sz w:val="22"/>
                <w:szCs w:val="22"/>
                <w:lang w:val="en-US"/>
              </w:rPr>
              <w:t xml:space="preserve">, Pd, Pt, Rh, Ru, Sb, Sn, </w:t>
            </w:r>
            <w:proofErr w:type="spellStart"/>
            <w:r w:rsidRPr="00F4583F">
              <w:rPr>
                <w:rFonts w:ascii="GHEA Grapalat" w:hAnsi="GHEA Grapalat" w:cs="Calibri"/>
                <w:i/>
                <w:iCs/>
                <w:color w:val="000000"/>
                <w:sz w:val="22"/>
                <w:szCs w:val="22"/>
                <w:lang w:val="en-US"/>
              </w:rPr>
              <w:t>Te</w:t>
            </w:r>
            <w:proofErr w:type="spellEnd"/>
          </w:p>
        </w:tc>
        <w:tc>
          <w:tcPr>
            <w:tcW w:w="1134" w:type="dxa"/>
          </w:tcPr>
          <w:p w:rsidR="000451BC" w:rsidRDefault="000451BC" w:rsidP="000451BC">
            <w:proofErr w:type="spellStart"/>
            <w:r w:rsidRPr="00FB3984">
              <w:rPr>
                <w:rFonts w:ascii="GHEA Grapalat" w:hAnsi="GHEA Grapalat"/>
                <w:sz w:val="18"/>
                <w:szCs w:val="18"/>
                <w:lang w:val="en-US"/>
              </w:rPr>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F4583F" w:rsidRDefault="000451BC" w:rsidP="000451BC">
            <w:pPr>
              <w:widowControl w:val="0"/>
              <w:jc w:val="center"/>
              <w:rPr>
                <w:rFonts w:ascii="GHEA Grapalat" w:hAnsi="GHEA Grapalat"/>
                <w:sz w:val="8"/>
                <w:szCs w:val="8"/>
                <w:lang w:val="en-US"/>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F4583F" w:rsidRDefault="000451BC" w:rsidP="000451BC">
            <w:pPr>
              <w:jc w:val="center"/>
              <w:rPr>
                <w:rFonts w:ascii="GHEA Grapalat" w:hAnsi="GHEA Grapalat"/>
                <w:sz w:val="14"/>
                <w:szCs w:val="14"/>
                <w:lang w:val="en-US"/>
              </w:rPr>
            </w:pPr>
          </w:p>
        </w:tc>
      </w:tr>
      <w:tr w:rsidR="000451BC" w:rsidRPr="00F4583F" w:rsidTr="000451BC">
        <w:trPr>
          <w:trHeight w:val="132"/>
          <w:jc w:val="center"/>
        </w:trPr>
        <w:tc>
          <w:tcPr>
            <w:tcW w:w="1242" w:type="dxa"/>
            <w:vAlign w:val="center"/>
          </w:tcPr>
          <w:p w:rsidR="000451BC" w:rsidRPr="00F4583F" w:rsidRDefault="000451BC" w:rsidP="000451BC">
            <w:pPr>
              <w:pStyle w:val="ListParagraph"/>
              <w:numPr>
                <w:ilvl w:val="0"/>
                <w:numId w:val="37"/>
              </w:numPr>
              <w:jc w:val="center"/>
              <w:rPr>
                <w:rFonts w:ascii="GHEA Grapalat" w:hAnsi="GHEA Grapalat"/>
                <w:sz w:val="20"/>
                <w:lang w:val="en-US"/>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Многопараметрический стандартный раствор-5</w:t>
            </w:r>
          </w:p>
        </w:tc>
        <w:tc>
          <w:tcPr>
            <w:tcW w:w="1843" w:type="dxa"/>
            <w:vAlign w:val="center"/>
          </w:tcPr>
          <w:p w:rsidR="000451BC" w:rsidRPr="00F4583F" w:rsidRDefault="000451BC" w:rsidP="000451BC">
            <w:pPr>
              <w:jc w:val="both"/>
              <w:rPr>
                <w:rFonts w:ascii="GHEA Grapalat" w:hAnsi="GHEA Grapalat"/>
                <w:sz w:val="14"/>
                <w:szCs w:val="14"/>
                <w:lang w:val="en-US"/>
              </w:rPr>
            </w:pPr>
            <w:r w:rsidRPr="00F4583F">
              <w:rPr>
                <w:rFonts w:ascii="GHEA Grapalat" w:hAnsi="GHEA Grapalat" w:cs="Calibri"/>
                <w:i/>
                <w:iCs/>
                <w:color w:val="000000"/>
                <w:sz w:val="22"/>
                <w:szCs w:val="22"/>
                <w:lang w:val="en-US"/>
              </w:rPr>
              <w:t xml:space="preserve">Multi-Element Solution 5 – 12 components, Perkin Elmer equivalent N9300235; Multi-Element Solution 5 – 12 components; B, Ge, Mo, </w:t>
            </w:r>
            <w:proofErr w:type="spellStart"/>
            <w:r w:rsidRPr="00F4583F">
              <w:rPr>
                <w:rFonts w:ascii="GHEA Grapalat" w:hAnsi="GHEA Grapalat" w:cs="Calibri"/>
                <w:i/>
                <w:iCs/>
                <w:color w:val="000000"/>
                <w:sz w:val="22"/>
                <w:szCs w:val="22"/>
                <w:lang w:val="en-US"/>
              </w:rPr>
              <w:t>Nb</w:t>
            </w:r>
            <w:proofErr w:type="spellEnd"/>
            <w:r w:rsidRPr="00F4583F">
              <w:rPr>
                <w:rFonts w:ascii="GHEA Grapalat" w:hAnsi="GHEA Grapalat" w:cs="Calibri"/>
                <w:i/>
                <w:iCs/>
                <w:color w:val="000000"/>
                <w:sz w:val="22"/>
                <w:szCs w:val="22"/>
                <w:lang w:val="en-US"/>
              </w:rPr>
              <w:t xml:space="preserve">, P, Re, S, Si, Ta, </w:t>
            </w:r>
            <w:proofErr w:type="spellStart"/>
            <w:r w:rsidRPr="00F4583F">
              <w:rPr>
                <w:rFonts w:ascii="GHEA Grapalat" w:hAnsi="GHEA Grapalat" w:cs="Calibri"/>
                <w:i/>
                <w:iCs/>
                <w:color w:val="000000"/>
                <w:sz w:val="22"/>
                <w:szCs w:val="22"/>
                <w:lang w:val="en-US"/>
              </w:rPr>
              <w:t>Ti</w:t>
            </w:r>
            <w:proofErr w:type="spellEnd"/>
            <w:r w:rsidRPr="00F4583F">
              <w:rPr>
                <w:rFonts w:ascii="GHEA Grapalat" w:hAnsi="GHEA Grapalat" w:cs="Calibri"/>
                <w:i/>
                <w:iCs/>
                <w:color w:val="000000"/>
                <w:sz w:val="22"/>
                <w:szCs w:val="22"/>
                <w:lang w:val="en-US"/>
              </w:rPr>
              <w:t xml:space="preserve">, W, </w:t>
            </w:r>
            <w:proofErr w:type="spellStart"/>
            <w:r w:rsidRPr="00F4583F">
              <w:rPr>
                <w:rFonts w:ascii="GHEA Grapalat" w:hAnsi="GHEA Grapalat" w:cs="Calibri"/>
                <w:i/>
                <w:iCs/>
                <w:color w:val="000000"/>
                <w:sz w:val="22"/>
                <w:szCs w:val="22"/>
                <w:lang w:val="en-US"/>
              </w:rPr>
              <w:t>Zr</w:t>
            </w:r>
            <w:proofErr w:type="spellEnd"/>
            <w:r w:rsidRPr="00F4583F">
              <w:rPr>
                <w:rFonts w:ascii="GHEA Grapalat" w:hAnsi="GHEA Grapalat" w:cs="Calibri"/>
                <w:i/>
                <w:iCs/>
                <w:color w:val="000000"/>
                <w:sz w:val="22"/>
                <w:szCs w:val="22"/>
                <w:lang w:val="en-US"/>
              </w:rPr>
              <w:t xml:space="preserve"> @10mg/l, </w:t>
            </w:r>
            <w:r w:rsidRPr="00F4583F">
              <w:rPr>
                <w:rFonts w:ascii="GHEA Grapalat" w:hAnsi="GHEA Grapalat" w:cs="Calibri"/>
                <w:i/>
                <w:iCs/>
                <w:color w:val="000000"/>
                <w:sz w:val="22"/>
                <w:szCs w:val="22"/>
                <w:lang w:val="en-US"/>
              </w:rPr>
              <w:lastRenderedPageBreak/>
              <w:t xml:space="preserve">in 2% HNO3, 100mL </w:t>
            </w:r>
            <w:r w:rsidRPr="00C4255C">
              <w:rPr>
                <w:rFonts w:ascii="GHEA Grapalat" w:hAnsi="GHEA Grapalat" w:cs="Calibri"/>
                <w:i/>
                <w:iCs/>
                <w:color w:val="000000"/>
                <w:sz w:val="22"/>
                <w:szCs w:val="22"/>
              </w:rPr>
              <w:t>։</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կամ</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համարժեքը</w:t>
            </w:r>
            <w:r w:rsidRPr="00F4583F">
              <w:rPr>
                <w:rFonts w:ascii="GHEA Grapalat" w:hAnsi="GHEA Grapalat" w:cs="Calibri"/>
                <w:i/>
                <w:iCs/>
                <w:color w:val="000000"/>
                <w:sz w:val="22"/>
                <w:szCs w:val="22"/>
                <w:lang w:val="en-US"/>
              </w:rPr>
              <w:br/>
              <w:t xml:space="preserve">12-Element </w:t>
            </w:r>
            <w:proofErr w:type="spellStart"/>
            <w:r w:rsidRPr="00F4583F">
              <w:rPr>
                <w:rFonts w:ascii="GHEA Grapalat" w:hAnsi="GHEA Grapalat" w:cs="Calibri"/>
                <w:i/>
                <w:iCs/>
                <w:color w:val="000000"/>
                <w:sz w:val="22"/>
                <w:szCs w:val="22"/>
                <w:lang w:val="en-US"/>
              </w:rPr>
              <w:t>Solution,B</w:t>
            </w:r>
            <w:proofErr w:type="spellEnd"/>
            <w:r w:rsidRPr="00F4583F">
              <w:rPr>
                <w:rFonts w:ascii="GHEA Grapalat" w:hAnsi="GHEA Grapalat" w:cs="Calibri"/>
                <w:i/>
                <w:iCs/>
                <w:color w:val="000000"/>
                <w:sz w:val="22"/>
                <w:szCs w:val="22"/>
                <w:lang w:val="en-US"/>
              </w:rPr>
              <w:t xml:space="preserve">, Ge, Mo, </w:t>
            </w:r>
            <w:proofErr w:type="spellStart"/>
            <w:r w:rsidRPr="00F4583F">
              <w:rPr>
                <w:rFonts w:ascii="GHEA Grapalat" w:hAnsi="GHEA Grapalat" w:cs="Calibri"/>
                <w:i/>
                <w:iCs/>
                <w:color w:val="000000"/>
                <w:sz w:val="22"/>
                <w:szCs w:val="22"/>
                <w:lang w:val="en-US"/>
              </w:rPr>
              <w:t>Nb</w:t>
            </w:r>
            <w:proofErr w:type="spellEnd"/>
            <w:r w:rsidRPr="00F4583F">
              <w:rPr>
                <w:rFonts w:ascii="GHEA Grapalat" w:hAnsi="GHEA Grapalat" w:cs="Calibri"/>
                <w:i/>
                <w:iCs/>
                <w:color w:val="000000"/>
                <w:sz w:val="22"/>
                <w:szCs w:val="22"/>
                <w:lang w:val="en-US"/>
              </w:rPr>
              <w:t xml:space="preserve">, P, Re, S, Si, Ta, </w:t>
            </w:r>
            <w:proofErr w:type="spellStart"/>
            <w:r w:rsidRPr="00F4583F">
              <w:rPr>
                <w:rFonts w:ascii="GHEA Grapalat" w:hAnsi="GHEA Grapalat" w:cs="Calibri"/>
                <w:i/>
                <w:iCs/>
                <w:color w:val="000000"/>
                <w:sz w:val="22"/>
                <w:szCs w:val="22"/>
                <w:lang w:val="en-US"/>
              </w:rPr>
              <w:t>Ti</w:t>
            </w:r>
            <w:proofErr w:type="spellEnd"/>
            <w:r w:rsidRPr="00F4583F">
              <w:rPr>
                <w:rFonts w:ascii="GHEA Grapalat" w:hAnsi="GHEA Grapalat" w:cs="Calibri"/>
                <w:i/>
                <w:iCs/>
                <w:color w:val="000000"/>
                <w:sz w:val="22"/>
                <w:szCs w:val="22"/>
                <w:lang w:val="en-US"/>
              </w:rPr>
              <w:t xml:space="preserve">, W, </w:t>
            </w:r>
            <w:proofErr w:type="spellStart"/>
            <w:r w:rsidRPr="00F4583F">
              <w:rPr>
                <w:rFonts w:ascii="GHEA Grapalat" w:hAnsi="GHEA Grapalat" w:cs="Calibri"/>
                <w:i/>
                <w:iCs/>
                <w:color w:val="000000"/>
                <w:sz w:val="22"/>
                <w:szCs w:val="22"/>
                <w:lang w:val="en-US"/>
              </w:rPr>
              <w:t>Zr</w:t>
            </w:r>
            <w:proofErr w:type="spellEnd"/>
            <w:r w:rsidRPr="00F4583F">
              <w:rPr>
                <w:rFonts w:ascii="GHEA Grapalat" w:hAnsi="GHEA Grapalat" w:cs="Calibri"/>
                <w:i/>
                <w:iCs/>
                <w:color w:val="000000"/>
                <w:sz w:val="22"/>
                <w:szCs w:val="22"/>
                <w:lang w:val="en-US"/>
              </w:rPr>
              <w:t xml:space="preserve">; H2O/trace HF/trace HNO3, 10mg/l, 125m </w:t>
            </w:r>
          </w:p>
        </w:tc>
        <w:tc>
          <w:tcPr>
            <w:tcW w:w="1134" w:type="dxa"/>
          </w:tcPr>
          <w:p w:rsidR="000451BC" w:rsidRDefault="000451BC" w:rsidP="000451BC">
            <w:proofErr w:type="spellStart"/>
            <w:r w:rsidRPr="00FB3984">
              <w:rPr>
                <w:rFonts w:ascii="GHEA Grapalat" w:hAnsi="GHEA Grapalat"/>
                <w:sz w:val="18"/>
                <w:szCs w:val="18"/>
                <w:lang w:val="en-US"/>
              </w:rPr>
              <w:lastRenderedPageBreak/>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F4583F" w:rsidRDefault="000451BC" w:rsidP="000451BC">
            <w:pPr>
              <w:widowControl w:val="0"/>
              <w:jc w:val="center"/>
              <w:rPr>
                <w:rFonts w:ascii="GHEA Grapalat" w:hAnsi="GHEA Grapalat"/>
                <w:sz w:val="8"/>
                <w:szCs w:val="8"/>
                <w:lang w:val="en-US"/>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F4583F" w:rsidRDefault="000451BC" w:rsidP="000451BC">
            <w:pPr>
              <w:jc w:val="center"/>
              <w:rPr>
                <w:rFonts w:ascii="GHEA Grapalat" w:hAnsi="GHEA Grapalat"/>
                <w:sz w:val="14"/>
                <w:szCs w:val="14"/>
                <w:lang w:val="en-US"/>
              </w:rPr>
            </w:pPr>
          </w:p>
        </w:tc>
      </w:tr>
      <w:tr w:rsidR="000451BC" w:rsidRPr="009E3B7E" w:rsidTr="000451BC">
        <w:trPr>
          <w:trHeight w:val="132"/>
          <w:jc w:val="center"/>
        </w:trPr>
        <w:tc>
          <w:tcPr>
            <w:tcW w:w="1242" w:type="dxa"/>
            <w:vAlign w:val="center"/>
          </w:tcPr>
          <w:p w:rsidR="000451BC" w:rsidRPr="00F4583F" w:rsidRDefault="000451BC" w:rsidP="000451BC">
            <w:pPr>
              <w:pStyle w:val="ListParagraph"/>
              <w:numPr>
                <w:ilvl w:val="0"/>
                <w:numId w:val="37"/>
              </w:numPr>
              <w:jc w:val="center"/>
              <w:rPr>
                <w:rFonts w:ascii="GHEA Grapalat" w:hAnsi="GHEA Grapalat"/>
                <w:sz w:val="20"/>
                <w:lang w:val="en-US"/>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Многоэлементный стандартный раствор</w:t>
            </w:r>
          </w:p>
        </w:tc>
        <w:tc>
          <w:tcPr>
            <w:tcW w:w="1843" w:type="dxa"/>
          </w:tcPr>
          <w:p w:rsidR="000451BC" w:rsidRPr="000451BC" w:rsidRDefault="000451BC" w:rsidP="000451BC">
            <w:pPr>
              <w:jc w:val="both"/>
              <w:rPr>
                <w:rFonts w:ascii="GHEA Grapalat" w:hAnsi="GHEA Grapalat" w:cs="Calibri"/>
                <w:i/>
                <w:iCs/>
                <w:color w:val="000000"/>
                <w:sz w:val="22"/>
                <w:szCs w:val="22"/>
                <w:lang w:val="en-US"/>
              </w:rPr>
            </w:pPr>
            <w:r w:rsidRPr="00F4583F">
              <w:rPr>
                <w:rFonts w:ascii="GHEA Grapalat" w:hAnsi="GHEA Grapalat" w:cs="Calibri"/>
                <w:i/>
                <w:iCs/>
                <w:color w:val="000000"/>
                <w:sz w:val="22"/>
                <w:szCs w:val="22"/>
                <w:lang w:val="en-US"/>
              </w:rPr>
              <w:t>Multi-Element Solution1 – 9 components; Be, Bi, Ce, Co, In, Mg, Ni, Pb, U @10mg/l, in 2% HNO3</w:t>
            </w:r>
            <w:proofErr w:type="gramStart"/>
            <w:r w:rsidRPr="00F4583F">
              <w:rPr>
                <w:rFonts w:ascii="GHEA Grapalat" w:hAnsi="GHEA Grapalat" w:cs="Calibri"/>
                <w:i/>
                <w:iCs/>
                <w:color w:val="000000"/>
                <w:sz w:val="22"/>
                <w:szCs w:val="22"/>
                <w:lang w:val="en-US"/>
              </w:rPr>
              <w:t>, ;</w:t>
            </w:r>
            <w:proofErr w:type="gramEnd"/>
            <w:r w:rsidRPr="00F4583F">
              <w:rPr>
                <w:rFonts w:ascii="GHEA Grapalat" w:hAnsi="GHEA Grapalat" w:cs="Calibri"/>
                <w:i/>
                <w:iCs/>
                <w:color w:val="000000"/>
                <w:sz w:val="22"/>
                <w:szCs w:val="22"/>
                <w:lang w:val="en-US"/>
              </w:rPr>
              <w:t xml:space="preserve"> Part Number: LK1-CB724627-100</w:t>
            </w:r>
            <w:r w:rsidRPr="00C4255C">
              <w:rPr>
                <w:rFonts w:ascii="GHEA Grapalat" w:hAnsi="GHEA Grapalat" w:cs="Calibri"/>
                <w:i/>
                <w:iCs/>
                <w:color w:val="000000"/>
                <w:sz w:val="22"/>
                <w:szCs w:val="22"/>
              </w:rPr>
              <w:t>։</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կամ</w:t>
            </w:r>
            <w:r w:rsidRPr="00F4583F">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համարժեքը</w:t>
            </w:r>
            <w:r w:rsidRPr="00F4583F">
              <w:rPr>
                <w:rFonts w:ascii="GHEA Grapalat" w:hAnsi="GHEA Grapalat" w:cs="Calibri"/>
                <w:i/>
                <w:iCs/>
                <w:color w:val="000000"/>
                <w:sz w:val="22"/>
                <w:szCs w:val="22"/>
                <w:lang w:val="en-US"/>
              </w:rPr>
              <w:t xml:space="preserve"> 9-Element Solution, 2% HNO3, Be, Bi, Ce, Co, In, Mg, Ni, Pb, U 10 mg/l, 125 mL </w:t>
            </w:r>
            <w:r w:rsidRPr="00F4583F">
              <w:rPr>
                <w:rFonts w:ascii="GHEA Grapalat" w:hAnsi="GHEA Grapalat" w:cs="Calibri"/>
                <w:i/>
                <w:iCs/>
                <w:color w:val="000000"/>
                <w:sz w:val="22"/>
                <w:szCs w:val="22"/>
                <w:lang w:val="en-US"/>
              </w:rPr>
              <w:br/>
              <w:t>Part Number</w:t>
            </w:r>
            <w:r w:rsidRPr="00C4255C">
              <w:rPr>
                <w:rFonts w:ascii="GHEA Grapalat" w:hAnsi="GHEA Grapalat" w:cs="Calibri"/>
                <w:i/>
                <w:iCs/>
                <w:color w:val="000000"/>
                <w:sz w:val="22"/>
                <w:szCs w:val="22"/>
              </w:rPr>
              <w:t>։</w:t>
            </w:r>
            <w:r w:rsidRPr="000451BC">
              <w:rPr>
                <w:rFonts w:ascii="GHEA Grapalat" w:hAnsi="GHEA Grapalat" w:cs="Calibri"/>
                <w:i/>
                <w:iCs/>
                <w:color w:val="000000"/>
                <w:sz w:val="22"/>
                <w:szCs w:val="22"/>
                <w:lang w:val="en-US"/>
              </w:rPr>
              <w:t xml:space="preserve">N9300231,            </w:t>
            </w:r>
            <w:r w:rsidRPr="00C4255C">
              <w:rPr>
                <w:rFonts w:ascii="GHEA Grapalat" w:hAnsi="GHEA Grapalat" w:cs="Calibri"/>
                <w:i/>
                <w:iCs/>
                <w:color w:val="000000"/>
                <w:sz w:val="22"/>
                <w:szCs w:val="22"/>
              </w:rPr>
              <w:t>Պահպանման</w:t>
            </w:r>
            <w:r w:rsidRPr="000451BC">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ժամկետը</w:t>
            </w:r>
            <w:r w:rsidRPr="000451BC">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գնման</w:t>
            </w:r>
            <w:r w:rsidRPr="000451BC">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պահից</w:t>
            </w:r>
            <w:r w:rsidRPr="000451BC">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t>սկսած</w:t>
            </w:r>
            <w:r w:rsidRPr="000451BC">
              <w:rPr>
                <w:rFonts w:ascii="GHEA Grapalat" w:hAnsi="GHEA Grapalat" w:cs="Calibri"/>
                <w:i/>
                <w:iCs/>
                <w:color w:val="000000"/>
                <w:sz w:val="22"/>
                <w:szCs w:val="22"/>
                <w:lang w:val="en-US"/>
              </w:rPr>
              <w:t xml:space="preserve"> </w:t>
            </w:r>
            <w:r w:rsidRPr="00C4255C">
              <w:rPr>
                <w:rFonts w:ascii="GHEA Grapalat" w:hAnsi="GHEA Grapalat" w:cs="Calibri"/>
                <w:i/>
                <w:iCs/>
                <w:color w:val="000000"/>
                <w:sz w:val="22"/>
                <w:szCs w:val="22"/>
              </w:rPr>
              <w:lastRenderedPageBreak/>
              <w:t>առնվազն</w:t>
            </w:r>
            <w:r w:rsidRPr="000451BC">
              <w:rPr>
                <w:rFonts w:ascii="GHEA Grapalat" w:hAnsi="GHEA Grapalat" w:cs="Calibri"/>
                <w:i/>
                <w:iCs/>
                <w:color w:val="000000"/>
                <w:sz w:val="22"/>
                <w:szCs w:val="22"/>
                <w:lang w:val="en-US"/>
              </w:rPr>
              <w:t xml:space="preserve"> 2 </w:t>
            </w:r>
            <w:r w:rsidRPr="00C4255C">
              <w:rPr>
                <w:rFonts w:ascii="GHEA Grapalat" w:hAnsi="GHEA Grapalat" w:cs="Calibri"/>
                <w:i/>
                <w:iCs/>
                <w:color w:val="000000"/>
                <w:sz w:val="22"/>
                <w:szCs w:val="22"/>
              </w:rPr>
              <w:t>տարի</w:t>
            </w:r>
            <w:r w:rsidRPr="000451BC">
              <w:rPr>
                <w:rFonts w:ascii="GHEA Grapalat" w:hAnsi="GHEA Grapalat" w:cs="Calibri"/>
                <w:i/>
                <w:iCs/>
                <w:color w:val="000000"/>
                <w:sz w:val="22"/>
                <w:szCs w:val="22"/>
                <w:lang w:val="en-US"/>
              </w:rPr>
              <w:t xml:space="preserve"> </w:t>
            </w:r>
          </w:p>
          <w:p w:rsidR="000451BC" w:rsidRPr="000451BC" w:rsidRDefault="000451BC" w:rsidP="000451BC">
            <w:pPr>
              <w:jc w:val="both"/>
              <w:rPr>
                <w:rFonts w:ascii="GHEA Grapalat" w:hAnsi="GHEA Grapalat"/>
                <w:sz w:val="14"/>
                <w:szCs w:val="14"/>
                <w:lang w:val="en-US"/>
              </w:rPr>
            </w:pPr>
          </w:p>
        </w:tc>
        <w:tc>
          <w:tcPr>
            <w:tcW w:w="1134" w:type="dxa"/>
            <w:vAlign w:val="center"/>
          </w:tcPr>
          <w:p w:rsidR="000451BC" w:rsidRPr="000451BC" w:rsidRDefault="000451BC" w:rsidP="000451BC">
            <w:pPr>
              <w:jc w:val="center"/>
              <w:rPr>
                <w:rFonts w:ascii="GHEA Grapalat" w:hAnsi="GHEA Grapalat" w:cs="Calibri"/>
                <w:color w:val="000000"/>
                <w:sz w:val="20"/>
                <w:szCs w:val="20"/>
                <w:lang w:val="en-US"/>
              </w:rPr>
            </w:pPr>
            <w:proofErr w:type="spellStart"/>
            <w:r>
              <w:rPr>
                <w:rFonts w:ascii="GHEA Grapalat" w:hAnsi="GHEA Grapalat"/>
                <w:sz w:val="20"/>
                <w:szCs w:val="20"/>
                <w:lang w:val="en-US"/>
              </w:rPr>
              <w:lastRenderedPageBreak/>
              <w:t>штук</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1548" w:type="dxa"/>
          </w:tcPr>
          <w:p w:rsidR="000451BC" w:rsidRPr="00F4583F" w:rsidRDefault="000451BC" w:rsidP="000451BC">
            <w:pPr>
              <w:rPr>
                <w:rFonts w:ascii="GHEA Grapalat" w:hAnsi="GHEA Grapalat"/>
              </w:rPr>
            </w:pPr>
            <w:r w:rsidRPr="00F4583F">
              <w:rPr>
                <w:rFonts w:ascii="GHEA Grapalat" w:hAnsi="GHEA Grapalat"/>
              </w:rPr>
              <w:t>Стандартный раствор кальция</w:t>
            </w:r>
          </w:p>
        </w:tc>
        <w:tc>
          <w:tcPr>
            <w:tcW w:w="1843" w:type="dxa"/>
          </w:tcPr>
          <w:p w:rsidR="000451BC" w:rsidRPr="00C4255C" w:rsidRDefault="000451BC" w:rsidP="000451BC">
            <w:pPr>
              <w:jc w:val="both"/>
              <w:rPr>
                <w:rFonts w:ascii="GHEA Grapalat" w:hAnsi="GHEA Grapalat" w:cs="Calibri"/>
                <w:i/>
                <w:iCs/>
                <w:color w:val="000000"/>
                <w:sz w:val="22"/>
                <w:szCs w:val="22"/>
              </w:rPr>
            </w:pPr>
            <w:r w:rsidRPr="00C4255C">
              <w:rPr>
                <w:rFonts w:ascii="GHEA Grapalat" w:hAnsi="GHEA Grapalat" w:cs="Calibri"/>
                <w:i/>
                <w:iCs/>
                <w:color w:val="000000"/>
                <w:sz w:val="22"/>
                <w:szCs w:val="22"/>
              </w:rPr>
              <w:t>Calcium ICP Standard, traceable to SRM from NIST Ca(NO</w:t>
            </w:r>
            <w:r w:rsidRPr="00C4255C">
              <w:rPr>
                <w:rFonts w:ascii="GHEA Grapalat" w:hAnsi="GHEA Grapalat"/>
                <w:i/>
                <w:iCs/>
                <w:color w:val="000000"/>
                <w:sz w:val="22"/>
                <w:szCs w:val="22"/>
              </w:rPr>
              <w:t>₃</w:t>
            </w:r>
            <w:r w:rsidRPr="00C4255C">
              <w:rPr>
                <w:rFonts w:ascii="GHEA Grapalat" w:hAnsi="GHEA Grapalat" w:cs="Calibri"/>
                <w:i/>
                <w:iCs/>
                <w:color w:val="000000"/>
                <w:sz w:val="22"/>
                <w:szCs w:val="22"/>
              </w:rPr>
              <w:t>)</w:t>
            </w:r>
            <w:r w:rsidRPr="00C4255C">
              <w:rPr>
                <w:rFonts w:ascii="GHEA Grapalat" w:hAnsi="GHEA Grapalat"/>
                <w:i/>
                <w:iCs/>
                <w:color w:val="000000"/>
                <w:sz w:val="22"/>
                <w:szCs w:val="22"/>
              </w:rPr>
              <w:t>₂</w:t>
            </w:r>
            <w:r w:rsidRPr="00C4255C">
              <w:rPr>
                <w:rFonts w:ascii="GHEA Grapalat" w:hAnsi="GHEA Grapalat" w:cs="Calibri"/>
                <w:i/>
                <w:iCs/>
                <w:color w:val="000000"/>
                <w:sz w:val="22"/>
                <w:szCs w:val="22"/>
              </w:rPr>
              <w:t xml:space="preserve"> in HNO</w:t>
            </w:r>
            <w:r w:rsidRPr="00C4255C">
              <w:rPr>
                <w:rFonts w:ascii="GHEA Grapalat" w:hAnsi="GHEA Grapalat"/>
                <w:i/>
                <w:iCs/>
                <w:color w:val="000000"/>
                <w:sz w:val="22"/>
                <w:szCs w:val="22"/>
              </w:rPr>
              <w:t>₃</w:t>
            </w:r>
            <w:r w:rsidRPr="00C4255C">
              <w:rPr>
                <w:rFonts w:ascii="GHEA Grapalat" w:hAnsi="GHEA Grapalat" w:cs="Calibri"/>
                <w:i/>
                <w:iCs/>
                <w:color w:val="000000"/>
                <w:sz w:val="22"/>
                <w:szCs w:val="22"/>
              </w:rPr>
              <w:t xml:space="preserve"> 2-3% 1000 mg/l Ca Certipur®; HC56734008 Պահպանման ժամկետը գնման պահից սկսած առնվազն 2 տարի </w:t>
            </w:r>
          </w:p>
          <w:p w:rsidR="000451BC" w:rsidRPr="00C4255C" w:rsidRDefault="000451BC" w:rsidP="000451BC">
            <w:pPr>
              <w:jc w:val="both"/>
              <w:rPr>
                <w:rFonts w:ascii="GHEA Grapalat" w:hAnsi="GHEA Grapalat"/>
                <w:sz w:val="14"/>
                <w:szCs w:val="14"/>
              </w:rPr>
            </w:pPr>
          </w:p>
        </w:tc>
        <w:tc>
          <w:tcPr>
            <w:tcW w:w="1134" w:type="dxa"/>
            <w:vAlign w:val="center"/>
          </w:tcPr>
          <w:p w:rsidR="000451BC" w:rsidRPr="000451BC" w:rsidRDefault="000451BC" w:rsidP="000451BC">
            <w:pPr>
              <w:jc w:val="center"/>
              <w:rPr>
                <w:rFonts w:ascii="GHEA Grapalat" w:hAnsi="GHEA Grapalat" w:cs="Calibri"/>
                <w:color w:val="000000"/>
                <w:sz w:val="20"/>
                <w:szCs w:val="20"/>
                <w:lang w:val="en-US"/>
              </w:rPr>
            </w:pPr>
            <w:proofErr w:type="spellStart"/>
            <w:r>
              <w:rPr>
                <w:rFonts w:ascii="GHEA Grapalat" w:hAnsi="GHEA Grapalat"/>
                <w:sz w:val="20"/>
                <w:szCs w:val="20"/>
                <w:lang w:val="en-US"/>
              </w:rPr>
              <w:t>грамм</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1548" w:type="dxa"/>
          </w:tcPr>
          <w:p w:rsidR="000451BC" w:rsidRPr="00F4583F" w:rsidRDefault="000451BC" w:rsidP="000451BC">
            <w:pPr>
              <w:rPr>
                <w:rFonts w:ascii="GHEA Grapalat" w:hAnsi="GHEA Grapalat"/>
              </w:rPr>
            </w:pPr>
            <w:r w:rsidRPr="00F4583F">
              <w:rPr>
                <w:rFonts w:ascii="GHEA Grapalat" w:hAnsi="GHEA Grapalat"/>
              </w:rPr>
              <w:t>Почвенный стандарт</w:t>
            </w:r>
          </w:p>
        </w:tc>
        <w:tc>
          <w:tcPr>
            <w:tcW w:w="1843" w:type="dxa"/>
            <w:vAlign w:val="center"/>
          </w:tcPr>
          <w:p w:rsidR="000451BC" w:rsidRPr="002B2462" w:rsidRDefault="000451BC" w:rsidP="000451BC">
            <w:pPr>
              <w:jc w:val="both"/>
              <w:rPr>
                <w:rFonts w:ascii="GHEA Grapalat" w:hAnsi="GHEA Grapalat" w:cs="Calibri"/>
                <w:i/>
                <w:iCs/>
                <w:color w:val="000000"/>
                <w:sz w:val="22"/>
                <w:szCs w:val="22"/>
              </w:rPr>
            </w:pPr>
            <w:r w:rsidRPr="002B2462">
              <w:rPr>
                <w:rFonts w:ascii="GHEA Grapalat" w:hAnsi="GHEA Grapalat" w:cs="Calibri"/>
                <w:i/>
                <w:iCs/>
                <w:color w:val="000000"/>
                <w:sz w:val="22"/>
                <w:szCs w:val="22"/>
              </w:rPr>
              <w:t xml:space="preserve">Հողի ստանդարտ, որը նախատեսված է հետքային տարրերի ընդհանուր քանակների և DI ջրով լուծահանման ընթացակարգի համար: </w:t>
            </w:r>
          </w:p>
        </w:tc>
        <w:tc>
          <w:tcPr>
            <w:tcW w:w="1134" w:type="dxa"/>
            <w:vAlign w:val="center"/>
          </w:tcPr>
          <w:p w:rsidR="000451BC" w:rsidRPr="000451BC" w:rsidRDefault="000451BC" w:rsidP="000451BC">
            <w:pPr>
              <w:jc w:val="center"/>
              <w:rPr>
                <w:rFonts w:ascii="GHEA Grapalat" w:hAnsi="GHEA Grapalat" w:cs="Calibri"/>
                <w:color w:val="000000"/>
                <w:sz w:val="20"/>
                <w:szCs w:val="20"/>
                <w:lang w:val="en-US"/>
              </w:rPr>
            </w:pPr>
            <w:proofErr w:type="spellStart"/>
            <w:r>
              <w:rPr>
                <w:rFonts w:ascii="GHEA Grapalat" w:hAnsi="GHEA Grapalat"/>
                <w:sz w:val="20"/>
                <w:szCs w:val="20"/>
                <w:lang w:val="en-US"/>
              </w:rPr>
              <w:t>грамм</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50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50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1548" w:type="dxa"/>
          </w:tcPr>
          <w:p w:rsidR="000451BC" w:rsidRPr="00F4583F" w:rsidRDefault="000451BC" w:rsidP="000451BC">
            <w:pPr>
              <w:rPr>
                <w:rFonts w:ascii="GHEA Grapalat" w:hAnsi="GHEA Grapalat"/>
              </w:rPr>
            </w:pPr>
            <w:r w:rsidRPr="00F4583F">
              <w:rPr>
                <w:rFonts w:ascii="GHEA Grapalat" w:hAnsi="GHEA Grapalat"/>
              </w:rPr>
              <w:t>Почвенный стандарт</w:t>
            </w:r>
          </w:p>
        </w:tc>
        <w:tc>
          <w:tcPr>
            <w:tcW w:w="1843" w:type="dxa"/>
            <w:vAlign w:val="center"/>
          </w:tcPr>
          <w:p w:rsidR="000451BC" w:rsidRPr="002B2462" w:rsidRDefault="000451BC" w:rsidP="000451BC">
            <w:pPr>
              <w:jc w:val="both"/>
              <w:rPr>
                <w:rFonts w:ascii="GHEA Grapalat" w:hAnsi="GHEA Grapalat" w:cs="Calibri"/>
                <w:i/>
                <w:iCs/>
                <w:color w:val="000000"/>
                <w:sz w:val="22"/>
                <w:szCs w:val="22"/>
              </w:rPr>
            </w:pPr>
            <w:r w:rsidRPr="002B2462">
              <w:rPr>
                <w:rFonts w:ascii="GHEA Grapalat" w:hAnsi="GHEA Grapalat" w:cs="Calibri"/>
                <w:i/>
                <w:iCs/>
                <w:color w:val="000000"/>
                <w:sz w:val="22"/>
                <w:szCs w:val="22"/>
              </w:rPr>
              <w:t xml:space="preserve">Հողի ստանդարտ, որը նախատեսված </w:t>
            </w:r>
            <w:r w:rsidRPr="002B2462">
              <w:rPr>
                <w:rFonts w:ascii="GHEA Grapalat" w:hAnsi="GHEA Grapalat" w:cs="Calibri"/>
                <w:i/>
                <w:iCs/>
                <w:color w:val="000000"/>
                <w:sz w:val="22"/>
                <w:szCs w:val="22"/>
              </w:rPr>
              <w:lastRenderedPageBreak/>
              <w:t xml:space="preserve">է հողի pH-ի արժեքի որոշման ընթացակարգի համար: </w:t>
            </w:r>
          </w:p>
        </w:tc>
        <w:tc>
          <w:tcPr>
            <w:tcW w:w="1134" w:type="dxa"/>
            <w:vAlign w:val="center"/>
          </w:tcPr>
          <w:p w:rsidR="000451BC" w:rsidRPr="000451BC" w:rsidRDefault="000451BC" w:rsidP="000451BC">
            <w:pPr>
              <w:jc w:val="center"/>
              <w:rPr>
                <w:rFonts w:ascii="GHEA Grapalat" w:hAnsi="GHEA Grapalat" w:cs="Calibri"/>
                <w:color w:val="000000"/>
                <w:sz w:val="20"/>
                <w:szCs w:val="20"/>
                <w:lang w:val="en-US"/>
              </w:rPr>
            </w:pPr>
            <w:proofErr w:type="spellStart"/>
            <w:r>
              <w:rPr>
                <w:rFonts w:ascii="GHEA Grapalat" w:hAnsi="GHEA Grapalat"/>
                <w:sz w:val="20"/>
                <w:szCs w:val="20"/>
                <w:lang w:val="en-US"/>
              </w:rPr>
              <w:lastRenderedPageBreak/>
              <w:t>литр</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35</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35</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1548" w:type="dxa"/>
          </w:tcPr>
          <w:p w:rsidR="000451BC" w:rsidRPr="00F4583F" w:rsidRDefault="000451BC" w:rsidP="000451BC">
            <w:pPr>
              <w:rPr>
                <w:rFonts w:ascii="GHEA Grapalat" w:hAnsi="GHEA Grapalat"/>
              </w:rPr>
            </w:pPr>
            <w:r w:rsidRPr="00F4583F">
              <w:rPr>
                <w:rFonts w:ascii="GHEA Grapalat" w:hAnsi="GHEA Grapalat"/>
              </w:rPr>
              <w:t>Реагент Грисси</w:t>
            </w:r>
          </w:p>
        </w:tc>
        <w:tc>
          <w:tcPr>
            <w:tcW w:w="1843" w:type="dxa"/>
          </w:tcPr>
          <w:p w:rsidR="000451BC" w:rsidRPr="00C4255C" w:rsidRDefault="000451BC" w:rsidP="000451BC">
            <w:pPr>
              <w:jc w:val="both"/>
              <w:rPr>
                <w:rFonts w:ascii="GHEA Grapalat" w:hAnsi="GHEA Grapalat" w:cs="Calibri"/>
                <w:i/>
                <w:iCs/>
                <w:color w:val="000000"/>
                <w:sz w:val="22"/>
                <w:szCs w:val="22"/>
              </w:rPr>
            </w:pPr>
            <w:r w:rsidRPr="00C4255C">
              <w:rPr>
                <w:rFonts w:ascii="GHEA Grapalat" w:hAnsi="GHEA Grapalat" w:cs="Calibri"/>
                <w:i/>
                <w:iCs/>
                <w:color w:val="000000"/>
                <w:sz w:val="22"/>
                <w:szCs w:val="22"/>
              </w:rPr>
              <w:t>քիմիապես մաքուր</w:t>
            </w:r>
            <w:r w:rsidRPr="00C4255C">
              <w:rPr>
                <w:rFonts w:ascii="GHEA Grapalat" w:hAnsi="GHEA Grapalat" w:cs="Calibri"/>
                <w:i/>
                <w:iCs/>
                <w:color w:val="000000"/>
                <w:sz w:val="22"/>
                <w:szCs w:val="22"/>
              </w:rPr>
              <w:br/>
              <w:t>химический чистый</w:t>
            </w:r>
          </w:p>
          <w:p w:rsidR="000451BC" w:rsidRPr="002B2462" w:rsidRDefault="000451BC" w:rsidP="000451BC">
            <w:pPr>
              <w:jc w:val="both"/>
              <w:rPr>
                <w:rFonts w:ascii="GHEA Grapalat" w:hAnsi="GHEA Grapalat" w:cs="Calibri"/>
                <w:i/>
                <w:iCs/>
                <w:color w:val="000000"/>
                <w:sz w:val="22"/>
                <w:szCs w:val="22"/>
              </w:rPr>
            </w:pPr>
          </w:p>
        </w:tc>
        <w:tc>
          <w:tcPr>
            <w:tcW w:w="1134" w:type="dxa"/>
          </w:tcPr>
          <w:p w:rsidR="000451BC" w:rsidRDefault="000451BC" w:rsidP="000451BC">
            <w:proofErr w:type="spellStart"/>
            <w:r w:rsidRPr="002A0F07">
              <w:rPr>
                <w:rFonts w:ascii="GHEA Grapalat" w:hAnsi="GHEA Grapalat"/>
                <w:sz w:val="18"/>
                <w:szCs w:val="18"/>
                <w:lang w:val="en-US"/>
              </w:rPr>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300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300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9E3B7E"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1548" w:type="dxa"/>
          </w:tcPr>
          <w:p w:rsidR="000451BC" w:rsidRPr="00F4583F" w:rsidRDefault="000451BC" w:rsidP="000451BC">
            <w:pPr>
              <w:rPr>
                <w:rFonts w:ascii="GHEA Grapalat" w:hAnsi="GHEA Grapalat"/>
              </w:rPr>
            </w:pPr>
            <w:r w:rsidRPr="00F4583F">
              <w:rPr>
                <w:rFonts w:ascii="GHEA Grapalat" w:hAnsi="GHEA Grapalat"/>
              </w:rPr>
              <w:t>салицилат натрия</w:t>
            </w:r>
          </w:p>
        </w:tc>
        <w:tc>
          <w:tcPr>
            <w:tcW w:w="1843" w:type="dxa"/>
          </w:tcPr>
          <w:p w:rsidR="000451BC" w:rsidRPr="002B2462" w:rsidRDefault="000451BC" w:rsidP="000451BC">
            <w:pPr>
              <w:jc w:val="both"/>
              <w:rPr>
                <w:rFonts w:ascii="GHEA Grapalat" w:hAnsi="GHEA Grapalat" w:cs="Calibri"/>
                <w:i/>
                <w:iCs/>
                <w:color w:val="000000"/>
                <w:sz w:val="22"/>
                <w:szCs w:val="22"/>
              </w:rPr>
            </w:pPr>
            <w:r w:rsidRPr="002B2462">
              <w:rPr>
                <w:rFonts w:ascii="GHEA Grapalat" w:hAnsi="GHEA Grapalat" w:cs="Calibri"/>
                <w:i/>
                <w:iCs/>
                <w:color w:val="000000"/>
                <w:sz w:val="22"/>
                <w:szCs w:val="22"/>
              </w:rPr>
              <w:t>ReagentPlus®, ≥99.5% (titration)</w:t>
            </w:r>
          </w:p>
          <w:p w:rsidR="000451BC" w:rsidRPr="002B2462" w:rsidRDefault="000451BC" w:rsidP="000451BC">
            <w:pPr>
              <w:jc w:val="both"/>
              <w:rPr>
                <w:rFonts w:ascii="GHEA Grapalat" w:hAnsi="GHEA Grapalat" w:cs="Calibri"/>
                <w:i/>
                <w:iCs/>
                <w:color w:val="000000"/>
                <w:sz w:val="22"/>
                <w:szCs w:val="22"/>
              </w:rPr>
            </w:pPr>
          </w:p>
        </w:tc>
        <w:tc>
          <w:tcPr>
            <w:tcW w:w="1134" w:type="dxa"/>
          </w:tcPr>
          <w:p w:rsidR="000451BC" w:rsidRDefault="000451BC" w:rsidP="000451BC">
            <w:proofErr w:type="spellStart"/>
            <w:r w:rsidRPr="002A0F07">
              <w:rPr>
                <w:rFonts w:ascii="GHEA Grapalat" w:hAnsi="GHEA Grapalat"/>
                <w:sz w:val="18"/>
                <w:szCs w:val="18"/>
                <w:lang w:val="en-US"/>
              </w:rPr>
              <w:t>бутылка</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1000</w:t>
            </w:r>
          </w:p>
        </w:tc>
        <w:tc>
          <w:tcPr>
            <w:tcW w:w="1155" w:type="dxa"/>
            <w:vMerge/>
            <w:vAlign w:val="center"/>
          </w:tcPr>
          <w:p w:rsidR="000451BC" w:rsidRPr="00731098" w:rsidRDefault="000451BC" w:rsidP="000451BC">
            <w:pPr>
              <w:widowControl w:val="0"/>
              <w:jc w:val="center"/>
              <w:rPr>
                <w:rFonts w:ascii="GHEA Grapalat" w:hAnsi="GHEA Grapalat"/>
                <w:sz w:val="8"/>
                <w:szCs w:val="8"/>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1000</w:t>
            </w:r>
          </w:p>
        </w:tc>
        <w:tc>
          <w:tcPr>
            <w:tcW w:w="1589" w:type="dxa"/>
            <w:vMerge/>
            <w:vAlign w:val="center"/>
          </w:tcPr>
          <w:p w:rsidR="000451BC" w:rsidRPr="00731098" w:rsidRDefault="000451BC" w:rsidP="000451BC">
            <w:pPr>
              <w:jc w:val="center"/>
              <w:rPr>
                <w:rFonts w:ascii="GHEA Grapalat" w:hAnsi="GHEA Grapalat"/>
                <w:sz w:val="14"/>
                <w:szCs w:val="14"/>
              </w:rPr>
            </w:pPr>
          </w:p>
        </w:tc>
      </w:tr>
      <w:tr w:rsidR="000451BC" w:rsidRPr="00F4583F" w:rsidTr="000451BC">
        <w:trPr>
          <w:trHeight w:val="132"/>
          <w:jc w:val="center"/>
        </w:trPr>
        <w:tc>
          <w:tcPr>
            <w:tcW w:w="1242" w:type="dxa"/>
            <w:vAlign w:val="center"/>
          </w:tcPr>
          <w:p w:rsidR="000451BC" w:rsidRPr="000413B5" w:rsidRDefault="000451BC" w:rsidP="000451BC">
            <w:pPr>
              <w:pStyle w:val="ListParagraph"/>
              <w:numPr>
                <w:ilvl w:val="0"/>
                <w:numId w:val="37"/>
              </w:numPr>
              <w:jc w:val="center"/>
              <w:rPr>
                <w:rFonts w:ascii="GHEA Grapalat" w:hAnsi="GHEA Grapalat"/>
                <w:sz w:val="20"/>
              </w:rPr>
            </w:pPr>
          </w:p>
        </w:tc>
        <w:tc>
          <w:tcPr>
            <w:tcW w:w="1145" w:type="dxa"/>
            <w:vAlign w:val="center"/>
          </w:tcPr>
          <w:p w:rsidR="000451BC" w:rsidRPr="00510240" w:rsidRDefault="000451BC" w:rsidP="000451BC">
            <w:pPr>
              <w:rPr>
                <w:rFonts w:ascii="GHEA Grapalat" w:hAnsi="GHEA Grapalat" w:cs="Calibri"/>
                <w:color w:val="000000"/>
                <w:sz w:val="18"/>
                <w:szCs w:val="18"/>
              </w:rPr>
            </w:pPr>
            <w:r w:rsidRPr="00510240">
              <w:rPr>
                <w:rFonts w:ascii="GHEA Grapalat" w:hAnsi="GHEA Grapalat" w:cs="Arial"/>
                <w:color w:val="FF0000"/>
                <w:sz w:val="20"/>
                <w:szCs w:val="20"/>
              </w:rPr>
              <w:t>33691849</w:t>
            </w:r>
          </w:p>
        </w:tc>
        <w:tc>
          <w:tcPr>
            <w:tcW w:w="1548" w:type="dxa"/>
          </w:tcPr>
          <w:p w:rsidR="000451BC" w:rsidRPr="00F4583F" w:rsidRDefault="000451BC" w:rsidP="000451BC">
            <w:pPr>
              <w:rPr>
                <w:rFonts w:ascii="GHEA Grapalat" w:hAnsi="GHEA Grapalat"/>
              </w:rPr>
            </w:pPr>
            <w:r w:rsidRPr="00F4583F">
              <w:rPr>
                <w:rFonts w:ascii="GHEA Grapalat" w:hAnsi="GHEA Grapalat"/>
              </w:rPr>
              <w:t>ацетон</w:t>
            </w:r>
          </w:p>
        </w:tc>
        <w:tc>
          <w:tcPr>
            <w:tcW w:w="1843" w:type="dxa"/>
          </w:tcPr>
          <w:p w:rsidR="000451BC" w:rsidRPr="00F4583F" w:rsidRDefault="000451BC" w:rsidP="000451BC">
            <w:pPr>
              <w:jc w:val="both"/>
              <w:rPr>
                <w:rFonts w:ascii="GHEA Grapalat" w:hAnsi="GHEA Grapalat" w:cs="Calibri"/>
                <w:i/>
                <w:iCs/>
                <w:color w:val="000000"/>
                <w:sz w:val="22"/>
                <w:szCs w:val="22"/>
                <w:lang w:val="en-US"/>
              </w:rPr>
            </w:pPr>
            <w:r w:rsidRPr="00F4583F">
              <w:rPr>
                <w:rFonts w:ascii="GHEA Grapalat" w:hAnsi="GHEA Grapalat" w:cs="Calibri"/>
                <w:i/>
                <w:iCs/>
                <w:color w:val="000000"/>
                <w:sz w:val="22"/>
                <w:szCs w:val="22"/>
                <w:lang w:val="en-US"/>
              </w:rPr>
              <w:t>Acetone, ACS reagent, ≥99.5% P/N:179124-2.5L</w:t>
            </w:r>
          </w:p>
          <w:p w:rsidR="000451BC" w:rsidRPr="00F4583F" w:rsidRDefault="000451BC" w:rsidP="000451BC">
            <w:pPr>
              <w:jc w:val="both"/>
              <w:rPr>
                <w:rFonts w:ascii="GHEA Grapalat" w:hAnsi="GHEA Grapalat" w:cs="Calibri"/>
                <w:i/>
                <w:iCs/>
                <w:color w:val="000000"/>
                <w:sz w:val="22"/>
                <w:szCs w:val="22"/>
                <w:lang w:val="en-US"/>
              </w:rPr>
            </w:pPr>
          </w:p>
        </w:tc>
        <w:tc>
          <w:tcPr>
            <w:tcW w:w="1134" w:type="dxa"/>
            <w:vAlign w:val="center"/>
          </w:tcPr>
          <w:p w:rsidR="000451BC" w:rsidRPr="000451BC" w:rsidRDefault="000451BC" w:rsidP="000451BC">
            <w:pPr>
              <w:jc w:val="center"/>
              <w:rPr>
                <w:rFonts w:ascii="GHEA Grapalat" w:hAnsi="GHEA Grapalat" w:cs="Calibri"/>
                <w:color w:val="000000"/>
                <w:sz w:val="16"/>
                <w:szCs w:val="16"/>
                <w:lang w:val="en-US"/>
              </w:rPr>
            </w:pPr>
            <w:proofErr w:type="spellStart"/>
            <w:r>
              <w:rPr>
                <w:rFonts w:ascii="GHEA Grapalat" w:hAnsi="GHEA Grapalat"/>
                <w:sz w:val="16"/>
                <w:szCs w:val="16"/>
                <w:lang w:val="en-US"/>
              </w:rPr>
              <w:t>литр</w:t>
            </w:r>
            <w:proofErr w:type="spellEnd"/>
          </w:p>
        </w:tc>
        <w:tc>
          <w:tcPr>
            <w:tcW w:w="1276" w:type="dxa"/>
            <w:vAlign w:val="center"/>
          </w:tcPr>
          <w:p w:rsidR="000451BC" w:rsidRPr="0011424B" w:rsidRDefault="000451BC" w:rsidP="000451BC">
            <w:pPr>
              <w:jc w:val="both"/>
              <w:rPr>
                <w:rFonts w:ascii="GHEA Grapalat" w:hAnsi="GHEA Grapalat" w:cs="Calibri"/>
                <w:color w:val="000000"/>
                <w:sz w:val="18"/>
                <w:szCs w:val="18"/>
              </w:rPr>
            </w:pPr>
          </w:p>
        </w:tc>
        <w:tc>
          <w:tcPr>
            <w:tcW w:w="1559" w:type="dxa"/>
          </w:tcPr>
          <w:p w:rsidR="000451BC" w:rsidRPr="00A8464C" w:rsidRDefault="000451BC" w:rsidP="000451BC">
            <w:pPr>
              <w:jc w:val="center"/>
              <w:rPr>
                <w:rFonts w:ascii="GHEA Grapalat" w:hAnsi="GHEA Grapalat" w:cs="Calibri"/>
                <w:b/>
                <w:bCs/>
                <w:color w:val="000000"/>
                <w:sz w:val="20"/>
                <w:szCs w:val="20"/>
              </w:rPr>
            </w:pPr>
          </w:p>
        </w:tc>
        <w:tc>
          <w:tcPr>
            <w:tcW w:w="141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2.5</w:t>
            </w:r>
          </w:p>
        </w:tc>
        <w:tc>
          <w:tcPr>
            <w:tcW w:w="1155" w:type="dxa"/>
            <w:vMerge/>
            <w:vAlign w:val="center"/>
          </w:tcPr>
          <w:p w:rsidR="000451BC" w:rsidRPr="00F4583F" w:rsidRDefault="000451BC" w:rsidP="000451BC">
            <w:pPr>
              <w:widowControl w:val="0"/>
              <w:jc w:val="center"/>
              <w:rPr>
                <w:rFonts w:ascii="GHEA Grapalat" w:hAnsi="GHEA Grapalat"/>
                <w:sz w:val="8"/>
                <w:szCs w:val="8"/>
                <w:lang w:val="en-US"/>
              </w:rPr>
            </w:pPr>
          </w:p>
        </w:tc>
        <w:tc>
          <w:tcPr>
            <w:tcW w:w="1158" w:type="dxa"/>
            <w:vAlign w:val="center"/>
          </w:tcPr>
          <w:p w:rsidR="000451BC" w:rsidRPr="0011424B" w:rsidRDefault="000451BC" w:rsidP="000451BC">
            <w:pPr>
              <w:jc w:val="center"/>
              <w:rPr>
                <w:rFonts w:ascii="GHEA Grapalat" w:hAnsi="GHEA Grapalat" w:cs="Calibri"/>
                <w:color w:val="000000"/>
                <w:sz w:val="18"/>
                <w:szCs w:val="18"/>
              </w:rPr>
            </w:pPr>
            <w:r>
              <w:rPr>
                <w:rFonts w:ascii="GHEA Grapalat" w:hAnsi="GHEA Grapalat" w:cs="Arial"/>
                <w:sz w:val="20"/>
                <w:szCs w:val="20"/>
              </w:rPr>
              <w:t>2.5</w:t>
            </w:r>
          </w:p>
        </w:tc>
        <w:tc>
          <w:tcPr>
            <w:tcW w:w="1589" w:type="dxa"/>
            <w:vMerge/>
            <w:vAlign w:val="center"/>
          </w:tcPr>
          <w:p w:rsidR="000451BC" w:rsidRPr="00F4583F" w:rsidRDefault="000451BC" w:rsidP="000451BC">
            <w:pPr>
              <w:jc w:val="center"/>
              <w:rPr>
                <w:rFonts w:ascii="GHEA Grapalat" w:hAnsi="GHEA Grapalat"/>
                <w:sz w:val="14"/>
                <w:szCs w:val="14"/>
                <w:lang w:val="en-US"/>
              </w:rPr>
            </w:pPr>
          </w:p>
        </w:tc>
      </w:tr>
    </w:tbl>
    <w:p w:rsidR="00F954E8" w:rsidRPr="00F4583F" w:rsidRDefault="00F954E8" w:rsidP="00B46D58">
      <w:pPr>
        <w:widowControl w:val="0"/>
        <w:jc w:val="both"/>
        <w:rPr>
          <w:rFonts w:ascii="GHEA Grapalat" w:hAnsi="GHEA Grapalat"/>
          <w:sz w:val="18"/>
          <w:szCs w:val="18"/>
          <w:lang w:val="en-US"/>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F43AC8" w:rsidRDefault="00071D1C" w:rsidP="00B46D58">
            <w:pPr>
              <w:widowControl w:val="0"/>
              <w:jc w:val="center"/>
              <w:rPr>
                <w:rFonts w:ascii="GHEA Grapalat" w:hAnsi="GHEA Grapalat"/>
                <w:b/>
                <w:sz w:val="16"/>
                <w:szCs w:val="16"/>
              </w:rPr>
            </w:pPr>
            <w:r w:rsidRPr="00F43AC8">
              <w:rPr>
                <w:rFonts w:ascii="GHEA Grapalat" w:hAnsi="GHEA Grapalat"/>
                <w:b/>
                <w:sz w:val="16"/>
                <w:szCs w:val="16"/>
              </w:rPr>
              <w:t>ПОКУПАТЕЛЬ</w:t>
            </w:r>
          </w:p>
          <w:p w:rsidR="00B10E8F" w:rsidRPr="00F43AC8" w:rsidRDefault="00B10E8F" w:rsidP="00B10E8F">
            <w:pPr>
              <w:widowControl w:val="0"/>
              <w:jc w:val="center"/>
              <w:rPr>
                <w:rFonts w:ascii="GHEA Grapalat" w:hAnsi="GHEA Grapalat" w:cs="Arial"/>
                <w:b/>
                <w:color w:val="000000"/>
                <w:sz w:val="16"/>
                <w:szCs w:val="16"/>
                <w:lang w:val="af-ZA" w:bidi="ar-SA"/>
              </w:rPr>
            </w:pPr>
            <w:r w:rsidRPr="00F43AC8">
              <w:rPr>
                <w:rFonts w:ascii="GHEA Grapalat" w:hAnsi="GHEA Grapalat" w:cs="Arial"/>
                <w:b/>
                <w:color w:val="000000"/>
                <w:sz w:val="16"/>
                <w:szCs w:val="16"/>
                <w:lang w:val="af-ZA" w:bidi="ar-SA"/>
              </w:rPr>
              <w:t>ГНО «Центр гидрометеорологии и мониторинга»</w:t>
            </w:r>
          </w:p>
          <w:p w:rsidR="00B10E8F" w:rsidRPr="00F43AC8" w:rsidRDefault="00B10E8F" w:rsidP="00B10E8F">
            <w:pPr>
              <w:widowControl w:val="0"/>
              <w:jc w:val="center"/>
              <w:rPr>
                <w:rFonts w:ascii="GHEA Grapalat" w:hAnsi="GHEA Grapalat" w:cs="Arial"/>
                <w:color w:val="000000"/>
                <w:sz w:val="16"/>
                <w:szCs w:val="16"/>
                <w:lang w:val="af-ZA" w:bidi="ar-SA"/>
              </w:rPr>
            </w:pPr>
            <w:r w:rsidRPr="00F43AC8">
              <w:rPr>
                <w:rFonts w:ascii="GHEA Grapalat" w:hAnsi="GHEA Grapalat" w:cs="Sylfaen"/>
                <w:b/>
                <w:bCs/>
                <w:sz w:val="16"/>
                <w:szCs w:val="16"/>
              </w:rPr>
              <w:t>Г.</w:t>
            </w:r>
            <w:r w:rsidRPr="00F43AC8">
              <w:rPr>
                <w:rFonts w:ascii="GHEA Grapalat" w:hAnsi="GHEA Grapalat" w:cs="Arial"/>
                <w:color w:val="000000"/>
                <w:sz w:val="16"/>
                <w:szCs w:val="16"/>
                <w:lang w:val="af-ZA" w:bidi="ar-SA"/>
              </w:rPr>
              <w:t xml:space="preserve"> Ереван, ул. Чаренца 46</w:t>
            </w:r>
          </w:p>
          <w:p w:rsidR="00B10E8F" w:rsidRPr="00F43AC8" w:rsidRDefault="00B10E8F" w:rsidP="00B10E8F">
            <w:pPr>
              <w:widowControl w:val="0"/>
              <w:jc w:val="center"/>
              <w:rPr>
                <w:rFonts w:ascii="GHEA Grapalat" w:hAnsi="GHEA Grapalat" w:cs="Sylfaen"/>
                <w:b/>
                <w:bCs/>
                <w:sz w:val="16"/>
                <w:szCs w:val="16"/>
              </w:rPr>
            </w:pPr>
            <w:r w:rsidRPr="00F43AC8">
              <w:rPr>
                <w:rFonts w:ascii="GHEA Grapalat" w:hAnsi="GHEA Grapalat" w:cs="Sylfaen"/>
                <w:b/>
                <w:bCs/>
                <w:sz w:val="16"/>
                <w:szCs w:val="16"/>
              </w:rPr>
              <w:t>Центральное казначейство Министерства финансов</w:t>
            </w:r>
          </w:p>
          <w:p w:rsidR="00B10E8F" w:rsidRPr="00F43AC8" w:rsidRDefault="00B10E8F" w:rsidP="00B10E8F">
            <w:pPr>
              <w:widowControl w:val="0"/>
              <w:jc w:val="center"/>
              <w:rPr>
                <w:rFonts w:ascii="GHEA Grapalat" w:hAnsi="GHEA Grapalat" w:cs="Sylfaen"/>
                <w:b/>
                <w:bCs/>
                <w:sz w:val="16"/>
                <w:szCs w:val="16"/>
              </w:rPr>
            </w:pPr>
            <w:r w:rsidRPr="00F43AC8">
              <w:rPr>
                <w:rFonts w:ascii="GHEA Grapalat" w:hAnsi="GHEA Grapalat" w:cs="Sylfaen"/>
                <w:b/>
                <w:bCs/>
                <w:sz w:val="16"/>
                <w:szCs w:val="16"/>
              </w:rPr>
              <w:t>Н/С 900018003815</w:t>
            </w:r>
          </w:p>
          <w:p w:rsidR="00B10E8F" w:rsidRPr="00F43AC8" w:rsidRDefault="00B10E8F" w:rsidP="00B10E8F">
            <w:pPr>
              <w:widowControl w:val="0"/>
              <w:jc w:val="center"/>
              <w:rPr>
                <w:rFonts w:ascii="GHEA Grapalat" w:hAnsi="GHEA Grapalat" w:cs="Sylfaen"/>
                <w:b/>
                <w:bCs/>
                <w:sz w:val="16"/>
                <w:szCs w:val="16"/>
              </w:rPr>
            </w:pPr>
            <w:r w:rsidRPr="00F43AC8">
              <w:rPr>
                <w:rFonts w:ascii="GHEA Grapalat" w:hAnsi="GHEA Grapalat" w:cs="Sylfaen"/>
                <w:b/>
                <w:bCs/>
                <w:sz w:val="16"/>
                <w:szCs w:val="16"/>
              </w:rPr>
              <w:t>ИНН 02825793</w:t>
            </w:r>
          </w:p>
          <w:p w:rsidR="00F43AC8" w:rsidRPr="00F43AC8" w:rsidRDefault="00B10E8F" w:rsidP="00F43AC8">
            <w:pPr>
              <w:widowControl w:val="0"/>
              <w:spacing w:after="160"/>
              <w:jc w:val="center"/>
              <w:rPr>
                <w:rFonts w:ascii="GHEA Grapalat" w:hAnsi="GHEA Grapalat" w:cs="Sylfaen"/>
                <w:b/>
                <w:bCs/>
                <w:sz w:val="16"/>
                <w:szCs w:val="16"/>
              </w:rPr>
            </w:pPr>
            <w:r w:rsidRPr="00F43AC8">
              <w:rPr>
                <w:rFonts w:ascii="GHEA Grapalat" w:hAnsi="GHEA Grapalat"/>
                <w:sz w:val="16"/>
                <w:szCs w:val="16"/>
              </w:rPr>
              <w:t>Директор</w:t>
            </w:r>
            <w:r w:rsidR="00F43AC8" w:rsidRPr="00F43AC8">
              <w:rPr>
                <w:rFonts w:ascii="GHEA Grapalat" w:hAnsi="GHEA Grapalat"/>
                <w:sz w:val="16"/>
                <w:szCs w:val="16"/>
              </w:rPr>
              <w:t xml:space="preserve"> Л.Азизян</w:t>
            </w:r>
          </w:p>
          <w:p w:rsidR="00071D1C" w:rsidRPr="00F43AC8" w:rsidRDefault="00AB4EAB" w:rsidP="00B46D58">
            <w:pPr>
              <w:widowControl w:val="0"/>
              <w:jc w:val="center"/>
              <w:rPr>
                <w:rFonts w:ascii="GHEA Grapalat" w:hAnsi="GHEA Grapalat"/>
              </w:rPr>
            </w:pPr>
            <w:r w:rsidRPr="00F43AC8">
              <w:rPr>
                <w:rFonts w:ascii="GHEA Grapalat" w:hAnsi="GHEA Grapalat"/>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F43AC8">
              <w:rPr>
                <w:rFonts w:ascii="GHEA Grapalat" w:hAnsi="GHEA Grapalat"/>
                <w:sz w:val="16"/>
                <w:szCs w:val="16"/>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Default="00071D1C" w:rsidP="00B46D58">
            <w:pPr>
              <w:widowControl w:val="0"/>
              <w:jc w:val="center"/>
              <w:rPr>
                <w:rFonts w:ascii="GHEA Grapalat" w:hAnsi="GHEA Grapalat"/>
                <w:b/>
              </w:rPr>
            </w:pPr>
            <w:r w:rsidRPr="00B138F3">
              <w:rPr>
                <w:rFonts w:ascii="GHEA Grapalat" w:hAnsi="GHEA Grapalat"/>
                <w:b/>
              </w:rPr>
              <w:t>ПРОДАВЕЦ</w:t>
            </w: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Pr="00B138F3" w:rsidRDefault="006A26EF" w:rsidP="00B46D58">
            <w:pPr>
              <w:widowControl w:val="0"/>
              <w:jc w:val="center"/>
              <w:rPr>
                <w:rFonts w:ascii="GHEA Grapalat" w:hAnsi="GHEA Grapalat" w:cs="Sylfaen"/>
                <w:b/>
                <w:bCs/>
              </w:rPr>
            </w:pP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F43AC8">
              <w:rPr>
                <w:rFonts w:ascii="GHEA Grapalat" w:hAnsi="GHEA Grapalat"/>
                <w:sz w:val="16"/>
                <w:szCs w:val="16"/>
              </w:rPr>
              <w:t>М. П.</w:t>
            </w:r>
          </w:p>
        </w:tc>
      </w:tr>
    </w:tbl>
    <w:p w:rsidR="009E7E7C" w:rsidRPr="009E7E7C" w:rsidRDefault="009E7E7C" w:rsidP="009E7E7C">
      <w:pPr>
        <w:widowControl w:val="0"/>
        <w:spacing w:after="160"/>
        <w:jc w:val="right"/>
        <w:rPr>
          <w:rFonts w:ascii="GHEA Grapalat" w:hAnsi="GHEA Grapalat"/>
          <w:i/>
          <w:sz w:val="22"/>
          <w:szCs w:val="22"/>
        </w:rPr>
      </w:pPr>
      <w:r w:rsidRPr="009E7E7C">
        <w:rPr>
          <w:rFonts w:ascii="GHEA Grapalat" w:hAnsi="GHEA Grapalat"/>
          <w:i/>
          <w:sz w:val="22"/>
          <w:szCs w:val="22"/>
        </w:rPr>
        <w:t>Приложение № 2</w:t>
      </w:r>
    </w:p>
    <w:p w:rsidR="009E7E7C" w:rsidRPr="009E7E7C" w:rsidRDefault="009E7E7C" w:rsidP="009E7E7C">
      <w:pPr>
        <w:widowControl w:val="0"/>
        <w:spacing w:after="160"/>
        <w:jc w:val="right"/>
        <w:rPr>
          <w:rFonts w:ascii="GHEA Grapalat" w:hAnsi="GHEA Grapalat"/>
          <w:i/>
          <w:sz w:val="22"/>
          <w:szCs w:val="22"/>
        </w:rPr>
      </w:pPr>
      <w:r w:rsidRPr="009E7E7C">
        <w:rPr>
          <w:rFonts w:ascii="GHEA Grapalat" w:hAnsi="GHEA Grapalat"/>
          <w:i/>
          <w:sz w:val="22"/>
          <w:szCs w:val="22"/>
        </w:rPr>
        <w:t xml:space="preserve">к Договору под кодом </w:t>
      </w:r>
      <w:r w:rsidRPr="009E7E7C">
        <w:rPr>
          <w:rFonts w:ascii="GHEA Grapalat" w:hAnsi="GHEA Grapalat"/>
          <w:i/>
          <w:sz w:val="22"/>
          <w:szCs w:val="22"/>
        </w:rPr>
        <w:br/>
        <w:t>заключенному "</w:t>
      </w:r>
      <w:r w:rsidRPr="009E7E7C">
        <w:rPr>
          <w:rFonts w:ascii="GHEA Grapalat" w:hAnsi="GHEA Grapalat"/>
          <w:i/>
          <w:sz w:val="22"/>
          <w:szCs w:val="22"/>
        </w:rPr>
        <w:tab/>
        <w:t>"</w:t>
      </w:r>
      <w:r w:rsidRPr="009E7E7C">
        <w:rPr>
          <w:rFonts w:ascii="GHEA Grapalat" w:hAnsi="GHEA Grapalat"/>
          <w:i/>
          <w:sz w:val="22"/>
          <w:szCs w:val="22"/>
        </w:rPr>
        <w:tab/>
        <w:t>202</w:t>
      </w:r>
      <w:r w:rsidR="00731098" w:rsidRPr="00092A41">
        <w:rPr>
          <w:rFonts w:ascii="GHEA Grapalat" w:hAnsi="GHEA Grapalat"/>
          <w:i/>
          <w:sz w:val="22"/>
          <w:szCs w:val="22"/>
        </w:rPr>
        <w:t>6</w:t>
      </w:r>
      <w:r w:rsidR="00572EF5" w:rsidRPr="00572EF5">
        <w:rPr>
          <w:rFonts w:ascii="GHEA Grapalat" w:hAnsi="GHEA Grapalat"/>
          <w:i/>
          <w:sz w:val="22"/>
          <w:szCs w:val="22"/>
        </w:rPr>
        <w:t xml:space="preserve"> </w:t>
      </w:r>
      <w:r w:rsidRPr="009E7E7C">
        <w:rPr>
          <w:rFonts w:ascii="GHEA Grapalat" w:hAnsi="GHEA Grapalat"/>
          <w:i/>
          <w:sz w:val="22"/>
          <w:szCs w:val="22"/>
        </w:rPr>
        <w:t>г.</w:t>
      </w:r>
    </w:p>
    <w:p w:rsidR="009E7E7C" w:rsidRPr="009E7E7C" w:rsidRDefault="009E7E7C" w:rsidP="009E7E7C">
      <w:pPr>
        <w:widowControl w:val="0"/>
        <w:spacing w:after="160"/>
        <w:jc w:val="center"/>
        <w:rPr>
          <w:rFonts w:ascii="GHEA Grapalat" w:hAnsi="GHEA Grapalat"/>
          <w:sz w:val="22"/>
          <w:szCs w:val="22"/>
        </w:rPr>
      </w:pPr>
      <w:r w:rsidRPr="009E7E7C">
        <w:rPr>
          <w:rFonts w:ascii="GHEA Grapalat" w:hAnsi="GHEA Grapalat"/>
          <w:sz w:val="22"/>
          <w:szCs w:val="22"/>
        </w:rPr>
        <w:t>ГРАФИК ОПЛАТЫ</w:t>
      </w:r>
      <w:r w:rsidRPr="009E7E7C">
        <w:rPr>
          <w:rStyle w:val="FootnoteReference"/>
          <w:rFonts w:ascii="GHEA Grapalat" w:hAnsi="GHEA Grapalat"/>
          <w:sz w:val="22"/>
          <w:szCs w:val="22"/>
        </w:rPr>
        <w:footnoteReference w:customMarkFollows="1" w:id="10"/>
        <w:t>*</w:t>
      </w:r>
    </w:p>
    <w:p w:rsidR="009E7E7C" w:rsidRPr="009E7E7C" w:rsidRDefault="009E7E7C" w:rsidP="009E7E7C">
      <w:pPr>
        <w:widowControl w:val="0"/>
        <w:spacing w:after="160"/>
        <w:jc w:val="right"/>
        <w:rPr>
          <w:rFonts w:ascii="GHEA Grapalat" w:hAnsi="GHEA Grapalat"/>
          <w:sz w:val="22"/>
          <w:szCs w:val="22"/>
        </w:rPr>
      </w:pPr>
      <w:r w:rsidRPr="009E7E7C">
        <w:rPr>
          <w:rFonts w:ascii="GHEA Grapalat" w:hAnsi="GHEA Grapalat"/>
          <w:sz w:val="22"/>
          <w:szCs w:val="22"/>
        </w:rPr>
        <w:lastRenderedPageBreak/>
        <w:t>Драмов РА</w:t>
      </w:r>
    </w:p>
    <w:tbl>
      <w:tblPr>
        <w:tblW w:w="15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819"/>
        <w:gridCol w:w="1223"/>
        <w:gridCol w:w="906"/>
        <w:gridCol w:w="660"/>
        <w:gridCol w:w="857"/>
        <w:gridCol w:w="900"/>
        <w:gridCol w:w="629"/>
        <w:gridCol w:w="770"/>
        <w:gridCol w:w="449"/>
        <w:gridCol w:w="140"/>
        <w:gridCol w:w="585"/>
        <w:gridCol w:w="645"/>
        <w:gridCol w:w="747"/>
        <w:gridCol w:w="829"/>
        <w:gridCol w:w="798"/>
        <w:gridCol w:w="860"/>
        <w:gridCol w:w="802"/>
        <w:gridCol w:w="788"/>
      </w:tblGrid>
      <w:tr w:rsidR="009E7E7C" w:rsidRPr="009E7E7C" w:rsidTr="00F43AC8">
        <w:trPr>
          <w:trHeight w:val="305"/>
          <w:jc w:val="center"/>
        </w:trPr>
        <w:tc>
          <w:tcPr>
            <w:tcW w:w="15989" w:type="dxa"/>
            <w:gridSpan w:val="19"/>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Товар</w:t>
            </w:r>
          </w:p>
        </w:tc>
      </w:tr>
      <w:tr w:rsidR="009E7E7C" w:rsidRPr="009E7E7C" w:rsidTr="000451BC">
        <w:trPr>
          <w:trHeight w:val="747"/>
          <w:jc w:val="center"/>
        </w:trPr>
        <w:tc>
          <w:tcPr>
            <w:tcW w:w="1582" w:type="dxa"/>
            <w:vAlign w:val="center"/>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номер предусмотренного приглашением лота</w:t>
            </w:r>
          </w:p>
        </w:tc>
        <w:tc>
          <w:tcPr>
            <w:tcW w:w="1819" w:type="dxa"/>
            <w:vAlign w:val="center"/>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промежуточный код, предусмотренный планом закупок по классификации ЕЗК (CPV)</w:t>
            </w:r>
          </w:p>
        </w:tc>
        <w:tc>
          <w:tcPr>
            <w:tcW w:w="2789" w:type="dxa"/>
            <w:gridSpan w:val="3"/>
            <w:vAlign w:val="center"/>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наименование</w:t>
            </w:r>
          </w:p>
        </w:tc>
        <w:tc>
          <w:tcPr>
            <w:tcW w:w="9799" w:type="dxa"/>
            <w:gridSpan w:val="14"/>
            <w:vAlign w:val="center"/>
          </w:tcPr>
          <w:p w:rsidR="009E7E7C" w:rsidRPr="009E7E7C" w:rsidRDefault="009E7E7C" w:rsidP="00A80648">
            <w:pPr>
              <w:widowControl w:val="0"/>
              <w:jc w:val="both"/>
              <w:rPr>
                <w:rFonts w:ascii="GHEA Grapalat" w:hAnsi="GHEA Grapalat"/>
                <w:sz w:val="14"/>
                <w:szCs w:val="14"/>
              </w:rPr>
            </w:pPr>
            <w:r w:rsidRPr="009E7E7C">
              <w:rPr>
                <w:rFonts w:ascii="GHEA Grapalat" w:hAnsi="GHEA Grapalat"/>
                <w:sz w:val="14"/>
                <w:szCs w:val="14"/>
              </w:rPr>
              <w:t>Оплату товара предусматривается произвести в 202</w:t>
            </w:r>
            <w:r w:rsidR="00572EF5" w:rsidRPr="00572EF5">
              <w:rPr>
                <w:rFonts w:ascii="GHEA Grapalat" w:hAnsi="GHEA Grapalat"/>
                <w:sz w:val="14"/>
                <w:szCs w:val="14"/>
              </w:rPr>
              <w:t>6</w:t>
            </w:r>
            <w:r w:rsidRPr="009E7E7C">
              <w:rPr>
                <w:rFonts w:ascii="GHEA Grapalat" w:hAnsi="GHEA Grapalat"/>
                <w:sz w:val="14"/>
                <w:szCs w:val="14"/>
              </w:rPr>
              <w:t>г., по месяцам, в том числе</w:t>
            </w:r>
            <w:r w:rsidRPr="009E7E7C">
              <w:rPr>
                <w:rStyle w:val="FootnoteReference"/>
                <w:rFonts w:ascii="GHEA Grapalat" w:hAnsi="GHEA Grapalat"/>
                <w:sz w:val="14"/>
                <w:szCs w:val="14"/>
              </w:rPr>
              <w:footnoteReference w:customMarkFollows="1" w:id="11"/>
              <w:t>**</w:t>
            </w:r>
          </w:p>
        </w:tc>
      </w:tr>
      <w:tr w:rsidR="009E7E7C" w:rsidRPr="009E7E7C" w:rsidTr="000451BC">
        <w:trPr>
          <w:trHeight w:val="594"/>
          <w:jc w:val="center"/>
        </w:trPr>
        <w:tc>
          <w:tcPr>
            <w:tcW w:w="1582" w:type="dxa"/>
          </w:tcPr>
          <w:p w:rsidR="009E7E7C" w:rsidRPr="009E7E7C" w:rsidRDefault="009E7E7C" w:rsidP="00A80648">
            <w:pPr>
              <w:widowControl w:val="0"/>
              <w:jc w:val="center"/>
              <w:rPr>
                <w:rFonts w:ascii="GHEA Grapalat" w:hAnsi="GHEA Grapalat"/>
                <w:sz w:val="14"/>
                <w:szCs w:val="14"/>
              </w:rPr>
            </w:pPr>
          </w:p>
        </w:tc>
        <w:tc>
          <w:tcPr>
            <w:tcW w:w="1819" w:type="dxa"/>
          </w:tcPr>
          <w:p w:rsidR="009E7E7C" w:rsidRPr="009E7E7C" w:rsidRDefault="009E7E7C" w:rsidP="00A80648">
            <w:pPr>
              <w:widowControl w:val="0"/>
              <w:jc w:val="center"/>
              <w:rPr>
                <w:rFonts w:ascii="GHEA Grapalat" w:hAnsi="GHEA Grapalat"/>
                <w:sz w:val="14"/>
                <w:szCs w:val="14"/>
              </w:rPr>
            </w:pPr>
          </w:p>
        </w:tc>
        <w:tc>
          <w:tcPr>
            <w:tcW w:w="2789" w:type="dxa"/>
            <w:gridSpan w:val="3"/>
          </w:tcPr>
          <w:p w:rsidR="009E7E7C" w:rsidRPr="009E7E7C" w:rsidRDefault="009E7E7C" w:rsidP="00A80648">
            <w:pPr>
              <w:widowControl w:val="0"/>
              <w:jc w:val="center"/>
              <w:rPr>
                <w:rFonts w:ascii="GHEA Grapalat" w:hAnsi="GHEA Grapalat"/>
                <w:sz w:val="14"/>
                <w:szCs w:val="14"/>
              </w:rPr>
            </w:pPr>
          </w:p>
        </w:tc>
        <w:tc>
          <w:tcPr>
            <w:tcW w:w="857"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январь</w:t>
            </w:r>
          </w:p>
        </w:tc>
        <w:tc>
          <w:tcPr>
            <w:tcW w:w="900" w:type="dxa"/>
            <w:vAlign w:val="center"/>
          </w:tcPr>
          <w:p w:rsidR="009E7E7C" w:rsidRPr="009E7E7C" w:rsidRDefault="009E7E7C" w:rsidP="00A80648">
            <w:pPr>
              <w:widowControl w:val="0"/>
              <w:ind w:right="-7"/>
              <w:jc w:val="center"/>
              <w:rPr>
                <w:rFonts w:ascii="GHEA Grapalat" w:hAnsi="GHEA Grapalat" w:cs="Sylfaen"/>
                <w:sz w:val="14"/>
                <w:szCs w:val="14"/>
              </w:rPr>
            </w:pPr>
            <w:r w:rsidRPr="009E7E7C">
              <w:rPr>
                <w:rFonts w:ascii="GHEA Grapalat" w:hAnsi="GHEA Grapalat"/>
                <w:sz w:val="14"/>
                <w:szCs w:val="14"/>
              </w:rPr>
              <w:t>февраль</w:t>
            </w:r>
          </w:p>
        </w:tc>
        <w:tc>
          <w:tcPr>
            <w:tcW w:w="629"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март</w:t>
            </w:r>
          </w:p>
        </w:tc>
        <w:tc>
          <w:tcPr>
            <w:tcW w:w="770" w:type="dxa"/>
            <w:vAlign w:val="center"/>
          </w:tcPr>
          <w:p w:rsidR="009E7E7C" w:rsidRPr="009E7E7C" w:rsidRDefault="009E7E7C" w:rsidP="00A80648">
            <w:pPr>
              <w:widowControl w:val="0"/>
              <w:ind w:right="-7"/>
              <w:jc w:val="center"/>
              <w:rPr>
                <w:rFonts w:ascii="GHEA Grapalat" w:hAnsi="GHEA Grapalat" w:cs="Sylfaen"/>
                <w:sz w:val="14"/>
                <w:szCs w:val="14"/>
              </w:rPr>
            </w:pPr>
            <w:r w:rsidRPr="009E7E7C">
              <w:rPr>
                <w:rFonts w:ascii="GHEA Grapalat" w:hAnsi="GHEA Grapalat"/>
                <w:sz w:val="14"/>
                <w:szCs w:val="14"/>
              </w:rPr>
              <w:t>апрель</w:t>
            </w:r>
          </w:p>
        </w:tc>
        <w:tc>
          <w:tcPr>
            <w:tcW w:w="589" w:type="dxa"/>
            <w:gridSpan w:val="2"/>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май</w:t>
            </w:r>
          </w:p>
        </w:tc>
        <w:tc>
          <w:tcPr>
            <w:tcW w:w="585"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июнь</w:t>
            </w:r>
          </w:p>
        </w:tc>
        <w:tc>
          <w:tcPr>
            <w:tcW w:w="645"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июль</w:t>
            </w:r>
          </w:p>
        </w:tc>
        <w:tc>
          <w:tcPr>
            <w:tcW w:w="747"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август</w:t>
            </w:r>
          </w:p>
        </w:tc>
        <w:tc>
          <w:tcPr>
            <w:tcW w:w="829"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сентябрь</w:t>
            </w:r>
          </w:p>
        </w:tc>
        <w:tc>
          <w:tcPr>
            <w:tcW w:w="798"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октябрь</w:t>
            </w:r>
          </w:p>
        </w:tc>
        <w:tc>
          <w:tcPr>
            <w:tcW w:w="860"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ноябрь</w:t>
            </w:r>
          </w:p>
        </w:tc>
        <w:tc>
          <w:tcPr>
            <w:tcW w:w="802"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декабрь</w:t>
            </w:r>
          </w:p>
        </w:tc>
        <w:tc>
          <w:tcPr>
            <w:tcW w:w="788" w:type="dxa"/>
            <w:vAlign w:val="center"/>
          </w:tcPr>
          <w:p w:rsidR="009E7E7C" w:rsidRPr="009E7E7C" w:rsidRDefault="009E7E7C" w:rsidP="00A80648">
            <w:pPr>
              <w:widowControl w:val="0"/>
              <w:ind w:right="-1"/>
              <w:jc w:val="center"/>
              <w:rPr>
                <w:rFonts w:ascii="GHEA Grapalat" w:hAnsi="GHEA Grapalat"/>
                <w:sz w:val="14"/>
                <w:szCs w:val="14"/>
                <w:lang w:val="en-US"/>
              </w:rPr>
            </w:pPr>
            <w:r w:rsidRPr="009E7E7C">
              <w:rPr>
                <w:rFonts w:ascii="GHEA Grapalat" w:hAnsi="GHEA Grapalat"/>
                <w:sz w:val="14"/>
                <w:szCs w:val="14"/>
              </w:rPr>
              <w:t>Всего</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1</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 xml:space="preserve">фторид-ион </w:t>
            </w:r>
            <w:r>
              <w:rPr>
                <w:rFonts w:ascii="GHEA Grapalat" w:hAnsi="GHEA Grapalat"/>
              </w:rPr>
              <w:t>стандартный раствор</w:t>
            </w:r>
          </w:p>
        </w:tc>
        <w:tc>
          <w:tcPr>
            <w:tcW w:w="85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cs="Arial"/>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b/>
                <w:sz w:val="14"/>
                <w:szCs w:val="18"/>
                <w:lang w:val="pt-BR"/>
              </w:rPr>
            </w:pPr>
            <w:r w:rsidRPr="005E3810">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2</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 xml:space="preserve">бромид-ион </w:t>
            </w:r>
            <w:r>
              <w:rPr>
                <w:rFonts w:ascii="GHEA Grapalat" w:hAnsi="GHEA Grapalat"/>
              </w:rPr>
              <w:t>стандартный раствор</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3</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 xml:space="preserve">нитрит-ион </w:t>
            </w:r>
            <w:r>
              <w:rPr>
                <w:rFonts w:ascii="GHEA Grapalat" w:hAnsi="GHEA Grapalat"/>
              </w:rPr>
              <w:t>стандартный раствор</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4</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24311470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нитраты стандарт нитрат-иона L-T</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5</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флорисил</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6</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24311129</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Щелочной чистящий раствор Сарториус арий</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7</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24311390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Сульфат серебра</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8</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24321311</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изопропиловый спирт</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9</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24321330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метанол</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10</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24321660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торин</w:t>
            </w:r>
          </w:p>
        </w:tc>
        <w:tc>
          <w:tcPr>
            <w:tcW w:w="85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11</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24321660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нафтиламин</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12</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24321660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сульфаниловая кислота</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13</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33621780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 xml:space="preserve">ацетат натрия (тринатрийцитрат </w:t>
            </w:r>
            <w:r w:rsidRPr="00F4583F">
              <w:rPr>
                <w:rFonts w:ascii="GHEA Grapalat" w:hAnsi="GHEA Grapalat"/>
              </w:rPr>
              <w:lastRenderedPageBreak/>
              <w:t>дигидрат)</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lastRenderedPageBreak/>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t>14</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реагент Несслера</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t>15</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Стандартный раствор нитрит-иона</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rPr>
                <w:rFonts w:ascii="GHEA Grapalat" w:hAnsi="GHEA Grapalat"/>
                <w:sz w:val="20"/>
                <w:lang w:val="en-US"/>
              </w:rPr>
            </w:pPr>
            <w:r>
              <w:rPr>
                <w:rFonts w:ascii="GHEA Grapalat" w:hAnsi="GHEA Grapalat"/>
                <w:sz w:val="20"/>
                <w:lang w:val="en-US"/>
              </w:rPr>
              <w:t>16</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Стандартный раствор ионов аммония</w:t>
            </w:r>
          </w:p>
        </w:tc>
        <w:tc>
          <w:tcPr>
            <w:tcW w:w="85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17</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Стандартный раствор ионов фосфата</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pStyle w:val="ListParagraph"/>
              <w:rPr>
                <w:rFonts w:ascii="GHEA Grapalat" w:hAnsi="GHEA Grapalat"/>
                <w:sz w:val="20"/>
                <w:lang w:val="en-US"/>
              </w:rPr>
            </w:pPr>
            <w:r>
              <w:rPr>
                <w:rFonts w:ascii="GHEA Grapalat" w:hAnsi="GHEA Grapalat"/>
                <w:sz w:val="20"/>
                <w:lang w:val="en-US"/>
              </w:rPr>
              <w:t>18</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Стандартный раствор электропроводности</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t>19</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Стандартный раствор для контроля качества</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t>20</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Многопараметрический стандартный раствор-3</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rPr>
                <w:rFonts w:ascii="GHEA Grapalat" w:hAnsi="GHEA Grapalat"/>
                <w:sz w:val="20"/>
                <w:lang w:val="en-US"/>
              </w:rPr>
            </w:pPr>
            <w:r>
              <w:rPr>
                <w:rFonts w:ascii="GHEA Grapalat" w:hAnsi="GHEA Grapalat"/>
                <w:sz w:val="20"/>
                <w:lang w:val="en-US"/>
              </w:rPr>
              <w:t>21</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Многопараметрический стандартный раствор-4</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t>22</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Многопараметрический стандартный раствор-5</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t>23</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Многоэлементный стандартный раствор</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t>24</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33691410</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Стандартный раствор кальция</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rPr>
                <w:rFonts w:ascii="GHEA Grapalat" w:hAnsi="GHEA Grapalat"/>
                <w:sz w:val="20"/>
                <w:lang w:val="en-US"/>
              </w:rPr>
            </w:pPr>
            <w:r>
              <w:rPr>
                <w:rFonts w:ascii="GHEA Grapalat" w:hAnsi="GHEA Grapalat"/>
                <w:sz w:val="20"/>
                <w:lang w:val="en-US"/>
              </w:rPr>
              <w:t>25</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Почвенный стандарт</w:t>
            </w:r>
          </w:p>
        </w:tc>
        <w:tc>
          <w:tcPr>
            <w:tcW w:w="85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rPr>
                <w:rFonts w:ascii="GHEA Grapalat" w:hAnsi="GHEA Grapalat"/>
                <w:sz w:val="20"/>
                <w:lang w:val="en-US"/>
              </w:rPr>
            </w:pPr>
            <w:r>
              <w:rPr>
                <w:rFonts w:ascii="GHEA Grapalat" w:hAnsi="GHEA Grapalat"/>
                <w:sz w:val="20"/>
                <w:lang w:val="en-US"/>
              </w:rPr>
              <w:t>26</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Почвенный стандарт</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t>27</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Реагент Грисси</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t>28</w:t>
            </w:r>
          </w:p>
        </w:tc>
        <w:tc>
          <w:tcPr>
            <w:tcW w:w="1819" w:type="dxa"/>
            <w:vAlign w:val="center"/>
          </w:tcPr>
          <w:p w:rsidR="000451BC" w:rsidRPr="00510240" w:rsidRDefault="000451BC" w:rsidP="000451BC">
            <w:pPr>
              <w:rPr>
                <w:rFonts w:ascii="GHEA Grapalat" w:hAnsi="GHEA Grapalat" w:cs="Arial"/>
                <w:color w:val="FF0000"/>
                <w:sz w:val="20"/>
                <w:szCs w:val="20"/>
              </w:rPr>
            </w:pPr>
            <w:r w:rsidRPr="00510240">
              <w:rPr>
                <w:rFonts w:ascii="GHEA Grapalat" w:hAnsi="GHEA Grapalat" w:cs="Arial"/>
                <w:color w:val="FF0000"/>
                <w:sz w:val="20"/>
                <w:szCs w:val="20"/>
              </w:rPr>
              <w:t>33691411</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салицилат натрия</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0451BC" w:rsidRPr="009E7E7C" w:rsidTr="000451BC">
        <w:trPr>
          <w:trHeight w:val="404"/>
          <w:jc w:val="center"/>
        </w:trPr>
        <w:tc>
          <w:tcPr>
            <w:tcW w:w="1582" w:type="dxa"/>
            <w:vAlign w:val="center"/>
          </w:tcPr>
          <w:p w:rsidR="000451BC" w:rsidRPr="000451BC" w:rsidRDefault="000451BC" w:rsidP="000451BC">
            <w:pPr>
              <w:ind w:left="360"/>
              <w:jc w:val="center"/>
              <w:rPr>
                <w:rFonts w:ascii="GHEA Grapalat" w:hAnsi="GHEA Grapalat"/>
                <w:sz w:val="20"/>
                <w:lang w:val="en-US"/>
              </w:rPr>
            </w:pPr>
            <w:r>
              <w:rPr>
                <w:rFonts w:ascii="GHEA Grapalat" w:hAnsi="GHEA Grapalat"/>
                <w:sz w:val="20"/>
                <w:lang w:val="en-US"/>
              </w:rPr>
              <w:t>29</w:t>
            </w:r>
          </w:p>
        </w:tc>
        <w:tc>
          <w:tcPr>
            <w:tcW w:w="1819" w:type="dxa"/>
            <w:vAlign w:val="center"/>
          </w:tcPr>
          <w:p w:rsidR="000451BC" w:rsidRPr="00510240" w:rsidRDefault="000451BC" w:rsidP="000451BC">
            <w:pPr>
              <w:rPr>
                <w:rFonts w:ascii="GHEA Grapalat" w:hAnsi="GHEA Grapalat" w:cs="Calibri"/>
                <w:color w:val="000000"/>
                <w:sz w:val="18"/>
                <w:szCs w:val="18"/>
              </w:rPr>
            </w:pPr>
            <w:r w:rsidRPr="00510240">
              <w:rPr>
                <w:rFonts w:ascii="GHEA Grapalat" w:hAnsi="GHEA Grapalat" w:cs="Arial"/>
                <w:color w:val="FF0000"/>
                <w:sz w:val="20"/>
                <w:szCs w:val="20"/>
              </w:rPr>
              <w:t>33691849</w:t>
            </w:r>
          </w:p>
        </w:tc>
        <w:tc>
          <w:tcPr>
            <w:tcW w:w="2789" w:type="dxa"/>
            <w:gridSpan w:val="3"/>
          </w:tcPr>
          <w:p w:rsidR="000451BC" w:rsidRPr="00F4583F" w:rsidRDefault="000451BC" w:rsidP="000451BC">
            <w:pPr>
              <w:rPr>
                <w:rFonts w:ascii="GHEA Grapalat" w:hAnsi="GHEA Grapalat"/>
              </w:rPr>
            </w:pPr>
            <w:r w:rsidRPr="00F4583F">
              <w:rPr>
                <w:rFonts w:ascii="GHEA Grapalat" w:hAnsi="GHEA Grapalat"/>
              </w:rPr>
              <w:t>ацетон</w:t>
            </w:r>
          </w:p>
        </w:tc>
        <w:tc>
          <w:tcPr>
            <w:tcW w:w="857"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90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629"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770" w:type="dxa"/>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9" w:type="dxa"/>
            <w:gridSpan w:val="2"/>
            <w:vAlign w:val="center"/>
          </w:tcPr>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 %</w:t>
            </w:r>
          </w:p>
        </w:tc>
        <w:tc>
          <w:tcPr>
            <w:tcW w:w="58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645"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47"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29"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798"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w:t>
            </w:r>
          </w:p>
        </w:tc>
        <w:tc>
          <w:tcPr>
            <w:tcW w:w="860"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802" w:type="dxa"/>
            <w:vAlign w:val="center"/>
          </w:tcPr>
          <w:p w:rsidR="000451BC" w:rsidRPr="005E3810" w:rsidRDefault="000451BC" w:rsidP="000451BC">
            <w:pPr>
              <w:jc w:val="center"/>
              <w:rPr>
                <w:rFonts w:ascii="GHEA Grapalat" w:hAnsi="GHEA Grapalat"/>
                <w:sz w:val="14"/>
                <w:szCs w:val="18"/>
                <w:lang w:val="pt-BR"/>
              </w:rPr>
            </w:pPr>
          </w:p>
          <w:p w:rsidR="000451BC" w:rsidRPr="005E3810" w:rsidRDefault="000451BC" w:rsidP="000451BC">
            <w:pPr>
              <w:jc w:val="center"/>
              <w:rPr>
                <w:rFonts w:ascii="GHEA Grapalat" w:hAnsi="GHEA Grapalat"/>
                <w:sz w:val="14"/>
                <w:szCs w:val="18"/>
                <w:lang w:val="pt-BR"/>
              </w:rPr>
            </w:pPr>
            <w:r w:rsidRPr="005E3810">
              <w:rPr>
                <w:rFonts w:ascii="GHEA Grapalat" w:hAnsi="GHEA Grapalat"/>
                <w:sz w:val="14"/>
                <w:szCs w:val="18"/>
                <w:lang w:val="pt-BR"/>
              </w:rPr>
              <w:t>100  %</w:t>
            </w:r>
          </w:p>
        </w:tc>
        <w:tc>
          <w:tcPr>
            <w:tcW w:w="788" w:type="dxa"/>
            <w:vAlign w:val="center"/>
          </w:tcPr>
          <w:p w:rsidR="000451BC" w:rsidRPr="005E3810" w:rsidRDefault="000451BC" w:rsidP="000451BC">
            <w:pPr>
              <w:jc w:val="center"/>
              <w:rPr>
                <w:rFonts w:ascii="GHEA Grapalat" w:hAnsi="GHEA Grapalat"/>
                <w:sz w:val="14"/>
                <w:szCs w:val="18"/>
                <w:lang w:val="pt-BR"/>
              </w:rPr>
            </w:pPr>
            <w:r w:rsidRPr="00A64CCA">
              <w:rPr>
                <w:rFonts w:ascii="GHEA Grapalat" w:hAnsi="GHEA Grapalat"/>
                <w:sz w:val="14"/>
                <w:szCs w:val="18"/>
                <w:lang w:val="pt-BR"/>
              </w:rPr>
              <w:t>100 %</w:t>
            </w:r>
          </w:p>
        </w:tc>
      </w:tr>
      <w:tr w:rsidR="009E7E7C" w:rsidRPr="009E7E7C" w:rsidTr="000451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9"/>
          <w:wAfter w:w="6194" w:type="dxa"/>
          <w:jc w:val="center"/>
        </w:trPr>
        <w:tc>
          <w:tcPr>
            <w:tcW w:w="4624" w:type="dxa"/>
            <w:gridSpan w:val="3"/>
            <w:vAlign w:val="center"/>
          </w:tcPr>
          <w:p w:rsidR="00F43AC8" w:rsidRPr="00F4583F" w:rsidRDefault="00F43AC8" w:rsidP="00F43AC8">
            <w:pPr>
              <w:widowControl w:val="0"/>
              <w:spacing w:after="160"/>
              <w:jc w:val="center"/>
              <w:rPr>
                <w:rFonts w:ascii="GHEA Grapalat" w:hAnsi="GHEA Grapalat"/>
                <w:b/>
                <w:sz w:val="22"/>
                <w:szCs w:val="22"/>
              </w:rPr>
            </w:pPr>
          </w:p>
          <w:p w:rsidR="009E7E7C" w:rsidRPr="009E7E7C" w:rsidRDefault="009E7E7C" w:rsidP="00F43AC8">
            <w:pPr>
              <w:widowControl w:val="0"/>
              <w:spacing w:after="160"/>
              <w:jc w:val="center"/>
              <w:rPr>
                <w:rFonts w:ascii="GHEA Grapalat" w:hAnsi="GHEA Grapalat"/>
                <w:b/>
                <w:sz w:val="22"/>
                <w:szCs w:val="22"/>
              </w:rPr>
            </w:pPr>
            <w:r w:rsidRPr="009E7E7C">
              <w:rPr>
                <w:rFonts w:ascii="GHEA Grapalat" w:hAnsi="GHEA Grapalat"/>
                <w:b/>
                <w:sz w:val="22"/>
                <w:szCs w:val="22"/>
              </w:rPr>
              <w:lastRenderedPageBreak/>
              <w:t>ПОКУПАТЕЛЬ</w:t>
            </w:r>
          </w:p>
          <w:p w:rsidR="009E7E7C" w:rsidRPr="008B6CB5" w:rsidRDefault="009E7E7C" w:rsidP="00F43AC8">
            <w:pPr>
              <w:widowControl w:val="0"/>
              <w:jc w:val="center"/>
              <w:rPr>
                <w:rFonts w:ascii="GHEA Grapalat" w:hAnsi="GHEA Grapalat" w:cs="Arial"/>
                <w:b/>
                <w:color w:val="000000"/>
                <w:sz w:val="18"/>
                <w:szCs w:val="18"/>
                <w:lang w:val="af-ZA" w:bidi="ar-SA"/>
              </w:rPr>
            </w:pPr>
            <w:r w:rsidRPr="008B6CB5">
              <w:rPr>
                <w:rFonts w:ascii="GHEA Grapalat" w:hAnsi="GHEA Grapalat" w:cs="Arial"/>
                <w:b/>
                <w:color w:val="000000"/>
                <w:sz w:val="18"/>
                <w:szCs w:val="18"/>
                <w:lang w:val="af-ZA" w:bidi="ar-SA"/>
              </w:rPr>
              <w:t>ГНО «Центр гидрометеорологии и мониторинга»</w:t>
            </w:r>
          </w:p>
          <w:p w:rsidR="009E7E7C" w:rsidRPr="008B6CB5" w:rsidRDefault="009E7E7C" w:rsidP="00F43AC8">
            <w:pPr>
              <w:widowControl w:val="0"/>
              <w:jc w:val="center"/>
              <w:rPr>
                <w:rFonts w:ascii="GHEA Grapalat" w:hAnsi="GHEA Grapalat" w:cs="Arial"/>
                <w:color w:val="000000"/>
                <w:sz w:val="18"/>
                <w:szCs w:val="18"/>
                <w:lang w:val="af-ZA" w:bidi="ar-SA"/>
              </w:rPr>
            </w:pPr>
            <w:r w:rsidRPr="008B6CB5">
              <w:rPr>
                <w:rFonts w:ascii="GHEA Grapalat" w:hAnsi="GHEA Grapalat" w:cs="Sylfaen"/>
                <w:b/>
                <w:bCs/>
                <w:sz w:val="18"/>
                <w:szCs w:val="18"/>
              </w:rPr>
              <w:t>Г.</w:t>
            </w:r>
            <w:r w:rsidRPr="008B6CB5">
              <w:rPr>
                <w:rFonts w:ascii="GHEA Grapalat" w:hAnsi="GHEA Grapalat" w:cs="Arial"/>
                <w:color w:val="000000"/>
                <w:sz w:val="18"/>
                <w:szCs w:val="18"/>
                <w:lang w:val="af-ZA" w:bidi="ar-SA"/>
              </w:rPr>
              <w:t xml:space="preserve"> Ереван, ул. Чаренца 46</w:t>
            </w:r>
          </w:p>
          <w:p w:rsidR="009E7E7C" w:rsidRPr="008B6CB5" w:rsidRDefault="009E7E7C" w:rsidP="00F43AC8">
            <w:pPr>
              <w:widowControl w:val="0"/>
              <w:jc w:val="center"/>
              <w:rPr>
                <w:rFonts w:ascii="GHEA Grapalat" w:hAnsi="GHEA Grapalat" w:cs="Sylfaen"/>
                <w:b/>
                <w:bCs/>
                <w:sz w:val="18"/>
                <w:szCs w:val="18"/>
              </w:rPr>
            </w:pPr>
            <w:r w:rsidRPr="008B6CB5">
              <w:rPr>
                <w:rFonts w:ascii="GHEA Grapalat" w:hAnsi="GHEA Grapalat" w:cs="Sylfaen"/>
                <w:b/>
                <w:bCs/>
                <w:sz w:val="18"/>
                <w:szCs w:val="18"/>
              </w:rPr>
              <w:t>Центральное казначейство Министерства финансов</w:t>
            </w:r>
          </w:p>
          <w:p w:rsidR="009E7E7C" w:rsidRPr="008B6CB5" w:rsidRDefault="009E7E7C" w:rsidP="00F43AC8">
            <w:pPr>
              <w:widowControl w:val="0"/>
              <w:jc w:val="center"/>
              <w:rPr>
                <w:rFonts w:ascii="GHEA Grapalat" w:hAnsi="GHEA Grapalat" w:cs="Sylfaen"/>
                <w:b/>
                <w:bCs/>
                <w:sz w:val="18"/>
                <w:szCs w:val="18"/>
              </w:rPr>
            </w:pPr>
            <w:r w:rsidRPr="008B6CB5">
              <w:rPr>
                <w:rFonts w:ascii="GHEA Grapalat" w:hAnsi="GHEA Grapalat" w:cs="Sylfaen"/>
                <w:b/>
                <w:bCs/>
                <w:sz w:val="18"/>
                <w:szCs w:val="18"/>
              </w:rPr>
              <w:t>Н/С 900018003815</w:t>
            </w:r>
          </w:p>
          <w:p w:rsidR="009E7E7C" w:rsidRPr="008B6CB5" w:rsidRDefault="009E7E7C" w:rsidP="00F43AC8">
            <w:pPr>
              <w:widowControl w:val="0"/>
              <w:jc w:val="center"/>
              <w:rPr>
                <w:rFonts w:ascii="GHEA Grapalat" w:hAnsi="GHEA Grapalat" w:cs="Sylfaen"/>
                <w:b/>
                <w:bCs/>
                <w:sz w:val="18"/>
                <w:szCs w:val="18"/>
              </w:rPr>
            </w:pPr>
            <w:r w:rsidRPr="008B6CB5">
              <w:rPr>
                <w:rFonts w:ascii="GHEA Grapalat" w:hAnsi="GHEA Grapalat" w:cs="Sylfaen"/>
                <w:b/>
                <w:bCs/>
                <w:sz w:val="18"/>
                <w:szCs w:val="18"/>
              </w:rPr>
              <w:t>ИНН 02825793</w:t>
            </w:r>
          </w:p>
          <w:p w:rsidR="009E7E7C" w:rsidRPr="008B6CB5" w:rsidRDefault="009E7E7C" w:rsidP="00F43AC8">
            <w:pPr>
              <w:widowControl w:val="0"/>
              <w:jc w:val="center"/>
              <w:rPr>
                <w:rFonts w:ascii="GHEA Grapalat" w:hAnsi="GHEA Grapalat"/>
                <w:sz w:val="20"/>
                <w:szCs w:val="20"/>
              </w:rPr>
            </w:pPr>
            <w:r w:rsidRPr="008B6CB5">
              <w:rPr>
                <w:rFonts w:ascii="GHEA Grapalat" w:hAnsi="GHEA Grapalat"/>
                <w:sz w:val="20"/>
                <w:szCs w:val="20"/>
              </w:rPr>
              <w:t>Директор</w:t>
            </w:r>
          </w:p>
          <w:p w:rsidR="009E7E7C" w:rsidRPr="009E7E7C" w:rsidRDefault="009E7E7C" w:rsidP="00F43AC8">
            <w:pPr>
              <w:widowControl w:val="0"/>
              <w:spacing w:after="160"/>
              <w:jc w:val="center"/>
              <w:rPr>
                <w:rFonts w:ascii="GHEA Grapalat" w:hAnsi="GHEA Grapalat" w:cs="Sylfaen"/>
                <w:b/>
                <w:bCs/>
                <w:sz w:val="22"/>
                <w:szCs w:val="22"/>
              </w:rPr>
            </w:pPr>
            <w:r w:rsidRPr="008B6CB5">
              <w:rPr>
                <w:rFonts w:ascii="GHEA Grapalat" w:hAnsi="GHEA Grapalat"/>
                <w:sz w:val="20"/>
                <w:szCs w:val="20"/>
              </w:rPr>
              <w:t>Л.Азизян</w:t>
            </w:r>
          </w:p>
          <w:p w:rsidR="009E7E7C" w:rsidRPr="009E7E7C" w:rsidRDefault="009E7E7C" w:rsidP="00F43AC8">
            <w:pPr>
              <w:widowControl w:val="0"/>
              <w:jc w:val="center"/>
              <w:rPr>
                <w:rFonts w:ascii="GHEA Grapalat" w:hAnsi="GHEA Grapalat"/>
                <w:sz w:val="22"/>
                <w:szCs w:val="22"/>
                <w:lang w:val="en-US"/>
              </w:rPr>
            </w:pPr>
            <w:r w:rsidRPr="009E7E7C">
              <w:rPr>
                <w:rFonts w:ascii="GHEA Grapalat" w:hAnsi="GHEA Grapalat"/>
                <w:sz w:val="22"/>
                <w:szCs w:val="22"/>
                <w:lang w:val="en-US"/>
              </w:rPr>
              <w:t>_____________________</w:t>
            </w:r>
          </w:p>
          <w:p w:rsidR="009E7E7C" w:rsidRPr="009E7E7C" w:rsidRDefault="009E7E7C" w:rsidP="00F43AC8">
            <w:pPr>
              <w:widowControl w:val="0"/>
              <w:spacing w:after="160"/>
              <w:jc w:val="center"/>
              <w:rPr>
                <w:rFonts w:ascii="GHEA Grapalat" w:hAnsi="GHEA Grapalat"/>
                <w:sz w:val="18"/>
                <w:szCs w:val="18"/>
              </w:rPr>
            </w:pPr>
            <w:r w:rsidRPr="009E7E7C">
              <w:rPr>
                <w:rFonts w:ascii="GHEA Grapalat" w:hAnsi="GHEA Grapalat"/>
                <w:sz w:val="18"/>
                <w:szCs w:val="18"/>
              </w:rPr>
              <w:t>/подпись/</w:t>
            </w:r>
          </w:p>
          <w:p w:rsidR="009E7E7C" w:rsidRPr="009E7E7C" w:rsidRDefault="009E7E7C" w:rsidP="00F43AC8">
            <w:pPr>
              <w:widowControl w:val="0"/>
              <w:spacing w:after="160"/>
              <w:jc w:val="center"/>
              <w:rPr>
                <w:rFonts w:ascii="GHEA Grapalat" w:hAnsi="GHEA Grapalat"/>
                <w:sz w:val="22"/>
                <w:szCs w:val="22"/>
              </w:rPr>
            </w:pPr>
            <w:r w:rsidRPr="009E7E7C">
              <w:rPr>
                <w:rFonts w:ascii="GHEA Grapalat" w:hAnsi="GHEA Grapalat"/>
                <w:sz w:val="22"/>
                <w:szCs w:val="22"/>
              </w:rPr>
              <w:t>М. П.</w:t>
            </w:r>
          </w:p>
        </w:tc>
        <w:tc>
          <w:tcPr>
            <w:tcW w:w="906" w:type="dxa"/>
            <w:vAlign w:val="center"/>
          </w:tcPr>
          <w:p w:rsidR="009E7E7C" w:rsidRPr="009E7E7C" w:rsidRDefault="009E7E7C" w:rsidP="00F43AC8">
            <w:pPr>
              <w:widowControl w:val="0"/>
              <w:spacing w:after="160"/>
              <w:jc w:val="center"/>
              <w:rPr>
                <w:rFonts w:ascii="GHEA Grapalat" w:hAnsi="GHEA Grapalat"/>
                <w:sz w:val="22"/>
                <w:szCs w:val="22"/>
              </w:rPr>
            </w:pPr>
          </w:p>
        </w:tc>
        <w:tc>
          <w:tcPr>
            <w:tcW w:w="4265" w:type="dxa"/>
            <w:gridSpan w:val="6"/>
            <w:vAlign w:val="center"/>
          </w:tcPr>
          <w:p w:rsidR="00F43AC8" w:rsidRDefault="00F43AC8" w:rsidP="00F43AC8">
            <w:pPr>
              <w:widowControl w:val="0"/>
              <w:spacing w:after="160"/>
              <w:jc w:val="center"/>
              <w:rPr>
                <w:rFonts w:ascii="GHEA Grapalat" w:hAnsi="GHEA Grapalat"/>
                <w:b/>
                <w:sz w:val="22"/>
                <w:szCs w:val="22"/>
              </w:rPr>
            </w:pPr>
          </w:p>
          <w:p w:rsidR="009E7E7C" w:rsidRPr="009E7E7C" w:rsidRDefault="009E7E7C" w:rsidP="00F43AC8">
            <w:pPr>
              <w:widowControl w:val="0"/>
              <w:spacing w:after="160"/>
              <w:jc w:val="center"/>
              <w:rPr>
                <w:rFonts w:ascii="GHEA Grapalat" w:hAnsi="GHEA Grapalat"/>
                <w:b/>
                <w:sz w:val="22"/>
                <w:szCs w:val="22"/>
              </w:rPr>
            </w:pPr>
            <w:r w:rsidRPr="009E7E7C">
              <w:rPr>
                <w:rFonts w:ascii="GHEA Grapalat" w:hAnsi="GHEA Grapalat"/>
                <w:b/>
                <w:sz w:val="22"/>
                <w:szCs w:val="22"/>
              </w:rPr>
              <w:lastRenderedPageBreak/>
              <w:t>ПРОДАВЕЦ</w:t>
            </w:r>
          </w:p>
          <w:p w:rsidR="009E7E7C" w:rsidRPr="009E7E7C" w:rsidRDefault="009E7E7C" w:rsidP="00F43AC8">
            <w:pPr>
              <w:widowControl w:val="0"/>
              <w:spacing w:after="160"/>
              <w:jc w:val="center"/>
              <w:rPr>
                <w:rFonts w:ascii="GHEA Grapalat" w:hAnsi="GHEA Grapalat" w:cs="Sylfaen"/>
                <w:b/>
                <w:bCs/>
                <w:sz w:val="22"/>
                <w:szCs w:val="22"/>
              </w:rPr>
            </w:pPr>
          </w:p>
          <w:p w:rsidR="009E7E7C" w:rsidRPr="009E7E7C" w:rsidRDefault="009E7E7C" w:rsidP="00F43AC8">
            <w:pPr>
              <w:widowControl w:val="0"/>
              <w:spacing w:after="160"/>
              <w:jc w:val="center"/>
              <w:rPr>
                <w:rFonts w:ascii="GHEA Grapalat" w:hAnsi="GHEA Grapalat" w:cs="Sylfaen"/>
                <w:b/>
                <w:bCs/>
                <w:sz w:val="22"/>
                <w:szCs w:val="22"/>
              </w:rPr>
            </w:pPr>
          </w:p>
          <w:p w:rsidR="009E7E7C" w:rsidRPr="009E7E7C" w:rsidRDefault="009E7E7C" w:rsidP="00F43AC8">
            <w:pPr>
              <w:widowControl w:val="0"/>
              <w:spacing w:after="160"/>
              <w:jc w:val="center"/>
              <w:rPr>
                <w:rFonts w:ascii="GHEA Grapalat" w:hAnsi="GHEA Grapalat" w:cs="Sylfaen"/>
                <w:b/>
                <w:bCs/>
                <w:sz w:val="22"/>
                <w:szCs w:val="22"/>
              </w:rPr>
            </w:pPr>
          </w:p>
          <w:p w:rsidR="009E7E7C" w:rsidRPr="009E7E7C" w:rsidRDefault="009E7E7C" w:rsidP="00F43AC8">
            <w:pPr>
              <w:widowControl w:val="0"/>
              <w:spacing w:after="160"/>
              <w:jc w:val="center"/>
              <w:rPr>
                <w:rFonts w:ascii="GHEA Grapalat" w:hAnsi="GHEA Grapalat" w:cs="Sylfaen"/>
                <w:b/>
                <w:bCs/>
                <w:sz w:val="22"/>
                <w:szCs w:val="22"/>
              </w:rPr>
            </w:pPr>
          </w:p>
          <w:p w:rsidR="009E7E7C" w:rsidRPr="009E7E7C" w:rsidRDefault="009E7E7C" w:rsidP="00F43AC8">
            <w:pPr>
              <w:widowControl w:val="0"/>
              <w:jc w:val="center"/>
              <w:rPr>
                <w:rFonts w:ascii="GHEA Grapalat" w:hAnsi="GHEA Grapalat"/>
                <w:sz w:val="22"/>
                <w:szCs w:val="22"/>
                <w:lang w:val="en-US"/>
              </w:rPr>
            </w:pPr>
            <w:r w:rsidRPr="009E7E7C">
              <w:rPr>
                <w:rFonts w:ascii="GHEA Grapalat" w:hAnsi="GHEA Grapalat"/>
                <w:sz w:val="22"/>
                <w:szCs w:val="22"/>
                <w:lang w:val="en-US"/>
              </w:rPr>
              <w:t>______________________</w:t>
            </w:r>
          </w:p>
          <w:p w:rsidR="009E7E7C" w:rsidRPr="009E7E7C" w:rsidRDefault="009E7E7C" w:rsidP="00F43AC8">
            <w:pPr>
              <w:widowControl w:val="0"/>
              <w:spacing w:after="160"/>
              <w:jc w:val="center"/>
              <w:rPr>
                <w:rFonts w:ascii="GHEA Grapalat" w:hAnsi="GHEA Grapalat"/>
                <w:sz w:val="18"/>
                <w:szCs w:val="18"/>
              </w:rPr>
            </w:pPr>
            <w:r w:rsidRPr="009E7E7C">
              <w:rPr>
                <w:rFonts w:ascii="GHEA Grapalat" w:hAnsi="GHEA Grapalat"/>
                <w:sz w:val="18"/>
                <w:szCs w:val="18"/>
              </w:rPr>
              <w:t>/подпись/</w:t>
            </w:r>
          </w:p>
          <w:p w:rsidR="009E7E7C" w:rsidRPr="009E7E7C" w:rsidRDefault="009E7E7C" w:rsidP="00F43AC8">
            <w:pPr>
              <w:widowControl w:val="0"/>
              <w:spacing w:after="160"/>
              <w:jc w:val="center"/>
              <w:rPr>
                <w:rFonts w:ascii="GHEA Grapalat" w:hAnsi="GHEA Grapalat"/>
                <w:sz w:val="22"/>
                <w:szCs w:val="22"/>
              </w:rPr>
            </w:pPr>
            <w:r w:rsidRPr="009E7E7C">
              <w:rPr>
                <w:rFonts w:ascii="GHEA Grapalat" w:hAnsi="GHEA Grapalat"/>
                <w:sz w:val="22"/>
                <w:szCs w:val="22"/>
              </w:rPr>
              <w:t>М. П.</w:t>
            </w:r>
          </w:p>
        </w:tc>
      </w:tr>
    </w:tbl>
    <w:p w:rsidR="009E7E7C" w:rsidRDefault="009E7E7C" w:rsidP="00B46D58">
      <w:pPr>
        <w:widowControl w:val="0"/>
        <w:spacing w:after="160"/>
        <w:jc w:val="right"/>
        <w:rPr>
          <w:rFonts w:ascii="GHEA Grapalat" w:hAnsi="GHEA Grapalat"/>
          <w:i/>
        </w:rPr>
        <w:sectPr w:rsidR="009E7E7C" w:rsidSect="008B6CB5">
          <w:pgSz w:w="16838" w:h="11906" w:orient="landscape" w:code="9"/>
          <w:pgMar w:top="720" w:right="720" w:bottom="720" w:left="720" w:header="567" w:footer="567"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690B39" w:rsidRPr="00BA20A0" w:rsidRDefault="00690B39" w:rsidP="00690B39">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rsidR="00690B39" w:rsidRPr="00BA20A0" w:rsidRDefault="00690B39" w:rsidP="00690B39">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690B39" w:rsidRPr="00BA20A0" w:rsidRDefault="00690B39" w:rsidP="00690B39">
      <w:pPr>
        <w:jc w:val="center"/>
        <w:rPr>
          <w:rFonts w:ascii="GHEA Grapalat" w:hAnsi="GHEA Grapalat" w:cs="GHEA Grapalat"/>
        </w:rPr>
      </w:pPr>
    </w:p>
    <w:p w:rsidR="00690B39" w:rsidRPr="00BA20A0" w:rsidRDefault="00690B39" w:rsidP="00690B39">
      <w:pPr>
        <w:jc w:val="center"/>
        <w:rPr>
          <w:rFonts w:ascii="GHEA Grapalat" w:hAnsi="GHEA Grapalat" w:cs="GHEA Grapalat"/>
        </w:rPr>
      </w:pPr>
      <w:r w:rsidRPr="00BA20A0">
        <w:rPr>
          <w:rFonts w:ascii="GHEA Grapalat" w:hAnsi="GHEA Grapalat" w:cs="GHEA Grapalat"/>
        </w:rPr>
        <w:t>УВЕДОМЛЕНИЕ</w:t>
      </w:r>
    </w:p>
    <w:p w:rsidR="00690B39" w:rsidRPr="00BA20A0" w:rsidRDefault="00690B39" w:rsidP="00690B39">
      <w:pPr>
        <w:jc w:val="center"/>
        <w:rPr>
          <w:rFonts w:ascii="GHEA Grapalat" w:hAnsi="GHEA Grapalat" w:cs="GHEA Grapalat"/>
          <w:lang w:val="hy-AM"/>
        </w:rPr>
      </w:pPr>
    </w:p>
    <w:p w:rsidR="00690B39" w:rsidRPr="00BA20A0" w:rsidRDefault="00690B39" w:rsidP="00690B39">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690B39" w:rsidRPr="00BA20A0" w:rsidRDefault="00690B39" w:rsidP="00690B39">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rsidR="00690B39" w:rsidRPr="00BA20A0" w:rsidRDefault="00690B39" w:rsidP="00690B39">
      <w:pPr>
        <w:rPr>
          <w:rFonts w:ascii="GHEA Grapalat" w:hAnsi="GHEA Grapalat"/>
          <w:vertAlign w:val="superscript"/>
          <w:lang w:val="es-ES"/>
        </w:rPr>
      </w:pPr>
    </w:p>
    <w:p w:rsidR="00690B39" w:rsidRPr="00BA20A0" w:rsidRDefault="00690B39" w:rsidP="00690B39">
      <w:pPr>
        <w:pStyle w:val="ListParagraph"/>
        <w:numPr>
          <w:ilvl w:val="0"/>
          <w:numId w:val="35"/>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690B39" w:rsidRPr="00BA20A0" w:rsidRDefault="00690B39" w:rsidP="00690B39">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690B39" w:rsidRPr="00BA20A0" w:rsidRDefault="00690B39" w:rsidP="00690B39">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690B39" w:rsidRPr="00BA20A0" w:rsidRDefault="00690B39" w:rsidP="00690B39">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690B39" w:rsidRPr="00BA20A0" w:rsidRDefault="00690B39" w:rsidP="00690B39">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690B39" w:rsidRPr="00BA20A0" w:rsidRDefault="00690B39" w:rsidP="00690B39">
      <w:pPr>
        <w:rPr>
          <w:rFonts w:ascii="GHEA Grapalat" w:hAnsi="GHEA Grapalat" w:cs="Sylfaen"/>
          <w:sz w:val="20"/>
          <w:szCs w:val="20"/>
          <w:lang w:val="es-ES"/>
        </w:rPr>
      </w:pPr>
    </w:p>
    <w:p w:rsidR="00690B39" w:rsidRPr="00BA20A0" w:rsidRDefault="00690B39" w:rsidP="00690B39">
      <w:pPr>
        <w:pStyle w:val="ListParagraph"/>
        <w:numPr>
          <w:ilvl w:val="0"/>
          <w:numId w:val="35"/>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690B39" w:rsidRPr="00BA20A0" w:rsidRDefault="00690B39" w:rsidP="00690B39">
      <w:pPr>
        <w:jc w:val="center"/>
        <w:rPr>
          <w:rFonts w:ascii="GHEA Grapalat" w:hAnsi="GHEA Grapalat" w:cs="GHEA Grapalat"/>
          <w:lang w:val="es-ES"/>
        </w:rPr>
      </w:pPr>
    </w:p>
    <w:p w:rsidR="00690B39" w:rsidRPr="00BA20A0" w:rsidRDefault="00690B39" w:rsidP="00690B39">
      <w:pPr>
        <w:jc w:val="center"/>
        <w:rPr>
          <w:rFonts w:ascii="GHEA Grapalat" w:hAnsi="GHEA Grapalat" w:cs="Sylfaen"/>
          <w:b/>
          <w:lang w:val="es-ES"/>
        </w:rPr>
      </w:pPr>
    </w:p>
    <w:p w:rsidR="00690B39" w:rsidRPr="00BA20A0" w:rsidRDefault="00690B39" w:rsidP="00690B39">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690B39" w:rsidRPr="00BA20A0" w:rsidRDefault="00690B39" w:rsidP="00690B39">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690B39" w:rsidRPr="00BA20A0" w:rsidRDefault="00690B39" w:rsidP="00690B39">
      <w:pPr>
        <w:jc w:val="right"/>
        <w:rPr>
          <w:rFonts w:ascii="GHEA Grapalat" w:hAnsi="GHEA Grapalat"/>
          <w:sz w:val="20"/>
          <w:lang w:val="hy-AM"/>
        </w:rPr>
      </w:pPr>
      <w:r w:rsidRPr="00BA20A0">
        <w:rPr>
          <w:rFonts w:ascii="GHEA Grapalat" w:hAnsi="GHEA Grapalat"/>
          <w:sz w:val="20"/>
          <w:lang w:val="hy-AM"/>
        </w:rPr>
        <w:t xml:space="preserve">    </w:t>
      </w:r>
    </w:p>
    <w:p w:rsidR="00690B39" w:rsidRPr="00BA20A0" w:rsidRDefault="00690B39" w:rsidP="00690B39">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690B39" w:rsidRPr="00BA20A0" w:rsidRDefault="00690B39" w:rsidP="00690B39">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690B39" w:rsidRPr="00BA20A0" w:rsidRDefault="00690B39" w:rsidP="00690B39">
      <w:pPr>
        <w:jc w:val="center"/>
        <w:rPr>
          <w:rFonts w:ascii="GHEA Grapalat" w:hAnsi="GHEA Grapalat" w:cs="Sylfaen"/>
          <w:sz w:val="16"/>
          <w:szCs w:val="16"/>
          <w:lang w:val="es-ES"/>
        </w:rPr>
      </w:pPr>
    </w:p>
    <w:p w:rsidR="00690B39" w:rsidRPr="00BA20A0" w:rsidRDefault="00690B39" w:rsidP="00690B39">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rsidR="008E2EDB" w:rsidRDefault="008E2EDB" w:rsidP="00B46D58">
      <w:pPr>
        <w:widowControl w:val="0"/>
        <w:spacing w:after="160"/>
        <w:ind w:left="-142" w:firstLine="142"/>
        <w:jc w:val="center"/>
        <w:rPr>
          <w:rFonts w:ascii="GHEA Grapalat" w:hAnsi="GHEA Grapalat" w:cs="Sylfaen"/>
          <w:b/>
        </w:rPr>
      </w:pPr>
    </w:p>
    <w:p w:rsidR="008E2EDB" w:rsidRPr="00B138F3" w:rsidRDefault="008E2EDB" w:rsidP="00B46D58">
      <w:pPr>
        <w:widowControl w:val="0"/>
        <w:spacing w:after="160"/>
        <w:ind w:left="-142" w:firstLine="142"/>
        <w:jc w:val="center"/>
        <w:rPr>
          <w:rFonts w:ascii="GHEA Grapalat" w:hAnsi="GHEA Grapalat" w:cs="Sylfaen"/>
          <w:b/>
        </w:rPr>
      </w:pPr>
    </w:p>
    <w:sectPr w:rsidR="008E2EDB"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3B53" w:rsidRDefault="00C63B53">
      <w:r>
        <w:separator/>
      </w:r>
    </w:p>
  </w:endnote>
  <w:endnote w:type="continuationSeparator" w:id="0">
    <w:p w:rsidR="00C63B53" w:rsidRDefault="00C6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0451BC" w:rsidRPr="00C861E9" w:rsidRDefault="000451BC">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84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3B53" w:rsidRDefault="00C63B53">
      <w:r>
        <w:separator/>
      </w:r>
    </w:p>
  </w:footnote>
  <w:footnote w:type="continuationSeparator" w:id="0">
    <w:p w:rsidR="00C63B53" w:rsidRDefault="00C63B53">
      <w:r>
        <w:continuationSeparator/>
      </w:r>
    </w:p>
  </w:footnote>
  <w:footnote w:id="1">
    <w:p w:rsidR="000451BC" w:rsidRPr="00A31673" w:rsidRDefault="000451BC">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0451BC" w:rsidRDefault="000451BC" w:rsidP="00541114">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0451BC" w:rsidRDefault="000451BC" w:rsidP="00541114">
      <w:pPr>
        <w:jc w:val="both"/>
      </w:pPr>
    </w:p>
    <w:p w:rsidR="000451BC" w:rsidRDefault="000451BC" w:rsidP="00541114">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0451BC" w:rsidRDefault="000451BC" w:rsidP="00541114">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0451BC" w:rsidRDefault="000451BC" w:rsidP="00541114">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0451BC" w:rsidRPr="008B70EB" w:rsidRDefault="000451B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0451BC" w:rsidRDefault="000451BC" w:rsidP="00637230">
      <w:pPr>
        <w:jc w:val="both"/>
        <w:rPr>
          <w:rFonts w:asciiTheme="minorHAnsi" w:hAnsiTheme="minorHAnsi"/>
          <w:lang w:val="af-ZA"/>
        </w:rPr>
      </w:pPr>
    </w:p>
  </w:footnote>
  <w:footnote w:id="3">
    <w:p w:rsidR="000451BC" w:rsidRPr="00D3436F" w:rsidRDefault="000451B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451BC" w:rsidRPr="00D3436F" w:rsidRDefault="000451BC">
      <w:pPr>
        <w:pStyle w:val="FootnoteText"/>
        <w:rPr>
          <w:lang w:val="es-ES"/>
        </w:rPr>
      </w:pPr>
    </w:p>
  </w:footnote>
  <w:footnote w:id="4">
    <w:p w:rsidR="000451BC" w:rsidRPr="008842CE" w:rsidRDefault="000451BC" w:rsidP="003D2FE2">
      <w:pPr>
        <w:pStyle w:val="FootnoteText"/>
        <w:jc w:val="both"/>
      </w:pPr>
    </w:p>
  </w:footnote>
  <w:footnote w:id="5">
    <w:p w:rsidR="000451BC" w:rsidRPr="008842CE" w:rsidRDefault="000451BC" w:rsidP="000A214C">
      <w:pPr>
        <w:pStyle w:val="FootnoteText"/>
        <w:jc w:val="both"/>
        <w:rPr>
          <w:rFonts w:ascii="GHEA Grapalat" w:hAnsi="GHEA Grapalat"/>
        </w:rPr>
      </w:pPr>
    </w:p>
  </w:footnote>
  <w:footnote w:id="6">
    <w:p w:rsidR="000451BC" w:rsidRPr="008842CE" w:rsidRDefault="000451BC" w:rsidP="000A214C">
      <w:pPr>
        <w:pStyle w:val="FootnoteText"/>
        <w:jc w:val="both"/>
      </w:pPr>
    </w:p>
  </w:footnote>
  <w:footnote w:id="7">
    <w:p w:rsidR="000451BC" w:rsidRPr="00D3436F" w:rsidRDefault="000451BC"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0451BC" w:rsidRPr="008842CE" w:rsidRDefault="000451BC"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451BC" w:rsidRPr="00D3436F" w:rsidRDefault="000451BC">
      <w:pPr>
        <w:pStyle w:val="FootnoteText"/>
        <w:rPr>
          <w:lang w:val="hy-AM"/>
        </w:rPr>
      </w:pPr>
    </w:p>
  </w:footnote>
  <w:footnote w:id="9">
    <w:p w:rsidR="000451BC" w:rsidRPr="00E861BF" w:rsidRDefault="000451BC" w:rsidP="00F43AC8">
      <w:pPr>
        <w:pStyle w:val="FootnoteText"/>
        <w:widowControl w:val="0"/>
        <w:jc w:val="both"/>
        <w:rPr>
          <w:rFonts w:ascii="GHEA Grapalat" w:hAnsi="GHEA Grapalat"/>
          <w:i/>
        </w:rPr>
      </w:pPr>
    </w:p>
  </w:footnote>
  <w:footnote w:id="10">
    <w:p w:rsidR="000451BC" w:rsidRPr="008842CE" w:rsidRDefault="000451BC" w:rsidP="009E7E7C">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w:t>
      </w:r>
    </w:p>
  </w:footnote>
  <w:footnote w:id="11">
    <w:p w:rsidR="000451BC" w:rsidRPr="008842CE" w:rsidRDefault="000451BC" w:rsidP="009E7E7C">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B6528"/>
    <w:multiLevelType w:val="hybridMultilevel"/>
    <w:tmpl w:val="E528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D952C74"/>
    <w:multiLevelType w:val="hybridMultilevel"/>
    <w:tmpl w:val="20024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021AD0"/>
    <w:multiLevelType w:val="hybridMultilevel"/>
    <w:tmpl w:val="9A02D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1"/>
  </w:num>
  <w:num w:numId="13">
    <w:abstractNumId w:val="28"/>
  </w:num>
  <w:num w:numId="14">
    <w:abstractNumId w:val="13"/>
  </w:num>
  <w:num w:numId="15">
    <w:abstractNumId w:val="29"/>
  </w:num>
  <w:num w:numId="16">
    <w:abstractNumId w:val="15"/>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4"/>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30"/>
  </w:num>
  <w:num w:numId="35">
    <w:abstractNumId w:val="3"/>
  </w:num>
  <w:num w:numId="36">
    <w:abstractNumId w:val="17"/>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55E"/>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27E"/>
    <w:rsid w:val="00033946"/>
    <w:rsid w:val="00033B20"/>
    <w:rsid w:val="00033F41"/>
    <w:rsid w:val="00034CED"/>
    <w:rsid w:val="00037DDE"/>
    <w:rsid w:val="000408D8"/>
    <w:rsid w:val="00040F6C"/>
    <w:rsid w:val="000424BA"/>
    <w:rsid w:val="00042BD4"/>
    <w:rsid w:val="00043225"/>
    <w:rsid w:val="0004377F"/>
    <w:rsid w:val="0004387F"/>
    <w:rsid w:val="000451BC"/>
    <w:rsid w:val="00045968"/>
    <w:rsid w:val="000467EC"/>
    <w:rsid w:val="00046BAC"/>
    <w:rsid w:val="000473EF"/>
    <w:rsid w:val="000500E8"/>
    <w:rsid w:val="00051490"/>
    <w:rsid w:val="00051B7F"/>
    <w:rsid w:val="00052084"/>
    <w:rsid w:val="00053001"/>
    <w:rsid w:val="00053474"/>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3CB"/>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4D"/>
    <w:rsid w:val="000878DB"/>
    <w:rsid w:val="00087A30"/>
    <w:rsid w:val="00090699"/>
    <w:rsid w:val="000911CA"/>
    <w:rsid w:val="0009191C"/>
    <w:rsid w:val="00092A41"/>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051"/>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0420"/>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3FEB"/>
    <w:rsid w:val="00134D6E"/>
    <w:rsid w:val="00134DC5"/>
    <w:rsid w:val="00134FE3"/>
    <w:rsid w:val="001355F9"/>
    <w:rsid w:val="00135840"/>
    <w:rsid w:val="001361B2"/>
    <w:rsid w:val="001369CB"/>
    <w:rsid w:val="001377BA"/>
    <w:rsid w:val="00137A5C"/>
    <w:rsid w:val="00137DE2"/>
    <w:rsid w:val="001403AE"/>
    <w:rsid w:val="00142496"/>
    <w:rsid w:val="001439BD"/>
    <w:rsid w:val="00143BCC"/>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AA4"/>
    <w:rsid w:val="00161B32"/>
    <w:rsid w:val="0016213E"/>
    <w:rsid w:val="00163324"/>
    <w:rsid w:val="001647D2"/>
    <w:rsid w:val="001649C8"/>
    <w:rsid w:val="00164BBC"/>
    <w:rsid w:val="0016519F"/>
    <w:rsid w:val="001679A6"/>
    <w:rsid w:val="00171E80"/>
    <w:rsid w:val="001723D6"/>
    <w:rsid w:val="001724D7"/>
    <w:rsid w:val="00172716"/>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BD1"/>
    <w:rsid w:val="00183DD8"/>
    <w:rsid w:val="00183FEA"/>
    <w:rsid w:val="00184D18"/>
    <w:rsid w:val="00184F17"/>
    <w:rsid w:val="00185684"/>
    <w:rsid w:val="0018591C"/>
    <w:rsid w:val="00185DEB"/>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2B5"/>
    <w:rsid w:val="001A23A6"/>
    <w:rsid w:val="001A2579"/>
    <w:rsid w:val="001A2F72"/>
    <w:rsid w:val="001A3FEC"/>
    <w:rsid w:val="001A43A4"/>
    <w:rsid w:val="001A4C20"/>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0BA"/>
    <w:rsid w:val="001C278A"/>
    <w:rsid w:val="001C3D83"/>
    <w:rsid w:val="001C3F6C"/>
    <w:rsid w:val="001C6688"/>
    <w:rsid w:val="001C7110"/>
    <w:rsid w:val="001C76F7"/>
    <w:rsid w:val="001D0249"/>
    <w:rsid w:val="001D0AFC"/>
    <w:rsid w:val="001D129F"/>
    <w:rsid w:val="001D1D00"/>
    <w:rsid w:val="001D209D"/>
    <w:rsid w:val="001D2197"/>
    <w:rsid w:val="001D21E5"/>
    <w:rsid w:val="001D2D62"/>
    <w:rsid w:val="001D381F"/>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080"/>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4D8"/>
    <w:rsid w:val="00244B38"/>
    <w:rsid w:val="00245BA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070"/>
    <w:rsid w:val="00265A4B"/>
    <w:rsid w:val="00265D18"/>
    <w:rsid w:val="00266522"/>
    <w:rsid w:val="002665A4"/>
    <w:rsid w:val="002674D5"/>
    <w:rsid w:val="0027052A"/>
    <w:rsid w:val="00270D59"/>
    <w:rsid w:val="002716CA"/>
    <w:rsid w:val="00271B34"/>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88F"/>
    <w:rsid w:val="002864E5"/>
    <w:rsid w:val="00286B53"/>
    <w:rsid w:val="00286CDB"/>
    <w:rsid w:val="0028726A"/>
    <w:rsid w:val="00290EC6"/>
    <w:rsid w:val="00291919"/>
    <w:rsid w:val="00291EFF"/>
    <w:rsid w:val="002926D4"/>
    <w:rsid w:val="002929F0"/>
    <w:rsid w:val="00293A25"/>
    <w:rsid w:val="00293A76"/>
    <w:rsid w:val="00293C7D"/>
    <w:rsid w:val="002941F2"/>
    <w:rsid w:val="00294BD5"/>
    <w:rsid w:val="00294F67"/>
    <w:rsid w:val="00294FFF"/>
    <w:rsid w:val="0029515A"/>
    <w:rsid w:val="00295338"/>
    <w:rsid w:val="002A058F"/>
    <w:rsid w:val="002A0700"/>
    <w:rsid w:val="002A0C06"/>
    <w:rsid w:val="002A0EA6"/>
    <w:rsid w:val="002A0F30"/>
    <w:rsid w:val="002A0F45"/>
    <w:rsid w:val="002A10B2"/>
    <w:rsid w:val="002A1FAC"/>
    <w:rsid w:val="002A2CC7"/>
    <w:rsid w:val="002A2F79"/>
    <w:rsid w:val="002A3785"/>
    <w:rsid w:val="002A3FC1"/>
    <w:rsid w:val="002A4007"/>
    <w:rsid w:val="002A464D"/>
    <w:rsid w:val="002A4BE0"/>
    <w:rsid w:val="002A560E"/>
    <w:rsid w:val="002A665D"/>
    <w:rsid w:val="002A6A54"/>
    <w:rsid w:val="002A70BB"/>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C81"/>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4B6"/>
    <w:rsid w:val="002C6CF7"/>
    <w:rsid w:val="002C7037"/>
    <w:rsid w:val="002D02FE"/>
    <w:rsid w:val="002D156F"/>
    <w:rsid w:val="002D1AAA"/>
    <w:rsid w:val="002D207D"/>
    <w:rsid w:val="002D20E8"/>
    <w:rsid w:val="002D236D"/>
    <w:rsid w:val="002D2888"/>
    <w:rsid w:val="002D3935"/>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D72"/>
    <w:rsid w:val="002E3E26"/>
    <w:rsid w:val="002E4305"/>
    <w:rsid w:val="002E4CD1"/>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6D4"/>
    <w:rsid w:val="00305944"/>
    <w:rsid w:val="00305E59"/>
    <w:rsid w:val="00305F6D"/>
    <w:rsid w:val="003064D4"/>
    <w:rsid w:val="003065C4"/>
    <w:rsid w:val="00306C33"/>
    <w:rsid w:val="00307F3C"/>
    <w:rsid w:val="003101E4"/>
    <w:rsid w:val="00310A82"/>
    <w:rsid w:val="00310B6E"/>
    <w:rsid w:val="00310DC1"/>
    <w:rsid w:val="00310ED2"/>
    <w:rsid w:val="00311076"/>
    <w:rsid w:val="0031301C"/>
    <w:rsid w:val="003141B6"/>
    <w:rsid w:val="00314F81"/>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46C"/>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3A7A"/>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0B3D"/>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501"/>
    <w:rsid w:val="00376924"/>
    <w:rsid w:val="00376A9D"/>
    <w:rsid w:val="00377976"/>
    <w:rsid w:val="003802B8"/>
    <w:rsid w:val="00380721"/>
    <w:rsid w:val="00381658"/>
    <w:rsid w:val="00381E92"/>
    <w:rsid w:val="003822AE"/>
    <w:rsid w:val="003822C3"/>
    <w:rsid w:val="00382A99"/>
    <w:rsid w:val="00382B60"/>
    <w:rsid w:val="0038317B"/>
    <w:rsid w:val="00383467"/>
    <w:rsid w:val="0038394C"/>
    <w:rsid w:val="003839FF"/>
    <w:rsid w:val="0038400D"/>
    <w:rsid w:val="0038438D"/>
    <w:rsid w:val="0038517B"/>
    <w:rsid w:val="00385C27"/>
    <w:rsid w:val="00386E4B"/>
    <w:rsid w:val="003870B7"/>
    <w:rsid w:val="003871DA"/>
    <w:rsid w:val="00387767"/>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72F"/>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AF"/>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205"/>
    <w:rsid w:val="003D38E8"/>
    <w:rsid w:val="003D3964"/>
    <w:rsid w:val="003D3E99"/>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51C"/>
    <w:rsid w:val="003E5D5B"/>
    <w:rsid w:val="003E618A"/>
    <w:rsid w:val="003E6971"/>
    <w:rsid w:val="003E7802"/>
    <w:rsid w:val="003F1EEA"/>
    <w:rsid w:val="003F208A"/>
    <w:rsid w:val="003F22D8"/>
    <w:rsid w:val="003F264A"/>
    <w:rsid w:val="003F26FB"/>
    <w:rsid w:val="003F2899"/>
    <w:rsid w:val="003F28E4"/>
    <w:rsid w:val="003F300B"/>
    <w:rsid w:val="003F4583"/>
    <w:rsid w:val="003F4C5E"/>
    <w:rsid w:val="003F6081"/>
    <w:rsid w:val="003F66A5"/>
    <w:rsid w:val="003F6CF8"/>
    <w:rsid w:val="003F6ED1"/>
    <w:rsid w:val="003F762C"/>
    <w:rsid w:val="003F7B41"/>
    <w:rsid w:val="003F7F2F"/>
    <w:rsid w:val="0040002E"/>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A49"/>
    <w:rsid w:val="00417E48"/>
    <w:rsid w:val="00417F33"/>
    <w:rsid w:val="00421AEB"/>
    <w:rsid w:val="00422009"/>
    <w:rsid w:val="00422802"/>
    <w:rsid w:val="004250DA"/>
    <w:rsid w:val="00425BAB"/>
    <w:rsid w:val="00426029"/>
    <w:rsid w:val="004265CE"/>
    <w:rsid w:val="00427EAA"/>
    <w:rsid w:val="004300C2"/>
    <w:rsid w:val="004302DB"/>
    <w:rsid w:val="00431998"/>
    <w:rsid w:val="004320F2"/>
    <w:rsid w:val="00434D1C"/>
    <w:rsid w:val="0043558D"/>
    <w:rsid w:val="004361D6"/>
    <w:rsid w:val="0043641B"/>
    <w:rsid w:val="0043662A"/>
    <w:rsid w:val="00436DF8"/>
    <w:rsid w:val="004373E3"/>
    <w:rsid w:val="0043781A"/>
    <w:rsid w:val="00437CDB"/>
    <w:rsid w:val="00437E66"/>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CE4"/>
    <w:rsid w:val="004A4515"/>
    <w:rsid w:val="004A4643"/>
    <w:rsid w:val="004A51CE"/>
    <w:rsid w:val="004A5C6D"/>
    <w:rsid w:val="004A6204"/>
    <w:rsid w:val="004A6A67"/>
    <w:rsid w:val="004A712A"/>
    <w:rsid w:val="004A76E4"/>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57C"/>
    <w:rsid w:val="004C33F3"/>
    <w:rsid w:val="004C3803"/>
    <w:rsid w:val="004C3E56"/>
    <w:rsid w:val="004C3EEF"/>
    <w:rsid w:val="004C5CF3"/>
    <w:rsid w:val="004C78E7"/>
    <w:rsid w:val="004D0281"/>
    <w:rsid w:val="004D0AE2"/>
    <w:rsid w:val="004D0EA7"/>
    <w:rsid w:val="004D1C32"/>
    <w:rsid w:val="004D1E87"/>
    <w:rsid w:val="004D2727"/>
    <w:rsid w:val="004D28BA"/>
    <w:rsid w:val="004D2A64"/>
    <w:rsid w:val="004D2B0B"/>
    <w:rsid w:val="004D2B4B"/>
    <w:rsid w:val="004D361E"/>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40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5C32"/>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1D"/>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35"/>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114"/>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2EF5"/>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213"/>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DE8"/>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20B"/>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7E8C"/>
    <w:rsid w:val="005D00A5"/>
    <w:rsid w:val="005D00D6"/>
    <w:rsid w:val="005D0468"/>
    <w:rsid w:val="005D07B2"/>
    <w:rsid w:val="005D0BF1"/>
    <w:rsid w:val="005D0D93"/>
    <w:rsid w:val="005D10C6"/>
    <w:rsid w:val="005D191A"/>
    <w:rsid w:val="005D1A14"/>
    <w:rsid w:val="005D1ACD"/>
    <w:rsid w:val="005D1E7B"/>
    <w:rsid w:val="005D26DF"/>
    <w:rsid w:val="005D27D0"/>
    <w:rsid w:val="005D2C13"/>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D4A"/>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EF3"/>
    <w:rsid w:val="005F1F95"/>
    <w:rsid w:val="005F25EF"/>
    <w:rsid w:val="005F2F3B"/>
    <w:rsid w:val="005F2FE8"/>
    <w:rsid w:val="005F4C08"/>
    <w:rsid w:val="005F53F2"/>
    <w:rsid w:val="005F581A"/>
    <w:rsid w:val="005F6602"/>
    <w:rsid w:val="005F789B"/>
    <w:rsid w:val="005F7C1D"/>
    <w:rsid w:val="0060526C"/>
    <w:rsid w:val="006057C9"/>
    <w:rsid w:val="00606328"/>
    <w:rsid w:val="0060652B"/>
    <w:rsid w:val="00606B84"/>
    <w:rsid w:val="00607120"/>
    <w:rsid w:val="00607F7B"/>
    <w:rsid w:val="00611998"/>
    <w:rsid w:val="0061231B"/>
    <w:rsid w:val="006132ED"/>
    <w:rsid w:val="00613320"/>
    <w:rsid w:val="00613439"/>
    <w:rsid w:val="006142AD"/>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70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94C"/>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56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45C"/>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6236"/>
    <w:rsid w:val="00687E34"/>
    <w:rsid w:val="006906E8"/>
    <w:rsid w:val="00690B39"/>
    <w:rsid w:val="00691009"/>
    <w:rsid w:val="006912BB"/>
    <w:rsid w:val="00692C09"/>
    <w:rsid w:val="00692FA3"/>
    <w:rsid w:val="00693101"/>
    <w:rsid w:val="00693C4E"/>
    <w:rsid w:val="00694DC9"/>
    <w:rsid w:val="006953B6"/>
    <w:rsid w:val="00695E8D"/>
    <w:rsid w:val="006968E8"/>
    <w:rsid w:val="00696900"/>
    <w:rsid w:val="00697C38"/>
    <w:rsid w:val="006A05F4"/>
    <w:rsid w:val="006A0D8B"/>
    <w:rsid w:val="006A134C"/>
    <w:rsid w:val="006A13FB"/>
    <w:rsid w:val="006A14B3"/>
    <w:rsid w:val="006A1922"/>
    <w:rsid w:val="006A1F61"/>
    <w:rsid w:val="006A202F"/>
    <w:rsid w:val="006A26BE"/>
    <w:rsid w:val="006A26EF"/>
    <w:rsid w:val="006A3C8A"/>
    <w:rsid w:val="006A475C"/>
    <w:rsid w:val="006A4AFC"/>
    <w:rsid w:val="006A4E85"/>
    <w:rsid w:val="006A5026"/>
    <w:rsid w:val="006A556D"/>
    <w:rsid w:val="006A6214"/>
    <w:rsid w:val="006A649A"/>
    <w:rsid w:val="006A6C3E"/>
    <w:rsid w:val="006A6D19"/>
    <w:rsid w:val="006A7E82"/>
    <w:rsid w:val="006B0116"/>
    <w:rsid w:val="006B0566"/>
    <w:rsid w:val="006B184E"/>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0D84"/>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6D05"/>
    <w:rsid w:val="006D7219"/>
    <w:rsid w:val="006D73FB"/>
    <w:rsid w:val="006E007C"/>
    <w:rsid w:val="006E15CD"/>
    <w:rsid w:val="006E1E8F"/>
    <w:rsid w:val="006E35A0"/>
    <w:rsid w:val="006E3D39"/>
    <w:rsid w:val="006E49D7"/>
    <w:rsid w:val="006E4E9F"/>
    <w:rsid w:val="006E50E4"/>
    <w:rsid w:val="006E5904"/>
    <w:rsid w:val="006E59BA"/>
    <w:rsid w:val="006E5CC5"/>
    <w:rsid w:val="006E682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3DBB"/>
    <w:rsid w:val="00704898"/>
    <w:rsid w:val="0070538C"/>
    <w:rsid w:val="00705492"/>
    <w:rsid w:val="00705706"/>
    <w:rsid w:val="007072C5"/>
    <w:rsid w:val="0070731F"/>
    <w:rsid w:val="00707B86"/>
    <w:rsid w:val="00712311"/>
    <w:rsid w:val="00712CB4"/>
    <w:rsid w:val="00712DB8"/>
    <w:rsid w:val="007131F4"/>
    <w:rsid w:val="00713746"/>
    <w:rsid w:val="00714D1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098"/>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8C"/>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133"/>
    <w:rsid w:val="007712B7"/>
    <w:rsid w:val="00771A7D"/>
    <w:rsid w:val="00771C0F"/>
    <w:rsid w:val="00771DCB"/>
    <w:rsid w:val="00772052"/>
    <w:rsid w:val="00772280"/>
    <w:rsid w:val="00772F69"/>
    <w:rsid w:val="00773210"/>
    <w:rsid w:val="00773485"/>
    <w:rsid w:val="0077364F"/>
    <w:rsid w:val="00773841"/>
    <w:rsid w:val="00773BD2"/>
    <w:rsid w:val="007748D7"/>
    <w:rsid w:val="00774C67"/>
    <w:rsid w:val="0077504D"/>
    <w:rsid w:val="00775FAF"/>
    <w:rsid w:val="00776E6C"/>
    <w:rsid w:val="00777630"/>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4A7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164"/>
    <w:rsid w:val="007B36E4"/>
    <w:rsid w:val="007B3F5F"/>
    <w:rsid w:val="007B6811"/>
    <w:rsid w:val="007B6D84"/>
    <w:rsid w:val="007C0479"/>
    <w:rsid w:val="007C081F"/>
    <w:rsid w:val="007C0837"/>
    <w:rsid w:val="007C13B3"/>
    <w:rsid w:val="007C15C5"/>
    <w:rsid w:val="007C1825"/>
    <w:rsid w:val="007C1D08"/>
    <w:rsid w:val="007C274E"/>
    <w:rsid w:val="007C2C71"/>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1AE"/>
    <w:rsid w:val="0082440E"/>
    <w:rsid w:val="00824F68"/>
    <w:rsid w:val="008253F1"/>
    <w:rsid w:val="008258A1"/>
    <w:rsid w:val="00825AAE"/>
    <w:rsid w:val="00826193"/>
    <w:rsid w:val="008264EB"/>
    <w:rsid w:val="00827B20"/>
    <w:rsid w:val="00827B86"/>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A57"/>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2C73"/>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4C10"/>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52C"/>
    <w:rsid w:val="008A4985"/>
    <w:rsid w:val="008A4DA3"/>
    <w:rsid w:val="008A5CEA"/>
    <w:rsid w:val="008A70A4"/>
    <w:rsid w:val="008A7905"/>
    <w:rsid w:val="008B0198"/>
    <w:rsid w:val="008B0507"/>
    <w:rsid w:val="008B1233"/>
    <w:rsid w:val="008B12AF"/>
    <w:rsid w:val="008B1605"/>
    <w:rsid w:val="008B4DB1"/>
    <w:rsid w:val="008B4FDA"/>
    <w:rsid w:val="008B65A3"/>
    <w:rsid w:val="008B6CB5"/>
    <w:rsid w:val="008B70EB"/>
    <w:rsid w:val="008B73CD"/>
    <w:rsid w:val="008B77B7"/>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2"/>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2EDB"/>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280"/>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82F"/>
    <w:rsid w:val="00940C2A"/>
    <w:rsid w:val="009414B2"/>
    <w:rsid w:val="00941728"/>
    <w:rsid w:val="00941924"/>
    <w:rsid w:val="0094193A"/>
    <w:rsid w:val="00941E17"/>
    <w:rsid w:val="0094576F"/>
    <w:rsid w:val="0094588A"/>
    <w:rsid w:val="0094684E"/>
    <w:rsid w:val="009471C4"/>
    <w:rsid w:val="00947B00"/>
    <w:rsid w:val="00947D03"/>
    <w:rsid w:val="00950BF0"/>
    <w:rsid w:val="0095176C"/>
    <w:rsid w:val="0095199F"/>
    <w:rsid w:val="00951CE5"/>
    <w:rsid w:val="00952531"/>
    <w:rsid w:val="00953ADF"/>
    <w:rsid w:val="00953F12"/>
    <w:rsid w:val="00954425"/>
    <w:rsid w:val="009548D2"/>
    <w:rsid w:val="00954BC1"/>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0E87"/>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BF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2A"/>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3B7E"/>
    <w:rsid w:val="009E45EE"/>
    <w:rsid w:val="009E45F3"/>
    <w:rsid w:val="009E49AB"/>
    <w:rsid w:val="009E4A0F"/>
    <w:rsid w:val="009E5048"/>
    <w:rsid w:val="009E7100"/>
    <w:rsid w:val="009E77E3"/>
    <w:rsid w:val="009E7E7C"/>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24A"/>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B9E"/>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73"/>
    <w:rsid w:val="00A65307"/>
    <w:rsid w:val="00A65C38"/>
    <w:rsid w:val="00A6609C"/>
    <w:rsid w:val="00A660E4"/>
    <w:rsid w:val="00A66431"/>
    <w:rsid w:val="00A6756D"/>
    <w:rsid w:val="00A677CD"/>
    <w:rsid w:val="00A67EAC"/>
    <w:rsid w:val="00A70355"/>
    <w:rsid w:val="00A70DC5"/>
    <w:rsid w:val="00A70E4C"/>
    <w:rsid w:val="00A7178B"/>
    <w:rsid w:val="00A71BBC"/>
    <w:rsid w:val="00A731B5"/>
    <w:rsid w:val="00A738F6"/>
    <w:rsid w:val="00A74478"/>
    <w:rsid w:val="00A747D4"/>
    <w:rsid w:val="00A74B2F"/>
    <w:rsid w:val="00A74D0E"/>
    <w:rsid w:val="00A74E7B"/>
    <w:rsid w:val="00A75242"/>
    <w:rsid w:val="00A7539D"/>
    <w:rsid w:val="00A7559E"/>
    <w:rsid w:val="00A76200"/>
    <w:rsid w:val="00A76C15"/>
    <w:rsid w:val="00A779D8"/>
    <w:rsid w:val="00A8064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406"/>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E8F"/>
    <w:rsid w:val="00B110DE"/>
    <w:rsid w:val="00B11297"/>
    <w:rsid w:val="00B11432"/>
    <w:rsid w:val="00B11B38"/>
    <w:rsid w:val="00B12288"/>
    <w:rsid w:val="00B12330"/>
    <w:rsid w:val="00B12C72"/>
    <w:rsid w:val="00B1352B"/>
    <w:rsid w:val="00B138F3"/>
    <w:rsid w:val="00B14473"/>
    <w:rsid w:val="00B14486"/>
    <w:rsid w:val="00B1481A"/>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22B"/>
    <w:rsid w:val="00B744F6"/>
    <w:rsid w:val="00B74B63"/>
    <w:rsid w:val="00B75687"/>
    <w:rsid w:val="00B75D2D"/>
    <w:rsid w:val="00B81197"/>
    <w:rsid w:val="00B81AD3"/>
    <w:rsid w:val="00B82520"/>
    <w:rsid w:val="00B853BF"/>
    <w:rsid w:val="00B8636F"/>
    <w:rsid w:val="00B86BCB"/>
    <w:rsid w:val="00B86C5F"/>
    <w:rsid w:val="00B879AC"/>
    <w:rsid w:val="00B87EF9"/>
    <w:rsid w:val="00B9100A"/>
    <w:rsid w:val="00B913ED"/>
    <w:rsid w:val="00B916D0"/>
    <w:rsid w:val="00B925B0"/>
    <w:rsid w:val="00B92CA7"/>
    <w:rsid w:val="00B932B8"/>
    <w:rsid w:val="00B941D0"/>
    <w:rsid w:val="00B9449D"/>
    <w:rsid w:val="00B9581C"/>
    <w:rsid w:val="00B95FE0"/>
    <w:rsid w:val="00B961C7"/>
    <w:rsid w:val="00B96B73"/>
    <w:rsid w:val="00B975FA"/>
    <w:rsid w:val="00B9778A"/>
    <w:rsid w:val="00B9796D"/>
    <w:rsid w:val="00BA13EC"/>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74C"/>
    <w:rsid w:val="00BC1804"/>
    <w:rsid w:val="00BC2255"/>
    <w:rsid w:val="00BC256B"/>
    <w:rsid w:val="00BC2E4D"/>
    <w:rsid w:val="00BC354F"/>
    <w:rsid w:val="00BC3A0B"/>
    <w:rsid w:val="00BC3C0A"/>
    <w:rsid w:val="00BC3E66"/>
    <w:rsid w:val="00BC4594"/>
    <w:rsid w:val="00BC502B"/>
    <w:rsid w:val="00BC54CA"/>
    <w:rsid w:val="00BC5D2F"/>
    <w:rsid w:val="00BC6807"/>
    <w:rsid w:val="00BC68A8"/>
    <w:rsid w:val="00BC6E1C"/>
    <w:rsid w:val="00BC6EE1"/>
    <w:rsid w:val="00BC6FA9"/>
    <w:rsid w:val="00BC723A"/>
    <w:rsid w:val="00BD0588"/>
    <w:rsid w:val="00BD08C8"/>
    <w:rsid w:val="00BD0D0A"/>
    <w:rsid w:val="00BD2920"/>
    <w:rsid w:val="00BD346A"/>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66"/>
    <w:rsid w:val="00BE54A9"/>
    <w:rsid w:val="00BE5525"/>
    <w:rsid w:val="00BE557F"/>
    <w:rsid w:val="00BE5F44"/>
    <w:rsid w:val="00BE6363"/>
    <w:rsid w:val="00BE68C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C56"/>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F1D"/>
    <w:rsid w:val="00C257D6"/>
    <w:rsid w:val="00C2603E"/>
    <w:rsid w:val="00C26B4D"/>
    <w:rsid w:val="00C26CF7"/>
    <w:rsid w:val="00C277E3"/>
    <w:rsid w:val="00C27A88"/>
    <w:rsid w:val="00C27BA4"/>
    <w:rsid w:val="00C27F48"/>
    <w:rsid w:val="00C3071E"/>
    <w:rsid w:val="00C30BFB"/>
    <w:rsid w:val="00C3130B"/>
    <w:rsid w:val="00C31373"/>
    <w:rsid w:val="00C324F0"/>
    <w:rsid w:val="00C33115"/>
    <w:rsid w:val="00C33716"/>
    <w:rsid w:val="00C33B35"/>
    <w:rsid w:val="00C3421C"/>
    <w:rsid w:val="00C34296"/>
    <w:rsid w:val="00C34414"/>
    <w:rsid w:val="00C3484C"/>
    <w:rsid w:val="00C34AFD"/>
    <w:rsid w:val="00C3503F"/>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48BC"/>
    <w:rsid w:val="00C45620"/>
    <w:rsid w:val="00C45778"/>
    <w:rsid w:val="00C45B20"/>
    <w:rsid w:val="00C464BA"/>
    <w:rsid w:val="00C47000"/>
    <w:rsid w:val="00C47611"/>
    <w:rsid w:val="00C4795F"/>
    <w:rsid w:val="00C47A9F"/>
    <w:rsid w:val="00C47D55"/>
    <w:rsid w:val="00C50D71"/>
    <w:rsid w:val="00C50D96"/>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2A33"/>
    <w:rsid w:val="00C6329E"/>
    <w:rsid w:val="00C63B53"/>
    <w:rsid w:val="00C6467B"/>
    <w:rsid w:val="00C647D8"/>
    <w:rsid w:val="00C648B6"/>
    <w:rsid w:val="00C648DF"/>
    <w:rsid w:val="00C64BF0"/>
    <w:rsid w:val="00C64E56"/>
    <w:rsid w:val="00C656AB"/>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341"/>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6D1"/>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CD"/>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C4"/>
    <w:rsid w:val="00D00BED"/>
    <w:rsid w:val="00D00DA3"/>
    <w:rsid w:val="00D01191"/>
    <w:rsid w:val="00D01B3C"/>
    <w:rsid w:val="00D02861"/>
    <w:rsid w:val="00D03331"/>
    <w:rsid w:val="00D0337D"/>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0B"/>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3CA4"/>
    <w:rsid w:val="00D4557B"/>
    <w:rsid w:val="00D463EA"/>
    <w:rsid w:val="00D46D5B"/>
    <w:rsid w:val="00D47316"/>
    <w:rsid w:val="00D47541"/>
    <w:rsid w:val="00D47A5B"/>
    <w:rsid w:val="00D47A9C"/>
    <w:rsid w:val="00D50545"/>
    <w:rsid w:val="00D50A41"/>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0C93"/>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97DF2"/>
    <w:rsid w:val="00DA0186"/>
    <w:rsid w:val="00DA0948"/>
    <w:rsid w:val="00DA0A4E"/>
    <w:rsid w:val="00DA0D2B"/>
    <w:rsid w:val="00DA0F94"/>
    <w:rsid w:val="00DA0FDD"/>
    <w:rsid w:val="00DA1801"/>
    <w:rsid w:val="00DA187D"/>
    <w:rsid w:val="00DA1AF1"/>
    <w:rsid w:val="00DA2289"/>
    <w:rsid w:val="00DA3D38"/>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6E4F"/>
    <w:rsid w:val="00DB7289"/>
    <w:rsid w:val="00DB7787"/>
    <w:rsid w:val="00DB7A41"/>
    <w:rsid w:val="00DC0B85"/>
    <w:rsid w:val="00DC14CE"/>
    <w:rsid w:val="00DC1B3F"/>
    <w:rsid w:val="00DC1DD1"/>
    <w:rsid w:val="00DC30CC"/>
    <w:rsid w:val="00DC4CCF"/>
    <w:rsid w:val="00DC5332"/>
    <w:rsid w:val="00DC567F"/>
    <w:rsid w:val="00DC59F5"/>
    <w:rsid w:val="00DC5C67"/>
    <w:rsid w:val="00DC5CAD"/>
    <w:rsid w:val="00DC619D"/>
    <w:rsid w:val="00DC63B2"/>
    <w:rsid w:val="00DC64B5"/>
    <w:rsid w:val="00DC6732"/>
    <w:rsid w:val="00DC6FEB"/>
    <w:rsid w:val="00DC769E"/>
    <w:rsid w:val="00DD0158"/>
    <w:rsid w:val="00DD0E31"/>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3BC"/>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7AF"/>
    <w:rsid w:val="00E4494D"/>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DF8"/>
    <w:rsid w:val="00E67FD5"/>
    <w:rsid w:val="00E70325"/>
    <w:rsid w:val="00E70468"/>
    <w:rsid w:val="00E70A0B"/>
    <w:rsid w:val="00E70FC4"/>
    <w:rsid w:val="00E739BE"/>
    <w:rsid w:val="00E73D51"/>
    <w:rsid w:val="00E73DCC"/>
    <w:rsid w:val="00E7424B"/>
    <w:rsid w:val="00E74264"/>
    <w:rsid w:val="00E749B7"/>
    <w:rsid w:val="00E74BF6"/>
    <w:rsid w:val="00E74F86"/>
    <w:rsid w:val="00E7522C"/>
    <w:rsid w:val="00E7544B"/>
    <w:rsid w:val="00E765B7"/>
    <w:rsid w:val="00E77AD7"/>
    <w:rsid w:val="00E77EEE"/>
    <w:rsid w:val="00E805B6"/>
    <w:rsid w:val="00E80AFC"/>
    <w:rsid w:val="00E80EA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5F2"/>
    <w:rsid w:val="00E969ED"/>
    <w:rsid w:val="00E96B46"/>
    <w:rsid w:val="00E9746B"/>
    <w:rsid w:val="00EA059F"/>
    <w:rsid w:val="00EA06E9"/>
    <w:rsid w:val="00EA0AEE"/>
    <w:rsid w:val="00EA0D10"/>
    <w:rsid w:val="00EA1314"/>
    <w:rsid w:val="00EA140F"/>
    <w:rsid w:val="00EA150B"/>
    <w:rsid w:val="00EA1765"/>
    <w:rsid w:val="00EA1A11"/>
    <w:rsid w:val="00EA31E0"/>
    <w:rsid w:val="00EA3E33"/>
    <w:rsid w:val="00EA3FD0"/>
    <w:rsid w:val="00EA40DF"/>
    <w:rsid w:val="00EA5168"/>
    <w:rsid w:val="00EA58C8"/>
    <w:rsid w:val="00EA625E"/>
    <w:rsid w:val="00EA6303"/>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157"/>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00D"/>
    <w:rsid w:val="00EF352E"/>
    <w:rsid w:val="00EF3662"/>
    <w:rsid w:val="00EF548A"/>
    <w:rsid w:val="00EF6526"/>
    <w:rsid w:val="00EF6AA2"/>
    <w:rsid w:val="00EF7868"/>
    <w:rsid w:val="00F00565"/>
    <w:rsid w:val="00F00C96"/>
    <w:rsid w:val="00F016A2"/>
    <w:rsid w:val="00F01AEC"/>
    <w:rsid w:val="00F01D1E"/>
    <w:rsid w:val="00F04AA1"/>
    <w:rsid w:val="00F04FC3"/>
    <w:rsid w:val="00F066BF"/>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AC8"/>
    <w:rsid w:val="00F43D7C"/>
    <w:rsid w:val="00F43DE4"/>
    <w:rsid w:val="00F449C0"/>
    <w:rsid w:val="00F4583F"/>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0F3"/>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DD3"/>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39F2"/>
    <w:rsid w:val="00F9448B"/>
    <w:rsid w:val="00F954E8"/>
    <w:rsid w:val="00F95BB0"/>
    <w:rsid w:val="00F95E94"/>
    <w:rsid w:val="00F96993"/>
    <w:rsid w:val="00F97595"/>
    <w:rsid w:val="00F9791A"/>
    <w:rsid w:val="00F97D3E"/>
    <w:rsid w:val="00FA0498"/>
    <w:rsid w:val="00FA0E41"/>
    <w:rsid w:val="00FA0EEA"/>
    <w:rsid w:val="00FA25A2"/>
    <w:rsid w:val="00FA2B47"/>
    <w:rsid w:val="00FA2BFA"/>
    <w:rsid w:val="00FA2DBA"/>
    <w:rsid w:val="00FA2F7C"/>
    <w:rsid w:val="00FA2FB6"/>
    <w:rsid w:val="00FA37C3"/>
    <w:rsid w:val="00FA3D8E"/>
    <w:rsid w:val="00FA409E"/>
    <w:rsid w:val="00FA4725"/>
    <w:rsid w:val="00FA4DA1"/>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87B"/>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AE0"/>
    <w:rsid w:val="00FD0B1A"/>
    <w:rsid w:val="00FD0DBE"/>
    <w:rsid w:val="00FD1148"/>
    <w:rsid w:val="00FD1373"/>
    <w:rsid w:val="00FD1AAF"/>
    <w:rsid w:val="00FD2313"/>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45526E-FA89-4FB7-822D-4785093D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semiHidden/>
    <w:unhideWhenUsed/>
    <w:rsid w:val="00BE68C3"/>
    <w:rPr>
      <w:rFonts w:ascii="Consolas" w:hAnsi="Consolas" w:cs="Consolas"/>
      <w:sz w:val="20"/>
      <w:szCs w:val="20"/>
    </w:rPr>
  </w:style>
  <w:style w:type="character" w:customStyle="1" w:styleId="HTMLPreformattedChar">
    <w:name w:val="HTML Preformatted Char"/>
    <w:basedOn w:val="DefaultParagraphFont"/>
    <w:link w:val="HTMLPreformatted"/>
    <w:semiHidden/>
    <w:rsid w:val="00BE68C3"/>
    <w:rPr>
      <w:rFonts w:ascii="Consolas" w:hAnsi="Consolas" w:cs="Consolas"/>
    </w:rPr>
  </w:style>
  <w:style w:type="character" w:styleId="UnresolvedMention">
    <w:name w:val="Unresolved Mention"/>
    <w:basedOn w:val="DefaultParagraphFont"/>
    <w:uiPriority w:val="99"/>
    <w:semiHidden/>
    <w:unhideWhenUsed/>
    <w:rsid w:val="00757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3230740">
      <w:bodyDiv w:val="1"/>
      <w:marLeft w:val="0"/>
      <w:marRight w:val="0"/>
      <w:marTop w:val="0"/>
      <w:marBottom w:val="0"/>
      <w:divBdr>
        <w:top w:val="none" w:sz="0" w:space="0" w:color="auto"/>
        <w:left w:val="none" w:sz="0" w:space="0" w:color="auto"/>
        <w:bottom w:val="none" w:sz="0" w:space="0" w:color="auto"/>
        <w:right w:val="none" w:sz="0" w:space="0" w:color="auto"/>
      </w:divBdr>
    </w:div>
    <w:div w:id="2634156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6575518">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8026491">
      <w:bodyDiv w:val="1"/>
      <w:marLeft w:val="0"/>
      <w:marRight w:val="0"/>
      <w:marTop w:val="0"/>
      <w:marBottom w:val="0"/>
      <w:divBdr>
        <w:top w:val="none" w:sz="0" w:space="0" w:color="auto"/>
        <w:left w:val="none" w:sz="0" w:space="0" w:color="auto"/>
        <w:bottom w:val="none" w:sz="0" w:space="0" w:color="auto"/>
        <w:right w:val="none" w:sz="0" w:space="0" w:color="auto"/>
      </w:divBdr>
    </w:div>
    <w:div w:id="716783247">
      <w:bodyDiv w:val="1"/>
      <w:marLeft w:val="0"/>
      <w:marRight w:val="0"/>
      <w:marTop w:val="0"/>
      <w:marBottom w:val="0"/>
      <w:divBdr>
        <w:top w:val="none" w:sz="0" w:space="0" w:color="auto"/>
        <w:left w:val="none" w:sz="0" w:space="0" w:color="auto"/>
        <w:bottom w:val="none" w:sz="0" w:space="0" w:color="auto"/>
        <w:right w:val="none" w:sz="0" w:space="0" w:color="auto"/>
      </w:divBdr>
    </w:div>
    <w:div w:id="78292465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141585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771110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naa7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825AA-F55E-4B70-895B-4B9DF0596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3669</TotalTime>
  <Pages>100</Pages>
  <Words>21173</Words>
  <Characters>120690</Characters>
  <Application>Microsoft Office Word</Application>
  <DocSecurity>0</DocSecurity>
  <Lines>1005</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141580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1342</cp:revision>
  <cp:lastPrinted>2018-02-16T07:12:00Z</cp:lastPrinted>
  <dcterms:created xsi:type="dcterms:W3CDTF">2019-10-28T07:04:00Z</dcterms:created>
  <dcterms:modified xsi:type="dcterms:W3CDTF">2026-04-22T07:11:00Z</dcterms:modified>
</cp:coreProperties>
</file>