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129" w:rsidRPr="000B4129" w:rsidRDefault="000B4129" w:rsidP="000B4129">
      <w:pPr>
        <w:widowControl w:val="0"/>
        <w:spacing w:after="160" w:line="360" w:lineRule="auto"/>
        <w:ind w:right="-7" w:firstLine="567"/>
        <w:jc w:val="right"/>
        <w:rPr>
          <w:rFonts w:ascii="GHEA Grapalat" w:hAnsi="GHEA Grapalat" w:cs="Sylfaen"/>
          <w:i/>
          <w:u w:val="single"/>
        </w:rPr>
      </w:pPr>
      <w:r w:rsidRPr="000B4129">
        <w:rPr>
          <w:rFonts w:ascii="GHEA Grapalat" w:hAnsi="GHEA Grapalat"/>
          <w:i/>
          <w:u w:val="single"/>
        </w:rPr>
        <w:t>Типовая форма</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9044F1" w:rsidRDefault="002D38A5"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 </w:t>
      </w:r>
      <w:r>
        <w:rPr>
          <w:rFonts w:ascii="GHEA Grapalat" w:hAnsi="GHEA Grapalat"/>
        </w:rPr>
        <w:t>ЗАПРОС КОТИРОВОК</w:t>
      </w: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6A6ECE">
        <w:rPr>
          <w:rFonts w:ascii="GHEA Grapalat" w:hAnsi="GHEA Grapalat"/>
          <w:i w:val="0"/>
          <w:sz w:val="24"/>
          <w:szCs w:val="24"/>
        </w:rPr>
        <w:t>19</w:t>
      </w:r>
      <w:r w:rsidRPr="009044F1">
        <w:rPr>
          <w:rFonts w:ascii="GHEA Grapalat" w:hAnsi="GHEA Grapalat"/>
          <w:i w:val="0"/>
          <w:sz w:val="24"/>
          <w:szCs w:val="24"/>
        </w:rPr>
        <w:t>" "</w:t>
      </w:r>
      <w:r w:rsidR="000E3C34" w:rsidRPr="000E3C34">
        <w:rPr>
          <w:rFonts w:ascii="GHEA Grapalat" w:hAnsi="GHEA Grapalat"/>
          <w:i w:val="0"/>
          <w:sz w:val="24"/>
          <w:szCs w:val="24"/>
        </w:rPr>
        <w:t>0</w:t>
      </w:r>
      <w:r w:rsidR="002D6B61">
        <w:rPr>
          <w:rFonts w:ascii="GHEA Grapalat" w:hAnsi="GHEA Grapalat"/>
          <w:i w:val="0"/>
          <w:sz w:val="24"/>
          <w:szCs w:val="24"/>
          <w:lang w:val="hy-AM"/>
        </w:rPr>
        <w:t>5</w:t>
      </w:r>
      <w:r w:rsidRPr="009044F1">
        <w:rPr>
          <w:rFonts w:ascii="GHEA Grapalat" w:hAnsi="GHEA Grapalat"/>
          <w:i w:val="0"/>
          <w:sz w:val="24"/>
          <w:szCs w:val="24"/>
        </w:rPr>
        <w:t>" 20</w:t>
      </w:r>
      <w:r w:rsidR="00E16C97">
        <w:rPr>
          <w:rFonts w:ascii="GHEA Grapalat" w:hAnsi="GHEA Grapalat"/>
          <w:i w:val="0"/>
          <w:sz w:val="24"/>
          <w:szCs w:val="24"/>
        </w:rPr>
        <w:t>2</w:t>
      </w:r>
      <w:r w:rsidR="006A6ECE">
        <w:rPr>
          <w:rFonts w:ascii="GHEA Grapalat" w:hAnsi="GHEA Grapalat"/>
          <w:i w:val="0"/>
          <w:sz w:val="24"/>
          <w:szCs w:val="24"/>
        </w:rPr>
        <w:t>6</w:t>
      </w:r>
      <w:r w:rsidR="00E16C97">
        <w:rPr>
          <w:rFonts w:ascii="GHEA Grapalat" w:hAnsi="GHEA Grapalat"/>
          <w:i w:val="0"/>
          <w:sz w:val="24"/>
          <w:szCs w:val="24"/>
        </w:rPr>
        <w:t xml:space="preserve"> </w:t>
      </w:r>
      <w:r w:rsidRPr="009044F1">
        <w:rPr>
          <w:rFonts w:ascii="GHEA Grapalat" w:hAnsi="GHEA Grapalat"/>
          <w:i w:val="0"/>
          <w:sz w:val="24"/>
          <w:szCs w:val="24"/>
        </w:rPr>
        <w:t>года "</w:t>
      </w:r>
      <w:r w:rsidR="00E16C97">
        <w:rPr>
          <w:rFonts w:ascii="GHEA Grapalat" w:hAnsi="GHEA Grapalat"/>
          <w:i w:val="0"/>
          <w:sz w:val="24"/>
          <w:szCs w:val="24"/>
        </w:rPr>
        <w:t>2</w:t>
      </w:r>
      <w:r w:rsidRPr="009044F1">
        <w:rPr>
          <w:rFonts w:ascii="GHEA Grapalat" w:hAnsi="GHEA Grapalat"/>
          <w:i w:val="0"/>
          <w:sz w:val="24"/>
          <w:szCs w:val="24"/>
        </w:rPr>
        <w:t xml:space="preserve">" </w:t>
      </w:r>
    </w:p>
    <w:p w:rsidR="0091042F" w:rsidRPr="006A6ECE"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E16C97" w:rsidRPr="00644202">
        <w:rPr>
          <w:rFonts w:ascii="GHEA Grapalat" w:hAnsi="GHEA Grapalat"/>
        </w:rPr>
        <w:t>HPT-</w:t>
      </w:r>
      <w:r w:rsidR="00E16C97" w:rsidRPr="00ED3BA4">
        <w:rPr>
          <w:rFonts w:ascii="GHEA Grapalat" w:hAnsi="GHEA Grapalat"/>
        </w:rPr>
        <w:t>GH</w:t>
      </w:r>
      <w:r w:rsidR="00E16C97">
        <w:rPr>
          <w:rFonts w:ascii="GHEA Grapalat" w:hAnsi="GHEA Grapalat"/>
        </w:rPr>
        <w:t>TsDzB</w:t>
      </w:r>
      <w:r w:rsidR="00E16C97" w:rsidRPr="00E16C97">
        <w:rPr>
          <w:rFonts w:ascii="GHEA Grapalat" w:hAnsi="GHEA Grapalat"/>
        </w:rPr>
        <w:t>-2</w:t>
      </w:r>
      <w:r w:rsidR="006A6ECE">
        <w:rPr>
          <w:rFonts w:ascii="GHEA Grapalat" w:hAnsi="GHEA Grapalat"/>
        </w:rPr>
        <w:t>6</w:t>
      </w:r>
      <w:r w:rsidR="00E16C97" w:rsidRPr="00E16C97">
        <w:rPr>
          <w:rFonts w:ascii="GHEA Grapalat" w:hAnsi="GHEA Grapalat"/>
        </w:rPr>
        <w:t>/</w:t>
      </w:r>
      <w:r w:rsidR="001104D7">
        <w:rPr>
          <w:rFonts w:ascii="GHEA Grapalat" w:hAnsi="GHEA Grapalat"/>
          <w:lang w:val="en-US"/>
        </w:rPr>
        <w:t>0</w:t>
      </w:r>
      <w:r w:rsidR="006A6ECE">
        <w:rPr>
          <w:rFonts w:ascii="GHEA Grapalat" w:hAnsi="GHEA Grapalat"/>
        </w:rPr>
        <w:t>3</w:t>
      </w:r>
    </w:p>
    <w:p w:rsidR="00E16C97" w:rsidRPr="005100CB" w:rsidRDefault="00E16C97" w:rsidP="00E16C97">
      <w:pPr>
        <w:jc w:val="both"/>
        <w:rPr>
          <w:rFonts w:ascii="GHEA Grapalat" w:hAnsi="GHEA Grapalat"/>
        </w:rPr>
      </w:pPr>
      <w:r>
        <w:rPr>
          <w:rFonts w:ascii="GHEA Grapalat" w:hAnsi="GHEA Grapalat"/>
        </w:rPr>
        <w:t xml:space="preserve">Заказчик </w:t>
      </w:r>
      <w:r w:rsidRPr="005100CB">
        <w:rPr>
          <w:rFonts w:ascii="GHEA Grapalat" w:hAnsi="GHEA Grapalat"/>
        </w:rPr>
        <w:t>Музей истории Армении</w:t>
      </w:r>
      <w:r w:rsidRPr="005100CB">
        <w:rPr>
          <w:rFonts w:ascii="Calibri" w:hAnsi="Calibri" w:cs="Calibri"/>
        </w:rPr>
        <w:t> </w:t>
      </w:r>
      <w:r w:rsidRPr="005100CB">
        <w:rPr>
          <w:rFonts w:ascii="GHEA Grapalat" w:hAnsi="GHEA Grapalat"/>
        </w:rPr>
        <w:t>ГНКО</w:t>
      </w:r>
      <w:r>
        <w:rPr>
          <w:rFonts w:ascii="GHEA Grapalat" w:hAnsi="GHEA Grapalat"/>
        </w:rPr>
        <w:t xml:space="preserve">, находящийся по адресу г. </w:t>
      </w:r>
      <w:proofErr w:type="gramStart"/>
      <w:r>
        <w:rPr>
          <w:rFonts w:ascii="GHEA Grapalat" w:hAnsi="GHEA Grapalat"/>
        </w:rPr>
        <w:t xml:space="preserve">Ереван, </w:t>
      </w:r>
      <w:r>
        <w:rPr>
          <w:rFonts w:ascii="GHEA Grapalat" w:hAnsi="GHEA Grapalat"/>
          <w:sz w:val="20"/>
        </w:rPr>
        <w:t xml:space="preserve"> </w:t>
      </w:r>
      <w:proofErr w:type="spellStart"/>
      <w:r>
        <w:rPr>
          <w:rFonts w:ascii="GHEA Grapalat" w:hAnsi="GHEA Grapalat"/>
          <w:sz w:val="20"/>
        </w:rPr>
        <w:t>Площадъ</w:t>
      </w:r>
      <w:proofErr w:type="spellEnd"/>
      <w:proofErr w:type="gramEnd"/>
      <w:r>
        <w:rPr>
          <w:rFonts w:ascii="GHEA Grapalat" w:hAnsi="GHEA Grapalat"/>
          <w:sz w:val="20"/>
        </w:rPr>
        <w:t xml:space="preserve"> Республики</w:t>
      </w:r>
      <w:r w:rsidRPr="005B2CD5">
        <w:rPr>
          <w:rFonts w:ascii="GHEA Grapalat" w:hAnsi="GHEA Grapalat"/>
          <w:sz w:val="20"/>
        </w:rPr>
        <w:t xml:space="preserve"> 4</w:t>
      </w:r>
      <w:r>
        <w:rPr>
          <w:rFonts w:ascii="GHEA Grapalat" w:hAnsi="GHEA Grapalat"/>
          <w:sz w:val="20"/>
        </w:rPr>
        <w:t xml:space="preserve"> </w:t>
      </w:r>
      <w:r>
        <w:rPr>
          <w:rFonts w:ascii="GHEA Grapalat" w:hAnsi="GHEA Grapalat"/>
        </w:rPr>
        <w:t>объявляет запрос котировок, который проводится одним этапом.</w:t>
      </w:r>
    </w:p>
    <w:p w:rsidR="00E16C97" w:rsidRPr="001C28E1" w:rsidRDefault="00E16C97" w:rsidP="00E16C97">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52515B" w:rsidRPr="0052515B">
        <w:rPr>
          <w:rFonts w:ascii="GHEA Grapalat" w:hAnsi="GHEA Grapalat"/>
          <w:i w:val="0"/>
          <w:spacing w:val="6"/>
          <w:sz w:val="24"/>
          <w:szCs w:val="24"/>
        </w:rPr>
        <w:t xml:space="preserve"> </w:t>
      </w:r>
      <w:r w:rsidR="0052515B" w:rsidRPr="0099666A">
        <w:rPr>
          <w:rFonts w:ascii="GHEA Grapalat" w:hAnsi="GHEA Grapalat"/>
        </w:rPr>
        <w:t>УСЛУГИ СКУЛЬПТОРОВ</w:t>
      </w:r>
      <w:r w:rsidR="002D38A5" w:rsidRPr="00C70020">
        <w:rPr>
          <w:rFonts w:ascii="GHEA Grapalat" w:hAnsi="GHEA Grapalat"/>
          <w:i w:val="0"/>
          <w:sz w:val="24"/>
          <w:szCs w:val="24"/>
        </w:rPr>
        <w:t xml:space="preserve"> </w:t>
      </w:r>
      <w:r>
        <w:rPr>
          <w:rFonts w:ascii="GHEA Grapalat" w:hAnsi="GHEA Grapalat"/>
          <w:i w:val="0"/>
          <w:sz w:val="24"/>
          <w:szCs w:val="24"/>
        </w:rPr>
        <w:t>(далее — договор).</w:t>
      </w:r>
    </w:p>
    <w:p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E16C97" w:rsidRPr="000F11E5" w:rsidRDefault="00E16C97" w:rsidP="00E16C97">
      <w:pPr>
        <w:pStyle w:val="a3"/>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w:t>
      </w:r>
      <w:proofErr w:type="gramStart"/>
      <w:r w:rsidRPr="000F11E5">
        <w:rPr>
          <w:rFonts w:ascii="GHEA Grapalat" w:hAnsi="GHEA Grapalat"/>
          <w:i w:val="0"/>
          <w:sz w:val="24"/>
          <w:szCs w:val="24"/>
        </w:rPr>
        <w:t xml:space="preserve">на  </w:t>
      </w:r>
      <w:r>
        <w:rPr>
          <w:rFonts w:ascii="GHEA Grapalat" w:hAnsi="GHEA Grapalat"/>
          <w:sz w:val="24"/>
          <w:szCs w:val="24"/>
        </w:rPr>
        <w:t>запрос</w:t>
      </w:r>
      <w:proofErr w:type="gramEnd"/>
      <w:r>
        <w:rPr>
          <w:rFonts w:ascii="GHEA Grapalat" w:hAnsi="GHEA Grapalat"/>
          <w:sz w:val="24"/>
          <w:szCs w:val="24"/>
        </w:rPr>
        <w:t xml:space="preserve"> котировок</w:t>
      </w:r>
      <w:r w:rsidRPr="000F11E5">
        <w:rPr>
          <w:rFonts w:ascii="GHEA Grapalat" w:hAnsi="GHEA Grapalat"/>
          <w:i w:val="0"/>
          <w:sz w:val="24"/>
          <w:szCs w:val="24"/>
        </w:rPr>
        <w:t xml:space="preserve"> необходимо подавать по адресу</w:t>
      </w:r>
      <w:r>
        <w:rPr>
          <w:rFonts w:ascii="GHEA Grapalat" w:hAnsi="GHEA Grapalat"/>
          <w:i w:val="0"/>
          <w:sz w:val="24"/>
          <w:szCs w:val="24"/>
        </w:rPr>
        <w:t xml:space="preserve"> </w:t>
      </w:r>
      <w:r w:rsidRPr="003C581E">
        <w:rPr>
          <w:rFonts w:ascii="GHEA Grapalat" w:hAnsi="GHEA Grapalat"/>
          <w:i w:val="0"/>
          <w:sz w:val="24"/>
          <w:szCs w:val="24"/>
        </w:rPr>
        <w:t>г. Ереван</w:t>
      </w:r>
      <w:r>
        <w:rPr>
          <w:rFonts w:ascii="GHEA Grapalat" w:hAnsi="GHEA Grapalat"/>
        </w:rPr>
        <w:t xml:space="preserve">, </w:t>
      </w:r>
      <w:proofErr w:type="spellStart"/>
      <w:r>
        <w:rPr>
          <w:rFonts w:ascii="GHEA Grapalat" w:hAnsi="GHEA Grapalat"/>
        </w:rPr>
        <w:t>Площадъ</w:t>
      </w:r>
      <w:proofErr w:type="spellEnd"/>
      <w:r>
        <w:rPr>
          <w:rFonts w:ascii="GHEA Grapalat" w:hAnsi="GHEA Grapalat"/>
        </w:rPr>
        <w:t xml:space="preserve"> Республики</w:t>
      </w:r>
      <w:r w:rsidRPr="005B2CD5">
        <w:rPr>
          <w:rFonts w:ascii="GHEA Grapalat" w:hAnsi="GHEA Grapalat"/>
        </w:rPr>
        <w:t xml:space="preserve"> 4</w:t>
      </w:r>
      <w:r>
        <w:rPr>
          <w:rFonts w:ascii="GHEA Grapalat" w:hAnsi="GHEA Grapalat"/>
        </w:rPr>
        <w:t xml:space="preserve"> </w:t>
      </w:r>
      <w:r w:rsidRPr="000F0CA8">
        <w:rPr>
          <w:rFonts w:ascii="GHEA Grapalat" w:hAnsi="GHEA Grapalat"/>
          <w:i w:val="0"/>
          <w:sz w:val="24"/>
          <w:szCs w:val="24"/>
        </w:rPr>
        <w:t xml:space="preserve">в документарной форме, до </w:t>
      </w:r>
      <w:r w:rsidR="0053200B" w:rsidRPr="0053200B">
        <w:rPr>
          <w:rFonts w:ascii="GHEA Grapalat" w:hAnsi="GHEA Grapalat"/>
          <w:i w:val="0"/>
          <w:sz w:val="24"/>
          <w:szCs w:val="24"/>
        </w:rPr>
        <w:t>1</w:t>
      </w:r>
      <w:r w:rsidR="006A6ECE">
        <w:rPr>
          <w:rFonts w:ascii="GHEA Grapalat" w:hAnsi="GHEA Grapalat"/>
          <w:i w:val="0"/>
          <w:sz w:val="24"/>
          <w:szCs w:val="24"/>
        </w:rPr>
        <w:t>7</w:t>
      </w:r>
      <w:r w:rsidRPr="009759B9">
        <w:rPr>
          <w:rFonts w:ascii="GHEA Grapalat" w:hAnsi="GHEA Grapalat"/>
          <w:i w:val="0"/>
          <w:sz w:val="24"/>
          <w:szCs w:val="24"/>
        </w:rPr>
        <w:t>:</w:t>
      </w:r>
      <w:r w:rsidR="0053200B" w:rsidRPr="0053200B">
        <w:rPr>
          <w:rFonts w:ascii="GHEA Grapalat" w:hAnsi="GHEA Grapalat"/>
          <w:i w:val="0"/>
          <w:sz w:val="24"/>
          <w:szCs w:val="24"/>
        </w:rPr>
        <w:t>0</w:t>
      </w:r>
      <w:r w:rsidRPr="009759B9">
        <w:rPr>
          <w:rFonts w:ascii="GHEA Grapalat" w:hAnsi="GHEA Grapalat"/>
          <w:i w:val="0"/>
          <w:sz w:val="24"/>
          <w:szCs w:val="24"/>
        </w:rPr>
        <w:t xml:space="preserve">0 </w:t>
      </w:r>
      <w:r w:rsidRPr="000F0CA8">
        <w:rPr>
          <w:rFonts w:ascii="GHEA Grapalat" w:hAnsi="GHEA Grapalat"/>
          <w:i w:val="0"/>
          <w:sz w:val="24"/>
          <w:szCs w:val="24"/>
        </w:rPr>
        <w:t xml:space="preserve">часов </w:t>
      </w:r>
      <w:r w:rsidR="006446CB" w:rsidRPr="006446CB">
        <w:rPr>
          <w:rFonts w:ascii="GHEA Grapalat" w:hAnsi="GHEA Grapalat"/>
          <w:i w:val="0"/>
          <w:sz w:val="24"/>
          <w:szCs w:val="24"/>
        </w:rPr>
        <w:t>7</w:t>
      </w:r>
      <w:r w:rsidRPr="000F0CA8">
        <w:rPr>
          <w:rFonts w:ascii="GHEA Grapalat" w:hAnsi="GHEA Grapalat"/>
          <w:i w:val="0"/>
          <w:sz w:val="24"/>
          <w:szCs w:val="24"/>
        </w:rPr>
        <w:t xml:space="preserve">-го дня со дня опубликования настоящего объявления. </w:t>
      </w:r>
    </w:p>
    <w:p w:rsidR="00E16C97" w:rsidRPr="00D85563" w:rsidRDefault="00E16C97" w:rsidP="00E16C97">
      <w:pPr>
        <w:pStyle w:val="a3"/>
        <w:widowControl w:val="0"/>
        <w:spacing w:after="160"/>
        <w:ind w:firstLine="0"/>
        <w:rPr>
          <w:rFonts w:ascii="GHEA Grapalat" w:hAnsi="GHEA Grapalat"/>
          <w:i w:val="0"/>
          <w:sz w:val="24"/>
          <w:szCs w:val="24"/>
        </w:rPr>
      </w:pPr>
      <w:r w:rsidRPr="00D85563">
        <w:rPr>
          <w:rFonts w:ascii="GHEA Grapalat" w:hAnsi="GHEA Grapalat"/>
          <w:i w:val="0"/>
          <w:sz w:val="24"/>
          <w:szCs w:val="24"/>
        </w:rPr>
        <w:t>Кроме армянского языка заявки могут быть поданы также на английском или русском языке.</w:t>
      </w:r>
    </w:p>
    <w:p w:rsidR="00E16C97" w:rsidRPr="000F11E5" w:rsidRDefault="00E16C97" w:rsidP="001104D7">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3C581E">
        <w:rPr>
          <w:rFonts w:ascii="GHEA Grapalat" w:hAnsi="GHEA Grapalat"/>
          <w:i w:val="0"/>
          <w:sz w:val="24"/>
          <w:szCs w:val="24"/>
        </w:rPr>
        <w:t>г. Ереван</w:t>
      </w:r>
      <w:r>
        <w:rPr>
          <w:rFonts w:ascii="GHEA Grapalat" w:hAnsi="GHEA Grapalat"/>
        </w:rPr>
        <w:t xml:space="preserve">, </w:t>
      </w:r>
      <w:proofErr w:type="spellStart"/>
      <w:r>
        <w:rPr>
          <w:rFonts w:ascii="GHEA Grapalat" w:hAnsi="GHEA Grapalat"/>
        </w:rPr>
        <w:t>Площадъ</w:t>
      </w:r>
      <w:proofErr w:type="spellEnd"/>
      <w:r>
        <w:rPr>
          <w:rFonts w:ascii="GHEA Grapalat" w:hAnsi="GHEA Grapalat"/>
        </w:rPr>
        <w:t xml:space="preserve"> Республики</w:t>
      </w:r>
      <w:r w:rsidRPr="005B2CD5">
        <w:rPr>
          <w:rFonts w:ascii="GHEA Grapalat" w:hAnsi="GHEA Grapalat"/>
        </w:rPr>
        <w:t xml:space="preserve"> 4</w:t>
      </w:r>
      <w:r w:rsidRPr="000F0CA8">
        <w:rPr>
          <w:rFonts w:ascii="GHEA Grapalat" w:hAnsi="GHEA Grapalat"/>
          <w:i w:val="0"/>
          <w:sz w:val="24"/>
          <w:szCs w:val="24"/>
        </w:rPr>
        <w:t xml:space="preserve">, в </w:t>
      </w:r>
      <w:r w:rsidR="0053200B" w:rsidRPr="0053200B">
        <w:rPr>
          <w:rFonts w:ascii="GHEA Grapalat" w:hAnsi="GHEA Grapalat"/>
          <w:i w:val="0"/>
          <w:sz w:val="24"/>
          <w:szCs w:val="24"/>
        </w:rPr>
        <w:t>1</w:t>
      </w:r>
      <w:r w:rsidR="006A6ECE">
        <w:rPr>
          <w:rFonts w:ascii="GHEA Grapalat" w:hAnsi="GHEA Grapalat"/>
          <w:i w:val="0"/>
          <w:sz w:val="24"/>
          <w:szCs w:val="24"/>
        </w:rPr>
        <w:t>7</w:t>
      </w:r>
      <w:r w:rsidRPr="009759B9">
        <w:rPr>
          <w:rFonts w:ascii="GHEA Grapalat" w:hAnsi="GHEA Grapalat"/>
          <w:i w:val="0"/>
          <w:sz w:val="24"/>
          <w:szCs w:val="24"/>
        </w:rPr>
        <w:t>:</w:t>
      </w:r>
      <w:r w:rsidR="0053200B">
        <w:rPr>
          <w:rFonts w:ascii="GHEA Grapalat" w:hAnsi="GHEA Grapalat"/>
          <w:i w:val="0"/>
          <w:sz w:val="24"/>
          <w:szCs w:val="24"/>
          <w:lang w:val="hy-AM"/>
        </w:rPr>
        <w:t>0</w:t>
      </w:r>
      <w:r w:rsidRPr="009759B9">
        <w:rPr>
          <w:rFonts w:ascii="GHEA Grapalat" w:hAnsi="GHEA Grapalat"/>
          <w:i w:val="0"/>
          <w:sz w:val="24"/>
          <w:szCs w:val="24"/>
        </w:rPr>
        <w:t>0</w:t>
      </w:r>
      <w:r>
        <w:rPr>
          <w:rFonts w:ascii="GHEA Grapalat" w:hAnsi="GHEA Grapalat"/>
          <w:i w:val="0"/>
          <w:sz w:val="24"/>
          <w:szCs w:val="24"/>
        </w:rPr>
        <w:t xml:space="preserve"> часов "</w:t>
      </w:r>
      <w:r w:rsidR="006A6ECE">
        <w:rPr>
          <w:rFonts w:ascii="GHEA Grapalat" w:hAnsi="GHEA Grapalat"/>
          <w:i w:val="0"/>
          <w:sz w:val="24"/>
          <w:szCs w:val="24"/>
        </w:rPr>
        <w:t>05</w:t>
      </w:r>
      <w:r>
        <w:rPr>
          <w:rFonts w:ascii="GHEA Grapalat" w:hAnsi="GHEA Grapalat"/>
          <w:i w:val="0"/>
          <w:sz w:val="24"/>
          <w:szCs w:val="24"/>
        </w:rPr>
        <w:t>"</w:t>
      </w:r>
      <w:r w:rsidR="00181E05" w:rsidRPr="00181E05">
        <w:rPr>
          <w:rFonts w:ascii="GHEA Grapalat" w:hAnsi="GHEA Grapalat"/>
          <w:i w:val="0"/>
          <w:sz w:val="24"/>
          <w:szCs w:val="24"/>
        </w:rPr>
        <w:t>0</w:t>
      </w:r>
      <w:r w:rsidR="006A6ECE">
        <w:rPr>
          <w:rFonts w:ascii="GHEA Grapalat" w:hAnsi="GHEA Grapalat"/>
          <w:i w:val="0"/>
          <w:sz w:val="24"/>
          <w:szCs w:val="24"/>
        </w:rPr>
        <w:t>5</w:t>
      </w:r>
      <w:r>
        <w:rPr>
          <w:rFonts w:ascii="GHEA Grapalat" w:hAnsi="GHEA Grapalat"/>
          <w:i w:val="0"/>
          <w:sz w:val="24"/>
          <w:szCs w:val="24"/>
        </w:rPr>
        <w:t xml:space="preserve"> "</w:t>
      </w:r>
      <w:r w:rsidRPr="006A415A">
        <w:rPr>
          <w:rFonts w:ascii="GHEA Grapalat" w:hAnsi="GHEA Grapalat"/>
          <w:i w:val="0"/>
          <w:sz w:val="24"/>
          <w:szCs w:val="24"/>
        </w:rPr>
        <w:t xml:space="preserve"> </w:t>
      </w:r>
      <w:r w:rsidRPr="009759B9">
        <w:rPr>
          <w:rFonts w:ascii="GHEA Grapalat" w:hAnsi="GHEA Grapalat"/>
          <w:i w:val="0"/>
          <w:sz w:val="24"/>
          <w:szCs w:val="24"/>
        </w:rPr>
        <w:t>202</w:t>
      </w:r>
      <w:r w:rsidR="006A6ECE">
        <w:rPr>
          <w:rFonts w:ascii="GHEA Grapalat" w:hAnsi="GHEA Grapalat"/>
          <w:i w:val="0"/>
          <w:sz w:val="24"/>
          <w:szCs w:val="24"/>
        </w:rPr>
        <w:t>6</w:t>
      </w:r>
      <w:r>
        <w:rPr>
          <w:rFonts w:ascii="GHEA Grapalat" w:hAnsi="GHEA Grapalat"/>
          <w:i w:val="0"/>
          <w:sz w:val="24"/>
          <w:szCs w:val="24"/>
        </w:rPr>
        <w:t>".</w:t>
      </w:r>
    </w:p>
    <w:p w:rsidR="00F95DBF" w:rsidRPr="001B32D9" w:rsidRDefault="00F95DBF" w:rsidP="00F95DBF">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E16C97" w:rsidRPr="003A1EBB" w:rsidRDefault="00E16C97" w:rsidP="00E16C97">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rsidR="00E16C97" w:rsidRPr="00FC3CE8" w:rsidRDefault="0053200B" w:rsidP="00E16C97">
      <w:pPr>
        <w:pStyle w:val="a3"/>
        <w:widowControl w:val="0"/>
        <w:spacing w:line="240" w:lineRule="auto"/>
        <w:ind w:firstLine="0"/>
        <w:rPr>
          <w:rFonts w:ascii="GHEA Grapalat" w:hAnsi="GHEA Grapalat"/>
          <w:i w:val="0"/>
          <w:sz w:val="24"/>
          <w:szCs w:val="24"/>
        </w:rPr>
      </w:pPr>
      <w:r w:rsidRPr="0053200B">
        <w:rPr>
          <w:rFonts w:ascii="GHEA Grapalat" w:hAnsi="GHEA Grapalat"/>
          <w:i w:val="0"/>
          <w:sz w:val="24"/>
          <w:szCs w:val="24"/>
        </w:rPr>
        <w:t>Лиана Овакимян</w:t>
      </w:r>
    </w:p>
    <w:p w:rsidR="00E16C97" w:rsidRPr="003A1EBB" w:rsidRDefault="00E16C97" w:rsidP="00E16C97">
      <w:pPr>
        <w:pStyle w:val="a3"/>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rsidR="00E16C97" w:rsidRPr="001A4585" w:rsidRDefault="00E16C97" w:rsidP="00E16C97">
      <w:pPr>
        <w:pStyle w:val="a3"/>
        <w:widowControl w:val="0"/>
        <w:spacing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1A4585">
        <w:rPr>
          <w:rFonts w:ascii="GHEA Grapalat" w:hAnsi="GHEA Grapalat"/>
          <w:i w:val="0"/>
          <w:sz w:val="24"/>
          <w:szCs w:val="24"/>
        </w:rPr>
        <w:t xml:space="preserve"> </w:t>
      </w:r>
      <w:r w:rsidRPr="00CF6F9C">
        <w:rPr>
          <w:rFonts w:ascii="GHEA Grapalat" w:hAnsi="GHEA Grapalat"/>
          <w:i w:val="0"/>
          <w:sz w:val="24"/>
          <w:szCs w:val="24"/>
        </w:rPr>
        <w:t>09</w:t>
      </w:r>
      <w:r w:rsidRPr="001A4585">
        <w:rPr>
          <w:rFonts w:ascii="GHEA Grapalat" w:hAnsi="GHEA Grapalat"/>
          <w:i w:val="0"/>
          <w:sz w:val="24"/>
          <w:szCs w:val="24"/>
        </w:rPr>
        <w:t>3</w:t>
      </w:r>
      <w:r w:rsidRPr="00CF6F9C">
        <w:rPr>
          <w:rFonts w:ascii="GHEA Grapalat" w:hAnsi="GHEA Grapalat"/>
          <w:i w:val="0"/>
          <w:sz w:val="24"/>
          <w:szCs w:val="24"/>
        </w:rPr>
        <w:t>-</w:t>
      </w:r>
      <w:r w:rsidR="0053200B" w:rsidRPr="0053200B">
        <w:rPr>
          <w:rFonts w:ascii="GHEA Grapalat" w:hAnsi="GHEA Grapalat"/>
          <w:i w:val="0"/>
          <w:sz w:val="24"/>
          <w:szCs w:val="24"/>
        </w:rPr>
        <w:t>86</w:t>
      </w:r>
      <w:r w:rsidRPr="001A4585">
        <w:rPr>
          <w:rFonts w:ascii="GHEA Grapalat" w:hAnsi="GHEA Grapalat"/>
          <w:i w:val="0"/>
          <w:sz w:val="24"/>
          <w:szCs w:val="24"/>
        </w:rPr>
        <w:t>-</w:t>
      </w:r>
      <w:r w:rsidR="0053200B" w:rsidRPr="0053200B">
        <w:rPr>
          <w:rFonts w:ascii="GHEA Grapalat" w:hAnsi="GHEA Grapalat"/>
          <w:i w:val="0"/>
          <w:sz w:val="24"/>
          <w:szCs w:val="24"/>
        </w:rPr>
        <w:t>8</w:t>
      </w:r>
      <w:r w:rsidRPr="001A4585">
        <w:rPr>
          <w:rFonts w:ascii="GHEA Grapalat" w:hAnsi="GHEA Grapalat"/>
          <w:i w:val="0"/>
          <w:sz w:val="24"/>
          <w:szCs w:val="24"/>
        </w:rPr>
        <w:t>2-</w:t>
      </w:r>
      <w:r w:rsidR="0053200B" w:rsidRPr="0053200B">
        <w:rPr>
          <w:rFonts w:ascii="GHEA Grapalat" w:hAnsi="GHEA Grapalat"/>
          <w:i w:val="0"/>
          <w:sz w:val="24"/>
          <w:szCs w:val="24"/>
        </w:rPr>
        <w:t>0</w:t>
      </w:r>
      <w:r w:rsidRPr="001A4585">
        <w:rPr>
          <w:rFonts w:ascii="GHEA Grapalat" w:hAnsi="GHEA Grapalat"/>
          <w:i w:val="0"/>
          <w:sz w:val="24"/>
          <w:szCs w:val="24"/>
        </w:rPr>
        <w:t>2</w:t>
      </w:r>
    </w:p>
    <w:p w:rsidR="00E16C97" w:rsidRPr="002A1472" w:rsidRDefault="00E16C97" w:rsidP="00E16C97">
      <w:pPr>
        <w:pStyle w:val="a3"/>
        <w:widowControl w:val="0"/>
        <w:spacing w:line="240" w:lineRule="auto"/>
        <w:ind w:left="1701" w:firstLine="0"/>
        <w:rPr>
          <w:rFonts w:ascii="GHEA Grapalat" w:hAnsi="GHEA Grapalat"/>
          <w:i w:val="0"/>
          <w:sz w:val="24"/>
          <w:szCs w:val="24"/>
        </w:rPr>
      </w:pPr>
      <w:r w:rsidRPr="009044F1">
        <w:rPr>
          <w:rFonts w:ascii="GHEA Grapalat" w:hAnsi="GHEA Grapalat"/>
          <w:i w:val="0"/>
          <w:sz w:val="24"/>
          <w:szCs w:val="24"/>
        </w:rPr>
        <w:t>Электронная почта</w:t>
      </w:r>
      <w:r w:rsidRPr="001A4585">
        <w:rPr>
          <w:rFonts w:ascii="GHEA Grapalat" w:hAnsi="GHEA Grapalat"/>
          <w:i w:val="0"/>
          <w:sz w:val="24"/>
          <w:szCs w:val="24"/>
        </w:rPr>
        <w:t xml:space="preserve"> </w:t>
      </w:r>
      <w:hyperlink r:id="rId8" w:tgtFrame="_blank" w:history="1">
        <w:r>
          <w:rPr>
            <w:rStyle w:val="a9"/>
            <w:rFonts w:ascii="GHEA Grapalat" w:hAnsi="GHEA Grapalat" w:cs="Baltica"/>
            <w:bCs/>
            <w:color w:val="0077CC"/>
            <w:sz w:val="19"/>
            <w:szCs w:val="19"/>
            <w:shd w:val="clear" w:color="auto" w:fill="FFFFFF"/>
            <w:lang w:val="af-ZA"/>
          </w:rPr>
          <w:t>Hmuseum</w:t>
        </w:r>
      </w:hyperlink>
      <w:r w:rsidRPr="007901AA">
        <w:rPr>
          <w:rFonts w:ascii="GHEA Grapalat" w:hAnsi="GHEA Grapalat" w:cs="Baltica"/>
          <w:bCs/>
          <w:color w:val="0000FF"/>
          <w:sz w:val="19"/>
          <w:szCs w:val="19"/>
          <w:shd w:val="clear" w:color="auto" w:fill="FFFFFF"/>
          <w:lang w:val="af-ZA"/>
        </w:rPr>
        <w:t>2022@gmail.com</w:t>
      </w:r>
    </w:p>
    <w:p w:rsidR="00E16C97" w:rsidRPr="00181E05" w:rsidRDefault="00E16C97" w:rsidP="00E16C97">
      <w:pPr>
        <w:pStyle w:val="a3"/>
        <w:widowControl w:val="0"/>
        <w:spacing w:line="240" w:lineRule="auto"/>
        <w:ind w:left="1701" w:firstLine="0"/>
        <w:rPr>
          <w:rFonts w:ascii="GHEA Grapalat" w:hAnsi="GHEA Grapalat"/>
          <w:i w:val="0"/>
          <w:sz w:val="2"/>
          <w:szCs w:val="2"/>
          <w:u w:val="single"/>
        </w:rPr>
      </w:pPr>
    </w:p>
    <w:p w:rsidR="00915A97" w:rsidRPr="00D5443D" w:rsidRDefault="00E16C97" w:rsidP="00E16C97">
      <w:pPr>
        <w:pStyle w:val="a3"/>
        <w:widowControl w:val="0"/>
        <w:spacing w:after="160" w:line="240" w:lineRule="auto"/>
        <w:ind w:left="3969" w:firstLine="0"/>
        <w:rPr>
          <w:rFonts w:ascii="GHEA Grapalat" w:hAnsi="GHEA Grapalat"/>
          <w:i w:val="0"/>
          <w:sz w:val="16"/>
          <w:szCs w:val="16"/>
        </w:rPr>
      </w:pPr>
      <w:r w:rsidRPr="009044F1">
        <w:rPr>
          <w:rFonts w:ascii="GHEA Grapalat" w:hAnsi="GHEA Grapalat"/>
          <w:i w:val="0"/>
          <w:sz w:val="24"/>
          <w:szCs w:val="24"/>
        </w:rPr>
        <w:t xml:space="preserve">Заказчик </w:t>
      </w:r>
      <w:r w:rsidRPr="005100CB">
        <w:rPr>
          <w:rFonts w:ascii="GHEA Grapalat" w:hAnsi="GHEA Grapalat"/>
          <w:sz w:val="24"/>
          <w:szCs w:val="24"/>
        </w:rPr>
        <w:t>Музей истории Армении</w:t>
      </w:r>
      <w:r w:rsidRPr="005100CB">
        <w:rPr>
          <w:rFonts w:ascii="Calibri" w:hAnsi="Calibri" w:cs="Calibri"/>
          <w:sz w:val="24"/>
          <w:szCs w:val="24"/>
        </w:rPr>
        <w:t> </w:t>
      </w:r>
      <w:r w:rsidRPr="005100CB">
        <w:rPr>
          <w:rFonts w:ascii="GHEA Grapalat" w:hAnsi="GHEA Grapalat"/>
          <w:sz w:val="24"/>
          <w:szCs w:val="24"/>
        </w:rPr>
        <w:t>ГНКО</w:t>
      </w:r>
      <w:r>
        <w:rPr>
          <w:rFonts w:ascii="GHEA Grapalat" w:hAnsi="GHEA Grapalat" w:cs="Sylfaen"/>
          <w:b/>
        </w:rPr>
        <w:t xml:space="preserve"> </w:t>
      </w:r>
      <w:r w:rsidR="00915A97">
        <w:rPr>
          <w:rFonts w:ascii="GHEA Grapalat" w:hAnsi="GHEA Grapalat" w:cs="Sylfaen"/>
          <w:b/>
        </w:rPr>
        <w:br w:type="page"/>
      </w:r>
    </w:p>
    <w:p w:rsidR="00D12E3B" w:rsidRPr="009044F1" w:rsidRDefault="00D12E3B" w:rsidP="00E16C97">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E16C97" w:rsidRPr="002D6B61" w:rsidRDefault="00D12E3B" w:rsidP="00E16C97">
      <w:pPr>
        <w:pStyle w:val="a3"/>
        <w:widowControl w:val="0"/>
        <w:spacing w:after="160" w:line="240" w:lineRule="auto"/>
        <w:ind w:firstLine="0"/>
        <w:jc w:val="right"/>
        <w:rPr>
          <w:rFonts w:ascii="GHEA Grapalat" w:hAnsi="GHEA Grapalat"/>
          <w:i w:val="0"/>
          <w:sz w:val="24"/>
          <w:szCs w:val="24"/>
          <w:lang w:val="hy-AM"/>
        </w:rPr>
      </w:pPr>
      <w:r w:rsidRPr="009044F1">
        <w:rPr>
          <w:rFonts w:ascii="GHEA Grapalat" w:hAnsi="GHEA Grapalat"/>
        </w:rPr>
        <w:t xml:space="preserve">Решением Оценочной комиссии </w:t>
      </w:r>
      <w:r w:rsidR="00E16C97">
        <w:rPr>
          <w:rFonts w:ascii="GHEA Grapalat" w:hAnsi="GHEA Grapalat"/>
          <w:sz w:val="24"/>
          <w:szCs w:val="24"/>
        </w:rPr>
        <w:t>запроса котировок</w:t>
      </w:r>
      <w:r w:rsidRPr="001B32D9">
        <w:rPr>
          <w:rFonts w:ascii="GHEA Grapalat" w:hAnsi="GHEA Grapalat" w:cs="Sylfaen"/>
        </w:rPr>
        <w:br/>
      </w:r>
      <w:r w:rsidRPr="009044F1">
        <w:rPr>
          <w:rFonts w:ascii="GHEA Grapalat" w:hAnsi="GHEA Grapalat"/>
        </w:rPr>
        <w:t xml:space="preserve">под кодом </w:t>
      </w:r>
      <w:r w:rsidR="00E16C97">
        <w:rPr>
          <w:rFonts w:ascii="GHEA Grapalat" w:hAnsi="GHEA Grapalat"/>
          <w:i w:val="0"/>
          <w:sz w:val="24"/>
          <w:szCs w:val="24"/>
          <w:lang w:val="en-US"/>
        </w:rPr>
        <w:t>HPT</w:t>
      </w:r>
      <w:r w:rsidR="00E16C97" w:rsidRPr="00E16C97">
        <w:rPr>
          <w:rFonts w:ascii="GHEA Grapalat" w:hAnsi="GHEA Grapalat"/>
          <w:i w:val="0"/>
          <w:sz w:val="24"/>
          <w:szCs w:val="24"/>
        </w:rPr>
        <w:t>-</w:t>
      </w:r>
      <w:r w:rsidR="00E16C97" w:rsidRPr="00ED3BA4">
        <w:rPr>
          <w:rFonts w:ascii="GHEA Grapalat" w:hAnsi="GHEA Grapalat"/>
        </w:rPr>
        <w:t>GH</w:t>
      </w:r>
      <w:r w:rsidR="00E16C97">
        <w:rPr>
          <w:rFonts w:ascii="GHEA Grapalat" w:hAnsi="GHEA Grapalat"/>
        </w:rPr>
        <w:t>TsDzB</w:t>
      </w:r>
      <w:r w:rsidR="00E16C97" w:rsidRPr="00E16C97">
        <w:rPr>
          <w:rFonts w:ascii="GHEA Grapalat" w:hAnsi="GHEA Grapalat"/>
        </w:rPr>
        <w:t>-2</w:t>
      </w:r>
      <w:r w:rsidR="00F40430" w:rsidRPr="00F40430">
        <w:rPr>
          <w:rFonts w:ascii="GHEA Grapalat" w:hAnsi="GHEA Grapalat"/>
        </w:rPr>
        <w:t>5</w:t>
      </w:r>
      <w:r w:rsidR="00E16C97" w:rsidRPr="00E16C97">
        <w:rPr>
          <w:rFonts w:ascii="GHEA Grapalat" w:hAnsi="GHEA Grapalat"/>
        </w:rPr>
        <w:t>/</w:t>
      </w:r>
      <w:r w:rsidR="00F40430" w:rsidRPr="00F40430">
        <w:rPr>
          <w:rFonts w:ascii="GHEA Grapalat" w:hAnsi="GHEA Grapalat"/>
        </w:rPr>
        <w:t>0</w:t>
      </w:r>
      <w:r w:rsidR="002D6B61">
        <w:rPr>
          <w:rFonts w:ascii="GHEA Grapalat" w:hAnsi="GHEA Grapalat"/>
          <w:lang w:val="hy-AM"/>
        </w:rPr>
        <w:t>5</w:t>
      </w:r>
    </w:p>
    <w:p w:rsidR="00E16C97" w:rsidRPr="009044F1" w:rsidRDefault="00E16C97" w:rsidP="00E16C97">
      <w:pPr>
        <w:pStyle w:val="a3"/>
        <w:widowControl w:val="0"/>
        <w:spacing w:after="160" w:line="240" w:lineRule="auto"/>
        <w:ind w:firstLine="0"/>
        <w:jc w:val="right"/>
        <w:rPr>
          <w:rFonts w:ascii="GHEA Grapalat" w:hAnsi="GHEA Grapalat"/>
          <w:i w:val="0"/>
          <w:sz w:val="24"/>
          <w:szCs w:val="24"/>
        </w:rPr>
      </w:pPr>
      <w:r w:rsidRPr="009044F1">
        <w:rPr>
          <w:rFonts w:ascii="GHEA Grapalat" w:hAnsi="GHEA Grapalat"/>
          <w:i w:val="0"/>
          <w:sz w:val="24"/>
          <w:szCs w:val="24"/>
        </w:rPr>
        <w:t>"</w:t>
      </w:r>
      <w:r w:rsidR="006A6ECE">
        <w:rPr>
          <w:rFonts w:ascii="GHEA Grapalat" w:hAnsi="GHEA Grapalat"/>
          <w:i w:val="0"/>
          <w:sz w:val="24"/>
          <w:szCs w:val="24"/>
          <w:lang w:val="hy-AM"/>
        </w:rPr>
        <w:t>1</w:t>
      </w:r>
      <w:r w:rsidR="002D6B61">
        <w:rPr>
          <w:rFonts w:ascii="GHEA Grapalat" w:hAnsi="GHEA Grapalat"/>
          <w:i w:val="0"/>
          <w:sz w:val="24"/>
          <w:szCs w:val="24"/>
          <w:lang w:val="hy-AM"/>
        </w:rPr>
        <w:t>9</w:t>
      </w:r>
      <w:r w:rsidRPr="009044F1">
        <w:rPr>
          <w:rFonts w:ascii="GHEA Grapalat" w:hAnsi="GHEA Grapalat"/>
          <w:i w:val="0"/>
          <w:sz w:val="24"/>
          <w:szCs w:val="24"/>
        </w:rPr>
        <w:t>" "</w:t>
      </w:r>
      <w:r w:rsidR="00181E05" w:rsidRPr="000C5B3E">
        <w:rPr>
          <w:rFonts w:ascii="GHEA Grapalat" w:hAnsi="GHEA Grapalat"/>
          <w:i w:val="0"/>
          <w:sz w:val="24"/>
          <w:szCs w:val="24"/>
        </w:rPr>
        <w:t>0</w:t>
      </w:r>
      <w:r w:rsidR="002D6B61">
        <w:rPr>
          <w:rFonts w:ascii="GHEA Grapalat" w:hAnsi="GHEA Grapalat"/>
          <w:i w:val="0"/>
          <w:sz w:val="24"/>
          <w:szCs w:val="24"/>
          <w:lang w:val="hy-AM"/>
        </w:rPr>
        <w:t>5</w:t>
      </w:r>
      <w:r w:rsidRPr="009044F1">
        <w:rPr>
          <w:rFonts w:ascii="GHEA Grapalat" w:hAnsi="GHEA Grapalat"/>
          <w:i w:val="0"/>
          <w:sz w:val="24"/>
          <w:szCs w:val="24"/>
        </w:rPr>
        <w:t>" 20</w:t>
      </w:r>
      <w:r>
        <w:rPr>
          <w:rFonts w:ascii="GHEA Grapalat" w:hAnsi="GHEA Grapalat"/>
          <w:i w:val="0"/>
          <w:sz w:val="24"/>
          <w:szCs w:val="24"/>
        </w:rPr>
        <w:t>2</w:t>
      </w:r>
      <w:r w:rsidR="006A6ECE">
        <w:rPr>
          <w:rFonts w:ascii="GHEA Grapalat" w:hAnsi="GHEA Grapalat"/>
          <w:i w:val="0"/>
          <w:sz w:val="24"/>
          <w:szCs w:val="24"/>
        </w:rPr>
        <w:t>6</w:t>
      </w:r>
      <w:r>
        <w:rPr>
          <w:rFonts w:ascii="GHEA Grapalat" w:hAnsi="GHEA Grapalat"/>
          <w:i w:val="0"/>
          <w:sz w:val="24"/>
          <w:szCs w:val="24"/>
        </w:rPr>
        <w:t xml:space="preserve"> </w:t>
      </w:r>
      <w:r w:rsidRPr="009044F1">
        <w:rPr>
          <w:rFonts w:ascii="GHEA Grapalat" w:hAnsi="GHEA Grapalat"/>
          <w:i w:val="0"/>
          <w:sz w:val="24"/>
          <w:szCs w:val="24"/>
        </w:rPr>
        <w:t>года "</w:t>
      </w:r>
      <w:r>
        <w:rPr>
          <w:rFonts w:ascii="GHEA Grapalat" w:hAnsi="GHEA Grapalat"/>
          <w:i w:val="0"/>
          <w:sz w:val="24"/>
          <w:szCs w:val="24"/>
        </w:rPr>
        <w:t>3</w:t>
      </w:r>
      <w:r w:rsidRPr="009044F1">
        <w:rPr>
          <w:rFonts w:ascii="GHEA Grapalat" w:hAnsi="GHEA Grapalat"/>
          <w:i w:val="0"/>
          <w:sz w:val="24"/>
          <w:szCs w:val="24"/>
        </w:rPr>
        <w:t xml:space="preserve">" </w:t>
      </w:r>
    </w:p>
    <w:p w:rsidR="00D12E3B" w:rsidRPr="009044F1" w:rsidRDefault="00D12E3B" w:rsidP="00D12E3B">
      <w:pPr>
        <w:pStyle w:val="aa"/>
        <w:widowControl w:val="0"/>
        <w:spacing w:after="160"/>
        <w:ind w:firstLine="567"/>
        <w:jc w:val="right"/>
        <w:rPr>
          <w:rFonts w:ascii="GHEA Grapalat" w:hAnsi="GHEA Grapalat"/>
          <w:i/>
        </w:rPr>
      </w:pPr>
    </w:p>
    <w:p w:rsidR="000763E5" w:rsidRPr="003A1EBB" w:rsidRDefault="000763E5" w:rsidP="00B46D58">
      <w:pPr>
        <w:pStyle w:val="aa"/>
        <w:widowControl w:val="0"/>
        <w:spacing w:after="160"/>
        <w:ind w:right="-7" w:firstLine="567"/>
        <w:jc w:val="center"/>
        <w:rPr>
          <w:rFonts w:ascii="GHEA Grapalat" w:hAnsi="GHEA Grapalat"/>
        </w:rPr>
      </w:pPr>
    </w:p>
    <w:p w:rsidR="00E16C97" w:rsidRPr="003A1EBB" w:rsidRDefault="00E16C97" w:rsidP="00E16C97">
      <w:pPr>
        <w:pStyle w:val="aa"/>
        <w:widowControl w:val="0"/>
        <w:spacing w:after="160"/>
        <w:ind w:right="-7" w:firstLine="567"/>
        <w:jc w:val="center"/>
        <w:rPr>
          <w:rFonts w:ascii="GHEA Grapalat" w:hAnsi="GHEA Grapalat"/>
        </w:rPr>
      </w:pPr>
      <w:r w:rsidRPr="005100CB">
        <w:rPr>
          <w:rFonts w:ascii="GHEA Grapalat" w:hAnsi="GHEA Grapalat"/>
        </w:rPr>
        <w:t>Музей истории Армении</w:t>
      </w:r>
      <w:r w:rsidRPr="005100CB">
        <w:rPr>
          <w:rFonts w:ascii="Calibri" w:hAnsi="Calibri" w:cs="Calibri"/>
        </w:rPr>
        <w:t> </w:t>
      </w:r>
      <w:r w:rsidRPr="005100CB">
        <w:rPr>
          <w:rFonts w:ascii="GHEA Grapalat" w:hAnsi="GHEA Grapalat"/>
        </w:rPr>
        <w:t>ГНКО</w:t>
      </w:r>
    </w:p>
    <w:p w:rsidR="00E16C97" w:rsidRPr="009044F1" w:rsidRDefault="00E16C97" w:rsidP="00E16C97">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E16C97" w:rsidRPr="009044F1" w:rsidRDefault="00E16C97" w:rsidP="00E16C97">
      <w:pPr>
        <w:pStyle w:val="aa"/>
        <w:widowControl w:val="0"/>
        <w:spacing w:after="160"/>
        <w:ind w:right="-7" w:firstLine="567"/>
        <w:jc w:val="center"/>
        <w:rPr>
          <w:rFonts w:ascii="GHEA Grapalat" w:hAnsi="GHEA Grapalat" w:cs="Sylfaen"/>
        </w:rPr>
      </w:pPr>
    </w:p>
    <w:p w:rsidR="00E16C97" w:rsidRPr="009044F1" w:rsidRDefault="00E16C97" w:rsidP="00E16C97">
      <w:pPr>
        <w:pStyle w:val="aa"/>
        <w:widowControl w:val="0"/>
        <w:spacing w:after="160"/>
        <w:ind w:right="-7" w:firstLine="567"/>
        <w:jc w:val="center"/>
        <w:rPr>
          <w:rFonts w:ascii="GHEA Grapalat" w:hAnsi="GHEA Grapalat" w:cs="Sylfaen"/>
        </w:rPr>
      </w:pPr>
    </w:p>
    <w:p w:rsidR="0099666A" w:rsidRDefault="00E16C97" w:rsidP="00181E05">
      <w:pPr>
        <w:pStyle w:val="HTML"/>
        <w:shd w:val="clear" w:color="auto" w:fill="F8F9FA"/>
        <w:spacing w:line="540" w:lineRule="atLeast"/>
        <w:jc w:val="center"/>
        <w:rPr>
          <w:rFonts w:ascii="GHEA Grapalat" w:hAnsi="GHEA Grapalat"/>
          <w:lang w:val="ru-RU"/>
        </w:rPr>
      </w:pPr>
      <w:r w:rsidRPr="00A00959">
        <w:rPr>
          <w:rFonts w:ascii="GHEA Grapalat" w:hAnsi="GHEA Grapalat"/>
          <w:lang w:val="ru-RU"/>
        </w:rPr>
        <w:t>НА ЗАПРОС КОТИРОВОК, ОБЪЯВЛЕННЫЙ С ЦЕЛЬЮ ПРИОБРЕТЕНИЯ</w:t>
      </w:r>
    </w:p>
    <w:p w:rsidR="00E16C97" w:rsidRPr="00181E05" w:rsidRDefault="00E16C97" w:rsidP="00181E05">
      <w:pPr>
        <w:pStyle w:val="HTML"/>
        <w:shd w:val="clear" w:color="auto" w:fill="F8F9FA"/>
        <w:spacing w:line="540" w:lineRule="atLeast"/>
        <w:jc w:val="center"/>
        <w:rPr>
          <w:rFonts w:ascii="GHEA Grapalat" w:hAnsi="GHEA Grapalat"/>
          <w:color w:val="202124"/>
          <w:lang w:val="ru-RU"/>
        </w:rPr>
      </w:pPr>
      <w:r w:rsidRPr="00A00959">
        <w:rPr>
          <w:rFonts w:ascii="GHEA Grapalat" w:hAnsi="GHEA Grapalat"/>
          <w:lang w:val="ru-RU"/>
        </w:rPr>
        <w:t xml:space="preserve"> </w:t>
      </w:r>
      <w:r w:rsidR="00181E05" w:rsidRPr="00181E05">
        <w:rPr>
          <w:rFonts w:ascii="GHEA Grapalat" w:hAnsi="GHEA Grapalat"/>
          <w:lang w:val="ru-RU"/>
        </w:rPr>
        <w:t>"</w:t>
      </w:r>
      <w:r w:rsidR="0099666A" w:rsidRPr="0099666A">
        <w:rPr>
          <w:rStyle w:val="y2iqfc"/>
          <w:rFonts w:ascii="GHEA Grapalat" w:hAnsi="GHEA Grapalat"/>
          <w:color w:val="202124"/>
          <w:sz w:val="18"/>
          <w:szCs w:val="18"/>
          <w:lang w:val="ru-RU"/>
        </w:rPr>
        <w:t xml:space="preserve"> </w:t>
      </w:r>
      <w:r w:rsidR="0099666A" w:rsidRPr="0099666A">
        <w:rPr>
          <w:rFonts w:ascii="GHEA Grapalat" w:hAnsi="GHEA Grapalat"/>
          <w:lang w:val="ru-RU"/>
        </w:rPr>
        <w:t>УСЛУГИ СКУЛЬПТОРОВ</w:t>
      </w:r>
      <w:r w:rsidR="0099666A" w:rsidRPr="00181E05">
        <w:rPr>
          <w:rFonts w:ascii="GHEA Grapalat" w:hAnsi="GHEA Grapalat"/>
          <w:lang w:val="ru-RU"/>
        </w:rPr>
        <w:t xml:space="preserve"> </w:t>
      </w:r>
      <w:r w:rsidRPr="00181E05">
        <w:rPr>
          <w:rFonts w:ascii="GHEA Grapalat" w:hAnsi="GHEA Grapalat"/>
          <w:lang w:val="ru-RU"/>
        </w:rPr>
        <w:t xml:space="preserve">" ДЛЯ НУЖД </w:t>
      </w:r>
      <w:r w:rsidRPr="00181E05">
        <w:rPr>
          <w:rFonts w:ascii="GHEA Grapalat" w:hAnsi="GHEA Grapalat"/>
          <w:sz w:val="24"/>
          <w:szCs w:val="24"/>
          <w:lang w:val="ru-RU"/>
        </w:rPr>
        <w:t>Музей истории Армении</w:t>
      </w:r>
      <w:r w:rsidRPr="005100CB">
        <w:rPr>
          <w:rFonts w:ascii="Calibri" w:hAnsi="Calibri" w:cs="Calibri"/>
          <w:sz w:val="24"/>
          <w:szCs w:val="24"/>
        </w:rPr>
        <w:t> </w:t>
      </w:r>
      <w:r w:rsidRPr="00181E05">
        <w:rPr>
          <w:rFonts w:ascii="GHEA Grapalat" w:hAnsi="GHEA Grapalat"/>
          <w:sz w:val="24"/>
          <w:szCs w:val="24"/>
          <w:lang w:val="ru-RU"/>
        </w:rPr>
        <w:t>ГНКО</w:t>
      </w:r>
    </w:p>
    <w:p w:rsidR="00E16C97" w:rsidRPr="009044F1" w:rsidRDefault="00E16C97" w:rsidP="002D38A5">
      <w:pPr>
        <w:pStyle w:val="aa"/>
        <w:widowControl w:val="0"/>
        <w:spacing w:after="160"/>
        <w:ind w:right="-7" w:firstLine="567"/>
        <w:jc w:val="center"/>
        <w:rPr>
          <w:rFonts w:ascii="GHEA Grapalat" w:hAnsi="GHEA Grapalat"/>
        </w:rPr>
      </w:pPr>
    </w:p>
    <w:p w:rsidR="00CE0D95" w:rsidRPr="009044F1" w:rsidRDefault="00CE0D95" w:rsidP="002D38A5">
      <w:pPr>
        <w:pStyle w:val="aa"/>
        <w:widowControl w:val="0"/>
        <w:spacing w:after="160"/>
        <w:ind w:right="-7" w:firstLine="56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81E05" w:rsidRDefault="00181E05" w:rsidP="00B46D58">
      <w:pPr>
        <w:widowControl w:val="0"/>
        <w:spacing w:after="160"/>
        <w:ind w:firstLine="567"/>
        <w:jc w:val="both"/>
        <w:rPr>
          <w:rFonts w:ascii="GHEA Grapalat" w:hAnsi="GHEA Grapalat"/>
          <w:i/>
        </w:rPr>
      </w:pP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F943A5" w:rsidRPr="0099666A" w:rsidRDefault="00160AE4" w:rsidP="0099666A">
      <w:pPr>
        <w:pStyle w:val="HTML"/>
        <w:shd w:val="clear" w:color="auto" w:fill="F8F9FA"/>
        <w:spacing w:line="540" w:lineRule="atLeast"/>
        <w:jc w:val="center"/>
        <w:rPr>
          <w:rFonts w:ascii="GHEA Grapalat" w:hAnsi="GHEA Grapalat"/>
          <w:b/>
          <w:lang w:val="ru-RU"/>
        </w:rPr>
      </w:pPr>
      <w:r w:rsidRPr="00F943A5">
        <w:rPr>
          <w:rFonts w:ascii="GHEA Grapalat" w:hAnsi="GHEA Grapalat"/>
          <w:b/>
          <w:lang w:val="ru-RU"/>
        </w:rPr>
        <w:t xml:space="preserve">ПРИГЛАШЕНИЯ НА </w:t>
      </w:r>
      <w:r w:rsidR="00F943A5" w:rsidRPr="00F943A5">
        <w:rPr>
          <w:rFonts w:ascii="GHEA Grapalat" w:hAnsi="GHEA Grapalat"/>
          <w:b/>
          <w:lang w:val="ru-RU"/>
        </w:rPr>
        <w:t xml:space="preserve"> ЗАПРОС КОТИРОВОК, ОБЪЯВЛЕННЫЙ С ЦЕЛЬЮ ПРИОБРЕТЕНИЯ </w:t>
      </w:r>
      <w:r w:rsidR="0099666A">
        <w:rPr>
          <w:rFonts w:ascii="GHEA Grapalat" w:hAnsi="GHEA Grapalat"/>
          <w:b/>
          <w:lang w:val="hy-AM"/>
        </w:rPr>
        <w:t>՛՛</w:t>
      </w:r>
      <w:r w:rsidR="0099666A" w:rsidRPr="0099666A">
        <w:rPr>
          <w:rFonts w:ascii="GHEA Grapalat" w:hAnsi="GHEA Grapalat"/>
          <w:b/>
          <w:lang w:val="ru-RU"/>
        </w:rPr>
        <w:t xml:space="preserve">УСЛУГИ СКУЛЬПТОРОВ </w:t>
      </w:r>
      <w:r w:rsidR="00F943A5" w:rsidRPr="0099666A">
        <w:rPr>
          <w:rFonts w:ascii="GHEA Grapalat" w:hAnsi="GHEA Grapalat"/>
          <w:b/>
          <w:lang w:val="ru-RU"/>
        </w:rPr>
        <w:t>" ДЛЯ НУЖД Музей истории Армении</w:t>
      </w:r>
      <w:r w:rsidR="00F943A5" w:rsidRPr="0099666A">
        <w:rPr>
          <w:rFonts w:ascii="Calibri" w:hAnsi="Calibri" w:cs="Calibri"/>
          <w:b/>
          <w:lang w:val="ru-RU"/>
        </w:rPr>
        <w:t> </w:t>
      </w:r>
      <w:r w:rsidR="00F943A5" w:rsidRPr="0099666A">
        <w:rPr>
          <w:rFonts w:ascii="GHEA Grapalat" w:hAnsi="GHEA Grapalat"/>
          <w:b/>
          <w:lang w:val="ru-RU"/>
        </w:rPr>
        <w:t>ГНКО</w:t>
      </w:r>
    </w:p>
    <w:p w:rsidR="00F943A5" w:rsidRPr="009044F1" w:rsidRDefault="00F943A5" w:rsidP="00F943A5">
      <w:pPr>
        <w:pStyle w:val="aa"/>
        <w:widowControl w:val="0"/>
        <w:spacing w:after="160"/>
        <w:ind w:right="-7" w:firstLine="567"/>
        <w:jc w:val="center"/>
        <w:rPr>
          <w:rFonts w:ascii="GHEA Grapalat" w:hAnsi="GHEA Grapalat"/>
        </w:rPr>
      </w:pP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2D38A5" w:rsidRPr="00F943A5">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096865" w:rsidRPr="006D2DF7" w:rsidRDefault="00E17B7F" w:rsidP="008D703C">
      <w:pPr>
        <w:rPr>
          <w:rFonts w:ascii="GHEA Grapalat" w:hAnsi="GHEA Grapalat"/>
          <w:spacing w:val="-6"/>
        </w:rPr>
      </w:pPr>
      <w:r>
        <w:rPr>
          <w:rFonts w:ascii="GHEA Grapalat" w:hAnsi="GHEA Grapalat"/>
          <w:spacing w:val="-6"/>
        </w:rPr>
        <w:br w:type="page"/>
      </w: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F943A5">
        <w:rPr>
          <w:rFonts w:ascii="GHEA Grapalat" w:hAnsi="GHEA Grapalat"/>
          <w:i/>
          <w:lang w:val="en-US"/>
        </w:rPr>
        <w:t>HPT</w:t>
      </w:r>
      <w:r w:rsidR="00F943A5" w:rsidRPr="00E16C97">
        <w:rPr>
          <w:rFonts w:ascii="GHEA Grapalat" w:hAnsi="GHEA Grapalat"/>
          <w:i/>
        </w:rPr>
        <w:t>-</w:t>
      </w:r>
      <w:r w:rsidR="00F943A5" w:rsidRPr="00ED3BA4">
        <w:rPr>
          <w:rFonts w:ascii="GHEA Grapalat" w:hAnsi="GHEA Grapalat"/>
          <w:i/>
        </w:rPr>
        <w:t>GH</w:t>
      </w:r>
      <w:r w:rsidR="00F943A5">
        <w:rPr>
          <w:rFonts w:ascii="GHEA Grapalat" w:hAnsi="GHEA Grapalat"/>
          <w:i/>
        </w:rPr>
        <w:t>TsDzB</w:t>
      </w:r>
      <w:r w:rsidR="00F943A5" w:rsidRPr="00E16C97">
        <w:rPr>
          <w:rFonts w:ascii="GHEA Grapalat" w:hAnsi="GHEA Grapalat"/>
        </w:rPr>
        <w:t>-2</w:t>
      </w:r>
      <w:r w:rsidR="001104D7" w:rsidRPr="001104D7">
        <w:rPr>
          <w:rFonts w:ascii="GHEA Grapalat" w:hAnsi="GHEA Grapalat"/>
        </w:rPr>
        <w:t>5</w:t>
      </w:r>
      <w:r w:rsidR="00F943A5" w:rsidRPr="00E16C97">
        <w:rPr>
          <w:rFonts w:ascii="GHEA Grapalat" w:hAnsi="GHEA Grapalat"/>
        </w:rPr>
        <w:t>/</w:t>
      </w:r>
      <w:r w:rsidR="001104D7" w:rsidRPr="001104D7">
        <w:rPr>
          <w:rFonts w:ascii="GHEA Grapalat" w:hAnsi="GHEA Grapalat"/>
        </w:rPr>
        <w:t>0</w:t>
      </w:r>
      <w:r w:rsidR="002D6B61">
        <w:rPr>
          <w:rFonts w:ascii="GHEA Grapalat" w:hAnsi="GHEA Grapalat"/>
          <w:lang w:val="hy-AM"/>
        </w:rPr>
        <w:t>5</w:t>
      </w:r>
      <w:r w:rsidR="00F943A5" w:rsidRPr="006D2DF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096865" w:rsidRPr="009044F1" w:rsidRDefault="00A81DD5" w:rsidP="000414B5">
      <w:pPr>
        <w:pStyle w:val="23"/>
        <w:widowControl w:val="0"/>
        <w:spacing w:after="160" w:line="240" w:lineRule="auto"/>
        <w:ind w:firstLine="567"/>
        <w:jc w:val="center"/>
        <w:rPr>
          <w:rFonts w:ascii="GHEA Grapalat" w:hAnsi="GHEA Grapalat"/>
        </w:rPr>
      </w:pPr>
      <w:r w:rsidRPr="009044F1">
        <w:rPr>
          <w:rFonts w:ascii="GHEA Grapalat" w:hAnsi="GHEA Grapalat"/>
          <w:sz w:val="24"/>
          <w:szCs w:val="24"/>
        </w:rPr>
        <w:t xml:space="preserve">Адрес электронной почты секретаря оценочной комиссии </w:t>
      </w:r>
      <w:hyperlink r:id="rId9" w:tgtFrame="_blank" w:history="1">
        <w:r w:rsidR="00F943A5">
          <w:rPr>
            <w:rStyle w:val="a9"/>
            <w:rFonts w:ascii="GHEA Grapalat" w:hAnsi="GHEA Grapalat" w:cs="Baltica"/>
            <w:bCs/>
            <w:color w:val="0077CC"/>
            <w:sz w:val="19"/>
            <w:szCs w:val="19"/>
            <w:shd w:val="clear" w:color="auto" w:fill="FFFFFF"/>
            <w:lang w:val="af-ZA"/>
          </w:rPr>
          <w:t>Hmuseum</w:t>
        </w:r>
      </w:hyperlink>
      <w:r w:rsidR="00F943A5" w:rsidRPr="007901AA">
        <w:rPr>
          <w:rFonts w:ascii="GHEA Grapalat" w:hAnsi="GHEA Grapalat" w:cs="Baltica"/>
          <w:bCs/>
          <w:color w:val="0000FF"/>
          <w:sz w:val="19"/>
          <w:szCs w:val="19"/>
          <w:shd w:val="clear" w:color="auto" w:fill="FFFFFF"/>
          <w:lang w:val="af-ZA"/>
        </w:rPr>
        <w:t>2022@gmail.com</w:t>
      </w:r>
      <w:r w:rsidR="00F943A5" w:rsidRPr="009044F1">
        <w:rPr>
          <w:rFonts w:ascii="GHEA Grapalat" w:hAnsi="GHEA Grapalat"/>
        </w:rPr>
        <w:t xml:space="preserve"> </w:t>
      </w:r>
      <w:r w:rsidR="00F5653D" w:rsidRPr="009044F1">
        <w:rPr>
          <w:rFonts w:ascii="GHEA Grapalat" w:hAnsi="GHEA Grapalat"/>
        </w:rPr>
        <w:br w:type="page"/>
      </w:r>
      <w:r w:rsidR="00F5653D"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F943A5" w:rsidRPr="00A00959">
        <w:rPr>
          <w:rFonts w:ascii="GHEA Grapalat" w:hAnsi="GHEA Grapalat"/>
        </w:rPr>
        <w:t>Предметом закупки является приобретение "</w:t>
      </w:r>
      <w:r w:rsidR="00F943A5" w:rsidRPr="00A00959">
        <w:rPr>
          <w:rStyle w:val="y2iqfc"/>
          <w:rFonts w:ascii="GHEA Grapalat" w:hAnsi="GHEA Grapalat"/>
          <w:color w:val="202124"/>
        </w:rPr>
        <w:t xml:space="preserve"> </w:t>
      </w:r>
      <w:r w:rsidR="0099666A" w:rsidRPr="0099666A">
        <w:rPr>
          <w:rStyle w:val="y2iqfc"/>
          <w:rFonts w:ascii="GHEA Grapalat" w:hAnsi="GHEA Grapalat"/>
          <w:b/>
          <w:color w:val="202124"/>
          <w:sz w:val="18"/>
          <w:szCs w:val="18"/>
        </w:rPr>
        <w:t>УСЛУГИ СКУЛЬПТОРОВ</w:t>
      </w:r>
      <w:r w:rsidR="009B5AFC" w:rsidRPr="00C70020">
        <w:rPr>
          <w:rFonts w:ascii="GHEA Grapalat" w:hAnsi="GHEA Grapalat"/>
          <w:i w:val="0"/>
          <w:sz w:val="24"/>
          <w:szCs w:val="24"/>
        </w:rPr>
        <w:t xml:space="preserve"> </w:t>
      </w:r>
      <w:r w:rsidR="009B5AFC" w:rsidRPr="009B5AFC">
        <w:t xml:space="preserve"> </w:t>
      </w:r>
      <w:r w:rsidR="00F943A5" w:rsidRPr="00A00959">
        <w:rPr>
          <w:rFonts w:ascii="GHEA Grapalat" w:hAnsi="GHEA Grapalat"/>
        </w:rPr>
        <w:t>" (далее — также услуга) для нужд Музей истории Армении</w:t>
      </w:r>
      <w:r w:rsidR="00F943A5" w:rsidRPr="005100CB">
        <w:rPr>
          <w:rFonts w:ascii="Calibri" w:hAnsi="Calibri" w:cs="Calibri"/>
        </w:rPr>
        <w:t> </w:t>
      </w:r>
      <w:r w:rsidR="00F943A5" w:rsidRPr="00A00959">
        <w:rPr>
          <w:rFonts w:ascii="GHEA Grapalat" w:hAnsi="GHEA Grapalat"/>
        </w:rPr>
        <w:t>ГНКО, которые сгруппированы в лоты</w:t>
      </w:r>
      <w:r w:rsidRPr="009044F1">
        <w:rPr>
          <w:rFonts w:ascii="GHEA Grapalat" w:hAnsi="GHEA Grapalat"/>
          <w:i w:val="0"/>
          <w:sz w:val="24"/>
          <w:szCs w:val="24"/>
        </w:rPr>
        <w:t xml:space="preserve"> "</w:t>
      </w:r>
      <w:r w:rsidR="005C706A">
        <w:rPr>
          <w:rFonts w:ascii="GHEA Grapalat" w:hAnsi="GHEA Grapalat"/>
          <w:i w:val="0"/>
          <w:sz w:val="24"/>
          <w:szCs w:val="24"/>
          <w:lang w:val="hy-AM"/>
        </w:rPr>
        <w:t>11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rsidTr="000414B5">
        <w:trPr>
          <w:jc w:val="center"/>
        </w:trPr>
        <w:tc>
          <w:tcPr>
            <w:tcW w:w="2634" w:type="dxa"/>
            <w:gridSpan w:val="2"/>
            <w:vAlign w:val="center"/>
          </w:tcPr>
          <w:p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rsidTr="00970424">
        <w:trPr>
          <w:jc w:val="center"/>
        </w:trPr>
        <w:tc>
          <w:tcPr>
            <w:tcW w:w="1216" w:type="dxa"/>
            <w:vAlign w:val="center"/>
          </w:tcPr>
          <w:p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rsidR="00970424" w:rsidRPr="00970424" w:rsidRDefault="00970424" w:rsidP="00970424">
            <w:pPr>
              <w:pStyle w:val="23"/>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rsidR="00970424" w:rsidRPr="009044F1" w:rsidRDefault="00970424" w:rsidP="00B46D58">
            <w:pPr>
              <w:pStyle w:val="23"/>
              <w:widowControl w:val="0"/>
              <w:spacing w:after="120" w:line="240" w:lineRule="auto"/>
              <w:ind w:firstLine="0"/>
              <w:rPr>
                <w:rFonts w:ascii="GHEA Grapalat" w:hAnsi="GHEA Grapalat"/>
                <w:sz w:val="24"/>
                <w:szCs w:val="24"/>
                <w:u w:val="single"/>
              </w:rPr>
            </w:pPr>
          </w:p>
        </w:tc>
      </w:tr>
      <w:tr w:rsidR="006A6ECE" w:rsidRPr="006A6ECE" w:rsidTr="00970424">
        <w:trPr>
          <w:jc w:val="center"/>
        </w:trPr>
        <w:tc>
          <w:tcPr>
            <w:tcW w:w="1216" w:type="dxa"/>
            <w:vAlign w:val="center"/>
          </w:tcPr>
          <w:p w:rsidR="006A6ECE" w:rsidRPr="00064ADD" w:rsidRDefault="006A6ECE" w:rsidP="006A6ECE">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rsidR="006A6ECE" w:rsidRPr="008868F2" w:rsidRDefault="006A6ECE" w:rsidP="006A6ECE">
            <w:pPr>
              <w:pStyle w:val="23"/>
              <w:spacing w:line="240" w:lineRule="auto"/>
              <w:ind w:firstLine="0"/>
              <w:jc w:val="center"/>
              <w:rPr>
                <w:rFonts w:ascii="GHEA Grapalat" w:hAnsi="GHEA Grapalat"/>
                <w:sz w:val="16"/>
                <w:lang w:val="en-US"/>
              </w:rPr>
            </w:pPr>
            <w:r>
              <w:rPr>
                <w:rFonts w:ascii="GHEA Grapalat" w:hAnsi="GHEA Grapalat"/>
                <w:sz w:val="16"/>
                <w:lang w:val="en-US"/>
              </w:rPr>
              <w:t>425000</w:t>
            </w:r>
          </w:p>
        </w:tc>
        <w:tc>
          <w:tcPr>
            <w:tcW w:w="6600" w:type="dxa"/>
            <w:vAlign w:val="center"/>
          </w:tcPr>
          <w:p w:rsidR="006A6ECE" w:rsidRPr="00D5009A" w:rsidRDefault="006A6ECE" w:rsidP="006A6ECE">
            <w:pPr>
              <w:rPr>
                <w:rFonts w:ascii="GHEA Grapalat" w:hAnsi="GHEA Grapalat"/>
                <w:b/>
                <w:sz w:val="18"/>
                <w:szCs w:val="18"/>
                <w:lang w:val="hy-AM"/>
              </w:rPr>
            </w:pPr>
            <w:r w:rsidRPr="00876DF1">
              <w:rPr>
                <w:rFonts w:ascii="GHEA Grapalat" w:hAnsi="GHEA Grapalat"/>
                <w:b/>
                <w:sz w:val="18"/>
                <w:szCs w:val="18"/>
                <w:lang w:val="hy-AM"/>
              </w:rPr>
              <w:t>Քանդակագործների կողմից մատուցվող ծառայություններ</w:t>
            </w:r>
            <w:r w:rsidRPr="005646E4">
              <w:rPr>
                <w:rFonts w:ascii="GHEA Grapalat" w:hAnsi="GHEA Grapalat"/>
                <w:b/>
                <w:sz w:val="18"/>
                <w:szCs w:val="18"/>
                <w:lang w:val="hy-AM"/>
              </w:rPr>
              <w:t>/</w:t>
            </w:r>
            <w:r>
              <w:rPr>
                <w:rFonts w:ascii="GHEA Grapalat" w:hAnsi="GHEA Grapalat"/>
                <w:b/>
                <w:sz w:val="18"/>
                <w:szCs w:val="18"/>
                <w:lang w:val="hy-AM"/>
              </w:rPr>
              <w:t xml:space="preserve"> Քարաշամբ գավաթ/ բրոնզ,արծաթաջուր</w:t>
            </w:r>
          </w:p>
        </w:tc>
      </w:tr>
      <w:tr w:rsidR="006A6ECE" w:rsidRPr="006A6ECE" w:rsidTr="00970424">
        <w:trPr>
          <w:jc w:val="center"/>
        </w:trPr>
        <w:tc>
          <w:tcPr>
            <w:tcW w:w="1216" w:type="dxa"/>
            <w:vAlign w:val="center"/>
          </w:tcPr>
          <w:p w:rsidR="006A6ECE" w:rsidRPr="00771CA0" w:rsidRDefault="006A6ECE" w:rsidP="006A6ECE">
            <w:pPr>
              <w:pStyle w:val="23"/>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rsidR="006A6ECE" w:rsidRPr="00E30DAA" w:rsidRDefault="006A6ECE" w:rsidP="006A6ECE">
            <w:pPr>
              <w:pStyle w:val="23"/>
              <w:spacing w:line="240" w:lineRule="auto"/>
              <w:ind w:firstLine="0"/>
              <w:jc w:val="center"/>
              <w:rPr>
                <w:rFonts w:ascii="GHEA Grapalat" w:hAnsi="GHEA Grapalat"/>
                <w:sz w:val="16"/>
              </w:rPr>
            </w:pPr>
            <w:r>
              <w:rPr>
                <w:rFonts w:ascii="GHEA Grapalat" w:hAnsi="GHEA Grapalat"/>
                <w:sz w:val="16"/>
              </w:rPr>
              <w:t>300000</w:t>
            </w:r>
          </w:p>
        </w:tc>
        <w:tc>
          <w:tcPr>
            <w:tcW w:w="6600" w:type="dxa"/>
            <w:vAlign w:val="center"/>
          </w:tcPr>
          <w:p w:rsidR="006A6ECE" w:rsidRPr="005F1C4E" w:rsidRDefault="006A6ECE" w:rsidP="006A6ECE">
            <w:pPr>
              <w:ind w:left="5"/>
              <w:jc w:val="both"/>
              <w:rPr>
                <w:rFonts w:ascii="Sylfaen" w:hAnsi="Sylfaen"/>
                <w:b/>
                <w:bCs/>
                <w:color w:val="000000" w:themeColor="text1"/>
                <w:sz w:val="20"/>
                <w:szCs w:val="20"/>
                <w:lang w:val="hy-AM"/>
              </w:rPr>
            </w:pPr>
            <w:r w:rsidRPr="005F1C4E">
              <w:rPr>
                <w:rFonts w:ascii="Sylfaen" w:hAnsi="Sylfaen"/>
                <w:b/>
                <w:bCs/>
                <w:color w:val="000000" w:themeColor="text1"/>
                <w:sz w:val="20"/>
                <w:szCs w:val="20"/>
                <w:lang w:val="hy-AM"/>
              </w:rPr>
              <w:t>Քանդկգործների կոմից մատուցվող ծառոյություններ</w:t>
            </w:r>
          </w:p>
          <w:p w:rsidR="006A6ECE" w:rsidRPr="00E30DAA" w:rsidRDefault="006A6ECE" w:rsidP="006A6ECE">
            <w:pPr>
              <w:pStyle w:val="aff"/>
              <w:ind w:left="0"/>
              <w:jc w:val="both"/>
              <w:rPr>
                <w:rFonts w:ascii="Sylfaen" w:hAnsi="Sylfaen" w:cs="Arian AMU"/>
                <w:b/>
                <w:color w:val="000000" w:themeColor="text1"/>
                <w:sz w:val="20"/>
                <w:szCs w:val="20"/>
                <w:shd w:val="clear" w:color="auto" w:fill="FFFFFF"/>
                <w:lang w:val="hy-AM"/>
              </w:rPr>
            </w:pPr>
            <w:r w:rsidRPr="005F1C4E">
              <w:rPr>
                <w:rFonts w:ascii="Sylfaen" w:hAnsi="Sylfaen" w:cs="Arian AMU"/>
                <w:b/>
                <w:color w:val="000000" w:themeColor="text1"/>
                <w:sz w:val="20"/>
                <w:szCs w:val="20"/>
                <w:shd w:val="clear" w:color="auto" w:fill="FFFFFF"/>
                <w:lang w:val="hy-AM"/>
              </w:rPr>
              <w:t xml:space="preserve">Ականջօղ </w:t>
            </w:r>
            <w:proofErr w:type="spellStart"/>
            <w:r>
              <w:rPr>
                <w:rFonts w:ascii="Sylfaen" w:hAnsi="Sylfaen" w:cs="Arian AMU"/>
                <w:b/>
                <w:color w:val="000000" w:themeColor="text1"/>
                <w:sz w:val="20"/>
                <w:szCs w:val="20"/>
                <w:shd w:val="clear" w:color="auto" w:fill="FFFFFF"/>
              </w:rPr>
              <w:t>կանացի</w:t>
            </w:r>
            <w:proofErr w:type="spellEnd"/>
            <w:r w:rsidRPr="005F1C4E">
              <w:rPr>
                <w:rFonts w:ascii="Sylfaen" w:hAnsi="Sylfaen" w:cs="Arian AMU"/>
                <w:b/>
                <w:color w:val="000000" w:themeColor="text1"/>
                <w:sz w:val="20"/>
                <w:szCs w:val="20"/>
                <w:shd w:val="clear" w:color="auto" w:fill="FFFFFF"/>
                <w:lang w:val="hy-AM"/>
              </w:rPr>
              <w:t xml:space="preserve"> գլուխ պատկերող</w:t>
            </w:r>
          </w:p>
        </w:tc>
      </w:tr>
      <w:tr w:rsidR="006A6ECE" w:rsidRPr="006A6ECE" w:rsidTr="006A6ECE">
        <w:trPr>
          <w:jc w:val="center"/>
        </w:trPr>
        <w:tc>
          <w:tcPr>
            <w:tcW w:w="1216" w:type="dxa"/>
            <w:vAlign w:val="center"/>
          </w:tcPr>
          <w:p w:rsidR="006A6ECE" w:rsidRPr="00771CA0" w:rsidRDefault="006A6ECE" w:rsidP="006A6ECE">
            <w:pPr>
              <w:pStyle w:val="23"/>
              <w:spacing w:line="240" w:lineRule="auto"/>
              <w:ind w:firstLine="0"/>
              <w:jc w:val="center"/>
              <w:rPr>
                <w:rFonts w:ascii="GHEA Grapalat" w:hAnsi="GHEA Grapalat"/>
                <w:sz w:val="16"/>
              </w:rPr>
            </w:pPr>
            <w:r>
              <w:rPr>
                <w:rFonts w:ascii="GHEA Grapalat" w:hAnsi="GHEA Grapalat"/>
                <w:sz w:val="16"/>
              </w:rPr>
              <w:t>3</w:t>
            </w:r>
          </w:p>
        </w:tc>
        <w:tc>
          <w:tcPr>
            <w:tcW w:w="1418" w:type="dxa"/>
            <w:vAlign w:val="center"/>
          </w:tcPr>
          <w:p w:rsidR="006A6ECE" w:rsidRPr="00E30DAA" w:rsidRDefault="006A6ECE" w:rsidP="006A6ECE">
            <w:pPr>
              <w:pStyle w:val="23"/>
              <w:spacing w:line="240" w:lineRule="auto"/>
              <w:ind w:firstLine="0"/>
              <w:jc w:val="center"/>
              <w:rPr>
                <w:rFonts w:ascii="GHEA Grapalat" w:hAnsi="GHEA Grapalat"/>
                <w:sz w:val="16"/>
              </w:rPr>
            </w:pPr>
            <w:r>
              <w:rPr>
                <w:rFonts w:ascii="GHEA Grapalat" w:hAnsi="GHEA Grapalat"/>
                <w:sz w:val="16"/>
              </w:rPr>
              <w:t>330000</w:t>
            </w:r>
          </w:p>
        </w:tc>
        <w:tc>
          <w:tcPr>
            <w:tcW w:w="6600" w:type="dxa"/>
          </w:tcPr>
          <w:p w:rsidR="006A6ECE" w:rsidRPr="00AA515D" w:rsidRDefault="006A6ECE" w:rsidP="006A6ECE">
            <w:pPr>
              <w:rPr>
                <w:lang w:val="hy-AM"/>
              </w:rPr>
            </w:pPr>
            <w:r w:rsidRPr="00AA515D">
              <w:rPr>
                <w:rFonts w:ascii="GHEA Grapalat" w:hAnsi="GHEA Grapalat"/>
                <w:b/>
                <w:sz w:val="18"/>
                <w:szCs w:val="18"/>
                <w:lang w:val="hy-AM"/>
              </w:rPr>
              <w:t>Քանդակագործների կողմից մատուցվող ծառայություններ</w:t>
            </w:r>
            <w:r w:rsidRPr="002A5B01">
              <w:rPr>
                <w:rFonts w:ascii="GHEA Grapalat" w:hAnsi="GHEA Grapalat"/>
                <w:b/>
                <w:sz w:val="18"/>
                <w:szCs w:val="18"/>
                <w:lang w:val="hy-AM"/>
              </w:rPr>
              <w:t xml:space="preserve"> </w:t>
            </w:r>
            <w:r w:rsidRPr="00AA515D">
              <w:rPr>
                <w:rFonts w:ascii="GHEA Grapalat" w:hAnsi="GHEA Grapalat"/>
                <w:sz w:val="18"/>
                <w:szCs w:val="18"/>
                <w:lang w:val="hy-AM"/>
              </w:rPr>
              <w:t>/</w:t>
            </w:r>
            <w:r w:rsidRPr="002A5B01">
              <w:rPr>
                <w:rFonts w:ascii="GHEA Grapalat" w:hAnsi="GHEA Grapalat"/>
                <w:sz w:val="18"/>
                <w:szCs w:val="18"/>
                <w:lang w:val="hy-AM"/>
              </w:rPr>
              <w:t xml:space="preserve"> Ականջօղ </w:t>
            </w:r>
            <w:r w:rsidRPr="00891BAC">
              <w:rPr>
                <w:rFonts w:ascii="Tahoma" w:hAnsi="Tahoma"/>
                <w:bCs/>
                <w:sz w:val="18"/>
                <w:szCs w:val="18"/>
                <w:lang w:val="hy-AM"/>
              </w:rPr>
              <w:t>«</w:t>
            </w:r>
            <w:r>
              <w:rPr>
                <w:rFonts w:ascii="Tahoma" w:hAnsi="Tahoma"/>
                <w:bCs/>
                <w:sz w:val="18"/>
                <w:szCs w:val="18"/>
                <w:lang w:val="hy-AM"/>
              </w:rPr>
              <w:t>Կաթիլ</w:t>
            </w:r>
            <w:r w:rsidRPr="00891BAC">
              <w:rPr>
                <w:rFonts w:ascii="Tahoma" w:hAnsi="Tahoma"/>
                <w:bCs/>
                <w:sz w:val="18"/>
                <w:szCs w:val="18"/>
                <w:lang w:val="hy-AM"/>
              </w:rPr>
              <w:t>»</w:t>
            </w:r>
            <w:r>
              <w:rPr>
                <w:rFonts w:ascii="GHEA Grapalat" w:hAnsi="GHEA Grapalat"/>
                <w:sz w:val="18"/>
                <w:szCs w:val="18"/>
                <w:lang w:val="hy-AM"/>
              </w:rPr>
              <w:t xml:space="preserve"> </w:t>
            </w:r>
            <w:r w:rsidRPr="002A5B01">
              <w:rPr>
                <w:rFonts w:ascii="GHEA Grapalat" w:hAnsi="GHEA Grapalat"/>
                <w:sz w:val="18"/>
                <w:szCs w:val="18"/>
                <w:lang w:val="hy-AM"/>
              </w:rPr>
              <w:t xml:space="preserve">  </w:t>
            </w:r>
          </w:p>
        </w:tc>
      </w:tr>
      <w:tr w:rsidR="006A6ECE" w:rsidRPr="006A6ECE" w:rsidTr="00970424">
        <w:trPr>
          <w:jc w:val="center"/>
        </w:trPr>
        <w:tc>
          <w:tcPr>
            <w:tcW w:w="1216" w:type="dxa"/>
            <w:vAlign w:val="center"/>
          </w:tcPr>
          <w:p w:rsidR="006A6ECE" w:rsidRPr="00771CA0" w:rsidRDefault="006A6ECE" w:rsidP="006A6ECE">
            <w:pPr>
              <w:pStyle w:val="23"/>
              <w:spacing w:line="240" w:lineRule="auto"/>
              <w:ind w:firstLine="0"/>
              <w:jc w:val="center"/>
              <w:rPr>
                <w:rFonts w:ascii="GHEA Grapalat" w:hAnsi="GHEA Grapalat"/>
                <w:sz w:val="16"/>
              </w:rPr>
            </w:pPr>
            <w:r>
              <w:rPr>
                <w:rFonts w:ascii="GHEA Grapalat" w:hAnsi="GHEA Grapalat"/>
                <w:sz w:val="16"/>
              </w:rPr>
              <w:t>4</w:t>
            </w:r>
          </w:p>
        </w:tc>
        <w:tc>
          <w:tcPr>
            <w:tcW w:w="1418" w:type="dxa"/>
            <w:vAlign w:val="center"/>
          </w:tcPr>
          <w:p w:rsidR="006A6ECE" w:rsidRPr="00190D5C" w:rsidRDefault="006A6ECE" w:rsidP="006A6ECE">
            <w:pPr>
              <w:pStyle w:val="23"/>
              <w:spacing w:line="240" w:lineRule="auto"/>
              <w:ind w:firstLine="0"/>
              <w:jc w:val="center"/>
              <w:rPr>
                <w:rFonts w:ascii="GHEA Grapalat" w:hAnsi="GHEA Grapalat"/>
                <w:sz w:val="16"/>
              </w:rPr>
            </w:pPr>
            <w:r>
              <w:rPr>
                <w:rFonts w:ascii="GHEA Grapalat" w:hAnsi="GHEA Grapalat"/>
                <w:sz w:val="16"/>
              </w:rPr>
              <w:t>270000</w:t>
            </w:r>
          </w:p>
        </w:tc>
        <w:tc>
          <w:tcPr>
            <w:tcW w:w="6600" w:type="dxa"/>
            <w:vAlign w:val="center"/>
          </w:tcPr>
          <w:p w:rsidR="006A6ECE" w:rsidRPr="0037270B" w:rsidRDefault="006A6ECE" w:rsidP="006A6ECE">
            <w:pPr>
              <w:ind w:left="5"/>
              <w:jc w:val="both"/>
              <w:rPr>
                <w:rFonts w:ascii="Sylfaen" w:hAnsi="Sylfaen"/>
                <w:b/>
                <w:bCs/>
                <w:color w:val="000000" w:themeColor="text1"/>
                <w:sz w:val="20"/>
                <w:szCs w:val="20"/>
                <w:lang w:val="hy-AM"/>
              </w:rPr>
            </w:pPr>
            <w:r w:rsidRPr="0037270B">
              <w:rPr>
                <w:rFonts w:ascii="Sylfaen" w:hAnsi="Sylfaen"/>
                <w:b/>
                <w:bCs/>
                <w:color w:val="000000" w:themeColor="text1"/>
                <w:sz w:val="20"/>
                <w:szCs w:val="20"/>
                <w:lang w:val="hy-AM"/>
              </w:rPr>
              <w:t>Քանդկգործների կոմից մատուցվող ծառոյություններ</w:t>
            </w:r>
          </w:p>
          <w:p w:rsidR="006A6ECE" w:rsidRPr="0037270B" w:rsidRDefault="006A6ECE" w:rsidP="006A6ECE">
            <w:pPr>
              <w:pStyle w:val="aff"/>
              <w:ind w:left="0"/>
              <w:rPr>
                <w:rFonts w:ascii="Sylfaen" w:hAnsi="Sylfaen" w:cs="Arian AMU"/>
                <w:b/>
                <w:color w:val="000000" w:themeColor="text1"/>
                <w:sz w:val="20"/>
                <w:szCs w:val="20"/>
                <w:shd w:val="clear" w:color="auto" w:fill="FFFFFF"/>
                <w:lang w:val="hy-AM"/>
              </w:rPr>
            </w:pPr>
            <w:r w:rsidRPr="0037270B">
              <w:rPr>
                <w:rFonts w:ascii="Sylfaen" w:hAnsi="Sylfaen" w:cs="Arian AMU"/>
                <w:b/>
                <w:color w:val="000000" w:themeColor="text1"/>
                <w:sz w:val="20"/>
                <w:szCs w:val="20"/>
                <w:shd w:val="clear" w:color="auto" w:fill="FFFFFF"/>
                <w:lang w:val="hy-AM"/>
              </w:rPr>
              <w:t>Ականջօղ կիսալուսնաձև</w:t>
            </w:r>
          </w:p>
          <w:p w:rsidR="006A6ECE" w:rsidRPr="005646E4" w:rsidRDefault="006A6ECE" w:rsidP="006A6ECE">
            <w:pPr>
              <w:rPr>
                <w:rFonts w:ascii="GHEA Grapalat" w:hAnsi="GHEA Grapalat"/>
                <w:b/>
                <w:sz w:val="18"/>
                <w:szCs w:val="18"/>
                <w:lang w:val="hy-AM"/>
              </w:rPr>
            </w:pPr>
          </w:p>
        </w:tc>
      </w:tr>
      <w:tr w:rsidR="006A6ECE" w:rsidRPr="006A6ECE" w:rsidTr="00970424">
        <w:trPr>
          <w:jc w:val="center"/>
        </w:trPr>
        <w:tc>
          <w:tcPr>
            <w:tcW w:w="1216" w:type="dxa"/>
            <w:vAlign w:val="center"/>
          </w:tcPr>
          <w:p w:rsidR="006A6ECE" w:rsidRPr="00771CA0" w:rsidRDefault="006A6ECE" w:rsidP="006A6ECE">
            <w:pPr>
              <w:pStyle w:val="23"/>
              <w:spacing w:line="240" w:lineRule="auto"/>
              <w:ind w:firstLine="0"/>
              <w:jc w:val="center"/>
              <w:rPr>
                <w:rFonts w:ascii="GHEA Grapalat" w:hAnsi="GHEA Grapalat"/>
                <w:sz w:val="16"/>
              </w:rPr>
            </w:pPr>
            <w:r>
              <w:rPr>
                <w:rFonts w:ascii="GHEA Grapalat" w:hAnsi="GHEA Grapalat"/>
                <w:sz w:val="16"/>
              </w:rPr>
              <w:t>5</w:t>
            </w:r>
          </w:p>
        </w:tc>
        <w:tc>
          <w:tcPr>
            <w:tcW w:w="1418" w:type="dxa"/>
            <w:vAlign w:val="center"/>
          </w:tcPr>
          <w:p w:rsidR="006A6ECE" w:rsidRPr="00771CA0" w:rsidRDefault="006A6ECE" w:rsidP="006A6ECE">
            <w:pPr>
              <w:pStyle w:val="23"/>
              <w:spacing w:line="240" w:lineRule="auto"/>
              <w:ind w:firstLine="0"/>
              <w:jc w:val="center"/>
              <w:rPr>
                <w:rFonts w:ascii="GHEA Grapalat" w:hAnsi="GHEA Grapalat"/>
                <w:sz w:val="16"/>
              </w:rPr>
            </w:pPr>
            <w:r>
              <w:rPr>
                <w:rFonts w:ascii="GHEA Grapalat" w:hAnsi="GHEA Grapalat"/>
                <w:sz w:val="16"/>
              </w:rPr>
              <w:t>90000</w:t>
            </w:r>
          </w:p>
        </w:tc>
        <w:tc>
          <w:tcPr>
            <w:tcW w:w="6600" w:type="dxa"/>
            <w:vAlign w:val="center"/>
          </w:tcPr>
          <w:p w:rsidR="006A6ECE" w:rsidRPr="0047611C" w:rsidRDefault="006A6ECE" w:rsidP="006A6ECE">
            <w:pPr>
              <w:spacing w:line="276" w:lineRule="auto"/>
              <w:jc w:val="both"/>
              <w:rPr>
                <w:b/>
                <w:bCs/>
                <w:color w:val="FF0000"/>
                <w:sz w:val="18"/>
                <w:szCs w:val="18"/>
                <w:shd w:val="clear" w:color="auto" w:fill="FFFFFF"/>
                <w:lang w:val="hy-AM"/>
              </w:rPr>
            </w:pPr>
            <w:r w:rsidRPr="0037270B">
              <w:rPr>
                <w:rFonts w:ascii="Sylfaen" w:hAnsi="Sylfaen"/>
                <w:b/>
                <w:bCs/>
                <w:color w:val="000000" w:themeColor="text1"/>
                <w:sz w:val="20"/>
                <w:szCs w:val="20"/>
                <w:lang w:val="hy-AM"/>
              </w:rPr>
              <w:t>Քանդկգործների կոմից մատուցվող ծառոյություններ</w:t>
            </w:r>
            <w:r>
              <w:rPr>
                <w:rFonts w:ascii="Sylfaen" w:hAnsi="Sylfaen"/>
                <w:b/>
                <w:bCs/>
                <w:color w:val="000000" w:themeColor="text1"/>
                <w:sz w:val="20"/>
                <w:szCs w:val="20"/>
              </w:rPr>
              <w:t>/</w:t>
            </w:r>
            <w:r w:rsidRPr="0037270B">
              <w:rPr>
                <w:rFonts w:ascii="Sylfaen" w:hAnsi="Sylfaen" w:cs="Arian AMU"/>
                <w:b/>
                <w:color w:val="000000" w:themeColor="text1"/>
                <w:sz w:val="20"/>
                <w:szCs w:val="20"/>
                <w:shd w:val="clear" w:color="auto" w:fill="FFFFFF"/>
                <w:lang w:val="hy-AM"/>
              </w:rPr>
              <w:t xml:space="preserve"> Ականջօղ </w:t>
            </w:r>
            <w:r w:rsidRPr="0047611C">
              <w:rPr>
                <w:rFonts w:ascii="Sylfaen" w:hAnsi="Sylfaen"/>
                <w:b/>
                <w:bCs/>
                <w:color w:val="000000" w:themeColor="text1"/>
                <w:sz w:val="18"/>
                <w:szCs w:val="18"/>
                <w:lang w:val="hy-AM"/>
              </w:rPr>
              <w:t>Սակր (փոքր) կախիկ</w:t>
            </w:r>
          </w:p>
          <w:p w:rsidR="006A6ECE" w:rsidRPr="00771CA0" w:rsidRDefault="006A6ECE" w:rsidP="006A6ECE">
            <w:pPr>
              <w:ind w:left="5"/>
              <w:jc w:val="both"/>
              <w:rPr>
                <w:rFonts w:ascii="Sylfaen" w:hAnsi="Sylfaen"/>
                <w:b/>
                <w:bCs/>
                <w:color w:val="000000" w:themeColor="text1"/>
                <w:sz w:val="20"/>
                <w:szCs w:val="20"/>
                <w:lang w:val="hy-AM"/>
              </w:rPr>
            </w:pPr>
          </w:p>
          <w:p w:rsidR="006A6ECE" w:rsidRPr="005646E4" w:rsidRDefault="006A6ECE" w:rsidP="006A6ECE">
            <w:pPr>
              <w:pStyle w:val="aff"/>
              <w:ind w:left="0"/>
              <w:rPr>
                <w:rFonts w:ascii="GHEA Grapalat" w:hAnsi="GHEA Grapalat"/>
                <w:b/>
                <w:sz w:val="18"/>
                <w:szCs w:val="18"/>
                <w:lang w:val="hy-AM"/>
              </w:rPr>
            </w:pPr>
          </w:p>
        </w:tc>
      </w:tr>
      <w:tr w:rsidR="006A6ECE" w:rsidRPr="006A6ECE" w:rsidTr="00970424">
        <w:trPr>
          <w:jc w:val="center"/>
        </w:trPr>
        <w:tc>
          <w:tcPr>
            <w:tcW w:w="1216" w:type="dxa"/>
            <w:vAlign w:val="center"/>
          </w:tcPr>
          <w:p w:rsidR="006A6ECE" w:rsidRPr="00771CA0" w:rsidRDefault="006A6ECE" w:rsidP="006A6ECE">
            <w:pPr>
              <w:pStyle w:val="23"/>
              <w:spacing w:line="240" w:lineRule="auto"/>
              <w:ind w:firstLine="0"/>
              <w:jc w:val="center"/>
              <w:rPr>
                <w:rFonts w:ascii="GHEA Grapalat" w:hAnsi="GHEA Grapalat"/>
                <w:sz w:val="16"/>
              </w:rPr>
            </w:pPr>
            <w:r>
              <w:rPr>
                <w:rFonts w:ascii="GHEA Grapalat" w:hAnsi="GHEA Grapalat"/>
                <w:sz w:val="16"/>
              </w:rPr>
              <w:t>6</w:t>
            </w:r>
          </w:p>
        </w:tc>
        <w:tc>
          <w:tcPr>
            <w:tcW w:w="1418" w:type="dxa"/>
            <w:vAlign w:val="center"/>
          </w:tcPr>
          <w:p w:rsidR="006A6ECE" w:rsidRPr="008868F2" w:rsidRDefault="006A6ECE" w:rsidP="006A6ECE">
            <w:pPr>
              <w:pStyle w:val="23"/>
              <w:spacing w:line="240" w:lineRule="auto"/>
              <w:ind w:firstLine="0"/>
              <w:jc w:val="center"/>
              <w:rPr>
                <w:rFonts w:ascii="GHEA Grapalat" w:hAnsi="GHEA Grapalat"/>
                <w:sz w:val="16"/>
                <w:lang w:val="en-US"/>
              </w:rPr>
            </w:pPr>
            <w:r>
              <w:rPr>
                <w:rFonts w:ascii="GHEA Grapalat" w:hAnsi="GHEA Grapalat"/>
                <w:sz w:val="16"/>
                <w:lang w:val="en-US"/>
              </w:rPr>
              <w:t>45000</w:t>
            </w:r>
          </w:p>
        </w:tc>
        <w:tc>
          <w:tcPr>
            <w:tcW w:w="6600" w:type="dxa"/>
            <w:vAlign w:val="center"/>
          </w:tcPr>
          <w:p w:rsidR="006A6ECE" w:rsidRPr="00430D7F" w:rsidRDefault="006A6ECE" w:rsidP="006A6ECE">
            <w:pPr>
              <w:rPr>
                <w:rFonts w:ascii="GHEA Grapalat" w:hAnsi="GHEA Grapalat"/>
                <w:b/>
                <w:sz w:val="18"/>
                <w:szCs w:val="18"/>
                <w:lang w:val="hy-AM"/>
              </w:rPr>
            </w:pPr>
            <w:r w:rsidRPr="00876DF1">
              <w:rPr>
                <w:rFonts w:ascii="GHEA Grapalat" w:hAnsi="GHEA Grapalat"/>
                <w:b/>
                <w:sz w:val="18"/>
                <w:szCs w:val="18"/>
                <w:lang w:val="hy-AM"/>
              </w:rPr>
              <w:t>Քանդակագործների կողմից մատուցվող ծառայություններ</w:t>
            </w:r>
            <w:r>
              <w:rPr>
                <w:rFonts w:ascii="GHEA Grapalat" w:hAnsi="GHEA Grapalat"/>
                <w:b/>
                <w:sz w:val="18"/>
                <w:szCs w:val="18"/>
                <w:lang w:val="hy-AM"/>
              </w:rPr>
              <w:t xml:space="preserve"> </w:t>
            </w:r>
            <w:r w:rsidRPr="00876DF1">
              <w:rPr>
                <w:rFonts w:ascii="GHEA Grapalat" w:hAnsi="GHEA Grapalat"/>
                <w:sz w:val="18"/>
                <w:szCs w:val="18"/>
                <w:lang w:val="hy-AM"/>
              </w:rPr>
              <w:t xml:space="preserve">/ </w:t>
            </w:r>
            <w:r w:rsidRPr="00986A12">
              <w:rPr>
                <w:rFonts w:ascii="Sylfaen" w:hAnsi="Sylfaen"/>
                <w:b/>
                <w:bCs/>
                <w:sz w:val="20"/>
                <w:szCs w:val="20"/>
                <w:lang w:val="hy-AM"/>
              </w:rPr>
              <w:t>Բարձրաքաշի Սուրբ  Գրիգորի վարքի խաչքար</w:t>
            </w:r>
          </w:p>
        </w:tc>
      </w:tr>
      <w:tr w:rsidR="006A6ECE" w:rsidRPr="006A6ECE" w:rsidTr="00430D7F">
        <w:trPr>
          <w:trHeight w:val="516"/>
          <w:jc w:val="center"/>
        </w:trPr>
        <w:tc>
          <w:tcPr>
            <w:tcW w:w="1216" w:type="dxa"/>
            <w:vAlign w:val="center"/>
          </w:tcPr>
          <w:p w:rsidR="006A6ECE" w:rsidRPr="00771CA0" w:rsidRDefault="006A6ECE" w:rsidP="006A6ECE">
            <w:pPr>
              <w:pStyle w:val="23"/>
              <w:spacing w:line="240" w:lineRule="auto"/>
              <w:ind w:firstLine="0"/>
              <w:jc w:val="center"/>
              <w:rPr>
                <w:rFonts w:ascii="GHEA Grapalat" w:hAnsi="GHEA Grapalat"/>
                <w:sz w:val="16"/>
              </w:rPr>
            </w:pPr>
            <w:r>
              <w:rPr>
                <w:rFonts w:ascii="GHEA Grapalat" w:hAnsi="GHEA Grapalat"/>
                <w:sz w:val="16"/>
              </w:rPr>
              <w:t>7</w:t>
            </w:r>
          </w:p>
        </w:tc>
        <w:tc>
          <w:tcPr>
            <w:tcW w:w="1418" w:type="dxa"/>
            <w:vAlign w:val="center"/>
          </w:tcPr>
          <w:p w:rsidR="006A6ECE" w:rsidRPr="008868F2" w:rsidRDefault="006A6ECE" w:rsidP="006A6ECE">
            <w:pPr>
              <w:pStyle w:val="23"/>
              <w:spacing w:line="240" w:lineRule="auto"/>
              <w:ind w:firstLine="0"/>
              <w:jc w:val="center"/>
              <w:rPr>
                <w:rFonts w:ascii="GHEA Grapalat" w:hAnsi="GHEA Grapalat"/>
                <w:sz w:val="16"/>
                <w:lang w:val="en-US"/>
              </w:rPr>
            </w:pPr>
            <w:r>
              <w:rPr>
                <w:rFonts w:ascii="GHEA Grapalat" w:hAnsi="GHEA Grapalat"/>
                <w:sz w:val="16"/>
                <w:lang w:val="en-US"/>
              </w:rPr>
              <w:t>50000</w:t>
            </w:r>
          </w:p>
        </w:tc>
        <w:tc>
          <w:tcPr>
            <w:tcW w:w="6600" w:type="dxa"/>
            <w:vAlign w:val="center"/>
          </w:tcPr>
          <w:p w:rsidR="006A6ECE" w:rsidRPr="00430D7F" w:rsidRDefault="006A6ECE" w:rsidP="006A6ECE">
            <w:pPr>
              <w:rPr>
                <w:rFonts w:ascii="GHEA Grapalat" w:hAnsi="GHEA Grapalat"/>
                <w:b/>
                <w:sz w:val="18"/>
                <w:szCs w:val="18"/>
                <w:lang w:val="hy-AM"/>
              </w:rPr>
            </w:pPr>
            <w:r w:rsidRPr="00876DF1">
              <w:rPr>
                <w:rFonts w:ascii="GHEA Grapalat" w:hAnsi="GHEA Grapalat"/>
                <w:b/>
                <w:sz w:val="18"/>
                <w:szCs w:val="18"/>
                <w:lang w:val="hy-AM"/>
              </w:rPr>
              <w:t>Քանդակագործների կողմից մատուցվող ծառայություններ</w:t>
            </w:r>
            <w:r>
              <w:rPr>
                <w:rFonts w:ascii="GHEA Grapalat" w:hAnsi="GHEA Grapalat"/>
                <w:b/>
                <w:sz w:val="18"/>
                <w:szCs w:val="18"/>
                <w:lang w:val="hy-AM"/>
              </w:rPr>
              <w:t xml:space="preserve"> </w:t>
            </w:r>
            <w:r w:rsidRPr="00876DF1">
              <w:rPr>
                <w:rFonts w:ascii="GHEA Grapalat" w:hAnsi="GHEA Grapalat"/>
                <w:sz w:val="18"/>
                <w:szCs w:val="18"/>
                <w:lang w:val="hy-AM"/>
              </w:rPr>
              <w:t xml:space="preserve">/ </w:t>
            </w:r>
            <w:proofErr w:type="spellStart"/>
            <w:r w:rsidRPr="008868F2">
              <w:rPr>
                <w:rFonts w:ascii="GHEA Grapalat" w:hAnsi="GHEA Grapalat"/>
                <w:b/>
                <w:sz w:val="18"/>
                <w:szCs w:val="18"/>
              </w:rPr>
              <w:t>Մակունքի</w:t>
            </w:r>
            <w:proofErr w:type="spellEnd"/>
            <w:r w:rsidRPr="006A6ECE">
              <w:rPr>
                <w:rFonts w:ascii="GHEA Grapalat" w:hAnsi="GHEA Grapalat"/>
                <w:b/>
                <w:sz w:val="18"/>
                <w:szCs w:val="18"/>
                <w:lang w:val="en-US"/>
              </w:rPr>
              <w:t xml:space="preserve"> </w:t>
            </w:r>
            <w:r w:rsidRPr="008868F2">
              <w:rPr>
                <w:rFonts w:ascii="Sylfaen" w:hAnsi="Sylfaen"/>
                <w:b/>
                <w:bCs/>
                <w:sz w:val="20"/>
                <w:szCs w:val="20"/>
                <w:lang w:val="hy-AM"/>
              </w:rPr>
              <w:t xml:space="preserve"> </w:t>
            </w:r>
            <w:r w:rsidRPr="00986A12">
              <w:rPr>
                <w:rFonts w:ascii="Sylfaen" w:hAnsi="Sylfaen"/>
                <w:b/>
                <w:bCs/>
                <w:sz w:val="20"/>
                <w:szCs w:val="20"/>
                <w:lang w:val="hy-AM"/>
              </w:rPr>
              <w:t>խաչքար</w:t>
            </w:r>
          </w:p>
        </w:tc>
      </w:tr>
    </w:tbl>
    <w:p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787036" w:rsidRDefault="00787036" w:rsidP="00787036">
      <w:pPr>
        <w:widowControl w:val="0"/>
        <w:spacing w:after="16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 xml:space="preserve">КВАЛИФИКАЦИОННЫЕ КРИТЕРИИ И ПОРЯДОК ИХ ОЦЕНКИ </w:t>
      </w:r>
    </w:p>
    <w:p w:rsidR="00787036" w:rsidRDefault="00787036" w:rsidP="00787036">
      <w:pPr>
        <w:widowControl w:val="0"/>
        <w:tabs>
          <w:tab w:val="left" w:pos="1134"/>
        </w:tabs>
        <w:spacing w:after="160"/>
        <w:ind w:firstLine="567"/>
        <w:jc w:val="both"/>
        <w:rPr>
          <w:rFonts w:ascii="GHEA Grapalat" w:hAnsi="GHEA Grapalat" w:cs="Arial Armenian"/>
        </w:rPr>
      </w:pPr>
      <w:r>
        <w:rPr>
          <w:rFonts w:ascii="GHEA Grapalat" w:hAnsi="GHEA Grapalat"/>
        </w:rPr>
        <w:t>2.1.</w:t>
      </w:r>
      <w:r>
        <w:rPr>
          <w:rFonts w:ascii="GHEA Grapalat" w:hAnsi="GHEA Grapalat"/>
        </w:rPr>
        <w:tab/>
        <w:t>В настоящей процедуре не имеют права участвовать лица:</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которые на день подачи заявки в судебном порядке признаны банкротом;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 xml:space="preserve">финансирование терроризма, эксплуатацию детей или преступление, включающее </w:t>
      </w:r>
      <w:proofErr w:type="spellStart"/>
      <w:r>
        <w:rPr>
          <w:rFonts w:ascii="GHEA Grapalat" w:hAnsi="GHEA Grapalat"/>
        </w:rPr>
        <w:t>трафикинг</w:t>
      </w:r>
      <w:proofErr w:type="spellEnd"/>
      <w:r>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 xml:space="preserve">в отношении которых  административный акт, устанавливающий ответственность за </w:t>
      </w:r>
      <w:proofErr w:type="spellStart"/>
      <w:r>
        <w:rPr>
          <w:rFonts w:ascii="GHEA Grapalat" w:hAnsi="GHEA Grapalat"/>
        </w:rPr>
        <w:t>антиконкурентное</w:t>
      </w:r>
      <w:proofErr w:type="spellEnd"/>
      <w:r>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lastRenderedPageBreak/>
        <w:t>необжалуемым</w:t>
      </w:r>
      <w:proofErr w:type="spellEnd"/>
      <w:r>
        <w:rPr>
          <w:rFonts w:ascii="GHEA Grapalat" w:hAnsi="GHEA Grapalat"/>
        </w:rPr>
        <w:t>, а в случае обжалования оставлен без изменений;</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87036" w:rsidRDefault="00787036" w:rsidP="00787036">
      <w:pPr>
        <w:widowControl w:val="0"/>
        <w:tabs>
          <w:tab w:val="left" w:pos="1134"/>
        </w:tabs>
        <w:ind w:firstLine="567"/>
        <w:rPr>
          <w:rFonts w:ascii="GHEA Grapalat" w:hAnsi="GHEA Grapalat" w:cs="Sylfaen"/>
        </w:rPr>
      </w:pPr>
      <w:r>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787036" w:rsidRDefault="00787036" w:rsidP="00787036">
      <w:pPr>
        <w:pStyle w:val="af4"/>
        <w:widowControl w:val="0"/>
        <w:numPr>
          <w:ilvl w:val="0"/>
          <w:numId w:val="33"/>
        </w:numPr>
        <w:tabs>
          <w:tab w:val="left" w:pos="1134"/>
        </w:tabs>
        <w:spacing w:before="0" w:beforeAutospacing="0" w:after="0" w:afterAutospacing="0"/>
        <w:ind w:left="426"/>
        <w:contextualSpacing/>
        <w:jc w:val="both"/>
        <w:rPr>
          <w:rFonts w:ascii="GHEA Grapalat" w:hAnsi="GHEA Grapalat" w:cs="Sylfaen"/>
        </w:rPr>
      </w:pPr>
      <w:r>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787036" w:rsidRDefault="00787036" w:rsidP="00787036">
      <w:pPr>
        <w:widowControl w:val="0"/>
        <w:tabs>
          <w:tab w:val="left" w:pos="1134"/>
        </w:tabs>
        <w:ind w:left="66"/>
        <w:contextualSpacing/>
        <w:jc w:val="both"/>
        <w:rPr>
          <w:rFonts w:ascii="GHEA Grapalat" w:hAnsi="GHEA Grapalat" w:cs="Sylfaen"/>
        </w:rPr>
      </w:pPr>
    </w:p>
    <w:p w:rsidR="00787036" w:rsidRDefault="00787036" w:rsidP="00787036">
      <w:pPr>
        <w:pStyle w:val="af4"/>
        <w:widowControl w:val="0"/>
        <w:numPr>
          <w:ilvl w:val="0"/>
          <w:numId w:val="33"/>
        </w:numPr>
        <w:tabs>
          <w:tab w:val="left" w:pos="1134"/>
        </w:tabs>
        <w:spacing w:before="0" w:beforeAutospacing="0" w:after="0" w:afterAutospacing="0"/>
        <w:ind w:left="426" w:hanging="284"/>
        <w:contextualSpacing/>
        <w:jc w:val="both"/>
        <w:rPr>
          <w:rFonts w:ascii="GHEA Grapalat" w:hAnsi="GHEA Grapalat" w:cs="Sylfaen"/>
        </w:rPr>
      </w:pPr>
      <w:r>
        <w:rPr>
          <w:rFonts w:ascii="GHEA Grapalat" w:hAnsi="GHEA Grapalat" w:cs="Sylfaen"/>
        </w:rPr>
        <w:t>в качестве отобранного участника отказался или лишился  права заключения договора.</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787036" w:rsidRDefault="00787036" w:rsidP="00787036">
      <w:pPr>
        <w:widowControl w:val="0"/>
        <w:tabs>
          <w:tab w:val="left" w:pos="1134"/>
        </w:tabs>
        <w:ind w:firstLine="567"/>
        <w:jc w:val="both"/>
        <w:rPr>
          <w:rFonts w:ascii="GHEA Grapalat" w:hAnsi="GHEA Grapalat"/>
        </w:rPr>
      </w:pPr>
      <w:r>
        <w:rPr>
          <w:rFonts w:ascii="GHEA Grapalat" w:hAnsi="GHEA Grapalat"/>
        </w:rPr>
        <w:t>2.3.</w:t>
      </w:r>
      <w:r>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787036" w:rsidRDefault="00787036" w:rsidP="00787036">
      <w:pPr>
        <w:pStyle w:val="af4"/>
        <w:widowControl w:val="0"/>
        <w:tabs>
          <w:tab w:val="left" w:pos="1134"/>
        </w:tabs>
        <w:spacing w:after="160"/>
        <w:ind w:firstLine="567"/>
        <w:jc w:val="both"/>
        <w:rPr>
          <w:rFonts w:ascii="GHEA Grapalat" w:hAnsi="GHEA Grapalat"/>
        </w:rPr>
      </w:pPr>
      <w:r>
        <w:rPr>
          <w:rFonts w:ascii="GHEA Grapalat" w:hAnsi="GHEA Grapalat"/>
        </w:rPr>
        <w:t>По смыслу пункта 119 Порядка:</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rPr>
        <w:t>1)</w:t>
      </w:r>
      <w:r>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lastRenderedPageBreak/>
        <w:t>2)</w:t>
      </w:r>
      <w:r>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8D703C" w:rsidRPr="008D703C"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участником, распоряжающимся более чем десятью процентами акций данного юридического лица;</w:t>
      </w:r>
      <w:r w:rsidR="008D703C" w:rsidRPr="008D703C">
        <w:rPr>
          <w:rFonts w:ascii="GHEA Grapalat" w:hAnsi="GHEA Grapalat"/>
          <w:color w:val="000000"/>
        </w:rPr>
        <w:t xml:space="preserve">                                                                        </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rPr>
        <w:t>3)</w:t>
      </w:r>
      <w:r>
        <w:rPr>
          <w:rFonts w:ascii="GHEA Grapalat" w:hAnsi="GHEA Grapalat"/>
        </w:rPr>
        <w:tab/>
        <w:t>участники, не имеющие статуса физического лица, считаются взаимосвязанными, если:</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они действовали или действуют согласованно, исходя из общих экономических интересов.</w:t>
      </w:r>
    </w:p>
    <w:p w:rsidR="00787036" w:rsidRDefault="00787036" w:rsidP="00787036">
      <w:pPr>
        <w:widowControl w:val="0"/>
        <w:tabs>
          <w:tab w:val="left" w:pos="1134"/>
        </w:tabs>
        <w:spacing w:after="160"/>
        <w:ind w:firstLine="567"/>
        <w:jc w:val="both"/>
        <w:rPr>
          <w:rFonts w:ascii="GHEA Grapalat" w:hAnsi="GHEA Grapalat"/>
          <w:color w:val="000000"/>
        </w:rPr>
      </w:pPr>
      <w:r>
        <w:rPr>
          <w:rFonts w:ascii="GHEA Grapalat" w:hAnsi="GHEA Grapalat"/>
          <w:color w:val="000000"/>
        </w:rPr>
        <w:t xml:space="preserve">По смыслу настоящего пункта членами семьи считаются отец, мать, супруг </w:t>
      </w:r>
      <w:r>
        <w:rPr>
          <w:rFonts w:ascii="GHEA Grapalat" w:hAnsi="GHEA Grapalat"/>
          <w:color w:val="000000"/>
        </w:rPr>
        <w:lastRenderedPageBreak/>
        <w:t>(супруга), родители супруга (супруги), бабушка, дедушка, сестра, брат, дети, внуки, супруг сестры или супруга брата и их дети.</w:t>
      </w:r>
    </w:p>
    <w:p w:rsidR="00787036" w:rsidRDefault="00787036" w:rsidP="00787036">
      <w:pPr>
        <w:widowControl w:val="0"/>
        <w:tabs>
          <w:tab w:val="left" w:pos="1134"/>
        </w:tabs>
        <w:spacing w:after="160"/>
        <w:ind w:firstLine="567"/>
        <w:jc w:val="both"/>
        <w:rPr>
          <w:rFonts w:ascii="GHEA Grapalat" w:hAnsi="GHEA Grapalat" w:cs="Arial Armenian"/>
        </w:rPr>
      </w:pPr>
      <w:r>
        <w:rPr>
          <w:rFonts w:ascii="GHEA Grapalat" w:hAnsi="GHEA Grapalat"/>
        </w:rPr>
        <w:t>2.4.</w:t>
      </w:r>
      <w:r>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rsidR="00E53058" w:rsidRDefault="00787036" w:rsidP="00E53058">
      <w:pPr>
        <w:widowControl w:val="0"/>
        <w:tabs>
          <w:tab w:val="left" w:pos="1134"/>
        </w:tabs>
        <w:spacing w:after="160"/>
        <w:ind w:firstLine="567"/>
        <w:jc w:val="both"/>
        <w:rPr>
          <w:rFonts w:ascii="GHEA Grapalat" w:hAnsi="GHEA Grapalat"/>
        </w:rPr>
      </w:pPr>
      <w:r>
        <w:rPr>
          <w:rFonts w:ascii="GHEA Grapalat" w:hAnsi="GHEA Grapalat"/>
        </w:rPr>
        <w:t>2.5.</w:t>
      </w:r>
      <w:r>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r w:rsidR="00E53058" w:rsidRPr="00E53058">
        <w:rPr>
          <w:rFonts w:ascii="GHEA Grapalat" w:hAnsi="GHEA Grapalat"/>
        </w:rPr>
        <w:t xml:space="preserve"> </w:t>
      </w:r>
    </w:p>
    <w:p w:rsidR="00787036" w:rsidRPr="00E53058" w:rsidRDefault="00787036" w:rsidP="00E53058">
      <w:pPr>
        <w:widowControl w:val="0"/>
        <w:tabs>
          <w:tab w:val="left" w:pos="1134"/>
        </w:tabs>
        <w:spacing w:after="160"/>
        <w:ind w:firstLine="567"/>
        <w:jc w:val="both"/>
        <w:rPr>
          <w:rFonts w:ascii="GHEA Grapalat" w:hAnsi="GHEA Grapalat" w:cs="Sylfaen"/>
        </w:rPr>
      </w:pPr>
      <w:r>
        <w:rPr>
          <w:rFonts w:ascii="GHEA Grapalat" w:hAnsi="GHEA Grapalat"/>
        </w:rPr>
        <w:t>2.6.</w:t>
      </w:r>
      <w:r>
        <w:rPr>
          <w:rFonts w:ascii="GHEA Grapalat" w:hAnsi="GHEA Grapalat"/>
        </w:rPr>
        <w:tab/>
        <w:t xml:space="preserve">Участники могут участвовать в настоящей процедуре в порядке совместной деятельности (консорциумом). </w:t>
      </w:r>
    </w:p>
    <w:p w:rsidR="00787036" w:rsidRDefault="00787036" w:rsidP="00787036">
      <w:pPr>
        <w:pStyle w:val="af4"/>
        <w:widowControl w:val="0"/>
        <w:spacing w:after="160"/>
        <w:ind w:firstLine="540"/>
        <w:jc w:val="both"/>
        <w:rPr>
          <w:rFonts w:ascii="GHEA Grapalat" w:hAnsi="GHEA Grapalat" w:cs="Sylfaen"/>
        </w:rPr>
      </w:pPr>
      <w:r>
        <w:rPr>
          <w:rFonts w:ascii="GHEA Grapalat" w:hAnsi="GHEA Grapalat"/>
        </w:rPr>
        <w:t>В подобном случае:</w:t>
      </w:r>
    </w:p>
    <w:p w:rsidR="00787036" w:rsidRDefault="00787036" w:rsidP="00787036">
      <w:pPr>
        <w:pStyle w:val="af4"/>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w:t>
      </w:r>
      <w:r>
        <w:rPr>
          <w:rFonts w:ascii="GHEA Grapalat" w:hAnsi="GHEA Grapalat"/>
          <w:sz w:val="20"/>
          <w:szCs w:val="20"/>
        </w:rPr>
        <w:t>)</w:t>
      </w:r>
      <w:r>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787036" w:rsidRDefault="00787036" w:rsidP="00787036">
      <w:pPr>
        <w:pStyle w:val="af4"/>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787036" w:rsidRDefault="00787036" w:rsidP="00787036">
      <w:pPr>
        <w:widowControl w:val="0"/>
        <w:spacing w:after="160"/>
        <w:jc w:val="center"/>
        <w:rPr>
          <w:rFonts w:ascii="GHEA Grapalat" w:hAnsi="GHEA Grapalat"/>
          <w:b/>
        </w:rPr>
      </w:pPr>
      <w:r>
        <w:rPr>
          <w:rFonts w:ascii="GHEA Grapalat" w:hAnsi="GHEA Grapalat"/>
          <w:b/>
        </w:rPr>
        <w:t xml:space="preserve">3. РАЗЪЯСНЕНИЕ ПРИГЛАШЕНИЯ </w:t>
      </w:r>
      <w:r>
        <w:rPr>
          <w:rFonts w:ascii="GHEA Grapalat" w:hAnsi="GHEA Grapalat"/>
          <w:b/>
        </w:rPr>
        <w:br/>
        <w:t xml:space="preserve">И ПОРЯДОК ВНЕСЕНИЯ ИЗМЕНЕНИЯ В ПРИГЛАШЕНИЕ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t>Согласно статье 29 Закона участник вправе требовать от заказчика разъяснения приглашения.</w:t>
      </w:r>
    </w:p>
    <w:p w:rsidR="00787036" w:rsidRDefault="00787036" w:rsidP="00787036">
      <w:pPr>
        <w:widowControl w:val="0"/>
        <w:autoSpaceDE w:val="0"/>
        <w:autoSpaceDN w:val="0"/>
        <w:adjustRightInd w:val="0"/>
        <w:spacing w:after="160"/>
        <w:ind w:firstLine="567"/>
        <w:jc w:val="both"/>
        <w:rPr>
          <w:rFonts w:ascii="GHEA Grapalat" w:hAnsi="GHEA Grapalat"/>
        </w:rPr>
      </w:pPr>
      <w:r>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Style w:val="af6"/>
          <w:rFonts w:ascii="GHEA Grapalat" w:hAnsi="GHEA Grapalat"/>
        </w:rPr>
        <w:footnoteReference w:customMarkFollows="1" w:id="1"/>
        <w:t>5</w:t>
      </w:r>
      <w:r>
        <w:rPr>
          <w:rFonts w:ascii="GHEA Grapalat" w:hAnsi="GHEA Grapalat"/>
        </w:rPr>
        <w:t xml:space="preserve">.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lastRenderedPageBreak/>
        <w:t>3.2.</w:t>
      </w:r>
      <w:r>
        <w:rPr>
          <w:rFonts w:ascii="GHEA Grapalat" w:hAnsi="GHEA Grapalat"/>
        </w:rPr>
        <w:tab/>
        <w:t>В день предоставления разъяснения объявление о запросе и о</w:t>
      </w:r>
      <w:r>
        <w:rPr>
          <w:rFonts w:ascii="Courier New" w:hAnsi="Courier New" w:cs="Courier New"/>
          <w:lang w:val="en-US"/>
        </w:rPr>
        <w:t> </w:t>
      </w:r>
      <w:r>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787036" w:rsidRDefault="00787036" w:rsidP="00787036">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3.3.</w:t>
      </w:r>
      <w:r>
        <w:rPr>
          <w:rFonts w:ascii="GHEA Grapalat" w:hAnsi="GHEA Grapalat"/>
        </w:rPr>
        <w:tab/>
        <w:t>Разъяснения не предоставляется, если запрос представлен с</w:t>
      </w:r>
      <w:r>
        <w:rPr>
          <w:rFonts w:ascii="Calibri" w:hAnsi="Calibri" w:cs="Calibri"/>
        </w:rPr>
        <w:t> </w:t>
      </w:r>
      <w:r>
        <w:rPr>
          <w:rFonts w:ascii="GHEA Grapalat" w:hAnsi="GHEA Grapalat" w:cs="GHEA Grapalat"/>
        </w:rPr>
        <w:t>нарушением</w:t>
      </w:r>
      <w:r>
        <w:rPr>
          <w:rFonts w:ascii="GHEA Grapalat" w:hAnsi="GHEA Grapalat"/>
        </w:rPr>
        <w:t xml:space="preserve"> </w:t>
      </w:r>
      <w:r>
        <w:rPr>
          <w:rFonts w:ascii="GHEA Grapalat" w:hAnsi="GHEA Grapalat" w:cs="GHEA Grapalat"/>
        </w:rPr>
        <w:t>установленн</w:t>
      </w:r>
      <w:r>
        <w:rPr>
          <w:rFonts w:ascii="GHEA Grapalat" w:hAnsi="GHEA Grapalat"/>
        </w:rPr>
        <w:t xml:space="preserve">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w:t>
      </w:r>
      <w:proofErr w:type="spellStart"/>
      <w:r>
        <w:rPr>
          <w:rFonts w:ascii="GHEA Grapalat" w:hAnsi="GHEA Grapalat"/>
        </w:rPr>
        <w:t>непредоставления</w:t>
      </w:r>
      <w:proofErr w:type="spellEnd"/>
      <w:r>
        <w:rPr>
          <w:rFonts w:ascii="GHEA Grapalat" w:hAnsi="GHEA Grapalat"/>
        </w:rPr>
        <w:t xml:space="preserve"> разъяснения в течение двух календарных дней, следующих за днем получения запроса.</w:t>
      </w:r>
    </w:p>
    <w:p w:rsidR="00787036" w:rsidRDefault="00787036" w:rsidP="00787036">
      <w:pPr>
        <w:widowControl w:val="0"/>
        <w:tabs>
          <w:tab w:val="left" w:pos="1134"/>
        </w:tabs>
        <w:autoSpaceDE w:val="0"/>
        <w:autoSpaceDN w:val="0"/>
        <w:adjustRightInd w:val="0"/>
        <w:spacing w:after="160"/>
        <w:ind w:firstLine="567"/>
        <w:jc w:val="both"/>
        <w:rPr>
          <w:rFonts w:ascii="GHEA Grapalat" w:hAnsi="GHEA Grapalat"/>
          <w:lang w:val="hy-AM"/>
        </w:rPr>
      </w:pPr>
      <w:r>
        <w:rPr>
          <w:rFonts w:ascii="GHEA Grapalat" w:hAnsi="GHEA Grapalat"/>
        </w:rPr>
        <w:t>3.4.</w:t>
      </w:r>
      <w:r>
        <w:rPr>
          <w:rFonts w:ascii="GHEA Grapalat" w:hAnsi="GHEA Grapalat"/>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787036" w:rsidRDefault="00787036" w:rsidP="00787036">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 Кажд</w:t>
      </w:r>
      <w:proofErr w:type="spellStart"/>
      <w:r>
        <w:rPr>
          <w:rFonts w:ascii="GHEA Grapalat" w:hAnsi="GHEA Grapalat"/>
        </w:rPr>
        <w:t>ое</w:t>
      </w:r>
      <w:proofErr w:type="spellEnd"/>
      <w:r>
        <w:rPr>
          <w:rFonts w:ascii="GHEA Grapalat" w:hAnsi="GHEA Grapalat"/>
        </w:rPr>
        <w:t xml:space="preserve"> лицо</w:t>
      </w:r>
      <w:r>
        <w:rPr>
          <w:rFonts w:ascii="GHEA Grapalat" w:hAnsi="GHEA Grapalat"/>
          <w:lang w:val="hy-AM"/>
        </w:rPr>
        <w:t xml:space="preserve"> 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 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787036" w:rsidRDefault="00787036" w:rsidP="00787036">
      <w:pPr>
        <w:widowControl w:val="0"/>
        <w:spacing w:after="160"/>
        <w:jc w:val="center"/>
        <w:rPr>
          <w:rFonts w:ascii="GHEA Grapalat" w:hAnsi="GHEA Grapalat"/>
          <w:b/>
        </w:rPr>
      </w:pPr>
    </w:p>
    <w:p w:rsidR="00787036" w:rsidRDefault="00787036" w:rsidP="00787036">
      <w:pPr>
        <w:widowControl w:val="0"/>
        <w:spacing w:after="160"/>
        <w:jc w:val="center"/>
        <w:rPr>
          <w:rFonts w:ascii="GHEA Grapalat" w:hAnsi="GHEA Grapalat" w:cs="Arial"/>
          <w:b/>
        </w:rPr>
      </w:pPr>
      <w:r>
        <w:rPr>
          <w:rFonts w:ascii="GHEA Grapalat" w:hAnsi="GHEA Grapalat"/>
          <w:b/>
        </w:rPr>
        <w:t>4. ПОРЯДОК ПОДАЧИ ЗАЯВКИ</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787036" w:rsidRDefault="00787036" w:rsidP="00787036">
      <w:pPr>
        <w:pStyle w:val="af4"/>
        <w:widowControl w:val="0"/>
        <w:spacing w:after="160"/>
        <w:ind w:firstLine="567"/>
        <w:jc w:val="both"/>
        <w:rPr>
          <w:rFonts w:ascii="GHEA Grapalat" w:hAnsi="GHEA Grapalat" w:cs="Sylfaen"/>
        </w:rPr>
      </w:pPr>
      <w:r>
        <w:rPr>
          <w:rFonts w:ascii="GHEA Grapalat" w:hAnsi="GHEA Grapalat"/>
        </w:rPr>
        <w:t xml:space="preserve">Участник может подать заявку как для каждого лота, так и для нескольких или всех лотов. </w:t>
      </w:r>
    </w:p>
    <w:p w:rsidR="00787036" w:rsidRDefault="00787036" w:rsidP="00787036">
      <w:pPr>
        <w:pStyle w:val="af4"/>
        <w:widowControl w:val="0"/>
        <w:spacing w:after="160"/>
        <w:ind w:firstLine="567"/>
        <w:jc w:val="both"/>
        <w:rPr>
          <w:rFonts w:ascii="GHEA Grapalat" w:hAnsi="GHEA Grapalat" w:cs="Sylfaen"/>
        </w:rPr>
      </w:pPr>
      <w:r>
        <w:rPr>
          <w:rFonts w:ascii="GHEA Grapalat" w:hAnsi="GHEA Grapalat"/>
        </w:rPr>
        <w:t>Заявка подается до истечения срока, установленного для этого настоящим Приглашением.</w:t>
      </w:r>
    </w:p>
    <w:p w:rsidR="00787036" w:rsidRDefault="00787036" w:rsidP="00787036">
      <w:pPr>
        <w:pStyle w:val="af4"/>
        <w:widowControl w:val="0"/>
        <w:spacing w:after="160"/>
        <w:ind w:firstLine="567"/>
        <w:jc w:val="both"/>
        <w:rPr>
          <w:rFonts w:ascii="GHEA Grapalat" w:hAnsi="GHEA Grapalat"/>
        </w:rPr>
      </w:pPr>
      <w:r>
        <w:rPr>
          <w:rFonts w:ascii="GHEA Grapalat" w:hAnsi="GHEA Grapalat"/>
        </w:rPr>
        <w:t xml:space="preserve">Порядок подготовки заявки описан в части 2 настоящего приглашения - в </w:t>
      </w:r>
      <w:r>
        <w:rPr>
          <w:rFonts w:ascii="GHEA Grapalat" w:hAnsi="GHEA Grapalat"/>
        </w:rPr>
        <w:lastRenderedPageBreak/>
        <w:t>порядке по подготовке заявок на открытый конкурс.</w:t>
      </w:r>
    </w:p>
    <w:p w:rsidR="00787036" w:rsidRDefault="00787036" w:rsidP="00787036">
      <w:pPr>
        <w:pStyle w:val="af4"/>
        <w:widowControl w:val="0"/>
        <w:tabs>
          <w:tab w:val="left" w:pos="1134"/>
        </w:tabs>
        <w:spacing w:after="160"/>
        <w:ind w:firstLine="567"/>
        <w:contextualSpacing/>
        <w:jc w:val="both"/>
        <w:rPr>
          <w:rFonts w:ascii="GHEA Grapalat" w:hAnsi="GHEA Grapalat"/>
        </w:rPr>
      </w:pPr>
      <w:r>
        <w:rPr>
          <w:rFonts w:ascii="GHEA Grapalat" w:hAnsi="GHEA Grapalat"/>
        </w:rPr>
        <w:t>4.2.</w:t>
      </w:r>
      <w:r>
        <w:rPr>
          <w:rFonts w:ascii="GHEA Grapalat" w:hAnsi="GHEA Grapalat"/>
        </w:rPr>
        <w:tab/>
        <w:t xml:space="preserve">Заявки на процедуру необходимо подать в комиссию по адресу "г. Ереван, </w:t>
      </w:r>
      <w:proofErr w:type="spellStart"/>
      <w:r w:rsidR="00FD145C">
        <w:rPr>
          <w:rFonts w:ascii="GHEA Grapalat" w:hAnsi="GHEA Grapalat"/>
        </w:rPr>
        <w:t>Площадъ</w:t>
      </w:r>
      <w:proofErr w:type="spellEnd"/>
      <w:r w:rsidR="00FD145C">
        <w:rPr>
          <w:rFonts w:ascii="GHEA Grapalat" w:hAnsi="GHEA Grapalat"/>
        </w:rPr>
        <w:t xml:space="preserve"> Республики</w:t>
      </w:r>
      <w:r w:rsidR="00FD145C" w:rsidRPr="005B2CD5">
        <w:rPr>
          <w:rFonts w:ascii="GHEA Grapalat" w:hAnsi="GHEA Grapalat"/>
        </w:rPr>
        <w:t xml:space="preserve"> 4</w:t>
      </w:r>
      <w:r>
        <w:rPr>
          <w:rFonts w:ascii="GHEA Grapalat" w:hAnsi="GHEA Grapalat"/>
        </w:rPr>
        <w:t xml:space="preserve"> не позднее, чем </w:t>
      </w:r>
      <w:r w:rsidR="006A6ECE">
        <w:rPr>
          <w:rFonts w:ascii="GHEA Grapalat" w:hAnsi="GHEA Grapalat"/>
          <w:lang w:val="hy-AM"/>
        </w:rPr>
        <w:t>05</w:t>
      </w:r>
      <w:r>
        <w:rPr>
          <w:rFonts w:ascii="GHEA Grapalat" w:hAnsi="GHEA Grapalat"/>
        </w:rPr>
        <w:t>.</w:t>
      </w:r>
      <w:r w:rsidR="00181E05">
        <w:rPr>
          <w:rFonts w:ascii="GHEA Grapalat" w:hAnsi="GHEA Grapalat"/>
          <w:lang w:val="hy-AM"/>
        </w:rPr>
        <w:t>0</w:t>
      </w:r>
      <w:r w:rsidR="006A6ECE">
        <w:rPr>
          <w:rFonts w:ascii="GHEA Grapalat" w:hAnsi="GHEA Grapalat"/>
        </w:rPr>
        <w:t>5</w:t>
      </w:r>
      <w:r w:rsidR="000414B5">
        <w:rPr>
          <w:rFonts w:ascii="GHEA Grapalat" w:hAnsi="GHEA Grapalat"/>
        </w:rPr>
        <w:t>.202</w:t>
      </w:r>
      <w:r w:rsidR="006A6ECE">
        <w:rPr>
          <w:rFonts w:ascii="GHEA Grapalat" w:hAnsi="GHEA Grapalat"/>
        </w:rPr>
        <w:t>6</w:t>
      </w:r>
      <w:r w:rsidR="00AA53E8">
        <w:rPr>
          <w:rFonts w:ascii="GHEA Grapalat" w:hAnsi="GHEA Grapalat"/>
        </w:rPr>
        <w:t xml:space="preserve"> часов "1</w:t>
      </w:r>
      <w:r w:rsidR="006A6ECE">
        <w:rPr>
          <w:rFonts w:ascii="GHEA Grapalat" w:hAnsi="GHEA Grapalat"/>
        </w:rPr>
        <w:t>7</w:t>
      </w:r>
      <w:r w:rsidR="000414B5">
        <w:rPr>
          <w:rFonts w:ascii="GHEA Grapalat" w:hAnsi="GHEA Grapalat"/>
        </w:rPr>
        <w:t>:</w:t>
      </w:r>
      <w:r w:rsidR="0053200B" w:rsidRPr="0053200B">
        <w:rPr>
          <w:rFonts w:ascii="GHEA Grapalat" w:hAnsi="GHEA Grapalat"/>
        </w:rPr>
        <w:t>0</w:t>
      </w:r>
      <w:r w:rsidR="000414B5">
        <w:rPr>
          <w:rFonts w:ascii="GHEA Grapalat" w:hAnsi="GHEA Grapalat"/>
        </w:rPr>
        <w:t>0</w:t>
      </w:r>
      <w:r>
        <w:rPr>
          <w:rFonts w:ascii="GHEA Grapalat" w:hAnsi="GHEA Grapalat"/>
        </w:rPr>
        <w:t xml:space="preserve">"-го. </w:t>
      </w:r>
    </w:p>
    <w:p w:rsidR="00787036" w:rsidRDefault="00787036" w:rsidP="00787036">
      <w:pPr>
        <w:pStyle w:val="af4"/>
        <w:widowControl w:val="0"/>
        <w:tabs>
          <w:tab w:val="left" w:pos="1134"/>
        </w:tabs>
        <w:spacing w:after="160"/>
        <w:ind w:firstLine="567"/>
        <w:contextualSpacing/>
        <w:jc w:val="both"/>
        <w:rPr>
          <w:rFonts w:ascii="GHEA Grapalat" w:hAnsi="GHEA Grapalat"/>
        </w:rPr>
      </w:pPr>
      <w:r>
        <w:rPr>
          <w:rFonts w:ascii="GHEA Grapalat" w:hAnsi="GHEA Grapalat"/>
        </w:rPr>
        <w:t>Заявки на процедуру получает и в журнале регистрации заявок регистрирует секретарь комиссии</w:t>
      </w:r>
      <w:r>
        <w:rPr>
          <w:rFonts w:ascii="GHEA Grapalat" w:hAnsi="GHEA Grapalat"/>
          <w:sz w:val="20"/>
          <w:szCs w:val="20"/>
        </w:rPr>
        <w:t xml:space="preserve"> </w:t>
      </w:r>
      <w:r w:rsidR="006446CB" w:rsidRPr="006446CB">
        <w:rPr>
          <w:rFonts w:ascii="GHEA Grapalat" w:hAnsi="GHEA Grapalat"/>
          <w:sz w:val="20"/>
          <w:szCs w:val="20"/>
        </w:rPr>
        <w:t xml:space="preserve">Лиана </w:t>
      </w:r>
      <w:proofErr w:type="spellStart"/>
      <w:r w:rsidR="006446CB" w:rsidRPr="006446CB">
        <w:rPr>
          <w:rFonts w:ascii="GHEA Grapalat" w:hAnsi="GHEA Grapalat"/>
          <w:sz w:val="20"/>
          <w:szCs w:val="20"/>
        </w:rPr>
        <w:t>Обакимян</w:t>
      </w:r>
      <w:proofErr w:type="spellEnd"/>
      <w:r>
        <w:rPr>
          <w:rFonts w:ascii="GHEA Grapalat" w:hAnsi="GHEA Grapalat"/>
        </w:rPr>
        <w:t>.</w:t>
      </w:r>
      <w:r>
        <w:rPr>
          <w:rFonts w:ascii="GHEA Grapalat" w:hAnsi="GHEA Grapalat"/>
          <w:sz w:val="20"/>
          <w:szCs w:val="20"/>
        </w:rPr>
        <w:t xml:space="preserve"> </w:t>
      </w:r>
      <w:r>
        <w:rPr>
          <w:rFonts w:ascii="GHEA Grapalat" w:hAnsi="GHEA Grapalat"/>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787036" w:rsidRDefault="00787036" w:rsidP="00787036">
      <w:pPr>
        <w:pStyle w:val="af4"/>
        <w:widowControl w:val="0"/>
        <w:tabs>
          <w:tab w:val="left" w:pos="1134"/>
        </w:tabs>
        <w:spacing w:after="160"/>
        <w:ind w:firstLine="567"/>
        <w:jc w:val="both"/>
        <w:rPr>
          <w:rFonts w:ascii="GHEA Grapalat" w:hAnsi="GHEA Grapalat"/>
        </w:rPr>
      </w:pPr>
      <w:r>
        <w:rPr>
          <w:rFonts w:ascii="GHEA Grapalat" w:hAnsi="GHEA Grapalat"/>
        </w:rPr>
        <w:t>4.3.</w:t>
      </w:r>
      <w:r>
        <w:rPr>
          <w:rFonts w:ascii="GHEA Grapalat" w:hAnsi="GHEA Grapalat"/>
        </w:rPr>
        <w:tab/>
        <w:t>В заявке участник представляет:</w:t>
      </w:r>
    </w:p>
    <w:p w:rsidR="00787036" w:rsidRDefault="00787036" w:rsidP="00787036">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Pr>
          <w:rFonts w:ascii="GHEA Grapalat" w:hAnsi="GHEA Grapalat"/>
        </w:rPr>
        <w:t>телефона ,</w:t>
      </w:r>
      <w:proofErr w:type="gramEnd"/>
      <w:r>
        <w:rPr>
          <w:rFonts w:ascii="GHEA Grapalat" w:hAnsi="GHEA Grapalat"/>
        </w:rPr>
        <w:t xml:space="preserve"> которое включает:</w:t>
      </w:r>
    </w:p>
    <w:p w:rsidR="00787036" w:rsidRDefault="00787036" w:rsidP="00787036">
      <w:pPr>
        <w:jc w:val="both"/>
        <w:rPr>
          <w:rFonts w:ascii="GHEA Grapalat" w:hAnsi="GHEA Grapalat"/>
        </w:rPr>
      </w:pPr>
      <w:r>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rsidR="00787036" w:rsidRDefault="00787036" w:rsidP="00787036">
      <w:pPr>
        <w:jc w:val="both"/>
        <w:rPr>
          <w:rFonts w:ascii="GHEA Grapalat" w:hAnsi="GHEA Grapalat"/>
        </w:rPr>
      </w:pPr>
      <w:r>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rsidR="00787036" w:rsidRDefault="00787036" w:rsidP="00787036">
      <w:pPr>
        <w:ind w:firstLine="284"/>
        <w:jc w:val="both"/>
        <w:rPr>
          <w:rFonts w:ascii="GHEA Grapalat" w:hAnsi="GHEA Grapalat"/>
        </w:rPr>
      </w:pPr>
      <w:r>
        <w:rPr>
          <w:rFonts w:ascii="GHEA Grapalat" w:hAnsi="GHEA Grapalat"/>
        </w:rPr>
        <w:t xml:space="preserve">в) объявление об отсутствии недобросовестной конкуренции,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787036" w:rsidRDefault="00787036" w:rsidP="00787036">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787036" w:rsidRDefault="00787036" w:rsidP="00787036">
      <w:pPr>
        <w:pStyle w:val="norm"/>
        <w:widowControl w:val="0"/>
        <w:tabs>
          <w:tab w:val="left" w:pos="1134"/>
        </w:tabs>
        <w:spacing w:after="160" w:line="240" w:lineRule="auto"/>
        <w:ind w:firstLine="284"/>
        <w:rPr>
          <w:rFonts w:ascii="GHEA Grapalat" w:hAnsi="GHEA Grapalat"/>
        </w:rPr>
      </w:pPr>
      <w:r>
        <w:rPr>
          <w:rFonts w:ascii="GHEA Grapalat" w:hAnsi="GHEA Grapalat"/>
          <w:sz w:val="24"/>
          <w:szCs w:val="24"/>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Pr>
          <w:rFonts w:ascii="GHEA Grapalat" w:hAnsi="GHEA Grapalat"/>
        </w:rPr>
        <w:t xml:space="preserve">  </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утвержденное им ценовое предложение;</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обеспечение заявки- в форме наличных денег или банковской гарантии;</w:t>
      </w:r>
      <w:r>
        <w:rPr>
          <w:rStyle w:val="af6"/>
          <w:rFonts w:ascii="GHEA Grapalat" w:hAnsi="GHEA Grapalat"/>
        </w:rPr>
        <w:footnoteReference w:customMarkFollows="1" w:id="2"/>
        <w:t>7</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Pr>
          <w:rFonts w:ascii="GHEA Grapalat" w:hAnsi="GHEA Grapalat"/>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Pr>
          <w:rFonts w:ascii="GHEA Grapalat" w:hAnsi="GHEA Grapalat"/>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787036" w:rsidRDefault="00787036" w:rsidP="00787036">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rsidR="00787036" w:rsidRDefault="00787036" w:rsidP="00787036">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87036" w:rsidRDefault="00787036" w:rsidP="00787036">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p>
    <w:p w:rsidR="00787036" w:rsidRDefault="00787036" w:rsidP="00787036">
      <w:pPr>
        <w:widowControl w:val="0"/>
        <w:spacing w:after="160"/>
        <w:jc w:val="center"/>
        <w:rPr>
          <w:rFonts w:ascii="GHEA Grapalat" w:hAnsi="GHEA Grapalat" w:cs="Arial"/>
          <w:b/>
        </w:rPr>
      </w:pPr>
      <w:r>
        <w:rPr>
          <w:rFonts w:ascii="GHEA Grapalat" w:hAnsi="GHEA Grapalat"/>
          <w:b/>
        </w:rPr>
        <w:t xml:space="preserve">5.ЦЕНОВОЕ ПРЕДЛОЖЕНИЕ ЗАЯВКИ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5.2.</w:t>
      </w:r>
      <w:r>
        <w:rPr>
          <w:rFonts w:ascii="GHEA Grapalat" w:hAnsi="GHEA Grapalat"/>
          <w:sz w:val="24"/>
          <w:szCs w:val="24"/>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rsidR="00787036" w:rsidRDefault="00787036" w:rsidP="00787036">
      <w:pPr>
        <w:pStyle w:val="norm"/>
        <w:widowControl w:val="0"/>
        <w:spacing w:after="160" w:line="240" w:lineRule="auto"/>
        <w:ind w:firstLine="567"/>
        <w:rPr>
          <w:rFonts w:ascii="GHEA Grapalat" w:hAnsi="GHEA Grapalat"/>
          <w:sz w:val="24"/>
          <w:szCs w:val="24"/>
        </w:rPr>
      </w:pPr>
      <w:r>
        <w:rPr>
          <w:rFonts w:ascii="GHEA Grapalat" w:hAnsi="GHEA Grapalat"/>
          <w:sz w:val="24"/>
          <w:szCs w:val="24"/>
        </w:rPr>
        <w:t xml:space="preserve">а) оценка и сравнение ценовых предложений участников осуществляются без исчисления указанной в настоящем пункте суммы налога, </w:t>
      </w:r>
    </w:p>
    <w:p w:rsidR="00787036" w:rsidRDefault="00787036" w:rsidP="00787036">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Заявка участника не подлежит отклонению, если:</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в.</w:t>
      </w:r>
      <w:r>
        <w:rPr>
          <w:rFonts w:ascii="GHEA Grapalat" w:hAnsi="GHEA Grapalat"/>
          <w:sz w:val="24"/>
          <w:szCs w:val="24"/>
        </w:rPr>
        <w:tab/>
        <w:t>номер лота в ценовом предложении указан неверно, однако наименование предмета закупки заполнено правильно;</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t xml:space="preserve"> </w:t>
      </w:r>
      <w:r>
        <w:rPr>
          <w:rFonts w:ascii="GHEA Grapalat" w:hAnsi="GHEA Grapalat"/>
          <w:sz w:val="24"/>
          <w:szCs w:val="24"/>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rsidR="00787036" w:rsidRDefault="00787036" w:rsidP="00787036">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lastRenderedPageBreak/>
        <w:t>д.</w:t>
      </w:r>
      <w:r>
        <w:t xml:space="preserve"> </w:t>
      </w:r>
      <w:r>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787036" w:rsidRDefault="00787036" w:rsidP="00787036">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787036" w:rsidRDefault="00787036" w:rsidP="00787036">
      <w:pPr>
        <w:pStyle w:val="norm"/>
        <w:widowControl w:val="0"/>
        <w:tabs>
          <w:tab w:val="left" w:pos="1134"/>
        </w:tabs>
        <w:spacing w:after="160" w:line="240" w:lineRule="auto"/>
        <w:ind w:firstLine="567"/>
        <w:contextualSpacing/>
        <w:rPr>
          <w:rFonts w:ascii="GHEA Grapalat" w:hAnsi="GHEA Grapalat"/>
          <w:sz w:val="24"/>
          <w:szCs w:val="24"/>
        </w:rPr>
      </w:pP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t xml:space="preserve"> </w:t>
      </w:r>
      <w:r>
        <w:rPr>
          <w:rFonts w:ascii="GHEA Grapalat" w:hAnsi="GHEA Grapalat"/>
          <w:sz w:val="24"/>
          <w:szCs w:val="24"/>
        </w:rPr>
        <w:t xml:space="preserve">в суммах, заполненных буквами в графах ценового предложения, </w:t>
      </w:r>
      <w:proofErr w:type="spellStart"/>
      <w:r>
        <w:rPr>
          <w:rFonts w:ascii="GHEA Grapalat" w:hAnsi="GHEA Grapalat"/>
          <w:sz w:val="24"/>
          <w:szCs w:val="24"/>
        </w:rPr>
        <w:t>лумы</w:t>
      </w:r>
      <w:proofErr w:type="spellEnd"/>
      <w:r>
        <w:rPr>
          <w:rFonts w:ascii="GHEA Grapalat" w:hAnsi="GHEA Grapalat"/>
          <w:sz w:val="24"/>
          <w:szCs w:val="24"/>
        </w:rPr>
        <w:t xml:space="preserve"> указаны в цифрах.</w:t>
      </w:r>
    </w:p>
    <w:p w:rsidR="00787036" w:rsidRDefault="00787036" w:rsidP="00787036">
      <w:pPr>
        <w:pStyle w:val="norm"/>
        <w:widowControl w:val="0"/>
        <w:tabs>
          <w:tab w:val="left" w:pos="1134"/>
        </w:tabs>
        <w:spacing w:after="160" w:line="240" w:lineRule="auto"/>
        <w:ind w:firstLine="567"/>
        <w:rPr>
          <w:rFonts w:ascii="GHEA Grapalat" w:hAnsi="GHEA Grapalat"/>
        </w:rPr>
      </w:pPr>
      <w:r>
        <w:rPr>
          <w:rFonts w:ascii="GHEA Grapalat" w:hAnsi="GHEA Grapalat"/>
          <w:sz w:val="24"/>
          <w:szCs w:val="24"/>
        </w:rPr>
        <w:t>5.3.</w:t>
      </w:r>
      <w:r>
        <w:rPr>
          <w:rFonts w:ascii="GHEA Grapalat" w:hAnsi="GHEA Grapalat"/>
          <w:sz w:val="24"/>
          <w:szCs w:val="24"/>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787036" w:rsidRDefault="00787036" w:rsidP="00787036">
      <w:pPr>
        <w:widowControl w:val="0"/>
        <w:spacing w:after="160"/>
        <w:ind w:left="567" w:right="565"/>
        <w:jc w:val="center"/>
        <w:rPr>
          <w:rFonts w:ascii="GHEA Grapalat" w:hAnsi="GHEA Grapalat"/>
          <w:b/>
        </w:rPr>
      </w:pPr>
    </w:p>
    <w:p w:rsidR="00787036" w:rsidRDefault="00787036" w:rsidP="00787036">
      <w:pPr>
        <w:widowControl w:val="0"/>
        <w:spacing w:after="16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ПОРЯДОК ВНЕСЕНИЯ ИЗМЕНЕНИЙ В ЗАЯВКИ И ИХ ОТЗЫВА</w:t>
      </w:r>
    </w:p>
    <w:p w:rsidR="00787036" w:rsidRDefault="00787036" w:rsidP="00787036">
      <w:pPr>
        <w:pStyle w:val="a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6.1.</w:t>
      </w:r>
      <w:r>
        <w:rPr>
          <w:rFonts w:ascii="GHEA Grapalat" w:hAnsi="GHEA Grapalat"/>
          <w:sz w:val="24"/>
          <w:szCs w:val="24"/>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787036" w:rsidRDefault="00787036" w:rsidP="00787036">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6.2.</w:t>
      </w:r>
      <w:r>
        <w:rPr>
          <w:rFonts w:ascii="GHEA Grapalat" w:hAnsi="GHEA Grapalat"/>
          <w:sz w:val="24"/>
          <w:szCs w:val="24"/>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787036" w:rsidRDefault="00787036" w:rsidP="00787036">
      <w:pPr>
        <w:rPr>
          <w:rFonts w:ascii="GHEA Grapalat" w:hAnsi="GHEA Grapalat" w:cs="Sylfaen"/>
        </w:rPr>
      </w:pPr>
    </w:p>
    <w:p w:rsidR="00787036" w:rsidRDefault="00787036" w:rsidP="00787036">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 xml:space="preserve">ПОДВЕДЕНИЕ ИТОГОВ </w:t>
      </w:r>
    </w:p>
    <w:p w:rsidR="00787036" w:rsidRDefault="00787036" w:rsidP="00787036">
      <w:pPr>
        <w:pStyle w:val="af4"/>
        <w:widowControl w:val="0"/>
        <w:tabs>
          <w:tab w:val="left" w:pos="1134"/>
        </w:tabs>
        <w:spacing w:after="160"/>
        <w:ind w:firstLine="567"/>
        <w:jc w:val="both"/>
        <w:rPr>
          <w:rFonts w:ascii="GHEA Grapalat" w:hAnsi="GHEA Grapalat" w:cs="Tahoma"/>
        </w:rPr>
      </w:pPr>
      <w:r>
        <w:rPr>
          <w:rFonts w:ascii="GHEA Grapalat" w:hAnsi="GHEA Grapalat"/>
        </w:rPr>
        <w:t>8.1.</w:t>
      </w:r>
      <w:r>
        <w:rPr>
          <w:rFonts w:ascii="GHEA Grapalat" w:hAnsi="GHEA Grapalat"/>
        </w:rPr>
        <w:tab/>
        <w:t>Вскрытие заявок произойдет заседании комиссии по вскрытию заявок на "</w:t>
      </w:r>
      <w:r w:rsidR="006446CB" w:rsidRPr="006446CB">
        <w:rPr>
          <w:rFonts w:ascii="GHEA Grapalat" w:hAnsi="GHEA Grapalat"/>
        </w:rPr>
        <w:t>7</w:t>
      </w:r>
      <w:r w:rsidR="007B22ED">
        <w:rPr>
          <w:rFonts w:ascii="GHEA Grapalat" w:hAnsi="GHEA Grapalat"/>
        </w:rPr>
        <w:t>"-ой день в "</w:t>
      </w:r>
      <w:r w:rsidR="0070397C" w:rsidRPr="0070397C">
        <w:rPr>
          <w:rFonts w:ascii="GHEA Grapalat" w:hAnsi="GHEA Grapalat"/>
        </w:rPr>
        <w:t>1</w:t>
      </w:r>
      <w:r w:rsidR="006A6ECE">
        <w:rPr>
          <w:rFonts w:ascii="GHEA Grapalat" w:hAnsi="GHEA Grapalat"/>
        </w:rPr>
        <w:t>7</w:t>
      </w:r>
      <w:r w:rsidR="007B22ED">
        <w:rPr>
          <w:rFonts w:ascii="GHEA Grapalat" w:hAnsi="GHEA Grapalat"/>
        </w:rPr>
        <w:t>:</w:t>
      </w:r>
      <w:r w:rsidR="0070397C" w:rsidRPr="0070397C">
        <w:rPr>
          <w:rFonts w:ascii="GHEA Grapalat" w:hAnsi="GHEA Grapalat"/>
        </w:rPr>
        <w:t>0</w:t>
      </w:r>
      <w:r>
        <w:rPr>
          <w:rFonts w:ascii="GHEA Grapalat" w:hAnsi="GHEA Grapalat"/>
        </w:rPr>
        <w:t xml:space="preserve">0" </w:t>
      </w:r>
      <w:proofErr w:type="spellStart"/>
      <w:r w:rsidR="007B22ED">
        <w:rPr>
          <w:rFonts w:ascii="GHEA Grapalat" w:hAnsi="GHEA Grapalat"/>
        </w:rPr>
        <w:t>Площадъ</w:t>
      </w:r>
      <w:proofErr w:type="spellEnd"/>
      <w:r w:rsidR="007B22ED">
        <w:rPr>
          <w:rFonts w:ascii="GHEA Grapalat" w:hAnsi="GHEA Grapalat"/>
        </w:rPr>
        <w:t xml:space="preserve"> Республики</w:t>
      </w:r>
      <w:r w:rsidR="007B22ED" w:rsidRPr="005B2CD5">
        <w:rPr>
          <w:rFonts w:ascii="GHEA Grapalat" w:hAnsi="GHEA Grapalat"/>
        </w:rPr>
        <w:t xml:space="preserve"> 4</w:t>
      </w:r>
      <w:r w:rsidR="007B22ED" w:rsidRPr="007B22ED">
        <w:rPr>
          <w:rFonts w:ascii="GHEA Grapalat" w:hAnsi="GHEA Grapalat"/>
        </w:rPr>
        <w:t xml:space="preserve">, </w:t>
      </w:r>
      <w:r>
        <w:rPr>
          <w:rFonts w:ascii="GHEA Grapalat" w:hAnsi="GHEA Grapalat"/>
        </w:rPr>
        <w:t xml:space="preserve">со дня опубликования бюллетене объявления и приглашения на настоящую процедуру. </w:t>
      </w:r>
    </w:p>
    <w:p w:rsidR="00787036" w:rsidRDefault="00787036" w:rsidP="00787036">
      <w:pPr>
        <w:widowControl w:val="0"/>
        <w:spacing w:after="160"/>
        <w:ind w:firstLine="567"/>
        <w:jc w:val="both"/>
        <w:rPr>
          <w:rFonts w:ascii="GHEA Grapalat" w:hAnsi="GHEA Grapalat"/>
        </w:rPr>
      </w:pPr>
      <w:r>
        <w:rPr>
          <w:rFonts w:ascii="GHEA Grapalat" w:hAnsi="GHEA Grapalat"/>
        </w:rPr>
        <w:t>На заседании по вскрытию и оценке заявок:</w:t>
      </w:r>
    </w:p>
    <w:p w:rsidR="00787036" w:rsidRDefault="00787036" w:rsidP="00787036">
      <w:pPr>
        <w:widowControl w:val="0"/>
        <w:spacing w:after="160"/>
        <w:ind w:firstLine="567"/>
        <w:jc w:val="both"/>
        <w:rPr>
          <w:rFonts w:ascii="GHEA Grapalat" w:hAnsi="GHEA Grapalat"/>
        </w:rPr>
      </w:pPr>
      <w:r>
        <w:rPr>
          <w:rFonts w:ascii="GHEA Grapalat" w:hAnsi="GHEA Grapalat"/>
        </w:rPr>
        <w:t xml:space="preserve"> </w:t>
      </w:r>
      <w:r>
        <w:rPr>
          <w:rFonts w:ascii="GHEA Grapalat" w:hAnsi="GHEA Grapalat" w:cs="Sylfaen"/>
          <w:sz w:val="20"/>
        </w:rPr>
        <w:t>1)</w:t>
      </w:r>
      <w:r>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 xml:space="preserve">наличие требуемых (предусмотренных) документов в каждом вскрытом </w:t>
      </w:r>
      <w:r>
        <w:rPr>
          <w:rFonts w:ascii="GHEA Grapalat" w:hAnsi="GHEA Grapalat"/>
        </w:rPr>
        <w:lastRenderedPageBreak/>
        <w:t>конверте и соответствие их составления установленным приглашением реквизитам;</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t xml:space="preserve">Заявки оцениваются в порядке, установленном настоящим приглашением. </w:t>
      </w:r>
    </w:p>
    <w:p w:rsidR="00787036" w:rsidRDefault="00787036" w:rsidP="00787036">
      <w:pPr>
        <w:widowControl w:val="0"/>
        <w:spacing w:after="16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787036" w:rsidRDefault="00787036" w:rsidP="00787036">
      <w:pPr>
        <w:widowControl w:val="0"/>
        <w:spacing w:after="160"/>
        <w:ind w:firstLine="567"/>
        <w:jc w:val="both"/>
        <w:rPr>
          <w:rFonts w:ascii="GHEA Grapalat" w:hAnsi="GHEA Grapalat" w:cs="Sylfaen"/>
        </w:rPr>
      </w:pPr>
      <w:r>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rsidR="00787036" w:rsidRDefault="00787036" w:rsidP="00787036">
      <w:pPr>
        <w:pStyle w:val="af4"/>
        <w:widowControl w:val="0"/>
        <w:tabs>
          <w:tab w:val="left" w:pos="1134"/>
        </w:tabs>
        <w:spacing w:after="160"/>
        <w:ind w:firstLine="567"/>
        <w:jc w:val="both"/>
        <w:rPr>
          <w:rFonts w:ascii="GHEA Grapalat" w:hAnsi="GHEA Grapalat" w:cs="Sylfaen"/>
        </w:rPr>
      </w:pPr>
      <w:r>
        <w:rPr>
          <w:rFonts w:ascii="GHEA Grapalat" w:hAnsi="GHEA Grapalat"/>
        </w:rPr>
        <w:t>8.3.</w:t>
      </w:r>
      <w:r>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rsidR="00787036" w:rsidRDefault="00787036" w:rsidP="00787036">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8.4.</w:t>
      </w:r>
      <w:r>
        <w:rPr>
          <w:rFonts w:ascii="GHEA Grapalat" w:hAnsi="GHEA Grapalat"/>
          <w:sz w:val="24"/>
          <w:szCs w:val="24"/>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Pr>
          <w:rFonts w:ascii="GHEA Grapalat" w:hAnsi="GHEA Grapalat"/>
          <w:sz w:val="24"/>
          <w:szCs w:val="24"/>
        </w:rPr>
        <w:t>драмом</w:t>
      </w:r>
      <w:proofErr w:type="spellEnd"/>
      <w:r>
        <w:rPr>
          <w:rFonts w:ascii="GHEA Grapalat" w:hAnsi="GHEA Grapalat"/>
          <w:sz w:val="24"/>
          <w:szCs w:val="24"/>
        </w:rPr>
        <w:t xml:space="preserve"> Республики Армения по курсу ЦБ РА</w:t>
      </w:r>
      <w:r>
        <w:rPr>
          <w:rStyle w:val="af6"/>
          <w:rFonts w:ascii="GHEA Grapalat" w:hAnsi="GHEA Grapalat"/>
          <w:sz w:val="24"/>
          <w:szCs w:val="24"/>
        </w:rPr>
        <w:footnoteReference w:customMarkFollows="1" w:id="3"/>
        <w:t>9</w:t>
      </w:r>
      <w:r>
        <w:rPr>
          <w:rFonts w:ascii="GHEA Grapalat" w:hAnsi="GHEA Grapalat"/>
          <w:sz w:val="24"/>
          <w:szCs w:val="24"/>
        </w:rPr>
        <w:t>.</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8.5.</w:t>
      </w:r>
      <w:r>
        <w:rPr>
          <w:rFonts w:ascii="GHEA Grapalat" w:hAnsi="GHEA Grapalat"/>
          <w:sz w:val="24"/>
          <w:szCs w:val="24"/>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 xml:space="preserve">для определения отобранного и непризнанных таковыми участников, </w:t>
      </w:r>
      <w:proofErr w:type="gramStart"/>
      <w:r>
        <w:rPr>
          <w:rFonts w:ascii="GHEA Grapalat" w:hAnsi="GHEA Grapalat"/>
          <w:sz w:val="24"/>
          <w:szCs w:val="24"/>
        </w:rPr>
        <w:t xml:space="preserve">на  </w:t>
      </w:r>
      <w:proofErr w:type="spellStart"/>
      <w:r>
        <w:rPr>
          <w:rFonts w:ascii="GHEA Grapalat" w:hAnsi="GHEA Grapalat"/>
          <w:sz w:val="24"/>
          <w:szCs w:val="24"/>
        </w:rPr>
        <w:t>заседаниии</w:t>
      </w:r>
      <w:proofErr w:type="spellEnd"/>
      <w:proofErr w:type="gramEnd"/>
      <w:r>
        <w:rPr>
          <w:rFonts w:ascii="GHEA Grapalat" w:hAnsi="GHEA Grapalat"/>
          <w:sz w:val="24"/>
          <w:szCs w:val="24"/>
        </w:rPr>
        <w:t xml:space="preserve">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 xml:space="preserve">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w:t>
      </w:r>
      <w:proofErr w:type="spellStart"/>
      <w:r>
        <w:rPr>
          <w:rFonts w:ascii="GHEA Grapalat" w:hAnsi="GHEA Grapalat"/>
          <w:sz w:val="24"/>
          <w:szCs w:val="24"/>
        </w:rPr>
        <w:t>ценыучастников</w:t>
      </w:r>
      <w:proofErr w:type="spellEnd"/>
      <w:r>
        <w:rPr>
          <w:rFonts w:ascii="GHEA Grapalat" w:hAnsi="GHEA Grapalat"/>
          <w:sz w:val="24"/>
          <w:szCs w:val="24"/>
        </w:rPr>
        <w:t xml:space="preserve"> об условиях, продолжительности, дате, времени и месте проведения одновременных переговоров по снижению цен,</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lastRenderedPageBreak/>
        <w:t>в.</w:t>
      </w:r>
      <w:r>
        <w:rPr>
          <w:rFonts w:ascii="GHEA Grapalat" w:hAnsi="GHEA Grapalat"/>
          <w:sz w:val="24"/>
          <w:szCs w:val="24"/>
        </w:rPr>
        <w:tab/>
        <w:t>переговоры проводятся не раннее чем на второй и не позднее чем на пятый рабочий день со дня отправки извещения,</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г.</w:t>
      </w:r>
      <w:r>
        <w:rPr>
          <w:rFonts w:ascii="GHEA Grapalat" w:hAnsi="GHEA Grapalat"/>
          <w:sz w:val="24"/>
          <w:szCs w:val="24"/>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д.</w:t>
      </w:r>
      <w:r>
        <w:rPr>
          <w:rFonts w:ascii="GHEA Grapalat" w:hAnsi="GHEA Grapalat"/>
          <w:sz w:val="24"/>
          <w:szCs w:val="24"/>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Pr>
          <w:rFonts w:ascii="GHEA Grapalat" w:hAnsi="GHEA Grapalat"/>
          <w:sz w:val="24"/>
          <w:szCs w:val="24"/>
        </w:rPr>
        <w:t>предусмотрения</w:t>
      </w:r>
      <w:proofErr w:type="spellEnd"/>
      <w:r>
        <w:rPr>
          <w:rFonts w:ascii="GHEA Grapalat" w:hAnsi="GHEA Grapalat"/>
          <w:sz w:val="24"/>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t xml:space="preserve"> </w:t>
      </w:r>
      <w:r>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Pr>
          <w:rFonts w:ascii="GHEA Grapalat" w:hAnsi="GHEA Grapalat"/>
          <w:sz w:val="24"/>
          <w:szCs w:val="24"/>
        </w:rPr>
        <w:t>предусматриванием</w:t>
      </w:r>
      <w:proofErr w:type="spellEnd"/>
      <w:r>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t xml:space="preserve"> </w:t>
      </w:r>
      <w:r>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t xml:space="preserve"> </w:t>
      </w:r>
      <w:r>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8.8.</w:t>
      </w:r>
      <w:r>
        <w:rPr>
          <w:rFonts w:ascii="GHEA Grapalat" w:hAnsi="GHEA Grapalat"/>
          <w:sz w:val="24"/>
          <w:szCs w:val="24"/>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w:t>
      </w:r>
      <w:r>
        <w:rPr>
          <w:rFonts w:ascii="GHEA Grapalat" w:hAnsi="GHEA Grapalat"/>
        </w:rPr>
        <w:t xml:space="preserve">электронной форме </w:t>
      </w:r>
      <w:r>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rsidR="00787036" w:rsidRDefault="00787036" w:rsidP="00787036">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8.9.</w:t>
      </w:r>
      <w:r>
        <w:rPr>
          <w:rFonts w:ascii="GHEA Grapalat" w:hAnsi="GHEA Grapalat"/>
          <w:sz w:val="24"/>
          <w:szCs w:val="24"/>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787036" w:rsidRDefault="00787036" w:rsidP="00787036">
      <w:pPr>
        <w:pStyle w:val="af4"/>
        <w:widowControl w:val="0"/>
        <w:tabs>
          <w:tab w:val="left" w:pos="1276"/>
        </w:tabs>
        <w:spacing w:after="160"/>
        <w:ind w:firstLine="567"/>
        <w:jc w:val="both"/>
        <w:rPr>
          <w:rFonts w:ascii="GHEA Grapalat" w:hAnsi="GHEA Grapalat"/>
        </w:rPr>
      </w:pPr>
      <w:r>
        <w:rPr>
          <w:rFonts w:ascii="GHEA Grapalat" w:hAnsi="GHEA Grapalat"/>
        </w:rPr>
        <w:t>8.10.</w:t>
      </w:r>
      <w:r>
        <w:rPr>
          <w:rFonts w:ascii="GHEA Grapalat" w:hAnsi="GHEA Grapalat"/>
        </w:rPr>
        <w:tab/>
        <w:t xml:space="preserve">Член или секретарь комиссии не может участвовать в работе комиссии, если в процессе деятельности комиссии выясняется, что учрежденная </w:t>
      </w:r>
      <w:r>
        <w:rPr>
          <w:rFonts w:ascii="GHEA Grapalat" w:hAnsi="GHEA Grapalat"/>
        </w:rPr>
        <w:lastRenderedPageBreak/>
        <w:t>ими организация или имеющая долю (</w:t>
      </w:r>
      <w:proofErr w:type="gramStart"/>
      <w:r>
        <w:rPr>
          <w:rFonts w:ascii="GHEA Grapalat" w:hAnsi="GHEA Grapalat"/>
        </w:rPr>
        <w:t>пай)  либо</w:t>
      </w:r>
      <w:proofErr w:type="gramEnd"/>
      <w:r>
        <w:rPr>
          <w:rFonts w:ascii="GHEA Grapalat" w:hAnsi="GHEA Grapalat"/>
        </w:rPr>
        <w:t xml:space="preserve">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787036" w:rsidRDefault="00787036" w:rsidP="00787036">
      <w:pPr>
        <w:pStyle w:val="af4"/>
        <w:widowControl w:val="0"/>
        <w:tabs>
          <w:tab w:val="left" w:pos="1276"/>
        </w:tabs>
        <w:spacing w:after="160"/>
        <w:ind w:firstLine="567"/>
        <w:jc w:val="both"/>
        <w:rPr>
          <w:rFonts w:ascii="GHEA Grapalat" w:hAnsi="GHEA Grapalat"/>
        </w:rPr>
      </w:pPr>
      <w:r>
        <w:rPr>
          <w:rFonts w:ascii="GHEA Grapalat" w:hAnsi="GHEA Grapalat"/>
        </w:rPr>
        <w:t>8.11.</w:t>
      </w:r>
      <w:r>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787036" w:rsidRDefault="00787036" w:rsidP="00787036">
      <w:pPr>
        <w:pStyle w:val="af4"/>
        <w:widowControl w:val="0"/>
        <w:tabs>
          <w:tab w:val="left" w:pos="1276"/>
        </w:tabs>
        <w:spacing w:after="160"/>
        <w:ind w:firstLine="567"/>
        <w:jc w:val="both"/>
        <w:rPr>
          <w:rFonts w:ascii="GHEA Grapalat" w:hAnsi="GHEA Grapalat" w:cs="Sylfaen"/>
        </w:rPr>
      </w:pPr>
      <w:r>
        <w:rPr>
          <w:rFonts w:ascii="GHEA Grapalat" w:hAnsi="GHEA Grapalat"/>
        </w:rPr>
        <w:t xml:space="preserve">8.12.Не позднее чем на следующий рабочий день после завершения заседания по вскрытию и оценке заявок секретарь комиссии: </w:t>
      </w:r>
    </w:p>
    <w:p w:rsidR="00787036" w:rsidRDefault="00787036" w:rsidP="00787036">
      <w:pPr>
        <w:pStyle w:val="af4"/>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опубликовывает в бюллетене воспроизведенный (отсканированный) с</w:t>
      </w:r>
      <w:r>
        <w:rPr>
          <w:rFonts w:ascii="Courier New" w:hAnsi="Courier New" w:cs="Courier New"/>
          <w:lang w:val="en-US"/>
        </w:rPr>
        <w:t> </w:t>
      </w:r>
      <w:r>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Pr>
          <w:rFonts w:ascii="Baltica" w:hAnsi="Baltica"/>
          <w:sz w:val="20"/>
          <w:szCs w:val="20"/>
        </w:rPr>
        <w:t xml:space="preserve"> </w:t>
      </w:r>
      <w:r>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rsidR="00787036" w:rsidRDefault="00787036" w:rsidP="00787036">
      <w:pPr>
        <w:pStyle w:val="af4"/>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опубликовывает в бюллетене воспроизведенные (отсканированные) с</w:t>
      </w:r>
      <w:r>
        <w:rPr>
          <w:rFonts w:ascii="Courier New" w:hAnsi="Courier New" w:cs="Courier New"/>
          <w:lang w:val="en-US"/>
        </w:rPr>
        <w:t> </w:t>
      </w:r>
      <w:r>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3.</w:t>
      </w:r>
      <w:r>
        <w:rPr>
          <w:rFonts w:ascii="GHEA Grapalat" w:hAnsi="GHEA Grapalat"/>
        </w:rPr>
        <w:tab/>
        <w:t xml:space="preserve">В случае выявления </w:t>
      </w:r>
      <w:r>
        <w:rPr>
          <w:rFonts w:ascii="GHEA Grapalat" w:hAnsi="GHEA Grapalat"/>
          <w:color w:val="000000" w:themeColor="text1"/>
        </w:rPr>
        <w:t xml:space="preserve">оснований, предусмотренных пунктом 6 части 1 статьи 6 Закона, </w:t>
      </w:r>
      <w:r>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t xml:space="preserve"> </w:t>
      </w:r>
      <w:r>
        <w:rPr>
          <w:rFonts w:ascii="GHEA Grapalat" w:hAnsi="GHEA Grapalat"/>
        </w:rPr>
        <w:t xml:space="preserve">При этом указанное в настоящем пункте решение руководитель заказчика выносит </w:t>
      </w:r>
      <w:proofErr w:type="gramStart"/>
      <w:r>
        <w:rPr>
          <w:rFonts w:ascii="GHEA Grapalat" w:hAnsi="GHEA Grapalat"/>
        </w:rPr>
        <w:t>на десятый день</w:t>
      </w:r>
      <w:proofErr w:type="gramEnd"/>
      <w:r>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w:t>
      </w:r>
      <w:r>
        <w:rPr>
          <w:rFonts w:ascii="GHEA Grapalat" w:hAnsi="GHEA Grapalat"/>
        </w:rPr>
        <w:lastRenderedPageBreak/>
        <w:t>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t xml:space="preserve"> </w:t>
      </w:r>
      <w:r>
        <w:rPr>
          <w:rFonts w:ascii="GHEA Grapalat" w:hAnsi="GHEA Grapalat"/>
        </w:rPr>
        <w:t>если по результатам судебного разбирательства возможность исполнения решения не исчезла.</w:t>
      </w:r>
    </w:p>
    <w:p w:rsidR="00787036" w:rsidRDefault="00787036" w:rsidP="00787036">
      <w:pPr>
        <w:widowControl w:val="0"/>
        <w:tabs>
          <w:tab w:val="left" w:pos="1276"/>
        </w:tabs>
        <w:rPr>
          <w:rFonts w:ascii="GHEA Grapalat" w:hAnsi="GHEA Grapalat"/>
        </w:rPr>
      </w:pPr>
      <w:r>
        <w:rPr>
          <w:rFonts w:ascii="GHEA Grapalat" w:hAnsi="GHEA Grapalat"/>
        </w:rPr>
        <w:t>Если:</w:t>
      </w:r>
    </w:p>
    <w:p w:rsidR="00787036" w:rsidRDefault="00787036" w:rsidP="00787036">
      <w:pPr>
        <w:pStyle w:val="af4"/>
        <w:widowControl w:val="0"/>
        <w:numPr>
          <w:ilvl w:val="0"/>
          <w:numId w:val="33"/>
        </w:numPr>
        <w:spacing w:before="0" w:beforeAutospacing="0" w:after="0" w:afterAutospacing="0"/>
        <w:ind w:left="0" w:firstLine="284"/>
        <w:contextualSpacing/>
        <w:jc w:val="both"/>
        <w:rPr>
          <w:rFonts w:ascii="GHEA Grapalat" w:hAnsi="GHEA Grapalat"/>
        </w:rPr>
      </w:pPr>
      <w:r>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787036" w:rsidRDefault="00787036" w:rsidP="00787036">
      <w:pPr>
        <w:pStyle w:val="af4"/>
        <w:widowControl w:val="0"/>
        <w:numPr>
          <w:ilvl w:val="0"/>
          <w:numId w:val="33"/>
        </w:numPr>
        <w:spacing w:before="0" w:beforeAutospacing="0" w:after="0" w:afterAutospacing="0"/>
        <w:ind w:left="0" w:firstLine="284"/>
        <w:contextualSpacing/>
        <w:jc w:val="both"/>
        <w:rPr>
          <w:rFonts w:ascii="GHEA Grapalat" w:hAnsi="GHEA Grapalat"/>
        </w:rPr>
      </w:pPr>
      <w:r>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787036" w:rsidRDefault="00787036" w:rsidP="00787036">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 xml:space="preserve">8.15 Документы, указанные в пункте </w:t>
      </w:r>
      <w:proofErr w:type="gramStart"/>
      <w:r>
        <w:rPr>
          <w:rFonts w:ascii="GHEA Grapalat" w:hAnsi="GHEA Grapalat"/>
          <w:sz w:val="24"/>
          <w:szCs w:val="24"/>
        </w:rPr>
        <w:t>8.8  части</w:t>
      </w:r>
      <w:proofErr w:type="gramEnd"/>
      <w:r>
        <w:rPr>
          <w:rFonts w:ascii="GHEA Grapalat" w:hAnsi="GHEA Grapalat"/>
          <w:sz w:val="24"/>
          <w:szCs w:val="24"/>
        </w:rPr>
        <w:t xml:space="preserve">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787036" w:rsidRDefault="00787036" w:rsidP="00787036">
      <w:pPr>
        <w:pStyle w:val="af4"/>
        <w:widowControl w:val="0"/>
        <w:tabs>
          <w:tab w:val="left" w:pos="1276"/>
        </w:tabs>
        <w:spacing w:after="160"/>
        <w:ind w:firstLine="567"/>
        <w:jc w:val="both"/>
        <w:rPr>
          <w:rFonts w:ascii="GHEA Grapalat" w:hAnsi="GHEA Grapalat" w:cs="Sylfaen"/>
          <w:spacing w:val="-4"/>
        </w:rPr>
      </w:pPr>
      <w:r>
        <w:rPr>
          <w:rFonts w:ascii="GHEA Grapalat" w:hAnsi="GHEA Grapalat"/>
        </w:rPr>
        <w:t>8.16.</w:t>
      </w:r>
      <w:r>
        <w:rPr>
          <w:rFonts w:ascii="GHEA Grapalat" w:hAnsi="GHEA Grapalat"/>
        </w:rPr>
        <w:tab/>
      </w:r>
      <w:r>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8.17.</w:t>
      </w:r>
      <w:r>
        <w:rPr>
          <w:rFonts w:ascii="GHEA Grapalat" w:hAnsi="GHEA Grapalat"/>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787036" w:rsidRDefault="00787036" w:rsidP="00787036">
      <w:pPr>
        <w:widowControl w:val="0"/>
        <w:spacing w:after="160"/>
        <w:ind w:firstLine="567"/>
        <w:jc w:val="both"/>
        <w:rPr>
          <w:rFonts w:ascii="GHEA Grapalat" w:hAnsi="GHEA Grapalat"/>
        </w:rPr>
      </w:pPr>
      <w:r>
        <w:rPr>
          <w:rFonts w:ascii="GHEA Grapalat" w:hAnsi="GHEA Grapalat"/>
        </w:rPr>
        <w:lastRenderedPageBreak/>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787036" w:rsidRDefault="00787036" w:rsidP="00787036">
      <w:pPr>
        <w:pStyle w:val="af4"/>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8.</w:t>
      </w:r>
      <w:r>
        <w:rPr>
          <w:rFonts w:ascii="GHEA Grapalat" w:hAnsi="GHEA Grapalat"/>
        </w:rPr>
        <w:tab/>
        <w:t>Оценка заявок и определение отобранного участника осуществляются по отдельным лотам</w:t>
      </w:r>
      <w:r>
        <w:rPr>
          <w:rStyle w:val="af6"/>
          <w:rFonts w:ascii="GHEA Grapalat" w:hAnsi="GHEA Grapalat"/>
        </w:rPr>
        <w:footnoteReference w:customMarkFollows="1" w:id="4"/>
        <w:t>10</w:t>
      </w:r>
      <w:r>
        <w:rPr>
          <w:rFonts w:ascii="GHEA Grapalat" w:hAnsi="GHEA Grapalat"/>
        </w:rPr>
        <w:t xml:space="preserve">. </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8.19.</w:t>
      </w:r>
      <w:r>
        <w:rPr>
          <w:rFonts w:ascii="GHEA Grapalat" w:hAnsi="GHEA Grapalat"/>
        </w:rPr>
        <w:tab/>
        <w:t>В случае если отобранный участник не заключает (отказывается</w:t>
      </w:r>
      <w:r>
        <w:rPr>
          <w:rFonts w:ascii="Courier New" w:hAnsi="Courier New" w:cs="Courier New"/>
          <w:lang w:val="en-US"/>
        </w:rPr>
        <w:t> </w:t>
      </w:r>
      <w:r>
        <w:rPr>
          <w:rFonts w:ascii="GHEA Grapalat" w:hAnsi="GHEA Grapalat"/>
        </w:rPr>
        <w:t xml:space="preserve">заключать) договор или лишается права на заключение договора, решением комиссии </w:t>
      </w:r>
      <w:proofErr w:type="gramStart"/>
      <w:r>
        <w:rPr>
          <w:rFonts w:ascii="GHEA Grapalat" w:hAnsi="GHEA Grapalat"/>
        </w:rPr>
        <w:t>отобранным  участником</w:t>
      </w:r>
      <w:proofErr w:type="gramEnd"/>
      <w:r>
        <w:rPr>
          <w:rFonts w:ascii="GHEA Grapalat" w:hAnsi="GHEA Grapalat"/>
        </w:rPr>
        <w:t xml:space="preserve">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 применением процедуры, установленной пунктами 8.12-8.19 части 1 настоящего Приглашения.</w:t>
      </w:r>
    </w:p>
    <w:p w:rsidR="00787036" w:rsidRDefault="00787036" w:rsidP="00787036">
      <w:pPr>
        <w:pStyle w:val="af4"/>
        <w:widowControl w:val="0"/>
        <w:tabs>
          <w:tab w:val="left" w:pos="1276"/>
        </w:tabs>
        <w:spacing w:after="160"/>
        <w:ind w:firstLine="567"/>
        <w:jc w:val="both"/>
        <w:rPr>
          <w:rFonts w:ascii="GHEA Grapalat" w:hAnsi="GHEA Grapalat" w:cs="Sylfaen"/>
        </w:rPr>
      </w:pPr>
      <w:r>
        <w:rPr>
          <w:rFonts w:ascii="GHEA Grapalat" w:hAnsi="GHEA Grapalat"/>
        </w:rPr>
        <w:t>8.20.</w:t>
      </w:r>
      <w:r>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787036" w:rsidRDefault="00787036" w:rsidP="00787036">
      <w:pPr>
        <w:pStyle w:val="af4"/>
        <w:widowControl w:val="0"/>
        <w:spacing w:after="160"/>
        <w:ind w:firstLine="567"/>
        <w:jc w:val="both"/>
        <w:rPr>
          <w:rFonts w:ascii="GHEA Grapalat" w:hAnsi="GHEA Grapalat"/>
        </w:rPr>
      </w:pPr>
      <w:r>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787036" w:rsidRDefault="00787036" w:rsidP="00787036">
      <w:pPr>
        <w:pStyle w:val="af4"/>
        <w:widowControl w:val="0"/>
        <w:tabs>
          <w:tab w:val="left" w:pos="1276"/>
        </w:tabs>
        <w:spacing w:after="160"/>
        <w:ind w:firstLine="567"/>
        <w:jc w:val="both"/>
        <w:rPr>
          <w:rFonts w:ascii="GHEA Grapalat" w:hAnsi="GHEA Grapalat"/>
        </w:rPr>
      </w:pPr>
      <w:r>
        <w:rPr>
          <w:rFonts w:ascii="GHEA Grapalat" w:hAnsi="GHEA Grapalat"/>
        </w:rPr>
        <w:t>8.21.</w:t>
      </w:r>
      <w:r>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rsidR="00787036" w:rsidRDefault="00787036" w:rsidP="00787036">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pacing w:val="-6"/>
          <w:sz w:val="24"/>
          <w:szCs w:val="24"/>
        </w:rPr>
        <w:t>8.22.</w:t>
      </w:r>
      <w:r>
        <w:rPr>
          <w:rFonts w:ascii="GHEA Grapalat" w:hAnsi="GHEA Grapalat"/>
          <w:spacing w:val="-6"/>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4"/>
          <w:szCs w:val="24"/>
        </w:rPr>
        <w:t xml:space="preserve"> Решение о</w:t>
      </w:r>
      <w:r>
        <w:rPr>
          <w:rFonts w:ascii="Courier New" w:hAnsi="Courier New" w:cs="Courier New"/>
          <w:sz w:val="24"/>
          <w:szCs w:val="24"/>
          <w:lang w:val="en-US"/>
        </w:rPr>
        <w:t> </w:t>
      </w:r>
      <w:r>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Pr>
          <w:rFonts w:ascii="GHEA Grapalat" w:hAnsi="GHEA Grapalat"/>
          <w:sz w:val="24"/>
          <w:szCs w:val="24"/>
        </w:rPr>
        <w:t>периоде ожидания.</w:t>
      </w:r>
    </w:p>
    <w:p w:rsidR="00787036" w:rsidRDefault="00787036" w:rsidP="00787036">
      <w:pPr>
        <w:pStyle w:val="af4"/>
        <w:widowControl w:val="0"/>
        <w:tabs>
          <w:tab w:val="left" w:pos="1276"/>
        </w:tabs>
        <w:spacing w:after="160"/>
        <w:ind w:firstLine="567"/>
        <w:jc w:val="both"/>
        <w:rPr>
          <w:rFonts w:ascii="GHEA Grapalat" w:hAnsi="GHEA Grapalat"/>
        </w:rPr>
      </w:pPr>
      <w:r>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787036" w:rsidRDefault="00787036" w:rsidP="00787036">
      <w:pPr>
        <w:pStyle w:val="af4"/>
        <w:widowControl w:val="0"/>
        <w:spacing w:after="160"/>
        <w:ind w:left="284" w:firstLine="567"/>
        <w:contextualSpacing/>
        <w:jc w:val="both"/>
        <w:rPr>
          <w:rFonts w:ascii="GHEA Grapalat" w:hAnsi="GHEA Grapalat"/>
        </w:rPr>
      </w:pPr>
      <w:r>
        <w:rPr>
          <w:rFonts w:ascii="GHEA Grapalat" w:hAnsi="GHEA Grapalat"/>
        </w:rPr>
        <w:t>Период ожидания в случае настоящей процедуры составляет " " календарных дней. Период ожидания:</w:t>
      </w:r>
    </w:p>
    <w:p w:rsidR="00787036" w:rsidRDefault="00787036" w:rsidP="00787036">
      <w:pPr>
        <w:pStyle w:val="af4"/>
        <w:widowControl w:val="0"/>
        <w:numPr>
          <w:ilvl w:val="0"/>
          <w:numId w:val="34"/>
        </w:numPr>
        <w:spacing w:before="0" w:beforeAutospacing="0" w:after="160" w:afterAutospacing="0"/>
        <w:ind w:left="284" w:hanging="426"/>
        <w:contextualSpacing/>
        <w:jc w:val="both"/>
        <w:rPr>
          <w:rFonts w:ascii="GHEA Grapalat" w:hAnsi="GHEA Grapalat"/>
          <w:i/>
        </w:rPr>
      </w:pPr>
      <w:r>
        <w:rPr>
          <w:rFonts w:ascii="GHEA Grapalat" w:hAnsi="GHEA Grapalat"/>
        </w:rPr>
        <w:t xml:space="preserve">не применим, если заявку подал только один участник, с которым заключается </w:t>
      </w:r>
      <w:r>
        <w:rPr>
          <w:rFonts w:ascii="GHEA Grapalat" w:hAnsi="GHEA Grapalat"/>
        </w:rPr>
        <w:lastRenderedPageBreak/>
        <w:t>договор;</w:t>
      </w:r>
    </w:p>
    <w:p w:rsidR="00787036" w:rsidRDefault="00787036" w:rsidP="00787036">
      <w:pPr>
        <w:pStyle w:val="norm"/>
        <w:widowControl w:val="0"/>
        <w:numPr>
          <w:ilvl w:val="0"/>
          <w:numId w:val="34"/>
        </w:numPr>
        <w:spacing w:line="240" w:lineRule="auto"/>
        <w:ind w:left="284"/>
        <w:contextualSpacing/>
        <w:rPr>
          <w:rFonts w:ascii="GHEA Grapalat" w:hAnsi="GHEA Grapalat"/>
          <w:sz w:val="24"/>
          <w:szCs w:val="24"/>
        </w:rPr>
      </w:pPr>
      <w:r>
        <w:rPr>
          <w:rFonts w:ascii="GHEA Grapalat" w:hAnsi="GHEA Grapalat"/>
          <w:sz w:val="24"/>
          <w:szCs w:val="24"/>
        </w:rPr>
        <w:t>применим также в том случае, когда заявку подал только один участник и она была</w:t>
      </w:r>
      <w:r>
        <w:rPr>
          <w:rFonts w:ascii="GHEA Grapalat" w:hAnsi="GHEA Grapalat"/>
          <w:szCs w:val="22"/>
        </w:rPr>
        <w:t xml:space="preserve"> </w:t>
      </w:r>
      <w:r>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787036" w:rsidRDefault="00787036" w:rsidP="00787036">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787036" w:rsidRDefault="00787036" w:rsidP="00787036">
      <w:pPr>
        <w:widowControl w:val="0"/>
        <w:spacing w:after="160"/>
        <w:jc w:val="center"/>
        <w:rPr>
          <w:rFonts w:ascii="GHEA Grapalat" w:hAnsi="GHEA Grapalat" w:cs="Arial"/>
          <w:b/>
          <w:iCs/>
        </w:rPr>
      </w:pPr>
      <w:r>
        <w:rPr>
          <w:rFonts w:ascii="GHEA Grapalat" w:hAnsi="GHEA Grapalat"/>
          <w:b/>
        </w:rPr>
        <w:t xml:space="preserve">9. ЗАКЛЮЧЕНИЕ ДОГОВОРА </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rsidR="00787036" w:rsidRDefault="00787036" w:rsidP="00787036">
      <w:pPr>
        <w:widowControl w:val="0"/>
        <w:tabs>
          <w:tab w:val="left" w:pos="1134"/>
        </w:tabs>
        <w:spacing w:after="160"/>
        <w:ind w:firstLine="567"/>
        <w:jc w:val="both"/>
        <w:rPr>
          <w:rFonts w:ascii="GHEA Grapalat" w:hAnsi="GHEA Grapalat"/>
          <w:color w:val="000000" w:themeColor="text1"/>
        </w:rPr>
      </w:pPr>
      <w:r>
        <w:rPr>
          <w:rFonts w:ascii="GHEA Grapalat" w:hAnsi="GHEA Grapalat"/>
        </w:rPr>
        <w:t>9.4.</w:t>
      </w:r>
      <w:r>
        <w:rPr>
          <w:rFonts w:ascii="GHEA Grapalat" w:hAnsi="GHEA Grapalat"/>
        </w:rPr>
        <w:tab/>
      </w:r>
      <w:r>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Pr>
          <w:rFonts w:ascii="GHEA Grapalat" w:hAnsi="GHEA Grapalat"/>
          <w:color w:val="000000" w:themeColor="text1"/>
        </w:rPr>
        <w:t xml:space="preserve"> то он лишается права подписания договора.</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color w:val="000000" w:themeColor="text1"/>
        </w:rPr>
        <w:t xml:space="preserve"> </w:t>
      </w:r>
      <w:r>
        <w:rPr>
          <w:rFonts w:ascii="GHEA Grapalat" w:hAnsi="GHEA Grapalat"/>
        </w:rPr>
        <w:t xml:space="preserve"> 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787036" w:rsidRDefault="00787036" w:rsidP="00787036">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9.5.</w:t>
      </w:r>
      <w:r>
        <w:rPr>
          <w:rFonts w:ascii="GHEA Grapalat" w:hAnsi="GHEA Grapalat"/>
          <w:sz w:val="24"/>
          <w:szCs w:val="24"/>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Pr>
          <w:rFonts w:ascii="GHEA Grapalat" w:hAnsi="GHEA Grapalat"/>
          <w:i w:val="0"/>
          <w:spacing w:val="-8"/>
          <w:sz w:val="24"/>
          <w:szCs w:val="24"/>
        </w:rPr>
        <w:t xml:space="preserve"> </w:t>
      </w:r>
    </w:p>
    <w:p w:rsidR="00787036" w:rsidRDefault="00787036" w:rsidP="00787036">
      <w:pPr>
        <w:rPr>
          <w:rFonts w:ascii="GHEA Grapalat" w:hAnsi="GHEA Grapalat"/>
          <w:b/>
        </w:rPr>
      </w:pPr>
      <w:r>
        <w:rPr>
          <w:rFonts w:ascii="GHEA Grapalat" w:hAnsi="GHEA Grapalat"/>
          <w:b/>
        </w:rPr>
        <w:t xml:space="preserve">                  10. ОБЕСПЕЧЕНИЯ КВАЛИФИКАЦИИ И ДОГОВОРА</w:t>
      </w:r>
    </w:p>
    <w:p w:rsidR="00787036" w:rsidRDefault="00787036" w:rsidP="00787036">
      <w:pPr>
        <w:widowControl w:val="0"/>
        <w:tabs>
          <w:tab w:val="left" w:pos="1276"/>
        </w:tabs>
        <w:spacing w:after="160"/>
        <w:ind w:firstLine="567"/>
        <w:jc w:val="both"/>
        <w:rPr>
          <w:rFonts w:ascii="GHEA Grapalat" w:hAnsi="GHEA Grapalat"/>
          <w:color w:val="000000" w:themeColor="text1"/>
        </w:rPr>
      </w:pPr>
      <w:r>
        <w:rPr>
          <w:rFonts w:ascii="GHEA Grapalat" w:hAnsi="GHEA Grapalat"/>
        </w:rPr>
        <w:t>10.1.</w:t>
      </w:r>
      <w:r>
        <w:rPr>
          <w:rFonts w:ascii="GHEA Grapalat" w:hAnsi="GHEA Grapalat"/>
        </w:rPr>
        <w:tab/>
      </w:r>
      <w:r>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rPr>
        <w:t xml:space="preserve"> Если обеспечение представляется в виде банковской гарантии, то срок, </w:t>
      </w:r>
      <w:r>
        <w:rPr>
          <w:rFonts w:ascii="GHEA Grapalat" w:hAnsi="GHEA Grapalat"/>
        </w:rPr>
        <w:lastRenderedPageBreak/>
        <w:t>предусмотренный настоящим пунктом, устанавливается в 10 рабочих дней</w:t>
      </w:r>
      <w:r>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proofErr w:type="gramStart"/>
      <w:r>
        <w:rPr>
          <w:rFonts w:ascii="GHEA Grapalat" w:hAnsi="GHEA Grapalat"/>
          <w:color w:val="000000" w:themeColor="text1"/>
        </w:rPr>
        <w:t>).</w:t>
      </w:r>
      <w:r>
        <w:rPr>
          <w:rFonts w:ascii="GHEA Grapalat" w:hAnsi="GHEA Grapalat"/>
          <w:color w:val="000000" w:themeColor="text1"/>
          <w:vertAlign w:val="superscript"/>
        </w:rPr>
        <w:t>10.1</w:t>
      </w:r>
      <w:proofErr w:type="gramEnd"/>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10.2 Размер обеспечения квалификации равен пятнадцати процентам от цены закупки услуг закупаемых в рамках данной процедуры.</w:t>
      </w:r>
      <w:r>
        <w:t xml:space="preserve"> </w:t>
      </w:r>
      <w:r>
        <w:rPr>
          <w:rFonts w:ascii="GHEA Grapalat" w:hAnsi="GHEA Grapalat"/>
        </w:rPr>
        <w:t xml:space="preserve">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w:t>
      </w:r>
    </w:p>
    <w:p w:rsidR="00787036" w:rsidRDefault="00787036" w:rsidP="00787036">
      <w:pPr>
        <w:rPr>
          <w:rFonts w:ascii="GHEA Grapalat" w:hAnsi="GHEA Grapalat" w:cs="Sylfaen"/>
        </w:rPr>
      </w:pPr>
      <w:r>
        <w:rPr>
          <w:rFonts w:ascii="GHEA Grapalat" w:hAnsi="GHEA Grapalat" w:cs="Sylfaen"/>
        </w:rPr>
        <w:t>-----------------------------------------------</w:t>
      </w:r>
    </w:p>
    <w:p w:rsidR="00787036" w:rsidRDefault="00787036" w:rsidP="00787036">
      <w:pPr>
        <w:pStyle w:val="af4"/>
        <w:jc w:val="both"/>
        <w:rPr>
          <w:rFonts w:ascii="GHEA Grapalat" w:hAnsi="GHEA Grapalat"/>
          <w:i/>
          <w:sz w:val="16"/>
          <w:szCs w:val="16"/>
        </w:rPr>
      </w:pPr>
      <w:r>
        <w:rPr>
          <w:rFonts w:ascii="GHEA Grapalat" w:hAnsi="GHEA Grapalat"/>
          <w:b/>
          <w:i/>
          <w:sz w:val="22"/>
          <w:szCs w:val="22"/>
          <w:vertAlign w:val="superscript"/>
        </w:rPr>
        <w:t>10,1</w:t>
      </w:r>
      <w:r>
        <w:rPr>
          <w:rFonts w:ascii="GHEA Grapalat" w:hAnsi="GHEA Grapalat"/>
          <w:i/>
          <w:sz w:val="16"/>
          <w:szCs w:val="16"/>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787036" w:rsidRDefault="00787036" w:rsidP="00787036">
      <w:pPr>
        <w:pStyle w:val="af4"/>
        <w:jc w:val="both"/>
        <w:rPr>
          <w:rFonts w:ascii="GHEA Grapalat" w:hAnsi="GHEA Grapalat"/>
          <w:i/>
          <w:sz w:val="16"/>
          <w:szCs w:val="16"/>
        </w:rPr>
      </w:pPr>
      <w:r>
        <w:rPr>
          <w:rFonts w:ascii="GHEA Grapalat" w:hAnsi="GHEA Grapalat"/>
          <w:i/>
          <w:sz w:val="16"/>
          <w:szCs w:val="16"/>
        </w:rPr>
        <w:t xml:space="preserve">-по заявке на закупку цена закупки по данному лоту не превышает </w:t>
      </w:r>
      <w:proofErr w:type="spellStart"/>
      <w:r>
        <w:rPr>
          <w:rFonts w:ascii="GHEA Grapalat" w:hAnsi="GHEA Grapalat"/>
          <w:i/>
          <w:sz w:val="16"/>
          <w:szCs w:val="16"/>
        </w:rPr>
        <w:t>двадцатипятикратный</w:t>
      </w:r>
      <w:proofErr w:type="spellEnd"/>
      <w:r>
        <w:rPr>
          <w:rFonts w:ascii="GHEA Grapalat" w:hAnsi="GHEA Grapalat"/>
          <w:i/>
          <w:sz w:val="16"/>
          <w:szCs w:val="16"/>
        </w:rPr>
        <w:t xml:space="preserve"> размер базовой единицы закупок и не предусмотрена предоплата, </w:t>
      </w:r>
    </w:p>
    <w:p w:rsidR="00787036" w:rsidRDefault="00787036" w:rsidP="00787036">
      <w:pPr>
        <w:pStyle w:val="af4"/>
        <w:jc w:val="both"/>
        <w:rPr>
          <w:rFonts w:ascii="GHEA Grapalat" w:hAnsi="GHEA Grapalat"/>
          <w:i/>
          <w:sz w:val="16"/>
          <w:szCs w:val="16"/>
        </w:rPr>
      </w:pPr>
      <w:r>
        <w:rPr>
          <w:rFonts w:ascii="GHEA Grapalat" w:hAnsi="GHEA Grapalat"/>
          <w:i/>
          <w:sz w:val="16"/>
          <w:szCs w:val="16"/>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Pr>
          <w:rFonts w:ascii="GHEA Grapalat" w:hAnsi="GHEA Grapalat"/>
          <w:i/>
          <w:sz w:val="16"/>
          <w:szCs w:val="16"/>
        </w:rPr>
        <w:t>драмов</w:t>
      </w:r>
      <w:proofErr w:type="spellEnd"/>
      <w:r>
        <w:rPr>
          <w:rFonts w:ascii="GHEA Grapalat" w:hAnsi="GHEA Grapalat"/>
          <w:i/>
          <w:sz w:val="16"/>
          <w:szCs w:val="16"/>
        </w:rPr>
        <w:t xml:space="preserve"> РА и для полного выполнения заключаемого договора в дальнейшем также потребуются финансовые средства,</w:t>
      </w:r>
      <w:r>
        <w:rPr>
          <w:sz w:val="20"/>
          <w:szCs w:val="20"/>
        </w:rPr>
        <w:t xml:space="preserve"> </w:t>
      </w:r>
      <w:proofErr w:type="gramStart"/>
      <w:r>
        <w:rPr>
          <w:rFonts w:ascii="GHEA Grapalat" w:hAnsi="GHEA Grapalat"/>
          <w:i/>
          <w:sz w:val="16"/>
          <w:szCs w:val="16"/>
        </w:rPr>
        <w:t>или</w:t>
      </w:r>
      <w:proofErr w:type="gramEnd"/>
      <w:r>
        <w:rPr>
          <w:rFonts w:ascii="GHEA Grapalat" w:hAnsi="GHEA Grapalat"/>
          <w:i/>
          <w:sz w:val="16"/>
          <w:szCs w:val="16"/>
        </w:rPr>
        <w:t xml:space="preserve"> когда в рамках финансовых средств, предусмотренных на день утверждения заявки на закупку, предусматривается предоставление предоплаты.</w:t>
      </w: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r>
        <w:rPr>
          <w:rFonts w:ascii="GHEA Grapalat" w:hAnsi="GHEA Grapalat"/>
          <w:vertAlign w:val="superscript"/>
        </w:rPr>
        <w:t>12.1</w:t>
      </w: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w:t>
      </w:r>
      <w:r>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cs="Sylfaen"/>
        </w:rPr>
        <w:t>«900008000698» открытый в Центральном казначействе на имя уполномоченного органа.</w:t>
      </w: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787036" w:rsidRDefault="00787036" w:rsidP="00787036">
      <w:pPr>
        <w:pStyle w:val="af4"/>
        <w:jc w:val="both"/>
        <w:rPr>
          <w:rFonts w:ascii="GHEA Grapalat" w:hAnsi="GHEA Grapalat"/>
          <w:i/>
          <w:sz w:val="20"/>
          <w:szCs w:val="20"/>
        </w:rPr>
      </w:pPr>
      <w:r>
        <w:rPr>
          <w:rFonts w:ascii="GHEA Grapalat" w:hAnsi="GHEA Grapalat"/>
          <w:i/>
          <w:sz w:val="20"/>
          <w:szCs w:val="20"/>
        </w:rPr>
        <w:t>12.1 Если цена закупки данного лота по заявке на закупку</w:t>
      </w:r>
      <w:r>
        <w:rPr>
          <w:rFonts w:ascii="MS Mincho" w:hAnsi="MS Mincho" w:cs="MS Mincho"/>
          <w:i/>
          <w:sz w:val="20"/>
          <w:szCs w:val="20"/>
        </w:rPr>
        <w:t>․</w:t>
      </w:r>
    </w:p>
    <w:p w:rsidR="00787036" w:rsidRDefault="00787036" w:rsidP="00787036">
      <w:pPr>
        <w:pStyle w:val="af4"/>
        <w:jc w:val="both"/>
        <w:rPr>
          <w:rFonts w:ascii="GHEA Grapalat" w:hAnsi="GHEA Grapalat"/>
          <w:i/>
          <w:sz w:val="20"/>
          <w:szCs w:val="20"/>
        </w:rPr>
      </w:pPr>
      <w:r>
        <w:rPr>
          <w:rFonts w:ascii="GHEA Grapalat" w:hAnsi="GHEA Grapalat"/>
          <w:i/>
          <w:sz w:val="20"/>
          <w:szCs w:val="20"/>
        </w:rPr>
        <w:t xml:space="preserve">-не превышает </w:t>
      </w:r>
      <w:proofErr w:type="spellStart"/>
      <w:r>
        <w:rPr>
          <w:rFonts w:ascii="GHEA Grapalat" w:hAnsi="GHEA Grapalat"/>
          <w:i/>
          <w:sz w:val="20"/>
          <w:szCs w:val="20"/>
        </w:rPr>
        <w:t>двадцатипятикратный</w:t>
      </w:r>
      <w:proofErr w:type="spellEnd"/>
      <w:r>
        <w:rPr>
          <w:rFonts w:ascii="GHEA Grapalat" w:hAnsi="GHEA Grapalat"/>
          <w:i/>
          <w:sz w:val="20"/>
          <w:szCs w:val="20"/>
        </w:rPr>
        <w:t xml:space="preserve"> размер базовой единицы закупок и предметом закупки не являются услуги по экспертизе проектной документации необходимой для выполнения </w:t>
      </w:r>
      <w:r>
        <w:rPr>
          <w:rFonts w:ascii="GHEA Grapalat" w:hAnsi="GHEA Grapalat"/>
          <w:i/>
          <w:sz w:val="20"/>
          <w:szCs w:val="20"/>
        </w:rPr>
        <w:lastRenderedPageBreak/>
        <w:t>строительных программ, то из настоящего абзаца исключаются слова "или гарантии, предоставленные банками "</w:t>
      </w:r>
      <w:r>
        <w:rPr>
          <w:rFonts w:ascii="MS Mincho" w:hAnsi="MS Mincho" w:cs="MS Mincho"/>
          <w:i/>
          <w:sz w:val="20"/>
          <w:szCs w:val="20"/>
        </w:rPr>
        <w:t>․</w:t>
      </w:r>
    </w:p>
    <w:p w:rsidR="00787036" w:rsidRDefault="00787036" w:rsidP="00787036">
      <w:pPr>
        <w:pStyle w:val="af4"/>
        <w:jc w:val="both"/>
        <w:rPr>
          <w:rFonts w:ascii="GHEA Grapalat" w:hAnsi="GHEA Grapalat"/>
          <w:i/>
          <w:sz w:val="20"/>
          <w:szCs w:val="20"/>
        </w:rPr>
      </w:pPr>
      <w:r>
        <w:rPr>
          <w:rFonts w:ascii="GHEA Grapalat" w:hAnsi="GHEA Grapalat"/>
          <w:i/>
          <w:sz w:val="20"/>
          <w:szCs w:val="20"/>
        </w:rPr>
        <w:t xml:space="preserve">- не превышает восьмидесятикратный размер базовой единицы закупок, но более </w:t>
      </w:r>
      <w:proofErr w:type="spellStart"/>
      <w:r>
        <w:rPr>
          <w:rFonts w:ascii="GHEA Grapalat" w:hAnsi="GHEA Grapalat"/>
          <w:i/>
          <w:sz w:val="20"/>
          <w:szCs w:val="20"/>
        </w:rPr>
        <w:t>двадцатипятикратного</w:t>
      </w:r>
      <w:proofErr w:type="spellEnd"/>
      <w:r>
        <w:rPr>
          <w:rFonts w:ascii="GHEA Grapalat" w:hAnsi="GHEA Grapalat"/>
          <w:i/>
          <w:sz w:val="20"/>
          <w:szCs w:val="20"/>
        </w:rPr>
        <w:t xml:space="preserve"> или менее </w:t>
      </w:r>
      <w:proofErr w:type="spellStart"/>
      <w:r>
        <w:rPr>
          <w:rFonts w:ascii="GHEA Grapalat" w:hAnsi="GHEA Grapalat"/>
          <w:i/>
          <w:sz w:val="20"/>
          <w:szCs w:val="20"/>
        </w:rPr>
        <w:t>двадцатипятикратного</w:t>
      </w:r>
      <w:proofErr w:type="spellEnd"/>
      <w:r>
        <w:rPr>
          <w:rFonts w:ascii="GHEA Grapalat" w:hAnsi="GHEA Grapalat"/>
          <w:i/>
          <w:sz w:val="20"/>
          <w:szCs w:val="20"/>
        </w:rPr>
        <w:t xml:space="preserve">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Pr>
          <w:rFonts w:ascii="MS Mincho" w:eastAsia="MS Mincho" w:hAnsi="MS Mincho" w:cs="MS Mincho" w:hint="eastAsia"/>
          <w:i/>
          <w:sz w:val="20"/>
          <w:szCs w:val="20"/>
        </w:rPr>
        <w:t>․</w:t>
      </w:r>
      <w:r>
        <w:rPr>
          <w:rFonts w:ascii="GHEA Grapalat" w:hAnsi="GHEA Grapalat"/>
          <w:i/>
          <w:sz w:val="20"/>
          <w:szCs w:val="20"/>
        </w:rPr>
        <w:t xml:space="preserve">2) </w:t>
      </w:r>
      <w:r>
        <w:rPr>
          <w:rFonts w:ascii="GHEA Grapalat" w:hAnsi="GHEA Grapalat" w:cs="GHEA Grapalat"/>
          <w:i/>
          <w:sz w:val="20"/>
          <w:szCs w:val="20"/>
        </w:rPr>
        <w:t>или</w:t>
      </w:r>
      <w:r>
        <w:rPr>
          <w:rFonts w:ascii="GHEA Grapalat" w:hAnsi="GHEA Grapalat"/>
          <w:i/>
          <w:sz w:val="20"/>
          <w:szCs w:val="20"/>
        </w:rPr>
        <w:t xml:space="preserve">", </w:t>
      </w:r>
      <w:r>
        <w:rPr>
          <w:rFonts w:ascii="GHEA Grapalat" w:hAnsi="GHEA Grapalat" w:cs="GHEA Grapalat"/>
          <w:i/>
          <w:sz w:val="20"/>
          <w:szCs w:val="20"/>
        </w:rPr>
        <w:t>а</w:t>
      </w:r>
      <w:r>
        <w:rPr>
          <w:rFonts w:ascii="GHEA Grapalat" w:hAnsi="GHEA Grapalat"/>
          <w:i/>
          <w:sz w:val="20"/>
          <w:szCs w:val="20"/>
        </w:rPr>
        <w:t xml:space="preserve"> </w:t>
      </w:r>
      <w:r>
        <w:rPr>
          <w:rFonts w:ascii="GHEA Grapalat" w:hAnsi="GHEA Grapalat" w:cs="GHEA Grapalat"/>
          <w:i/>
          <w:sz w:val="20"/>
          <w:szCs w:val="20"/>
        </w:rPr>
        <w:t>число</w:t>
      </w:r>
      <w:r>
        <w:rPr>
          <w:rFonts w:ascii="GHEA Grapalat" w:hAnsi="GHEA Grapalat"/>
          <w:i/>
          <w:sz w:val="20"/>
          <w:szCs w:val="20"/>
        </w:rPr>
        <w:t xml:space="preserve"> " 20 "</w:t>
      </w:r>
      <w:r>
        <w:rPr>
          <w:rFonts w:ascii="GHEA Grapalat" w:hAnsi="GHEA Grapalat" w:cs="GHEA Grapalat"/>
          <w:i/>
          <w:sz w:val="20"/>
          <w:szCs w:val="20"/>
        </w:rPr>
        <w:t>заменяется</w:t>
      </w:r>
      <w:r>
        <w:rPr>
          <w:rFonts w:ascii="GHEA Grapalat" w:hAnsi="GHEA Grapalat"/>
          <w:i/>
          <w:sz w:val="20"/>
          <w:szCs w:val="20"/>
        </w:rPr>
        <w:t xml:space="preserve"> </w:t>
      </w:r>
      <w:r>
        <w:rPr>
          <w:rFonts w:ascii="GHEA Grapalat" w:hAnsi="GHEA Grapalat" w:cs="GHEA Grapalat"/>
          <w:i/>
          <w:sz w:val="20"/>
          <w:szCs w:val="20"/>
        </w:rPr>
        <w:t>числом</w:t>
      </w:r>
      <w:r>
        <w:rPr>
          <w:rFonts w:ascii="GHEA Grapalat" w:hAnsi="GHEA Grapalat"/>
          <w:i/>
          <w:sz w:val="20"/>
          <w:szCs w:val="20"/>
        </w:rPr>
        <w:t xml:space="preserve"> "90".</w:t>
      </w:r>
    </w:p>
    <w:p w:rsidR="00787036" w:rsidRDefault="00787036" w:rsidP="00787036">
      <w:pPr>
        <w:pStyle w:val="af4"/>
        <w:jc w:val="both"/>
        <w:rPr>
          <w:rFonts w:ascii="GHEA Grapalat" w:hAnsi="GHEA Grapalat"/>
          <w:i/>
          <w:sz w:val="20"/>
          <w:szCs w:val="20"/>
        </w:rPr>
      </w:pPr>
      <w:r>
        <w:rPr>
          <w:rFonts w:ascii="GHEA Grapalat" w:hAnsi="GHEA Grapalat"/>
          <w:i/>
          <w:sz w:val="20"/>
          <w:szCs w:val="20"/>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rsidR="00787036" w:rsidRDefault="00787036" w:rsidP="00787036">
      <w:pPr>
        <w:rPr>
          <w:rFonts w:ascii="GHEA Grapalat" w:hAnsi="GHEA Grapalat"/>
          <w:i/>
          <w:sz w:val="20"/>
          <w:szCs w:val="20"/>
        </w:rPr>
      </w:pPr>
      <w:r>
        <w:rPr>
          <w:rFonts w:ascii="GHEA Grapalat" w:hAnsi="GHEA Grapalat"/>
          <w:i/>
          <w:sz w:val="20"/>
          <w:szCs w:val="20"/>
        </w:rPr>
        <w:t xml:space="preserve">  </w:t>
      </w:r>
    </w:p>
    <w:p w:rsidR="00787036" w:rsidRDefault="00AE5F27" w:rsidP="00AE5F27">
      <w:pPr>
        <w:jc w:val="both"/>
        <w:rPr>
          <w:rFonts w:ascii="GHEA Grapalat" w:hAnsi="GHEA Grapalat"/>
        </w:rPr>
      </w:pPr>
      <w:r w:rsidRPr="00AE5F27">
        <w:rPr>
          <w:rFonts w:ascii="GHEA Grapalat" w:hAnsi="GHEA Grapalat" w:cs="Sylfaen"/>
        </w:rPr>
        <w:t xml:space="preserve"> </w:t>
      </w:r>
      <w:r w:rsidR="00787036">
        <w:rPr>
          <w:rFonts w:ascii="GHEA Grapalat" w:hAnsi="GHEA Grapalat" w:cs="Sylfaen"/>
          <w:lang w:val="hy-AM"/>
        </w:rPr>
        <w:t xml:space="preserve">При этом, если договоры </w:t>
      </w:r>
      <w:r w:rsidR="00787036">
        <w:rPr>
          <w:rFonts w:ascii="GHEA Grapalat" w:hAnsi="GHEA Grapalat" w:cs="Sylfaen"/>
        </w:rPr>
        <w:t>о закупке</w:t>
      </w:r>
      <w:r w:rsidR="00787036">
        <w:rPr>
          <w:rFonts w:ascii="GHEA Grapalat" w:hAnsi="GHEA Grapalat" w:cs="Sylfaen"/>
          <w:lang w:val="hy-AM"/>
        </w:rPr>
        <w:t xml:space="preserve"> </w:t>
      </w:r>
      <w:r w:rsidR="00787036">
        <w:rPr>
          <w:rFonts w:ascii="GHEA Grapalat" w:hAnsi="GHEA Grapalat" w:cs="Sylfaen"/>
        </w:rPr>
        <w:t>работ</w:t>
      </w:r>
      <w:r w:rsidR="00787036">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00787036">
        <w:rPr>
          <w:rFonts w:ascii="GHEA Grapalat" w:hAnsi="GHEA Grapalat" w:cs="Sylfaen"/>
        </w:rPr>
        <w:t xml:space="preserve">выделенных </w:t>
      </w:r>
      <w:r w:rsidR="00787036">
        <w:rPr>
          <w:rFonts w:ascii="GHEA Grapalat" w:hAnsi="GHEA Grapalat" w:cs="Sylfaen"/>
          <w:lang w:val="hy-AM"/>
        </w:rPr>
        <w:t xml:space="preserve">финансовых </w:t>
      </w:r>
      <w:r w:rsidR="00787036">
        <w:rPr>
          <w:rFonts w:ascii="GHEA Grapalat" w:hAnsi="GHEA Grapalat" w:cs="Sylfaen"/>
        </w:rPr>
        <w:t>средств</w:t>
      </w:r>
      <w:r w:rsidR="00787036">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787036">
        <w:rPr>
          <w:rFonts w:ascii="GHEA Grapalat" w:hAnsi="GHEA Grapalat" w:cs="Sylfaen"/>
        </w:rPr>
        <w:t>.</w:t>
      </w: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10.3.</w:t>
      </w:r>
      <w:r>
        <w:rPr>
          <w:rFonts w:ascii="GHEA Grapalat" w:hAnsi="GHEA Grapalat"/>
        </w:rPr>
        <w:tab/>
        <w:t xml:space="preserve">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w:t>
      </w:r>
      <w:r>
        <w:rPr>
          <w:rFonts w:ascii="GHEA Grapalat" w:hAnsi="GHEA Grapalat"/>
          <w:i/>
        </w:rPr>
        <w:t>в одностороннем порядке утвержденного заявления-в виде неустойки (приложение 5.1) или наличных денег</w:t>
      </w:r>
      <w:r>
        <w:rPr>
          <w:rStyle w:val="af6"/>
          <w:rFonts w:ascii="GHEA Grapalat" w:hAnsi="GHEA Grapalat"/>
        </w:rPr>
        <w:t xml:space="preserve"> </w:t>
      </w:r>
      <w:r>
        <w:rPr>
          <w:rStyle w:val="af6"/>
          <w:rFonts w:ascii="GHEA Grapalat" w:hAnsi="GHEA Grapalat"/>
        </w:rPr>
        <w:footnoteReference w:customMarkFollows="1" w:id="5"/>
        <w:t>12</w:t>
      </w:r>
      <w:r>
        <w:rPr>
          <w:rFonts w:ascii="GHEA Grapalat" w:hAnsi="GHEA Grapalat"/>
        </w:rPr>
        <w:t>.</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rPr>
        <w:t xml:space="preserve">то он может предоставить обеспечение </w:t>
      </w:r>
      <w:proofErr w:type="spellStart"/>
      <w:r>
        <w:rPr>
          <w:rFonts w:ascii="GHEA Grapalat" w:hAnsi="GHEA Grapalat" w:cs="Sylfaen"/>
        </w:rPr>
        <w:t>догогвора</w:t>
      </w:r>
      <w:proofErr w:type="spellEnd"/>
      <w:r>
        <w:rPr>
          <w:rFonts w:ascii="GHEA Grapalat" w:hAnsi="GHEA Grapalat" w:cs="Sylfaen"/>
        </w:rPr>
        <w:t xml:space="preserve">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Pr>
          <w:rFonts w:ascii="GHEA Grapalat" w:hAnsi="GHEA Grapalat"/>
        </w:rPr>
        <w:t>догогвора</w:t>
      </w:r>
      <w:proofErr w:type="spellEnd"/>
      <w:r>
        <w:rPr>
          <w:rFonts w:ascii="GHEA Grapalat" w:hAnsi="GHEA Grapalat"/>
        </w:rPr>
        <w:t xml:space="preserve"> его сумма исчисляется по отношению </w:t>
      </w:r>
      <w:r>
        <w:rPr>
          <w:rFonts w:ascii="GHEA Grapalat" w:hAnsi="GHEA Grapalat" w:cs="Sylfaen"/>
        </w:rPr>
        <w:t>к сумме цен закупок представленных лотов</w:t>
      </w:r>
      <w:r>
        <w:rPr>
          <w:rFonts w:ascii="GHEA Grapalat" w:hAnsi="GHEA Grapalat"/>
          <w:color w:val="FF0000"/>
        </w:rPr>
        <w:t xml:space="preserve"> </w:t>
      </w:r>
      <w:r>
        <w:rPr>
          <w:rFonts w:ascii="GHEA Grapalat" w:hAnsi="GHEA Grapalat"/>
          <w:color w:val="000000" w:themeColor="text1"/>
        </w:rPr>
        <w:t>с учетом требований 9-ого подпункта 32-ого пункта</w:t>
      </w:r>
      <w:r>
        <w:rPr>
          <w:rFonts w:ascii="GHEA Grapalat" w:hAnsi="GHEA Grapalat"/>
        </w:rPr>
        <w:t xml:space="preserve">. </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 xml:space="preserve">   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 xml:space="preserve">Обеспечение договора, представленное в виде наличных денег, должно быть </w:t>
      </w:r>
      <w:r>
        <w:rPr>
          <w:rFonts w:ascii="GHEA Grapalat" w:hAnsi="GHEA Grapalat"/>
        </w:rPr>
        <w:lastRenderedPageBreak/>
        <w:t>перечислено на казначейский счет</w:t>
      </w:r>
      <w:r>
        <w:rPr>
          <w:rFonts w:ascii="Courier New" w:hAnsi="Courier New" w:cs="Courier New"/>
        </w:rPr>
        <w:t> </w:t>
      </w:r>
      <w:r>
        <w:rPr>
          <w:rFonts w:ascii="GHEA Grapalat" w:hAnsi="GHEA Grapalat"/>
        </w:rPr>
        <w:t>"900008000664", открытый в Центральном казначействе на имя уполномоченного органа.</w:t>
      </w: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w:t>
      </w:r>
      <w:r>
        <w:rPr>
          <w:rFonts w:ascii="GHEA Grapalat" w:hAnsi="GHEA Grapalat" w:cs="Sylfaen"/>
        </w:rPr>
        <w:t xml:space="preserve">предусмотренные финансовые средства превышают 25 млн. </w:t>
      </w:r>
      <w:proofErr w:type="spellStart"/>
      <w:r>
        <w:rPr>
          <w:rFonts w:ascii="GHEA Grapalat" w:hAnsi="GHEA Grapalat" w:cs="Sylfaen"/>
        </w:rPr>
        <w:t>драмов</w:t>
      </w:r>
      <w:proofErr w:type="spellEnd"/>
      <w:r>
        <w:rPr>
          <w:rFonts w:ascii="GHEA Grapalat" w:hAnsi="GHEA Grapalat" w:cs="Sylfaen"/>
        </w:rPr>
        <w:t xml:space="preserve">, однако для полного выполнения договора и в дальнейшем требуются финансовые средства, то </w:t>
      </w:r>
      <w:proofErr w:type="gramStart"/>
      <w:r>
        <w:rPr>
          <w:rFonts w:ascii="GHEA Grapalat" w:hAnsi="GHEA Grapalat" w:cs="Sylfaen"/>
        </w:rPr>
        <w:t>обеспечения  договора</w:t>
      </w:r>
      <w:proofErr w:type="gramEnd"/>
      <w:r>
        <w:rPr>
          <w:rFonts w:ascii="GHEA Grapalat" w:hAnsi="GHEA Grapalat" w:cs="Sylfaen"/>
        </w:rPr>
        <w:t xml:space="preserve"> и квалификации,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787036" w:rsidRDefault="00787036" w:rsidP="00787036">
      <w:pPr>
        <w:widowControl w:val="0"/>
        <w:tabs>
          <w:tab w:val="left" w:pos="1276"/>
        </w:tabs>
        <w:spacing w:after="160"/>
        <w:ind w:firstLine="567"/>
        <w:jc w:val="both"/>
        <w:rPr>
          <w:rFonts w:ascii="GHEA Grapalat" w:hAnsi="GHEA Grapalat"/>
          <w:i/>
        </w:rPr>
      </w:pPr>
      <w:r>
        <w:rPr>
          <w:rFonts w:ascii="GHEA Grapalat" w:hAnsi="GHEA Grapalat"/>
        </w:rPr>
        <w:t>10.5.</w:t>
      </w:r>
      <w:r>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Pr>
          <w:rFonts w:ascii="GHEA Grapalat" w:hAnsi="GHEA Grapalat"/>
          <w:i/>
        </w:rPr>
        <w:t xml:space="preserve">  </w:t>
      </w:r>
    </w:p>
    <w:p w:rsidR="00787036" w:rsidRPr="00AA53E8" w:rsidRDefault="00787036" w:rsidP="00AA53E8">
      <w:pPr>
        <w:widowControl w:val="0"/>
        <w:tabs>
          <w:tab w:val="left" w:pos="1276"/>
        </w:tabs>
        <w:spacing w:after="160"/>
        <w:ind w:firstLine="567"/>
        <w:jc w:val="both"/>
        <w:rPr>
          <w:rFonts w:ascii="GHEA Grapalat" w:hAnsi="GHEA Grapalat"/>
        </w:rPr>
      </w:pPr>
      <w:r>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r>
        <w:rPr>
          <w:rFonts w:ascii="GHEA Grapalat" w:hAnsi="GHEA Grapalat"/>
          <w:b/>
        </w:rPr>
        <w:t xml:space="preserve">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b/>
        </w:rPr>
        <w:t xml:space="preserve">  </w:t>
      </w:r>
      <w:r>
        <w:rPr>
          <w:rFonts w:ascii="GHEA Grapalat" w:hAnsi="GHEA Grapalat"/>
        </w:rPr>
        <w:t xml:space="preserve">10.7 Руководитель заказчика в письменной форме представляет требование о выплате обеспечения </w:t>
      </w:r>
      <w:proofErr w:type="gramStart"/>
      <w:r>
        <w:rPr>
          <w:rFonts w:ascii="GHEA Grapalat" w:hAnsi="GHEA Grapalat"/>
        </w:rPr>
        <w:t>договора  и</w:t>
      </w:r>
      <w:proofErr w:type="gramEnd"/>
      <w:r>
        <w:rPr>
          <w:rFonts w:ascii="GHEA Grapalat" w:hAnsi="GHEA Grapalat"/>
        </w:rPr>
        <w:t xml:space="preserve"> квалификации банку, а в случае обеспечения, представленного в виде наличных денег</w:t>
      </w:r>
      <w:r>
        <w:rPr>
          <w:rFonts w:ascii="GHEA Grapalat" w:hAnsi="GHEA Grapalat"/>
          <w:lang w:val="hy-AM"/>
        </w:rPr>
        <w:t xml:space="preserve">- </w:t>
      </w:r>
      <w:r>
        <w:rPr>
          <w:rFonts w:ascii="GHEA Grapalat" w:hAnsi="GHEA Grapalat"/>
        </w:rPr>
        <w:t>Министерству Финансов РА</w:t>
      </w:r>
      <w:r>
        <w:rPr>
          <w:rFonts w:ascii="GHEA Grapalat" w:hAnsi="GHEA Grapalat"/>
          <w:lang w:val="hy-AM"/>
        </w:rPr>
        <w:t>,</w:t>
      </w:r>
      <w:r>
        <w:rPr>
          <w:rFonts w:ascii="GHEA Grapalat" w:hAnsi="GHEA Grapalat"/>
        </w:rPr>
        <w:t xml:space="preserve"> в течение пяти рабочих дней, следующих за днем возникновения основания для </w:t>
      </w:r>
      <w:proofErr w:type="spellStart"/>
      <w:r>
        <w:rPr>
          <w:rFonts w:ascii="GHEA Grapalat" w:hAnsi="GHEA Grapalat"/>
        </w:rPr>
        <w:t>вылаты</w:t>
      </w:r>
      <w:proofErr w:type="spellEnd"/>
      <w:r>
        <w:rPr>
          <w:rFonts w:ascii="GHEA Grapalat" w:hAnsi="GHEA Grapalat"/>
        </w:rPr>
        <w:t xml:space="preserve">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Pr>
          <w:rFonts w:ascii="GHEA Grapalat" w:hAnsi="GHEA Grapalat"/>
        </w:rPr>
        <w:t>письменнов</w:t>
      </w:r>
      <w:proofErr w:type="spellEnd"/>
      <w:r>
        <w:rPr>
          <w:rFonts w:ascii="GHEA Grapalat" w:hAnsi="GHEA Grapalat"/>
        </w:rPr>
        <w:t xml:space="preserve"> течение двух рабочих дней после получения отказа.</w:t>
      </w:r>
    </w:p>
    <w:p w:rsidR="00787036" w:rsidRDefault="00787036" w:rsidP="007870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Pr>
          <w:rFonts w:ascii="GHEA Grapalat" w:hAnsi="GHEA Grapalat"/>
        </w:rPr>
        <w:t xml:space="preserve">10.8 О возврате обеспечения договора или квалификации руководитель заказчика уведомляет в письменной форме в течение пяти рабочих дней, следующих за днем возникновения основания возврата обеспечения </w:t>
      </w:r>
      <w:proofErr w:type="gramStart"/>
      <w:r>
        <w:rPr>
          <w:rFonts w:ascii="GHEA Grapalat" w:hAnsi="GHEA Grapalat"/>
        </w:rPr>
        <w:t>уведомляет;:</w:t>
      </w:r>
      <w:proofErr w:type="gramEnd"/>
    </w:p>
    <w:p w:rsidR="00787036" w:rsidRDefault="00787036" w:rsidP="007870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rsidR="00787036" w:rsidRDefault="00787036" w:rsidP="007870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виде банковской гарантии- банк, выдавший гарантию;</w:t>
      </w:r>
    </w:p>
    <w:p w:rsidR="00787036" w:rsidRDefault="00787036" w:rsidP="00787036">
      <w:pPr>
        <w:jc w:val="both"/>
        <w:rPr>
          <w:rFonts w:ascii="GHEA Grapalat" w:hAnsi="GHEA Grapalat"/>
          <w:b/>
        </w:rPr>
      </w:pPr>
      <w:r>
        <w:rPr>
          <w:rFonts w:ascii="GHEA Grapalat" w:hAnsi="GHEA Grapalat"/>
        </w:rPr>
        <w:t>- в случае обеспечения, представленного в виде соглашения о неустойке - представившего его участника.</w:t>
      </w:r>
    </w:p>
    <w:p w:rsidR="00787036" w:rsidRDefault="00787036" w:rsidP="00787036">
      <w:pPr>
        <w:rPr>
          <w:rFonts w:ascii="GHEA Grapalat" w:hAnsi="GHEA Grapalat"/>
          <w:b/>
        </w:rPr>
      </w:pPr>
    </w:p>
    <w:p w:rsidR="00787036" w:rsidRDefault="00787036" w:rsidP="00787036">
      <w:pPr>
        <w:rPr>
          <w:rFonts w:ascii="GHEA Grapalat" w:hAnsi="GHEA Grapalat"/>
          <w:b/>
        </w:rPr>
      </w:pPr>
    </w:p>
    <w:p w:rsidR="00787036" w:rsidRDefault="00787036" w:rsidP="00787036">
      <w:pPr>
        <w:rPr>
          <w:rFonts w:ascii="GHEA Grapalat" w:hAnsi="GHEA Grapalat"/>
          <w:b/>
        </w:rPr>
      </w:pPr>
      <w:r>
        <w:rPr>
          <w:rFonts w:ascii="GHEA Grapalat" w:hAnsi="GHEA Grapalat"/>
          <w:b/>
        </w:rPr>
        <w:t xml:space="preserve">                       11. ОБЪЯВЛЕНИЕ ПРОЦЕДУРЫ НЕСОСТОЯВШЕЙСЯ</w:t>
      </w:r>
    </w:p>
    <w:p w:rsidR="00787036" w:rsidRDefault="00787036" w:rsidP="00787036">
      <w:pPr>
        <w:rPr>
          <w:rFonts w:ascii="GHEA Grapalat" w:hAnsi="GHEA Grapalat" w:cs="Arial"/>
          <w:b/>
        </w:rPr>
      </w:pP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rPr>
        <w:t>11.1.</w:t>
      </w:r>
      <w:r>
        <w:rPr>
          <w:rFonts w:ascii="GHEA Grapalat" w:hAnsi="GHEA Grapalat"/>
        </w:rPr>
        <w:tab/>
        <w:t>Согласно статье 37 Закона, Комиссия объявляет настоящую процедуру несостоявшейся, если:</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lastRenderedPageBreak/>
        <w:t>1)</w:t>
      </w:r>
      <w:r>
        <w:rPr>
          <w:rFonts w:ascii="GHEA Grapalat" w:hAnsi="GHEA Grapalat"/>
        </w:rPr>
        <w:tab/>
        <w:t>ни одна из заявок не соответствует условиям приглашения;</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директора</w:t>
      </w:r>
      <w:r>
        <w:rPr>
          <w:rStyle w:val="af6"/>
          <w:rFonts w:ascii="GHEA Grapalat" w:hAnsi="GHEA Grapalat"/>
        </w:rPr>
        <w:footnoteReference w:customMarkFollows="1" w:id="6"/>
        <w:t>13</w:t>
      </w:r>
      <w:r>
        <w:rPr>
          <w:rFonts w:ascii="GHEA Grapalat" w:hAnsi="GHEA Grapalat"/>
        </w:rPr>
        <w:t>.</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договор не заключается.</w:t>
      </w: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rPr>
        <w:t>11.2.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787036" w:rsidRDefault="00787036" w:rsidP="00787036">
      <w:pPr>
        <w:widowControl w:val="0"/>
        <w:spacing w:after="160"/>
        <w:ind w:left="567" w:right="565"/>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rsidR="00787036" w:rsidRDefault="00787036" w:rsidP="00787036">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Pr>
          <w:rFonts w:ascii="GHEA Grapalat" w:hAnsi="GHEA Grapalat"/>
        </w:rPr>
        <w:t>) .</w:t>
      </w:r>
      <w:proofErr w:type="gramEnd"/>
    </w:p>
    <w:p w:rsidR="00787036" w:rsidRDefault="00787036" w:rsidP="00787036">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787036" w:rsidRDefault="00787036" w:rsidP="00787036">
      <w:pPr>
        <w:widowControl w:val="0"/>
        <w:tabs>
          <w:tab w:val="left" w:pos="1276"/>
        </w:tabs>
        <w:ind w:firstLine="567"/>
        <w:jc w:val="both"/>
        <w:rPr>
          <w:rFonts w:ascii="GHEA Grapalat" w:hAnsi="GHEA Grapalat"/>
        </w:rPr>
      </w:pPr>
      <w:r>
        <w:rPr>
          <w:rFonts w:ascii="GHEA Grapalat" w:hAnsi="GHEA Grapalat"/>
        </w:rPr>
        <w:t xml:space="preserve">12.2. Отношения, связанные с настоящей процедурой, не являются </w:t>
      </w:r>
      <w:proofErr w:type="gramStart"/>
      <w:r>
        <w:rPr>
          <w:rFonts w:ascii="GHEA Grapalat" w:hAnsi="GHEA Grapalat"/>
        </w:rPr>
        <w:t>административными  и</w:t>
      </w:r>
      <w:proofErr w:type="gramEnd"/>
      <w:r>
        <w:rPr>
          <w:rFonts w:ascii="GHEA Grapalat" w:hAnsi="GHEA Grapalat"/>
        </w:rPr>
        <w:t xml:space="preserve"> они регулируются законодательством Республики Армения, регулирующим гражданско-правовые отношения.</w:t>
      </w:r>
    </w:p>
    <w:p w:rsidR="00787036" w:rsidRDefault="00787036" w:rsidP="00787036">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787036" w:rsidRDefault="00787036" w:rsidP="00787036">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787036" w:rsidRDefault="00787036" w:rsidP="00787036">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787036" w:rsidRDefault="00787036" w:rsidP="00787036">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787036" w:rsidRDefault="00787036" w:rsidP="00787036">
      <w:pPr>
        <w:jc w:val="both"/>
        <w:rPr>
          <w:rFonts w:ascii="GHEA Grapalat" w:hAnsi="GHEA Grapalat"/>
        </w:rPr>
      </w:pPr>
      <w:r>
        <w:rPr>
          <w:rFonts w:ascii="GHEA Grapalat" w:hAnsi="GHEA Grapalat"/>
        </w:rPr>
        <w:lastRenderedPageBreak/>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787036" w:rsidRDefault="00787036" w:rsidP="00787036">
      <w:pPr>
        <w:jc w:val="both"/>
        <w:rPr>
          <w:rFonts w:ascii="GHEA Grapalat" w:hAnsi="GHEA Grapalat"/>
          <w:lang w:val="hy-AM"/>
        </w:rPr>
      </w:pPr>
      <w:r>
        <w:rPr>
          <w:rFonts w:ascii="GHEA Grapalat" w:hAnsi="GHEA Grapalat"/>
        </w:rPr>
        <w:t>12.8. Решение о требовании доказательств исполняется ответчиком в пятидневный срок после получения решения.</w:t>
      </w:r>
    </w:p>
    <w:p w:rsidR="00787036" w:rsidRDefault="00787036" w:rsidP="00787036">
      <w:pPr>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787036" w:rsidRDefault="00787036" w:rsidP="00787036">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787036" w:rsidRDefault="00787036" w:rsidP="00787036">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787036" w:rsidRDefault="00787036" w:rsidP="00787036">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787036" w:rsidRDefault="00787036" w:rsidP="00787036">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787036" w:rsidRDefault="00787036" w:rsidP="00787036">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787036" w:rsidRDefault="00787036" w:rsidP="00787036">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787036" w:rsidRDefault="00787036" w:rsidP="00787036">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787036" w:rsidRDefault="00787036" w:rsidP="00787036">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rsidR="00787036" w:rsidRDefault="00787036" w:rsidP="00787036">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787036" w:rsidRDefault="00787036" w:rsidP="00787036">
      <w:pPr>
        <w:jc w:val="both"/>
        <w:rPr>
          <w:rFonts w:ascii="GHEA Grapalat" w:hAnsi="GHEA Grapalat"/>
        </w:rPr>
      </w:pPr>
      <w:r>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787036" w:rsidRDefault="00787036" w:rsidP="00787036">
      <w:pPr>
        <w:jc w:val="both"/>
        <w:rPr>
          <w:rFonts w:ascii="GHEA Grapalat" w:hAnsi="GHEA Grapalat"/>
        </w:rPr>
      </w:pPr>
      <w:r>
        <w:rPr>
          <w:rFonts w:ascii="GHEA Grapalat" w:hAnsi="GHEA Grapalat"/>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w:t>
      </w:r>
      <w:r>
        <w:rPr>
          <w:rFonts w:ascii="GHEA Grapalat" w:hAnsi="GHEA Grapalat"/>
        </w:rPr>
        <w:lastRenderedPageBreak/>
        <w:t>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787036" w:rsidRDefault="00787036" w:rsidP="00787036">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Pr>
          <w:rFonts w:ascii="GHEA Grapalat" w:hAnsi="GHEA Grapalat"/>
        </w:rPr>
        <w:t>органа.Уполномоченный</w:t>
      </w:r>
      <w:proofErr w:type="spellEnd"/>
      <w:r>
        <w:rPr>
          <w:rFonts w:ascii="GHEA Grapalat" w:hAnsi="GHEA Grapalat"/>
        </w:rPr>
        <w:t xml:space="preserve"> орган незамедлительно публикует это решение в бюллетене.</w:t>
      </w:r>
    </w:p>
    <w:p w:rsidR="00787036" w:rsidRDefault="00787036" w:rsidP="00787036">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787036" w:rsidRDefault="00787036" w:rsidP="00787036">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787036" w:rsidRDefault="00787036" w:rsidP="00787036">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787036" w:rsidRDefault="00787036" w:rsidP="00787036">
      <w:pPr>
        <w:widowControl w:val="0"/>
        <w:spacing w:after="160"/>
        <w:ind w:firstLine="567"/>
        <w:jc w:val="both"/>
        <w:rPr>
          <w:rFonts w:ascii="GHEA Grapalat" w:hAnsi="GHEA Grapalat" w:cs="Sylfaen"/>
          <w:b/>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rsidR="00787036" w:rsidRDefault="00787036" w:rsidP="00787036">
      <w:pPr>
        <w:widowControl w:val="0"/>
        <w:spacing w:after="160"/>
        <w:jc w:val="both"/>
        <w:rPr>
          <w:rFonts w:ascii="GHEA Grapalat" w:hAnsi="GHEA Grapalat" w:cs="Sylfaen"/>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FC0CDD" w:rsidRPr="00374F4A" w:rsidRDefault="00FC0CDD" w:rsidP="00FC0CDD">
      <w:pPr>
        <w:widowControl w:val="0"/>
        <w:spacing w:after="160"/>
        <w:jc w:val="center"/>
        <w:rPr>
          <w:rFonts w:ascii="GHEA Grapalat" w:hAnsi="GHEA Grapalat"/>
          <w:b/>
        </w:rPr>
      </w:pPr>
      <w:r w:rsidRPr="009044F1">
        <w:rPr>
          <w:rFonts w:ascii="GHEA Grapalat" w:hAnsi="GHEA Grapalat"/>
          <w:b/>
        </w:rPr>
        <w:t>ЧАСТЬ II</w:t>
      </w:r>
    </w:p>
    <w:p w:rsidR="00FC0CDD" w:rsidRPr="00374F4A" w:rsidRDefault="00FC0CDD" w:rsidP="00FC0CDD">
      <w:pPr>
        <w:widowControl w:val="0"/>
        <w:spacing w:after="160"/>
        <w:jc w:val="center"/>
        <w:rPr>
          <w:rFonts w:ascii="GHEA Grapalat" w:hAnsi="GHEA Grapalat"/>
          <w:b/>
        </w:rPr>
      </w:pPr>
    </w:p>
    <w:p w:rsidR="00FC0CDD" w:rsidRPr="009044F1" w:rsidRDefault="00FC0CDD" w:rsidP="00FC0CDD">
      <w:pPr>
        <w:pStyle w:val="aa"/>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ЗАЯВКИ НА ОТКРЫТЫЙ КОНКУРС</w:t>
      </w:r>
    </w:p>
    <w:p w:rsidR="00FC0CDD" w:rsidRPr="009044F1" w:rsidRDefault="00FC0CDD" w:rsidP="00FC0CDD">
      <w:pPr>
        <w:widowControl w:val="0"/>
        <w:spacing w:after="160"/>
        <w:jc w:val="center"/>
        <w:rPr>
          <w:rFonts w:ascii="GHEA Grapalat" w:hAnsi="GHEA Grapalat"/>
        </w:rPr>
      </w:pPr>
    </w:p>
    <w:p w:rsidR="00FC0CDD" w:rsidRPr="009044F1" w:rsidRDefault="00FC0CDD" w:rsidP="00FC0CDD">
      <w:pPr>
        <w:widowControl w:val="0"/>
        <w:spacing w:after="160"/>
        <w:jc w:val="center"/>
        <w:rPr>
          <w:rFonts w:ascii="GHEA Grapalat" w:hAnsi="GHEA Grapalat"/>
          <w:b/>
        </w:rPr>
      </w:pPr>
      <w:r w:rsidRPr="009044F1">
        <w:rPr>
          <w:rFonts w:ascii="GHEA Grapalat" w:hAnsi="GHEA Grapalat"/>
          <w:b/>
        </w:rPr>
        <w:t>1. ОБЩИЕ ПОЛОЖЕНИЯ</w:t>
      </w:r>
    </w:p>
    <w:p w:rsidR="00FC0CDD" w:rsidRPr="009044F1" w:rsidRDefault="00FC0CDD" w:rsidP="00FC0CDD">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FC0CDD" w:rsidRPr="009044F1" w:rsidRDefault="00FC0CDD" w:rsidP="00FC0CDD">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FC0CDD" w:rsidRDefault="00FC0CDD" w:rsidP="00FC0CDD">
      <w:pPr>
        <w:widowControl w:val="0"/>
        <w:tabs>
          <w:tab w:val="left" w:pos="1134"/>
        </w:tabs>
        <w:spacing w:after="160"/>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rsidR="00FC0CDD" w:rsidRDefault="00FC0CDD" w:rsidP="00FC0CDD">
      <w:pPr>
        <w:widowControl w:val="0"/>
        <w:spacing w:after="160"/>
        <w:jc w:val="center"/>
        <w:rPr>
          <w:rFonts w:ascii="GHEA Grapalat" w:hAnsi="GHEA Grapalat"/>
          <w:b/>
        </w:rPr>
      </w:pPr>
    </w:p>
    <w:p w:rsidR="00FC0CDD" w:rsidRPr="009044F1" w:rsidRDefault="00FC0CDD" w:rsidP="00FC0CDD">
      <w:pPr>
        <w:widowControl w:val="0"/>
        <w:spacing w:after="160"/>
        <w:jc w:val="center"/>
        <w:rPr>
          <w:rFonts w:ascii="GHEA Grapalat" w:hAnsi="GHEA Grapalat"/>
          <w:b/>
        </w:rPr>
      </w:pPr>
      <w:r w:rsidRPr="009044F1">
        <w:rPr>
          <w:rFonts w:ascii="GHEA Grapalat" w:hAnsi="GHEA Grapalat"/>
          <w:b/>
        </w:rPr>
        <w:t>2. ЗАЯВКА НА ПРОЦЕДУРУ</w:t>
      </w:r>
    </w:p>
    <w:p w:rsidR="00FC0CDD" w:rsidRDefault="00FC0CDD" w:rsidP="00FC0CDD">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FC0CDD" w:rsidRPr="00AD29CE" w:rsidRDefault="00FC0CDD" w:rsidP="00FC0CDD">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FC0CDD" w:rsidRPr="000811C1" w:rsidRDefault="00FC0CDD" w:rsidP="00FC0CDD">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w:t>
      </w:r>
      <w:proofErr w:type="spellStart"/>
      <w:r>
        <w:rPr>
          <w:rFonts w:ascii="GHEA Grapalat" w:hAnsi="GHEA Grapalat"/>
        </w:rPr>
        <w:t>объявлени</w:t>
      </w:r>
      <w:proofErr w:type="spellEnd"/>
      <w:proofErr w:type="gramStart"/>
      <w:r>
        <w:rPr>
          <w:rFonts w:ascii="GHEA Grapalat" w:hAnsi="GHEA Grapalat"/>
          <w:lang w:val="en-US"/>
        </w:rPr>
        <w:t>e</w:t>
      </w:r>
      <w:r>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r w:rsidRPr="000E46AA">
        <w:rPr>
          <w:rFonts w:ascii="GHEA Grapalat" w:hAnsi="GHEA Grapalat"/>
        </w:rPr>
        <w:t xml:space="preserve"> </w:t>
      </w:r>
      <w:r w:rsidRPr="009044F1">
        <w:rPr>
          <w:rFonts w:ascii="GHEA Grapalat" w:hAnsi="GHEA Grapalat"/>
        </w:rPr>
        <w:t>Приложени</w:t>
      </w:r>
      <w:r>
        <w:rPr>
          <w:rFonts w:ascii="GHEA Grapalat" w:hAnsi="GHEA Grapalat"/>
        </w:rPr>
        <w:t>е 1.1</w:t>
      </w:r>
    </w:p>
    <w:p w:rsidR="00FC0CDD" w:rsidRPr="00D3436F" w:rsidRDefault="00FC0CDD" w:rsidP="00FC0CDD">
      <w:pPr>
        <w:widowControl w:val="0"/>
        <w:tabs>
          <w:tab w:val="left" w:pos="1134"/>
        </w:tabs>
        <w:spacing w:after="160"/>
        <w:ind w:firstLine="567"/>
        <w:jc w:val="both"/>
        <w:rPr>
          <w:rFonts w:ascii="GHEA Grapalat" w:hAnsi="GHEA Grapalat"/>
        </w:rPr>
      </w:pPr>
      <w:r w:rsidRPr="00D3436F">
        <w:rPr>
          <w:rFonts w:ascii="GHEA Grapalat" w:hAnsi="GHEA Grapalat"/>
        </w:rPr>
        <w:t>2.</w:t>
      </w:r>
      <w:r w:rsidRPr="000027E1">
        <w:rPr>
          <w:rFonts w:ascii="GHEA Grapalat" w:hAnsi="GHEA Grapalat"/>
        </w:rPr>
        <w:t>2</w:t>
      </w:r>
      <w:r>
        <w:rPr>
          <w:rFonts w:ascii="GHEA Grapalat" w:hAnsi="GHEA Grapalat"/>
        </w:rPr>
        <w:t>.</w:t>
      </w:r>
      <w:r w:rsidRPr="00D3436F">
        <w:rPr>
          <w:rFonts w:ascii="GHEA Grapalat" w:hAnsi="GHEA Grapalat"/>
        </w:rPr>
        <w:t xml:space="preserve"> </w:t>
      </w:r>
      <w:r>
        <w:rPr>
          <w:rFonts w:ascii="GHEA Grapalat" w:hAnsi="GHEA Grapalat"/>
        </w:rPr>
        <w:t xml:space="preserve"> копию агентского договора и данные лица, являющегося стороной этого договора, если Договор будет выполняться через агентство;</w:t>
      </w:r>
    </w:p>
    <w:p w:rsidR="00FC0CDD" w:rsidRPr="00D3436F" w:rsidRDefault="00FC0CDD" w:rsidP="00FC0CDD">
      <w:pPr>
        <w:widowControl w:val="0"/>
        <w:tabs>
          <w:tab w:val="left" w:pos="1134"/>
        </w:tabs>
        <w:spacing w:after="160"/>
        <w:ind w:firstLine="567"/>
        <w:jc w:val="both"/>
        <w:rPr>
          <w:rFonts w:ascii="GHEA Grapalat" w:hAnsi="GHEA Grapalat"/>
        </w:rPr>
      </w:pPr>
      <w:r w:rsidRPr="00D3436F">
        <w:rPr>
          <w:rFonts w:ascii="GHEA Grapalat" w:hAnsi="GHEA Grapalat"/>
        </w:rPr>
        <w:t>2.</w:t>
      </w:r>
      <w:r w:rsidRPr="000027E1">
        <w:rPr>
          <w:rFonts w:ascii="GHEA Grapalat" w:hAnsi="GHEA Grapalat"/>
        </w:rPr>
        <w:t>3</w:t>
      </w:r>
      <w:r>
        <w:rPr>
          <w:rFonts w:ascii="GHEA Grapalat" w:hAnsi="GHEA Grapalat"/>
        </w:rPr>
        <w:t>.</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af6"/>
          <w:rFonts w:ascii="GHEA Grapalat" w:hAnsi="GHEA Grapalat"/>
        </w:rPr>
        <w:footnoteReference w:customMarkFollows="1" w:id="7"/>
        <w:t>14</w:t>
      </w:r>
    </w:p>
    <w:p w:rsidR="00FC0CDD" w:rsidRPr="00E267E5" w:rsidRDefault="00FC0CDD" w:rsidP="00FC0CDD">
      <w:pPr>
        <w:widowControl w:val="0"/>
        <w:tabs>
          <w:tab w:val="left" w:pos="1134"/>
        </w:tabs>
        <w:spacing w:after="160"/>
        <w:ind w:firstLine="567"/>
        <w:jc w:val="both"/>
        <w:rPr>
          <w:rFonts w:ascii="GHEA Grapalat" w:hAnsi="GHEA Grapalat"/>
        </w:rPr>
      </w:pPr>
      <w:r w:rsidRPr="009044F1">
        <w:rPr>
          <w:rFonts w:ascii="GHEA Grapalat" w:hAnsi="GHEA Grapalat"/>
        </w:rPr>
        <w:t>2.</w:t>
      </w:r>
      <w:r w:rsidRPr="006F1605">
        <w:rPr>
          <w:rFonts w:ascii="GHEA Grapalat" w:hAnsi="GHEA Grapalat"/>
        </w:rPr>
        <w:t>5</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Pr="008F7138">
        <w:rPr>
          <w:rFonts w:ascii="GHEA Grapalat" w:hAnsi="GHEA Grapalat"/>
        </w:rPr>
        <w:t xml:space="preserve"> </w:t>
      </w:r>
      <w:r w:rsidRPr="00A60FE7">
        <w:rPr>
          <w:rFonts w:ascii="GHEA Grapalat" w:hAnsi="GHEA Grapalat"/>
        </w:rPr>
        <w:t xml:space="preserve">(совокупность себестоимости и прогнозируемой прибыли)  </w:t>
      </w:r>
      <w:r w:rsidRPr="009044F1">
        <w:rPr>
          <w:rFonts w:ascii="GHEA Grapalat" w:hAnsi="GHEA Grapalat"/>
        </w:rPr>
        <w:t>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rsidR="00FC0CDD" w:rsidRDefault="00FC0CDD" w:rsidP="00FC0CDD">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FC0CDD" w:rsidRPr="002658C9" w:rsidRDefault="00FC0CDD" w:rsidP="00FC0CDD">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FC0CDD" w:rsidRPr="002658C9" w:rsidRDefault="00FC0CDD" w:rsidP="00FC0CDD">
      <w:pPr>
        <w:widowControl w:val="0"/>
        <w:spacing w:after="160"/>
        <w:ind w:firstLine="567"/>
        <w:jc w:val="both"/>
        <w:rPr>
          <w:rFonts w:ascii="GHEA Grapalat" w:hAnsi="GHEA Grapalat" w:cs="Sylfaen"/>
        </w:rPr>
      </w:pPr>
      <w:r w:rsidRPr="002658C9">
        <w:rPr>
          <w:rFonts w:ascii="GHEA Grapalat" w:hAnsi="GHEA Grapalat"/>
        </w:rPr>
        <w:t xml:space="preserve">Предложения участника, относящиеся к ним </w:t>
      </w:r>
      <w:proofErr w:type="gramStart"/>
      <w:r w:rsidRPr="002658C9">
        <w:rPr>
          <w:rFonts w:ascii="GHEA Grapalat" w:hAnsi="GHEA Grapalat"/>
        </w:rPr>
        <w:t>документы</w:t>
      </w:r>
      <w:proofErr w:type="gramEnd"/>
      <w:r w:rsidRPr="002658C9">
        <w:rPr>
          <w:rFonts w:ascii="GHEA Grapalat" w:hAnsi="GHEA Grapalat"/>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Pr>
          <w:rFonts w:ascii="GHEA Grapalat" w:hAnsi="GHEA Grapalat"/>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FC0CDD" w:rsidRPr="002658C9" w:rsidRDefault="00FC0CDD" w:rsidP="00FC0CDD">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FC0CDD" w:rsidRPr="002658C9" w:rsidRDefault="00FC0CDD" w:rsidP="00FC0CDD">
      <w:pPr>
        <w:widowControl w:val="0"/>
        <w:tabs>
          <w:tab w:val="left" w:pos="1134"/>
        </w:tabs>
        <w:spacing w:after="160"/>
        <w:ind w:firstLine="567"/>
        <w:jc w:val="both"/>
        <w:rPr>
          <w:rFonts w:ascii="GHEA Grapalat" w:hAnsi="GHEA Grapalat"/>
        </w:rPr>
      </w:pPr>
      <w:r>
        <w:rPr>
          <w:rFonts w:ascii="GHEA Grapalat" w:hAnsi="GHEA Grapalat"/>
        </w:rPr>
        <w:t>3</w:t>
      </w:r>
      <w:r w:rsidRPr="002658C9">
        <w:rPr>
          <w:rFonts w:ascii="GHEA Grapalat" w:hAnsi="GHEA Grapalat"/>
        </w:rPr>
        <w:t>.2.</w:t>
      </w:r>
      <w:r w:rsidRPr="002658C9">
        <w:rPr>
          <w:rFonts w:ascii="GHEA Grapalat" w:hAnsi="GHEA Grapalat"/>
        </w:rPr>
        <w:tab/>
        <w:t xml:space="preserve">На конверте, указанном в пункте </w:t>
      </w:r>
      <w:r>
        <w:rPr>
          <w:rFonts w:ascii="GHEA Grapalat" w:hAnsi="GHEA Grapalat"/>
        </w:rPr>
        <w:t>3</w:t>
      </w:r>
      <w:r w:rsidRPr="002658C9">
        <w:rPr>
          <w:rFonts w:ascii="GHEA Grapalat" w:hAnsi="GHEA Grapalat"/>
        </w:rPr>
        <w:t xml:space="preserve">.1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FC0CDD" w:rsidRPr="002658C9" w:rsidRDefault="00FC0CDD" w:rsidP="00FC0CDD">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FC0CDD" w:rsidRPr="002658C9" w:rsidRDefault="00FC0CDD" w:rsidP="00FC0CDD">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r>
        <w:rPr>
          <w:rFonts w:ascii="GHEA Grapalat" w:hAnsi="GHEA Grapalat"/>
        </w:rPr>
        <w:tab/>
      </w:r>
    </w:p>
    <w:p w:rsidR="00FC0CDD" w:rsidRPr="002658C9" w:rsidRDefault="00FC0CDD" w:rsidP="00FC0CDD">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FC0CDD" w:rsidRPr="002658C9" w:rsidRDefault="00FC0CDD" w:rsidP="00FC0CDD">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FC0CDD" w:rsidRDefault="00FC0CDD" w:rsidP="00FC0CDD">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FC0CDD" w:rsidRPr="00AD29CE" w:rsidRDefault="00FC0CDD" w:rsidP="00FC0CDD">
      <w:pPr>
        <w:widowControl w:val="0"/>
        <w:tabs>
          <w:tab w:val="left" w:pos="1134"/>
        </w:tabs>
        <w:spacing w:after="160" w:line="360" w:lineRule="auto"/>
        <w:ind w:firstLine="567"/>
        <w:jc w:val="both"/>
        <w:rPr>
          <w:rFonts w:ascii="GHEA Grapalat" w:hAnsi="GHEA Grapalat" w:cs="Sylfaen"/>
        </w:rPr>
      </w:pPr>
    </w:p>
    <w:p w:rsidR="00FC0CDD" w:rsidRDefault="00FC0CDD" w:rsidP="00FC0CDD">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2A0B83" w:rsidRDefault="00B2572B" w:rsidP="00B46D58">
      <w:pPr>
        <w:pStyle w:val="31"/>
        <w:widowControl w:val="0"/>
        <w:spacing w:after="160" w:line="240" w:lineRule="auto"/>
        <w:jc w:val="right"/>
        <w:rPr>
          <w:rFonts w:ascii="GHEA Grapalat" w:hAnsi="GHEA Grapalat"/>
          <w:b/>
          <w:sz w:val="24"/>
          <w:szCs w:val="24"/>
        </w:rPr>
      </w:pPr>
      <w:r w:rsidRPr="00BF4E90">
        <w:rPr>
          <w:rFonts w:ascii="GHEA Grapalat" w:hAnsi="GHEA Grapalat"/>
          <w:b/>
          <w:sz w:val="24"/>
          <w:szCs w:val="24"/>
        </w:rPr>
        <w:t xml:space="preserve">к Приглашению на </w:t>
      </w:r>
      <w:r w:rsidR="000D0CAB">
        <w:rPr>
          <w:rFonts w:ascii="GHEA Grapalat" w:hAnsi="GHEA Grapalat"/>
          <w:b/>
          <w:sz w:val="24"/>
          <w:szCs w:val="24"/>
        </w:rPr>
        <w:t>запрос котировок</w:t>
      </w:r>
    </w:p>
    <w:p w:rsidR="00B2572B" w:rsidRPr="002D6B61" w:rsidRDefault="000D0CAB" w:rsidP="00AA53E8">
      <w:pPr>
        <w:pStyle w:val="31"/>
        <w:widowControl w:val="0"/>
        <w:spacing w:after="160" w:line="240" w:lineRule="auto"/>
        <w:jc w:val="right"/>
        <w:rPr>
          <w:rFonts w:ascii="GHEA Grapalat" w:hAnsi="GHEA Grapalat" w:cs="Sylfaen"/>
          <w:b/>
          <w:lang w:val="hy-AM"/>
        </w:rPr>
      </w:pPr>
      <w:r>
        <w:rPr>
          <w:rFonts w:ascii="GHEA Grapalat" w:hAnsi="GHEA Grapalat"/>
          <w:b/>
          <w:sz w:val="24"/>
          <w:szCs w:val="24"/>
        </w:rPr>
        <w:t xml:space="preserve"> </w:t>
      </w:r>
      <w:r w:rsidR="00B2572B" w:rsidRPr="00374F4A">
        <w:rPr>
          <w:rFonts w:ascii="GHEA Grapalat" w:hAnsi="GHEA Grapalat"/>
          <w:b/>
          <w:sz w:val="24"/>
          <w:szCs w:val="24"/>
        </w:rPr>
        <w:t xml:space="preserve">под кодом </w:t>
      </w:r>
      <w:r w:rsidR="006132ED">
        <w:rPr>
          <w:rFonts w:ascii="GHEA Grapalat" w:hAnsi="GHEA Grapalat"/>
          <w:sz w:val="24"/>
          <w:szCs w:val="24"/>
        </w:rPr>
        <w:t>"</w:t>
      </w:r>
      <w:r w:rsidR="004F18BA">
        <w:rPr>
          <w:rFonts w:ascii="GHEA Grapalat" w:hAnsi="GHEA Grapalat"/>
          <w:b/>
          <w:sz w:val="24"/>
          <w:szCs w:val="24"/>
          <w:lang w:val="en-US"/>
        </w:rPr>
        <w:t>HPT</w:t>
      </w:r>
      <w:r w:rsidR="004F18BA" w:rsidRPr="004F18BA">
        <w:rPr>
          <w:rFonts w:ascii="GHEA Grapalat" w:hAnsi="GHEA Grapalat"/>
          <w:b/>
          <w:sz w:val="24"/>
          <w:szCs w:val="24"/>
        </w:rPr>
        <w:t>-</w:t>
      </w:r>
      <w:r w:rsidR="004F18BA">
        <w:rPr>
          <w:rFonts w:ascii="GHEA Grapalat" w:hAnsi="GHEA Grapalat"/>
          <w:b/>
          <w:sz w:val="24"/>
          <w:szCs w:val="24"/>
          <w:lang w:val="en-US"/>
        </w:rPr>
        <w:t>GH</w:t>
      </w:r>
      <w:proofErr w:type="spellStart"/>
      <w:r w:rsidR="003E6EFE">
        <w:rPr>
          <w:rFonts w:ascii="GHEA Grapalat" w:hAnsi="GHEA Grapalat"/>
          <w:b/>
          <w:sz w:val="24"/>
          <w:szCs w:val="24"/>
        </w:rPr>
        <w:t>TsDzB</w:t>
      </w:r>
      <w:proofErr w:type="spellEnd"/>
      <w:r w:rsidR="004F18BA" w:rsidRPr="004F18BA">
        <w:rPr>
          <w:rStyle w:val="af6"/>
          <w:rFonts w:ascii="GHEA Grapalat" w:hAnsi="GHEA Grapalat"/>
          <w:b/>
          <w:sz w:val="24"/>
          <w:szCs w:val="24"/>
        </w:rPr>
        <w:t>-</w:t>
      </w:r>
      <w:r w:rsidR="00554B8B" w:rsidRPr="00F40430">
        <w:rPr>
          <w:rFonts w:ascii="GHEA Grapalat" w:hAnsi="GHEA Grapalat"/>
          <w:b/>
          <w:sz w:val="24"/>
          <w:szCs w:val="24"/>
        </w:rPr>
        <w:t xml:space="preserve"> </w:t>
      </w:r>
      <w:r w:rsidR="004F18BA" w:rsidRPr="004F18BA">
        <w:rPr>
          <w:rFonts w:ascii="GHEA Grapalat" w:hAnsi="GHEA Grapalat"/>
          <w:b/>
          <w:sz w:val="24"/>
          <w:szCs w:val="24"/>
        </w:rPr>
        <w:t>2</w:t>
      </w:r>
      <w:r w:rsidR="006A6ECE">
        <w:rPr>
          <w:rFonts w:ascii="GHEA Grapalat" w:hAnsi="GHEA Grapalat"/>
          <w:b/>
          <w:sz w:val="24"/>
          <w:szCs w:val="24"/>
        </w:rPr>
        <w:t>6</w:t>
      </w:r>
      <w:r w:rsidR="004F18BA" w:rsidRPr="004F18BA">
        <w:rPr>
          <w:rFonts w:ascii="GHEA Grapalat" w:hAnsi="GHEA Grapalat"/>
          <w:b/>
          <w:sz w:val="24"/>
          <w:szCs w:val="24"/>
        </w:rPr>
        <w:t>/</w:t>
      </w:r>
      <w:r w:rsidR="00554B8B" w:rsidRPr="00F40430">
        <w:rPr>
          <w:rFonts w:ascii="GHEA Grapalat" w:hAnsi="GHEA Grapalat"/>
          <w:b/>
          <w:sz w:val="24"/>
          <w:szCs w:val="24"/>
        </w:rPr>
        <w:t>0</w:t>
      </w:r>
      <w:r w:rsidR="006A6ECE">
        <w:rPr>
          <w:rFonts w:ascii="GHEA Grapalat" w:hAnsi="GHEA Grapalat"/>
          <w:b/>
          <w:sz w:val="24"/>
          <w:szCs w:val="24"/>
        </w:rPr>
        <w:t>3</w:t>
      </w: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0D0CAB">
        <w:rPr>
          <w:rFonts w:ascii="GHEA Grapalat" w:hAnsi="GHEA Grapalat"/>
          <w:b w:val="0"/>
          <w:sz w:val="24"/>
          <w:szCs w:val="24"/>
        </w:rPr>
        <w:t>запрос котировок</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2D6B61" w:rsidRDefault="00374F4A" w:rsidP="00B46D58">
      <w:pPr>
        <w:jc w:val="both"/>
        <w:rPr>
          <w:rFonts w:ascii="GHEA Grapalat" w:hAnsi="GHEA Grapalat" w:cs="Sylfaen"/>
          <w:lang w:val="hy-AM"/>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EF603A">
        <w:rPr>
          <w:rFonts w:ascii="GHEA Grapalat" w:hAnsi="GHEA Grapalat"/>
        </w:rPr>
        <w:t>"</w:t>
      </w:r>
      <w:r w:rsidR="00EF603A">
        <w:rPr>
          <w:rFonts w:ascii="GHEA Grapalat" w:hAnsi="GHEA Grapalat"/>
          <w:b/>
          <w:lang w:val="en-US"/>
        </w:rPr>
        <w:t>HPT</w:t>
      </w:r>
      <w:r w:rsidR="00EF603A" w:rsidRPr="004F18BA">
        <w:rPr>
          <w:rFonts w:ascii="GHEA Grapalat" w:hAnsi="GHEA Grapalat"/>
          <w:b/>
        </w:rPr>
        <w:t>-</w:t>
      </w:r>
      <w:r w:rsidR="00EF603A">
        <w:rPr>
          <w:rFonts w:ascii="GHEA Grapalat" w:hAnsi="GHEA Grapalat"/>
          <w:b/>
          <w:lang w:val="en-US"/>
        </w:rPr>
        <w:t>GH</w:t>
      </w:r>
      <w:r w:rsidR="00EF603A">
        <w:rPr>
          <w:rFonts w:ascii="GHEA Grapalat" w:hAnsi="GHEA Grapalat"/>
          <w:b/>
        </w:rPr>
        <w:t>TsDzB</w:t>
      </w:r>
      <w:r w:rsidR="00EF603A" w:rsidRPr="004F18BA">
        <w:rPr>
          <w:rStyle w:val="af6"/>
          <w:rFonts w:ascii="GHEA Grapalat" w:hAnsi="GHEA Grapalat"/>
          <w:b/>
        </w:rPr>
        <w:t>-</w:t>
      </w:r>
      <w:r w:rsidR="00EF603A" w:rsidRPr="004F18BA">
        <w:rPr>
          <w:rFonts w:ascii="GHEA Grapalat" w:hAnsi="GHEA Grapalat"/>
          <w:b/>
        </w:rPr>
        <w:t>2</w:t>
      </w:r>
      <w:r w:rsidR="006A6ECE">
        <w:rPr>
          <w:rFonts w:ascii="GHEA Grapalat" w:hAnsi="GHEA Grapalat"/>
          <w:b/>
        </w:rPr>
        <w:t>6</w:t>
      </w:r>
      <w:r w:rsidR="00EF603A" w:rsidRPr="004F18BA">
        <w:rPr>
          <w:rFonts w:ascii="GHEA Grapalat" w:hAnsi="GHEA Grapalat"/>
          <w:b/>
        </w:rPr>
        <w:t>/</w:t>
      </w:r>
      <w:r w:rsidR="00554B8B" w:rsidRPr="00F40430">
        <w:rPr>
          <w:rFonts w:ascii="GHEA Grapalat" w:hAnsi="GHEA Grapalat"/>
          <w:b/>
        </w:rPr>
        <w:t>0</w:t>
      </w:r>
      <w:r w:rsidR="006A6ECE">
        <w:rPr>
          <w:rFonts w:ascii="GHEA Grapalat" w:hAnsi="GHEA Grapalat"/>
          <w:b/>
        </w:rPr>
        <w:t>3</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0D0CAB" w:rsidP="00B46D58">
      <w:pPr>
        <w:spacing w:after="160"/>
        <w:jc w:val="both"/>
        <w:rPr>
          <w:rFonts w:ascii="GHEA Grapalat" w:hAnsi="GHEA Grapalat"/>
        </w:rPr>
      </w:pPr>
      <w:r>
        <w:rPr>
          <w:rFonts w:ascii="GHEA Grapalat" w:hAnsi="GHEA Grapalat"/>
          <w:b/>
        </w:rPr>
        <w:t xml:space="preserve">запрос котировок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0401C" w:rsidRPr="005C706A" w:rsidRDefault="00B0401C" w:rsidP="00B46D58">
      <w:pPr>
        <w:widowControl w:val="0"/>
        <w:jc w:val="both"/>
        <w:rPr>
          <w:rFonts w:ascii="GHEA Grapalat" w:hAnsi="GHEA Grapalat"/>
          <w:lang w:val="hy-AM"/>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6B3E56" w:rsidRDefault="006B3E56" w:rsidP="00B46D58">
      <w:pPr>
        <w:pStyle w:val="aff"/>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0D0CAB">
        <w:rPr>
          <w:rFonts w:ascii="GHEA Grapalat" w:hAnsi="GHEA Grapalat"/>
          <w:b/>
        </w:rPr>
        <w:t xml:space="preserve">запрос котировок </w:t>
      </w:r>
      <w:r>
        <w:rPr>
          <w:rFonts w:ascii="GHEA Grapalat" w:hAnsi="GHEA Grapalat"/>
        </w:rPr>
        <w:t xml:space="preserve">под кодом </w:t>
      </w:r>
      <w:r w:rsidR="00EF603A">
        <w:rPr>
          <w:rFonts w:ascii="GHEA Grapalat" w:hAnsi="GHEA Grapalat"/>
        </w:rPr>
        <w:t>"</w:t>
      </w:r>
      <w:r w:rsidR="00EF603A">
        <w:rPr>
          <w:rFonts w:ascii="GHEA Grapalat" w:hAnsi="GHEA Grapalat"/>
          <w:b/>
          <w:lang w:val="en-US"/>
        </w:rPr>
        <w:t>HPT</w:t>
      </w:r>
      <w:r w:rsidR="00EF603A" w:rsidRPr="004F18BA">
        <w:rPr>
          <w:rFonts w:ascii="GHEA Grapalat" w:hAnsi="GHEA Grapalat"/>
          <w:b/>
        </w:rPr>
        <w:t>-</w:t>
      </w:r>
      <w:r w:rsidR="00EF603A">
        <w:rPr>
          <w:rFonts w:ascii="GHEA Grapalat" w:hAnsi="GHEA Grapalat"/>
          <w:b/>
          <w:lang w:val="en-US"/>
        </w:rPr>
        <w:t>GH</w:t>
      </w:r>
      <w:r w:rsidR="00EF603A">
        <w:rPr>
          <w:rFonts w:ascii="GHEA Grapalat" w:hAnsi="GHEA Grapalat"/>
          <w:b/>
        </w:rPr>
        <w:t>TsDzB</w:t>
      </w:r>
      <w:r w:rsidR="00EF603A" w:rsidRPr="004F18BA">
        <w:rPr>
          <w:rStyle w:val="af6"/>
          <w:rFonts w:ascii="GHEA Grapalat" w:hAnsi="GHEA Grapalat"/>
          <w:b/>
        </w:rPr>
        <w:t>-</w:t>
      </w:r>
      <w:r w:rsidR="00EF603A" w:rsidRPr="004F18BA">
        <w:rPr>
          <w:rFonts w:ascii="GHEA Grapalat" w:hAnsi="GHEA Grapalat"/>
          <w:b/>
        </w:rPr>
        <w:t>2</w:t>
      </w:r>
      <w:r w:rsidR="006A6ECE">
        <w:rPr>
          <w:rFonts w:ascii="GHEA Grapalat" w:hAnsi="GHEA Grapalat"/>
          <w:b/>
        </w:rPr>
        <w:t>6</w:t>
      </w:r>
      <w:r w:rsidR="00EF603A" w:rsidRPr="004F18BA">
        <w:rPr>
          <w:rFonts w:ascii="GHEA Grapalat" w:hAnsi="GHEA Grapalat"/>
          <w:b/>
        </w:rPr>
        <w:t>/</w:t>
      </w:r>
      <w:r w:rsidR="00554B8B" w:rsidRPr="00554B8B">
        <w:rPr>
          <w:rFonts w:ascii="GHEA Grapalat" w:hAnsi="GHEA Grapalat"/>
          <w:b/>
        </w:rPr>
        <w:t>0</w:t>
      </w:r>
      <w:r w:rsidR="006A6ECE">
        <w:rPr>
          <w:rFonts w:ascii="GHEA Grapalat" w:hAnsi="GHEA Grapalat"/>
          <w:b/>
        </w:rPr>
        <w:t>3</w:t>
      </w:r>
      <w:r w:rsidR="00EF603A" w:rsidRPr="00EF603A">
        <w:rPr>
          <w:rFonts w:ascii="GHEA Grapalat" w:hAnsi="GHEA Grapalat"/>
          <w:b/>
        </w:rPr>
        <w:t xml:space="preserve"> </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proofErr w:type="gramStart"/>
      <w:r w:rsidR="00A90FCD">
        <w:rPr>
          <w:rFonts w:ascii="GHEA Grapalat" w:hAnsi="GHEA Grapalat"/>
        </w:rPr>
        <w:t xml:space="preserve">приглашением </w:t>
      </w:r>
      <w:r w:rsidR="00952531">
        <w:rPr>
          <w:rFonts w:ascii="GHEA Grapalat" w:hAnsi="GHEA Grapalat"/>
        </w:rPr>
        <w:t xml:space="preserve"> представить</w:t>
      </w:r>
      <w:proofErr w:type="gramEnd"/>
      <w:r w:rsidR="00952531">
        <w:rPr>
          <w:rFonts w:ascii="GHEA Grapalat" w:hAnsi="GHEA Grapalat"/>
        </w:rPr>
        <w:t xml:space="preserve"> обеспечение квалификации</w:t>
      </w:r>
      <w:r w:rsidR="00FB3E24" w:rsidRPr="00FB3E24">
        <w:rPr>
          <w:rFonts w:ascii="GHEA Grapalat" w:hAnsi="GHEA Grapalat"/>
          <w:vertAlign w:val="superscript"/>
        </w:rPr>
        <w:t>17</w:t>
      </w:r>
      <w:r w:rsidR="00952531">
        <w:rPr>
          <w:rFonts w:ascii="GHEA Grapalat" w:hAnsi="GHEA Grapalat"/>
        </w:rPr>
        <w:t>,</w:t>
      </w:r>
    </w:p>
    <w:p w:rsidR="006B3E56" w:rsidRDefault="006B3E56" w:rsidP="00B46D58">
      <w:pPr>
        <w:pStyle w:val="aff"/>
        <w:widowControl w:val="0"/>
        <w:numPr>
          <w:ilvl w:val="0"/>
          <w:numId w:val="21"/>
        </w:numPr>
        <w:tabs>
          <w:tab w:val="left" w:pos="567"/>
        </w:tabs>
        <w:spacing w:after="160"/>
        <w:jc w:val="both"/>
        <w:rPr>
          <w:rFonts w:ascii="GHEA Grapalat" w:hAnsi="GHEA Grapalat" w:cs="Arial"/>
        </w:rPr>
      </w:pPr>
      <w:r>
        <w:rPr>
          <w:rFonts w:ascii="GHEA Grapalat" w:hAnsi="GHEA Grapalat"/>
        </w:rPr>
        <w:lastRenderedPageBreak/>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 xml:space="preserve">под кодом </w:t>
      </w:r>
      <w:r w:rsidR="00EF603A">
        <w:rPr>
          <w:rFonts w:ascii="GHEA Grapalat" w:hAnsi="GHEA Grapalat"/>
        </w:rPr>
        <w:t>"</w:t>
      </w:r>
      <w:r w:rsidR="00EF603A">
        <w:rPr>
          <w:rFonts w:ascii="GHEA Grapalat" w:hAnsi="GHEA Grapalat"/>
          <w:b/>
          <w:lang w:val="en-US"/>
        </w:rPr>
        <w:t>HPT</w:t>
      </w:r>
      <w:r w:rsidR="00EF603A" w:rsidRPr="004F18BA">
        <w:rPr>
          <w:rFonts w:ascii="GHEA Grapalat" w:hAnsi="GHEA Grapalat"/>
          <w:b/>
        </w:rPr>
        <w:t>-</w:t>
      </w:r>
      <w:r w:rsidR="00EF603A">
        <w:rPr>
          <w:rFonts w:ascii="GHEA Grapalat" w:hAnsi="GHEA Grapalat"/>
          <w:b/>
          <w:lang w:val="en-US"/>
        </w:rPr>
        <w:t>GH</w:t>
      </w:r>
      <w:r w:rsidR="00EF603A">
        <w:rPr>
          <w:rFonts w:ascii="GHEA Grapalat" w:hAnsi="GHEA Grapalat"/>
          <w:b/>
        </w:rPr>
        <w:t>TsDzB</w:t>
      </w:r>
      <w:r w:rsidR="00EF603A" w:rsidRPr="004F18BA">
        <w:rPr>
          <w:rStyle w:val="af6"/>
          <w:rFonts w:ascii="GHEA Grapalat" w:hAnsi="GHEA Grapalat"/>
          <w:b/>
        </w:rPr>
        <w:t>-</w:t>
      </w:r>
      <w:r w:rsidR="00EF603A" w:rsidRPr="004F18BA">
        <w:rPr>
          <w:rFonts w:ascii="GHEA Grapalat" w:hAnsi="GHEA Grapalat"/>
          <w:b/>
        </w:rPr>
        <w:t>2</w:t>
      </w:r>
      <w:r w:rsidR="006A6ECE">
        <w:rPr>
          <w:rFonts w:ascii="GHEA Grapalat" w:hAnsi="GHEA Grapalat"/>
          <w:b/>
        </w:rPr>
        <w:t>6</w:t>
      </w:r>
      <w:r w:rsidR="00EF603A" w:rsidRPr="004F18BA">
        <w:rPr>
          <w:rFonts w:ascii="GHEA Grapalat" w:hAnsi="GHEA Grapalat"/>
          <w:b/>
        </w:rPr>
        <w:t>/</w:t>
      </w:r>
      <w:r w:rsidR="00554B8B" w:rsidRPr="00554B8B">
        <w:rPr>
          <w:rFonts w:ascii="GHEA Grapalat" w:hAnsi="GHEA Grapalat"/>
          <w:b/>
        </w:rPr>
        <w:t>0</w:t>
      </w:r>
      <w:r w:rsidR="006A6ECE">
        <w:rPr>
          <w:rFonts w:ascii="GHEA Grapalat" w:hAnsi="GHEA Grapalat"/>
          <w:b/>
        </w:rPr>
        <w:t>3</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0D0CAB">
        <w:rPr>
          <w:rFonts w:ascii="GHEA Grapalat" w:hAnsi="GHEA Grapalat"/>
          <w:b/>
        </w:rPr>
        <w:t xml:space="preserve">запрос котировок </w:t>
      </w:r>
      <w:r>
        <w:rPr>
          <w:rFonts w:ascii="GHEA Grapalat" w:hAnsi="GHEA Grapalat"/>
        </w:rPr>
        <w:t xml:space="preserve">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B0401C">
      <w:pPr>
        <w:widowControl w:val="0"/>
        <w:tabs>
          <w:tab w:val="left" w:pos="1134"/>
        </w:tabs>
        <w:spacing w:after="160"/>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proofErr w:type="gramStart"/>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8"/>
        <w:t>**</w:t>
      </w:r>
      <w:r>
        <w:rPr>
          <w:rFonts w:ascii="GHEA Grapalat" w:hAnsi="GHEA Grapalat"/>
          <w:sz w:val="32"/>
          <w:szCs w:val="32"/>
        </w:rPr>
        <w:t xml:space="preserve"> .</w:t>
      </w:r>
      <w:proofErr w:type="gramEnd"/>
      <w:r w:rsidR="006B3E56" w:rsidRPr="00503980">
        <w:rPr>
          <w:rFonts w:ascii="GHEA Grapalat" w:hAnsi="GHEA Grapalat"/>
          <w:sz w:val="32"/>
          <w:szCs w:val="32"/>
        </w:rPr>
        <w:t xml:space="preserve"> </w:t>
      </w: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pPr>
        <w:rPr>
          <w:ins w:id="2" w:author="Inesa Kocharyan" w:date="2021-09-01T14:04:00Z"/>
          <w:rFonts w:ascii="GHEA Grapalat" w:hAnsi="GHEA Grapalat"/>
          <w:b/>
        </w:rPr>
      </w:pPr>
      <w:r>
        <w:rPr>
          <w:rFonts w:ascii="GHEA Grapalat" w:hAnsi="GHEA Grapalat"/>
          <w:b/>
        </w:rPr>
        <w:br w:type="page"/>
      </w:r>
    </w:p>
    <w:p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B80922">
        <w:rPr>
          <w:rFonts w:ascii="GHEA Grapalat" w:hAnsi="GHEA Grapalat"/>
          <w:b/>
        </w:rPr>
        <w:t>запрос котировок</w:t>
      </w:r>
    </w:p>
    <w:p w:rsidR="00652A78" w:rsidRPr="002D6B61" w:rsidRDefault="00652A78" w:rsidP="00652A78">
      <w:pPr>
        <w:pStyle w:val="3"/>
        <w:keepNext w:val="0"/>
        <w:widowControl w:val="0"/>
        <w:spacing w:after="160" w:line="240" w:lineRule="auto"/>
        <w:ind w:firstLine="567"/>
        <w:jc w:val="right"/>
        <w:rPr>
          <w:rFonts w:ascii="GHEA Grapalat" w:hAnsi="GHEA Grapalat"/>
          <w:b/>
          <w:i w:val="0"/>
          <w:sz w:val="24"/>
          <w:szCs w:val="24"/>
          <w:lang w:val="hy-AM"/>
        </w:rPr>
      </w:pPr>
      <w:r w:rsidRPr="00BD3FDD">
        <w:rPr>
          <w:rFonts w:ascii="GHEA Grapalat" w:hAnsi="GHEA Grapalat"/>
          <w:b/>
          <w:i w:val="0"/>
          <w:sz w:val="24"/>
          <w:szCs w:val="24"/>
        </w:rPr>
        <w:t xml:space="preserve">под кодом </w:t>
      </w:r>
      <w:r w:rsidR="00EF603A">
        <w:rPr>
          <w:rFonts w:ascii="GHEA Grapalat" w:hAnsi="GHEA Grapalat"/>
          <w:sz w:val="24"/>
          <w:szCs w:val="24"/>
        </w:rPr>
        <w:t>"</w:t>
      </w:r>
      <w:r w:rsidR="00EF603A">
        <w:rPr>
          <w:rFonts w:ascii="GHEA Grapalat" w:hAnsi="GHEA Grapalat"/>
          <w:b/>
          <w:sz w:val="24"/>
          <w:szCs w:val="24"/>
          <w:lang w:val="en-US"/>
        </w:rPr>
        <w:t>HPT</w:t>
      </w:r>
      <w:r w:rsidR="00EF603A" w:rsidRPr="004F18BA">
        <w:rPr>
          <w:rFonts w:ascii="GHEA Grapalat" w:hAnsi="GHEA Grapalat"/>
          <w:b/>
          <w:sz w:val="24"/>
          <w:szCs w:val="24"/>
        </w:rPr>
        <w:t>-</w:t>
      </w:r>
      <w:r w:rsidR="00EF603A">
        <w:rPr>
          <w:rFonts w:ascii="GHEA Grapalat" w:hAnsi="GHEA Grapalat"/>
          <w:b/>
          <w:sz w:val="24"/>
          <w:szCs w:val="24"/>
          <w:lang w:val="en-US"/>
        </w:rPr>
        <w:t>GH</w:t>
      </w:r>
      <w:r w:rsidR="00EF603A">
        <w:rPr>
          <w:rFonts w:ascii="GHEA Grapalat" w:hAnsi="GHEA Grapalat"/>
          <w:b/>
          <w:sz w:val="24"/>
          <w:szCs w:val="24"/>
        </w:rPr>
        <w:t>TsDzB</w:t>
      </w:r>
      <w:r w:rsidR="00EF603A" w:rsidRPr="004F18BA">
        <w:rPr>
          <w:rStyle w:val="af6"/>
          <w:rFonts w:ascii="GHEA Grapalat" w:hAnsi="GHEA Grapalat"/>
          <w:b/>
          <w:sz w:val="24"/>
          <w:szCs w:val="24"/>
        </w:rPr>
        <w:t>-</w:t>
      </w:r>
      <w:r w:rsidR="00EF603A" w:rsidRPr="004F18BA">
        <w:rPr>
          <w:rFonts w:ascii="GHEA Grapalat" w:hAnsi="GHEA Grapalat"/>
          <w:b/>
          <w:sz w:val="24"/>
          <w:szCs w:val="24"/>
        </w:rPr>
        <w:t>2</w:t>
      </w:r>
      <w:r w:rsidR="006A6ECE">
        <w:rPr>
          <w:rFonts w:ascii="GHEA Grapalat" w:hAnsi="GHEA Grapalat"/>
          <w:b/>
          <w:sz w:val="24"/>
          <w:szCs w:val="24"/>
        </w:rPr>
        <w:t>6</w:t>
      </w:r>
      <w:r w:rsidR="00EF603A" w:rsidRPr="004F18BA">
        <w:rPr>
          <w:rFonts w:ascii="GHEA Grapalat" w:hAnsi="GHEA Grapalat"/>
          <w:b/>
          <w:sz w:val="24"/>
          <w:szCs w:val="24"/>
        </w:rPr>
        <w:t>/</w:t>
      </w:r>
      <w:r w:rsidR="00554B8B" w:rsidRPr="00F40430">
        <w:rPr>
          <w:rFonts w:ascii="GHEA Grapalat" w:hAnsi="GHEA Grapalat"/>
          <w:b/>
          <w:sz w:val="24"/>
          <w:szCs w:val="24"/>
        </w:rPr>
        <w:t>0</w:t>
      </w:r>
      <w:r w:rsidR="006A6ECE">
        <w:rPr>
          <w:rFonts w:ascii="GHEA Grapalat" w:hAnsi="GHEA Grapalat"/>
          <w:b/>
          <w:sz w:val="24"/>
          <w:szCs w:val="24"/>
        </w:rPr>
        <w:t>3</w:t>
      </w: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0414B5">
            <w:pPr>
              <w:spacing w:before="240" w:after="240"/>
              <w:ind w:left="993" w:hanging="851"/>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0414B5">
            <w:pPr>
              <w:spacing w:before="240" w:after="240"/>
              <w:ind w:left="993" w:hanging="851"/>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1487"/>
        </w:trPr>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Количество страниц декларации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9A52BE" w:rsidRDefault="00A9306E" w:rsidP="00AA53E8">
      <w:pP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1361"/>
        </w:trPr>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lastRenderedPageBreak/>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6A6ECE" w:rsidP="000414B5">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6A6ECE" w:rsidP="000414B5">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6A6ECE" w:rsidP="000414B5">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6A6ECE" w:rsidP="000414B5">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0414B5">
        <w:tc>
          <w:tcPr>
            <w:tcW w:w="2837" w:type="dxa"/>
            <w:shd w:val="clear" w:color="auto" w:fill="D9E2F3"/>
            <w:vAlign w:val="center"/>
          </w:tcPr>
          <w:p w:rsidR="00A9306E" w:rsidRPr="00B047A2"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6A6ECE" w:rsidP="000414B5">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6A6ECE" w:rsidP="000414B5">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0414B5">
        <w:tc>
          <w:tcPr>
            <w:tcW w:w="297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7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7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7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7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0414B5">
        <w:tc>
          <w:tcPr>
            <w:tcW w:w="2943"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43"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43"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43"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 xml:space="preserve">Название улицы, здание (дом), </w:t>
            </w:r>
            <w:r w:rsidRPr="00693B8E">
              <w:rPr>
                <w:rFonts w:ascii="GHEA Grapalat" w:eastAsia="GHEA Grapalat" w:hAnsi="GHEA Grapalat" w:cs="GHEA Grapalat"/>
                <w:color w:val="000000"/>
              </w:rPr>
              <w:lastRenderedPageBreak/>
              <w:t>квартира</w:t>
            </w:r>
          </w:p>
        </w:tc>
        <w:tc>
          <w:tcPr>
            <w:tcW w:w="6072"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0414B5">
        <w:trPr>
          <w:trHeight w:val="924"/>
        </w:trPr>
        <w:tc>
          <w:tcPr>
            <w:tcW w:w="9016" w:type="dxa"/>
            <w:gridSpan w:val="2"/>
            <w:vAlign w:val="center"/>
          </w:tcPr>
          <w:p w:rsidR="00A9306E" w:rsidRPr="00FD1EE4" w:rsidRDefault="006A6ECE" w:rsidP="000414B5">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0414B5">
        <w:trPr>
          <w:trHeight w:val="684"/>
        </w:trPr>
        <w:tc>
          <w:tcPr>
            <w:tcW w:w="4508"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1282"/>
        </w:trPr>
        <w:tc>
          <w:tcPr>
            <w:tcW w:w="4508"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6A6ECE"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6A6ECE"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0414B5">
        <w:tc>
          <w:tcPr>
            <w:tcW w:w="9016" w:type="dxa"/>
            <w:gridSpan w:val="2"/>
            <w:vAlign w:val="center"/>
          </w:tcPr>
          <w:p w:rsidR="00A9306E" w:rsidRPr="00FD1EE4" w:rsidRDefault="006A6ECE" w:rsidP="000414B5">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0414B5">
        <w:tc>
          <w:tcPr>
            <w:tcW w:w="9016" w:type="dxa"/>
            <w:gridSpan w:val="2"/>
            <w:vAlign w:val="center"/>
          </w:tcPr>
          <w:p w:rsidR="00A9306E" w:rsidRPr="00FD1EE4" w:rsidRDefault="006A6ECE" w:rsidP="000414B5">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0414B5">
        <w:trPr>
          <w:trHeight w:val="924"/>
        </w:trPr>
        <w:tc>
          <w:tcPr>
            <w:tcW w:w="9016" w:type="dxa"/>
            <w:gridSpan w:val="2"/>
            <w:vAlign w:val="center"/>
          </w:tcPr>
          <w:p w:rsidR="00A9306E" w:rsidRPr="00FD1EE4" w:rsidRDefault="006A6ECE" w:rsidP="000414B5">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0414B5">
        <w:trPr>
          <w:trHeight w:val="684"/>
        </w:trPr>
        <w:tc>
          <w:tcPr>
            <w:tcW w:w="4508"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1282"/>
        </w:trPr>
        <w:tc>
          <w:tcPr>
            <w:tcW w:w="4508"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6A6ECE"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6A6ECE"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0414B5">
        <w:tc>
          <w:tcPr>
            <w:tcW w:w="9016" w:type="dxa"/>
            <w:gridSpan w:val="2"/>
            <w:vAlign w:val="center"/>
          </w:tcPr>
          <w:p w:rsidR="00A9306E" w:rsidRPr="00FD1EE4" w:rsidRDefault="006A6ECE" w:rsidP="000414B5">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0414B5">
        <w:tc>
          <w:tcPr>
            <w:tcW w:w="9016" w:type="dxa"/>
            <w:gridSpan w:val="2"/>
            <w:vAlign w:val="center"/>
          </w:tcPr>
          <w:p w:rsidR="00A9306E" w:rsidRPr="00FD1EE4" w:rsidRDefault="006A6ECE" w:rsidP="000414B5">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0414B5">
        <w:tc>
          <w:tcPr>
            <w:tcW w:w="9016" w:type="dxa"/>
            <w:gridSpan w:val="2"/>
            <w:vAlign w:val="center"/>
          </w:tcPr>
          <w:p w:rsidR="00A9306E" w:rsidRPr="00FD1EE4" w:rsidRDefault="006A6ECE" w:rsidP="000414B5">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0414B5">
        <w:tc>
          <w:tcPr>
            <w:tcW w:w="9016" w:type="dxa"/>
            <w:gridSpan w:val="2"/>
            <w:vAlign w:val="center"/>
          </w:tcPr>
          <w:p w:rsidR="00A9306E" w:rsidRPr="00FD1EE4" w:rsidRDefault="006A6ECE" w:rsidP="000414B5">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A9306E" w:rsidRPr="00B23852" w:rsidRDefault="006A6ECE"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6A6ECE" w:rsidP="000414B5">
            <w:pPr>
              <w:rPr>
                <w:rFonts w:ascii="GHEA Grapalat" w:eastAsia="GHEA Grapalat" w:hAnsi="GHEA Grapalat" w:cs="GHEA Grapalat"/>
              </w:rPr>
            </w:pPr>
            <w:sdt>
              <w:sdtPr>
                <w:rPr>
                  <w:rFonts w:ascii="GHEA Grapalat" w:eastAsia="GHEA Grapalat" w:hAnsi="GHEA Grapalat" w:cs="GHEA Grapalat"/>
                </w:rPr>
                <w:id w:val="454287896"/>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6A6ECE"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6A6ECE"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Номер телефона</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0414B5">
        <w:trPr>
          <w:trHeight w:val="853"/>
        </w:trPr>
        <w:tc>
          <w:tcPr>
            <w:tcW w:w="2835" w:type="dxa"/>
            <w:vMerge w:val="restart"/>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850"/>
        </w:trPr>
        <w:tc>
          <w:tcPr>
            <w:tcW w:w="2835" w:type="dxa"/>
            <w:vMerge/>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850"/>
        </w:trPr>
        <w:tc>
          <w:tcPr>
            <w:tcW w:w="2835" w:type="dxa"/>
            <w:vMerge/>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850"/>
        </w:trPr>
        <w:tc>
          <w:tcPr>
            <w:tcW w:w="2835" w:type="dxa"/>
            <w:vMerge/>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850"/>
        </w:trPr>
        <w:tc>
          <w:tcPr>
            <w:tcW w:w="2835" w:type="dxa"/>
            <w:vMerge/>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0414B5">
            <w:pPr>
              <w:spacing w:before="240" w:after="240"/>
              <w:rPr>
                <w:rFonts w:ascii="GHEA Grapalat" w:eastAsia="GHEA Grapalat" w:hAnsi="GHEA Grapalat" w:cs="GHEA Grapalat"/>
              </w:rPr>
            </w:pPr>
          </w:p>
        </w:tc>
      </w:tr>
    </w:tbl>
    <w:p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rsidTr="000414B5">
        <w:tc>
          <w:tcPr>
            <w:tcW w:w="9016" w:type="dxa"/>
            <w:shd w:val="clear" w:color="auto" w:fill="DBE5F1" w:themeFill="accent1" w:themeFillTint="33"/>
          </w:tcPr>
          <w:p w:rsidR="00A9306E" w:rsidRPr="00FD1EE4" w:rsidRDefault="00A9306E" w:rsidP="000414B5">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0414B5">
        <w:trPr>
          <w:trHeight w:val="10187"/>
        </w:trPr>
        <w:tc>
          <w:tcPr>
            <w:tcW w:w="9016" w:type="dxa"/>
          </w:tcPr>
          <w:p w:rsidR="00A9306E" w:rsidRPr="00FD1EE4" w:rsidRDefault="00A9306E" w:rsidP="000414B5">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ins w:id="4" w:author="Inesa Kocharyan" w:date="2021-09-01T11:45:00Z"/>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w:t>
      </w:r>
      <w:r w:rsidRPr="000306ED">
        <w:rPr>
          <w:rFonts w:ascii="GHEA Grapalat" w:hAnsi="GHEA Grapalat"/>
        </w:rPr>
        <w:lastRenderedPageBreak/>
        <w:t>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w:t>
      </w:r>
      <w:r w:rsidRPr="000306ED">
        <w:rPr>
          <w:rFonts w:ascii="GHEA Grapalat" w:hAnsi="GHEA Grapalat"/>
          <w:lang w:val="hy-AM"/>
        </w:rPr>
        <w:lastRenderedPageBreak/>
        <w:t xml:space="preserve">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w:t>
      </w:r>
      <w:r w:rsidRPr="000306ED">
        <w:rPr>
          <w:rFonts w:ascii="GHEA Grapalat" w:hAnsi="GHEA Grapalat"/>
        </w:rPr>
        <w:lastRenderedPageBreak/>
        <w:t xml:space="preserve">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A9306E">
      <w:pPr>
        <w:spacing w:line="360" w:lineRule="auto"/>
        <w:contextualSpacing/>
        <w:jc w:val="both"/>
        <w:rPr>
          <w:rFonts w:ascii="GHEA Grapalat" w:hAnsi="GHEA Grapalat"/>
        </w:rPr>
      </w:pPr>
    </w:p>
    <w:p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EF603A">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EF603A" w:rsidRDefault="00B2572B" w:rsidP="00EF603A">
      <w:pPr>
        <w:pStyle w:val="31"/>
        <w:widowControl w:val="0"/>
        <w:spacing w:after="160" w:line="240" w:lineRule="auto"/>
        <w:jc w:val="right"/>
        <w:rPr>
          <w:rFonts w:ascii="GHEA Grapalat" w:hAnsi="GHEA Grapalat"/>
          <w:b/>
          <w:sz w:val="24"/>
          <w:szCs w:val="24"/>
        </w:rPr>
      </w:pPr>
      <w:r w:rsidRPr="001439BD">
        <w:rPr>
          <w:rFonts w:ascii="GHEA Grapalat" w:hAnsi="GHEA Grapalat"/>
          <w:b/>
          <w:sz w:val="24"/>
          <w:szCs w:val="24"/>
        </w:rPr>
        <w:t xml:space="preserve">к Приглашению на </w:t>
      </w:r>
      <w:proofErr w:type="spellStart"/>
      <w:r w:rsidR="00EF603A" w:rsidRPr="005744FC">
        <w:rPr>
          <w:rFonts w:ascii="GHEA Grapalat" w:hAnsi="GHEA Grapalat"/>
          <w:spacing w:val="-6"/>
        </w:rPr>
        <w:t>на</w:t>
      </w:r>
      <w:proofErr w:type="spellEnd"/>
      <w:r w:rsidR="00EF603A" w:rsidRPr="005744FC">
        <w:rPr>
          <w:rFonts w:ascii="GHEA Grapalat" w:hAnsi="GHEA Grapalat"/>
          <w:spacing w:val="-6"/>
        </w:rPr>
        <w:t xml:space="preserve"> </w:t>
      </w:r>
      <w:r w:rsidR="00EF603A">
        <w:rPr>
          <w:rFonts w:ascii="GHEA Grapalat" w:hAnsi="GHEA Grapalat"/>
          <w:spacing w:val="-6"/>
        </w:rPr>
        <w:t>запрос котировок</w:t>
      </w:r>
      <w:r w:rsidR="00EF603A" w:rsidRPr="005744FC">
        <w:rPr>
          <w:rFonts w:ascii="GHEA Grapalat" w:hAnsi="GHEA Grapalat"/>
          <w:spacing w:val="-6"/>
        </w:rPr>
        <w:t xml:space="preserve"> </w:t>
      </w:r>
      <w:r w:rsidRPr="009044F1">
        <w:rPr>
          <w:rFonts w:ascii="GHEA Grapalat" w:hAnsi="GHEA Grapalat"/>
          <w:b/>
          <w:sz w:val="24"/>
          <w:szCs w:val="24"/>
        </w:rPr>
        <w:t>под кодом</w:t>
      </w:r>
    </w:p>
    <w:p w:rsidR="00B2572B" w:rsidRPr="002D6B61" w:rsidRDefault="00B2572B" w:rsidP="00EF603A">
      <w:pPr>
        <w:pStyle w:val="31"/>
        <w:widowControl w:val="0"/>
        <w:spacing w:after="160" w:line="240" w:lineRule="auto"/>
        <w:jc w:val="right"/>
        <w:rPr>
          <w:rFonts w:ascii="GHEA Grapalat" w:hAnsi="GHEA Grapalat"/>
          <w:lang w:val="hy-AM"/>
        </w:rPr>
      </w:pPr>
      <w:r w:rsidRPr="009044F1">
        <w:rPr>
          <w:rFonts w:ascii="GHEA Grapalat" w:hAnsi="GHEA Grapalat"/>
          <w:b/>
          <w:sz w:val="24"/>
          <w:szCs w:val="24"/>
        </w:rPr>
        <w:t xml:space="preserve"> </w:t>
      </w:r>
      <w:r w:rsidR="00EF603A">
        <w:rPr>
          <w:rFonts w:ascii="GHEA Grapalat" w:hAnsi="GHEA Grapalat"/>
          <w:sz w:val="24"/>
          <w:szCs w:val="24"/>
        </w:rPr>
        <w:t>"</w:t>
      </w:r>
      <w:r w:rsidR="00EF603A">
        <w:rPr>
          <w:rFonts w:ascii="GHEA Grapalat" w:hAnsi="GHEA Grapalat"/>
          <w:b/>
          <w:sz w:val="24"/>
          <w:szCs w:val="24"/>
          <w:lang w:val="en-US"/>
        </w:rPr>
        <w:t>HPT</w:t>
      </w:r>
      <w:r w:rsidR="00EF603A" w:rsidRPr="004F18BA">
        <w:rPr>
          <w:rFonts w:ascii="GHEA Grapalat" w:hAnsi="GHEA Grapalat"/>
          <w:b/>
          <w:sz w:val="24"/>
          <w:szCs w:val="24"/>
        </w:rPr>
        <w:t>-</w:t>
      </w:r>
      <w:r w:rsidR="00EF603A">
        <w:rPr>
          <w:rFonts w:ascii="GHEA Grapalat" w:hAnsi="GHEA Grapalat"/>
          <w:b/>
          <w:sz w:val="24"/>
          <w:szCs w:val="24"/>
          <w:lang w:val="en-US"/>
        </w:rPr>
        <w:t>GH</w:t>
      </w:r>
      <w:proofErr w:type="spellStart"/>
      <w:r w:rsidR="00EF603A">
        <w:rPr>
          <w:rFonts w:ascii="GHEA Grapalat" w:hAnsi="GHEA Grapalat"/>
          <w:b/>
          <w:sz w:val="24"/>
          <w:szCs w:val="24"/>
        </w:rPr>
        <w:t>TsDzB</w:t>
      </w:r>
      <w:proofErr w:type="spellEnd"/>
      <w:r w:rsidR="00C5167A" w:rsidRPr="00C5167A">
        <w:rPr>
          <w:rFonts w:ascii="GHEA Grapalat" w:hAnsi="GHEA Grapalat"/>
          <w:b/>
          <w:sz w:val="24"/>
          <w:szCs w:val="24"/>
        </w:rPr>
        <w:t>-</w:t>
      </w:r>
      <w:r w:rsidR="00EF603A" w:rsidRPr="004F18BA">
        <w:rPr>
          <w:rStyle w:val="af6"/>
          <w:rFonts w:ascii="GHEA Grapalat" w:hAnsi="GHEA Grapalat"/>
          <w:b/>
          <w:sz w:val="24"/>
          <w:szCs w:val="24"/>
        </w:rPr>
        <w:t>-</w:t>
      </w:r>
      <w:r w:rsidR="00EF603A" w:rsidRPr="004F18BA">
        <w:rPr>
          <w:rFonts w:ascii="GHEA Grapalat" w:hAnsi="GHEA Grapalat"/>
          <w:b/>
          <w:sz w:val="24"/>
          <w:szCs w:val="24"/>
        </w:rPr>
        <w:t>2</w:t>
      </w:r>
      <w:r w:rsidR="006A6ECE">
        <w:rPr>
          <w:rFonts w:ascii="GHEA Grapalat" w:hAnsi="GHEA Grapalat"/>
          <w:b/>
          <w:sz w:val="24"/>
          <w:szCs w:val="24"/>
        </w:rPr>
        <w:t>6</w:t>
      </w:r>
      <w:r w:rsidR="00EF603A" w:rsidRPr="004F18BA">
        <w:rPr>
          <w:rFonts w:ascii="GHEA Grapalat" w:hAnsi="GHEA Grapalat"/>
          <w:b/>
          <w:sz w:val="24"/>
          <w:szCs w:val="24"/>
        </w:rPr>
        <w:t>/</w:t>
      </w:r>
      <w:r w:rsidR="00554B8B" w:rsidRPr="00C5167A">
        <w:rPr>
          <w:rFonts w:ascii="GHEA Grapalat" w:hAnsi="GHEA Grapalat"/>
          <w:b/>
          <w:sz w:val="24"/>
          <w:szCs w:val="24"/>
        </w:rPr>
        <w:t>0</w:t>
      </w:r>
      <w:r w:rsidR="006A6ECE">
        <w:rPr>
          <w:rFonts w:ascii="GHEA Grapalat" w:hAnsi="GHEA Grapalat"/>
          <w:b/>
          <w:sz w:val="24"/>
          <w:szCs w:val="24"/>
        </w:rPr>
        <w:t>3</w:t>
      </w: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EF603A">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EF603A">
        <w:rPr>
          <w:rFonts w:ascii="GHEA Grapalat" w:hAnsi="GHEA Grapalat"/>
          <w:spacing w:val="-6"/>
        </w:rPr>
        <w:t>запрос котировок</w:t>
      </w:r>
      <w:r w:rsidRPr="005744FC">
        <w:rPr>
          <w:rFonts w:ascii="GHEA Grapalat" w:hAnsi="GHEA Grapalat"/>
          <w:spacing w:val="-6"/>
        </w:rPr>
        <w:t xml:space="preserve"> под кодом </w:t>
      </w:r>
      <w:r w:rsidR="00EF603A">
        <w:rPr>
          <w:rFonts w:ascii="GHEA Grapalat" w:hAnsi="GHEA Grapalat"/>
        </w:rPr>
        <w:t>"</w:t>
      </w:r>
      <w:r w:rsidR="00EF603A">
        <w:rPr>
          <w:rFonts w:ascii="GHEA Grapalat" w:hAnsi="GHEA Grapalat"/>
          <w:b/>
          <w:lang w:val="en-US"/>
        </w:rPr>
        <w:t>HPT</w:t>
      </w:r>
      <w:r w:rsidR="00EF603A" w:rsidRPr="004F18BA">
        <w:rPr>
          <w:rFonts w:ascii="GHEA Grapalat" w:hAnsi="GHEA Grapalat"/>
          <w:b/>
        </w:rPr>
        <w:t>-</w:t>
      </w:r>
      <w:r w:rsidR="00EF603A">
        <w:rPr>
          <w:rFonts w:ascii="GHEA Grapalat" w:hAnsi="GHEA Grapalat"/>
          <w:b/>
          <w:lang w:val="en-US"/>
        </w:rPr>
        <w:t>GH</w:t>
      </w:r>
      <w:proofErr w:type="spellStart"/>
      <w:r w:rsidR="00EF603A">
        <w:rPr>
          <w:rFonts w:ascii="GHEA Grapalat" w:hAnsi="GHEA Grapalat"/>
          <w:b/>
        </w:rPr>
        <w:t>TsDzB</w:t>
      </w:r>
      <w:proofErr w:type="spellEnd"/>
      <w:r w:rsidR="00EF603A" w:rsidRPr="004F18BA">
        <w:rPr>
          <w:rStyle w:val="af6"/>
          <w:rFonts w:ascii="GHEA Grapalat" w:hAnsi="GHEA Grapalat"/>
          <w:b/>
        </w:rPr>
        <w:t>-</w:t>
      </w:r>
      <w:r w:rsidR="00C5167A" w:rsidRPr="00C5167A">
        <w:rPr>
          <w:rFonts w:ascii="GHEA Grapalat" w:hAnsi="GHEA Grapalat"/>
          <w:b/>
        </w:rPr>
        <w:t>-</w:t>
      </w:r>
      <w:r w:rsidR="00EF603A" w:rsidRPr="004F18BA">
        <w:rPr>
          <w:rFonts w:ascii="GHEA Grapalat" w:hAnsi="GHEA Grapalat"/>
          <w:b/>
        </w:rPr>
        <w:t>2</w:t>
      </w:r>
      <w:r w:rsidR="006A6ECE">
        <w:rPr>
          <w:rFonts w:ascii="GHEA Grapalat" w:hAnsi="GHEA Grapalat"/>
          <w:b/>
        </w:rPr>
        <w:t>6</w:t>
      </w:r>
      <w:r w:rsidR="00EF603A" w:rsidRPr="004F18BA">
        <w:rPr>
          <w:rFonts w:ascii="GHEA Grapalat" w:hAnsi="GHEA Grapalat"/>
          <w:b/>
        </w:rPr>
        <w:t>/</w:t>
      </w:r>
      <w:r w:rsidR="00554B8B" w:rsidRPr="00554B8B">
        <w:rPr>
          <w:rFonts w:ascii="GHEA Grapalat" w:hAnsi="GHEA Grapalat"/>
          <w:b/>
        </w:rPr>
        <w:t>0</w:t>
      </w:r>
      <w:r w:rsidR="006A6ECE">
        <w:rPr>
          <w:rFonts w:ascii="GHEA Grapalat" w:hAnsi="GHEA Grapalat"/>
          <w:b/>
        </w:rPr>
        <w:t>3</w:t>
      </w:r>
      <w:r w:rsidR="00B80922">
        <w:rPr>
          <w:rFonts w:ascii="GHEA Grapalat" w:hAnsi="GHEA Grapalat"/>
          <w:b/>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9"/>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rsidR="00EF603A" w:rsidRDefault="00EF603A" w:rsidP="00EF603A">
      <w:pPr>
        <w:pStyle w:val="31"/>
        <w:widowControl w:val="0"/>
        <w:spacing w:after="160" w:line="240" w:lineRule="auto"/>
        <w:jc w:val="right"/>
        <w:rPr>
          <w:rFonts w:ascii="GHEA Grapalat" w:hAnsi="GHEA Grapalat"/>
          <w:b/>
          <w:sz w:val="24"/>
          <w:szCs w:val="24"/>
        </w:rPr>
      </w:pPr>
      <w:r w:rsidRPr="001439BD">
        <w:rPr>
          <w:rFonts w:ascii="GHEA Grapalat" w:hAnsi="GHEA Grapalat"/>
          <w:b/>
          <w:sz w:val="24"/>
          <w:szCs w:val="24"/>
        </w:rPr>
        <w:t xml:space="preserve">к Приглашению на </w:t>
      </w:r>
      <w:proofErr w:type="spellStart"/>
      <w:r w:rsidRPr="005744FC">
        <w:rPr>
          <w:rFonts w:ascii="GHEA Grapalat" w:hAnsi="GHEA Grapalat"/>
          <w:spacing w:val="-6"/>
        </w:rPr>
        <w:t>на</w:t>
      </w:r>
      <w:proofErr w:type="spellEnd"/>
      <w:r w:rsidRPr="005744FC">
        <w:rPr>
          <w:rFonts w:ascii="GHEA Grapalat" w:hAnsi="GHEA Grapalat"/>
          <w:spacing w:val="-6"/>
        </w:rPr>
        <w:t xml:space="preserve"> </w:t>
      </w:r>
      <w:r>
        <w:rPr>
          <w:rFonts w:ascii="GHEA Grapalat" w:hAnsi="GHEA Grapalat"/>
          <w:spacing w:val="-6"/>
        </w:rPr>
        <w:t>запрос котировок</w:t>
      </w:r>
      <w:r w:rsidRPr="005744FC">
        <w:rPr>
          <w:rFonts w:ascii="GHEA Grapalat" w:hAnsi="GHEA Grapalat"/>
          <w:spacing w:val="-6"/>
        </w:rPr>
        <w:t xml:space="preserve"> </w:t>
      </w:r>
      <w:r w:rsidRPr="009044F1">
        <w:rPr>
          <w:rFonts w:ascii="GHEA Grapalat" w:hAnsi="GHEA Grapalat"/>
          <w:b/>
          <w:sz w:val="24"/>
          <w:szCs w:val="24"/>
        </w:rPr>
        <w:t>под кодом</w:t>
      </w:r>
    </w:p>
    <w:p w:rsidR="00EF603A" w:rsidRPr="002D6B61" w:rsidRDefault="00EF603A" w:rsidP="00EF603A">
      <w:pPr>
        <w:pStyle w:val="31"/>
        <w:widowControl w:val="0"/>
        <w:spacing w:after="160" w:line="240" w:lineRule="auto"/>
        <w:jc w:val="right"/>
        <w:rPr>
          <w:rFonts w:ascii="GHEA Grapalat" w:hAnsi="GHEA Grapalat"/>
          <w:lang w:val="hy-AM"/>
        </w:rPr>
      </w:pPr>
      <w:r w:rsidRPr="009044F1">
        <w:rPr>
          <w:rFonts w:ascii="GHEA Grapalat" w:hAnsi="GHEA Grapalat"/>
          <w:b/>
          <w:sz w:val="24"/>
          <w:szCs w:val="24"/>
        </w:rPr>
        <w:t xml:space="preserve"> </w:t>
      </w:r>
      <w:r>
        <w:rPr>
          <w:rFonts w:ascii="GHEA Grapalat" w:hAnsi="GHEA Grapalat"/>
          <w:sz w:val="24"/>
          <w:szCs w:val="24"/>
        </w:rPr>
        <w:t>"</w:t>
      </w:r>
      <w:r>
        <w:rPr>
          <w:rFonts w:ascii="GHEA Grapalat" w:hAnsi="GHEA Grapalat"/>
          <w:b/>
          <w:sz w:val="24"/>
          <w:szCs w:val="24"/>
          <w:lang w:val="en-US"/>
        </w:rPr>
        <w:t>HPT</w:t>
      </w:r>
      <w:r w:rsidRPr="004F18BA">
        <w:rPr>
          <w:rFonts w:ascii="GHEA Grapalat" w:hAnsi="GHEA Grapalat"/>
          <w:b/>
          <w:sz w:val="24"/>
          <w:szCs w:val="24"/>
        </w:rPr>
        <w:t>-</w:t>
      </w:r>
      <w:r>
        <w:rPr>
          <w:rFonts w:ascii="GHEA Grapalat" w:hAnsi="GHEA Grapalat"/>
          <w:b/>
          <w:sz w:val="24"/>
          <w:szCs w:val="24"/>
          <w:lang w:val="en-US"/>
        </w:rPr>
        <w:t>GH</w:t>
      </w:r>
      <w:r>
        <w:rPr>
          <w:rFonts w:ascii="GHEA Grapalat" w:hAnsi="GHEA Grapalat"/>
          <w:b/>
          <w:sz w:val="24"/>
          <w:szCs w:val="24"/>
        </w:rPr>
        <w:t>TsDzB</w:t>
      </w:r>
      <w:r w:rsidR="00C5167A" w:rsidRPr="00227FD8">
        <w:rPr>
          <w:rStyle w:val="af6"/>
          <w:rFonts w:ascii="GHEA Grapalat" w:hAnsi="GHEA Grapalat"/>
          <w:b/>
          <w:sz w:val="24"/>
          <w:szCs w:val="24"/>
        </w:rPr>
        <w:t>-</w:t>
      </w:r>
      <w:r w:rsidRPr="004F18BA">
        <w:rPr>
          <w:rFonts w:ascii="GHEA Grapalat" w:hAnsi="GHEA Grapalat"/>
          <w:b/>
          <w:sz w:val="24"/>
          <w:szCs w:val="24"/>
        </w:rPr>
        <w:t>2</w:t>
      </w:r>
      <w:r w:rsidR="006A6ECE">
        <w:rPr>
          <w:rFonts w:ascii="GHEA Grapalat" w:hAnsi="GHEA Grapalat"/>
          <w:b/>
          <w:sz w:val="24"/>
          <w:szCs w:val="24"/>
        </w:rPr>
        <w:t>6</w:t>
      </w:r>
      <w:r w:rsidRPr="004F18BA">
        <w:rPr>
          <w:rFonts w:ascii="GHEA Grapalat" w:hAnsi="GHEA Grapalat"/>
          <w:b/>
          <w:sz w:val="24"/>
          <w:szCs w:val="24"/>
        </w:rPr>
        <w:t>/</w:t>
      </w:r>
      <w:r w:rsidR="00554B8B" w:rsidRPr="00F40430">
        <w:rPr>
          <w:rFonts w:ascii="GHEA Grapalat" w:hAnsi="GHEA Grapalat"/>
          <w:b/>
          <w:sz w:val="24"/>
          <w:szCs w:val="24"/>
        </w:rPr>
        <w:t>0</w:t>
      </w:r>
      <w:r w:rsidR="006A6ECE">
        <w:rPr>
          <w:rFonts w:ascii="GHEA Grapalat" w:hAnsi="GHEA Grapalat"/>
          <w:b/>
          <w:sz w:val="24"/>
          <w:szCs w:val="24"/>
        </w:rPr>
        <w:t>3</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0"/>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B80922">
        <w:rPr>
          <w:rFonts w:ascii="GHEA Grapalat" w:hAnsi="GHEA Grapalat"/>
        </w:rPr>
        <w:t>"</w:t>
      </w:r>
      <w:r w:rsidR="00B80922">
        <w:rPr>
          <w:rFonts w:ascii="GHEA Grapalat" w:hAnsi="GHEA Grapalat"/>
          <w:b/>
          <w:lang w:val="en-US"/>
        </w:rPr>
        <w:t>HPT</w:t>
      </w:r>
      <w:r w:rsidR="00B80922" w:rsidRPr="004F18BA">
        <w:rPr>
          <w:rFonts w:ascii="GHEA Grapalat" w:hAnsi="GHEA Grapalat"/>
          <w:b/>
        </w:rPr>
        <w:t>-</w:t>
      </w:r>
      <w:r w:rsidR="00B80922">
        <w:rPr>
          <w:rFonts w:ascii="GHEA Grapalat" w:hAnsi="GHEA Grapalat"/>
          <w:b/>
          <w:lang w:val="en-US"/>
        </w:rPr>
        <w:t>GH</w:t>
      </w:r>
      <w:proofErr w:type="spellStart"/>
      <w:r w:rsidR="00B80922">
        <w:rPr>
          <w:rFonts w:ascii="GHEA Grapalat" w:hAnsi="GHEA Grapalat"/>
          <w:b/>
        </w:rPr>
        <w:t>TsDzB</w:t>
      </w:r>
      <w:proofErr w:type="spellEnd"/>
      <w:r w:rsidR="00B80922" w:rsidRPr="004F18BA">
        <w:rPr>
          <w:rStyle w:val="af6"/>
          <w:rFonts w:ascii="GHEA Grapalat" w:hAnsi="GHEA Grapalat"/>
          <w:b/>
        </w:rPr>
        <w:t>-</w:t>
      </w:r>
      <w:r w:rsidR="00C5167A" w:rsidRPr="00C5167A">
        <w:rPr>
          <w:rFonts w:ascii="GHEA Grapalat" w:hAnsi="GHEA Grapalat"/>
          <w:b/>
        </w:rPr>
        <w:t>-</w:t>
      </w:r>
      <w:r w:rsidR="00B80922" w:rsidRPr="004F18BA">
        <w:rPr>
          <w:rFonts w:ascii="GHEA Grapalat" w:hAnsi="GHEA Grapalat"/>
          <w:b/>
        </w:rPr>
        <w:t>2</w:t>
      </w:r>
      <w:r w:rsidR="006A6ECE">
        <w:rPr>
          <w:rFonts w:ascii="GHEA Grapalat" w:hAnsi="GHEA Grapalat"/>
          <w:b/>
        </w:rPr>
        <w:t>6</w:t>
      </w:r>
      <w:r w:rsidR="00B80922" w:rsidRPr="004F18BA">
        <w:rPr>
          <w:rFonts w:ascii="GHEA Grapalat" w:hAnsi="GHEA Grapalat"/>
          <w:b/>
        </w:rPr>
        <w:t>/</w:t>
      </w:r>
      <w:r w:rsidR="00554B8B" w:rsidRPr="00554B8B">
        <w:rPr>
          <w:rFonts w:ascii="GHEA Grapalat" w:hAnsi="GHEA Grapalat"/>
          <w:b/>
        </w:rPr>
        <w:t>0</w:t>
      </w:r>
      <w:r w:rsidR="006A6ECE">
        <w:rPr>
          <w:rFonts w:ascii="GHEA Grapalat" w:hAnsi="GHEA Grapalat"/>
          <w:b/>
        </w:rPr>
        <w:t>3</w:t>
      </w:r>
      <w:r w:rsidRPr="00B138F3">
        <w:rPr>
          <w:rFonts w:ascii="GHEA Grapalat" w:hAnsi="GHEA Grapalat"/>
          <w:sz w:val="22"/>
          <w:szCs w:val="22"/>
        </w:rPr>
        <w:t xml:space="preserve">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Default="001005B0"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r w:rsidRPr="00B138F3">
              <w:rPr>
                <w:rFonts w:ascii="GHEA Grapalat" w:hAnsi="GHEA Grapalat"/>
                <w:sz w:val="18"/>
                <w:szCs w:val="18"/>
              </w:rPr>
              <w:lastRenderedPageBreak/>
              <w:t>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при представлении в банк в </w:t>
            </w:r>
            <w:r w:rsidRPr="00B138F3">
              <w:rPr>
                <w:rFonts w:ascii="GHEA Grapalat" w:hAnsi="GHEA Grapalat"/>
                <w:sz w:val="18"/>
                <w:szCs w:val="18"/>
              </w:rPr>
              <w:lastRenderedPageBreak/>
              <w:t>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1"/>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Комп</w:t>
      </w:r>
      <w:r w:rsidR="0019265C">
        <w:rPr>
          <w:rFonts w:ascii="GHEA Grapalat" w:hAnsi="GHEA Grapalat"/>
          <w:spacing w:val="-6"/>
        </w:rPr>
        <w:t>ания участвует в организованной</w:t>
      </w:r>
      <w:r w:rsidRPr="00B138F3">
        <w:rPr>
          <w:rFonts w:ascii="GHEA Grapalat" w:hAnsi="GHEA Grapalat"/>
          <w:spacing w:val="-6"/>
        </w:rPr>
        <w:t xml:space="preserve">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E76777">
        <w:rPr>
          <w:rFonts w:ascii="GHEA Grapalat" w:hAnsi="GHEA Grapalat"/>
        </w:rPr>
        <w:t>"</w:t>
      </w:r>
      <w:r w:rsidR="00E76777">
        <w:rPr>
          <w:rFonts w:ascii="GHEA Grapalat" w:hAnsi="GHEA Grapalat"/>
          <w:b/>
          <w:lang w:val="en-US"/>
        </w:rPr>
        <w:t>HPT</w:t>
      </w:r>
      <w:r w:rsidR="00E76777" w:rsidRPr="004F18BA">
        <w:rPr>
          <w:rFonts w:ascii="GHEA Grapalat" w:hAnsi="GHEA Grapalat"/>
          <w:b/>
        </w:rPr>
        <w:t>-</w:t>
      </w:r>
      <w:r w:rsidR="00E76777">
        <w:rPr>
          <w:rFonts w:ascii="GHEA Grapalat" w:hAnsi="GHEA Grapalat"/>
          <w:b/>
          <w:lang w:val="en-US"/>
        </w:rPr>
        <w:t>GH</w:t>
      </w:r>
      <w:proofErr w:type="spellStart"/>
      <w:r w:rsidR="00E76777">
        <w:rPr>
          <w:rFonts w:ascii="GHEA Grapalat" w:hAnsi="GHEA Grapalat"/>
          <w:b/>
        </w:rPr>
        <w:t>TsDzB</w:t>
      </w:r>
      <w:proofErr w:type="spellEnd"/>
      <w:r w:rsidR="00E76777" w:rsidRPr="004F18BA">
        <w:rPr>
          <w:rStyle w:val="af6"/>
          <w:rFonts w:ascii="GHEA Grapalat" w:hAnsi="GHEA Grapalat"/>
          <w:b/>
        </w:rPr>
        <w:t>-</w:t>
      </w:r>
      <w:r w:rsidR="00F40430" w:rsidRPr="00F40430">
        <w:rPr>
          <w:rFonts w:ascii="GHEA Grapalat" w:hAnsi="GHEA Grapalat"/>
          <w:b/>
        </w:rPr>
        <w:t>-</w:t>
      </w:r>
      <w:r w:rsidR="00E76777" w:rsidRPr="004F18BA">
        <w:rPr>
          <w:rFonts w:ascii="GHEA Grapalat" w:hAnsi="GHEA Grapalat"/>
          <w:b/>
        </w:rPr>
        <w:t>2</w:t>
      </w:r>
      <w:r w:rsidR="006A6ECE">
        <w:rPr>
          <w:rFonts w:ascii="GHEA Grapalat" w:hAnsi="GHEA Grapalat"/>
          <w:b/>
        </w:rPr>
        <w:t>6</w:t>
      </w:r>
      <w:r w:rsidR="00E76777" w:rsidRPr="004F18BA">
        <w:rPr>
          <w:rFonts w:ascii="GHEA Grapalat" w:hAnsi="GHEA Grapalat"/>
          <w:b/>
        </w:rPr>
        <w:t>/</w:t>
      </w:r>
      <w:r w:rsidR="00554B8B" w:rsidRPr="00554B8B">
        <w:rPr>
          <w:rFonts w:ascii="GHEA Grapalat" w:hAnsi="GHEA Grapalat"/>
          <w:b/>
        </w:rPr>
        <w:t>0</w:t>
      </w:r>
      <w:r w:rsidR="006A6ECE">
        <w:rPr>
          <w:rFonts w:ascii="GHEA Grapalat" w:hAnsi="GHEA Grapalat"/>
          <w:b/>
          <w:lang w:val="hy-AM"/>
        </w:rPr>
        <w:t>3</w:t>
      </w:r>
      <w:r w:rsidRPr="00B138F3">
        <w:rPr>
          <w:rFonts w:ascii="GHEA Grapalat" w:hAnsi="GHEA Grapalat"/>
        </w:rPr>
        <w:t>*.</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 xml:space="preserve">Банк настоящего Соглашения и прилагаемого Требования по независящим </w:t>
      </w:r>
      <w:r w:rsidRPr="00B138F3">
        <w:rPr>
          <w:rFonts w:ascii="GHEA Grapalat" w:hAnsi="GHEA Grapalat"/>
        </w:rPr>
        <w:lastRenderedPageBreak/>
        <w:t>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BE2572">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r w:rsidRPr="00B138F3">
              <w:rPr>
                <w:rFonts w:ascii="GHEA Grapalat" w:hAnsi="GHEA Grapalat"/>
                <w:sz w:val="18"/>
                <w:szCs w:val="18"/>
              </w:rPr>
              <w:lastRenderedPageBreak/>
              <w:t>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при представлении в банк в </w:t>
            </w:r>
            <w:r w:rsidRPr="00B138F3">
              <w:rPr>
                <w:rFonts w:ascii="GHEA Grapalat" w:hAnsi="GHEA Grapalat"/>
                <w:sz w:val="18"/>
                <w:szCs w:val="18"/>
              </w:rPr>
              <w:lastRenderedPageBreak/>
              <w:t>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131F0B" w:rsidRDefault="00131F0B">
      <w:pPr>
        <w:rPr>
          <w:rFonts w:ascii="GHEA Grapalat" w:hAnsi="GHEA Grapalat"/>
          <w:b/>
        </w:rPr>
      </w:pPr>
    </w:p>
    <w:p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B337B0" w:rsidRPr="006F1605">
        <w:rPr>
          <w:rFonts w:ascii="GHEA Grapalat" w:hAnsi="GHEA Grapalat"/>
          <w:b/>
          <w:sz w:val="24"/>
          <w:szCs w:val="24"/>
        </w:rPr>
        <w:t>6</w:t>
      </w:r>
    </w:p>
    <w:p w:rsidR="00EF603A" w:rsidRDefault="00EF603A" w:rsidP="00EF603A">
      <w:pPr>
        <w:pStyle w:val="31"/>
        <w:widowControl w:val="0"/>
        <w:spacing w:after="160" w:line="240" w:lineRule="auto"/>
        <w:jc w:val="right"/>
        <w:rPr>
          <w:rFonts w:ascii="GHEA Grapalat" w:hAnsi="GHEA Grapalat"/>
          <w:b/>
          <w:sz w:val="24"/>
          <w:szCs w:val="24"/>
        </w:rPr>
      </w:pPr>
      <w:r w:rsidRPr="001439BD">
        <w:rPr>
          <w:rFonts w:ascii="GHEA Grapalat" w:hAnsi="GHEA Grapalat"/>
          <w:b/>
          <w:sz w:val="24"/>
          <w:szCs w:val="24"/>
        </w:rPr>
        <w:t xml:space="preserve">к Приглашению на </w:t>
      </w:r>
      <w:proofErr w:type="spellStart"/>
      <w:r w:rsidRPr="005744FC">
        <w:rPr>
          <w:rFonts w:ascii="GHEA Grapalat" w:hAnsi="GHEA Grapalat"/>
          <w:spacing w:val="-6"/>
        </w:rPr>
        <w:t>на</w:t>
      </w:r>
      <w:proofErr w:type="spellEnd"/>
      <w:r w:rsidRPr="005744FC">
        <w:rPr>
          <w:rFonts w:ascii="GHEA Grapalat" w:hAnsi="GHEA Grapalat"/>
          <w:spacing w:val="-6"/>
        </w:rPr>
        <w:t xml:space="preserve"> </w:t>
      </w:r>
      <w:r>
        <w:rPr>
          <w:rFonts w:ascii="GHEA Grapalat" w:hAnsi="GHEA Grapalat"/>
          <w:spacing w:val="-6"/>
        </w:rPr>
        <w:t>запрос котировок</w:t>
      </w:r>
      <w:r w:rsidRPr="005744FC">
        <w:rPr>
          <w:rFonts w:ascii="GHEA Grapalat" w:hAnsi="GHEA Grapalat"/>
          <w:spacing w:val="-6"/>
        </w:rPr>
        <w:t xml:space="preserve"> </w:t>
      </w:r>
      <w:r w:rsidRPr="009044F1">
        <w:rPr>
          <w:rFonts w:ascii="GHEA Grapalat" w:hAnsi="GHEA Grapalat"/>
          <w:b/>
          <w:sz w:val="24"/>
          <w:szCs w:val="24"/>
        </w:rPr>
        <w:t>под кодом</w:t>
      </w:r>
    </w:p>
    <w:p w:rsidR="00EF603A" w:rsidRPr="00227FD8" w:rsidRDefault="00EF603A" w:rsidP="00EF603A">
      <w:pPr>
        <w:pStyle w:val="31"/>
        <w:widowControl w:val="0"/>
        <w:spacing w:after="160" w:line="240" w:lineRule="auto"/>
        <w:jc w:val="right"/>
        <w:rPr>
          <w:rFonts w:ascii="GHEA Grapalat" w:hAnsi="GHEA Grapalat"/>
          <w:lang w:val="hy-AM"/>
        </w:rPr>
      </w:pPr>
      <w:r w:rsidRPr="009044F1">
        <w:rPr>
          <w:rFonts w:ascii="GHEA Grapalat" w:hAnsi="GHEA Grapalat"/>
          <w:b/>
          <w:sz w:val="24"/>
          <w:szCs w:val="24"/>
        </w:rPr>
        <w:t xml:space="preserve"> </w:t>
      </w:r>
      <w:r>
        <w:rPr>
          <w:rFonts w:ascii="GHEA Grapalat" w:hAnsi="GHEA Grapalat"/>
          <w:sz w:val="24"/>
          <w:szCs w:val="24"/>
        </w:rPr>
        <w:t>"</w:t>
      </w:r>
      <w:r>
        <w:rPr>
          <w:rFonts w:ascii="GHEA Grapalat" w:hAnsi="GHEA Grapalat"/>
          <w:b/>
          <w:sz w:val="24"/>
          <w:szCs w:val="24"/>
          <w:lang w:val="en-US"/>
        </w:rPr>
        <w:t>HPT</w:t>
      </w:r>
      <w:r w:rsidRPr="004F18BA">
        <w:rPr>
          <w:rFonts w:ascii="GHEA Grapalat" w:hAnsi="GHEA Grapalat"/>
          <w:b/>
          <w:sz w:val="24"/>
          <w:szCs w:val="24"/>
        </w:rPr>
        <w:t>-</w:t>
      </w:r>
      <w:r>
        <w:rPr>
          <w:rFonts w:ascii="GHEA Grapalat" w:hAnsi="GHEA Grapalat"/>
          <w:b/>
          <w:sz w:val="24"/>
          <w:szCs w:val="24"/>
          <w:lang w:val="en-US"/>
        </w:rPr>
        <w:t>GH</w:t>
      </w:r>
      <w:proofErr w:type="spellStart"/>
      <w:r>
        <w:rPr>
          <w:rFonts w:ascii="GHEA Grapalat" w:hAnsi="GHEA Grapalat"/>
          <w:b/>
          <w:sz w:val="24"/>
          <w:szCs w:val="24"/>
        </w:rPr>
        <w:t>TsDzB</w:t>
      </w:r>
      <w:proofErr w:type="spellEnd"/>
      <w:r w:rsidR="00F40430" w:rsidRPr="00C5167A">
        <w:rPr>
          <w:rFonts w:ascii="GHEA Grapalat" w:hAnsi="GHEA Grapalat"/>
          <w:b/>
          <w:sz w:val="24"/>
          <w:szCs w:val="24"/>
        </w:rPr>
        <w:t>-</w:t>
      </w:r>
      <w:r w:rsidRPr="004F18BA">
        <w:rPr>
          <w:rStyle w:val="af6"/>
          <w:rFonts w:ascii="GHEA Grapalat" w:hAnsi="GHEA Grapalat"/>
          <w:b/>
          <w:sz w:val="24"/>
          <w:szCs w:val="24"/>
        </w:rPr>
        <w:t>-</w:t>
      </w:r>
      <w:r w:rsidRPr="004F18BA">
        <w:rPr>
          <w:rFonts w:ascii="GHEA Grapalat" w:hAnsi="GHEA Grapalat"/>
          <w:b/>
          <w:sz w:val="24"/>
          <w:szCs w:val="24"/>
        </w:rPr>
        <w:t>2</w:t>
      </w:r>
      <w:r w:rsidR="006A6ECE">
        <w:rPr>
          <w:rFonts w:ascii="GHEA Grapalat" w:hAnsi="GHEA Grapalat"/>
          <w:b/>
          <w:sz w:val="24"/>
          <w:szCs w:val="24"/>
        </w:rPr>
        <w:t>6</w:t>
      </w:r>
      <w:r w:rsidRPr="004F18BA">
        <w:rPr>
          <w:rFonts w:ascii="GHEA Grapalat" w:hAnsi="GHEA Grapalat"/>
          <w:b/>
          <w:sz w:val="24"/>
          <w:szCs w:val="24"/>
        </w:rPr>
        <w:t>/</w:t>
      </w:r>
      <w:r w:rsidR="00554B8B" w:rsidRPr="00F40430">
        <w:rPr>
          <w:rFonts w:ascii="GHEA Grapalat" w:hAnsi="GHEA Grapalat"/>
          <w:b/>
          <w:sz w:val="24"/>
          <w:szCs w:val="24"/>
        </w:rPr>
        <w:t>0</w:t>
      </w:r>
      <w:r w:rsidR="006A6ECE">
        <w:rPr>
          <w:rFonts w:ascii="GHEA Grapalat" w:hAnsi="GHEA Grapalat"/>
          <w:b/>
          <w:sz w:val="24"/>
          <w:szCs w:val="24"/>
        </w:rPr>
        <w:t>3</w:t>
      </w:r>
    </w:p>
    <w:p w:rsidR="003B2F27" w:rsidRPr="00AD29CE" w:rsidRDefault="003B2F27" w:rsidP="003B2F27">
      <w:pPr>
        <w:widowControl w:val="0"/>
        <w:spacing w:after="160" w:line="360" w:lineRule="auto"/>
        <w:jc w:val="right"/>
        <w:rPr>
          <w:rFonts w:ascii="GHEA Grapalat" w:hAnsi="GHEA Grapalat"/>
          <w:i/>
        </w:rPr>
      </w:pPr>
    </w:p>
    <w:p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w:t>
      </w:r>
      <w:r w:rsidRPr="006446CB">
        <w:rPr>
          <w:rFonts w:ascii="GHEA Grapalat" w:hAnsi="GHEA Grapalat"/>
          <w:b/>
        </w:rPr>
        <w:t xml:space="preserve"> </w:t>
      </w:r>
      <w:r w:rsidR="006446CB" w:rsidRPr="006446CB">
        <w:rPr>
          <w:rFonts w:ascii="GHEA Grapalat" w:hAnsi="GHEA Grapalat"/>
          <w:b/>
        </w:rPr>
        <w:t>УСЛУГИ СКУЛЬПТОРОВ</w:t>
      </w:r>
      <w:r w:rsidR="006446CB" w:rsidRPr="00936B04">
        <w:rPr>
          <w:rFonts w:ascii="GHEA Grapalat" w:hAnsi="GHEA Grapalat"/>
          <w:b/>
        </w:rPr>
        <w:t xml:space="preserve"> </w:t>
      </w:r>
      <w:r w:rsidRPr="00936B04">
        <w:rPr>
          <w:rFonts w:ascii="GHEA Grapalat" w:hAnsi="GHEA Grapalat"/>
          <w:b/>
        </w:rPr>
        <w:t xml:space="preserve">ДЛЯ НУЖД ГОСУДАРСТВА </w:t>
      </w:r>
    </w:p>
    <w:p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p w:rsidR="003B2F27" w:rsidRPr="00D04EA3" w:rsidRDefault="003B2F27" w:rsidP="003B2F27">
      <w:pPr>
        <w:widowControl w:val="0"/>
        <w:spacing w:after="160" w:line="360" w:lineRule="auto"/>
        <w:jc w:val="center"/>
        <w:rPr>
          <w:rFonts w:ascii="GHEA Grapalat" w:hAnsi="GHEA Grapalat"/>
          <w:b/>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AD29CE" w:rsidRDefault="003B2F27" w:rsidP="003B2F27">
      <w:pPr>
        <w:widowControl w:val="0"/>
        <w:spacing w:after="120"/>
        <w:jc w:val="both"/>
        <w:rPr>
          <w:rFonts w:ascii="GHEA Grapalat" w:hAnsi="GHEA Grapalat"/>
          <w:i/>
        </w:rPr>
      </w:pP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b/>
          <w:smallCaps/>
        </w:rPr>
      </w:pPr>
      <w:r w:rsidRPr="00AD29CE">
        <w:rPr>
          <w:rFonts w:ascii="GHEA Grapalat" w:hAnsi="GHEA Grapalat"/>
          <w:b/>
          <w:smallCaps/>
        </w:rPr>
        <w:lastRenderedPageBreak/>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AD29CE">
        <w:rPr>
          <w:rFonts w:ascii="GHEA Grapalat" w:hAnsi="GHEA Grapalat"/>
        </w:rPr>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lastRenderedPageBreak/>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w:t>
      </w:r>
      <w:proofErr w:type="gramStart"/>
      <w:r w:rsidRPr="001A081D">
        <w:rPr>
          <w:rFonts w:ascii="GHEA Grapalat" w:hAnsi="GHEA Grapalat"/>
        </w:rPr>
        <w:t xml:space="preserve">в </w:t>
      </w:r>
      <w:r w:rsidR="00D0407B" w:rsidRPr="001A081D">
        <w:rPr>
          <w:rFonts w:ascii="GHEA Grapalat" w:hAnsi="GHEA Grapalat"/>
        </w:rPr>
        <w:t>вследствие</w:t>
      </w:r>
      <w:proofErr w:type="gramEnd"/>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12"/>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rsidR="00BF30C1" w:rsidRPr="00C054A7" w:rsidRDefault="00BF30C1" w:rsidP="003B2F27">
      <w:pPr>
        <w:widowControl w:val="0"/>
        <w:spacing w:after="160" w:line="360" w:lineRule="auto"/>
        <w:jc w:val="center"/>
        <w:rPr>
          <w:rFonts w:ascii="GHEA Grapalat" w:hAnsi="GHEA Grapalat"/>
          <w:b/>
        </w:rPr>
      </w:pP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lastRenderedPageBreak/>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xml:space="preserve">) </w:t>
      </w:r>
      <w:proofErr w:type="spellStart"/>
      <w:r w:rsidRPr="00AD29CE">
        <w:rPr>
          <w:rFonts w:ascii="GHEA Grapalat" w:hAnsi="GHEA Grapalat"/>
        </w:rPr>
        <w:t>драмов</w:t>
      </w:r>
      <w:proofErr w:type="spellEnd"/>
      <w:r w:rsidRPr="00AD29CE">
        <w:rPr>
          <w:rFonts w:ascii="GHEA Grapalat" w:hAnsi="GHEA Grapalat"/>
        </w:rPr>
        <w:t xml:space="preserve"> РА, </w:t>
      </w:r>
      <w:r w:rsidRPr="00AD29CE">
        <w:rPr>
          <w:rFonts w:ascii="GHEA Grapalat" w:hAnsi="GHEA Grapalat"/>
        </w:rPr>
        <w:lastRenderedPageBreak/>
        <w:t>включая НДС</w:t>
      </w:r>
      <w:r w:rsidR="00AD2CE2">
        <w:rPr>
          <w:rStyle w:val="af6"/>
          <w:rFonts w:ascii="GHEA Grapalat" w:hAnsi="GHEA Grapalat"/>
        </w:rPr>
        <w:footnoteReference w:customMarkFollows="1" w:id="13"/>
        <w:t>17</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proofErr w:type="spellStart"/>
      <w:r w:rsidRPr="00844C3A">
        <w:rPr>
          <w:rFonts w:ascii="GHEA Grapalat" w:hAnsi="GHEA Grapalat"/>
        </w:rPr>
        <w:t>драмов</w:t>
      </w:r>
      <w:proofErr w:type="spellEnd"/>
      <w:r w:rsidRPr="00844C3A">
        <w:rPr>
          <w:rFonts w:ascii="GHEA Grapalat" w:hAnsi="GHEA Grapalat"/>
        </w:rPr>
        <w:t xml:space="preserve">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af6"/>
          <w:rFonts w:ascii="GHEA Grapalat" w:hAnsi="GHEA Grapalat"/>
        </w:rPr>
        <w:t xml:space="preserve"> </w:t>
      </w:r>
      <w:r w:rsidR="00AD2CE2">
        <w:rPr>
          <w:rStyle w:val="af6"/>
          <w:rFonts w:ascii="GHEA Grapalat" w:hAnsi="GHEA Grapalat"/>
        </w:rPr>
        <w:footnoteReference w:customMarkFollows="1" w:id="14"/>
        <w:t>18</w:t>
      </w:r>
      <w:r w:rsidRPr="00844C3A">
        <w:rPr>
          <w:rFonts w:ascii="GHEA Grapalat" w:hAnsi="GHEA Grapalat"/>
        </w:rPr>
        <w:t>.</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D29CE">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w:t>
      </w:r>
      <w:proofErr w:type="gramStart"/>
      <w:r w:rsidR="00603F00">
        <w:rPr>
          <w:rFonts w:ascii="GHEA Grapalat" w:hAnsi="GHEA Grapalat"/>
        </w:rPr>
        <w:t xml:space="preserve">ого </w:t>
      </w:r>
      <w:r w:rsidRPr="00AD29CE">
        <w:rPr>
          <w:rFonts w:ascii="GHEA Grapalat" w:hAnsi="GHEA Grapalat"/>
        </w:rPr>
        <w:t xml:space="preserve"> декабря</w:t>
      </w:r>
      <w:proofErr w:type="gramEnd"/>
      <w:r w:rsidRPr="00AD29CE">
        <w:rPr>
          <w:rFonts w:ascii="GHEA Grapalat" w:hAnsi="GHEA Grapalat"/>
        </w:rPr>
        <w:t xml:space="preserve"> данного года. </w:t>
      </w:r>
    </w:p>
    <w:p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 xml:space="preserve">Исполнитель несет ответственность за соблюдение требований </w:t>
      </w:r>
      <w:r w:rsidRPr="00AD29CE">
        <w:rPr>
          <w:rFonts w:ascii="GHEA Grapalat" w:hAnsi="GHEA Grapalat"/>
        </w:rPr>
        <w:lastRenderedPageBreak/>
        <w:t>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15"/>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Уплата пеней и (или) штрафов не освобождает стороны от полного исполнения своих договорных обязательств.</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lastRenderedPageBreak/>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810966">
      <w:pPr>
        <w:jc w:val="center"/>
        <w:rPr>
          <w:rFonts w:ascii="GHEA Grapalat" w:hAnsi="GHEA Grapalat"/>
          <w:b/>
        </w:rPr>
      </w:pPr>
    </w:p>
    <w:p w:rsidR="003B2F27" w:rsidRPr="00E661BE" w:rsidRDefault="003B2F27" w:rsidP="00810966">
      <w:pPr>
        <w:jc w:val="center"/>
        <w:rPr>
          <w:rFonts w:ascii="GHEA Grapalat" w:hAnsi="GHEA Grapalat"/>
          <w:b/>
        </w:rPr>
      </w:pPr>
      <w:r w:rsidRPr="00AD29CE">
        <w:rPr>
          <w:rFonts w:ascii="GHEA Grapalat" w:hAnsi="GHEA Grapalat"/>
          <w:b/>
        </w:rPr>
        <w:t>7. ИНЫЕ УСЛОВИЯ</w:t>
      </w:r>
    </w:p>
    <w:p w:rsidR="0043443E" w:rsidRPr="00E661BE"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af6"/>
          <w:rFonts w:ascii="GHEA Grapalat" w:hAnsi="GHEA Grapalat" w:cs="Sylfaen"/>
        </w:rPr>
        <w:footnoteReference w:customMarkFollows="1" w:id="16"/>
        <w:t>21</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w:t>
      </w:r>
      <w:r w:rsidRPr="00844C3A">
        <w:rPr>
          <w:rFonts w:ascii="GHEA Grapalat" w:hAnsi="GHEA Grapalat"/>
          <w:spacing w:val="-4"/>
        </w:rPr>
        <w:lastRenderedPageBreak/>
        <w:t xml:space="preserve">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af6"/>
          <w:rFonts w:ascii="GHEA Grapalat" w:hAnsi="GHEA Grapalat"/>
        </w:rPr>
        <w:footnoteReference w:customMarkFollows="1" w:id="17"/>
        <w:t>22</w:t>
      </w:r>
      <w:r w:rsidRPr="00AD29CE">
        <w:rPr>
          <w:rFonts w:ascii="GHEA Grapalat" w:hAnsi="GHEA Grapalat"/>
        </w:rPr>
        <w:t>.</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lastRenderedPageBreak/>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18"/>
        <w:t>23</w:t>
      </w:r>
      <w:r w:rsidRPr="00AD29CE">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w:t>
      </w:r>
      <w:r>
        <w:rPr>
          <w:rFonts w:ascii="GHEA Grapalat" w:hAnsi="GHEA Grapalat"/>
        </w:rPr>
        <w:t xml:space="preserve">, </w:t>
      </w:r>
      <w:r w:rsidRPr="005124C0">
        <w:rPr>
          <w:rFonts w:ascii="GHEA Grapalat" w:hAnsi="GHEA Grapalat"/>
        </w:rPr>
        <w:t xml:space="preserve">а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пяти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w:t>
      </w:r>
      <w:r w:rsidRPr="00AD29CE">
        <w:rPr>
          <w:rFonts w:ascii="GHEA Grapalat" w:hAnsi="GHEA Grapalat"/>
        </w:rPr>
        <w:lastRenderedPageBreak/>
        <w:t xml:space="preserve">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16310F" w:rsidRPr="00076092" w:rsidRDefault="0016310F" w:rsidP="0016310F">
      <w:pPr>
        <w:widowControl w:val="0"/>
        <w:tabs>
          <w:tab w:val="left" w:pos="1276"/>
        </w:tabs>
        <w:spacing w:after="160" w:line="360" w:lineRule="auto"/>
        <w:ind w:firstLine="567"/>
        <w:jc w:val="both"/>
        <w:rPr>
          <w:rFonts w:ascii="GHEA Grapalat" w:hAnsi="GHEA Grapalat"/>
        </w:rPr>
      </w:pPr>
      <w:r>
        <w:rPr>
          <w:rFonts w:ascii="GHEA Grapalat" w:hAnsi="GHEA Grapalat"/>
        </w:rPr>
        <w:t xml:space="preserve">7.12. </w:t>
      </w:r>
      <w:r>
        <w:rPr>
          <w:rStyle w:val="ezkurwreuab5ozgtqnkl"/>
          <w:rFonts w:ascii="GHEA Grapalat" w:hAnsi="GHEA Grapalat"/>
        </w:rPr>
        <w:t>Исполнитель</w:t>
      </w:r>
      <w:r w:rsidRPr="00B40E38">
        <w:rPr>
          <w:rFonts w:ascii="GHEA Grapalat" w:hAnsi="GHEA Grapalat"/>
        </w:rPr>
        <w:t xml:space="preserve"> </w:t>
      </w:r>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Pr>
          <w:rFonts w:ascii="GHEA Grapalat" w:hAnsi="GHEA Grapalat"/>
          <w:color w:val="000000" w:themeColor="text1"/>
        </w:rPr>
        <w:t>Исполнителю</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Pr>
          <w:rStyle w:val="ezkurwreuab5ozgtqnkl"/>
          <w:rFonts w:ascii="GHEA Grapalat" w:hAnsi="GHEA Grapalat"/>
        </w:rPr>
        <w:t>4</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Pr>
          <w:rStyle w:val="ezkurwreuab5ozgtqnkl"/>
          <w:rFonts w:ascii="GHEA Grapalat" w:hAnsi="GHEA Grapalat"/>
        </w:rPr>
        <w:t xml:space="preserve">. </w:t>
      </w:r>
      <w:r w:rsidRPr="001802E6">
        <w:rPr>
          <w:rStyle w:val="ezkurwreuab5ozgtqnkl"/>
          <w:rFonts w:ascii="GHEA Grapalat" w:hAnsi="GHEA Grapalat"/>
          <w:vertAlign w:val="superscript"/>
        </w:rPr>
        <w:t>24</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 xml:space="preserve">Настоящий Договор составлен на _____ страницах, заключается в двух экземплярах, имеющих равную юридическую силу. Приложения № 1, № 2, № 3 и </w:t>
      </w:r>
      <w:r w:rsidRPr="00AD29CE">
        <w:rPr>
          <w:rFonts w:ascii="GHEA Grapalat" w:hAnsi="GHEA Grapalat"/>
        </w:rPr>
        <w:lastRenderedPageBreak/>
        <w:t>№ 3.1 к настоящему Договору считаются неотъемлемой частью договора, и каждой стороне предоставляется по одному экземпляру договора.</w:t>
      </w:r>
    </w:p>
    <w:p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F00CE3" w:rsidRDefault="00F00CE3" w:rsidP="005E628E">
      <w:pPr>
        <w:widowControl w:val="0"/>
        <w:spacing w:after="160"/>
        <w:jc w:val="right"/>
        <w:rPr>
          <w:rFonts w:ascii="GHEA Grapalat" w:hAnsi="GHEA Grapalat"/>
          <w:i/>
        </w:rPr>
      </w:pPr>
      <w:r>
        <w:rPr>
          <w:rFonts w:ascii="GHEA Grapalat" w:hAnsi="GHEA Grapalat"/>
          <w:i/>
        </w:rPr>
        <w:lastRenderedPageBreak/>
        <w:t>Приложение № 1</w:t>
      </w:r>
    </w:p>
    <w:p w:rsidR="00F00CE3" w:rsidRDefault="00F00CE3" w:rsidP="005E628E">
      <w:pPr>
        <w:widowControl w:val="0"/>
        <w:spacing w:after="160"/>
        <w:jc w:val="right"/>
        <w:rPr>
          <w:rFonts w:ascii="GHEA Grapalat" w:hAnsi="GHEA Grapalat"/>
          <w:i/>
        </w:rPr>
      </w:pPr>
      <w:r>
        <w:rPr>
          <w:rFonts w:ascii="GHEA Grapalat" w:hAnsi="GHEA Grapalat"/>
          <w:i/>
        </w:rPr>
        <w:t xml:space="preserve">к Договору под кодом </w:t>
      </w:r>
      <w:r>
        <w:rPr>
          <w:rFonts w:ascii="GHEA Grapalat" w:hAnsi="GHEA Grapalat"/>
          <w:i/>
        </w:rPr>
        <w:br/>
        <w:t>заключенному "</w:t>
      </w:r>
      <w:r>
        <w:rPr>
          <w:rFonts w:ascii="GHEA Grapalat" w:hAnsi="GHEA Grapalat"/>
          <w:i/>
        </w:rPr>
        <w:tab/>
        <w:t>"</w:t>
      </w:r>
      <w:r>
        <w:rPr>
          <w:rFonts w:ascii="GHEA Grapalat" w:hAnsi="GHEA Grapalat"/>
          <w:i/>
        </w:rPr>
        <w:tab/>
        <w:t>20</w:t>
      </w:r>
      <w:r>
        <w:rPr>
          <w:rFonts w:ascii="GHEA Grapalat" w:hAnsi="GHEA Grapalat"/>
          <w:i/>
          <w:lang w:val="hy-AM"/>
        </w:rPr>
        <w:t>2</w:t>
      </w:r>
      <w:r w:rsidR="00554B8B" w:rsidRPr="00554B8B">
        <w:rPr>
          <w:rFonts w:ascii="GHEA Grapalat" w:hAnsi="GHEA Grapalat"/>
          <w:i/>
        </w:rPr>
        <w:t>5</w:t>
      </w:r>
      <w:r>
        <w:rPr>
          <w:rFonts w:ascii="GHEA Grapalat" w:hAnsi="GHEA Grapalat"/>
          <w:i/>
        </w:rPr>
        <w:t>.</w:t>
      </w:r>
      <w:r>
        <w:rPr>
          <w:rFonts w:ascii="GHEA Grapalat" w:hAnsi="GHEA Grapalat"/>
          <w:i/>
        </w:rPr>
        <w:tab/>
        <w:t>г.</w:t>
      </w:r>
    </w:p>
    <w:p w:rsidR="00F00CE3" w:rsidRDefault="00F00CE3" w:rsidP="00F00CE3">
      <w:pPr>
        <w:widowControl w:val="0"/>
        <w:spacing w:after="160" w:line="360" w:lineRule="auto"/>
        <w:jc w:val="center"/>
        <w:rPr>
          <w:rFonts w:ascii="GHEA Grapalat" w:hAnsi="GHEA Grapalat"/>
        </w:rPr>
      </w:pPr>
      <w:r>
        <w:rPr>
          <w:rFonts w:ascii="GHEA Grapalat" w:hAnsi="GHEA Grapalat"/>
        </w:rPr>
        <w:t>ТЕХНИЧЕСКАЯ ХАРАКТЕРИСТИКА-ГРАФИК ЗАКУПКИ</w:t>
      </w:r>
      <w:r>
        <w:rPr>
          <w:rStyle w:val="af6"/>
          <w:rFonts w:ascii="GHEA Grapalat" w:hAnsi="GHEA Grapalat"/>
        </w:rPr>
        <w:footnoteReference w:customMarkFollows="1" w:id="19"/>
        <w:t>*</w:t>
      </w:r>
    </w:p>
    <w:p w:rsidR="00F00CE3" w:rsidRDefault="00F00CE3" w:rsidP="00F00CE3">
      <w:pPr>
        <w:jc w:val="right"/>
        <w:rPr>
          <w:rFonts w:ascii="GHEA Grapalat" w:hAnsi="GHEA Grapalat"/>
          <w:sz w:val="20"/>
        </w:rPr>
      </w:pPr>
      <w:proofErr w:type="spellStart"/>
      <w:r>
        <w:rPr>
          <w:rFonts w:ascii="GHEA Grapalat" w:hAnsi="GHEA Grapalat"/>
        </w:rPr>
        <w:t>драмов</w:t>
      </w:r>
      <w:proofErr w:type="spellEnd"/>
      <w:r>
        <w:rPr>
          <w:rFonts w:ascii="GHEA Grapalat" w:hAnsi="GHEA Grapalat"/>
        </w:rPr>
        <w:t xml:space="preserve"> РА</w:t>
      </w:r>
    </w:p>
    <w:tbl>
      <w:tblPr>
        <w:tblW w:w="1108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79"/>
        <w:gridCol w:w="322"/>
        <w:gridCol w:w="1520"/>
        <w:gridCol w:w="664"/>
        <w:gridCol w:w="713"/>
        <w:gridCol w:w="545"/>
        <w:gridCol w:w="841"/>
        <w:gridCol w:w="668"/>
        <w:gridCol w:w="860"/>
        <w:gridCol w:w="493"/>
        <w:gridCol w:w="821"/>
        <w:gridCol w:w="1257"/>
        <w:gridCol w:w="1199"/>
      </w:tblGrid>
      <w:tr w:rsidR="00F00CE3" w:rsidRPr="009111E9" w:rsidTr="00F00CE3">
        <w:tc>
          <w:tcPr>
            <w:tcW w:w="11082" w:type="dxa"/>
            <w:gridSpan w:val="14"/>
            <w:tcBorders>
              <w:top w:val="single" w:sz="4" w:space="0" w:color="auto"/>
              <w:left w:val="single" w:sz="4" w:space="0" w:color="auto"/>
              <w:bottom w:val="single" w:sz="4" w:space="0" w:color="auto"/>
              <w:right w:val="single" w:sz="4" w:space="0" w:color="auto"/>
            </w:tcBorders>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Ծառայության</w:t>
            </w:r>
          </w:p>
        </w:tc>
      </w:tr>
      <w:tr w:rsidR="00F00CE3" w:rsidRPr="009111E9" w:rsidTr="00021A31">
        <w:trPr>
          <w:trHeight w:val="219"/>
        </w:trPr>
        <w:tc>
          <w:tcPr>
            <w:tcW w:w="117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номер предусмотренного приглашением лота</w:t>
            </w:r>
          </w:p>
        </w:tc>
        <w:tc>
          <w:tcPr>
            <w:tcW w:w="184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промежуточный код, предусмотренный планом закупок по классификации ЕЗК (CPV)</w:t>
            </w:r>
          </w:p>
        </w:tc>
        <w:tc>
          <w:tcPr>
            <w:tcW w:w="2763"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техническая характеристика</w:t>
            </w:r>
          </w:p>
        </w:tc>
        <w:tc>
          <w:tcPr>
            <w:tcW w:w="668" w:type="dxa"/>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единица измерения</w:t>
            </w:r>
          </w:p>
        </w:tc>
        <w:tc>
          <w:tcPr>
            <w:tcW w:w="135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общая цена/</w:t>
            </w:r>
            <w:proofErr w:type="spellStart"/>
            <w:r w:rsidRPr="009111E9">
              <w:rPr>
                <w:rFonts w:ascii="GHEA Grapalat" w:hAnsi="GHEA Grapalat"/>
                <w:sz w:val="16"/>
                <w:szCs w:val="16"/>
              </w:rPr>
              <w:t>драмов</w:t>
            </w:r>
            <w:proofErr w:type="spellEnd"/>
            <w:r w:rsidRPr="009111E9">
              <w:rPr>
                <w:rFonts w:ascii="GHEA Grapalat" w:hAnsi="GHEA Grapalat"/>
                <w:sz w:val="16"/>
                <w:szCs w:val="16"/>
              </w:rPr>
              <w:t xml:space="preserve"> РА</w:t>
            </w:r>
          </w:p>
        </w:tc>
        <w:tc>
          <w:tcPr>
            <w:tcW w:w="821" w:type="dxa"/>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общий объем</w:t>
            </w:r>
          </w:p>
        </w:tc>
        <w:tc>
          <w:tcPr>
            <w:tcW w:w="2456" w:type="dxa"/>
            <w:gridSpan w:val="2"/>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предоставления</w:t>
            </w:r>
          </w:p>
        </w:tc>
      </w:tr>
      <w:tr w:rsidR="00F00CE3" w:rsidRPr="009111E9" w:rsidTr="00021A31">
        <w:trPr>
          <w:trHeight w:val="445"/>
        </w:trPr>
        <w:tc>
          <w:tcPr>
            <w:tcW w:w="1179" w:type="dxa"/>
            <w:gridSpan w:val="2"/>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2763" w:type="dxa"/>
            <w:gridSpan w:val="4"/>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668" w:type="dxa"/>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1353" w:type="dxa"/>
            <w:gridSpan w:val="2"/>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1257" w:type="dxa"/>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адрес</w:t>
            </w:r>
          </w:p>
        </w:tc>
        <w:tc>
          <w:tcPr>
            <w:tcW w:w="1199" w:type="dxa"/>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адрес</w:t>
            </w:r>
          </w:p>
        </w:tc>
      </w:tr>
      <w:tr w:rsidR="00F00CE3" w:rsidRPr="009111E9" w:rsidTr="00021A31">
        <w:trPr>
          <w:trHeight w:val="246"/>
        </w:trPr>
        <w:tc>
          <w:tcPr>
            <w:tcW w:w="1179" w:type="dxa"/>
            <w:gridSpan w:val="2"/>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lang w:val="hy-AM"/>
              </w:rPr>
            </w:pPr>
            <w:r w:rsidRPr="009111E9">
              <w:rPr>
                <w:rFonts w:ascii="GHEA Grapalat" w:hAnsi="GHEA Grapalat"/>
                <w:sz w:val="16"/>
                <w:szCs w:val="16"/>
                <w:lang w:val="hy-AM"/>
              </w:rPr>
              <w:t>1</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C307AB" w:rsidRDefault="00C307AB" w:rsidP="00C307AB">
            <w:pPr>
              <w:jc w:val="center"/>
              <w:rPr>
                <w:rFonts w:ascii="GHEA Grapalat" w:hAnsi="GHEA Grapalat"/>
                <w:sz w:val="18"/>
                <w:szCs w:val="18"/>
              </w:rPr>
            </w:pPr>
            <w:r>
              <w:rPr>
                <w:rFonts w:ascii="GHEA Grapalat" w:hAnsi="GHEA Grapalat"/>
                <w:sz w:val="18"/>
                <w:szCs w:val="18"/>
              </w:rPr>
              <w:t>92311210</w:t>
            </w:r>
          </w:p>
          <w:p w:rsidR="00F00CE3" w:rsidRPr="009111E9" w:rsidRDefault="00F00CE3">
            <w:pPr>
              <w:spacing w:line="256" w:lineRule="auto"/>
              <w:jc w:val="center"/>
              <w:rPr>
                <w:rFonts w:ascii="GHEA Grapalat" w:hAnsi="GHEA Grapalat"/>
                <w:sz w:val="16"/>
                <w:szCs w:val="16"/>
              </w:rPr>
            </w:pPr>
          </w:p>
        </w:tc>
        <w:tc>
          <w:tcPr>
            <w:tcW w:w="2763" w:type="dxa"/>
            <w:gridSpan w:val="4"/>
            <w:tcBorders>
              <w:top w:val="single" w:sz="4" w:space="0" w:color="auto"/>
              <w:left w:val="single" w:sz="4" w:space="0" w:color="auto"/>
              <w:bottom w:val="single" w:sz="4" w:space="0" w:color="auto"/>
              <w:right w:val="single" w:sz="4" w:space="0" w:color="auto"/>
            </w:tcBorders>
            <w:vAlign w:val="center"/>
          </w:tcPr>
          <w:p w:rsidR="00747FEA" w:rsidRPr="00521421" w:rsidRDefault="00472FD3" w:rsidP="00747FEA">
            <w:pPr>
              <w:pStyle w:val="HTML"/>
              <w:shd w:val="clear" w:color="auto" w:fill="F8F9FA"/>
              <w:rPr>
                <w:rStyle w:val="70"/>
                <w:rFonts w:ascii="inherit" w:hAnsi="inherit"/>
                <w:color w:val="1F1F1F"/>
                <w:sz w:val="32"/>
                <w:szCs w:val="32"/>
              </w:rPr>
            </w:pPr>
            <w:r w:rsidRPr="00521421">
              <w:rPr>
                <w:rFonts w:ascii="inherit" w:hAnsi="inherit"/>
                <w:b/>
                <w:color w:val="1F1F1F"/>
                <w:lang w:val="ru-RU"/>
              </w:rPr>
              <w:t>Услуги  скульпторов</w:t>
            </w:r>
            <w:r w:rsidR="00747FEA">
              <w:rPr>
                <w:rStyle w:val="70"/>
                <w:rFonts w:ascii="inherit" w:hAnsi="inherit"/>
                <w:color w:val="1F1F1F"/>
                <w:sz w:val="32"/>
                <w:szCs w:val="32"/>
              </w:rPr>
              <w:t xml:space="preserve"> </w:t>
            </w:r>
          </w:p>
          <w:p w:rsidR="00747FEA" w:rsidRPr="00521421" w:rsidRDefault="00747FEA" w:rsidP="00747FEA">
            <w:pPr>
              <w:pStyle w:val="HTML"/>
              <w:shd w:val="clear" w:color="auto" w:fill="F8F9FA"/>
              <w:rPr>
                <w:rFonts w:ascii="inherit" w:hAnsi="inherit"/>
                <w:b/>
                <w:color w:val="1F1F1F"/>
                <w:sz w:val="16"/>
                <w:szCs w:val="16"/>
                <w:lang w:val="ru-RU" w:eastAsia="ru-RU"/>
              </w:rPr>
            </w:pPr>
            <w:r w:rsidRPr="00747FEA">
              <w:rPr>
                <w:rFonts w:ascii="inherit" w:hAnsi="inherit"/>
                <w:b/>
                <w:color w:val="1F1F1F"/>
                <w:sz w:val="16"/>
                <w:szCs w:val="16"/>
                <w:lang w:val="ru-RU" w:eastAsia="ru-RU"/>
              </w:rPr>
              <w:t xml:space="preserve">Кубок </w:t>
            </w:r>
            <w:proofErr w:type="spellStart"/>
            <w:r w:rsidRPr="00747FEA">
              <w:rPr>
                <w:rFonts w:ascii="inherit" w:hAnsi="inherit"/>
                <w:b/>
                <w:color w:val="1F1F1F"/>
                <w:sz w:val="16"/>
                <w:szCs w:val="16"/>
                <w:lang w:val="ru-RU" w:eastAsia="ru-RU"/>
              </w:rPr>
              <w:t>Карашамби</w:t>
            </w:r>
            <w:proofErr w:type="spellEnd"/>
          </w:p>
          <w:p w:rsidR="00AA75A8" w:rsidRPr="009F471B" w:rsidRDefault="00472FD3" w:rsidP="00AA75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0"/>
                <w:szCs w:val="20"/>
                <w:lang w:bidi="ar-SA"/>
              </w:rPr>
            </w:pPr>
            <w:r w:rsidRPr="00E97D00">
              <w:rPr>
                <w:rFonts w:ascii="inherit" w:hAnsi="inherit" w:cs="Courier New"/>
                <w:color w:val="1F1F1F"/>
                <w:sz w:val="20"/>
                <w:szCs w:val="20"/>
                <w:lang w:bidi="ar-SA"/>
              </w:rPr>
              <w:t>.</w:t>
            </w:r>
            <w:r w:rsidR="00AA75A8" w:rsidRPr="009F471B">
              <w:rPr>
                <w:rFonts w:ascii="inherit" w:hAnsi="inherit" w:cs="Courier New"/>
                <w:color w:val="1F1F1F"/>
                <w:sz w:val="20"/>
                <w:szCs w:val="20"/>
                <w:lang w:bidi="ar-SA"/>
              </w:rPr>
              <w:t xml:space="preserve"> Материал: серебро, бронзовый сплав. Чашка изготовлена ​​из раскопок </w:t>
            </w:r>
            <w:proofErr w:type="spellStart"/>
            <w:r w:rsidR="00AA75A8" w:rsidRPr="009F471B">
              <w:rPr>
                <w:rFonts w:ascii="inherit" w:hAnsi="inherit" w:cs="Courier New"/>
                <w:color w:val="1F1F1F"/>
                <w:sz w:val="20"/>
                <w:szCs w:val="20"/>
                <w:lang w:bidi="ar-SA"/>
              </w:rPr>
              <w:t>Карашамба</w:t>
            </w:r>
            <w:proofErr w:type="spellEnd"/>
            <w:r w:rsidR="00AA75A8" w:rsidRPr="009F471B">
              <w:rPr>
                <w:rFonts w:ascii="inherit" w:hAnsi="inherit" w:cs="Courier New"/>
                <w:color w:val="1F1F1F"/>
                <w:sz w:val="20"/>
                <w:szCs w:val="20"/>
                <w:lang w:bidi="ar-SA"/>
              </w:rPr>
              <w:t xml:space="preserve"> до нашей эры. В имитации серебряной чаши XXII-XXI веков древний индоевропейский мифологический сюжет представлен на шести резных зонах, образующих многофигурный сюжет.</w:t>
            </w:r>
          </w:p>
          <w:p w:rsidR="00472FD3" w:rsidRDefault="00AA75A8" w:rsidP="00AA75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0"/>
                <w:szCs w:val="20"/>
                <w:lang w:val="hy-AM" w:bidi="ar-SA"/>
              </w:rPr>
            </w:pPr>
            <w:r w:rsidRPr="009F471B">
              <w:rPr>
                <w:rFonts w:ascii="inherit" w:hAnsi="inherit" w:cs="Courier New"/>
                <w:color w:val="1F1F1F"/>
                <w:sz w:val="20"/>
                <w:szCs w:val="20"/>
                <w:lang w:bidi="ar-SA"/>
              </w:rPr>
              <w:t>Высотой всего 13 см, искусному мастеру удалось передать миф во всех деталях и с исключительным мастерством, с пропорциональными, выразительными и реалистичными изображениями. На чашке изображены 25 людей, 36 животных и более 60 различных предметов средней высоты. 30 мм</w:t>
            </w:r>
          </w:p>
          <w:p w:rsidR="00F00CE3" w:rsidRPr="00E97D00" w:rsidRDefault="00AA75A8" w:rsidP="00E97D00">
            <w:pPr>
              <w:pStyle w:val="HTML"/>
              <w:shd w:val="clear" w:color="auto" w:fill="F8F9FA"/>
              <w:rPr>
                <w:rFonts w:ascii="Sylfaen" w:hAnsi="Sylfaen" w:cs="Sylfaen"/>
                <w:color w:val="050505"/>
                <w:shd w:val="clear" w:color="auto" w:fill="F0F0F0"/>
                <w:lang w:val="ru-RU"/>
              </w:rPr>
            </w:pPr>
            <w:proofErr w:type="spellStart"/>
            <w:r w:rsidRPr="009F471B">
              <w:rPr>
                <w:rFonts w:ascii="inherit" w:hAnsi="inherit"/>
                <w:color w:val="1F1F1F"/>
              </w:rPr>
              <w:t>Количество</w:t>
            </w:r>
            <w:proofErr w:type="spellEnd"/>
            <w:r w:rsidRPr="009F471B">
              <w:rPr>
                <w:rFonts w:ascii="inherit" w:hAnsi="inherit"/>
                <w:color w:val="1F1F1F"/>
              </w:rPr>
              <w:t xml:space="preserve">: 7 </w:t>
            </w:r>
            <w:proofErr w:type="spellStart"/>
            <w:r w:rsidRPr="009F471B">
              <w:rPr>
                <w:rFonts w:ascii="inherit" w:hAnsi="inherit"/>
                <w:color w:val="1F1F1F"/>
              </w:rPr>
              <w:t>шт</w:t>
            </w:r>
            <w:proofErr w:type="spellEnd"/>
            <w:r w:rsidRPr="00E97D00">
              <w:rPr>
                <w:rFonts w:ascii="Sylfaen" w:hAnsi="Sylfaen" w:cs="Sylfaen"/>
                <w:color w:val="050505"/>
                <w:shd w:val="clear" w:color="auto" w:fill="F0F0F0"/>
                <w:lang w:val="ru-RU"/>
              </w:rPr>
              <w:t xml:space="preserve"> </w:t>
            </w:r>
          </w:p>
        </w:tc>
        <w:tc>
          <w:tcPr>
            <w:tcW w:w="668" w:type="dxa"/>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драм</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F00CE3" w:rsidRPr="009111E9" w:rsidRDefault="00F00CE3">
            <w:pPr>
              <w:spacing w:line="256" w:lineRule="auto"/>
              <w:jc w:val="center"/>
              <w:rPr>
                <w:rFonts w:ascii="GHEA Grapalat" w:hAnsi="GHEA Grapalat"/>
                <w:sz w:val="16"/>
                <w:szCs w:val="16"/>
                <w:lang w:val="hy-AM"/>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lang w:val="hy-AM"/>
              </w:rPr>
            </w:pPr>
            <w:r w:rsidRPr="009111E9">
              <w:rPr>
                <w:rFonts w:ascii="GHEA Grapalat" w:hAnsi="GHEA Grapalat"/>
                <w:sz w:val="16"/>
                <w:szCs w:val="16"/>
                <w:lang w:val="hy-AM"/>
              </w:rPr>
              <w:t>1</w:t>
            </w:r>
          </w:p>
        </w:tc>
        <w:tc>
          <w:tcPr>
            <w:tcW w:w="1257" w:type="dxa"/>
            <w:tcBorders>
              <w:top w:val="single" w:sz="4" w:space="0" w:color="auto"/>
              <w:left w:val="single" w:sz="4" w:space="0" w:color="auto"/>
              <w:bottom w:val="single" w:sz="4" w:space="0" w:color="auto"/>
              <w:right w:val="single" w:sz="4" w:space="0" w:color="auto"/>
            </w:tcBorders>
          </w:tcPr>
          <w:p w:rsidR="00F00CE3" w:rsidRPr="009111E9" w:rsidRDefault="00F00CE3">
            <w:pPr>
              <w:widowControl w:val="0"/>
              <w:spacing w:after="120" w:line="256" w:lineRule="auto"/>
              <w:jc w:val="center"/>
              <w:rPr>
                <w:rFonts w:ascii="GHEA Grapalat" w:hAnsi="GHEA Grapalat"/>
                <w:sz w:val="16"/>
                <w:szCs w:val="16"/>
              </w:rPr>
            </w:pPr>
          </w:p>
          <w:p w:rsidR="00F00CE3" w:rsidRPr="009111E9" w:rsidRDefault="00F00CE3">
            <w:pPr>
              <w:widowControl w:val="0"/>
              <w:spacing w:after="120" w:line="256" w:lineRule="auto"/>
              <w:jc w:val="center"/>
              <w:rPr>
                <w:rFonts w:ascii="GHEA Grapalat" w:hAnsi="GHEA Grapalat"/>
                <w:sz w:val="16"/>
                <w:szCs w:val="16"/>
              </w:rPr>
            </w:pPr>
          </w:p>
          <w:p w:rsidR="00F00CE3" w:rsidRPr="009111E9" w:rsidRDefault="00F00CE3">
            <w:pPr>
              <w:spacing w:line="256" w:lineRule="auto"/>
              <w:jc w:val="center"/>
              <w:rPr>
                <w:rFonts w:ascii="GHEA Grapalat" w:hAnsi="GHEA Grapalat"/>
                <w:sz w:val="16"/>
                <w:szCs w:val="16"/>
                <w:lang w:val="nb-NO"/>
              </w:rPr>
            </w:pPr>
            <w:r w:rsidRPr="009111E9">
              <w:rPr>
                <w:rFonts w:ascii="GHEA Grapalat" w:hAnsi="GHEA Grapalat"/>
                <w:sz w:val="16"/>
                <w:szCs w:val="16"/>
              </w:rPr>
              <w:t xml:space="preserve">Г Ереван, </w:t>
            </w:r>
            <w:proofErr w:type="spellStart"/>
            <w:r w:rsidRPr="009111E9">
              <w:rPr>
                <w:rFonts w:ascii="GHEA Grapalat" w:hAnsi="GHEA Grapalat"/>
                <w:sz w:val="16"/>
                <w:szCs w:val="16"/>
              </w:rPr>
              <w:t>Площадъ</w:t>
            </w:r>
            <w:proofErr w:type="spellEnd"/>
            <w:r w:rsidRPr="009111E9">
              <w:rPr>
                <w:rFonts w:ascii="GHEA Grapalat" w:hAnsi="GHEA Grapalat"/>
                <w:sz w:val="16"/>
                <w:szCs w:val="16"/>
              </w:rPr>
              <w:t xml:space="preserve"> Республики 4</w:t>
            </w:r>
          </w:p>
        </w:tc>
        <w:tc>
          <w:tcPr>
            <w:tcW w:w="1199" w:type="dxa"/>
            <w:tcBorders>
              <w:top w:val="single" w:sz="4" w:space="0" w:color="auto"/>
              <w:left w:val="single" w:sz="4" w:space="0" w:color="auto"/>
              <w:bottom w:val="single" w:sz="4" w:space="0" w:color="auto"/>
              <w:right w:val="single" w:sz="4" w:space="0" w:color="auto"/>
            </w:tcBorders>
          </w:tcPr>
          <w:p w:rsidR="00F00CE3" w:rsidRPr="009111E9" w:rsidRDefault="00F00CE3" w:rsidP="001E2BD7">
            <w:pPr>
              <w:pStyle w:val="HTML"/>
              <w:shd w:val="clear" w:color="auto" w:fill="F8F9FA"/>
              <w:rPr>
                <w:rFonts w:ascii="GHEA Grapalat" w:hAnsi="GHEA Grapalat"/>
                <w:color w:val="202124"/>
                <w:sz w:val="16"/>
                <w:szCs w:val="16"/>
                <w:lang w:val="ru-RU"/>
              </w:rPr>
            </w:pPr>
            <w:r w:rsidRPr="009111E9">
              <w:rPr>
                <w:rStyle w:val="y2iqfc"/>
                <w:rFonts w:ascii="GHEA Grapalat" w:hAnsi="GHEA Grapalat"/>
                <w:color w:val="202124"/>
                <w:sz w:val="16"/>
                <w:szCs w:val="16"/>
                <w:lang w:val="ru-RU"/>
              </w:rPr>
              <w:t>В течение 21 календарного дня после вступления в силу Договора.</w:t>
            </w:r>
          </w:p>
          <w:p w:rsidR="00F00CE3" w:rsidRPr="009111E9" w:rsidRDefault="00F00CE3">
            <w:pPr>
              <w:spacing w:line="256" w:lineRule="auto"/>
              <w:jc w:val="center"/>
              <w:rPr>
                <w:rFonts w:ascii="GHEA Grapalat" w:hAnsi="GHEA Grapalat"/>
                <w:sz w:val="16"/>
                <w:szCs w:val="16"/>
                <w:lang w:val="hy-AM"/>
              </w:rPr>
            </w:pPr>
          </w:p>
        </w:tc>
      </w:tr>
      <w:tr w:rsidR="00AA53E8" w:rsidRPr="009111E9" w:rsidTr="00021A31">
        <w:trPr>
          <w:trHeight w:val="246"/>
        </w:trPr>
        <w:tc>
          <w:tcPr>
            <w:tcW w:w="1179" w:type="dxa"/>
            <w:gridSpan w:val="2"/>
            <w:tcBorders>
              <w:top w:val="single" w:sz="4" w:space="0" w:color="auto"/>
              <w:left w:val="single" w:sz="4" w:space="0" w:color="auto"/>
              <w:bottom w:val="single" w:sz="4" w:space="0" w:color="auto"/>
              <w:right w:val="single" w:sz="4" w:space="0" w:color="auto"/>
            </w:tcBorders>
            <w:vAlign w:val="center"/>
          </w:tcPr>
          <w:p w:rsidR="00AA53E8" w:rsidRPr="00AA53E8" w:rsidRDefault="00AA53E8" w:rsidP="00AA53E8">
            <w:pPr>
              <w:spacing w:line="256" w:lineRule="auto"/>
              <w:jc w:val="center"/>
              <w:rPr>
                <w:rFonts w:ascii="GHEA Grapalat" w:hAnsi="GHEA Grapalat"/>
                <w:sz w:val="16"/>
                <w:szCs w:val="16"/>
                <w:lang w:val="en-US"/>
              </w:rPr>
            </w:pPr>
            <w:r>
              <w:rPr>
                <w:rFonts w:ascii="GHEA Grapalat" w:hAnsi="GHEA Grapalat"/>
                <w:sz w:val="16"/>
                <w:szCs w:val="16"/>
                <w:lang w:val="en-US"/>
              </w:rPr>
              <w:t>2</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AA53E8" w:rsidRDefault="00AA53E8" w:rsidP="00AA53E8">
            <w:pPr>
              <w:jc w:val="center"/>
              <w:rPr>
                <w:rFonts w:ascii="GHEA Grapalat" w:hAnsi="GHEA Grapalat"/>
                <w:sz w:val="18"/>
                <w:szCs w:val="18"/>
              </w:rPr>
            </w:pPr>
          </w:p>
          <w:p w:rsidR="00AA53E8" w:rsidRDefault="00AA53E8" w:rsidP="00AA53E8">
            <w:pPr>
              <w:jc w:val="center"/>
              <w:rPr>
                <w:rFonts w:ascii="GHEA Grapalat" w:hAnsi="GHEA Grapalat"/>
                <w:sz w:val="18"/>
                <w:szCs w:val="18"/>
              </w:rPr>
            </w:pPr>
            <w:r>
              <w:rPr>
                <w:rFonts w:ascii="GHEA Grapalat" w:hAnsi="GHEA Grapalat"/>
                <w:sz w:val="18"/>
                <w:szCs w:val="18"/>
              </w:rPr>
              <w:t>92311210</w:t>
            </w:r>
          </w:p>
          <w:p w:rsidR="00AA53E8" w:rsidRDefault="00AA53E8" w:rsidP="00AA53E8">
            <w:pPr>
              <w:jc w:val="center"/>
              <w:rPr>
                <w:rFonts w:ascii="GHEA Grapalat" w:hAnsi="GHEA Grapalat"/>
                <w:sz w:val="18"/>
                <w:szCs w:val="18"/>
              </w:rPr>
            </w:pPr>
          </w:p>
        </w:tc>
        <w:tc>
          <w:tcPr>
            <w:tcW w:w="2763" w:type="dxa"/>
            <w:gridSpan w:val="4"/>
            <w:tcBorders>
              <w:top w:val="single" w:sz="4" w:space="0" w:color="auto"/>
              <w:left w:val="single" w:sz="4" w:space="0" w:color="auto"/>
              <w:bottom w:val="single" w:sz="4" w:space="0" w:color="auto"/>
              <w:right w:val="single" w:sz="4" w:space="0" w:color="auto"/>
            </w:tcBorders>
            <w:vAlign w:val="center"/>
          </w:tcPr>
          <w:p w:rsidR="00C5022A" w:rsidRDefault="00C5022A" w:rsidP="00AA75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rFonts w:ascii="inherit" w:hAnsi="inherit" w:cs="Courier New"/>
                <w:color w:val="1F1F1F"/>
                <w:sz w:val="16"/>
                <w:szCs w:val="16"/>
                <w:lang w:val="hy-AM" w:bidi="ar-SA"/>
              </w:rPr>
            </w:pPr>
            <w:proofErr w:type="gramStart"/>
            <w:r w:rsidRPr="00521421">
              <w:rPr>
                <w:rFonts w:ascii="inherit" w:hAnsi="inherit"/>
                <w:b/>
                <w:color w:val="1F1F1F"/>
              </w:rPr>
              <w:t>Услуги  скульпторов</w:t>
            </w:r>
            <w:proofErr w:type="gramEnd"/>
          </w:p>
          <w:p w:rsidR="00C5022A" w:rsidRDefault="00C5022A" w:rsidP="00AA75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rFonts w:ascii="inherit" w:hAnsi="inherit" w:cs="Courier New"/>
                <w:color w:val="1F1F1F"/>
                <w:sz w:val="16"/>
                <w:szCs w:val="16"/>
                <w:lang w:val="hy-AM" w:bidi="ar-SA"/>
              </w:rPr>
            </w:pPr>
            <w:r w:rsidRPr="00C5022A">
              <w:rPr>
                <w:rStyle w:val="y2iqfc"/>
                <w:rFonts w:ascii="inherit" w:hAnsi="inherit" w:cs="Courier New"/>
                <w:color w:val="1F1F1F"/>
                <w:sz w:val="16"/>
                <w:szCs w:val="16"/>
                <w:lang w:val="hy-AM" w:bidi="ar-SA"/>
              </w:rPr>
              <w:t>Серьга с изображением женской головы</w:t>
            </w:r>
          </w:p>
          <w:p w:rsidR="00AA53E8" w:rsidRPr="00AA75A8" w:rsidRDefault="006A6ECE" w:rsidP="00AA75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rFonts w:ascii="inherit" w:hAnsi="inherit" w:cs="Courier New"/>
                <w:color w:val="1F1F1F"/>
                <w:sz w:val="16"/>
                <w:szCs w:val="16"/>
                <w:lang w:val="hy-AM" w:bidi="ar-SA"/>
              </w:rPr>
            </w:pPr>
            <w:r w:rsidRPr="006A6ECE">
              <w:rPr>
                <w:rStyle w:val="y2iqfc"/>
                <w:rFonts w:ascii="inherit" w:hAnsi="inherit" w:cs="Courier New"/>
                <w:color w:val="1F1F1F"/>
                <w:sz w:val="16"/>
                <w:szCs w:val="16"/>
                <w:lang w:val="hy-AM" w:bidi="ar-SA"/>
              </w:rPr>
              <w:t>Серьга будет изготовлена по образцу серег, найденных в Арташате в I веке. Лица женщин круглые. Обе серьги похожи, хотя различаются отдельными деталями. Это видно по положению ленты на лбах — высоко или низко, и по изображению волос на лбу. Черты лица выполнены довольно пропорционально. Ленты на лбах, волосы расчесаны по обеим сторонам и украшены двойными листочками на прическе, указывают на то, что изображены необычные смертные. Материал — серебро, позолота. Количество — 15 штук.</w:t>
            </w:r>
          </w:p>
        </w:tc>
        <w:tc>
          <w:tcPr>
            <w:tcW w:w="668" w:type="dxa"/>
            <w:tcBorders>
              <w:top w:val="single" w:sz="4" w:space="0" w:color="auto"/>
              <w:left w:val="single" w:sz="4" w:space="0" w:color="auto"/>
              <w:bottom w:val="single" w:sz="4" w:space="0" w:color="auto"/>
              <w:right w:val="single" w:sz="4" w:space="0" w:color="auto"/>
            </w:tcBorders>
            <w:vAlign w:val="center"/>
          </w:tcPr>
          <w:p w:rsidR="00AA53E8" w:rsidRPr="009111E9" w:rsidRDefault="00AA53E8" w:rsidP="00AA53E8">
            <w:pPr>
              <w:spacing w:line="256" w:lineRule="auto"/>
              <w:jc w:val="center"/>
              <w:rPr>
                <w:rFonts w:ascii="GHEA Grapalat" w:hAnsi="GHEA Grapalat"/>
                <w:sz w:val="16"/>
                <w:szCs w:val="16"/>
              </w:rPr>
            </w:pPr>
            <w:r w:rsidRPr="009111E9">
              <w:rPr>
                <w:rFonts w:ascii="GHEA Grapalat" w:hAnsi="GHEA Grapalat"/>
                <w:sz w:val="16"/>
                <w:szCs w:val="16"/>
              </w:rPr>
              <w:t>драм</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AA53E8" w:rsidRPr="009111E9" w:rsidRDefault="00AA53E8" w:rsidP="00AA53E8">
            <w:pPr>
              <w:spacing w:line="256" w:lineRule="auto"/>
              <w:jc w:val="center"/>
              <w:rPr>
                <w:rFonts w:ascii="GHEA Grapalat" w:hAnsi="GHEA Grapalat"/>
                <w:sz w:val="16"/>
                <w:szCs w:val="16"/>
                <w:lang w:val="hy-AM"/>
              </w:rPr>
            </w:pPr>
          </w:p>
        </w:tc>
        <w:tc>
          <w:tcPr>
            <w:tcW w:w="821" w:type="dxa"/>
            <w:tcBorders>
              <w:top w:val="single" w:sz="4" w:space="0" w:color="auto"/>
              <w:left w:val="single" w:sz="4" w:space="0" w:color="auto"/>
              <w:bottom w:val="single" w:sz="4" w:space="0" w:color="auto"/>
              <w:right w:val="single" w:sz="4" w:space="0" w:color="auto"/>
            </w:tcBorders>
            <w:vAlign w:val="center"/>
          </w:tcPr>
          <w:p w:rsidR="00AA53E8" w:rsidRPr="009111E9" w:rsidRDefault="00AA53E8" w:rsidP="00AA53E8">
            <w:pPr>
              <w:spacing w:line="256" w:lineRule="auto"/>
              <w:jc w:val="center"/>
              <w:rPr>
                <w:rFonts w:ascii="GHEA Grapalat" w:hAnsi="GHEA Grapalat"/>
                <w:sz w:val="16"/>
                <w:szCs w:val="16"/>
                <w:lang w:val="hy-AM"/>
              </w:rPr>
            </w:pPr>
            <w:r w:rsidRPr="009111E9">
              <w:rPr>
                <w:rFonts w:ascii="GHEA Grapalat" w:hAnsi="GHEA Grapalat"/>
                <w:sz w:val="16"/>
                <w:szCs w:val="16"/>
                <w:lang w:val="hy-AM"/>
              </w:rPr>
              <w:t>1</w:t>
            </w:r>
          </w:p>
        </w:tc>
        <w:tc>
          <w:tcPr>
            <w:tcW w:w="1257" w:type="dxa"/>
            <w:tcBorders>
              <w:top w:val="single" w:sz="4" w:space="0" w:color="auto"/>
              <w:left w:val="single" w:sz="4" w:space="0" w:color="auto"/>
              <w:bottom w:val="single" w:sz="4" w:space="0" w:color="auto"/>
              <w:right w:val="single" w:sz="4" w:space="0" w:color="auto"/>
            </w:tcBorders>
          </w:tcPr>
          <w:p w:rsidR="00AA53E8" w:rsidRPr="009111E9" w:rsidRDefault="00AA53E8" w:rsidP="00AA53E8">
            <w:pPr>
              <w:widowControl w:val="0"/>
              <w:spacing w:after="120" w:line="256" w:lineRule="auto"/>
              <w:jc w:val="center"/>
              <w:rPr>
                <w:rFonts w:ascii="GHEA Grapalat" w:hAnsi="GHEA Grapalat"/>
                <w:sz w:val="16"/>
                <w:szCs w:val="16"/>
              </w:rPr>
            </w:pPr>
          </w:p>
          <w:p w:rsidR="00AA53E8" w:rsidRPr="009111E9" w:rsidRDefault="00AA53E8" w:rsidP="00AA53E8">
            <w:pPr>
              <w:widowControl w:val="0"/>
              <w:spacing w:after="120" w:line="256" w:lineRule="auto"/>
              <w:jc w:val="center"/>
              <w:rPr>
                <w:rFonts w:ascii="GHEA Grapalat" w:hAnsi="GHEA Grapalat"/>
                <w:sz w:val="16"/>
                <w:szCs w:val="16"/>
              </w:rPr>
            </w:pPr>
          </w:p>
          <w:p w:rsidR="00AA53E8" w:rsidRPr="009111E9" w:rsidRDefault="00AA53E8" w:rsidP="00AA53E8">
            <w:pPr>
              <w:widowControl w:val="0"/>
              <w:spacing w:after="120" w:line="256" w:lineRule="auto"/>
              <w:jc w:val="center"/>
              <w:rPr>
                <w:rFonts w:ascii="GHEA Grapalat" w:hAnsi="GHEA Grapalat"/>
                <w:sz w:val="16"/>
                <w:szCs w:val="16"/>
              </w:rPr>
            </w:pPr>
            <w:r w:rsidRPr="009111E9">
              <w:rPr>
                <w:rFonts w:ascii="GHEA Grapalat" w:hAnsi="GHEA Grapalat"/>
                <w:sz w:val="16"/>
                <w:szCs w:val="16"/>
              </w:rPr>
              <w:t xml:space="preserve">Г Ереван, </w:t>
            </w:r>
            <w:proofErr w:type="spellStart"/>
            <w:r w:rsidRPr="009111E9">
              <w:rPr>
                <w:rFonts w:ascii="GHEA Grapalat" w:hAnsi="GHEA Grapalat"/>
                <w:sz w:val="16"/>
                <w:szCs w:val="16"/>
              </w:rPr>
              <w:t>Площадъ</w:t>
            </w:r>
            <w:proofErr w:type="spellEnd"/>
            <w:r w:rsidRPr="009111E9">
              <w:rPr>
                <w:rFonts w:ascii="GHEA Grapalat" w:hAnsi="GHEA Grapalat"/>
                <w:sz w:val="16"/>
                <w:szCs w:val="16"/>
              </w:rPr>
              <w:t xml:space="preserve"> Республики 4</w:t>
            </w:r>
          </w:p>
        </w:tc>
        <w:tc>
          <w:tcPr>
            <w:tcW w:w="1199" w:type="dxa"/>
            <w:tcBorders>
              <w:top w:val="single" w:sz="4" w:space="0" w:color="auto"/>
              <w:left w:val="single" w:sz="4" w:space="0" w:color="auto"/>
              <w:bottom w:val="single" w:sz="4" w:space="0" w:color="auto"/>
              <w:right w:val="single" w:sz="4" w:space="0" w:color="auto"/>
            </w:tcBorders>
          </w:tcPr>
          <w:p w:rsidR="00AA53E8" w:rsidRPr="009111E9" w:rsidRDefault="00AA53E8" w:rsidP="00AA53E8">
            <w:pPr>
              <w:pStyle w:val="HTML"/>
              <w:shd w:val="clear" w:color="auto" w:fill="F8F9FA"/>
              <w:rPr>
                <w:rFonts w:ascii="GHEA Grapalat" w:hAnsi="GHEA Grapalat"/>
                <w:color w:val="202124"/>
                <w:sz w:val="16"/>
                <w:szCs w:val="16"/>
                <w:lang w:val="ru-RU"/>
              </w:rPr>
            </w:pPr>
            <w:r w:rsidRPr="009111E9">
              <w:rPr>
                <w:rStyle w:val="y2iqfc"/>
                <w:rFonts w:ascii="GHEA Grapalat" w:hAnsi="GHEA Grapalat"/>
                <w:color w:val="202124"/>
                <w:sz w:val="16"/>
                <w:szCs w:val="16"/>
                <w:lang w:val="ru-RU"/>
              </w:rPr>
              <w:t>В течение 21 календарного дня после вступления в силу Договора.</w:t>
            </w:r>
          </w:p>
          <w:p w:rsidR="00AA53E8" w:rsidRPr="009111E9" w:rsidRDefault="00AA53E8" w:rsidP="00AA53E8">
            <w:pPr>
              <w:pStyle w:val="HTML"/>
              <w:shd w:val="clear" w:color="auto" w:fill="F8F9FA"/>
              <w:rPr>
                <w:rStyle w:val="y2iqfc"/>
                <w:rFonts w:ascii="GHEA Grapalat" w:hAnsi="GHEA Grapalat"/>
                <w:color w:val="202124"/>
                <w:sz w:val="16"/>
                <w:szCs w:val="16"/>
                <w:lang w:val="ru-RU"/>
              </w:rPr>
            </w:pPr>
          </w:p>
        </w:tc>
      </w:tr>
      <w:tr w:rsidR="00AA53E8" w:rsidRPr="009111E9" w:rsidTr="00021A31">
        <w:trPr>
          <w:trHeight w:val="246"/>
        </w:trPr>
        <w:tc>
          <w:tcPr>
            <w:tcW w:w="1179" w:type="dxa"/>
            <w:gridSpan w:val="2"/>
            <w:tcBorders>
              <w:top w:val="single" w:sz="4" w:space="0" w:color="auto"/>
              <w:left w:val="single" w:sz="4" w:space="0" w:color="auto"/>
              <w:bottom w:val="single" w:sz="4" w:space="0" w:color="auto"/>
              <w:right w:val="single" w:sz="4" w:space="0" w:color="auto"/>
            </w:tcBorders>
            <w:vAlign w:val="center"/>
          </w:tcPr>
          <w:p w:rsidR="00AA53E8" w:rsidRPr="00AA53E8" w:rsidRDefault="00AA53E8" w:rsidP="00AA53E8">
            <w:pPr>
              <w:spacing w:line="256" w:lineRule="auto"/>
              <w:jc w:val="center"/>
              <w:rPr>
                <w:rFonts w:ascii="GHEA Grapalat" w:hAnsi="GHEA Grapalat"/>
                <w:sz w:val="16"/>
                <w:szCs w:val="16"/>
                <w:lang w:val="en-US"/>
              </w:rPr>
            </w:pPr>
            <w:r>
              <w:rPr>
                <w:rFonts w:ascii="GHEA Grapalat" w:hAnsi="GHEA Grapalat"/>
                <w:sz w:val="16"/>
                <w:szCs w:val="16"/>
                <w:lang w:val="en-US"/>
              </w:rPr>
              <w:t>3</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AA53E8" w:rsidRDefault="00AA53E8" w:rsidP="00AA53E8">
            <w:pPr>
              <w:jc w:val="center"/>
              <w:rPr>
                <w:rFonts w:ascii="GHEA Grapalat" w:hAnsi="GHEA Grapalat"/>
                <w:sz w:val="18"/>
                <w:szCs w:val="18"/>
              </w:rPr>
            </w:pPr>
            <w:r>
              <w:rPr>
                <w:rFonts w:ascii="GHEA Grapalat" w:hAnsi="GHEA Grapalat"/>
                <w:sz w:val="18"/>
                <w:szCs w:val="18"/>
              </w:rPr>
              <w:t>92311210</w:t>
            </w:r>
          </w:p>
          <w:p w:rsidR="00AA53E8" w:rsidRDefault="00AA53E8" w:rsidP="00AA53E8">
            <w:pPr>
              <w:jc w:val="center"/>
              <w:rPr>
                <w:rFonts w:ascii="GHEA Grapalat" w:hAnsi="GHEA Grapalat"/>
                <w:sz w:val="18"/>
                <w:szCs w:val="18"/>
              </w:rPr>
            </w:pPr>
          </w:p>
        </w:tc>
        <w:tc>
          <w:tcPr>
            <w:tcW w:w="2763" w:type="dxa"/>
            <w:gridSpan w:val="4"/>
            <w:tcBorders>
              <w:top w:val="single" w:sz="4" w:space="0" w:color="auto"/>
              <w:left w:val="single" w:sz="4" w:space="0" w:color="auto"/>
              <w:bottom w:val="single" w:sz="4" w:space="0" w:color="auto"/>
              <w:right w:val="single" w:sz="4" w:space="0" w:color="auto"/>
            </w:tcBorders>
            <w:vAlign w:val="center"/>
          </w:tcPr>
          <w:p w:rsidR="00AA53E8" w:rsidRDefault="00C5022A" w:rsidP="00AA75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b/>
                <w:color w:val="1F1F1F"/>
              </w:rPr>
            </w:pPr>
            <w:proofErr w:type="gramStart"/>
            <w:r w:rsidRPr="00521421">
              <w:rPr>
                <w:rFonts w:ascii="inherit" w:hAnsi="inherit"/>
                <w:b/>
                <w:color w:val="1F1F1F"/>
              </w:rPr>
              <w:t>Услуги  скульпторов</w:t>
            </w:r>
            <w:proofErr w:type="gramEnd"/>
          </w:p>
          <w:p w:rsidR="00C5022A" w:rsidRPr="00C5022A" w:rsidRDefault="00C5022A" w:rsidP="00C502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rFonts w:ascii="inherit" w:hAnsi="inherit" w:cs="Courier New"/>
                <w:color w:val="1F1F1F"/>
                <w:sz w:val="16"/>
                <w:szCs w:val="16"/>
                <w:lang w:bidi="ar-SA"/>
              </w:rPr>
            </w:pPr>
            <w:r w:rsidRPr="00C5022A">
              <w:rPr>
                <w:rStyle w:val="y2iqfc"/>
                <w:rFonts w:ascii="inherit" w:hAnsi="inherit" w:cs="Courier New"/>
                <w:color w:val="1F1F1F"/>
                <w:sz w:val="16"/>
                <w:szCs w:val="16"/>
                <w:lang w:bidi="ar-SA"/>
              </w:rPr>
              <w:t xml:space="preserve">Серьга будет изготовлена по образцу тех частей </w:t>
            </w:r>
            <w:proofErr w:type="spellStart"/>
            <w:r w:rsidRPr="00C5022A">
              <w:rPr>
                <w:rStyle w:val="y2iqfc"/>
                <w:rFonts w:ascii="inherit" w:hAnsi="inherit" w:cs="Courier New"/>
                <w:color w:val="1F1F1F"/>
                <w:sz w:val="16"/>
                <w:szCs w:val="16"/>
                <w:lang w:bidi="ar-SA"/>
              </w:rPr>
              <w:t>сюнник-арцахских</w:t>
            </w:r>
            <w:proofErr w:type="spellEnd"/>
            <w:r w:rsidRPr="00C5022A">
              <w:rPr>
                <w:rStyle w:val="y2iqfc"/>
                <w:rFonts w:ascii="inherit" w:hAnsi="inherit" w:cs="Courier New"/>
                <w:color w:val="1F1F1F"/>
                <w:sz w:val="16"/>
                <w:szCs w:val="16"/>
                <w:lang w:bidi="ar-SA"/>
              </w:rPr>
              <w:t xml:space="preserve"> подвесок, которые крепились непосредственно к головному убору. Подвеска серебряная, ручной работы, выполнена методом сетчатой филиграни. Может использоваться также как нагрудное </w:t>
            </w:r>
            <w:r w:rsidRPr="00C5022A">
              <w:rPr>
                <w:rStyle w:val="y2iqfc"/>
                <w:rFonts w:ascii="inherit" w:hAnsi="inherit" w:cs="Courier New"/>
                <w:color w:val="1F1F1F"/>
                <w:sz w:val="16"/>
                <w:szCs w:val="16"/>
                <w:lang w:bidi="ar-SA"/>
              </w:rPr>
              <w:lastRenderedPageBreak/>
              <w:t>украшение.</w:t>
            </w:r>
          </w:p>
          <w:p w:rsidR="00C5022A" w:rsidRPr="00C5022A" w:rsidRDefault="00C5022A" w:rsidP="00C502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rFonts w:ascii="inherit" w:hAnsi="inherit" w:cs="Courier New"/>
                <w:color w:val="1F1F1F"/>
                <w:sz w:val="16"/>
                <w:szCs w:val="16"/>
                <w:lang w:bidi="ar-SA"/>
              </w:rPr>
            </w:pPr>
            <w:r w:rsidRPr="00C5022A">
              <w:rPr>
                <w:rStyle w:val="y2iqfc"/>
                <w:rFonts w:ascii="inherit" w:hAnsi="inherit" w:cs="Courier New"/>
                <w:color w:val="1F1F1F"/>
                <w:sz w:val="16"/>
                <w:szCs w:val="16"/>
                <w:lang w:bidi="ar-SA"/>
              </w:rPr>
              <w:t>Материал — серебро</w:t>
            </w:r>
          </w:p>
          <w:p w:rsidR="00C5022A" w:rsidRPr="00AA75A8" w:rsidRDefault="00C5022A" w:rsidP="00C502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rFonts w:ascii="inherit" w:hAnsi="inherit" w:cs="Courier New"/>
                <w:color w:val="1F1F1F"/>
                <w:sz w:val="16"/>
                <w:szCs w:val="16"/>
                <w:lang w:bidi="ar-SA"/>
              </w:rPr>
            </w:pPr>
            <w:r w:rsidRPr="00C5022A">
              <w:rPr>
                <w:rStyle w:val="y2iqfc"/>
                <w:rFonts w:ascii="inherit" w:hAnsi="inherit" w:cs="Courier New"/>
                <w:color w:val="1F1F1F"/>
                <w:sz w:val="16"/>
                <w:szCs w:val="16"/>
                <w:lang w:bidi="ar-SA"/>
              </w:rPr>
              <w:t>Количество 15 штук</w:t>
            </w:r>
          </w:p>
        </w:tc>
        <w:tc>
          <w:tcPr>
            <w:tcW w:w="668" w:type="dxa"/>
            <w:tcBorders>
              <w:top w:val="single" w:sz="4" w:space="0" w:color="auto"/>
              <w:left w:val="single" w:sz="4" w:space="0" w:color="auto"/>
              <w:bottom w:val="single" w:sz="4" w:space="0" w:color="auto"/>
              <w:right w:val="single" w:sz="4" w:space="0" w:color="auto"/>
            </w:tcBorders>
            <w:vAlign w:val="center"/>
          </w:tcPr>
          <w:p w:rsidR="00AA53E8" w:rsidRPr="009111E9" w:rsidRDefault="00AA53E8" w:rsidP="00AA53E8">
            <w:pPr>
              <w:spacing w:line="256" w:lineRule="auto"/>
              <w:jc w:val="center"/>
              <w:rPr>
                <w:rFonts w:ascii="GHEA Grapalat" w:hAnsi="GHEA Grapalat"/>
                <w:sz w:val="16"/>
                <w:szCs w:val="16"/>
              </w:rPr>
            </w:pPr>
            <w:r w:rsidRPr="009111E9">
              <w:rPr>
                <w:rFonts w:ascii="GHEA Grapalat" w:hAnsi="GHEA Grapalat"/>
                <w:sz w:val="16"/>
                <w:szCs w:val="16"/>
              </w:rPr>
              <w:lastRenderedPageBreak/>
              <w:t>драм</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AA53E8" w:rsidRPr="009111E9" w:rsidRDefault="00AA53E8" w:rsidP="00AA53E8">
            <w:pPr>
              <w:spacing w:line="256" w:lineRule="auto"/>
              <w:jc w:val="center"/>
              <w:rPr>
                <w:rFonts w:ascii="GHEA Grapalat" w:hAnsi="GHEA Grapalat"/>
                <w:sz w:val="16"/>
                <w:szCs w:val="16"/>
                <w:lang w:val="hy-AM"/>
              </w:rPr>
            </w:pPr>
          </w:p>
        </w:tc>
        <w:tc>
          <w:tcPr>
            <w:tcW w:w="821" w:type="dxa"/>
            <w:tcBorders>
              <w:top w:val="single" w:sz="4" w:space="0" w:color="auto"/>
              <w:left w:val="single" w:sz="4" w:space="0" w:color="auto"/>
              <w:bottom w:val="single" w:sz="4" w:space="0" w:color="auto"/>
              <w:right w:val="single" w:sz="4" w:space="0" w:color="auto"/>
            </w:tcBorders>
            <w:vAlign w:val="center"/>
          </w:tcPr>
          <w:p w:rsidR="00AA53E8" w:rsidRPr="009111E9" w:rsidRDefault="00AA53E8" w:rsidP="00AA53E8">
            <w:pPr>
              <w:spacing w:line="256" w:lineRule="auto"/>
              <w:jc w:val="center"/>
              <w:rPr>
                <w:rFonts w:ascii="GHEA Grapalat" w:hAnsi="GHEA Grapalat"/>
                <w:sz w:val="16"/>
                <w:szCs w:val="16"/>
                <w:lang w:val="hy-AM"/>
              </w:rPr>
            </w:pPr>
            <w:r w:rsidRPr="009111E9">
              <w:rPr>
                <w:rFonts w:ascii="GHEA Grapalat" w:hAnsi="GHEA Grapalat"/>
                <w:sz w:val="16"/>
                <w:szCs w:val="16"/>
                <w:lang w:val="hy-AM"/>
              </w:rPr>
              <w:t>1</w:t>
            </w:r>
          </w:p>
        </w:tc>
        <w:tc>
          <w:tcPr>
            <w:tcW w:w="1257" w:type="dxa"/>
            <w:tcBorders>
              <w:top w:val="single" w:sz="4" w:space="0" w:color="auto"/>
              <w:left w:val="single" w:sz="4" w:space="0" w:color="auto"/>
              <w:bottom w:val="single" w:sz="4" w:space="0" w:color="auto"/>
              <w:right w:val="single" w:sz="4" w:space="0" w:color="auto"/>
            </w:tcBorders>
          </w:tcPr>
          <w:p w:rsidR="00AA53E8" w:rsidRPr="009111E9" w:rsidRDefault="00AA53E8" w:rsidP="00AA53E8">
            <w:pPr>
              <w:widowControl w:val="0"/>
              <w:spacing w:after="120" w:line="256" w:lineRule="auto"/>
              <w:jc w:val="center"/>
              <w:rPr>
                <w:rFonts w:ascii="GHEA Grapalat" w:hAnsi="GHEA Grapalat"/>
                <w:sz w:val="16"/>
                <w:szCs w:val="16"/>
              </w:rPr>
            </w:pPr>
          </w:p>
          <w:p w:rsidR="00AA53E8" w:rsidRPr="009111E9" w:rsidRDefault="00AA53E8" w:rsidP="00AA53E8">
            <w:pPr>
              <w:widowControl w:val="0"/>
              <w:spacing w:after="120" w:line="256" w:lineRule="auto"/>
              <w:jc w:val="center"/>
              <w:rPr>
                <w:rFonts w:ascii="GHEA Grapalat" w:hAnsi="GHEA Grapalat"/>
                <w:sz w:val="16"/>
                <w:szCs w:val="16"/>
              </w:rPr>
            </w:pPr>
          </w:p>
          <w:p w:rsidR="00AA53E8" w:rsidRPr="009111E9" w:rsidRDefault="00AA53E8" w:rsidP="00AA53E8">
            <w:pPr>
              <w:widowControl w:val="0"/>
              <w:spacing w:after="120" w:line="256" w:lineRule="auto"/>
              <w:jc w:val="center"/>
              <w:rPr>
                <w:rFonts w:ascii="GHEA Grapalat" w:hAnsi="GHEA Grapalat"/>
                <w:sz w:val="16"/>
                <w:szCs w:val="16"/>
              </w:rPr>
            </w:pPr>
            <w:r w:rsidRPr="009111E9">
              <w:rPr>
                <w:rFonts w:ascii="GHEA Grapalat" w:hAnsi="GHEA Grapalat"/>
                <w:sz w:val="16"/>
                <w:szCs w:val="16"/>
              </w:rPr>
              <w:t xml:space="preserve">Г Ереван, </w:t>
            </w:r>
            <w:proofErr w:type="spellStart"/>
            <w:r w:rsidRPr="009111E9">
              <w:rPr>
                <w:rFonts w:ascii="GHEA Grapalat" w:hAnsi="GHEA Grapalat"/>
                <w:sz w:val="16"/>
                <w:szCs w:val="16"/>
              </w:rPr>
              <w:t>Площадъ</w:t>
            </w:r>
            <w:proofErr w:type="spellEnd"/>
            <w:r w:rsidRPr="009111E9">
              <w:rPr>
                <w:rFonts w:ascii="GHEA Grapalat" w:hAnsi="GHEA Grapalat"/>
                <w:sz w:val="16"/>
                <w:szCs w:val="16"/>
              </w:rPr>
              <w:t xml:space="preserve"> Республики 4</w:t>
            </w:r>
          </w:p>
        </w:tc>
        <w:tc>
          <w:tcPr>
            <w:tcW w:w="1199" w:type="dxa"/>
            <w:tcBorders>
              <w:top w:val="single" w:sz="4" w:space="0" w:color="auto"/>
              <w:left w:val="single" w:sz="4" w:space="0" w:color="auto"/>
              <w:bottom w:val="single" w:sz="4" w:space="0" w:color="auto"/>
              <w:right w:val="single" w:sz="4" w:space="0" w:color="auto"/>
            </w:tcBorders>
          </w:tcPr>
          <w:p w:rsidR="00AA53E8" w:rsidRPr="009111E9" w:rsidRDefault="00AA53E8" w:rsidP="00AA53E8">
            <w:pPr>
              <w:pStyle w:val="HTML"/>
              <w:shd w:val="clear" w:color="auto" w:fill="F8F9FA"/>
              <w:rPr>
                <w:rFonts w:ascii="GHEA Grapalat" w:hAnsi="GHEA Grapalat"/>
                <w:color w:val="202124"/>
                <w:sz w:val="16"/>
                <w:szCs w:val="16"/>
                <w:lang w:val="ru-RU"/>
              </w:rPr>
            </w:pPr>
            <w:r w:rsidRPr="009111E9">
              <w:rPr>
                <w:rStyle w:val="y2iqfc"/>
                <w:rFonts w:ascii="GHEA Grapalat" w:hAnsi="GHEA Grapalat"/>
                <w:color w:val="202124"/>
                <w:sz w:val="16"/>
                <w:szCs w:val="16"/>
                <w:lang w:val="ru-RU"/>
              </w:rPr>
              <w:t>В течение 21 календарного дня после вступления в силу Договора.</w:t>
            </w:r>
          </w:p>
          <w:p w:rsidR="00AA53E8" w:rsidRPr="009111E9" w:rsidRDefault="00AA53E8" w:rsidP="00AA53E8">
            <w:pPr>
              <w:pStyle w:val="HTML"/>
              <w:shd w:val="clear" w:color="auto" w:fill="F8F9FA"/>
              <w:rPr>
                <w:rStyle w:val="y2iqfc"/>
                <w:rFonts w:ascii="GHEA Grapalat" w:hAnsi="GHEA Grapalat"/>
                <w:color w:val="202124"/>
                <w:sz w:val="16"/>
                <w:szCs w:val="16"/>
                <w:lang w:val="ru-RU"/>
              </w:rPr>
            </w:pPr>
          </w:p>
        </w:tc>
      </w:tr>
      <w:tr w:rsidR="00AA53E8" w:rsidRPr="00855F2C" w:rsidTr="00021A31">
        <w:trPr>
          <w:trHeight w:val="246"/>
        </w:trPr>
        <w:tc>
          <w:tcPr>
            <w:tcW w:w="1179" w:type="dxa"/>
            <w:gridSpan w:val="2"/>
            <w:tcBorders>
              <w:top w:val="single" w:sz="4" w:space="0" w:color="auto"/>
              <w:left w:val="single" w:sz="4" w:space="0" w:color="auto"/>
              <w:bottom w:val="single" w:sz="4" w:space="0" w:color="auto"/>
              <w:right w:val="single" w:sz="4" w:space="0" w:color="auto"/>
            </w:tcBorders>
            <w:vAlign w:val="center"/>
          </w:tcPr>
          <w:p w:rsidR="00AA53E8" w:rsidRPr="00B51997" w:rsidRDefault="00AA53E8" w:rsidP="00AA53E8">
            <w:pPr>
              <w:spacing w:line="256" w:lineRule="auto"/>
              <w:jc w:val="center"/>
              <w:rPr>
                <w:rFonts w:ascii="GHEA Grapalat" w:hAnsi="GHEA Grapalat"/>
                <w:sz w:val="16"/>
                <w:szCs w:val="16"/>
              </w:rPr>
            </w:pPr>
            <w:r w:rsidRPr="00B51997">
              <w:rPr>
                <w:rFonts w:ascii="GHEA Grapalat" w:hAnsi="GHEA Grapalat"/>
                <w:sz w:val="16"/>
                <w:szCs w:val="16"/>
              </w:rPr>
              <w:t>4</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AA53E8" w:rsidRDefault="00AA53E8" w:rsidP="00AA53E8">
            <w:pPr>
              <w:jc w:val="center"/>
              <w:rPr>
                <w:rFonts w:ascii="GHEA Grapalat" w:hAnsi="GHEA Grapalat"/>
                <w:sz w:val="18"/>
                <w:szCs w:val="18"/>
              </w:rPr>
            </w:pPr>
            <w:r>
              <w:rPr>
                <w:rFonts w:ascii="GHEA Grapalat" w:hAnsi="GHEA Grapalat"/>
                <w:sz w:val="18"/>
                <w:szCs w:val="18"/>
              </w:rPr>
              <w:t>92311210</w:t>
            </w:r>
          </w:p>
          <w:p w:rsidR="00AA53E8" w:rsidRDefault="00AA53E8" w:rsidP="00AA53E8">
            <w:pPr>
              <w:jc w:val="center"/>
              <w:rPr>
                <w:rFonts w:ascii="GHEA Grapalat" w:hAnsi="GHEA Grapalat"/>
                <w:sz w:val="18"/>
                <w:szCs w:val="18"/>
              </w:rPr>
            </w:pPr>
          </w:p>
        </w:tc>
        <w:tc>
          <w:tcPr>
            <w:tcW w:w="2763" w:type="dxa"/>
            <w:gridSpan w:val="4"/>
            <w:tcBorders>
              <w:top w:val="single" w:sz="4" w:space="0" w:color="auto"/>
              <w:left w:val="single" w:sz="4" w:space="0" w:color="auto"/>
              <w:bottom w:val="single" w:sz="4" w:space="0" w:color="auto"/>
              <w:right w:val="single" w:sz="4" w:space="0" w:color="auto"/>
            </w:tcBorders>
            <w:vAlign w:val="center"/>
          </w:tcPr>
          <w:p w:rsidR="00C5022A" w:rsidRDefault="00C5022A" w:rsidP="00284D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rFonts w:ascii="inherit" w:hAnsi="inherit" w:cs="Courier New"/>
                <w:b/>
                <w:color w:val="1F1F1F"/>
                <w:sz w:val="16"/>
                <w:szCs w:val="16"/>
                <w:lang w:val="hy-AM" w:bidi="ar-SA"/>
              </w:rPr>
            </w:pPr>
          </w:p>
          <w:p w:rsidR="00C5022A" w:rsidRPr="00C5022A" w:rsidRDefault="00C5022A" w:rsidP="00284D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rFonts w:ascii="inherit" w:hAnsi="inherit"/>
                <w:b/>
                <w:color w:val="1F1F1F"/>
              </w:rPr>
            </w:pPr>
            <w:proofErr w:type="gramStart"/>
            <w:r w:rsidRPr="00521421">
              <w:rPr>
                <w:rFonts w:ascii="inherit" w:hAnsi="inherit"/>
                <w:b/>
                <w:color w:val="1F1F1F"/>
              </w:rPr>
              <w:t>Услуги  скульпторов</w:t>
            </w:r>
            <w:proofErr w:type="gramEnd"/>
          </w:p>
          <w:p w:rsidR="00AA53E8" w:rsidRPr="00284DB8" w:rsidRDefault="00C5022A" w:rsidP="00284D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rFonts w:ascii="inherit" w:hAnsi="inherit" w:cs="Courier New"/>
                <w:b/>
                <w:color w:val="1F1F1F"/>
                <w:sz w:val="16"/>
                <w:szCs w:val="16"/>
                <w:lang w:val="hy-AM" w:bidi="ar-SA"/>
              </w:rPr>
            </w:pPr>
            <w:r w:rsidRPr="00C5022A">
              <w:rPr>
                <w:rStyle w:val="y2iqfc"/>
                <w:rFonts w:ascii="inherit" w:hAnsi="inherit" w:cs="Courier New"/>
                <w:b/>
                <w:color w:val="1F1F1F"/>
                <w:sz w:val="16"/>
                <w:szCs w:val="16"/>
                <w:lang w:val="hy-AM" w:bidi="ar-SA"/>
              </w:rPr>
              <w:t>Серьга будет изготовлена в X – XI вв., по образцу полулунной серьги, обнаруженной в поле деревни Айгестан (Двин), украшенной по одному жемчужному и бирюзовому камню. Количество: 15 штук</w:t>
            </w:r>
          </w:p>
        </w:tc>
        <w:tc>
          <w:tcPr>
            <w:tcW w:w="668" w:type="dxa"/>
            <w:tcBorders>
              <w:top w:val="single" w:sz="4" w:space="0" w:color="auto"/>
              <w:left w:val="single" w:sz="4" w:space="0" w:color="auto"/>
              <w:bottom w:val="single" w:sz="4" w:space="0" w:color="auto"/>
              <w:right w:val="single" w:sz="4" w:space="0" w:color="auto"/>
            </w:tcBorders>
            <w:vAlign w:val="center"/>
          </w:tcPr>
          <w:p w:rsidR="00AA53E8" w:rsidRPr="00855F2C" w:rsidRDefault="00AA53E8" w:rsidP="00AA53E8">
            <w:pPr>
              <w:spacing w:line="256" w:lineRule="auto"/>
              <w:jc w:val="center"/>
              <w:rPr>
                <w:rFonts w:ascii="GHEA Grapalat" w:hAnsi="GHEA Grapalat"/>
                <w:sz w:val="16"/>
                <w:szCs w:val="16"/>
                <w:lang w:val="hy-AM"/>
              </w:rPr>
            </w:pPr>
            <w:r w:rsidRPr="009111E9">
              <w:rPr>
                <w:rFonts w:ascii="GHEA Grapalat" w:hAnsi="GHEA Grapalat"/>
                <w:sz w:val="16"/>
                <w:szCs w:val="16"/>
              </w:rPr>
              <w:t>драм</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AA53E8" w:rsidRPr="009111E9" w:rsidRDefault="00AA53E8" w:rsidP="00AA53E8">
            <w:pPr>
              <w:spacing w:line="256" w:lineRule="auto"/>
              <w:jc w:val="center"/>
              <w:rPr>
                <w:rFonts w:ascii="GHEA Grapalat" w:hAnsi="GHEA Grapalat"/>
                <w:sz w:val="16"/>
                <w:szCs w:val="16"/>
                <w:lang w:val="hy-AM"/>
              </w:rPr>
            </w:pPr>
          </w:p>
        </w:tc>
        <w:tc>
          <w:tcPr>
            <w:tcW w:w="821" w:type="dxa"/>
            <w:tcBorders>
              <w:top w:val="single" w:sz="4" w:space="0" w:color="auto"/>
              <w:left w:val="single" w:sz="4" w:space="0" w:color="auto"/>
              <w:bottom w:val="single" w:sz="4" w:space="0" w:color="auto"/>
              <w:right w:val="single" w:sz="4" w:space="0" w:color="auto"/>
            </w:tcBorders>
            <w:vAlign w:val="center"/>
          </w:tcPr>
          <w:p w:rsidR="00AA53E8" w:rsidRPr="009111E9" w:rsidRDefault="00AA53E8" w:rsidP="00AA53E8">
            <w:pPr>
              <w:spacing w:line="256" w:lineRule="auto"/>
              <w:jc w:val="center"/>
              <w:rPr>
                <w:rFonts w:ascii="GHEA Grapalat" w:hAnsi="GHEA Grapalat"/>
                <w:sz w:val="16"/>
                <w:szCs w:val="16"/>
                <w:lang w:val="hy-AM"/>
              </w:rPr>
            </w:pPr>
            <w:r w:rsidRPr="009111E9">
              <w:rPr>
                <w:rFonts w:ascii="GHEA Grapalat" w:hAnsi="GHEA Grapalat"/>
                <w:sz w:val="16"/>
                <w:szCs w:val="16"/>
                <w:lang w:val="hy-AM"/>
              </w:rPr>
              <w:t>1</w:t>
            </w:r>
          </w:p>
        </w:tc>
        <w:tc>
          <w:tcPr>
            <w:tcW w:w="1257" w:type="dxa"/>
            <w:tcBorders>
              <w:top w:val="single" w:sz="4" w:space="0" w:color="auto"/>
              <w:left w:val="single" w:sz="4" w:space="0" w:color="auto"/>
              <w:bottom w:val="single" w:sz="4" w:space="0" w:color="auto"/>
              <w:right w:val="single" w:sz="4" w:space="0" w:color="auto"/>
            </w:tcBorders>
          </w:tcPr>
          <w:p w:rsidR="00AA53E8" w:rsidRPr="009111E9" w:rsidRDefault="00AA53E8" w:rsidP="00AA53E8">
            <w:pPr>
              <w:widowControl w:val="0"/>
              <w:spacing w:after="120" w:line="256" w:lineRule="auto"/>
              <w:jc w:val="center"/>
              <w:rPr>
                <w:rFonts w:ascii="GHEA Grapalat" w:hAnsi="GHEA Grapalat"/>
                <w:sz w:val="16"/>
                <w:szCs w:val="16"/>
              </w:rPr>
            </w:pPr>
          </w:p>
          <w:p w:rsidR="00AA53E8" w:rsidRPr="009111E9" w:rsidRDefault="00AA53E8" w:rsidP="00AA53E8">
            <w:pPr>
              <w:widowControl w:val="0"/>
              <w:spacing w:after="120" w:line="256" w:lineRule="auto"/>
              <w:jc w:val="center"/>
              <w:rPr>
                <w:rFonts w:ascii="GHEA Grapalat" w:hAnsi="GHEA Grapalat"/>
                <w:sz w:val="16"/>
                <w:szCs w:val="16"/>
              </w:rPr>
            </w:pPr>
          </w:p>
          <w:p w:rsidR="00AA53E8" w:rsidRPr="00855F2C" w:rsidRDefault="00AA53E8" w:rsidP="00AA53E8">
            <w:pPr>
              <w:widowControl w:val="0"/>
              <w:spacing w:after="120" w:line="256" w:lineRule="auto"/>
              <w:jc w:val="center"/>
              <w:rPr>
                <w:rFonts w:ascii="GHEA Grapalat" w:hAnsi="GHEA Grapalat"/>
                <w:sz w:val="16"/>
                <w:szCs w:val="16"/>
                <w:lang w:val="hy-AM"/>
              </w:rPr>
            </w:pPr>
            <w:r w:rsidRPr="009111E9">
              <w:rPr>
                <w:rFonts w:ascii="GHEA Grapalat" w:hAnsi="GHEA Grapalat"/>
                <w:sz w:val="16"/>
                <w:szCs w:val="16"/>
              </w:rPr>
              <w:t xml:space="preserve">Г Ереван, </w:t>
            </w:r>
            <w:proofErr w:type="spellStart"/>
            <w:r w:rsidRPr="009111E9">
              <w:rPr>
                <w:rFonts w:ascii="GHEA Grapalat" w:hAnsi="GHEA Grapalat"/>
                <w:sz w:val="16"/>
                <w:szCs w:val="16"/>
              </w:rPr>
              <w:t>Площадъ</w:t>
            </w:r>
            <w:proofErr w:type="spellEnd"/>
            <w:r w:rsidRPr="009111E9">
              <w:rPr>
                <w:rFonts w:ascii="GHEA Grapalat" w:hAnsi="GHEA Grapalat"/>
                <w:sz w:val="16"/>
                <w:szCs w:val="16"/>
              </w:rPr>
              <w:t xml:space="preserve"> Республики 4</w:t>
            </w:r>
          </w:p>
        </w:tc>
        <w:tc>
          <w:tcPr>
            <w:tcW w:w="1199" w:type="dxa"/>
            <w:tcBorders>
              <w:top w:val="single" w:sz="4" w:space="0" w:color="auto"/>
              <w:left w:val="single" w:sz="4" w:space="0" w:color="auto"/>
              <w:bottom w:val="single" w:sz="4" w:space="0" w:color="auto"/>
              <w:right w:val="single" w:sz="4" w:space="0" w:color="auto"/>
            </w:tcBorders>
          </w:tcPr>
          <w:p w:rsidR="00AA53E8" w:rsidRPr="009111E9" w:rsidRDefault="00AA53E8" w:rsidP="00AA53E8">
            <w:pPr>
              <w:pStyle w:val="HTML"/>
              <w:shd w:val="clear" w:color="auto" w:fill="F8F9FA"/>
              <w:rPr>
                <w:rFonts w:ascii="GHEA Grapalat" w:hAnsi="GHEA Grapalat"/>
                <w:color w:val="202124"/>
                <w:sz w:val="16"/>
                <w:szCs w:val="16"/>
                <w:lang w:val="ru-RU"/>
              </w:rPr>
            </w:pPr>
            <w:r w:rsidRPr="009111E9">
              <w:rPr>
                <w:rStyle w:val="y2iqfc"/>
                <w:rFonts w:ascii="GHEA Grapalat" w:hAnsi="GHEA Grapalat"/>
                <w:color w:val="202124"/>
                <w:sz w:val="16"/>
                <w:szCs w:val="16"/>
                <w:lang w:val="ru-RU"/>
              </w:rPr>
              <w:t>В течение 21 календарного дня после вступления в силу Договора.</w:t>
            </w:r>
          </w:p>
          <w:p w:rsidR="00AA53E8" w:rsidRPr="00855F2C" w:rsidRDefault="00AA53E8" w:rsidP="00AA53E8">
            <w:pPr>
              <w:pStyle w:val="HTML"/>
              <w:shd w:val="clear" w:color="auto" w:fill="F8F9FA"/>
              <w:rPr>
                <w:rStyle w:val="y2iqfc"/>
                <w:rFonts w:ascii="GHEA Grapalat" w:hAnsi="GHEA Grapalat"/>
                <w:color w:val="202124"/>
                <w:sz w:val="16"/>
                <w:szCs w:val="16"/>
                <w:lang w:val="hy-AM"/>
              </w:rPr>
            </w:pPr>
          </w:p>
        </w:tc>
      </w:tr>
      <w:tr w:rsidR="00AA53E8" w:rsidRPr="00855F2C" w:rsidTr="00021A31">
        <w:trPr>
          <w:trHeight w:val="246"/>
        </w:trPr>
        <w:tc>
          <w:tcPr>
            <w:tcW w:w="1179" w:type="dxa"/>
            <w:gridSpan w:val="2"/>
            <w:tcBorders>
              <w:top w:val="single" w:sz="4" w:space="0" w:color="auto"/>
              <w:left w:val="single" w:sz="4" w:space="0" w:color="auto"/>
              <w:bottom w:val="single" w:sz="4" w:space="0" w:color="auto"/>
              <w:right w:val="single" w:sz="4" w:space="0" w:color="auto"/>
            </w:tcBorders>
            <w:vAlign w:val="center"/>
          </w:tcPr>
          <w:p w:rsidR="00AA53E8" w:rsidRPr="00AA53E8" w:rsidRDefault="00AA53E8" w:rsidP="00AA53E8">
            <w:pPr>
              <w:spacing w:line="256" w:lineRule="auto"/>
              <w:jc w:val="center"/>
              <w:rPr>
                <w:rFonts w:ascii="GHEA Grapalat" w:hAnsi="GHEA Grapalat"/>
                <w:sz w:val="16"/>
                <w:szCs w:val="16"/>
                <w:lang w:val="en-US"/>
              </w:rPr>
            </w:pPr>
            <w:r>
              <w:rPr>
                <w:rFonts w:ascii="GHEA Grapalat" w:hAnsi="GHEA Grapalat"/>
                <w:sz w:val="16"/>
                <w:szCs w:val="16"/>
                <w:lang w:val="en-US"/>
              </w:rPr>
              <w:t>5</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36237B" w:rsidRDefault="0036237B" w:rsidP="0036237B">
            <w:pPr>
              <w:jc w:val="center"/>
              <w:rPr>
                <w:rFonts w:ascii="GHEA Grapalat" w:hAnsi="GHEA Grapalat"/>
                <w:sz w:val="18"/>
                <w:szCs w:val="18"/>
              </w:rPr>
            </w:pPr>
            <w:r>
              <w:rPr>
                <w:rFonts w:ascii="GHEA Grapalat" w:hAnsi="GHEA Grapalat"/>
                <w:sz w:val="18"/>
                <w:szCs w:val="18"/>
              </w:rPr>
              <w:t>92311210</w:t>
            </w:r>
          </w:p>
          <w:p w:rsidR="00AA53E8" w:rsidRDefault="00AA53E8" w:rsidP="00AA53E8">
            <w:pPr>
              <w:jc w:val="center"/>
              <w:rPr>
                <w:rFonts w:ascii="GHEA Grapalat" w:hAnsi="GHEA Grapalat"/>
                <w:sz w:val="18"/>
                <w:szCs w:val="18"/>
              </w:rPr>
            </w:pPr>
          </w:p>
        </w:tc>
        <w:tc>
          <w:tcPr>
            <w:tcW w:w="2763" w:type="dxa"/>
            <w:gridSpan w:val="4"/>
            <w:tcBorders>
              <w:top w:val="single" w:sz="4" w:space="0" w:color="auto"/>
              <w:left w:val="single" w:sz="4" w:space="0" w:color="auto"/>
              <w:bottom w:val="single" w:sz="4" w:space="0" w:color="auto"/>
              <w:right w:val="single" w:sz="4" w:space="0" w:color="auto"/>
            </w:tcBorders>
            <w:vAlign w:val="center"/>
          </w:tcPr>
          <w:p w:rsidR="00C5022A" w:rsidRDefault="00C5022A" w:rsidP="00C502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olor w:val="202124"/>
                <w:sz w:val="16"/>
                <w:szCs w:val="16"/>
              </w:rPr>
            </w:pPr>
          </w:p>
          <w:p w:rsidR="00C5022A" w:rsidRPr="00C5022A" w:rsidRDefault="00C5022A" w:rsidP="00C502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rFonts w:ascii="inherit" w:hAnsi="inherit"/>
                <w:b/>
                <w:color w:val="1F1F1F"/>
              </w:rPr>
            </w:pPr>
            <w:r w:rsidRPr="00521421">
              <w:rPr>
                <w:rFonts w:ascii="inherit" w:hAnsi="inherit"/>
                <w:b/>
                <w:color w:val="1F1F1F"/>
              </w:rPr>
              <w:t>Услуги скульпторов</w:t>
            </w:r>
          </w:p>
          <w:p w:rsidR="00C5022A" w:rsidRDefault="00C5022A" w:rsidP="00C502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olor w:val="202124"/>
                <w:sz w:val="16"/>
                <w:szCs w:val="16"/>
              </w:rPr>
            </w:pPr>
            <w:r w:rsidRPr="00C5022A">
              <w:rPr>
                <w:rFonts w:ascii="inherit" w:hAnsi="inherit"/>
                <w:color w:val="202124"/>
                <w:sz w:val="16"/>
                <w:szCs w:val="16"/>
              </w:rPr>
              <w:t xml:space="preserve">Серьга </w:t>
            </w:r>
            <w:proofErr w:type="spellStart"/>
            <w:r w:rsidRPr="00C5022A">
              <w:rPr>
                <w:rFonts w:ascii="inherit" w:hAnsi="inherit"/>
                <w:color w:val="202124"/>
                <w:sz w:val="16"/>
                <w:szCs w:val="16"/>
              </w:rPr>
              <w:t>Сакр</w:t>
            </w:r>
            <w:proofErr w:type="spellEnd"/>
            <w:r w:rsidRPr="00C5022A">
              <w:rPr>
                <w:rFonts w:ascii="inherit" w:hAnsi="inherit"/>
                <w:color w:val="202124"/>
                <w:sz w:val="16"/>
                <w:szCs w:val="16"/>
              </w:rPr>
              <w:t xml:space="preserve"> (маленькая</w:t>
            </w:r>
          </w:p>
          <w:p w:rsidR="00C5022A" w:rsidRPr="00C5022A" w:rsidRDefault="00C5022A" w:rsidP="00C502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olor w:val="202124"/>
                <w:sz w:val="16"/>
                <w:szCs w:val="16"/>
              </w:rPr>
            </w:pPr>
            <w:r w:rsidRPr="00C5022A">
              <w:rPr>
                <w:rFonts w:ascii="inherit" w:hAnsi="inherit"/>
                <w:color w:val="202124"/>
                <w:sz w:val="16"/>
                <w:szCs w:val="16"/>
              </w:rPr>
              <w:t xml:space="preserve">Вес — 8 г. </w:t>
            </w:r>
          </w:p>
          <w:p w:rsidR="00C5022A" w:rsidRPr="00C5022A" w:rsidRDefault="00C5022A" w:rsidP="00C502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olor w:val="202124"/>
                <w:sz w:val="16"/>
                <w:szCs w:val="16"/>
              </w:rPr>
            </w:pPr>
            <w:r w:rsidRPr="00C5022A">
              <w:rPr>
                <w:rFonts w:ascii="inherit" w:hAnsi="inherit"/>
                <w:color w:val="202124"/>
                <w:sz w:val="16"/>
                <w:szCs w:val="16"/>
              </w:rPr>
              <w:t xml:space="preserve">Размер — 3 × 3 см </w:t>
            </w:r>
          </w:p>
          <w:p w:rsidR="00C5022A" w:rsidRPr="00C5022A" w:rsidRDefault="00C5022A" w:rsidP="00C502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olor w:val="202124"/>
                <w:sz w:val="16"/>
                <w:szCs w:val="16"/>
              </w:rPr>
            </w:pPr>
            <w:r w:rsidRPr="00C5022A">
              <w:rPr>
                <w:rFonts w:ascii="inherit" w:hAnsi="inherit"/>
                <w:color w:val="202124"/>
                <w:sz w:val="16"/>
                <w:szCs w:val="16"/>
              </w:rPr>
              <w:t xml:space="preserve">Материал — латунь </w:t>
            </w:r>
          </w:p>
          <w:p w:rsidR="00C5022A" w:rsidRPr="00C5022A" w:rsidRDefault="00C5022A" w:rsidP="00C502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olor w:val="202124"/>
                <w:sz w:val="16"/>
                <w:szCs w:val="16"/>
              </w:rPr>
            </w:pPr>
            <w:r w:rsidRPr="00C5022A">
              <w:rPr>
                <w:rFonts w:ascii="inherit" w:hAnsi="inherit"/>
                <w:color w:val="202124"/>
                <w:sz w:val="16"/>
                <w:szCs w:val="16"/>
              </w:rPr>
              <w:t>Количество — 15 шт.</w:t>
            </w:r>
          </w:p>
          <w:p w:rsidR="00C5022A" w:rsidRPr="00C5022A" w:rsidRDefault="00C5022A" w:rsidP="00C502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olor w:val="202124"/>
                <w:sz w:val="16"/>
                <w:szCs w:val="16"/>
              </w:rPr>
            </w:pPr>
          </w:p>
          <w:p w:rsidR="00C5022A" w:rsidRPr="00C5022A" w:rsidRDefault="00C5022A" w:rsidP="00C502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olor w:val="202124"/>
                <w:sz w:val="16"/>
                <w:szCs w:val="16"/>
              </w:rPr>
            </w:pPr>
            <w:r w:rsidRPr="00C5022A">
              <w:rPr>
                <w:rFonts w:ascii="inherit" w:hAnsi="inherit"/>
                <w:color w:val="202124"/>
                <w:sz w:val="16"/>
                <w:szCs w:val="16"/>
              </w:rPr>
              <w:t xml:space="preserve">Подвеска будет выполнена по образцу боевого </w:t>
            </w:r>
            <w:proofErr w:type="spellStart"/>
            <w:r w:rsidRPr="00C5022A">
              <w:rPr>
                <w:rFonts w:ascii="inherit" w:hAnsi="inherit"/>
                <w:color w:val="202124"/>
                <w:sz w:val="16"/>
                <w:szCs w:val="16"/>
              </w:rPr>
              <w:t>кагряна</w:t>
            </w:r>
            <w:proofErr w:type="spellEnd"/>
            <w:r w:rsidRPr="00C5022A">
              <w:rPr>
                <w:rFonts w:ascii="inherit" w:hAnsi="inherit"/>
                <w:color w:val="202124"/>
                <w:sz w:val="16"/>
                <w:szCs w:val="16"/>
              </w:rPr>
              <w:t xml:space="preserve"> с </w:t>
            </w:r>
            <w:proofErr w:type="spellStart"/>
            <w:r w:rsidRPr="00C5022A">
              <w:rPr>
                <w:rFonts w:ascii="inherit" w:hAnsi="inherit"/>
                <w:color w:val="202124"/>
                <w:sz w:val="16"/>
                <w:szCs w:val="16"/>
              </w:rPr>
              <w:t>Кярашамба</w:t>
            </w:r>
            <w:proofErr w:type="spellEnd"/>
            <w:r w:rsidRPr="00C5022A">
              <w:rPr>
                <w:rFonts w:ascii="inherit" w:hAnsi="inherit"/>
                <w:color w:val="202124"/>
                <w:sz w:val="16"/>
                <w:szCs w:val="16"/>
              </w:rPr>
              <w:t xml:space="preserve">. </w:t>
            </w:r>
            <w:proofErr w:type="spellStart"/>
            <w:r w:rsidRPr="00C5022A">
              <w:rPr>
                <w:rFonts w:ascii="inherit" w:hAnsi="inherit"/>
                <w:color w:val="202124"/>
                <w:sz w:val="16"/>
                <w:szCs w:val="16"/>
              </w:rPr>
              <w:t>Кагрян</w:t>
            </w:r>
            <w:proofErr w:type="spellEnd"/>
            <w:r w:rsidRPr="00C5022A">
              <w:rPr>
                <w:rFonts w:ascii="inherit" w:hAnsi="inherit"/>
                <w:color w:val="202124"/>
                <w:sz w:val="16"/>
                <w:szCs w:val="16"/>
              </w:rPr>
              <w:t xml:space="preserve"> с двух сторон заканчивается спиралеобразным, непрерывным рельефом.</w:t>
            </w:r>
          </w:p>
          <w:p w:rsidR="00AA53E8" w:rsidRPr="00284DB8" w:rsidRDefault="00C5022A" w:rsidP="00C502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olor w:val="202124"/>
                <w:sz w:val="16"/>
                <w:szCs w:val="16"/>
              </w:rPr>
            </w:pPr>
            <w:r w:rsidRPr="00C5022A">
              <w:rPr>
                <w:rFonts w:ascii="inherit" w:hAnsi="inherit"/>
                <w:color w:val="202124"/>
                <w:sz w:val="16"/>
                <w:szCs w:val="16"/>
              </w:rPr>
              <w:t>Количество — 15 шт.</w:t>
            </w:r>
          </w:p>
        </w:tc>
        <w:tc>
          <w:tcPr>
            <w:tcW w:w="668" w:type="dxa"/>
            <w:tcBorders>
              <w:top w:val="single" w:sz="4" w:space="0" w:color="auto"/>
              <w:left w:val="single" w:sz="4" w:space="0" w:color="auto"/>
              <w:bottom w:val="single" w:sz="4" w:space="0" w:color="auto"/>
              <w:right w:val="single" w:sz="4" w:space="0" w:color="auto"/>
            </w:tcBorders>
            <w:vAlign w:val="center"/>
          </w:tcPr>
          <w:p w:rsidR="00AA53E8" w:rsidRPr="00855F2C" w:rsidRDefault="00AA53E8" w:rsidP="00AA53E8">
            <w:pPr>
              <w:spacing w:line="256" w:lineRule="auto"/>
              <w:jc w:val="center"/>
              <w:rPr>
                <w:rFonts w:ascii="GHEA Grapalat" w:hAnsi="GHEA Grapalat"/>
                <w:sz w:val="16"/>
                <w:szCs w:val="16"/>
                <w:lang w:val="hy-AM"/>
              </w:rPr>
            </w:pPr>
            <w:r w:rsidRPr="009111E9">
              <w:rPr>
                <w:rFonts w:ascii="GHEA Grapalat" w:hAnsi="GHEA Grapalat"/>
                <w:sz w:val="16"/>
                <w:szCs w:val="16"/>
              </w:rPr>
              <w:t>драм</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AA53E8" w:rsidRPr="009111E9" w:rsidRDefault="00AA53E8" w:rsidP="00AA53E8">
            <w:pPr>
              <w:spacing w:line="256" w:lineRule="auto"/>
              <w:jc w:val="center"/>
              <w:rPr>
                <w:rFonts w:ascii="GHEA Grapalat" w:hAnsi="GHEA Grapalat"/>
                <w:sz w:val="16"/>
                <w:szCs w:val="16"/>
                <w:lang w:val="hy-AM"/>
              </w:rPr>
            </w:pPr>
          </w:p>
        </w:tc>
        <w:tc>
          <w:tcPr>
            <w:tcW w:w="821" w:type="dxa"/>
            <w:tcBorders>
              <w:top w:val="single" w:sz="4" w:space="0" w:color="auto"/>
              <w:left w:val="single" w:sz="4" w:space="0" w:color="auto"/>
              <w:bottom w:val="single" w:sz="4" w:space="0" w:color="auto"/>
              <w:right w:val="single" w:sz="4" w:space="0" w:color="auto"/>
            </w:tcBorders>
            <w:vAlign w:val="center"/>
          </w:tcPr>
          <w:p w:rsidR="00AA53E8" w:rsidRPr="009111E9" w:rsidRDefault="00AA53E8" w:rsidP="00AA53E8">
            <w:pPr>
              <w:spacing w:line="256" w:lineRule="auto"/>
              <w:jc w:val="center"/>
              <w:rPr>
                <w:rFonts w:ascii="GHEA Grapalat" w:hAnsi="GHEA Grapalat"/>
                <w:sz w:val="16"/>
                <w:szCs w:val="16"/>
                <w:lang w:val="hy-AM"/>
              </w:rPr>
            </w:pPr>
            <w:r w:rsidRPr="009111E9">
              <w:rPr>
                <w:rFonts w:ascii="GHEA Grapalat" w:hAnsi="GHEA Grapalat"/>
                <w:sz w:val="16"/>
                <w:szCs w:val="16"/>
                <w:lang w:val="hy-AM"/>
              </w:rPr>
              <w:t>1</w:t>
            </w:r>
          </w:p>
        </w:tc>
        <w:tc>
          <w:tcPr>
            <w:tcW w:w="1257" w:type="dxa"/>
            <w:tcBorders>
              <w:top w:val="single" w:sz="4" w:space="0" w:color="auto"/>
              <w:left w:val="single" w:sz="4" w:space="0" w:color="auto"/>
              <w:bottom w:val="single" w:sz="4" w:space="0" w:color="auto"/>
              <w:right w:val="single" w:sz="4" w:space="0" w:color="auto"/>
            </w:tcBorders>
          </w:tcPr>
          <w:p w:rsidR="00AA53E8" w:rsidRPr="009111E9" w:rsidRDefault="00AA53E8" w:rsidP="00AA53E8">
            <w:pPr>
              <w:widowControl w:val="0"/>
              <w:spacing w:after="120" w:line="256" w:lineRule="auto"/>
              <w:jc w:val="center"/>
              <w:rPr>
                <w:rFonts w:ascii="GHEA Grapalat" w:hAnsi="GHEA Grapalat"/>
                <w:sz w:val="16"/>
                <w:szCs w:val="16"/>
              </w:rPr>
            </w:pPr>
          </w:p>
          <w:p w:rsidR="00AA53E8" w:rsidRPr="009111E9" w:rsidRDefault="00AA53E8" w:rsidP="00AA53E8">
            <w:pPr>
              <w:widowControl w:val="0"/>
              <w:spacing w:after="120" w:line="256" w:lineRule="auto"/>
              <w:jc w:val="center"/>
              <w:rPr>
                <w:rFonts w:ascii="GHEA Grapalat" w:hAnsi="GHEA Grapalat"/>
                <w:sz w:val="16"/>
                <w:szCs w:val="16"/>
              </w:rPr>
            </w:pPr>
          </w:p>
          <w:p w:rsidR="00AA53E8" w:rsidRPr="00855F2C" w:rsidRDefault="00AA53E8" w:rsidP="00AA53E8">
            <w:pPr>
              <w:widowControl w:val="0"/>
              <w:spacing w:after="120" w:line="256" w:lineRule="auto"/>
              <w:jc w:val="center"/>
              <w:rPr>
                <w:rFonts w:ascii="GHEA Grapalat" w:hAnsi="GHEA Grapalat"/>
                <w:sz w:val="16"/>
                <w:szCs w:val="16"/>
                <w:lang w:val="hy-AM"/>
              </w:rPr>
            </w:pPr>
            <w:r w:rsidRPr="009111E9">
              <w:rPr>
                <w:rFonts w:ascii="GHEA Grapalat" w:hAnsi="GHEA Grapalat"/>
                <w:sz w:val="16"/>
                <w:szCs w:val="16"/>
              </w:rPr>
              <w:t xml:space="preserve">Г Ереван, </w:t>
            </w:r>
            <w:proofErr w:type="spellStart"/>
            <w:r w:rsidRPr="009111E9">
              <w:rPr>
                <w:rFonts w:ascii="GHEA Grapalat" w:hAnsi="GHEA Grapalat"/>
                <w:sz w:val="16"/>
                <w:szCs w:val="16"/>
              </w:rPr>
              <w:t>Площадъ</w:t>
            </w:r>
            <w:proofErr w:type="spellEnd"/>
            <w:r w:rsidRPr="009111E9">
              <w:rPr>
                <w:rFonts w:ascii="GHEA Grapalat" w:hAnsi="GHEA Grapalat"/>
                <w:sz w:val="16"/>
                <w:szCs w:val="16"/>
              </w:rPr>
              <w:t xml:space="preserve"> Республики 4</w:t>
            </w:r>
          </w:p>
        </w:tc>
        <w:tc>
          <w:tcPr>
            <w:tcW w:w="1199" w:type="dxa"/>
            <w:tcBorders>
              <w:top w:val="single" w:sz="4" w:space="0" w:color="auto"/>
              <w:left w:val="single" w:sz="4" w:space="0" w:color="auto"/>
              <w:bottom w:val="single" w:sz="4" w:space="0" w:color="auto"/>
              <w:right w:val="single" w:sz="4" w:space="0" w:color="auto"/>
            </w:tcBorders>
          </w:tcPr>
          <w:p w:rsidR="00AA53E8" w:rsidRPr="009111E9" w:rsidRDefault="00AA53E8" w:rsidP="00AA53E8">
            <w:pPr>
              <w:pStyle w:val="HTML"/>
              <w:shd w:val="clear" w:color="auto" w:fill="F8F9FA"/>
              <w:rPr>
                <w:rFonts w:ascii="GHEA Grapalat" w:hAnsi="GHEA Grapalat"/>
                <w:color w:val="202124"/>
                <w:sz w:val="16"/>
                <w:szCs w:val="16"/>
                <w:lang w:val="ru-RU"/>
              </w:rPr>
            </w:pPr>
            <w:r w:rsidRPr="009111E9">
              <w:rPr>
                <w:rStyle w:val="y2iqfc"/>
                <w:rFonts w:ascii="GHEA Grapalat" w:hAnsi="GHEA Grapalat"/>
                <w:color w:val="202124"/>
                <w:sz w:val="16"/>
                <w:szCs w:val="16"/>
                <w:lang w:val="ru-RU"/>
              </w:rPr>
              <w:t>В течение 21 календарного дня после вступления в силу Договора.</w:t>
            </w:r>
          </w:p>
          <w:p w:rsidR="00AA53E8" w:rsidRPr="00855F2C" w:rsidRDefault="00AA53E8" w:rsidP="00AA53E8">
            <w:pPr>
              <w:pStyle w:val="HTML"/>
              <w:shd w:val="clear" w:color="auto" w:fill="F8F9FA"/>
              <w:rPr>
                <w:rStyle w:val="y2iqfc"/>
                <w:rFonts w:ascii="GHEA Grapalat" w:hAnsi="GHEA Grapalat"/>
                <w:color w:val="202124"/>
                <w:sz w:val="16"/>
                <w:szCs w:val="16"/>
                <w:lang w:val="hy-AM"/>
              </w:rPr>
            </w:pPr>
          </w:p>
        </w:tc>
      </w:tr>
      <w:tr w:rsidR="00554B8B" w:rsidRPr="00855F2C" w:rsidTr="00021A31">
        <w:trPr>
          <w:trHeight w:val="246"/>
        </w:trPr>
        <w:tc>
          <w:tcPr>
            <w:tcW w:w="1179" w:type="dxa"/>
            <w:gridSpan w:val="2"/>
            <w:tcBorders>
              <w:top w:val="single" w:sz="4" w:space="0" w:color="auto"/>
              <w:left w:val="single" w:sz="4" w:space="0" w:color="auto"/>
              <w:bottom w:val="single" w:sz="4" w:space="0" w:color="auto"/>
              <w:right w:val="single" w:sz="4" w:space="0" w:color="auto"/>
            </w:tcBorders>
            <w:vAlign w:val="center"/>
          </w:tcPr>
          <w:p w:rsidR="00554B8B" w:rsidRDefault="00554B8B" w:rsidP="00AA53E8">
            <w:pPr>
              <w:spacing w:line="256" w:lineRule="auto"/>
              <w:jc w:val="center"/>
              <w:rPr>
                <w:rFonts w:ascii="GHEA Grapalat" w:hAnsi="GHEA Grapalat"/>
                <w:sz w:val="16"/>
                <w:szCs w:val="16"/>
                <w:lang w:val="en-US"/>
              </w:rPr>
            </w:pPr>
            <w:r>
              <w:rPr>
                <w:rFonts w:ascii="GHEA Grapalat" w:hAnsi="GHEA Grapalat"/>
                <w:sz w:val="16"/>
                <w:szCs w:val="16"/>
                <w:lang w:val="en-US"/>
              </w:rPr>
              <w:t>6</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554B8B" w:rsidRDefault="00554B8B" w:rsidP="00227FD8">
            <w:pPr>
              <w:jc w:val="center"/>
              <w:rPr>
                <w:rFonts w:ascii="GHEA Grapalat" w:hAnsi="GHEA Grapalat"/>
                <w:sz w:val="18"/>
                <w:szCs w:val="18"/>
              </w:rPr>
            </w:pPr>
            <w:r>
              <w:rPr>
                <w:rFonts w:ascii="GHEA Grapalat" w:hAnsi="GHEA Grapalat"/>
                <w:sz w:val="18"/>
                <w:szCs w:val="18"/>
              </w:rPr>
              <w:t>92311210</w:t>
            </w:r>
          </w:p>
          <w:p w:rsidR="00554B8B" w:rsidRDefault="00554B8B" w:rsidP="00227FD8">
            <w:pPr>
              <w:jc w:val="center"/>
              <w:rPr>
                <w:rFonts w:ascii="GHEA Grapalat" w:hAnsi="GHEA Grapalat"/>
                <w:sz w:val="18"/>
                <w:szCs w:val="18"/>
              </w:rPr>
            </w:pPr>
          </w:p>
        </w:tc>
        <w:tc>
          <w:tcPr>
            <w:tcW w:w="2763" w:type="dxa"/>
            <w:gridSpan w:val="4"/>
            <w:tcBorders>
              <w:top w:val="single" w:sz="4" w:space="0" w:color="auto"/>
              <w:left w:val="single" w:sz="4" w:space="0" w:color="auto"/>
              <w:bottom w:val="single" w:sz="4" w:space="0" w:color="auto"/>
              <w:right w:val="single" w:sz="4" w:space="0" w:color="auto"/>
            </w:tcBorders>
            <w:vAlign w:val="center"/>
          </w:tcPr>
          <w:p w:rsidR="00C5022A" w:rsidRDefault="00C5022A" w:rsidP="00C502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olor w:val="202124"/>
                <w:sz w:val="16"/>
                <w:szCs w:val="16"/>
              </w:rPr>
            </w:pPr>
          </w:p>
          <w:p w:rsidR="00C5022A" w:rsidRPr="00C5022A" w:rsidRDefault="00C5022A" w:rsidP="00C502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rFonts w:ascii="inherit" w:hAnsi="inherit"/>
                <w:b/>
                <w:color w:val="1F1F1F"/>
              </w:rPr>
            </w:pPr>
            <w:r w:rsidRPr="00521421">
              <w:rPr>
                <w:rFonts w:ascii="inherit" w:hAnsi="inherit"/>
                <w:b/>
                <w:color w:val="1F1F1F"/>
              </w:rPr>
              <w:t>Услуги скульпторов</w:t>
            </w:r>
          </w:p>
          <w:p w:rsidR="00C5022A" w:rsidRDefault="00C5022A" w:rsidP="00C502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olor w:val="202124"/>
                <w:sz w:val="16"/>
                <w:szCs w:val="16"/>
              </w:rPr>
            </w:pPr>
          </w:p>
          <w:p w:rsidR="00C5022A" w:rsidRPr="00C5022A" w:rsidRDefault="00C5022A" w:rsidP="00C502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olor w:val="202124"/>
                <w:sz w:val="16"/>
                <w:szCs w:val="16"/>
              </w:rPr>
            </w:pPr>
            <w:r w:rsidRPr="00C5022A">
              <w:rPr>
                <w:rFonts w:ascii="inherit" w:hAnsi="inherit"/>
                <w:color w:val="202124"/>
                <w:sz w:val="16"/>
                <w:szCs w:val="16"/>
              </w:rPr>
              <w:t xml:space="preserve">Размер: длина: 15 см + 2 см подставка, ширина: 8 см Материал: глина, подставка: туф фанера, 25x12x6 см / Сувенир будет изготовлен по образцу </w:t>
            </w:r>
            <w:proofErr w:type="spellStart"/>
            <w:r w:rsidRPr="00C5022A">
              <w:rPr>
                <w:rFonts w:ascii="inherit" w:hAnsi="inherit"/>
                <w:color w:val="202124"/>
                <w:sz w:val="16"/>
                <w:szCs w:val="16"/>
              </w:rPr>
              <w:t>хачкара</w:t>
            </w:r>
            <w:proofErr w:type="spellEnd"/>
            <w:r w:rsidRPr="00C5022A">
              <w:rPr>
                <w:rFonts w:ascii="inherit" w:hAnsi="inherit"/>
                <w:color w:val="202124"/>
                <w:sz w:val="16"/>
                <w:szCs w:val="16"/>
              </w:rPr>
              <w:t xml:space="preserve"> монастыря Святого Григория в </w:t>
            </w:r>
            <w:proofErr w:type="spellStart"/>
            <w:r w:rsidRPr="00C5022A">
              <w:rPr>
                <w:rFonts w:ascii="inherit" w:hAnsi="inherit"/>
                <w:color w:val="202124"/>
                <w:sz w:val="16"/>
                <w:szCs w:val="16"/>
              </w:rPr>
              <w:t>Бардзракаш</w:t>
            </w:r>
            <w:proofErr w:type="spellEnd"/>
            <w:r w:rsidRPr="00C5022A">
              <w:rPr>
                <w:rFonts w:ascii="inherit" w:hAnsi="inherit"/>
                <w:color w:val="202124"/>
                <w:sz w:val="16"/>
                <w:szCs w:val="16"/>
              </w:rPr>
              <w:t xml:space="preserve"> (XII-XIII вв.). </w:t>
            </w:r>
            <w:proofErr w:type="spellStart"/>
            <w:r w:rsidRPr="00C5022A">
              <w:rPr>
                <w:rFonts w:ascii="inherit" w:hAnsi="inherit"/>
                <w:color w:val="202124"/>
                <w:sz w:val="16"/>
                <w:szCs w:val="16"/>
              </w:rPr>
              <w:t>Хачкар</w:t>
            </w:r>
            <w:proofErr w:type="spellEnd"/>
            <w:r w:rsidRPr="00C5022A">
              <w:rPr>
                <w:rFonts w:ascii="inherit" w:hAnsi="inherit"/>
                <w:color w:val="202124"/>
                <w:sz w:val="16"/>
                <w:szCs w:val="16"/>
              </w:rPr>
              <w:t xml:space="preserve"> монастыря Святого Григория в </w:t>
            </w:r>
            <w:proofErr w:type="spellStart"/>
            <w:r w:rsidRPr="00C5022A">
              <w:rPr>
                <w:rFonts w:ascii="inherit" w:hAnsi="inherit"/>
                <w:color w:val="202124"/>
                <w:sz w:val="16"/>
                <w:szCs w:val="16"/>
              </w:rPr>
              <w:t>Бардзракаше</w:t>
            </w:r>
            <w:proofErr w:type="spellEnd"/>
            <w:r w:rsidRPr="00C5022A">
              <w:rPr>
                <w:rFonts w:ascii="inherit" w:hAnsi="inherit"/>
                <w:color w:val="202124"/>
                <w:sz w:val="16"/>
                <w:szCs w:val="16"/>
              </w:rPr>
              <w:t xml:space="preserve"> выполнен из местного розового </w:t>
            </w:r>
            <w:proofErr w:type="spellStart"/>
            <w:r w:rsidRPr="00C5022A">
              <w:rPr>
                <w:rFonts w:ascii="inherit" w:hAnsi="inherit"/>
                <w:color w:val="202124"/>
                <w:sz w:val="16"/>
                <w:szCs w:val="16"/>
              </w:rPr>
              <w:t>фельзита</w:t>
            </w:r>
            <w:proofErr w:type="spellEnd"/>
            <w:r w:rsidRPr="00C5022A">
              <w:rPr>
                <w:rFonts w:ascii="inherit" w:hAnsi="inherit"/>
                <w:color w:val="202124"/>
                <w:sz w:val="16"/>
                <w:szCs w:val="16"/>
              </w:rPr>
              <w:t xml:space="preserve">. Центральный крест занимает основную часть западного участка </w:t>
            </w:r>
            <w:proofErr w:type="spellStart"/>
            <w:r w:rsidRPr="00C5022A">
              <w:rPr>
                <w:rFonts w:ascii="inherit" w:hAnsi="inherit"/>
                <w:color w:val="202124"/>
                <w:sz w:val="16"/>
                <w:szCs w:val="16"/>
              </w:rPr>
              <w:t>хачкара</w:t>
            </w:r>
            <w:proofErr w:type="spellEnd"/>
            <w:r w:rsidRPr="00C5022A">
              <w:rPr>
                <w:rFonts w:ascii="inherit" w:hAnsi="inherit"/>
                <w:color w:val="202124"/>
                <w:sz w:val="16"/>
                <w:szCs w:val="16"/>
              </w:rPr>
              <w:t>. Крестовые ветви заканчиваются треугольными наконечниками. От верхней части креста к основанию креста спускаются геометризованные узоры из виноградной лозы. По обе стороны от основания креста поднимаются украшения из виноградной лозы.</w:t>
            </w:r>
            <w:r>
              <w:t xml:space="preserve"> </w:t>
            </w:r>
            <w:r w:rsidRPr="00C5022A">
              <w:rPr>
                <w:rFonts w:ascii="inherit" w:hAnsi="inherit"/>
                <w:color w:val="202124"/>
                <w:sz w:val="16"/>
                <w:szCs w:val="16"/>
              </w:rPr>
              <w:t xml:space="preserve">Виноградные украшения. Вдоль обеих сторон крестообразного основания поднимаются виноградные орнаменты, которые заменены крестами меньшего размера. Композиция окружена с обеих сторон декоративными полосами. В верхней части находится выступающий ключевой камень. На ключевом камне изображены четыре креста, расположенные в отдельных секциях. </w:t>
            </w:r>
          </w:p>
          <w:p w:rsidR="00C5022A" w:rsidRPr="00C5022A" w:rsidRDefault="00C5022A" w:rsidP="00C502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olor w:val="202124"/>
                <w:sz w:val="16"/>
                <w:szCs w:val="16"/>
              </w:rPr>
            </w:pPr>
            <w:r w:rsidRPr="00C5022A">
              <w:rPr>
                <w:rFonts w:ascii="inherit" w:hAnsi="inherit"/>
                <w:color w:val="202124"/>
                <w:sz w:val="16"/>
                <w:szCs w:val="16"/>
              </w:rPr>
              <w:t xml:space="preserve">Коробка — деревянная, лакированная, соответствующего размера </w:t>
            </w:r>
          </w:p>
          <w:p w:rsidR="00C5022A" w:rsidRPr="00C5022A" w:rsidRDefault="00C5022A" w:rsidP="00C502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olor w:val="202124"/>
                <w:sz w:val="16"/>
                <w:szCs w:val="16"/>
              </w:rPr>
            </w:pPr>
            <w:r w:rsidRPr="00C5022A">
              <w:rPr>
                <w:rFonts w:ascii="inherit" w:hAnsi="inherit"/>
                <w:color w:val="202124"/>
                <w:sz w:val="16"/>
                <w:szCs w:val="16"/>
              </w:rPr>
              <w:t xml:space="preserve">Количество — 5 штук </w:t>
            </w:r>
          </w:p>
          <w:p w:rsidR="00554B8B" w:rsidRPr="00284DB8" w:rsidRDefault="00C5022A" w:rsidP="00C502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olor w:val="202124"/>
                <w:sz w:val="16"/>
                <w:szCs w:val="16"/>
              </w:rPr>
            </w:pPr>
            <w:r w:rsidRPr="00C5022A">
              <w:rPr>
                <w:rFonts w:ascii="inherit" w:hAnsi="inherit"/>
                <w:color w:val="202124"/>
                <w:sz w:val="16"/>
                <w:szCs w:val="16"/>
              </w:rPr>
              <w:t>переводчик</w:t>
            </w:r>
          </w:p>
        </w:tc>
        <w:tc>
          <w:tcPr>
            <w:tcW w:w="668" w:type="dxa"/>
            <w:tcBorders>
              <w:top w:val="single" w:sz="4" w:space="0" w:color="auto"/>
              <w:left w:val="single" w:sz="4" w:space="0" w:color="auto"/>
              <w:bottom w:val="single" w:sz="4" w:space="0" w:color="auto"/>
              <w:right w:val="single" w:sz="4" w:space="0" w:color="auto"/>
            </w:tcBorders>
            <w:vAlign w:val="center"/>
          </w:tcPr>
          <w:p w:rsidR="00554B8B" w:rsidRPr="00855F2C" w:rsidRDefault="00554B8B" w:rsidP="00227FD8">
            <w:pPr>
              <w:spacing w:line="256" w:lineRule="auto"/>
              <w:jc w:val="center"/>
              <w:rPr>
                <w:rFonts w:ascii="GHEA Grapalat" w:hAnsi="GHEA Grapalat"/>
                <w:sz w:val="16"/>
                <w:szCs w:val="16"/>
                <w:lang w:val="hy-AM"/>
              </w:rPr>
            </w:pPr>
            <w:r w:rsidRPr="009111E9">
              <w:rPr>
                <w:rFonts w:ascii="GHEA Grapalat" w:hAnsi="GHEA Grapalat"/>
                <w:sz w:val="16"/>
                <w:szCs w:val="16"/>
              </w:rPr>
              <w:t>драм</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554B8B" w:rsidRPr="009111E9" w:rsidRDefault="00554B8B" w:rsidP="00AA53E8">
            <w:pPr>
              <w:spacing w:line="256" w:lineRule="auto"/>
              <w:jc w:val="center"/>
              <w:rPr>
                <w:rFonts w:ascii="GHEA Grapalat" w:hAnsi="GHEA Grapalat"/>
                <w:sz w:val="16"/>
                <w:szCs w:val="16"/>
                <w:lang w:val="hy-AM"/>
              </w:rPr>
            </w:pPr>
          </w:p>
        </w:tc>
        <w:tc>
          <w:tcPr>
            <w:tcW w:w="821" w:type="dxa"/>
            <w:tcBorders>
              <w:top w:val="single" w:sz="4" w:space="0" w:color="auto"/>
              <w:left w:val="single" w:sz="4" w:space="0" w:color="auto"/>
              <w:bottom w:val="single" w:sz="4" w:space="0" w:color="auto"/>
              <w:right w:val="single" w:sz="4" w:space="0" w:color="auto"/>
            </w:tcBorders>
            <w:vAlign w:val="center"/>
          </w:tcPr>
          <w:p w:rsidR="00554B8B" w:rsidRPr="009111E9" w:rsidRDefault="00554B8B" w:rsidP="00227FD8">
            <w:pPr>
              <w:spacing w:line="256" w:lineRule="auto"/>
              <w:jc w:val="center"/>
              <w:rPr>
                <w:rFonts w:ascii="GHEA Grapalat" w:hAnsi="GHEA Grapalat"/>
                <w:sz w:val="16"/>
                <w:szCs w:val="16"/>
                <w:lang w:val="hy-AM"/>
              </w:rPr>
            </w:pPr>
            <w:r w:rsidRPr="009111E9">
              <w:rPr>
                <w:rFonts w:ascii="GHEA Grapalat" w:hAnsi="GHEA Grapalat"/>
                <w:sz w:val="16"/>
                <w:szCs w:val="16"/>
                <w:lang w:val="hy-AM"/>
              </w:rPr>
              <w:t>1</w:t>
            </w:r>
          </w:p>
        </w:tc>
        <w:tc>
          <w:tcPr>
            <w:tcW w:w="1257" w:type="dxa"/>
            <w:tcBorders>
              <w:top w:val="single" w:sz="4" w:space="0" w:color="auto"/>
              <w:left w:val="single" w:sz="4" w:space="0" w:color="auto"/>
              <w:bottom w:val="single" w:sz="4" w:space="0" w:color="auto"/>
              <w:right w:val="single" w:sz="4" w:space="0" w:color="auto"/>
            </w:tcBorders>
          </w:tcPr>
          <w:p w:rsidR="00554B8B" w:rsidRPr="009111E9" w:rsidRDefault="00554B8B" w:rsidP="00227FD8">
            <w:pPr>
              <w:widowControl w:val="0"/>
              <w:spacing w:after="120" w:line="256" w:lineRule="auto"/>
              <w:jc w:val="center"/>
              <w:rPr>
                <w:rFonts w:ascii="GHEA Grapalat" w:hAnsi="GHEA Grapalat"/>
                <w:sz w:val="16"/>
                <w:szCs w:val="16"/>
              </w:rPr>
            </w:pPr>
          </w:p>
          <w:p w:rsidR="00554B8B" w:rsidRPr="009111E9" w:rsidRDefault="00554B8B" w:rsidP="00227FD8">
            <w:pPr>
              <w:widowControl w:val="0"/>
              <w:spacing w:after="120" w:line="256" w:lineRule="auto"/>
              <w:jc w:val="center"/>
              <w:rPr>
                <w:rFonts w:ascii="GHEA Grapalat" w:hAnsi="GHEA Grapalat"/>
                <w:sz w:val="16"/>
                <w:szCs w:val="16"/>
              </w:rPr>
            </w:pPr>
          </w:p>
          <w:p w:rsidR="00554B8B" w:rsidRPr="00855F2C" w:rsidRDefault="00554B8B" w:rsidP="00227FD8">
            <w:pPr>
              <w:widowControl w:val="0"/>
              <w:spacing w:after="120" w:line="256" w:lineRule="auto"/>
              <w:jc w:val="center"/>
              <w:rPr>
                <w:rFonts w:ascii="GHEA Grapalat" w:hAnsi="GHEA Grapalat"/>
                <w:sz w:val="16"/>
                <w:szCs w:val="16"/>
                <w:lang w:val="hy-AM"/>
              </w:rPr>
            </w:pPr>
            <w:r w:rsidRPr="009111E9">
              <w:rPr>
                <w:rFonts w:ascii="GHEA Grapalat" w:hAnsi="GHEA Grapalat"/>
                <w:sz w:val="16"/>
                <w:szCs w:val="16"/>
              </w:rPr>
              <w:t xml:space="preserve">Г Ереван, </w:t>
            </w:r>
            <w:proofErr w:type="spellStart"/>
            <w:r w:rsidRPr="009111E9">
              <w:rPr>
                <w:rFonts w:ascii="GHEA Grapalat" w:hAnsi="GHEA Grapalat"/>
                <w:sz w:val="16"/>
                <w:szCs w:val="16"/>
              </w:rPr>
              <w:t>Площадъ</w:t>
            </w:r>
            <w:proofErr w:type="spellEnd"/>
            <w:r w:rsidRPr="009111E9">
              <w:rPr>
                <w:rFonts w:ascii="GHEA Grapalat" w:hAnsi="GHEA Grapalat"/>
                <w:sz w:val="16"/>
                <w:szCs w:val="16"/>
              </w:rPr>
              <w:t xml:space="preserve"> Республики 4</w:t>
            </w:r>
          </w:p>
        </w:tc>
        <w:tc>
          <w:tcPr>
            <w:tcW w:w="1199" w:type="dxa"/>
            <w:tcBorders>
              <w:top w:val="single" w:sz="4" w:space="0" w:color="auto"/>
              <w:left w:val="single" w:sz="4" w:space="0" w:color="auto"/>
              <w:bottom w:val="single" w:sz="4" w:space="0" w:color="auto"/>
              <w:right w:val="single" w:sz="4" w:space="0" w:color="auto"/>
            </w:tcBorders>
          </w:tcPr>
          <w:p w:rsidR="00554B8B" w:rsidRPr="009111E9" w:rsidRDefault="00554B8B" w:rsidP="00227FD8">
            <w:pPr>
              <w:pStyle w:val="HTML"/>
              <w:shd w:val="clear" w:color="auto" w:fill="F8F9FA"/>
              <w:rPr>
                <w:rFonts w:ascii="GHEA Grapalat" w:hAnsi="GHEA Grapalat"/>
                <w:color w:val="202124"/>
                <w:sz w:val="16"/>
                <w:szCs w:val="16"/>
                <w:lang w:val="ru-RU"/>
              </w:rPr>
            </w:pPr>
            <w:r w:rsidRPr="009111E9">
              <w:rPr>
                <w:rStyle w:val="y2iqfc"/>
                <w:rFonts w:ascii="GHEA Grapalat" w:hAnsi="GHEA Grapalat"/>
                <w:color w:val="202124"/>
                <w:sz w:val="16"/>
                <w:szCs w:val="16"/>
                <w:lang w:val="ru-RU"/>
              </w:rPr>
              <w:t>В течение 21 календарного дня после вступления в силу Договора.</w:t>
            </w:r>
          </w:p>
          <w:p w:rsidR="00554B8B" w:rsidRPr="00855F2C" w:rsidRDefault="00554B8B" w:rsidP="00227FD8">
            <w:pPr>
              <w:pStyle w:val="HTML"/>
              <w:shd w:val="clear" w:color="auto" w:fill="F8F9FA"/>
              <w:rPr>
                <w:rStyle w:val="y2iqfc"/>
                <w:rFonts w:ascii="GHEA Grapalat" w:hAnsi="GHEA Grapalat"/>
                <w:color w:val="202124"/>
                <w:sz w:val="16"/>
                <w:szCs w:val="16"/>
                <w:lang w:val="hy-AM"/>
              </w:rPr>
            </w:pPr>
          </w:p>
        </w:tc>
      </w:tr>
      <w:tr w:rsidR="002D6B61" w:rsidRPr="00855F2C" w:rsidTr="005C706A">
        <w:trPr>
          <w:trHeight w:val="246"/>
        </w:trPr>
        <w:tc>
          <w:tcPr>
            <w:tcW w:w="1179" w:type="dxa"/>
            <w:gridSpan w:val="2"/>
            <w:tcBorders>
              <w:top w:val="single" w:sz="4" w:space="0" w:color="auto"/>
              <w:left w:val="single" w:sz="4" w:space="0" w:color="auto"/>
              <w:bottom w:val="single" w:sz="4" w:space="0" w:color="auto"/>
              <w:right w:val="single" w:sz="4" w:space="0" w:color="auto"/>
            </w:tcBorders>
            <w:vAlign w:val="center"/>
          </w:tcPr>
          <w:p w:rsidR="002D6B61" w:rsidRPr="002D6B61" w:rsidRDefault="002D6B61" w:rsidP="00AA53E8">
            <w:pPr>
              <w:spacing w:line="256" w:lineRule="auto"/>
              <w:jc w:val="center"/>
              <w:rPr>
                <w:rFonts w:ascii="GHEA Grapalat" w:hAnsi="GHEA Grapalat"/>
                <w:sz w:val="16"/>
                <w:szCs w:val="16"/>
                <w:lang w:val="hy-AM"/>
              </w:rPr>
            </w:pPr>
            <w:r>
              <w:rPr>
                <w:rFonts w:ascii="GHEA Grapalat" w:hAnsi="GHEA Grapalat"/>
                <w:sz w:val="16"/>
                <w:szCs w:val="16"/>
                <w:lang w:val="hy-AM"/>
              </w:rPr>
              <w:t>7</w:t>
            </w:r>
          </w:p>
        </w:tc>
        <w:tc>
          <w:tcPr>
            <w:tcW w:w="1842" w:type="dxa"/>
            <w:gridSpan w:val="2"/>
            <w:tcBorders>
              <w:top w:val="single" w:sz="4" w:space="0" w:color="auto"/>
              <w:left w:val="single" w:sz="4" w:space="0" w:color="auto"/>
              <w:bottom w:val="single" w:sz="4" w:space="0" w:color="auto"/>
              <w:right w:val="single" w:sz="4" w:space="0" w:color="auto"/>
            </w:tcBorders>
          </w:tcPr>
          <w:p w:rsidR="002D6B61" w:rsidRDefault="002D6B61">
            <w:r w:rsidRPr="00816368">
              <w:rPr>
                <w:rFonts w:ascii="GHEA Grapalat" w:hAnsi="GHEA Grapalat"/>
                <w:sz w:val="18"/>
                <w:szCs w:val="18"/>
              </w:rPr>
              <w:t>92311210</w:t>
            </w:r>
          </w:p>
        </w:tc>
        <w:tc>
          <w:tcPr>
            <w:tcW w:w="2763" w:type="dxa"/>
            <w:gridSpan w:val="4"/>
            <w:tcBorders>
              <w:top w:val="single" w:sz="4" w:space="0" w:color="auto"/>
              <w:left w:val="single" w:sz="4" w:space="0" w:color="auto"/>
              <w:bottom w:val="single" w:sz="4" w:space="0" w:color="auto"/>
              <w:right w:val="single" w:sz="4" w:space="0" w:color="auto"/>
            </w:tcBorders>
            <w:vAlign w:val="center"/>
          </w:tcPr>
          <w:p w:rsidR="006C7398" w:rsidRDefault="006C7398" w:rsidP="00284D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b/>
                <w:color w:val="1F1F1F"/>
                <w:sz w:val="16"/>
                <w:szCs w:val="16"/>
                <w:lang w:bidi="ar-SA"/>
              </w:rPr>
            </w:pPr>
          </w:p>
          <w:p w:rsidR="006C7398" w:rsidRPr="00C5022A" w:rsidRDefault="006C7398" w:rsidP="006C739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rFonts w:ascii="inherit" w:hAnsi="inherit"/>
                <w:b/>
                <w:color w:val="1F1F1F"/>
              </w:rPr>
            </w:pPr>
            <w:r w:rsidRPr="00521421">
              <w:rPr>
                <w:rFonts w:ascii="inherit" w:hAnsi="inherit"/>
                <w:b/>
                <w:color w:val="1F1F1F"/>
              </w:rPr>
              <w:t>Услуги скульпторов</w:t>
            </w:r>
          </w:p>
          <w:p w:rsidR="006C7398" w:rsidRDefault="006C7398" w:rsidP="00284D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b/>
                <w:color w:val="1F1F1F"/>
                <w:sz w:val="16"/>
                <w:szCs w:val="16"/>
                <w:lang w:bidi="ar-SA"/>
              </w:rPr>
            </w:pPr>
          </w:p>
          <w:p w:rsidR="006C7398" w:rsidRDefault="006C7398" w:rsidP="00284D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b/>
                <w:color w:val="1F1F1F"/>
                <w:sz w:val="16"/>
                <w:szCs w:val="16"/>
                <w:lang w:bidi="ar-SA"/>
              </w:rPr>
            </w:pPr>
          </w:p>
          <w:p w:rsidR="002D6B61" w:rsidRPr="00284DB8" w:rsidRDefault="00C5022A" w:rsidP="00284D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b/>
                <w:color w:val="1F1F1F"/>
                <w:sz w:val="16"/>
                <w:szCs w:val="16"/>
                <w:lang w:bidi="ar-SA"/>
              </w:rPr>
            </w:pPr>
            <w:r w:rsidRPr="00C5022A">
              <w:rPr>
                <w:rFonts w:ascii="inherit" w:hAnsi="inherit" w:cs="Courier New"/>
                <w:b/>
                <w:color w:val="1F1F1F"/>
                <w:sz w:val="16"/>
                <w:szCs w:val="16"/>
                <w:lang w:bidi="ar-SA"/>
              </w:rPr>
              <w:t xml:space="preserve">Размеры </w:t>
            </w:r>
            <w:proofErr w:type="spellStart"/>
            <w:r w:rsidRPr="00C5022A">
              <w:rPr>
                <w:rFonts w:ascii="inherit" w:hAnsi="inherit" w:cs="Courier New"/>
                <w:b/>
                <w:color w:val="1F1F1F"/>
                <w:sz w:val="16"/>
                <w:szCs w:val="16"/>
                <w:lang w:bidi="ar-SA"/>
              </w:rPr>
              <w:t>хачкара</w:t>
            </w:r>
            <w:proofErr w:type="spellEnd"/>
            <w:r w:rsidRPr="00C5022A">
              <w:rPr>
                <w:rFonts w:ascii="inherit" w:hAnsi="inherit" w:cs="Courier New"/>
                <w:b/>
                <w:color w:val="1F1F1F"/>
                <w:sz w:val="16"/>
                <w:szCs w:val="16"/>
                <w:lang w:bidi="ar-SA"/>
              </w:rPr>
              <w:t xml:space="preserve">: длина — 17 см, ширина — 9 см. Материал </w:t>
            </w:r>
            <w:proofErr w:type="spellStart"/>
            <w:r w:rsidRPr="00C5022A">
              <w:rPr>
                <w:rFonts w:ascii="inherit" w:hAnsi="inherit" w:cs="Courier New"/>
                <w:b/>
                <w:color w:val="1F1F1F"/>
                <w:sz w:val="16"/>
                <w:szCs w:val="16"/>
                <w:lang w:bidi="ar-SA"/>
              </w:rPr>
              <w:t>хачкара</w:t>
            </w:r>
            <w:proofErr w:type="spellEnd"/>
            <w:r w:rsidRPr="00C5022A">
              <w:rPr>
                <w:rFonts w:ascii="inherit" w:hAnsi="inherit" w:cs="Courier New"/>
                <w:b/>
                <w:color w:val="1F1F1F"/>
                <w:sz w:val="16"/>
                <w:szCs w:val="16"/>
                <w:lang w:bidi="ar-SA"/>
              </w:rPr>
              <w:t xml:space="preserve"> — глина. Размеры подставки: 11*7*2 см. Материал подставки — розовый туф. Коробка: /деревянная фанера, 25x12x6/. Сувенир будет выполнен по образцу найденного в </w:t>
            </w:r>
            <w:proofErr w:type="spellStart"/>
            <w:r w:rsidRPr="00C5022A">
              <w:rPr>
                <w:rFonts w:ascii="inherit" w:hAnsi="inherit" w:cs="Courier New"/>
                <w:b/>
                <w:color w:val="1F1F1F"/>
                <w:sz w:val="16"/>
                <w:szCs w:val="16"/>
                <w:lang w:bidi="ar-SA"/>
              </w:rPr>
              <w:t>Макуне</w:t>
            </w:r>
            <w:proofErr w:type="spellEnd"/>
            <w:r w:rsidRPr="00C5022A">
              <w:rPr>
                <w:rFonts w:ascii="inherit" w:hAnsi="inherit" w:cs="Courier New"/>
                <w:b/>
                <w:color w:val="1F1F1F"/>
                <w:sz w:val="16"/>
                <w:szCs w:val="16"/>
                <w:lang w:bidi="ar-SA"/>
              </w:rPr>
              <w:t xml:space="preserve"> </w:t>
            </w:r>
            <w:proofErr w:type="spellStart"/>
            <w:r w:rsidRPr="00C5022A">
              <w:rPr>
                <w:rFonts w:ascii="inherit" w:hAnsi="inherit" w:cs="Courier New"/>
                <w:b/>
                <w:color w:val="1F1F1F"/>
                <w:sz w:val="16"/>
                <w:szCs w:val="16"/>
                <w:lang w:bidi="ar-SA"/>
              </w:rPr>
              <w:t>хачкара</w:t>
            </w:r>
            <w:proofErr w:type="spellEnd"/>
            <w:r w:rsidRPr="00C5022A">
              <w:rPr>
                <w:rFonts w:ascii="inherit" w:hAnsi="inherit" w:cs="Courier New"/>
                <w:b/>
                <w:color w:val="1F1F1F"/>
                <w:sz w:val="16"/>
                <w:szCs w:val="16"/>
                <w:lang w:bidi="ar-SA"/>
              </w:rPr>
              <w:t xml:space="preserve"> (1530 г.). По всей длине выгравирован большой крест. Под горизонтальными правой и </w:t>
            </w:r>
            <w:r w:rsidRPr="00C5022A">
              <w:rPr>
                <w:rFonts w:ascii="inherit" w:hAnsi="inherit" w:cs="Courier New"/>
                <w:b/>
                <w:color w:val="1F1F1F"/>
                <w:sz w:val="16"/>
                <w:szCs w:val="16"/>
                <w:lang w:bidi="ar-SA"/>
              </w:rPr>
              <w:lastRenderedPageBreak/>
              <w:t>левой крестовыми перекладинами по одному кресту. В нижней части креста схематичное изображение пяти крестов. Малый розовый цветок расположен на короне. Количество: 5 штук.</w:t>
            </w:r>
          </w:p>
        </w:tc>
        <w:tc>
          <w:tcPr>
            <w:tcW w:w="668" w:type="dxa"/>
            <w:tcBorders>
              <w:top w:val="single" w:sz="4" w:space="0" w:color="auto"/>
              <w:left w:val="single" w:sz="4" w:space="0" w:color="auto"/>
              <w:bottom w:val="single" w:sz="4" w:space="0" w:color="auto"/>
              <w:right w:val="single" w:sz="4" w:space="0" w:color="auto"/>
            </w:tcBorders>
          </w:tcPr>
          <w:p w:rsidR="002D6B61" w:rsidRDefault="002D6B61">
            <w:r w:rsidRPr="00A40B72">
              <w:rPr>
                <w:rFonts w:ascii="GHEA Grapalat" w:hAnsi="GHEA Grapalat"/>
                <w:sz w:val="16"/>
                <w:szCs w:val="16"/>
              </w:rPr>
              <w:lastRenderedPageBreak/>
              <w:t>драм</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2D6B61" w:rsidRPr="009111E9" w:rsidRDefault="002D6B61" w:rsidP="00AA53E8">
            <w:pPr>
              <w:spacing w:line="256" w:lineRule="auto"/>
              <w:jc w:val="center"/>
              <w:rPr>
                <w:rFonts w:ascii="GHEA Grapalat" w:hAnsi="GHEA Grapalat"/>
                <w:sz w:val="16"/>
                <w:szCs w:val="16"/>
                <w:lang w:val="hy-AM"/>
              </w:rPr>
            </w:pPr>
          </w:p>
        </w:tc>
        <w:tc>
          <w:tcPr>
            <w:tcW w:w="821" w:type="dxa"/>
            <w:tcBorders>
              <w:top w:val="single" w:sz="4" w:space="0" w:color="auto"/>
              <w:left w:val="single" w:sz="4" w:space="0" w:color="auto"/>
              <w:bottom w:val="single" w:sz="4" w:space="0" w:color="auto"/>
              <w:right w:val="single" w:sz="4" w:space="0" w:color="auto"/>
            </w:tcBorders>
            <w:vAlign w:val="center"/>
          </w:tcPr>
          <w:p w:rsidR="002D6B61" w:rsidRPr="009111E9" w:rsidRDefault="002D6B61" w:rsidP="005C706A">
            <w:pPr>
              <w:spacing w:line="256" w:lineRule="auto"/>
              <w:jc w:val="center"/>
              <w:rPr>
                <w:rFonts w:ascii="GHEA Grapalat" w:hAnsi="GHEA Grapalat"/>
                <w:sz w:val="16"/>
                <w:szCs w:val="16"/>
                <w:lang w:val="hy-AM"/>
              </w:rPr>
            </w:pPr>
            <w:r w:rsidRPr="009111E9">
              <w:rPr>
                <w:rFonts w:ascii="GHEA Grapalat" w:hAnsi="GHEA Grapalat"/>
                <w:sz w:val="16"/>
                <w:szCs w:val="16"/>
                <w:lang w:val="hy-AM"/>
              </w:rPr>
              <w:t>1</w:t>
            </w:r>
          </w:p>
        </w:tc>
        <w:tc>
          <w:tcPr>
            <w:tcW w:w="1257" w:type="dxa"/>
            <w:tcBorders>
              <w:top w:val="single" w:sz="4" w:space="0" w:color="auto"/>
              <w:left w:val="single" w:sz="4" w:space="0" w:color="auto"/>
              <w:bottom w:val="single" w:sz="4" w:space="0" w:color="auto"/>
              <w:right w:val="single" w:sz="4" w:space="0" w:color="auto"/>
            </w:tcBorders>
          </w:tcPr>
          <w:p w:rsidR="002D6B61" w:rsidRPr="009111E9" w:rsidRDefault="002D6B61" w:rsidP="005C706A">
            <w:pPr>
              <w:widowControl w:val="0"/>
              <w:spacing w:after="120" w:line="256" w:lineRule="auto"/>
              <w:jc w:val="center"/>
              <w:rPr>
                <w:rFonts w:ascii="GHEA Grapalat" w:hAnsi="GHEA Grapalat"/>
                <w:sz w:val="16"/>
                <w:szCs w:val="16"/>
              </w:rPr>
            </w:pPr>
          </w:p>
          <w:p w:rsidR="002D6B61" w:rsidRPr="009111E9" w:rsidRDefault="002D6B61" w:rsidP="005C706A">
            <w:pPr>
              <w:widowControl w:val="0"/>
              <w:spacing w:after="120" w:line="256" w:lineRule="auto"/>
              <w:jc w:val="center"/>
              <w:rPr>
                <w:rFonts w:ascii="GHEA Grapalat" w:hAnsi="GHEA Grapalat"/>
                <w:sz w:val="16"/>
                <w:szCs w:val="16"/>
              </w:rPr>
            </w:pPr>
          </w:p>
          <w:p w:rsidR="002D6B61" w:rsidRPr="00855F2C" w:rsidRDefault="002D6B61" w:rsidP="005C706A">
            <w:pPr>
              <w:widowControl w:val="0"/>
              <w:spacing w:after="120" w:line="256" w:lineRule="auto"/>
              <w:jc w:val="center"/>
              <w:rPr>
                <w:rFonts w:ascii="GHEA Grapalat" w:hAnsi="GHEA Grapalat"/>
                <w:sz w:val="16"/>
                <w:szCs w:val="16"/>
                <w:lang w:val="hy-AM"/>
              </w:rPr>
            </w:pPr>
            <w:r w:rsidRPr="009111E9">
              <w:rPr>
                <w:rFonts w:ascii="GHEA Grapalat" w:hAnsi="GHEA Grapalat"/>
                <w:sz w:val="16"/>
                <w:szCs w:val="16"/>
              </w:rPr>
              <w:t xml:space="preserve">Г Ереван, </w:t>
            </w:r>
            <w:proofErr w:type="spellStart"/>
            <w:r w:rsidRPr="009111E9">
              <w:rPr>
                <w:rFonts w:ascii="GHEA Grapalat" w:hAnsi="GHEA Grapalat"/>
                <w:sz w:val="16"/>
                <w:szCs w:val="16"/>
              </w:rPr>
              <w:t>Площадъ</w:t>
            </w:r>
            <w:proofErr w:type="spellEnd"/>
            <w:r w:rsidRPr="009111E9">
              <w:rPr>
                <w:rFonts w:ascii="GHEA Grapalat" w:hAnsi="GHEA Grapalat"/>
                <w:sz w:val="16"/>
                <w:szCs w:val="16"/>
              </w:rPr>
              <w:t xml:space="preserve"> Республики 4</w:t>
            </w:r>
          </w:p>
        </w:tc>
        <w:tc>
          <w:tcPr>
            <w:tcW w:w="1199" w:type="dxa"/>
            <w:tcBorders>
              <w:top w:val="single" w:sz="4" w:space="0" w:color="auto"/>
              <w:left w:val="single" w:sz="4" w:space="0" w:color="auto"/>
              <w:bottom w:val="single" w:sz="4" w:space="0" w:color="auto"/>
              <w:right w:val="single" w:sz="4" w:space="0" w:color="auto"/>
            </w:tcBorders>
          </w:tcPr>
          <w:p w:rsidR="002D6B61" w:rsidRPr="009111E9" w:rsidRDefault="002D6B61" w:rsidP="005C706A">
            <w:pPr>
              <w:pStyle w:val="HTML"/>
              <w:shd w:val="clear" w:color="auto" w:fill="F8F9FA"/>
              <w:rPr>
                <w:rFonts w:ascii="GHEA Grapalat" w:hAnsi="GHEA Grapalat"/>
                <w:color w:val="202124"/>
                <w:sz w:val="16"/>
                <w:szCs w:val="16"/>
                <w:lang w:val="ru-RU"/>
              </w:rPr>
            </w:pPr>
            <w:r w:rsidRPr="009111E9">
              <w:rPr>
                <w:rStyle w:val="y2iqfc"/>
                <w:rFonts w:ascii="GHEA Grapalat" w:hAnsi="GHEA Grapalat"/>
                <w:color w:val="202124"/>
                <w:sz w:val="16"/>
                <w:szCs w:val="16"/>
                <w:lang w:val="ru-RU"/>
              </w:rPr>
              <w:t>В течение 21 календарного дня после вступления в силу Договора.</w:t>
            </w:r>
          </w:p>
          <w:p w:rsidR="002D6B61" w:rsidRPr="00855F2C" w:rsidRDefault="002D6B61" w:rsidP="005C706A">
            <w:pPr>
              <w:pStyle w:val="HTML"/>
              <w:shd w:val="clear" w:color="auto" w:fill="F8F9FA"/>
              <w:rPr>
                <w:rStyle w:val="y2iqfc"/>
                <w:rFonts w:ascii="GHEA Grapalat" w:hAnsi="GHEA Grapalat"/>
                <w:color w:val="202124"/>
                <w:sz w:val="16"/>
                <w:szCs w:val="16"/>
                <w:lang w:val="hy-AM"/>
              </w:rPr>
            </w:pPr>
          </w:p>
        </w:tc>
      </w:tr>
      <w:tr w:rsidR="003E1885" w:rsidRPr="00855F2C" w:rsidTr="001E2BD7">
        <w:trPr>
          <w:gridBefore w:val="3"/>
          <w:gridAfter w:val="4"/>
          <w:wBefore w:w="1501" w:type="dxa"/>
          <w:wAfter w:w="3770" w:type="dxa"/>
        </w:trPr>
        <w:tc>
          <w:tcPr>
            <w:tcW w:w="3442" w:type="dxa"/>
            <w:gridSpan w:val="4"/>
            <w:tcBorders>
              <w:top w:val="nil"/>
              <w:left w:val="nil"/>
              <w:bottom w:val="nil"/>
              <w:right w:val="nil"/>
            </w:tcBorders>
          </w:tcPr>
          <w:p w:rsidR="003E1885" w:rsidRPr="009111E9" w:rsidRDefault="003E1885" w:rsidP="00AA53E8">
            <w:pPr>
              <w:spacing w:line="256" w:lineRule="auto"/>
              <w:rPr>
                <w:rFonts w:ascii="GHEA Grapalat" w:hAnsi="GHEA Grapalat"/>
                <w:sz w:val="16"/>
                <w:szCs w:val="16"/>
                <w:lang w:val="pt-BR"/>
              </w:rPr>
            </w:pPr>
          </w:p>
        </w:tc>
        <w:tc>
          <w:tcPr>
            <w:tcW w:w="2369" w:type="dxa"/>
            <w:gridSpan w:val="3"/>
            <w:tcBorders>
              <w:top w:val="nil"/>
              <w:left w:val="nil"/>
              <w:bottom w:val="nil"/>
              <w:right w:val="nil"/>
            </w:tcBorders>
          </w:tcPr>
          <w:p w:rsidR="003E1885" w:rsidRPr="00855F2C" w:rsidRDefault="003E1885" w:rsidP="00AA53E8">
            <w:pPr>
              <w:spacing w:line="360" w:lineRule="auto"/>
              <w:jc w:val="center"/>
              <w:rPr>
                <w:rFonts w:ascii="GHEA Grapalat" w:hAnsi="GHEA Grapalat"/>
                <w:b/>
                <w:sz w:val="16"/>
                <w:szCs w:val="16"/>
                <w:lang w:val="hy-AM"/>
              </w:rPr>
            </w:pPr>
          </w:p>
        </w:tc>
      </w:tr>
      <w:tr w:rsidR="003E1885" w:rsidRPr="009111E9" w:rsidTr="001E2BD7">
        <w:trPr>
          <w:gridBefore w:val="1"/>
          <w:gridAfter w:val="4"/>
          <w:wBefore w:w="600" w:type="dxa"/>
          <w:wAfter w:w="3770" w:type="dxa"/>
        </w:trPr>
        <w:tc>
          <w:tcPr>
            <w:tcW w:w="3085" w:type="dxa"/>
            <w:gridSpan w:val="4"/>
            <w:tcBorders>
              <w:top w:val="nil"/>
              <w:left w:val="nil"/>
              <w:bottom w:val="nil"/>
              <w:right w:val="nil"/>
            </w:tcBorders>
            <w:hideMark/>
          </w:tcPr>
          <w:p w:rsidR="003E1885" w:rsidRPr="009111E9" w:rsidRDefault="003E1885" w:rsidP="00AA53E8">
            <w:pPr>
              <w:widowControl w:val="0"/>
              <w:spacing w:after="160" w:line="360" w:lineRule="auto"/>
              <w:jc w:val="center"/>
              <w:rPr>
                <w:rFonts w:ascii="GHEA Grapalat" w:hAnsi="GHEA Grapalat" w:cs="Sylfaen"/>
                <w:b/>
                <w:bCs/>
                <w:sz w:val="16"/>
                <w:szCs w:val="16"/>
              </w:rPr>
            </w:pPr>
            <w:r w:rsidRPr="009111E9">
              <w:rPr>
                <w:rFonts w:ascii="GHEA Grapalat" w:hAnsi="GHEA Grapalat"/>
                <w:b/>
                <w:sz w:val="16"/>
                <w:szCs w:val="16"/>
              </w:rPr>
              <w:t>ЗАКАЗЧИК</w:t>
            </w:r>
          </w:p>
          <w:p w:rsidR="003E1885" w:rsidRPr="009111E9" w:rsidRDefault="003E1885" w:rsidP="00AA53E8">
            <w:pPr>
              <w:widowControl w:val="0"/>
              <w:spacing w:line="256" w:lineRule="auto"/>
              <w:jc w:val="center"/>
              <w:rPr>
                <w:rFonts w:ascii="GHEA Grapalat" w:hAnsi="GHEA Grapalat"/>
                <w:sz w:val="16"/>
                <w:szCs w:val="16"/>
              </w:rPr>
            </w:pPr>
            <w:r w:rsidRPr="009111E9">
              <w:rPr>
                <w:rFonts w:ascii="GHEA Grapalat" w:hAnsi="GHEA Grapalat"/>
                <w:sz w:val="16"/>
                <w:szCs w:val="16"/>
              </w:rPr>
              <w:t>___________________________</w:t>
            </w:r>
          </w:p>
          <w:p w:rsidR="003E1885" w:rsidRPr="009111E9" w:rsidRDefault="003E1885" w:rsidP="00AA53E8">
            <w:pPr>
              <w:widowControl w:val="0"/>
              <w:spacing w:after="160" w:line="360" w:lineRule="auto"/>
              <w:jc w:val="center"/>
              <w:rPr>
                <w:rFonts w:ascii="GHEA Grapalat" w:hAnsi="GHEA Grapalat"/>
                <w:sz w:val="16"/>
                <w:szCs w:val="16"/>
                <w:vertAlign w:val="superscript"/>
              </w:rPr>
            </w:pPr>
            <w:r w:rsidRPr="009111E9">
              <w:rPr>
                <w:rFonts w:ascii="GHEA Grapalat" w:hAnsi="GHEA Grapalat"/>
                <w:sz w:val="16"/>
                <w:szCs w:val="16"/>
                <w:vertAlign w:val="superscript"/>
              </w:rPr>
              <w:t>/подпись/</w:t>
            </w:r>
          </w:p>
          <w:p w:rsidR="003E1885" w:rsidRPr="009111E9" w:rsidRDefault="003E1885" w:rsidP="00AA53E8">
            <w:pPr>
              <w:widowControl w:val="0"/>
              <w:spacing w:after="160" w:line="360" w:lineRule="auto"/>
              <w:jc w:val="center"/>
              <w:rPr>
                <w:rFonts w:ascii="GHEA Grapalat" w:hAnsi="GHEA Grapalat"/>
                <w:sz w:val="16"/>
                <w:szCs w:val="16"/>
              </w:rPr>
            </w:pPr>
            <w:r w:rsidRPr="009111E9">
              <w:rPr>
                <w:rFonts w:ascii="GHEA Grapalat" w:hAnsi="GHEA Grapalat"/>
                <w:sz w:val="16"/>
                <w:szCs w:val="16"/>
              </w:rPr>
              <w:t>М. П.</w:t>
            </w:r>
          </w:p>
        </w:tc>
        <w:tc>
          <w:tcPr>
            <w:tcW w:w="713" w:type="dxa"/>
            <w:tcBorders>
              <w:top w:val="nil"/>
              <w:left w:val="nil"/>
              <w:bottom w:val="nil"/>
              <w:right w:val="nil"/>
            </w:tcBorders>
          </w:tcPr>
          <w:p w:rsidR="003E1885" w:rsidRPr="009111E9" w:rsidRDefault="003E1885" w:rsidP="00AA53E8">
            <w:pPr>
              <w:widowControl w:val="0"/>
              <w:spacing w:after="160" w:line="360" w:lineRule="auto"/>
              <w:jc w:val="center"/>
              <w:rPr>
                <w:rFonts w:ascii="GHEA Grapalat" w:hAnsi="GHEA Grapalat"/>
                <w:sz w:val="16"/>
                <w:szCs w:val="16"/>
              </w:rPr>
            </w:pPr>
          </w:p>
        </w:tc>
        <w:tc>
          <w:tcPr>
            <w:tcW w:w="2914" w:type="dxa"/>
            <w:gridSpan w:val="4"/>
            <w:tcBorders>
              <w:top w:val="nil"/>
              <w:left w:val="nil"/>
              <w:bottom w:val="nil"/>
              <w:right w:val="nil"/>
            </w:tcBorders>
            <w:hideMark/>
          </w:tcPr>
          <w:p w:rsidR="003E1885" w:rsidRPr="009111E9" w:rsidRDefault="003E1885" w:rsidP="00AA53E8">
            <w:pPr>
              <w:widowControl w:val="0"/>
              <w:spacing w:after="160" w:line="360" w:lineRule="auto"/>
              <w:jc w:val="center"/>
              <w:rPr>
                <w:rFonts w:ascii="GHEA Grapalat" w:hAnsi="GHEA Grapalat" w:cs="Sylfaen"/>
                <w:b/>
                <w:bCs/>
                <w:sz w:val="16"/>
                <w:szCs w:val="16"/>
              </w:rPr>
            </w:pPr>
            <w:r w:rsidRPr="009111E9">
              <w:rPr>
                <w:rFonts w:ascii="GHEA Grapalat" w:hAnsi="GHEA Grapalat"/>
                <w:b/>
                <w:sz w:val="16"/>
                <w:szCs w:val="16"/>
              </w:rPr>
              <w:t>ИСПОЛНИТЕЛЬ</w:t>
            </w:r>
          </w:p>
          <w:p w:rsidR="003E1885" w:rsidRPr="009111E9" w:rsidRDefault="003E1885" w:rsidP="00AA53E8">
            <w:pPr>
              <w:widowControl w:val="0"/>
              <w:spacing w:line="256" w:lineRule="auto"/>
              <w:jc w:val="center"/>
              <w:rPr>
                <w:rFonts w:ascii="GHEA Grapalat" w:hAnsi="GHEA Grapalat"/>
                <w:sz w:val="16"/>
                <w:szCs w:val="16"/>
              </w:rPr>
            </w:pPr>
            <w:r w:rsidRPr="009111E9">
              <w:rPr>
                <w:rFonts w:ascii="GHEA Grapalat" w:hAnsi="GHEA Grapalat"/>
                <w:sz w:val="16"/>
                <w:szCs w:val="16"/>
              </w:rPr>
              <w:t>__________________________</w:t>
            </w:r>
          </w:p>
          <w:p w:rsidR="003E1885" w:rsidRPr="009111E9" w:rsidRDefault="003E1885" w:rsidP="00AA53E8">
            <w:pPr>
              <w:widowControl w:val="0"/>
              <w:spacing w:after="160" w:line="360" w:lineRule="auto"/>
              <w:jc w:val="center"/>
              <w:rPr>
                <w:rFonts w:ascii="GHEA Grapalat" w:hAnsi="GHEA Grapalat"/>
                <w:sz w:val="16"/>
                <w:szCs w:val="16"/>
                <w:vertAlign w:val="superscript"/>
              </w:rPr>
            </w:pPr>
            <w:r w:rsidRPr="009111E9">
              <w:rPr>
                <w:rFonts w:ascii="GHEA Grapalat" w:hAnsi="GHEA Grapalat"/>
                <w:sz w:val="16"/>
                <w:szCs w:val="16"/>
                <w:vertAlign w:val="superscript"/>
              </w:rPr>
              <w:t>/подпись/</w:t>
            </w:r>
          </w:p>
          <w:p w:rsidR="003E1885" w:rsidRPr="009111E9" w:rsidRDefault="003E1885" w:rsidP="00AA53E8">
            <w:pPr>
              <w:widowControl w:val="0"/>
              <w:spacing w:after="160" w:line="360" w:lineRule="auto"/>
              <w:jc w:val="center"/>
              <w:rPr>
                <w:rFonts w:ascii="GHEA Grapalat" w:hAnsi="GHEA Grapalat"/>
                <w:sz w:val="16"/>
                <w:szCs w:val="16"/>
              </w:rPr>
            </w:pPr>
            <w:r w:rsidRPr="009111E9">
              <w:rPr>
                <w:rFonts w:ascii="GHEA Grapalat" w:hAnsi="GHEA Grapalat"/>
                <w:sz w:val="16"/>
                <w:szCs w:val="16"/>
              </w:rPr>
              <w:t>М. П.</w:t>
            </w:r>
          </w:p>
        </w:tc>
      </w:tr>
    </w:tbl>
    <w:p w:rsidR="00A973B8" w:rsidRDefault="00A973B8" w:rsidP="003B2F27">
      <w:pPr>
        <w:widowControl w:val="0"/>
        <w:spacing w:after="160" w:line="360" w:lineRule="auto"/>
        <w:jc w:val="right"/>
        <w:rPr>
          <w:rFonts w:ascii="GHEA Grapalat" w:hAnsi="GHEA Grapalat"/>
          <w:i/>
        </w:rPr>
      </w:pPr>
    </w:p>
    <w:p w:rsidR="0063459E" w:rsidRDefault="0063459E" w:rsidP="003B2F27">
      <w:pPr>
        <w:widowControl w:val="0"/>
        <w:spacing w:after="160" w:line="360" w:lineRule="auto"/>
        <w:jc w:val="right"/>
        <w:rPr>
          <w:rFonts w:ascii="GHEA Grapalat" w:hAnsi="GHEA Grapalat"/>
          <w:i/>
        </w:rPr>
      </w:pPr>
    </w:p>
    <w:p w:rsidR="0063459E" w:rsidRDefault="0063459E" w:rsidP="003B2F27">
      <w:pPr>
        <w:widowControl w:val="0"/>
        <w:spacing w:after="160" w:line="360" w:lineRule="auto"/>
        <w:jc w:val="right"/>
        <w:rPr>
          <w:rFonts w:ascii="GHEA Grapalat" w:hAnsi="GHEA Grapalat"/>
          <w:i/>
        </w:rPr>
      </w:pPr>
    </w:p>
    <w:p w:rsidR="007510CE" w:rsidRDefault="007510CE" w:rsidP="003B2F27">
      <w:pPr>
        <w:widowControl w:val="0"/>
        <w:spacing w:after="160" w:line="360" w:lineRule="auto"/>
        <w:jc w:val="right"/>
        <w:rPr>
          <w:rFonts w:ascii="GHEA Grapalat" w:hAnsi="GHEA Grapalat"/>
          <w:i/>
        </w:rPr>
      </w:pPr>
    </w:p>
    <w:p w:rsidR="007510CE" w:rsidRDefault="007510CE" w:rsidP="003B2F27">
      <w:pPr>
        <w:widowControl w:val="0"/>
        <w:spacing w:after="160" w:line="360" w:lineRule="auto"/>
        <w:jc w:val="right"/>
        <w:rPr>
          <w:rFonts w:ascii="GHEA Grapalat" w:hAnsi="GHEA Grapalat"/>
          <w:i/>
        </w:rPr>
      </w:pPr>
    </w:p>
    <w:p w:rsidR="00B51997" w:rsidRDefault="00B51997" w:rsidP="003B2F27">
      <w:pPr>
        <w:widowControl w:val="0"/>
        <w:spacing w:after="160" w:line="360" w:lineRule="auto"/>
        <w:jc w:val="right"/>
        <w:rPr>
          <w:rFonts w:ascii="GHEA Grapalat" w:hAnsi="GHEA Grapalat"/>
          <w:i/>
        </w:rPr>
      </w:pPr>
    </w:p>
    <w:p w:rsidR="00B51997" w:rsidRDefault="00B51997" w:rsidP="003B2F27">
      <w:pPr>
        <w:widowControl w:val="0"/>
        <w:spacing w:after="160" w:line="360" w:lineRule="auto"/>
        <w:jc w:val="right"/>
        <w:rPr>
          <w:rFonts w:ascii="GHEA Grapalat" w:hAnsi="GHEA Grapalat"/>
          <w:i/>
        </w:rPr>
      </w:pPr>
    </w:p>
    <w:p w:rsidR="00B51997" w:rsidRDefault="00B51997" w:rsidP="003B2F27">
      <w:pPr>
        <w:widowControl w:val="0"/>
        <w:spacing w:after="160" w:line="360" w:lineRule="auto"/>
        <w:jc w:val="right"/>
        <w:rPr>
          <w:rFonts w:ascii="GHEA Grapalat" w:hAnsi="GHEA Grapalat"/>
          <w:i/>
        </w:rPr>
      </w:pPr>
    </w:p>
    <w:p w:rsidR="006C7398" w:rsidRDefault="006C7398" w:rsidP="003B2F27">
      <w:pPr>
        <w:widowControl w:val="0"/>
        <w:spacing w:after="160" w:line="360" w:lineRule="auto"/>
        <w:jc w:val="right"/>
        <w:rPr>
          <w:rFonts w:ascii="GHEA Grapalat" w:hAnsi="GHEA Grapalat"/>
          <w:i/>
        </w:rPr>
      </w:pPr>
    </w:p>
    <w:p w:rsidR="006C7398" w:rsidRDefault="006C7398" w:rsidP="003B2F27">
      <w:pPr>
        <w:widowControl w:val="0"/>
        <w:spacing w:after="160" w:line="360" w:lineRule="auto"/>
        <w:jc w:val="right"/>
        <w:rPr>
          <w:rFonts w:ascii="GHEA Grapalat" w:hAnsi="GHEA Grapalat"/>
          <w:i/>
        </w:rPr>
      </w:pPr>
    </w:p>
    <w:p w:rsidR="006C7398" w:rsidRDefault="006C7398" w:rsidP="003B2F27">
      <w:pPr>
        <w:widowControl w:val="0"/>
        <w:spacing w:after="160" w:line="360" w:lineRule="auto"/>
        <w:jc w:val="right"/>
        <w:rPr>
          <w:rFonts w:ascii="GHEA Grapalat" w:hAnsi="GHEA Grapalat"/>
          <w:i/>
        </w:rPr>
      </w:pPr>
    </w:p>
    <w:p w:rsidR="006C7398" w:rsidRDefault="006C7398" w:rsidP="003B2F27">
      <w:pPr>
        <w:widowControl w:val="0"/>
        <w:spacing w:after="160" w:line="360" w:lineRule="auto"/>
        <w:jc w:val="right"/>
        <w:rPr>
          <w:rFonts w:ascii="GHEA Grapalat" w:hAnsi="GHEA Grapalat"/>
          <w:i/>
        </w:rPr>
      </w:pPr>
    </w:p>
    <w:p w:rsidR="006C7398" w:rsidRDefault="006C7398" w:rsidP="003B2F27">
      <w:pPr>
        <w:widowControl w:val="0"/>
        <w:spacing w:after="160" w:line="360" w:lineRule="auto"/>
        <w:jc w:val="right"/>
        <w:rPr>
          <w:rFonts w:ascii="GHEA Grapalat" w:hAnsi="GHEA Grapalat"/>
          <w:i/>
        </w:rPr>
      </w:pPr>
    </w:p>
    <w:p w:rsidR="006C7398" w:rsidRDefault="006C7398" w:rsidP="003B2F27">
      <w:pPr>
        <w:widowControl w:val="0"/>
        <w:spacing w:after="160" w:line="360" w:lineRule="auto"/>
        <w:jc w:val="right"/>
        <w:rPr>
          <w:rFonts w:ascii="GHEA Grapalat" w:hAnsi="GHEA Grapalat"/>
          <w:i/>
        </w:rPr>
      </w:pPr>
    </w:p>
    <w:p w:rsidR="006C7398" w:rsidRDefault="006C7398" w:rsidP="003B2F27">
      <w:pPr>
        <w:widowControl w:val="0"/>
        <w:spacing w:after="160" w:line="360" w:lineRule="auto"/>
        <w:jc w:val="right"/>
        <w:rPr>
          <w:rFonts w:ascii="GHEA Grapalat" w:hAnsi="GHEA Grapalat"/>
          <w:i/>
        </w:rPr>
      </w:pPr>
    </w:p>
    <w:p w:rsidR="006C7398" w:rsidRDefault="006C7398" w:rsidP="003B2F27">
      <w:pPr>
        <w:widowControl w:val="0"/>
        <w:spacing w:after="160" w:line="360" w:lineRule="auto"/>
        <w:jc w:val="right"/>
        <w:rPr>
          <w:rFonts w:ascii="GHEA Grapalat" w:hAnsi="GHEA Grapalat"/>
          <w:i/>
        </w:rPr>
      </w:pPr>
    </w:p>
    <w:p w:rsidR="006C7398" w:rsidRDefault="006C7398" w:rsidP="003B2F27">
      <w:pPr>
        <w:widowControl w:val="0"/>
        <w:spacing w:after="160" w:line="360" w:lineRule="auto"/>
        <w:jc w:val="right"/>
        <w:rPr>
          <w:rFonts w:ascii="GHEA Grapalat" w:hAnsi="GHEA Grapalat"/>
          <w:i/>
        </w:rPr>
      </w:pPr>
    </w:p>
    <w:p w:rsidR="006C7398" w:rsidRDefault="006C7398" w:rsidP="003B2F27">
      <w:pPr>
        <w:widowControl w:val="0"/>
        <w:spacing w:after="160" w:line="360" w:lineRule="auto"/>
        <w:jc w:val="right"/>
        <w:rPr>
          <w:rFonts w:ascii="GHEA Grapalat" w:hAnsi="GHEA Grapalat"/>
          <w:i/>
        </w:rPr>
      </w:pPr>
    </w:p>
    <w:p w:rsidR="006C7398" w:rsidRDefault="006C7398" w:rsidP="003B2F27">
      <w:pPr>
        <w:widowControl w:val="0"/>
        <w:spacing w:after="160" w:line="360" w:lineRule="auto"/>
        <w:jc w:val="right"/>
        <w:rPr>
          <w:rFonts w:ascii="GHEA Grapalat" w:hAnsi="GHEA Grapalat"/>
          <w:i/>
        </w:rPr>
      </w:pPr>
    </w:p>
    <w:p w:rsidR="00B51997" w:rsidRDefault="00B51997" w:rsidP="006C7398">
      <w:pPr>
        <w:widowControl w:val="0"/>
        <w:spacing w:after="160" w:line="360" w:lineRule="auto"/>
        <w:rPr>
          <w:rFonts w:ascii="GHEA Grapalat" w:hAnsi="GHEA Grapalat"/>
          <w:i/>
        </w:rPr>
      </w:pPr>
    </w:p>
    <w:p w:rsidR="003B2F27" w:rsidRPr="00AD29CE" w:rsidRDefault="003B2F27" w:rsidP="00B51997">
      <w:pPr>
        <w:widowControl w:val="0"/>
        <w:spacing w:after="160"/>
        <w:jc w:val="right"/>
        <w:rPr>
          <w:rFonts w:ascii="GHEA Grapalat" w:hAnsi="GHEA Grapalat"/>
          <w:i/>
        </w:rPr>
      </w:pPr>
      <w:r w:rsidRPr="00AD29CE">
        <w:rPr>
          <w:rFonts w:ascii="GHEA Grapalat" w:hAnsi="GHEA Grapalat"/>
          <w:i/>
        </w:rPr>
        <w:lastRenderedPageBreak/>
        <w:t>Приложение № 2</w:t>
      </w:r>
    </w:p>
    <w:p w:rsidR="003B2F27" w:rsidRPr="006C7398" w:rsidRDefault="003B2F27" w:rsidP="006C7398">
      <w:pPr>
        <w:widowControl w:val="0"/>
        <w:spacing w:after="16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20"/>
        <w:t>*</w:t>
      </w:r>
    </w:p>
    <w:p w:rsidR="003B2F27" w:rsidRPr="00AD29CE" w:rsidRDefault="003B2F27" w:rsidP="003B2F27">
      <w:pPr>
        <w:widowControl w:val="0"/>
        <w:spacing w:after="160" w:line="360" w:lineRule="auto"/>
        <w:jc w:val="right"/>
        <w:rPr>
          <w:rFonts w:ascii="GHEA Grapalat" w:hAnsi="GHEA Grapalat"/>
        </w:rPr>
      </w:pPr>
      <w:proofErr w:type="spellStart"/>
      <w:r w:rsidRPr="00AD29CE">
        <w:rPr>
          <w:rFonts w:ascii="GHEA Grapalat" w:hAnsi="GHEA Grapalat"/>
        </w:rPr>
        <w:t>драмов</w:t>
      </w:r>
      <w:proofErr w:type="spellEnd"/>
      <w:r w:rsidRPr="00AD29CE">
        <w:rPr>
          <w:rFonts w:ascii="GHEA Grapalat" w:hAnsi="GHEA Grapalat"/>
        </w:rPr>
        <w:t xml:space="preserve"> РА</w:t>
      </w:r>
    </w:p>
    <w:tbl>
      <w:tblPr>
        <w:tblW w:w="11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475"/>
        <w:gridCol w:w="1212"/>
        <w:gridCol w:w="1045"/>
        <w:gridCol w:w="682"/>
        <w:gridCol w:w="591"/>
        <w:gridCol w:w="89"/>
        <w:gridCol w:w="671"/>
        <w:gridCol w:w="25"/>
        <w:gridCol w:w="681"/>
        <w:gridCol w:w="607"/>
        <w:gridCol w:w="709"/>
        <w:gridCol w:w="567"/>
        <w:gridCol w:w="709"/>
        <w:gridCol w:w="709"/>
        <w:gridCol w:w="336"/>
        <w:gridCol w:w="270"/>
        <w:gridCol w:w="643"/>
        <w:gridCol w:w="611"/>
        <w:gridCol w:w="672"/>
      </w:tblGrid>
      <w:tr w:rsidR="003B2F27" w:rsidRPr="009111E9" w:rsidTr="00B51997">
        <w:trPr>
          <w:trHeight w:val="363"/>
          <w:jc w:val="center"/>
        </w:trPr>
        <w:tc>
          <w:tcPr>
            <w:tcW w:w="11587" w:type="dxa"/>
            <w:gridSpan w:val="20"/>
          </w:tcPr>
          <w:p w:rsidR="003B2F27" w:rsidRPr="009111E9" w:rsidRDefault="003B2F27" w:rsidP="005B7138">
            <w:pPr>
              <w:widowControl w:val="0"/>
              <w:spacing w:after="120"/>
              <w:jc w:val="center"/>
              <w:rPr>
                <w:rFonts w:ascii="GHEA Grapalat" w:hAnsi="GHEA Grapalat"/>
                <w:sz w:val="16"/>
                <w:szCs w:val="16"/>
              </w:rPr>
            </w:pPr>
            <w:r w:rsidRPr="009111E9">
              <w:rPr>
                <w:rFonts w:ascii="GHEA Grapalat" w:hAnsi="GHEA Grapalat"/>
                <w:sz w:val="16"/>
                <w:szCs w:val="16"/>
              </w:rPr>
              <w:t>Услуги</w:t>
            </w:r>
          </w:p>
        </w:tc>
      </w:tr>
      <w:tr w:rsidR="003B2F27" w:rsidRPr="009111E9" w:rsidTr="00B51997">
        <w:trPr>
          <w:trHeight w:val="1781"/>
          <w:jc w:val="center"/>
        </w:trPr>
        <w:tc>
          <w:tcPr>
            <w:tcW w:w="758" w:type="dxa"/>
            <w:gridSpan w:val="2"/>
            <w:vAlign w:val="center"/>
          </w:tcPr>
          <w:p w:rsidR="003B2F27" w:rsidRPr="009111E9" w:rsidRDefault="003B2F27" w:rsidP="005B7138">
            <w:pPr>
              <w:widowControl w:val="0"/>
              <w:spacing w:after="120"/>
              <w:jc w:val="center"/>
              <w:rPr>
                <w:rFonts w:ascii="GHEA Grapalat" w:hAnsi="GHEA Grapalat"/>
                <w:sz w:val="16"/>
                <w:szCs w:val="16"/>
              </w:rPr>
            </w:pPr>
            <w:r w:rsidRPr="009111E9">
              <w:rPr>
                <w:rFonts w:ascii="GHEA Grapalat" w:hAnsi="GHEA Grapalat"/>
                <w:sz w:val="16"/>
                <w:szCs w:val="16"/>
              </w:rPr>
              <w:t>номер предусмотренного приглашением лота</w:t>
            </w:r>
          </w:p>
        </w:tc>
        <w:tc>
          <w:tcPr>
            <w:tcW w:w="1212" w:type="dxa"/>
            <w:vAlign w:val="center"/>
          </w:tcPr>
          <w:p w:rsidR="003B2F27" w:rsidRPr="009111E9" w:rsidRDefault="003B2F27" w:rsidP="005B7138">
            <w:pPr>
              <w:widowControl w:val="0"/>
              <w:spacing w:after="120"/>
              <w:jc w:val="center"/>
              <w:rPr>
                <w:rFonts w:ascii="GHEA Grapalat" w:hAnsi="GHEA Grapalat"/>
                <w:sz w:val="16"/>
                <w:szCs w:val="16"/>
              </w:rPr>
            </w:pPr>
            <w:r w:rsidRPr="009111E9">
              <w:rPr>
                <w:rFonts w:ascii="GHEA Grapalat" w:hAnsi="GHEA Grapalat"/>
                <w:sz w:val="16"/>
                <w:szCs w:val="16"/>
              </w:rPr>
              <w:t>промежуточный код, предусмотренный планом закупок по классификации ЕЗК (CPV)</w:t>
            </w:r>
          </w:p>
        </w:tc>
        <w:tc>
          <w:tcPr>
            <w:tcW w:w="1045" w:type="dxa"/>
            <w:vAlign w:val="center"/>
          </w:tcPr>
          <w:p w:rsidR="003B2F27" w:rsidRPr="009111E9" w:rsidRDefault="003B2F27" w:rsidP="005B7138">
            <w:pPr>
              <w:widowControl w:val="0"/>
              <w:spacing w:after="120"/>
              <w:jc w:val="center"/>
              <w:rPr>
                <w:rFonts w:ascii="GHEA Grapalat" w:hAnsi="GHEA Grapalat"/>
                <w:sz w:val="16"/>
                <w:szCs w:val="16"/>
              </w:rPr>
            </w:pPr>
            <w:r w:rsidRPr="009111E9">
              <w:rPr>
                <w:rFonts w:ascii="GHEA Grapalat" w:hAnsi="GHEA Grapalat"/>
                <w:sz w:val="16"/>
                <w:szCs w:val="16"/>
              </w:rPr>
              <w:t>наименование</w:t>
            </w:r>
          </w:p>
        </w:tc>
        <w:tc>
          <w:tcPr>
            <w:tcW w:w="8572" w:type="dxa"/>
            <w:gridSpan w:val="16"/>
            <w:vAlign w:val="center"/>
          </w:tcPr>
          <w:p w:rsidR="003B2F27" w:rsidRPr="009111E9" w:rsidRDefault="003B2F27" w:rsidP="005B7138">
            <w:pPr>
              <w:widowControl w:val="0"/>
              <w:spacing w:after="120"/>
              <w:jc w:val="both"/>
              <w:rPr>
                <w:rFonts w:ascii="GHEA Grapalat" w:hAnsi="GHEA Grapalat"/>
                <w:sz w:val="16"/>
                <w:szCs w:val="16"/>
              </w:rPr>
            </w:pPr>
            <w:r w:rsidRPr="009111E9">
              <w:rPr>
                <w:rFonts w:ascii="GHEA Grapalat" w:hAnsi="GHEA Grapalat"/>
                <w:sz w:val="16"/>
                <w:szCs w:val="16"/>
              </w:rPr>
              <w:t>Оплату услуги предусматривается произвести в 20</w:t>
            </w:r>
            <w:r w:rsidR="00CA2191" w:rsidRPr="009111E9">
              <w:rPr>
                <w:rFonts w:ascii="GHEA Grapalat" w:hAnsi="GHEA Grapalat"/>
                <w:sz w:val="16"/>
                <w:szCs w:val="16"/>
              </w:rPr>
              <w:t>2</w:t>
            </w:r>
            <w:r w:rsidR="0063459E" w:rsidRPr="009111E9">
              <w:rPr>
                <w:rFonts w:ascii="GHEA Grapalat" w:hAnsi="GHEA Grapalat"/>
                <w:sz w:val="16"/>
                <w:szCs w:val="16"/>
                <w:lang w:val="hy-AM"/>
              </w:rPr>
              <w:t>4</w:t>
            </w:r>
            <w:r w:rsidRPr="009111E9">
              <w:rPr>
                <w:rFonts w:ascii="GHEA Grapalat" w:hAnsi="GHEA Grapalat"/>
                <w:sz w:val="16"/>
                <w:szCs w:val="16"/>
              </w:rPr>
              <w:t>.</w:t>
            </w:r>
            <w:r w:rsidRPr="009111E9">
              <w:rPr>
                <w:rFonts w:ascii="GHEA Grapalat" w:hAnsi="GHEA Grapalat"/>
                <w:sz w:val="16"/>
                <w:szCs w:val="16"/>
              </w:rPr>
              <w:tab/>
              <w:t>г., по месяцам, в том числе</w:t>
            </w:r>
            <w:r w:rsidRPr="009111E9">
              <w:rPr>
                <w:rStyle w:val="af6"/>
                <w:rFonts w:ascii="GHEA Grapalat" w:hAnsi="GHEA Grapalat"/>
                <w:sz w:val="16"/>
                <w:szCs w:val="16"/>
              </w:rPr>
              <w:footnoteReference w:customMarkFollows="1" w:id="21"/>
              <w:t>**</w:t>
            </w:r>
          </w:p>
        </w:tc>
      </w:tr>
      <w:tr w:rsidR="003B2F27" w:rsidRPr="009111E9" w:rsidTr="003E1885">
        <w:trPr>
          <w:trHeight w:val="742"/>
          <w:jc w:val="center"/>
        </w:trPr>
        <w:tc>
          <w:tcPr>
            <w:tcW w:w="758" w:type="dxa"/>
            <w:gridSpan w:val="2"/>
          </w:tcPr>
          <w:p w:rsidR="003B2F27" w:rsidRPr="009111E9" w:rsidRDefault="003B2F27" w:rsidP="005B7138">
            <w:pPr>
              <w:widowControl w:val="0"/>
              <w:spacing w:after="120"/>
              <w:jc w:val="center"/>
              <w:rPr>
                <w:rFonts w:ascii="GHEA Grapalat" w:hAnsi="GHEA Grapalat"/>
                <w:sz w:val="16"/>
                <w:szCs w:val="16"/>
              </w:rPr>
            </w:pPr>
          </w:p>
        </w:tc>
        <w:tc>
          <w:tcPr>
            <w:tcW w:w="1212" w:type="dxa"/>
          </w:tcPr>
          <w:p w:rsidR="003B2F27" w:rsidRPr="009111E9" w:rsidRDefault="003B2F27" w:rsidP="005B7138">
            <w:pPr>
              <w:widowControl w:val="0"/>
              <w:spacing w:after="120"/>
              <w:jc w:val="center"/>
              <w:rPr>
                <w:rFonts w:ascii="GHEA Grapalat" w:hAnsi="GHEA Grapalat"/>
                <w:sz w:val="16"/>
                <w:szCs w:val="16"/>
              </w:rPr>
            </w:pPr>
          </w:p>
        </w:tc>
        <w:tc>
          <w:tcPr>
            <w:tcW w:w="1045" w:type="dxa"/>
          </w:tcPr>
          <w:p w:rsidR="003B2F27" w:rsidRPr="009111E9" w:rsidRDefault="003B2F27" w:rsidP="005B7138">
            <w:pPr>
              <w:widowControl w:val="0"/>
              <w:spacing w:after="120"/>
              <w:jc w:val="center"/>
              <w:rPr>
                <w:rFonts w:ascii="GHEA Grapalat" w:hAnsi="GHEA Grapalat"/>
                <w:sz w:val="16"/>
                <w:szCs w:val="16"/>
              </w:rPr>
            </w:pPr>
          </w:p>
        </w:tc>
        <w:tc>
          <w:tcPr>
            <w:tcW w:w="682" w:type="dxa"/>
            <w:vAlign w:val="center"/>
          </w:tcPr>
          <w:p w:rsidR="003B2F27" w:rsidRPr="009111E9" w:rsidRDefault="003B2F27" w:rsidP="005B7138">
            <w:pPr>
              <w:widowControl w:val="0"/>
              <w:spacing w:after="120"/>
              <w:ind w:left="-161" w:right="-148"/>
              <w:jc w:val="center"/>
              <w:rPr>
                <w:rFonts w:ascii="GHEA Grapalat" w:hAnsi="GHEA Grapalat"/>
                <w:sz w:val="16"/>
                <w:szCs w:val="16"/>
              </w:rPr>
            </w:pPr>
            <w:r w:rsidRPr="009111E9">
              <w:rPr>
                <w:rFonts w:ascii="GHEA Grapalat" w:hAnsi="GHEA Grapalat"/>
                <w:sz w:val="16"/>
                <w:szCs w:val="16"/>
              </w:rPr>
              <w:t>январь</w:t>
            </w:r>
          </w:p>
        </w:tc>
        <w:tc>
          <w:tcPr>
            <w:tcW w:w="680" w:type="dxa"/>
            <w:gridSpan w:val="2"/>
            <w:vAlign w:val="center"/>
          </w:tcPr>
          <w:p w:rsidR="003B2F27" w:rsidRPr="009111E9" w:rsidRDefault="003B2F27" w:rsidP="005B7138">
            <w:pPr>
              <w:widowControl w:val="0"/>
              <w:spacing w:after="120"/>
              <w:ind w:left="-68" w:right="-108"/>
              <w:jc w:val="center"/>
              <w:rPr>
                <w:rFonts w:ascii="GHEA Grapalat" w:hAnsi="GHEA Grapalat" w:cs="Sylfaen"/>
                <w:sz w:val="16"/>
                <w:szCs w:val="16"/>
              </w:rPr>
            </w:pPr>
            <w:r w:rsidRPr="009111E9">
              <w:rPr>
                <w:rFonts w:ascii="GHEA Grapalat" w:hAnsi="GHEA Grapalat"/>
                <w:sz w:val="16"/>
                <w:szCs w:val="16"/>
              </w:rPr>
              <w:t>февраль</w:t>
            </w:r>
          </w:p>
        </w:tc>
        <w:tc>
          <w:tcPr>
            <w:tcW w:w="696" w:type="dxa"/>
            <w:gridSpan w:val="2"/>
            <w:vAlign w:val="center"/>
          </w:tcPr>
          <w:p w:rsidR="003B2F27" w:rsidRPr="009111E9" w:rsidRDefault="003B2F27" w:rsidP="005B7138">
            <w:pPr>
              <w:widowControl w:val="0"/>
              <w:spacing w:after="120"/>
              <w:ind w:left="-73" w:right="-73"/>
              <w:jc w:val="center"/>
              <w:rPr>
                <w:rFonts w:ascii="GHEA Grapalat" w:hAnsi="GHEA Grapalat"/>
                <w:sz w:val="16"/>
                <w:szCs w:val="16"/>
              </w:rPr>
            </w:pPr>
            <w:r w:rsidRPr="009111E9">
              <w:rPr>
                <w:rFonts w:ascii="GHEA Grapalat" w:hAnsi="GHEA Grapalat"/>
                <w:sz w:val="16"/>
                <w:szCs w:val="16"/>
              </w:rPr>
              <w:t>март</w:t>
            </w:r>
          </w:p>
        </w:tc>
        <w:tc>
          <w:tcPr>
            <w:tcW w:w="681" w:type="dxa"/>
            <w:vAlign w:val="center"/>
          </w:tcPr>
          <w:p w:rsidR="003B2F27" w:rsidRPr="009111E9" w:rsidRDefault="003B2F27" w:rsidP="005B7138">
            <w:pPr>
              <w:widowControl w:val="0"/>
              <w:spacing w:after="120"/>
              <w:ind w:left="-94" w:right="-80"/>
              <w:jc w:val="center"/>
              <w:rPr>
                <w:rFonts w:ascii="GHEA Grapalat" w:hAnsi="GHEA Grapalat" w:cs="Sylfaen"/>
                <w:sz w:val="16"/>
                <w:szCs w:val="16"/>
              </w:rPr>
            </w:pPr>
            <w:r w:rsidRPr="009111E9">
              <w:rPr>
                <w:rFonts w:ascii="GHEA Grapalat" w:hAnsi="GHEA Grapalat"/>
                <w:sz w:val="16"/>
                <w:szCs w:val="16"/>
              </w:rPr>
              <w:t>апрель</w:t>
            </w:r>
          </w:p>
        </w:tc>
        <w:tc>
          <w:tcPr>
            <w:tcW w:w="607" w:type="dxa"/>
            <w:vAlign w:val="center"/>
          </w:tcPr>
          <w:p w:rsidR="003B2F27" w:rsidRPr="009111E9" w:rsidRDefault="003B2F27" w:rsidP="005B7138">
            <w:pPr>
              <w:widowControl w:val="0"/>
              <w:spacing w:after="120"/>
              <w:ind w:left="-122" w:right="-94"/>
              <w:jc w:val="center"/>
              <w:rPr>
                <w:rFonts w:ascii="GHEA Grapalat" w:hAnsi="GHEA Grapalat"/>
                <w:sz w:val="16"/>
                <w:szCs w:val="16"/>
              </w:rPr>
            </w:pPr>
            <w:r w:rsidRPr="009111E9">
              <w:rPr>
                <w:rFonts w:ascii="GHEA Grapalat" w:hAnsi="GHEA Grapalat"/>
                <w:sz w:val="16"/>
                <w:szCs w:val="16"/>
              </w:rPr>
              <w:t>май</w:t>
            </w:r>
          </w:p>
        </w:tc>
        <w:tc>
          <w:tcPr>
            <w:tcW w:w="709" w:type="dxa"/>
            <w:vAlign w:val="center"/>
          </w:tcPr>
          <w:p w:rsidR="003B2F27" w:rsidRPr="009111E9" w:rsidRDefault="003B2F27" w:rsidP="005B7138">
            <w:pPr>
              <w:widowControl w:val="0"/>
              <w:spacing w:after="120"/>
              <w:ind w:left="-94" w:right="-128"/>
              <w:jc w:val="center"/>
              <w:rPr>
                <w:rFonts w:ascii="GHEA Grapalat" w:hAnsi="GHEA Grapalat"/>
                <w:sz w:val="16"/>
                <w:szCs w:val="16"/>
              </w:rPr>
            </w:pPr>
            <w:r w:rsidRPr="009111E9">
              <w:rPr>
                <w:rFonts w:ascii="GHEA Grapalat" w:hAnsi="GHEA Grapalat"/>
                <w:sz w:val="16"/>
                <w:szCs w:val="16"/>
              </w:rPr>
              <w:t>июнь</w:t>
            </w:r>
          </w:p>
        </w:tc>
        <w:tc>
          <w:tcPr>
            <w:tcW w:w="567" w:type="dxa"/>
            <w:vAlign w:val="center"/>
          </w:tcPr>
          <w:p w:rsidR="003B2F27" w:rsidRPr="009111E9" w:rsidRDefault="003B2F27" w:rsidP="005B7138">
            <w:pPr>
              <w:widowControl w:val="0"/>
              <w:spacing w:after="120"/>
              <w:ind w:left="-118" w:right="-122"/>
              <w:jc w:val="center"/>
              <w:rPr>
                <w:rFonts w:ascii="GHEA Grapalat" w:hAnsi="GHEA Grapalat"/>
                <w:sz w:val="16"/>
                <w:szCs w:val="16"/>
              </w:rPr>
            </w:pPr>
            <w:r w:rsidRPr="009111E9">
              <w:rPr>
                <w:rFonts w:ascii="GHEA Grapalat" w:hAnsi="GHEA Grapalat"/>
                <w:sz w:val="16"/>
                <w:szCs w:val="16"/>
              </w:rPr>
              <w:t>июль</w:t>
            </w:r>
          </w:p>
        </w:tc>
        <w:tc>
          <w:tcPr>
            <w:tcW w:w="709" w:type="dxa"/>
            <w:vAlign w:val="center"/>
          </w:tcPr>
          <w:p w:rsidR="003B2F27" w:rsidRPr="009111E9" w:rsidRDefault="003B2F27" w:rsidP="005B7138">
            <w:pPr>
              <w:widowControl w:val="0"/>
              <w:spacing w:after="120"/>
              <w:ind w:left="-94" w:right="-124"/>
              <w:jc w:val="center"/>
              <w:rPr>
                <w:rFonts w:ascii="GHEA Grapalat" w:hAnsi="GHEA Grapalat"/>
                <w:sz w:val="16"/>
                <w:szCs w:val="16"/>
              </w:rPr>
            </w:pPr>
            <w:r w:rsidRPr="009111E9">
              <w:rPr>
                <w:rFonts w:ascii="GHEA Grapalat" w:hAnsi="GHEA Grapalat"/>
                <w:sz w:val="16"/>
                <w:szCs w:val="16"/>
              </w:rPr>
              <w:t>август</w:t>
            </w:r>
          </w:p>
        </w:tc>
        <w:tc>
          <w:tcPr>
            <w:tcW w:w="709" w:type="dxa"/>
            <w:vAlign w:val="center"/>
          </w:tcPr>
          <w:p w:rsidR="003B2F27" w:rsidRPr="009111E9" w:rsidRDefault="003B2F27" w:rsidP="005B7138">
            <w:pPr>
              <w:widowControl w:val="0"/>
              <w:spacing w:after="120"/>
              <w:ind w:left="-108" w:right="-119"/>
              <w:jc w:val="center"/>
              <w:rPr>
                <w:rFonts w:ascii="GHEA Grapalat" w:hAnsi="GHEA Grapalat"/>
                <w:sz w:val="16"/>
                <w:szCs w:val="16"/>
              </w:rPr>
            </w:pPr>
            <w:r w:rsidRPr="009111E9">
              <w:rPr>
                <w:rFonts w:ascii="GHEA Grapalat" w:hAnsi="GHEA Grapalat"/>
                <w:sz w:val="16"/>
                <w:szCs w:val="16"/>
              </w:rPr>
              <w:t>сентябрь</w:t>
            </w:r>
          </w:p>
        </w:tc>
        <w:tc>
          <w:tcPr>
            <w:tcW w:w="606" w:type="dxa"/>
            <w:gridSpan w:val="2"/>
            <w:vAlign w:val="center"/>
          </w:tcPr>
          <w:p w:rsidR="003B2F27" w:rsidRPr="009111E9" w:rsidRDefault="003B2F27" w:rsidP="005B7138">
            <w:pPr>
              <w:widowControl w:val="0"/>
              <w:spacing w:after="120"/>
              <w:ind w:left="-113" w:right="-124"/>
              <w:jc w:val="center"/>
              <w:rPr>
                <w:rFonts w:ascii="GHEA Grapalat" w:hAnsi="GHEA Grapalat"/>
                <w:sz w:val="16"/>
                <w:szCs w:val="16"/>
              </w:rPr>
            </w:pPr>
            <w:r w:rsidRPr="009111E9">
              <w:rPr>
                <w:rFonts w:ascii="GHEA Grapalat" w:hAnsi="GHEA Grapalat"/>
                <w:sz w:val="16"/>
                <w:szCs w:val="16"/>
              </w:rPr>
              <w:t>октябрь</w:t>
            </w:r>
          </w:p>
        </w:tc>
        <w:tc>
          <w:tcPr>
            <w:tcW w:w="643" w:type="dxa"/>
            <w:vAlign w:val="center"/>
          </w:tcPr>
          <w:p w:rsidR="003B2F27" w:rsidRPr="009111E9" w:rsidRDefault="003B2F27" w:rsidP="005B7138">
            <w:pPr>
              <w:widowControl w:val="0"/>
              <w:spacing w:after="120"/>
              <w:ind w:left="-94" w:right="-108"/>
              <w:jc w:val="center"/>
              <w:rPr>
                <w:rFonts w:ascii="GHEA Grapalat" w:hAnsi="GHEA Grapalat"/>
                <w:sz w:val="16"/>
                <w:szCs w:val="16"/>
              </w:rPr>
            </w:pPr>
            <w:r w:rsidRPr="009111E9">
              <w:rPr>
                <w:rFonts w:ascii="GHEA Grapalat" w:hAnsi="GHEA Grapalat"/>
                <w:sz w:val="16"/>
                <w:szCs w:val="16"/>
              </w:rPr>
              <w:t>ноябрь</w:t>
            </w:r>
          </w:p>
        </w:tc>
        <w:tc>
          <w:tcPr>
            <w:tcW w:w="611" w:type="dxa"/>
            <w:vAlign w:val="center"/>
          </w:tcPr>
          <w:p w:rsidR="003B2F27" w:rsidRPr="009111E9" w:rsidRDefault="003B2F27" w:rsidP="005B7138">
            <w:pPr>
              <w:widowControl w:val="0"/>
              <w:spacing w:after="120"/>
              <w:ind w:left="-136" w:right="-80"/>
              <w:jc w:val="center"/>
              <w:rPr>
                <w:rFonts w:ascii="GHEA Grapalat" w:hAnsi="GHEA Grapalat"/>
                <w:sz w:val="16"/>
                <w:szCs w:val="16"/>
              </w:rPr>
            </w:pPr>
            <w:r w:rsidRPr="009111E9">
              <w:rPr>
                <w:rFonts w:ascii="GHEA Grapalat" w:hAnsi="GHEA Grapalat"/>
                <w:sz w:val="16"/>
                <w:szCs w:val="16"/>
              </w:rPr>
              <w:t>декабрь</w:t>
            </w:r>
          </w:p>
        </w:tc>
        <w:tc>
          <w:tcPr>
            <w:tcW w:w="672" w:type="dxa"/>
            <w:vAlign w:val="center"/>
          </w:tcPr>
          <w:p w:rsidR="003B2F27" w:rsidRPr="009111E9" w:rsidRDefault="003B2F27" w:rsidP="005B7138">
            <w:pPr>
              <w:widowControl w:val="0"/>
              <w:spacing w:after="120"/>
              <w:ind w:right="-1"/>
              <w:jc w:val="center"/>
              <w:rPr>
                <w:rFonts w:ascii="GHEA Grapalat" w:hAnsi="GHEA Grapalat"/>
                <w:sz w:val="16"/>
                <w:szCs w:val="16"/>
                <w:lang w:val="en-US"/>
              </w:rPr>
            </w:pPr>
            <w:r w:rsidRPr="009111E9">
              <w:rPr>
                <w:rFonts w:ascii="GHEA Grapalat" w:hAnsi="GHEA Grapalat"/>
                <w:sz w:val="16"/>
                <w:szCs w:val="16"/>
              </w:rPr>
              <w:t>Всего</w:t>
            </w:r>
          </w:p>
        </w:tc>
      </w:tr>
      <w:tr w:rsidR="006C7398" w:rsidRPr="009111E9" w:rsidTr="003E1885">
        <w:trPr>
          <w:trHeight w:val="363"/>
          <w:jc w:val="center"/>
        </w:trPr>
        <w:tc>
          <w:tcPr>
            <w:tcW w:w="758" w:type="dxa"/>
            <w:gridSpan w:val="2"/>
          </w:tcPr>
          <w:p w:rsidR="006C7398" w:rsidRPr="009111E9" w:rsidRDefault="006C7398" w:rsidP="006C7398">
            <w:pPr>
              <w:widowControl w:val="0"/>
              <w:spacing w:after="120"/>
              <w:jc w:val="center"/>
              <w:rPr>
                <w:rFonts w:ascii="GHEA Grapalat" w:hAnsi="GHEA Grapalat"/>
                <w:sz w:val="16"/>
                <w:szCs w:val="16"/>
              </w:rPr>
            </w:pPr>
            <w:r w:rsidRPr="009111E9">
              <w:rPr>
                <w:rFonts w:ascii="GHEA Grapalat" w:hAnsi="GHEA Grapalat"/>
                <w:sz w:val="16"/>
                <w:szCs w:val="16"/>
              </w:rPr>
              <w:t>1</w:t>
            </w:r>
          </w:p>
        </w:tc>
        <w:tc>
          <w:tcPr>
            <w:tcW w:w="1212" w:type="dxa"/>
          </w:tcPr>
          <w:p w:rsidR="006C7398" w:rsidRDefault="006C7398" w:rsidP="006C7398">
            <w:pPr>
              <w:jc w:val="center"/>
              <w:rPr>
                <w:rFonts w:ascii="GHEA Grapalat" w:hAnsi="GHEA Grapalat"/>
                <w:sz w:val="18"/>
                <w:szCs w:val="18"/>
              </w:rPr>
            </w:pPr>
            <w:r>
              <w:rPr>
                <w:rFonts w:ascii="GHEA Grapalat" w:hAnsi="GHEA Grapalat"/>
                <w:sz w:val="18"/>
                <w:szCs w:val="18"/>
              </w:rPr>
              <w:t>92311210</w:t>
            </w:r>
          </w:p>
          <w:p w:rsidR="006C7398" w:rsidRPr="009111E9" w:rsidRDefault="006C7398" w:rsidP="006C7398">
            <w:pPr>
              <w:widowControl w:val="0"/>
              <w:spacing w:after="120"/>
              <w:jc w:val="center"/>
              <w:rPr>
                <w:rFonts w:ascii="GHEA Grapalat" w:hAnsi="GHEA Grapalat"/>
                <w:sz w:val="16"/>
                <w:szCs w:val="16"/>
              </w:rPr>
            </w:pPr>
          </w:p>
        </w:tc>
        <w:tc>
          <w:tcPr>
            <w:tcW w:w="1045" w:type="dxa"/>
            <w:vAlign w:val="center"/>
          </w:tcPr>
          <w:p w:rsidR="006C7398" w:rsidRPr="0052515B" w:rsidRDefault="006C7398" w:rsidP="006C7398">
            <w:pPr>
              <w:widowControl w:val="0"/>
              <w:spacing w:after="120"/>
              <w:jc w:val="center"/>
              <w:rPr>
                <w:rFonts w:ascii="GHEA Grapalat" w:hAnsi="GHEA Grapalat"/>
                <w:sz w:val="16"/>
                <w:szCs w:val="16"/>
                <w:lang w:val="hy-AM"/>
              </w:rPr>
            </w:pPr>
            <w:r w:rsidRPr="0052515B">
              <w:rPr>
                <w:rFonts w:ascii="GHEA Grapalat" w:hAnsi="GHEA Grapalat"/>
                <w:sz w:val="16"/>
                <w:szCs w:val="16"/>
              </w:rPr>
              <w:t>УСЛУГИ СКУЛЬПТОРОВ</w:t>
            </w:r>
          </w:p>
        </w:tc>
        <w:tc>
          <w:tcPr>
            <w:tcW w:w="682" w:type="dxa"/>
          </w:tcPr>
          <w:p w:rsidR="006C7398" w:rsidRPr="009111E9" w:rsidRDefault="006C7398" w:rsidP="006C7398">
            <w:pPr>
              <w:widowControl w:val="0"/>
              <w:spacing w:after="120"/>
              <w:jc w:val="center"/>
              <w:rPr>
                <w:rFonts w:ascii="GHEA Grapalat" w:hAnsi="GHEA Grapalat"/>
                <w:sz w:val="16"/>
                <w:szCs w:val="16"/>
              </w:rPr>
            </w:pPr>
          </w:p>
        </w:tc>
        <w:tc>
          <w:tcPr>
            <w:tcW w:w="680" w:type="dxa"/>
            <w:gridSpan w:val="2"/>
          </w:tcPr>
          <w:p w:rsidR="006C7398" w:rsidRPr="009111E9" w:rsidRDefault="006C7398" w:rsidP="006C7398">
            <w:pPr>
              <w:widowControl w:val="0"/>
              <w:spacing w:after="120"/>
              <w:jc w:val="center"/>
              <w:rPr>
                <w:rFonts w:ascii="GHEA Grapalat" w:hAnsi="GHEA Grapalat"/>
                <w:sz w:val="16"/>
                <w:szCs w:val="16"/>
              </w:rPr>
            </w:pPr>
          </w:p>
        </w:tc>
        <w:tc>
          <w:tcPr>
            <w:tcW w:w="696" w:type="dxa"/>
            <w:gridSpan w:val="2"/>
          </w:tcPr>
          <w:p w:rsidR="006C7398" w:rsidRPr="009111E9" w:rsidRDefault="006C7398" w:rsidP="006C7398">
            <w:pPr>
              <w:widowControl w:val="0"/>
              <w:spacing w:after="120"/>
              <w:jc w:val="center"/>
              <w:rPr>
                <w:rFonts w:ascii="GHEA Grapalat" w:hAnsi="GHEA Grapalat" w:cs="Arial"/>
                <w:sz w:val="16"/>
                <w:szCs w:val="16"/>
                <w:lang w:val="hy-AM"/>
              </w:rPr>
            </w:pPr>
          </w:p>
        </w:tc>
        <w:tc>
          <w:tcPr>
            <w:tcW w:w="681" w:type="dxa"/>
          </w:tcPr>
          <w:p w:rsidR="006C7398" w:rsidRPr="009111E9" w:rsidRDefault="006C7398" w:rsidP="006C7398">
            <w:pPr>
              <w:widowControl w:val="0"/>
              <w:spacing w:after="120"/>
              <w:jc w:val="center"/>
              <w:rPr>
                <w:rFonts w:ascii="GHEA Grapalat" w:hAnsi="GHEA Grapalat" w:cs="Arial"/>
                <w:sz w:val="16"/>
                <w:szCs w:val="16"/>
              </w:rPr>
            </w:pPr>
          </w:p>
        </w:tc>
        <w:tc>
          <w:tcPr>
            <w:tcW w:w="607" w:type="dxa"/>
          </w:tcPr>
          <w:p w:rsidR="006C7398" w:rsidRPr="009111E9" w:rsidRDefault="006C7398" w:rsidP="006C7398">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709" w:type="dxa"/>
          </w:tcPr>
          <w:p w:rsidR="006C7398" w:rsidRPr="009111E9" w:rsidRDefault="006C7398" w:rsidP="006C7398">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567" w:type="dxa"/>
          </w:tcPr>
          <w:p w:rsidR="006C7398" w:rsidRPr="009111E9" w:rsidRDefault="006C7398" w:rsidP="006C7398">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709" w:type="dxa"/>
          </w:tcPr>
          <w:p w:rsidR="006C7398" w:rsidRPr="009111E9" w:rsidRDefault="006C7398" w:rsidP="006C7398">
            <w:pPr>
              <w:widowControl w:val="0"/>
              <w:spacing w:after="120"/>
              <w:jc w:val="center"/>
              <w:rPr>
                <w:rFonts w:ascii="GHEA Grapalat" w:hAnsi="GHEA Grapalat" w:cs="Arial"/>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709" w:type="dxa"/>
          </w:tcPr>
          <w:p w:rsidR="006C7398" w:rsidRPr="009111E9" w:rsidRDefault="006C7398" w:rsidP="006C7398">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606" w:type="dxa"/>
            <w:gridSpan w:val="2"/>
          </w:tcPr>
          <w:p w:rsidR="006C7398" w:rsidRPr="009111E9" w:rsidRDefault="006C7398" w:rsidP="006C7398">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643" w:type="dxa"/>
          </w:tcPr>
          <w:p w:rsidR="006C7398" w:rsidRPr="009111E9" w:rsidRDefault="006C7398" w:rsidP="006C7398">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611" w:type="dxa"/>
          </w:tcPr>
          <w:p w:rsidR="006C7398" w:rsidRPr="009111E9" w:rsidRDefault="006C7398" w:rsidP="006C7398">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672" w:type="dxa"/>
          </w:tcPr>
          <w:p w:rsidR="006C7398" w:rsidRPr="009111E9" w:rsidRDefault="006C7398" w:rsidP="006C7398">
            <w:pPr>
              <w:widowControl w:val="0"/>
              <w:spacing w:after="120"/>
              <w:jc w:val="center"/>
              <w:rPr>
                <w:rFonts w:ascii="GHEA Grapalat" w:hAnsi="GHEA Grapalat"/>
                <w:b/>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r>
      <w:tr w:rsidR="006C7398" w:rsidRPr="009111E9" w:rsidTr="003E1885">
        <w:trPr>
          <w:trHeight w:val="363"/>
          <w:jc w:val="center"/>
        </w:trPr>
        <w:tc>
          <w:tcPr>
            <w:tcW w:w="758" w:type="dxa"/>
            <w:gridSpan w:val="2"/>
          </w:tcPr>
          <w:p w:rsidR="006C7398" w:rsidRPr="00B51997" w:rsidRDefault="006C7398" w:rsidP="006C7398">
            <w:pPr>
              <w:widowControl w:val="0"/>
              <w:spacing w:after="120"/>
              <w:jc w:val="center"/>
              <w:rPr>
                <w:rFonts w:ascii="GHEA Grapalat" w:hAnsi="GHEA Grapalat"/>
                <w:sz w:val="16"/>
                <w:szCs w:val="16"/>
                <w:lang w:val="en-US"/>
              </w:rPr>
            </w:pPr>
            <w:r>
              <w:rPr>
                <w:rFonts w:ascii="GHEA Grapalat" w:hAnsi="GHEA Grapalat"/>
                <w:sz w:val="16"/>
                <w:szCs w:val="16"/>
                <w:lang w:val="en-US"/>
              </w:rPr>
              <w:t>2</w:t>
            </w:r>
          </w:p>
        </w:tc>
        <w:tc>
          <w:tcPr>
            <w:tcW w:w="1212" w:type="dxa"/>
          </w:tcPr>
          <w:p w:rsidR="006C7398" w:rsidRPr="009111E9" w:rsidRDefault="006C7398" w:rsidP="006C7398">
            <w:pPr>
              <w:widowControl w:val="0"/>
              <w:spacing w:after="120"/>
              <w:jc w:val="center"/>
              <w:rPr>
                <w:rFonts w:ascii="GHEA Grapalat" w:hAnsi="GHEA Grapalat"/>
                <w:sz w:val="16"/>
                <w:szCs w:val="16"/>
              </w:rPr>
            </w:pPr>
            <w:r w:rsidRPr="0093662B">
              <w:rPr>
                <w:rFonts w:ascii="GHEA Grapalat" w:hAnsi="GHEA Grapalat"/>
                <w:sz w:val="18"/>
                <w:szCs w:val="18"/>
              </w:rPr>
              <w:t>92311210</w:t>
            </w:r>
          </w:p>
        </w:tc>
        <w:tc>
          <w:tcPr>
            <w:tcW w:w="1045" w:type="dxa"/>
            <w:vAlign w:val="center"/>
          </w:tcPr>
          <w:p w:rsidR="006C7398" w:rsidRPr="009111E9" w:rsidRDefault="006C7398" w:rsidP="006C7398">
            <w:pPr>
              <w:widowControl w:val="0"/>
              <w:spacing w:after="120"/>
              <w:jc w:val="center"/>
              <w:rPr>
                <w:rFonts w:ascii="GHEA Grapalat" w:hAnsi="GHEA Grapalat"/>
                <w:sz w:val="16"/>
                <w:szCs w:val="16"/>
              </w:rPr>
            </w:pPr>
            <w:r w:rsidRPr="0052515B">
              <w:rPr>
                <w:rFonts w:ascii="GHEA Grapalat" w:hAnsi="GHEA Grapalat"/>
                <w:sz w:val="16"/>
                <w:szCs w:val="16"/>
              </w:rPr>
              <w:t>УСЛУГИ СКУЛЬПТОРОВ</w:t>
            </w:r>
          </w:p>
        </w:tc>
        <w:tc>
          <w:tcPr>
            <w:tcW w:w="682" w:type="dxa"/>
          </w:tcPr>
          <w:p w:rsidR="006C7398" w:rsidRPr="009111E9" w:rsidRDefault="006C7398" w:rsidP="006C7398">
            <w:pPr>
              <w:widowControl w:val="0"/>
              <w:spacing w:after="120"/>
              <w:jc w:val="center"/>
              <w:rPr>
                <w:rFonts w:ascii="GHEA Grapalat" w:hAnsi="GHEA Grapalat"/>
                <w:sz w:val="16"/>
                <w:szCs w:val="16"/>
              </w:rPr>
            </w:pPr>
          </w:p>
        </w:tc>
        <w:tc>
          <w:tcPr>
            <w:tcW w:w="680" w:type="dxa"/>
            <w:gridSpan w:val="2"/>
          </w:tcPr>
          <w:p w:rsidR="006C7398" w:rsidRPr="009111E9" w:rsidRDefault="006C7398" w:rsidP="006C7398">
            <w:pPr>
              <w:widowControl w:val="0"/>
              <w:spacing w:after="120"/>
              <w:jc w:val="center"/>
              <w:rPr>
                <w:rFonts w:ascii="GHEA Grapalat" w:hAnsi="GHEA Grapalat"/>
                <w:sz w:val="16"/>
                <w:szCs w:val="16"/>
              </w:rPr>
            </w:pPr>
          </w:p>
        </w:tc>
        <w:tc>
          <w:tcPr>
            <w:tcW w:w="696" w:type="dxa"/>
            <w:gridSpan w:val="2"/>
          </w:tcPr>
          <w:p w:rsidR="006C7398" w:rsidRPr="009111E9" w:rsidRDefault="006C7398" w:rsidP="006C7398">
            <w:pPr>
              <w:widowControl w:val="0"/>
              <w:spacing w:after="120"/>
              <w:jc w:val="center"/>
              <w:rPr>
                <w:rFonts w:ascii="GHEA Grapalat" w:hAnsi="GHEA Grapalat" w:cs="Arial"/>
                <w:sz w:val="16"/>
                <w:szCs w:val="16"/>
                <w:lang w:val="hy-AM"/>
              </w:rPr>
            </w:pPr>
          </w:p>
        </w:tc>
        <w:tc>
          <w:tcPr>
            <w:tcW w:w="681" w:type="dxa"/>
          </w:tcPr>
          <w:p w:rsidR="006C7398" w:rsidRPr="009111E9" w:rsidRDefault="006C7398" w:rsidP="006C7398">
            <w:pPr>
              <w:widowControl w:val="0"/>
              <w:spacing w:after="120"/>
              <w:jc w:val="center"/>
              <w:rPr>
                <w:rFonts w:ascii="GHEA Grapalat" w:hAnsi="GHEA Grapalat" w:cs="Arial"/>
                <w:sz w:val="16"/>
                <w:szCs w:val="16"/>
              </w:rPr>
            </w:pPr>
          </w:p>
        </w:tc>
        <w:tc>
          <w:tcPr>
            <w:tcW w:w="607" w:type="dxa"/>
          </w:tcPr>
          <w:p w:rsidR="006C7398" w:rsidRPr="009111E9" w:rsidRDefault="006C7398" w:rsidP="006C7398">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709" w:type="dxa"/>
          </w:tcPr>
          <w:p w:rsidR="006C7398" w:rsidRPr="009111E9" w:rsidRDefault="006C7398" w:rsidP="006C7398">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567" w:type="dxa"/>
          </w:tcPr>
          <w:p w:rsidR="006C7398" w:rsidRPr="009111E9" w:rsidRDefault="006C7398" w:rsidP="006C7398">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709"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709"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606" w:type="dxa"/>
            <w:gridSpan w:val="2"/>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643"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611"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672"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r>
      <w:tr w:rsidR="006C7398" w:rsidRPr="009111E9" w:rsidTr="003E1885">
        <w:trPr>
          <w:trHeight w:val="363"/>
          <w:jc w:val="center"/>
        </w:trPr>
        <w:tc>
          <w:tcPr>
            <w:tcW w:w="758" w:type="dxa"/>
            <w:gridSpan w:val="2"/>
          </w:tcPr>
          <w:p w:rsidR="006C7398" w:rsidRPr="00B51997" w:rsidRDefault="006C7398" w:rsidP="006C7398">
            <w:pPr>
              <w:widowControl w:val="0"/>
              <w:spacing w:after="120"/>
              <w:jc w:val="center"/>
              <w:rPr>
                <w:rFonts w:ascii="GHEA Grapalat" w:hAnsi="GHEA Grapalat"/>
                <w:sz w:val="16"/>
                <w:szCs w:val="16"/>
                <w:lang w:val="en-US"/>
              </w:rPr>
            </w:pPr>
            <w:r>
              <w:rPr>
                <w:rFonts w:ascii="GHEA Grapalat" w:hAnsi="GHEA Grapalat"/>
                <w:sz w:val="16"/>
                <w:szCs w:val="16"/>
                <w:lang w:val="en-US"/>
              </w:rPr>
              <w:t>3</w:t>
            </w:r>
          </w:p>
        </w:tc>
        <w:tc>
          <w:tcPr>
            <w:tcW w:w="1212" w:type="dxa"/>
          </w:tcPr>
          <w:p w:rsidR="006C7398" w:rsidRPr="009111E9" w:rsidRDefault="006C7398" w:rsidP="006C7398">
            <w:pPr>
              <w:widowControl w:val="0"/>
              <w:spacing w:after="120"/>
              <w:jc w:val="center"/>
              <w:rPr>
                <w:rFonts w:ascii="GHEA Grapalat" w:hAnsi="GHEA Grapalat"/>
                <w:sz w:val="16"/>
                <w:szCs w:val="16"/>
              </w:rPr>
            </w:pPr>
            <w:r w:rsidRPr="0093662B">
              <w:rPr>
                <w:rFonts w:ascii="GHEA Grapalat" w:hAnsi="GHEA Grapalat"/>
                <w:sz w:val="18"/>
                <w:szCs w:val="18"/>
              </w:rPr>
              <w:t>92311210</w:t>
            </w:r>
          </w:p>
        </w:tc>
        <w:tc>
          <w:tcPr>
            <w:tcW w:w="1045" w:type="dxa"/>
            <w:vAlign w:val="center"/>
          </w:tcPr>
          <w:p w:rsidR="006C7398" w:rsidRPr="009111E9" w:rsidRDefault="006C7398" w:rsidP="006C7398">
            <w:pPr>
              <w:widowControl w:val="0"/>
              <w:spacing w:after="120"/>
              <w:jc w:val="center"/>
              <w:rPr>
                <w:rFonts w:ascii="GHEA Grapalat" w:hAnsi="GHEA Grapalat"/>
                <w:sz w:val="16"/>
                <w:szCs w:val="16"/>
              </w:rPr>
            </w:pPr>
            <w:r w:rsidRPr="0052515B">
              <w:rPr>
                <w:rFonts w:ascii="GHEA Grapalat" w:hAnsi="GHEA Grapalat"/>
                <w:sz w:val="16"/>
                <w:szCs w:val="16"/>
              </w:rPr>
              <w:t>УСЛУГИ СКУЛЬПТОРОВ</w:t>
            </w:r>
          </w:p>
        </w:tc>
        <w:tc>
          <w:tcPr>
            <w:tcW w:w="682" w:type="dxa"/>
          </w:tcPr>
          <w:p w:rsidR="006C7398" w:rsidRPr="009111E9" w:rsidRDefault="006C7398" w:rsidP="006C7398">
            <w:pPr>
              <w:widowControl w:val="0"/>
              <w:spacing w:after="120"/>
              <w:jc w:val="center"/>
              <w:rPr>
                <w:rFonts w:ascii="GHEA Grapalat" w:hAnsi="GHEA Grapalat"/>
                <w:sz w:val="16"/>
                <w:szCs w:val="16"/>
              </w:rPr>
            </w:pPr>
          </w:p>
        </w:tc>
        <w:tc>
          <w:tcPr>
            <w:tcW w:w="680" w:type="dxa"/>
            <w:gridSpan w:val="2"/>
          </w:tcPr>
          <w:p w:rsidR="006C7398" w:rsidRPr="009111E9" w:rsidRDefault="006C7398" w:rsidP="006C7398">
            <w:pPr>
              <w:widowControl w:val="0"/>
              <w:spacing w:after="120"/>
              <w:jc w:val="center"/>
              <w:rPr>
                <w:rFonts w:ascii="GHEA Grapalat" w:hAnsi="GHEA Grapalat"/>
                <w:sz w:val="16"/>
                <w:szCs w:val="16"/>
              </w:rPr>
            </w:pPr>
          </w:p>
        </w:tc>
        <w:tc>
          <w:tcPr>
            <w:tcW w:w="696" w:type="dxa"/>
            <w:gridSpan w:val="2"/>
          </w:tcPr>
          <w:p w:rsidR="006C7398" w:rsidRPr="009111E9" w:rsidRDefault="006C7398" w:rsidP="006C7398">
            <w:pPr>
              <w:widowControl w:val="0"/>
              <w:spacing w:after="120"/>
              <w:jc w:val="center"/>
              <w:rPr>
                <w:rFonts w:ascii="GHEA Grapalat" w:hAnsi="GHEA Grapalat" w:cs="Arial"/>
                <w:sz w:val="16"/>
                <w:szCs w:val="16"/>
                <w:lang w:val="hy-AM"/>
              </w:rPr>
            </w:pPr>
          </w:p>
        </w:tc>
        <w:tc>
          <w:tcPr>
            <w:tcW w:w="681" w:type="dxa"/>
          </w:tcPr>
          <w:p w:rsidR="006C7398" w:rsidRPr="009111E9" w:rsidRDefault="006C7398" w:rsidP="006C7398">
            <w:pPr>
              <w:widowControl w:val="0"/>
              <w:spacing w:after="120"/>
              <w:jc w:val="center"/>
              <w:rPr>
                <w:rFonts w:ascii="GHEA Grapalat" w:hAnsi="GHEA Grapalat" w:cs="Arial"/>
                <w:sz w:val="16"/>
                <w:szCs w:val="16"/>
              </w:rPr>
            </w:pPr>
          </w:p>
        </w:tc>
        <w:tc>
          <w:tcPr>
            <w:tcW w:w="607" w:type="dxa"/>
          </w:tcPr>
          <w:p w:rsidR="006C7398" w:rsidRPr="009111E9" w:rsidRDefault="006C7398" w:rsidP="006C7398">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709" w:type="dxa"/>
          </w:tcPr>
          <w:p w:rsidR="006C7398" w:rsidRPr="009111E9" w:rsidRDefault="006C7398" w:rsidP="006C7398">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567" w:type="dxa"/>
          </w:tcPr>
          <w:p w:rsidR="006C7398" w:rsidRPr="009111E9" w:rsidRDefault="006C7398" w:rsidP="006C7398">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709"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709"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606" w:type="dxa"/>
            <w:gridSpan w:val="2"/>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643"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611"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672"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r>
      <w:tr w:rsidR="006C7398" w:rsidRPr="009111E9" w:rsidTr="003E1885">
        <w:trPr>
          <w:trHeight w:val="363"/>
          <w:jc w:val="center"/>
        </w:trPr>
        <w:tc>
          <w:tcPr>
            <w:tcW w:w="758" w:type="dxa"/>
            <w:gridSpan w:val="2"/>
          </w:tcPr>
          <w:p w:rsidR="006C7398" w:rsidRPr="00B51997" w:rsidRDefault="006C7398" w:rsidP="006C7398">
            <w:pPr>
              <w:widowControl w:val="0"/>
              <w:spacing w:after="120"/>
              <w:jc w:val="center"/>
              <w:rPr>
                <w:rFonts w:ascii="GHEA Grapalat" w:hAnsi="GHEA Grapalat"/>
                <w:sz w:val="16"/>
                <w:szCs w:val="16"/>
                <w:lang w:val="en-US"/>
              </w:rPr>
            </w:pPr>
            <w:r>
              <w:rPr>
                <w:rFonts w:ascii="GHEA Grapalat" w:hAnsi="GHEA Grapalat"/>
                <w:sz w:val="16"/>
                <w:szCs w:val="16"/>
                <w:lang w:val="en-US"/>
              </w:rPr>
              <w:t>4</w:t>
            </w:r>
          </w:p>
        </w:tc>
        <w:tc>
          <w:tcPr>
            <w:tcW w:w="1212" w:type="dxa"/>
          </w:tcPr>
          <w:p w:rsidR="006C7398" w:rsidRPr="009111E9" w:rsidRDefault="006C7398" w:rsidP="006C7398">
            <w:pPr>
              <w:widowControl w:val="0"/>
              <w:spacing w:after="120"/>
              <w:jc w:val="center"/>
              <w:rPr>
                <w:rFonts w:ascii="GHEA Grapalat" w:hAnsi="GHEA Grapalat"/>
                <w:sz w:val="16"/>
                <w:szCs w:val="16"/>
              </w:rPr>
            </w:pPr>
            <w:r w:rsidRPr="0093662B">
              <w:rPr>
                <w:rFonts w:ascii="GHEA Grapalat" w:hAnsi="GHEA Grapalat"/>
                <w:sz w:val="18"/>
                <w:szCs w:val="18"/>
              </w:rPr>
              <w:t>92311210</w:t>
            </w:r>
          </w:p>
        </w:tc>
        <w:tc>
          <w:tcPr>
            <w:tcW w:w="1045" w:type="dxa"/>
            <w:vAlign w:val="center"/>
          </w:tcPr>
          <w:p w:rsidR="006C7398" w:rsidRPr="009111E9" w:rsidRDefault="006C7398" w:rsidP="006C7398">
            <w:pPr>
              <w:widowControl w:val="0"/>
              <w:spacing w:after="120"/>
              <w:jc w:val="center"/>
              <w:rPr>
                <w:rFonts w:ascii="GHEA Grapalat" w:hAnsi="GHEA Grapalat"/>
                <w:sz w:val="16"/>
                <w:szCs w:val="16"/>
              </w:rPr>
            </w:pPr>
            <w:r w:rsidRPr="0052515B">
              <w:rPr>
                <w:rFonts w:ascii="GHEA Grapalat" w:hAnsi="GHEA Grapalat"/>
                <w:sz w:val="16"/>
                <w:szCs w:val="16"/>
              </w:rPr>
              <w:t>УСЛУГИ СКУЛЬПТОРОВ</w:t>
            </w:r>
            <w:r w:rsidRPr="009111E9">
              <w:rPr>
                <w:rFonts w:ascii="GHEA Grapalat" w:hAnsi="GHEA Grapalat"/>
                <w:sz w:val="16"/>
                <w:szCs w:val="16"/>
              </w:rPr>
              <w:t xml:space="preserve"> </w:t>
            </w:r>
            <w:r w:rsidRPr="009111E9">
              <w:rPr>
                <w:sz w:val="16"/>
                <w:szCs w:val="16"/>
              </w:rPr>
              <w:t xml:space="preserve"> </w:t>
            </w:r>
          </w:p>
        </w:tc>
        <w:tc>
          <w:tcPr>
            <w:tcW w:w="682" w:type="dxa"/>
          </w:tcPr>
          <w:p w:rsidR="006C7398" w:rsidRPr="009111E9" w:rsidRDefault="006C7398" w:rsidP="006C7398">
            <w:pPr>
              <w:widowControl w:val="0"/>
              <w:spacing w:after="120"/>
              <w:jc w:val="center"/>
              <w:rPr>
                <w:rFonts w:ascii="GHEA Grapalat" w:hAnsi="GHEA Grapalat"/>
                <w:sz w:val="16"/>
                <w:szCs w:val="16"/>
              </w:rPr>
            </w:pPr>
          </w:p>
        </w:tc>
        <w:tc>
          <w:tcPr>
            <w:tcW w:w="680" w:type="dxa"/>
            <w:gridSpan w:val="2"/>
          </w:tcPr>
          <w:p w:rsidR="006C7398" w:rsidRPr="009111E9" w:rsidRDefault="006C7398" w:rsidP="006C7398">
            <w:pPr>
              <w:widowControl w:val="0"/>
              <w:spacing w:after="120"/>
              <w:jc w:val="center"/>
              <w:rPr>
                <w:rFonts w:ascii="GHEA Grapalat" w:hAnsi="GHEA Grapalat"/>
                <w:sz w:val="16"/>
                <w:szCs w:val="16"/>
              </w:rPr>
            </w:pPr>
          </w:p>
        </w:tc>
        <w:tc>
          <w:tcPr>
            <w:tcW w:w="696" w:type="dxa"/>
            <w:gridSpan w:val="2"/>
          </w:tcPr>
          <w:p w:rsidR="006C7398" w:rsidRPr="009111E9" w:rsidRDefault="006C7398" w:rsidP="006C7398">
            <w:pPr>
              <w:widowControl w:val="0"/>
              <w:spacing w:after="120"/>
              <w:jc w:val="center"/>
              <w:rPr>
                <w:rFonts w:ascii="GHEA Grapalat" w:hAnsi="GHEA Grapalat" w:cs="Arial"/>
                <w:sz w:val="16"/>
                <w:szCs w:val="16"/>
                <w:lang w:val="hy-AM"/>
              </w:rPr>
            </w:pPr>
          </w:p>
        </w:tc>
        <w:tc>
          <w:tcPr>
            <w:tcW w:w="681" w:type="dxa"/>
          </w:tcPr>
          <w:p w:rsidR="006C7398" w:rsidRPr="009111E9" w:rsidRDefault="006C7398" w:rsidP="006C7398">
            <w:pPr>
              <w:widowControl w:val="0"/>
              <w:spacing w:after="120"/>
              <w:jc w:val="center"/>
              <w:rPr>
                <w:rFonts w:ascii="GHEA Grapalat" w:hAnsi="GHEA Grapalat" w:cs="Arial"/>
                <w:sz w:val="16"/>
                <w:szCs w:val="16"/>
              </w:rPr>
            </w:pPr>
          </w:p>
        </w:tc>
        <w:tc>
          <w:tcPr>
            <w:tcW w:w="607" w:type="dxa"/>
          </w:tcPr>
          <w:p w:rsidR="006C7398" w:rsidRPr="009111E9" w:rsidRDefault="006C7398" w:rsidP="006C7398">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709" w:type="dxa"/>
          </w:tcPr>
          <w:p w:rsidR="006C7398" w:rsidRPr="009111E9" w:rsidRDefault="006C7398" w:rsidP="006C7398">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567" w:type="dxa"/>
          </w:tcPr>
          <w:p w:rsidR="006C7398" w:rsidRPr="009111E9" w:rsidRDefault="006C7398" w:rsidP="006C7398">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709"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709"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606" w:type="dxa"/>
            <w:gridSpan w:val="2"/>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643"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611"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672"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r>
      <w:tr w:rsidR="006C7398" w:rsidRPr="009111E9" w:rsidTr="003E1885">
        <w:trPr>
          <w:trHeight w:val="363"/>
          <w:jc w:val="center"/>
        </w:trPr>
        <w:tc>
          <w:tcPr>
            <w:tcW w:w="758" w:type="dxa"/>
            <w:gridSpan w:val="2"/>
          </w:tcPr>
          <w:p w:rsidR="006C7398" w:rsidRDefault="006C7398" w:rsidP="006C7398">
            <w:pPr>
              <w:widowControl w:val="0"/>
              <w:spacing w:after="120"/>
              <w:jc w:val="center"/>
              <w:rPr>
                <w:rFonts w:ascii="GHEA Grapalat" w:hAnsi="GHEA Grapalat"/>
                <w:sz w:val="16"/>
                <w:szCs w:val="16"/>
                <w:lang w:val="en-US"/>
              </w:rPr>
            </w:pPr>
            <w:r>
              <w:rPr>
                <w:rFonts w:ascii="GHEA Grapalat" w:hAnsi="GHEA Grapalat"/>
                <w:sz w:val="16"/>
                <w:szCs w:val="16"/>
                <w:lang w:val="en-US"/>
              </w:rPr>
              <w:t>5</w:t>
            </w:r>
          </w:p>
        </w:tc>
        <w:tc>
          <w:tcPr>
            <w:tcW w:w="1212" w:type="dxa"/>
          </w:tcPr>
          <w:p w:rsidR="006C7398" w:rsidRPr="009111E9" w:rsidRDefault="006C7398" w:rsidP="006C7398">
            <w:pPr>
              <w:widowControl w:val="0"/>
              <w:spacing w:after="120"/>
              <w:jc w:val="center"/>
              <w:rPr>
                <w:rFonts w:ascii="GHEA Grapalat" w:hAnsi="GHEA Grapalat"/>
                <w:sz w:val="16"/>
                <w:szCs w:val="16"/>
              </w:rPr>
            </w:pPr>
            <w:r w:rsidRPr="0093662B">
              <w:rPr>
                <w:rFonts w:ascii="GHEA Grapalat" w:hAnsi="GHEA Grapalat"/>
                <w:sz w:val="18"/>
                <w:szCs w:val="18"/>
              </w:rPr>
              <w:t>92311210</w:t>
            </w:r>
          </w:p>
        </w:tc>
        <w:tc>
          <w:tcPr>
            <w:tcW w:w="1045" w:type="dxa"/>
            <w:vAlign w:val="center"/>
          </w:tcPr>
          <w:p w:rsidR="006C7398" w:rsidRPr="009111E9" w:rsidRDefault="006C7398" w:rsidP="006C7398">
            <w:pPr>
              <w:widowControl w:val="0"/>
              <w:spacing w:after="120"/>
              <w:jc w:val="center"/>
              <w:rPr>
                <w:rFonts w:ascii="GHEA Grapalat" w:hAnsi="GHEA Grapalat"/>
                <w:sz w:val="16"/>
                <w:szCs w:val="16"/>
              </w:rPr>
            </w:pPr>
            <w:r w:rsidRPr="0052515B">
              <w:rPr>
                <w:rFonts w:ascii="GHEA Grapalat" w:hAnsi="GHEA Grapalat"/>
                <w:sz w:val="16"/>
                <w:szCs w:val="16"/>
              </w:rPr>
              <w:t>УСЛУГИ СКУЛЬПТОРОВ</w:t>
            </w:r>
          </w:p>
        </w:tc>
        <w:tc>
          <w:tcPr>
            <w:tcW w:w="682" w:type="dxa"/>
          </w:tcPr>
          <w:p w:rsidR="006C7398" w:rsidRPr="009111E9" w:rsidRDefault="006C7398" w:rsidP="006C7398">
            <w:pPr>
              <w:widowControl w:val="0"/>
              <w:spacing w:after="120"/>
              <w:jc w:val="center"/>
              <w:rPr>
                <w:rFonts w:ascii="GHEA Grapalat" w:hAnsi="GHEA Grapalat"/>
                <w:sz w:val="16"/>
                <w:szCs w:val="16"/>
              </w:rPr>
            </w:pPr>
          </w:p>
        </w:tc>
        <w:tc>
          <w:tcPr>
            <w:tcW w:w="680" w:type="dxa"/>
            <w:gridSpan w:val="2"/>
          </w:tcPr>
          <w:p w:rsidR="006C7398" w:rsidRPr="009111E9" w:rsidRDefault="006C7398" w:rsidP="006C7398">
            <w:pPr>
              <w:widowControl w:val="0"/>
              <w:spacing w:after="120"/>
              <w:jc w:val="center"/>
              <w:rPr>
                <w:rFonts w:ascii="GHEA Grapalat" w:hAnsi="GHEA Grapalat"/>
                <w:sz w:val="16"/>
                <w:szCs w:val="16"/>
              </w:rPr>
            </w:pPr>
          </w:p>
        </w:tc>
        <w:tc>
          <w:tcPr>
            <w:tcW w:w="696" w:type="dxa"/>
            <w:gridSpan w:val="2"/>
          </w:tcPr>
          <w:p w:rsidR="006C7398" w:rsidRPr="009111E9" w:rsidRDefault="006C7398" w:rsidP="006C7398">
            <w:pPr>
              <w:widowControl w:val="0"/>
              <w:spacing w:after="120"/>
              <w:jc w:val="center"/>
              <w:rPr>
                <w:rFonts w:ascii="GHEA Grapalat" w:hAnsi="GHEA Grapalat" w:cs="Arial"/>
                <w:sz w:val="16"/>
                <w:szCs w:val="16"/>
                <w:lang w:val="hy-AM"/>
              </w:rPr>
            </w:pPr>
          </w:p>
        </w:tc>
        <w:tc>
          <w:tcPr>
            <w:tcW w:w="681" w:type="dxa"/>
          </w:tcPr>
          <w:p w:rsidR="006C7398" w:rsidRPr="009111E9" w:rsidRDefault="006C7398" w:rsidP="006C7398">
            <w:pPr>
              <w:widowControl w:val="0"/>
              <w:spacing w:after="120"/>
              <w:jc w:val="center"/>
              <w:rPr>
                <w:rFonts w:ascii="GHEA Grapalat" w:hAnsi="GHEA Grapalat" w:cs="Arial"/>
                <w:sz w:val="16"/>
                <w:szCs w:val="16"/>
              </w:rPr>
            </w:pPr>
          </w:p>
        </w:tc>
        <w:tc>
          <w:tcPr>
            <w:tcW w:w="607" w:type="dxa"/>
          </w:tcPr>
          <w:p w:rsidR="006C7398" w:rsidRPr="009111E9" w:rsidRDefault="006C7398" w:rsidP="006C7398">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709" w:type="dxa"/>
          </w:tcPr>
          <w:p w:rsidR="006C7398" w:rsidRPr="009111E9" w:rsidRDefault="006C7398" w:rsidP="006C7398">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567" w:type="dxa"/>
          </w:tcPr>
          <w:p w:rsidR="006C7398" w:rsidRPr="009111E9" w:rsidRDefault="006C7398" w:rsidP="006C7398">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709"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709"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606" w:type="dxa"/>
            <w:gridSpan w:val="2"/>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643"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611"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672"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r>
      <w:tr w:rsidR="006C7398" w:rsidRPr="009111E9" w:rsidTr="003E1885">
        <w:trPr>
          <w:trHeight w:val="363"/>
          <w:jc w:val="center"/>
        </w:trPr>
        <w:tc>
          <w:tcPr>
            <w:tcW w:w="758" w:type="dxa"/>
            <w:gridSpan w:val="2"/>
          </w:tcPr>
          <w:p w:rsidR="006C7398" w:rsidRDefault="006C7398" w:rsidP="006C7398">
            <w:pPr>
              <w:widowControl w:val="0"/>
              <w:spacing w:after="120"/>
              <w:jc w:val="center"/>
              <w:rPr>
                <w:rFonts w:ascii="GHEA Grapalat" w:hAnsi="GHEA Grapalat"/>
                <w:sz w:val="16"/>
                <w:szCs w:val="16"/>
                <w:lang w:val="en-US"/>
              </w:rPr>
            </w:pPr>
            <w:r>
              <w:rPr>
                <w:rFonts w:ascii="GHEA Grapalat" w:hAnsi="GHEA Grapalat"/>
                <w:sz w:val="16"/>
                <w:szCs w:val="16"/>
                <w:lang w:val="en-US"/>
              </w:rPr>
              <w:t>6</w:t>
            </w:r>
          </w:p>
        </w:tc>
        <w:tc>
          <w:tcPr>
            <w:tcW w:w="1212" w:type="dxa"/>
          </w:tcPr>
          <w:p w:rsidR="006C7398" w:rsidRPr="009111E9" w:rsidRDefault="006C7398" w:rsidP="006C7398">
            <w:pPr>
              <w:widowControl w:val="0"/>
              <w:spacing w:after="120"/>
              <w:jc w:val="center"/>
              <w:rPr>
                <w:rFonts w:ascii="GHEA Grapalat" w:hAnsi="GHEA Grapalat"/>
                <w:sz w:val="16"/>
                <w:szCs w:val="16"/>
              </w:rPr>
            </w:pPr>
            <w:r w:rsidRPr="0093662B">
              <w:rPr>
                <w:rFonts w:ascii="GHEA Grapalat" w:hAnsi="GHEA Grapalat"/>
                <w:sz w:val="18"/>
                <w:szCs w:val="18"/>
              </w:rPr>
              <w:t>92311210</w:t>
            </w:r>
          </w:p>
        </w:tc>
        <w:tc>
          <w:tcPr>
            <w:tcW w:w="1045" w:type="dxa"/>
            <w:vAlign w:val="center"/>
          </w:tcPr>
          <w:p w:rsidR="006C7398" w:rsidRPr="009111E9" w:rsidRDefault="006C7398" w:rsidP="006C7398">
            <w:pPr>
              <w:widowControl w:val="0"/>
              <w:spacing w:after="120"/>
              <w:jc w:val="center"/>
              <w:rPr>
                <w:rFonts w:ascii="GHEA Grapalat" w:hAnsi="GHEA Grapalat"/>
                <w:sz w:val="16"/>
                <w:szCs w:val="16"/>
              </w:rPr>
            </w:pPr>
            <w:r w:rsidRPr="0052515B">
              <w:rPr>
                <w:rFonts w:ascii="GHEA Grapalat" w:hAnsi="GHEA Grapalat"/>
                <w:sz w:val="16"/>
                <w:szCs w:val="16"/>
              </w:rPr>
              <w:t>УСЛУГИ СКУЛЬПТОРОВ</w:t>
            </w:r>
          </w:p>
        </w:tc>
        <w:tc>
          <w:tcPr>
            <w:tcW w:w="682" w:type="dxa"/>
          </w:tcPr>
          <w:p w:rsidR="006C7398" w:rsidRPr="009111E9" w:rsidRDefault="006C7398" w:rsidP="006C7398">
            <w:pPr>
              <w:widowControl w:val="0"/>
              <w:spacing w:after="120"/>
              <w:jc w:val="center"/>
              <w:rPr>
                <w:rFonts w:ascii="GHEA Grapalat" w:hAnsi="GHEA Grapalat"/>
                <w:sz w:val="16"/>
                <w:szCs w:val="16"/>
              </w:rPr>
            </w:pPr>
          </w:p>
        </w:tc>
        <w:tc>
          <w:tcPr>
            <w:tcW w:w="680" w:type="dxa"/>
            <w:gridSpan w:val="2"/>
          </w:tcPr>
          <w:p w:rsidR="006C7398" w:rsidRPr="009111E9" w:rsidRDefault="006C7398" w:rsidP="006C7398">
            <w:pPr>
              <w:widowControl w:val="0"/>
              <w:spacing w:after="120"/>
              <w:jc w:val="center"/>
              <w:rPr>
                <w:rFonts w:ascii="GHEA Grapalat" w:hAnsi="GHEA Grapalat"/>
                <w:sz w:val="16"/>
                <w:szCs w:val="16"/>
              </w:rPr>
            </w:pPr>
          </w:p>
        </w:tc>
        <w:tc>
          <w:tcPr>
            <w:tcW w:w="696" w:type="dxa"/>
            <w:gridSpan w:val="2"/>
          </w:tcPr>
          <w:p w:rsidR="006C7398" w:rsidRPr="009111E9" w:rsidRDefault="006C7398" w:rsidP="006C7398">
            <w:pPr>
              <w:widowControl w:val="0"/>
              <w:spacing w:after="120"/>
              <w:jc w:val="center"/>
              <w:rPr>
                <w:rFonts w:ascii="GHEA Grapalat" w:hAnsi="GHEA Grapalat" w:cs="Arial"/>
                <w:sz w:val="16"/>
                <w:szCs w:val="16"/>
                <w:lang w:val="hy-AM"/>
              </w:rPr>
            </w:pPr>
          </w:p>
        </w:tc>
        <w:tc>
          <w:tcPr>
            <w:tcW w:w="681" w:type="dxa"/>
          </w:tcPr>
          <w:p w:rsidR="006C7398" w:rsidRPr="009111E9" w:rsidRDefault="006C7398" w:rsidP="006C7398">
            <w:pPr>
              <w:widowControl w:val="0"/>
              <w:spacing w:after="120"/>
              <w:jc w:val="center"/>
              <w:rPr>
                <w:rFonts w:ascii="GHEA Grapalat" w:hAnsi="GHEA Grapalat" w:cs="Arial"/>
                <w:sz w:val="16"/>
                <w:szCs w:val="16"/>
              </w:rPr>
            </w:pPr>
          </w:p>
        </w:tc>
        <w:tc>
          <w:tcPr>
            <w:tcW w:w="607" w:type="dxa"/>
          </w:tcPr>
          <w:p w:rsidR="006C7398" w:rsidRPr="009111E9" w:rsidRDefault="006C7398" w:rsidP="006C7398">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709" w:type="dxa"/>
          </w:tcPr>
          <w:p w:rsidR="006C7398" w:rsidRPr="009111E9" w:rsidRDefault="006C7398" w:rsidP="006C7398">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567" w:type="dxa"/>
          </w:tcPr>
          <w:p w:rsidR="006C7398" w:rsidRPr="009111E9" w:rsidRDefault="006C7398" w:rsidP="006C7398">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709"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709"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606" w:type="dxa"/>
            <w:gridSpan w:val="2"/>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643"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611"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672"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r>
      <w:tr w:rsidR="006C7398" w:rsidRPr="009111E9" w:rsidTr="003E1885">
        <w:trPr>
          <w:trHeight w:val="363"/>
          <w:jc w:val="center"/>
        </w:trPr>
        <w:tc>
          <w:tcPr>
            <w:tcW w:w="758" w:type="dxa"/>
            <w:gridSpan w:val="2"/>
          </w:tcPr>
          <w:p w:rsidR="006C7398" w:rsidRPr="003E1885" w:rsidRDefault="006C7398" w:rsidP="006C7398">
            <w:pPr>
              <w:widowControl w:val="0"/>
              <w:spacing w:after="120"/>
              <w:jc w:val="center"/>
              <w:rPr>
                <w:rFonts w:ascii="GHEA Grapalat" w:hAnsi="GHEA Grapalat"/>
                <w:sz w:val="16"/>
                <w:szCs w:val="16"/>
                <w:lang w:val="hy-AM"/>
              </w:rPr>
            </w:pPr>
            <w:r>
              <w:rPr>
                <w:rFonts w:ascii="GHEA Grapalat" w:hAnsi="GHEA Grapalat"/>
                <w:sz w:val="16"/>
                <w:szCs w:val="16"/>
                <w:lang w:val="hy-AM"/>
              </w:rPr>
              <w:t>7</w:t>
            </w:r>
          </w:p>
        </w:tc>
        <w:tc>
          <w:tcPr>
            <w:tcW w:w="1212" w:type="dxa"/>
          </w:tcPr>
          <w:p w:rsidR="006C7398" w:rsidRPr="009111E9" w:rsidRDefault="006C7398" w:rsidP="006C7398">
            <w:pPr>
              <w:widowControl w:val="0"/>
              <w:spacing w:after="120"/>
              <w:jc w:val="center"/>
              <w:rPr>
                <w:rFonts w:ascii="GHEA Grapalat" w:hAnsi="GHEA Grapalat"/>
                <w:sz w:val="16"/>
                <w:szCs w:val="16"/>
              </w:rPr>
            </w:pPr>
            <w:r w:rsidRPr="0093662B">
              <w:rPr>
                <w:rFonts w:ascii="GHEA Grapalat" w:hAnsi="GHEA Grapalat"/>
                <w:sz w:val="18"/>
                <w:szCs w:val="18"/>
              </w:rPr>
              <w:t>92311210</w:t>
            </w:r>
          </w:p>
        </w:tc>
        <w:tc>
          <w:tcPr>
            <w:tcW w:w="1045" w:type="dxa"/>
            <w:vAlign w:val="center"/>
          </w:tcPr>
          <w:p w:rsidR="006C7398" w:rsidRPr="009111E9" w:rsidRDefault="006C7398" w:rsidP="006C7398">
            <w:pPr>
              <w:widowControl w:val="0"/>
              <w:spacing w:after="120"/>
              <w:jc w:val="center"/>
              <w:rPr>
                <w:rFonts w:ascii="GHEA Grapalat" w:hAnsi="GHEA Grapalat"/>
                <w:sz w:val="16"/>
                <w:szCs w:val="16"/>
              </w:rPr>
            </w:pPr>
            <w:r w:rsidRPr="0052515B">
              <w:rPr>
                <w:rFonts w:ascii="GHEA Grapalat" w:hAnsi="GHEA Grapalat"/>
                <w:sz w:val="16"/>
                <w:szCs w:val="16"/>
              </w:rPr>
              <w:t>УСЛУГИ СКУЛЬПТОРОВ</w:t>
            </w:r>
          </w:p>
        </w:tc>
        <w:tc>
          <w:tcPr>
            <w:tcW w:w="682" w:type="dxa"/>
          </w:tcPr>
          <w:p w:rsidR="006C7398" w:rsidRPr="009111E9" w:rsidRDefault="006C7398" w:rsidP="006C7398">
            <w:pPr>
              <w:widowControl w:val="0"/>
              <w:spacing w:after="120"/>
              <w:jc w:val="center"/>
              <w:rPr>
                <w:rFonts w:ascii="GHEA Grapalat" w:hAnsi="GHEA Grapalat"/>
                <w:sz w:val="16"/>
                <w:szCs w:val="16"/>
              </w:rPr>
            </w:pPr>
          </w:p>
        </w:tc>
        <w:tc>
          <w:tcPr>
            <w:tcW w:w="680" w:type="dxa"/>
            <w:gridSpan w:val="2"/>
          </w:tcPr>
          <w:p w:rsidR="006C7398" w:rsidRPr="009111E9" w:rsidRDefault="006C7398" w:rsidP="006C7398">
            <w:pPr>
              <w:widowControl w:val="0"/>
              <w:spacing w:after="120"/>
              <w:jc w:val="center"/>
              <w:rPr>
                <w:rFonts w:ascii="GHEA Grapalat" w:hAnsi="GHEA Grapalat"/>
                <w:sz w:val="16"/>
                <w:szCs w:val="16"/>
              </w:rPr>
            </w:pPr>
          </w:p>
        </w:tc>
        <w:tc>
          <w:tcPr>
            <w:tcW w:w="696" w:type="dxa"/>
            <w:gridSpan w:val="2"/>
          </w:tcPr>
          <w:p w:rsidR="006C7398" w:rsidRPr="009111E9" w:rsidRDefault="006C7398" w:rsidP="006C7398">
            <w:pPr>
              <w:widowControl w:val="0"/>
              <w:spacing w:after="120"/>
              <w:jc w:val="center"/>
              <w:rPr>
                <w:rFonts w:ascii="GHEA Grapalat" w:hAnsi="GHEA Grapalat" w:cs="Arial"/>
                <w:sz w:val="16"/>
                <w:szCs w:val="16"/>
                <w:lang w:val="hy-AM"/>
              </w:rPr>
            </w:pPr>
          </w:p>
        </w:tc>
        <w:tc>
          <w:tcPr>
            <w:tcW w:w="681" w:type="dxa"/>
          </w:tcPr>
          <w:p w:rsidR="006C7398" w:rsidRPr="009111E9" w:rsidRDefault="006C7398" w:rsidP="006C7398">
            <w:pPr>
              <w:widowControl w:val="0"/>
              <w:spacing w:after="120"/>
              <w:jc w:val="center"/>
              <w:rPr>
                <w:rFonts w:ascii="GHEA Grapalat" w:hAnsi="GHEA Grapalat" w:cs="Arial"/>
                <w:sz w:val="16"/>
                <w:szCs w:val="16"/>
              </w:rPr>
            </w:pPr>
          </w:p>
        </w:tc>
        <w:tc>
          <w:tcPr>
            <w:tcW w:w="607" w:type="dxa"/>
          </w:tcPr>
          <w:p w:rsidR="006C7398" w:rsidRPr="009111E9" w:rsidRDefault="006C7398" w:rsidP="006C7398">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709" w:type="dxa"/>
          </w:tcPr>
          <w:p w:rsidR="006C7398" w:rsidRPr="009111E9" w:rsidRDefault="006C7398" w:rsidP="006C7398">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567" w:type="dxa"/>
          </w:tcPr>
          <w:p w:rsidR="006C7398" w:rsidRPr="009111E9" w:rsidRDefault="006C7398" w:rsidP="006C7398">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709"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709"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606" w:type="dxa"/>
            <w:gridSpan w:val="2"/>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643"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611"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672" w:type="dxa"/>
          </w:tcPr>
          <w:p w:rsidR="006C7398" w:rsidRPr="00EE547F" w:rsidRDefault="006C7398" w:rsidP="006C7398">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r>
      <w:tr w:rsidR="003B2F27" w:rsidRPr="00AD29CE" w:rsidTr="00B51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4"/>
          <w:wBefore w:w="283" w:type="dxa"/>
          <w:wAfter w:w="2196" w:type="dxa"/>
          <w:jc w:val="center"/>
        </w:trPr>
        <w:tc>
          <w:tcPr>
            <w:tcW w:w="4005" w:type="dxa"/>
            <w:gridSpan w:val="5"/>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gridSpan w:val="2"/>
          </w:tcPr>
          <w:p w:rsidR="003B2F27" w:rsidRPr="00AD29CE" w:rsidRDefault="003B2F27" w:rsidP="005B7138">
            <w:pPr>
              <w:widowControl w:val="0"/>
              <w:spacing w:after="160" w:line="360" w:lineRule="auto"/>
              <w:jc w:val="center"/>
              <w:rPr>
                <w:rFonts w:ascii="GHEA Grapalat" w:hAnsi="GHEA Grapalat"/>
              </w:rPr>
            </w:pPr>
          </w:p>
        </w:tc>
        <w:tc>
          <w:tcPr>
            <w:tcW w:w="4343" w:type="dxa"/>
            <w:gridSpan w:val="8"/>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rPr>
          <w:rFonts w:ascii="GHEA Grapalat" w:hAnsi="GHEA Grapalat"/>
        </w:rPr>
        <w:sectPr w:rsidR="003B2F27" w:rsidRPr="00AD29CE" w:rsidSect="00D7454D">
          <w:footerReference w:type="default" r:id="rId10"/>
          <w:footnotePr>
            <w:pos w:val="beneathText"/>
          </w:footnotePr>
          <w:pgSz w:w="11907" w:h="16840" w:code="9"/>
          <w:pgMar w:top="284" w:right="1418" w:bottom="0" w:left="1418"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bookmarkStart w:id="5" w:name="_GoBack"/>
      <w:bookmarkEnd w:id="5"/>
      <w:r w:rsidRPr="00AD29CE">
        <w:rPr>
          <w:rFonts w:ascii="GHEA Grapalat" w:hAnsi="GHEA Grapalat"/>
          <w:i/>
        </w:rPr>
        <w:lastRenderedPageBreak/>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2"/>
        <w:gridCol w:w="4938"/>
      </w:tblGrid>
      <w:tr w:rsidR="003B2F27" w:rsidRPr="00AD29CE" w:rsidDel="004B29A5" w:rsidTr="005B7138">
        <w:trPr>
          <w:tblCellSpacing w:w="7" w:type="dxa"/>
          <w:jc w:val="center"/>
        </w:trPr>
        <w:tc>
          <w:tcPr>
            <w:tcW w:w="0" w:type="auto"/>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w:t>
            </w:r>
            <w:proofErr w:type="gramStart"/>
            <w:r>
              <w:rPr>
                <w:rFonts w:ascii="GHEA Grapalat" w:hAnsi="GHEA Grapalat"/>
                <w:color w:val="000000"/>
              </w:rPr>
              <w:t>С</w:t>
            </w:r>
            <w:proofErr w:type="gramEnd"/>
            <w:r>
              <w:rPr>
                <w:rFonts w:ascii="GHEA Grapalat" w:hAnsi="GHEA Grapalat"/>
                <w:color w:val="000000"/>
              </w:rPr>
              <w:t>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w:t>
            </w:r>
            <w:proofErr w:type="gramStart"/>
            <w:r w:rsidRPr="00AD29CE">
              <w:rPr>
                <w:rFonts w:ascii="GHEA Grapalat" w:hAnsi="GHEA Grapalat"/>
                <w:color w:val="000000"/>
              </w:rPr>
              <w:t>С</w:t>
            </w:r>
            <w:proofErr w:type="gramEnd"/>
            <w:r w:rsidRPr="00AD29CE">
              <w:rPr>
                <w:rFonts w:ascii="GHEA Grapalat" w:hAnsi="GHEA Grapalat"/>
                <w:color w:val="000000"/>
              </w:rPr>
              <w:t>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a3"/>
        <w:widowControl w:val="0"/>
        <w:spacing w:after="160"/>
        <w:ind w:firstLine="0"/>
        <w:jc w:val="center"/>
        <w:rPr>
          <w:rFonts w:ascii="GHEA Grapalat" w:hAnsi="GHEA Grapalat"/>
          <w:b/>
          <w:bCs/>
          <w:iCs/>
          <w:sz w:val="24"/>
          <w:szCs w:val="24"/>
        </w:rPr>
      </w:pPr>
    </w:p>
    <w:p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 xml:space="preserve">сумма, подлежащая уплате (тыс. </w:t>
            </w:r>
            <w:proofErr w:type="spellStart"/>
            <w:r w:rsidRPr="00CA2754">
              <w:rPr>
                <w:rFonts w:ascii="GHEA Grapalat" w:hAnsi="GHEA Grapalat"/>
                <w:sz w:val="20"/>
              </w:rPr>
              <w:t>драмов</w:t>
            </w:r>
            <w:proofErr w:type="spellEnd"/>
            <w:r w:rsidRPr="00CA2754">
              <w:rPr>
                <w:rFonts w:ascii="GHEA Grapalat" w:hAnsi="GHEA Grapalat"/>
                <w:sz w:val="20"/>
              </w:rPr>
              <w:t>)</w:t>
            </w:r>
          </w:p>
        </w:tc>
        <w:tc>
          <w:tcPr>
            <w:tcW w:w="675"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B51997" w:rsidRDefault="00B51997" w:rsidP="003B2F27">
      <w:pPr>
        <w:rPr>
          <w:rFonts w:ascii="GHEA Grapalat" w:hAnsi="GHEA Grapalat"/>
        </w:r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Default="008D352C" w:rsidP="00B46D58">
      <w:pPr>
        <w:widowControl w:val="0"/>
        <w:spacing w:after="160"/>
        <w:ind w:left="-142" w:firstLine="142"/>
        <w:jc w:val="center"/>
        <w:rPr>
          <w:rFonts w:ascii="GHEA Grapalat" w:hAnsi="GHEA Grapalat"/>
          <w:i/>
          <w:lang w:val="en-US"/>
        </w:rPr>
      </w:pPr>
    </w:p>
    <w:p w:rsidR="0016310F" w:rsidRDefault="0016310F" w:rsidP="00B46D58">
      <w:pPr>
        <w:widowControl w:val="0"/>
        <w:spacing w:after="160"/>
        <w:ind w:left="-142" w:firstLine="142"/>
        <w:jc w:val="center"/>
        <w:rPr>
          <w:rFonts w:ascii="GHEA Grapalat" w:hAnsi="GHEA Grapalat"/>
          <w:i/>
          <w:lang w:val="en-US"/>
        </w:rPr>
      </w:pPr>
    </w:p>
    <w:p w:rsidR="0016310F" w:rsidRDefault="0016310F" w:rsidP="00B46D58">
      <w:pPr>
        <w:widowControl w:val="0"/>
        <w:spacing w:after="160"/>
        <w:ind w:left="-142" w:firstLine="142"/>
        <w:jc w:val="center"/>
        <w:rPr>
          <w:rFonts w:ascii="GHEA Grapalat" w:hAnsi="GHEA Grapalat"/>
          <w:i/>
          <w:lang w:val="en-US"/>
        </w:rPr>
      </w:pPr>
    </w:p>
    <w:p w:rsidR="0016310F" w:rsidRDefault="0016310F" w:rsidP="00B46D58">
      <w:pPr>
        <w:widowControl w:val="0"/>
        <w:spacing w:after="160"/>
        <w:ind w:left="-142" w:firstLine="142"/>
        <w:jc w:val="center"/>
        <w:rPr>
          <w:rFonts w:ascii="GHEA Grapalat" w:hAnsi="GHEA Grapalat"/>
          <w:i/>
          <w:lang w:val="en-US"/>
        </w:rPr>
      </w:pPr>
    </w:p>
    <w:p w:rsidR="0016310F" w:rsidRDefault="0016310F" w:rsidP="00B46D58">
      <w:pPr>
        <w:widowControl w:val="0"/>
        <w:spacing w:after="160"/>
        <w:ind w:left="-142" w:firstLine="142"/>
        <w:jc w:val="center"/>
        <w:rPr>
          <w:rFonts w:ascii="GHEA Grapalat" w:hAnsi="GHEA Grapalat"/>
          <w:i/>
          <w:lang w:val="en-US"/>
        </w:rPr>
      </w:pPr>
    </w:p>
    <w:p w:rsidR="0016310F" w:rsidRDefault="0016310F" w:rsidP="00B46D58">
      <w:pPr>
        <w:widowControl w:val="0"/>
        <w:spacing w:after="160"/>
        <w:ind w:left="-142" w:firstLine="142"/>
        <w:jc w:val="center"/>
        <w:rPr>
          <w:rFonts w:ascii="GHEA Grapalat" w:hAnsi="GHEA Grapalat"/>
          <w:i/>
          <w:lang w:val="en-US"/>
        </w:rPr>
      </w:pPr>
    </w:p>
    <w:p w:rsidR="0016310F" w:rsidRDefault="0016310F" w:rsidP="00B46D58">
      <w:pPr>
        <w:widowControl w:val="0"/>
        <w:spacing w:after="160"/>
        <w:ind w:left="-142" w:firstLine="142"/>
        <w:jc w:val="center"/>
        <w:rPr>
          <w:rFonts w:ascii="GHEA Grapalat" w:hAnsi="GHEA Grapalat"/>
          <w:i/>
          <w:lang w:val="en-US"/>
        </w:rPr>
      </w:pPr>
    </w:p>
    <w:p w:rsidR="0016310F" w:rsidRDefault="0016310F" w:rsidP="00B46D58">
      <w:pPr>
        <w:widowControl w:val="0"/>
        <w:spacing w:after="160"/>
        <w:ind w:left="-142" w:firstLine="142"/>
        <w:jc w:val="center"/>
        <w:rPr>
          <w:rFonts w:ascii="GHEA Grapalat" w:hAnsi="GHEA Grapalat"/>
          <w:i/>
          <w:lang w:val="en-US"/>
        </w:rPr>
      </w:pPr>
    </w:p>
    <w:p w:rsidR="0016310F" w:rsidRDefault="0016310F" w:rsidP="00B46D58">
      <w:pPr>
        <w:widowControl w:val="0"/>
        <w:spacing w:after="160"/>
        <w:ind w:left="-142" w:firstLine="142"/>
        <w:jc w:val="center"/>
        <w:rPr>
          <w:rFonts w:ascii="GHEA Grapalat" w:hAnsi="GHEA Grapalat"/>
          <w:i/>
          <w:lang w:val="en-US"/>
        </w:rPr>
      </w:pPr>
    </w:p>
    <w:p w:rsidR="0016310F" w:rsidRDefault="0016310F" w:rsidP="00B46D58">
      <w:pPr>
        <w:widowControl w:val="0"/>
        <w:spacing w:after="160"/>
        <w:ind w:left="-142" w:firstLine="142"/>
        <w:jc w:val="center"/>
        <w:rPr>
          <w:rFonts w:ascii="GHEA Grapalat" w:hAnsi="GHEA Grapalat"/>
          <w:i/>
          <w:lang w:val="en-US"/>
        </w:rPr>
      </w:pPr>
    </w:p>
    <w:p w:rsidR="0016310F" w:rsidRDefault="0016310F" w:rsidP="00B46D58">
      <w:pPr>
        <w:widowControl w:val="0"/>
        <w:spacing w:after="160"/>
        <w:ind w:left="-142" w:firstLine="142"/>
        <w:jc w:val="center"/>
        <w:rPr>
          <w:rFonts w:ascii="GHEA Grapalat" w:hAnsi="GHEA Grapalat"/>
          <w:i/>
          <w:lang w:val="en-US"/>
        </w:rPr>
      </w:pPr>
    </w:p>
    <w:p w:rsidR="0016310F" w:rsidRDefault="0016310F" w:rsidP="00B46D58">
      <w:pPr>
        <w:widowControl w:val="0"/>
        <w:spacing w:after="160"/>
        <w:ind w:left="-142" w:firstLine="142"/>
        <w:jc w:val="center"/>
        <w:rPr>
          <w:rFonts w:ascii="GHEA Grapalat" w:hAnsi="GHEA Grapalat"/>
          <w:i/>
          <w:lang w:val="en-US"/>
        </w:rPr>
      </w:pPr>
    </w:p>
    <w:p w:rsidR="0016310F" w:rsidRDefault="0016310F" w:rsidP="00B46D58">
      <w:pPr>
        <w:widowControl w:val="0"/>
        <w:spacing w:after="160"/>
        <w:ind w:left="-142" w:firstLine="142"/>
        <w:jc w:val="center"/>
        <w:rPr>
          <w:rFonts w:ascii="GHEA Grapalat" w:hAnsi="GHEA Grapalat"/>
          <w:i/>
          <w:lang w:val="en-US"/>
        </w:rPr>
      </w:pPr>
    </w:p>
    <w:p w:rsidR="0016310F" w:rsidRDefault="0016310F" w:rsidP="00B46D58">
      <w:pPr>
        <w:widowControl w:val="0"/>
        <w:spacing w:after="160"/>
        <w:ind w:left="-142" w:firstLine="142"/>
        <w:jc w:val="center"/>
        <w:rPr>
          <w:rFonts w:ascii="GHEA Grapalat" w:hAnsi="GHEA Grapalat"/>
          <w:i/>
          <w:lang w:val="en-US"/>
        </w:rPr>
      </w:pPr>
    </w:p>
    <w:p w:rsidR="0016310F" w:rsidRDefault="0016310F" w:rsidP="00B46D58">
      <w:pPr>
        <w:widowControl w:val="0"/>
        <w:spacing w:after="160"/>
        <w:ind w:left="-142" w:firstLine="142"/>
        <w:jc w:val="center"/>
        <w:rPr>
          <w:rFonts w:ascii="GHEA Grapalat" w:hAnsi="GHEA Grapalat"/>
          <w:i/>
          <w:lang w:val="en-US"/>
        </w:rPr>
      </w:pPr>
    </w:p>
    <w:p w:rsidR="0016310F" w:rsidRPr="00A33C34" w:rsidRDefault="0016310F" w:rsidP="0016310F">
      <w:pPr>
        <w:widowControl w:val="0"/>
        <w:jc w:val="right"/>
        <w:rPr>
          <w:rFonts w:ascii="GHEA Grapalat" w:hAnsi="GHEA Grapalat" w:cs="Sylfaen"/>
          <w:i/>
        </w:rPr>
      </w:pPr>
      <w:r w:rsidRPr="00A33C34">
        <w:rPr>
          <w:rFonts w:ascii="GHEA Grapalat" w:hAnsi="GHEA Grapalat"/>
          <w:i/>
        </w:rPr>
        <w:lastRenderedPageBreak/>
        <w:t>Приложение № 4</w:t>
      </w:r>
    </w:p>
    <w:p w:rsidR="0016310F" w:rsidRPr="00A33C34" w:rsidRDefault="0016310F" w:rsidP="0016310F">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16310F" w:rsidRPr="00A33C34" w:rsidRDefault="0016310F" w:rsidP="0016310F">
      <w:pPr>
        <w:jc w:val="center"/>
        <w:rPr>
          <w:rFonts w:ascii="GHEA Grapalat" w:hAnsi="GHEA Grapalat" w:cs="GHEA Grapalat"/>
        </w:rPr>
      </w:pPr>
    </w:p>
    <w:p w:rsidR="0016310F" w:rsidRPr="00A33C34" w:rsidRDefault="0016310F" w:rsidP="0016310F">
      <w:pPr>
        <w:jc w:val="center"/>
        <w:rPr>
          <w:rFonts w:ascii="GHEA Grapalat" w:hAnsi="GHEA Grapalat" w:cs="GHEA Grapalat"/>
        </w:rPr>
      </w:pPr>
      <w:r w:rsidRPr="00A33C34">
        <w:rPr>
          <w:rFonts w:ascii="GHEA Grapalat" w:hAnsi="GHEA Grapalat" w:cs="GHEA Grapalat"/>
        </w:rPr>
        <w:t>УВЕДОМЛЕНИЕ</w:t>
      </w:r>
    </w:p>
    <w:p w:rsidR="0016310F" w:rsidRPr="00A33C34" w:rsidRDefault="0016310F" w:rsidP="0016310F">
      <w:pPr>
        <w:jc w:val="center"/>
        <w:rPr>
          <w:rFonts w:ascii="GHEA Grapalat" w:hAnsi="GHEA Grapalat" w:cs="GHEA Grapalat"/>
          <w:lang w:val="hy-AM"/>
        </w:rPr>
      </w:pPr>
    </w:p>
    <w:p w:rsidR="0016310F" w:rsidRPr="00A33C34" w:rsidRDefault="0016310F" w:rsidP="0016310F">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16310F" w:rsidRPr="00A33C34" w:rsidRDefault="0016310F" w:rsidP="0016310F">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16310F" w:rsidRPr="00A33C34" w:rsidRDefault="0016310F" w:rsidP="0016310F">
      <w:pPr>
        <w:rPr>
          <w:rFonts w:ascii="GHEA Grapalat" w:hAnsi="GHEA Grapalat"/>
          <w:vertAlign w:val="superscript"/>
          <w:lang w:val="es-ES"/>
        </w:rPr>
      </w:pPr>
    </w:p>
    <w:p w:rsidR="0016310F" w:rsidRPr="00A33C34" w:rsidRDefault="0016310F" w:rsidP="0016310F">
      <w:pPr>
        <w:pStyle w:val="aff"/>
        <w:numPr>
          <w:ilvl w:val="0"/>
          <w:numId w:val="35"/>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16310F" w:rsidRPr="00A33C34" w:rsidRDefault="0016310F" w:rsidP="0016310F">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16310F" w:rsidRPr="00A33C34" w:rsidRDefault="0016310F" w:rsidP="0016310F">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16310F" w:rsidRPr="00A33C34" w:rsidRDefault="0016310F" w:rsidP="0016310F">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16310F" w:rsidRPr="00A33C34" w:rsidRDefault="0016310F" w:rsidP="0016310F">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16310F" w:rsidRPr="00A33C34" w:rsidRDefault="0016310F" w:rsidP="0016310F">
      <w:pPr>
        <w:rPr>
          <w:rFonts w:ascii="GHEA Grapalat" w:hAnsi="GHEA Grapalat" w:cs="Sylfaen"/>
          <w:sz w:val="20"/>
          <w:szCs w:val="20"/>
          <w:lang w:val="es-ES"/>
        </w:rPr>
      </w:pPr>
    </w:p>
    <w:p w:rsidR="0016310F" w:rsidRPr="00A33C34" w:rsidRDefault="0016310F" w:rsidP="0016310F">
      <w:pPr>
        <w:pStyle w:val="aff"/>
        <w:numPr>
          <w:ilvl w:val="0"/>
          <w:numId w:val="35"/>
        </w:numPr>
        <w:contextualSpacing/>
        <w:jc w:val="both"/>
        <w:rPr>
          <w:rFonts w:ascii="GHEA Grapalat" w:hAnsi="GHEA Grapalat" w:cs="Sylfaen"/>
          <w:sz w:val="20"/>
          <w:szCs w:val="20"/>
        </w:rPr>
      </w:pPr>
      <w:r w:rsidRPr="00A33C34">
        <w:rPr>
          <w:rFonts w:ascii="GHEA Grapalat" w:hAnsi="GHEA Grapalat" w:cs="Sylfaen"/>
          <w:sz w:val="20"/>
          <w:szCs w:val="20"/>
        </w:rPr>
        <w:t xml:space="preserve">Согласен </w:t>
      </w:r>
      <w:proofErr w:type="gramStart"/>
      <w:r w:rsidRPr="00A33C34">
        <w:rPr>
          <w:rFonts w:ascii="GHEA Grapalat" w:hAnsi="GHEA Grapalat" w:cs="Sylfaen"/>
          <w:sz w:val="20"/>
          <w:szCs w:val="20"/>
        </w:rPr>
        <w:t>с условиями</w:t>
      </w:r>
      <w:proofErr w:type="gramEnd"/>
      <w:r w:rsidRPr="00A33C34">
        <w:rPr>
          <w:rFonts w:ascii="GHEA Grapalat" w:hAnsi="GHEA Grapalat" w:cs="Sylfaen"/>
          <w:sz w:val="20"/>
          <w:szCs w:val="20"/>
        </w:rPr>
        <w:t xml:space="preserve"> изложенными в пункте 7.12.</w:t>
      </w:r>
    </w:p>
    <w:p w:rsidR="0016310F" w:rsidRPr="00A33C34" w:rsidRDefault="0016310F" w:rsidP="0016310F">
      <w:pPr>
        <w:jc w:val="center"/>
        <w:rPr>
          <w:rFonts w:ascii="GHEA Grapalat" w:hAnsi="GHEA Grapalat" w:cs="GHEA Grapalat"/>
          <w:lang w:val="es-ES"/>
        </w:rPr>
      </w:pPr>
    </w:p>
    <w:p w:rsidR="0016310F" w:rsidRPr="00A33C34" w:rsidRDefault="0016310F" w:rsidP="0016310F">
      <w:pPr>
        <w:ind w:firstLine="709"/>
        <w:rPr>
          <w:lang w:val="es-ES"/>
        </w:rPr>
      </w:pPr>
    </w:p>
    <w:p w:rsidR="0016310F" w:rsidRPr="00A33C34" w:rsidRDefault="0016310F" w:rsidP="0016310F">
      <w:pPr>
        <w:ind w:firstLine="709"/>
        <w:rPr>
          <w:lang w:val="es-ES"/>
        </w:rPr>
      </w:pPr>
    </w:p>
    <w:p w:rsidR="0016310F" w:rsidRPr="00A33C34" w:rsidRDefault="0016310F" w:rsidP="0016310F">
      <w:pPr>
        <w:ind w:firstLine="709"/>
        <w:rPr>
          <w:lang w:val="es-ES"/>
        </w:rPr>
      </w:pPr>
    </w:p>
    <w:p w:rsidR="0016310F" w:rsidRPr="00A33C34" w:rsidRDefault="0016310F" w:rsidP="0016310F">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16310F" w:rsidRPr="00A33C34" w:rsidRDefault="0016310F" w:rsidP="0016310F">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16310F" w:rsidRPr="00A33C34" w:rsidRDefault="0016310F" w:rsidP="0016310F">
      <w:pPr>
        <w:jc w:val="right"/>
        <w:rPr>
          <w:rFonts w:ascii="GHEA Grapalat" w:hAnsi="GHEA Grapalat"/>
          <w:sz w:val="20"/>
          <w:lang w:val="hy-AM"/>
        </w:rPr>
      </w:pPr>
      <w:r w:rsidRPr="00A33C34">
        <w:rPr>
          <w:rFonts w:ascii="GHEA Grapalat" w:hAnsi="GHEA Grapalat"/>
          <w:sz w:val="20"/>
          <w:lang w:val="hy-AM"/>
        </w:rPr>
        <w:t xml:space="preserve">    </w:t>
      </w:r>
    </w:p>
    <w:p w:rsidR="0016310F" w:rsidRPr="00A33C34" w:rsidRDefault="0016310F" w:rsidP="0016310F">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16310F" w:rsidRPr="00A33C34" w:rsidRDefault="0016310F" w:rsidP="0016310F">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16310F" w:rsidRPr="00A33C34" w:rsidRDefault="0016310F" w:rsidP="0016310F">
      <w:pPr>
        <w:jc w:val="center"/>
        <w:rPr>
          <w:rFonts w:ascii="GHEA Grapalat" w:hAnsi="GHEA Grapalat" w:cs="Sylfaen"/>
          <w:sz w:val="16"/>
          <w:szCs w:val="16"/>
          <w:lang w:val="es-ES"/>
        </w:rPr>
      </w:pPr>
    </w:p>
    <w:p w:rsidR="0016310F" w:rsidRPr="00A33C34" w:rsidRDefault="0016310F" w:rsidP="0016310F">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16310F" w:rsidRPr="003B2F27" w:rsidRDefault="0016310F" w:rsidP="0016310F">
      <w:pPr>
        <w:widowControl w:val="0"/>
        <w:spacing w:after="160"/>
        <w:ind w:left="-142" w:firstLine="142"/>
        <w:jc w:val="center"/>
        <w:rPr>
          <w:rFonts w:ascii="GHEA Grapalat" w:hAnsi="GHEA Grapalat"/>
          <w:i/>
          <w:lang w:val="en-US"/>
        </w:rPr>
      </w:pPr>
    </w:p>
    <w:p w:rsidR="0016310F" w:rsidRPr="00414EB3" w:rsidRDefault="0016310F" w:rsidP="0016310F">
      <w:pPr>
        <w:rPr>
          <w:lang w:val="hy-AM"/>
        </w:rPr>
      </w:pPr>
    </w:p>
    <w:p w:rsidR="0016310F" w:rsidRDefault="0016310F" w:rsidP="00B46D58">
      <w:pPr>
        <w:widowControl w:val="0"/>
        <w:spacing w:after="160"/>
        <w:ind w:left="-142" w:firstLine="142"/>
        <w:jc w:val="center"/>
        <w:rPr>
          <w:rFonts w:ascii="GHEA Grapalat" w:hAnsi="GHEA Grapalat"/>
          <w:i/>
          <w:lang w:val="en-US"/>
        </w:rPr>
      </w:pPr>
    </w:p>
    <w:p w:rsidR="0016310F" w:rsidRDefault="0016310F" w:rsidP="00B46D58">
      <w:pPr>
        <w:widowControl w:val="0"/>
        <w:spacing w:after="160"/>
        <w:ind w:left="-142" w:firstLine="142"/>
        <w:jc w:val="center"/>
        <w:rPr>
          <w:rFonts w:ascii="GHEA Grapalat" w:hAnsi="GHEA Grapalat"/>
          <w:i/>
          <w:lang w:val="en-US"/>
        </w:rPr>
      </w:pPr>
    </w:p>
    <w:p w:rsidR="0016310F" w:rsidRDefault="0016310F" w:rsidP="00B46D58">
      <w:pPr>
        <w:widowControl w:val="0"/>
        <w:spacing w:after="160"/>
        <w:ind w:left="-142" w:firstLine="142"/>
        <w:jc w:val="center"/>
        <w:rPr>
          <w:rFonts w:ascii="GHEA Grapalat" w:hAnsi="GHEA Grapalat"/>
          <w:i/>
          <w:lang w:val="en-US"/>
        </w:rPr>
      </w:pPr>
    </w:p>
    <w:p w:rsidR="0016310F" w:rsidRDefault="0016310F" w:rsidP="00B46D58">
      <w:pPr>
        <w:widowControl w:val="0"/>
        <w:spacing w:after="160"/>
        <w:ind w:left="-142" w:firstLine="142"/>
        <w:jc w:val="center"/>
        <w:rPr>
          <w:rFonts w:ascii="GHEA Grapalat" w:hAnsi="GHEA Grapalat"/>
          <w:i/>
          <w:lang w:val="en-US"/>
        </w:rPr>
      </w:pPr>
    </w:p>
    <w:p w:rsidR="0016310F" w:rsidRDefault="0016310F" w:rsidP="00B46D58">
      <w:pPr>
        <w:widowControl w:val="0"/>
        <w:spacing w:after="160"/>
        <w:ind w:left="-142" w:firstLine="142"/>
        <w:jc w:val="center"/>
        <w:rPr>
          <w:rFonts w:ascii="GHEA Grapalat" w:hAnsi="GHEA Grapalat"/>
          <w:i/>
          <w:lang w:val="en-US"/>
        </w:rPr>
      </w:pPr>
    </w:p>
    <w:p w:rsidR="0016310F" w:rsidRDefault="0016310F" w:rsidP="00B46D58">
      <w:pPr>
        <w:widowControl w:val="0"/>
        <w:spacing w:after="160"/>
        <w:ind w:left="-142" w:firstLine="142"/>
        <w:jc w:val="center"/>
        <w:rPr>
          <w:rFonts w:ascii="GHEA Grapalat" w:hAnsi="GHEA Grapalat"/>
          <w:i/>
          <w:lang w:val="en-US"/>
        </w:rPr>
      </w:pPr>
    </w:p>
    <w:p w:rsidR="0016310F" w:rsidRDefault="0016310F" w:rsidP="00B46D58">
      <w:pPr>
        <w:widowControl w:val="0"/>
        <w:spacing w:after="160"/>
        <w:ind w:left="-142" w:firstLine="142"/>
        <w:jc w:val="center"/>
        <w:rPr>
          <w:rFonts w:ascii="GHEA Grapalat" w:hAnsi="GHEA Grapalat"/>
          <w:i/>
          <w:lang w:val="en-US"/>
        </w:rPr>
      </w:pPr>
    </w:p>
    <w:p w:rsidR="0016310F" w:rsidRPr="003B2F27" w:rsidRDefault="0016310F" w:rsidP="00B46D58">
      <w:pPr>
        <w:widowControl w:val="0"/>
        <w:spacing w:after="160"/>
        <w:ind w:left="-142" w:firstLine="142"/>
        <w:jc w:val="center"/>
        <w:rPr>
          <w:rFonts w:ascii="GHEA Grapalat" w:hAnsi="GHEA Grapalat"/>
          <w:i/>
          <w:lang w:val="en-US"/>
        </w:rPr>
      </w:pPr>
    </w:p>
    <w:sectPr w:rsidR="0016310F" w:rsidRPr="003B2F27" w:rsidSect="00D7454D">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78D" w:rsidRDefault="0033278D">
      <w:r>
        <w:separator/>
      </w:r>
    </w:p>
  </w:endnote>
  <w:endnote w:type="continuationSeparator" w:id="0">
    <w:p w:rsidR="0033278D" w:rsidRDefault="00332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n AMU">
    <w:altName w:val="Times New Roman"/>
    <w:charset w:val="00"/>
    <w:family w:val="auto"/>
    <w:pitch w:val="variable"/>
    <w:sig w:usb0="A1002EAF" w:usb1="4000000A" w:usb2="00000000"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01" w:usb1="00000000" w:usb2="00000000" w:usb3="00000000" w:csb0="00000009"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643934"/>
      <w:docPartObj>
        <w:docPartGallery w:val="Page Numbers (Bottom of Page)"/>
        <w:docPartUnique/>
      </w:docPartObj>
    </w:sdtPr>
    <w:sdtEndPr>
      <w:rPr>
        <w:rFonts w:ascii="GHEA Grapalat" w:hAnsi="GHEA Grapalat"/>
        <w:sz w:val="24"/>
        <w:szCs w:val="24"/>
      </w:rPr>
    </w:sdtEndPr>
    <w:sdtContent>
      <w:p w:rsidR="006A6ECE" w:rsidRPr="00305BEC" w:rsidRDefault="006A6ECE">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6C7398">
          <w:rPr>
            <w:rFonts w:ascii="GHEA Grapalat" w:hAnsi="GHEA Grapalat"/>
            <w:noProof/>
            <w:sz w:val="24"/>
            <w:szCs w:val="24"/>
          </w:rPr>
          <w:t>82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78D" w:rsidRDefault="0033278D">
      <w:r>
        <w:separator/>
      </w:r>
    </w:p>
  </w:footnote>
  <w:footnote w:type="continuationSeparator" w:id="0">
    <w:p w:rsidR="0033278D" w:rsidRDefault="0033278D">
      <w:r>
        <w:continuationSeparator/>
      </w:r>
    </w:p>
  </w:footnote>
  <w:footnote w:id="1">
    <w:p w:rsidR="006A6ECE" w:rsidRDefault="006A6ECE" w:rsidP="00787036">
      <w:pPr>
        <w:pStyle w:val="af4"/>
        <w:jc w:val="both"/>
        <w:rPr>
          <w:rFonts w:ascii="GHEA Grapalat" w:hAnsi="GHEA Grapalat"/>
          <w:i/>
          <w:sz w:val="20"/>
          <w:szCs w:val="20"/>
        </w:rPr>
      </w:pPr>
      <w:r>
        <w:rPr>
          <w:rStyle w:val="af6"/>
          <w:sz w:val="20"/>
          <w:szCs w:val="20"/>
        </w:rPr>
        <w:t>5</w:t>
      </w:r>
      <w:r>
        <w:rPr>
          <w:sz w:val="20"/>
          <w:szCs w:val="20"/>
        </w:rPr>
        <w:t xml:space="preserve"> </w:t>
      </w:r>
      <w:r>
        <w:rPr>
          <w:rFonts w:ascii="GHEA Grapalat" w:hAnsi="GHEA Grapalat"/>
          <w:i/>
          <w:sz w:val="20"/>
          <w:szCs w:val="20"/>
        </w:rPr>
        <w:t>Если закупка осуществляется в форме закупки у одного лица, обусловленная безотлагательностью, то:</w:t>
      </w:r>
    </w:p>
    <w:p w:rsidR="006A6ECE" w:rsidRDefault="006A6ECE" w:rsidP="00787036">
      <w:pPr>
        <w:widowControl w:val="0"/>
        <w:tabs>
          <w:tab w:val="left" w:pos="1134"/>
        </w:tabs>
        <w:spacing w:after="160"/>
        <w:ind w:firstLine="142"/>
        <w:contextualSpacing/>
        <w:jc w:val="both"/>
        <w:rPr>
          <w:rFonts w:ascii="GHEA Grapalat" w:hAnsi="GHEA Grapalat"/>
          <w:i/>
          <w:sz w:val="20"/>
          <w:szCs w:val="20"/>
        </w:rPr>
      </w:pPr>
      <w:r>
        <w:rPr>
          <w:rFonts w:ascii="GHEA Grapalat" w:hAnsi="GHEA Grapalat"/>
          <w:i/>
          <w:sz w:val="20"/>
          <w:szCs w:val="20"/>
        </w:rPr>
        <w:t>- 2-ой абзац  пункта 3.1 излагается в следующей редакции: "Участник имеет право требовать от комиссии разъяснения приглашения  как минимум за один календарный день до истечения окончательного срока подачи заявок. При этом, разъяснение может  быть потребовано до 17:00 (по ереванскому времени), указанного в настоящем пункте дня. Участник представляет указанный в настоящем пункте запрос посредством его отправки на электронную почту секретаря комиссии. Комиссия предоставляет разъяснение представившему запрос участнику в течение календарного дня, следующего за днем получения запроса, но не позднее чем за 3 часа до истечения окончательного срока подачи заявок на процедуру. 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6A6ECE" w:rsidRDefault="006A6ECE" w:rsidP="00787036">
      <w:pPr>
        <w:widowControl w:val="0"/>
        <w:tabs>
          <w:tab w:val="left" w:pos="1134"/>
        </w:tabs>
        <w:spacing w:after="160"/>
        <w:ind w:firstLine="142"/>
        <w:contextualSpacing/>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w:t>
      </w:r>
      <w:proofErr w:type="gramStart"/>
      <w:r>
        <w:rPr>
          <w:rFonts w:ascii="GHEA Grapalat" w:hAnsi="GHEA Grapalat"/>
          <w:i/>
          <w:sz w:val="20"/>
          <w:szCs w:val="20"/>
        </w:rPr>
        <w:t>В</w:t>
      </w:r>
      <w:proofErr w:type="gramEnd"/>
      <w:r>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6A6ECE" w:rsidRDefault="006A6ECE" w:rsidP="00787036">
      <w:pPr>
        <w:widowControl w:val="0"/>
        <w:tabs>
          <w:tab w:val="left" w:pos="1134"/>
        </w:tabs>
        <w:spacing w:after="160"/>
        <w:ind w:firstLine="142"/>
        <w:contextualSpacing/>
        <w:jc w:val="both"/>
        <w:rPr>
          <w:rFonts w:ascii="GHEA Grapalat" w:hAnsi="GHEA Grapalat"/>
          <w:i/>
        </w:rPr>
      </w:pPr>
      <w:r>
        <w:rPr>
          <w:rFonts w:ascii="GHEA Grapalat" w:hAnsi="GHEA Grapalat"/>
          <w:i/>
        </w:rPr>
        <w:t xml:space="preserve"> </w:t>
      </w:r>
      <w:r>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Pr>
          <w:rFonts w:ascii="GHEA Grapalat" w:hAnsi="GHEA Grapalat"/>
          <w:i/>
        </w:rPr>
        <w:t xml:space="preserve"> </w:t>
      </w:r>
    </w:p>
  </w:footnote>
  <w:footnote w:id="2">
    <w:p w:rsidR="006A6ECE" w:rsidRDefault="006A6ECE" w:rsidP="00787036">
      <w:pPr>
        <w:pStyle w:val="af4"/>
        <w:jc w:val="both"/>
        <w:rPr>
          <w:rFonts w:ascii="GHEA Grapalat" w:hAnsi="GHEA Grapalat"/>
          <w:i/>
          <w:sz w:val="20"/>
          <w:szCs w:val="20"/>
        </w:rPr>
      </w:pPr>
      <w:r>
        <w:rPr>
          <w:rStyle w:val="af6"/>
          <w:sz w:val="20"/>
          <w:szCs w:val="20"/>
        </w:rPr>
        <w:t>7</w:t>
      </w:r>
      <w:r>
        <w:rPr>
          <w:sz w:val="20"/>
          <w:szCs w:val="20"/>
        </w:rPr>
        <w:t xml:space="preserve"> </w:t>
      </w:r>
      <w:r>
        <w:rPr>
          <w:rFonts w:ascii="GHEA Grapalat" w:hAnsi="GHEA Grapalat"/>
          <w:i/>
          <w:sz w:val="20"/>
          <w:szCs w:val="20"/>
        </w:rPr>
        <w:t>Подпункт исключается из приглашения, если требование об обеспечении заявки не установлено</w:t>
      </w:r>
    </w:p>
    <w:p w:rsidR="006A6ECE" w:rsidRDefault="006A6ECE" w:rsidP="00787036">
      <w:pPr>
        <w:pStyle w:val="af4"/>
        <w:rPr>
          <w:rFonts w:asciiTheme="minorHAnsi" w:hAnsiTheme="minorHAnsi"/>
          <w:sz w:val="20"/>
          <w:szCs w:val="20"/>
        </w:rPr>
      </w:pPr>
    </w:p>
  </w:footnote>
  <w:footnote w:id="3">
    <w:p w:rsidR="006A6ECE" w:rsidRDefault="006A6ECE" w:rsidP="00787036">
      <w:pPr>
        <w:pStyle w:val="af4"/>
        <w:rPr>
          <w:rFonts w:asciiTheme="minorHAnsi" w:hAnsiTheme="minorHAnsi"/>
          <w:i/>
          <w:sz w:val="20"/>
          <w:szCs w:val="20"/>
        </w:rPr>
      </w:pPr>
      <w:r>
        <w:rPr>
          <w:rStyle w:val="af6"/>
          <w:sz w:val="20"/>
          <w:szCs w:val="20"/>
        </w:rPr>
        <w:t>9</w:t>
      </w:r>
      <w:r>
        <w:rPr>
          <w:i/>
          <w:sz w:val="20"/>
          <w:szCs w:val="20"/>
        </w:rPr>
        <w:t xml:space="preserve"> </w:t>
      </w:r>
      <w:r>
        <w:rPr>
          <w:rFonts w:asciiTheme="minorHAnsi" w:hAnsiTheme="minorHAnsi"/>
          <w:i/>
          <w:sz w:val="20"/>
          <w:szCs w:val="20"/>
        </w:rPr>
        <w:t>Устанавливается заказчиком.</w:t>
      </w:r>
    </w:p>
  </w:footnote>
  <w:footnote w:id="4">
    <w:p w:rsidR="006A6ECE" w:rsidRDefault="006A6ECE" w:rsidP="00787036">
      <w:pPr>
        <w:pStyle w:val="af4"/>
        <w:widowControl w:val="0"/>
        <w:jc w:val="both"/>
        <w:rPr>
          <w:rFonts w:ascii="GHEA Grapalat" w:hAnsi="GHEA Grapalat"/>
          <w:sz w:val="20"/>
          <w:szCs w:val="20"/>
          <w:lang w:val="af-ZA"/>
        </w:rPr>
      </w:pPr>
      <w:r>
        <w:rPr>
          <w:rStyle w:val="af6"/>
          <w:sz w:val="20"/>
          <w:szCs w:val="20"/>
        </w:rPr>
        <w:t>10</w:t>
      </w:r>
      <w:r>
        <w:rPr>
          <w:sz w:val="20"/>
          <w:szCs w:val="20"/>
        </w:rPr>
        <w:t xml:space="preserve"> </w:t>
      </w:r>
      <w:r>
        <w:rPr>
          <w:rFonts w:ascii="GHEA Grapalat" w:hAnsi="GHEA Grapalat"/>
          <w:i/>
          <w:sz w:val="20"/>
          <w:szCs w:val="20"/>
        </w:rPr>
        <w:t>Настоящее предложение исключается из приглашения, если процедура закупки не организуется по лотам.</w:t>
      </w:r>
    </w:p>
    <w:p w:rsidR="006A6ECE" w:rsidRDefault="006A6ECE" w:rsidP="00787036">
      <w:pPr>
        <w:pStyle w:val="af4"/>
        <w:rPr>
          <w:rFonts w:ascii="Times Armenian" w:hAnsi="Times Armenian"/>
          <w:sz w:val="20"/>
          <w:szCs w:val="20"/>
          <w:lang w:val="af-ZA"/>
        </w:rPr>
      </w:pPr>
    </w:p>
  </w:footnote>
  <w:footnote w:id="5">
    <w:p w:rsidR="006A6ECE" w:rsidRDefault="006A6ECE" w:rsidP="00787036">
      <w:pPr>
        <w:pStyle w:val="af4"/>
        <w:jc w:val="both"/>
        <w:rPr>
          <w:rFonts w:ascii="GHEA Grapalat" w:hAnsi="GHEA Grapalat"/>
          <w:i/>
          <w:sz w:val="20"/>
          <w:szCs w:val="20"/>
        </w:rPr>
      </w:pPr>
      <w:r>
        <w:rPr>
          <w:rStyle w:val="af6"/>
          <w:sz w:val="20"/>
          <w:szCs w:val="20"/>
        </w:rPr>
        <w:t>12</w:t>
      </w:r>
      <w:r>
        <w:rPr>
          <w:sz w:val="20"/>
          <w:szCs w:val="20"/>
        </w:rPr>
        <w:t xml:space="preserve"> </w:t>
      </w:r>
      <w:r>
        <w:rPr>
          <w:rFonts w:asciiTheme="minorHAnsi" w:hAnsiTheme="minorHAnsi"/>
          <w:sz w:val="20"/>
          <w:szCs w:val="20"/>
        </w:rPr>
        <w:tab/>
      </w:r>
      <w:r>
        <w:rPr>
          <w:rFonts w:ascii="GHEA Grapalat" w:hAnsi="GHEA Grapalat"/>
          <w:i/>
          <w:sz w:val="20"/>
          <w:szCs w:val="20"/>
        </w:rPr>
        <w:t xml:space="preserve"> Если цена закупаемой по заявке на закупку услуги не превышает 25 млн. </w:t>
      </w:r>
      <w:proofErr w:type="spellStart"/>
      <w:r>
        <w:rPr>
          <w:rFonts w:ascii="GHEA Grapalat" w:hAnsi="GHEA Grapalat"/>
          <w:i/>
          <w:sz w:val="20"/>
          <w:szCs w:val="20"/>
        </w:rPr>
        <w:t>драмов</w:t>
      </w:r>
      <w:proofErr w:type="spellEnd"/>
      <w:r>
        <w:rPr>
          <w:rFonts w:ascii="GHEA Grapalat" w:hAnsi="GHEA Grapalat"/>
          <w:i/>
          <w:sz w:val="20"/>
          <w:szCs w:val="20"/>
        </w:rPr>
        <w:t xml:space="preserve"> РА и предметом закупки не являются услуги по экспертизе проектной документации, необходимой для выполнения строительных программ, то </w:t>
      </w:r>
      <w:proofErr w:type="gramStart"/>
      <w:r>
        <w:rPr>
          <w:rFonts w:ascii="GHEA Grapalat" w:hAnsi="GHEA Grapalat"/>
          <w:i/>
          <w:sz w:val="20"/>
          <w:szCs w:val="20"/>
        </w:rPr>
        <w:t xml:space="preserve">слова </w:t>
      </w:r>
      <w:r>
        <w:rPr>
          <w:rFonts w:ascii="GHEA Grapalat" w:hAnsi="GHEA Grapalat" w:cs="Times Armenian"/>
          <w:i/>
          <w:sz w:val="20"/>
          <w:szCs w:val="20"/>
        </w:rPr>
        <w:t>”</w:t>
      </w:r>
      <w:r>
        <w:rPr>
          <w:rFonts w:ascii="GHEA Grapalat" w:hAnsi="GHEA Grapalat"/>
          <w:i/>
          <w:sz w:val="20"/>
          <w:szCs w:val="20"/>
        </w:rPr>
        <w:t>банковской</w:t>
      </w:r>
      <w:proofErr w:type="gramEnd"/>
      <w:r>
        <w:rPr>
          <w:rFonts w:ascii="GHEA Grapalat" w:hAnsi="GHEA Grapalat"/>
          <w:i/>
          <w:sz w:val="20"/>
          <w:szCs w:val="20"/>
        </w:rPr>
        <w:t xml:space="preserve"> гарантии или наличных денег" заменяются словами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 xml:space="preserve">”, а </w:t>
      </w:r>
      <w:r>
        <w:rPr>
          <w:rFonts w:ascii="GHEA Grapalat" w:hAnsi="GHEA Grapalat"/>
          <w:i/>
          <w:sz w:val="20"/>
          <w:szCs w:val="20"/>
        </w:rPr>
        <w:t>число "90", указанное в абзаце 3, заменяется числом " 20".</w:t>
      </w:r>
    </w:p>
  </w:footnote>
  <w:footnote w:id="6">
    <w:p w:rsidR="006A6ECE" w:rsidRDefault="006A6ECE" w:rsidP="00787036">
      <w:pPr>
        <w:pStyle w:val="a3"/>
        <w:widowControl w:val="0"/>
        <w:spacing w:line="240" w:lineRule="auto"/>
        <w:ind w:firstLine="0"/>
        <w:jc w:val="left"/>
        <w:rPr>
          <w:rFonts w:ascii="GHEA Grapalat" w:hAnsi="GHEA Grapalat"/>
          <w:i w:val="0"/>
          <w:u w:val="single"/>
        </w:rPr>
      </w:pPr>
      <w:r>
        <w:rPr>
          <w:rStyle w:val="af6"/>
          <w:rFonts w:ascii="Times Armenian" w:hAnsi="Times Armenian"/>
        </w:rPr>
        <w:t>13</w:t>
      </w:r>
      <w:r>
        <w:rPr>
          <w:i w:val="0"/>
        </w:rPr>
        <w:t xml:space="preserve"> </w:t>
      </w:r>
      <w:r>
        <w:rPr>
          <w:rFonts w:ascii="GHEA Grapalat" w:hAnsi="GHEA Grapalat"/>
          <w:i w:val="0"/>
        </w:rPr>
        <w:t>Настоящий пункт редактируется согласно соответствующему заказчику.</w:t>
      </w:r>
    </w:p>
    <w:p w:rsidR="006A6ECE" w:rsidRDefault="006A6ECE" w:rsidP="00787036">
      <w:pPr>
        <w:pStyle w:val="af4"/>
        <w:rPr>
          <w:rFonts w:ascii="Sylfaen" w:hAnsi="Sylfaen"/>
          <w:sz w:val="18"/>
          <w:szCs w:val="18"/>
        </w:rPr>
      </w:pPr>
    </w:p>
  </w:footnote>
  <w:footnote w:id="7">
    <w:p w:rsidR="006A6ECE" w:rsidRPr="00A31673" w:rsidRDefault="006A6ECE" w:rsidP="00FC0CDD">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rsidR="006A6ECE" w:rsidRPr="005D119D" w:rsidRDefault="006A6ECE" w:rsidP="007D74FE">
      <w:pPr>
        <w:pStyle w:val="af2"/>
        <w:jc w:val="both"/>
        <w:rPr>
          <w:rFonts w:ascii="GHEA Grapalat" w:hAnsi="GHEA Grapalat"/>
          <w:i/>
        </w:rPr>
      </w:pPr>
      <w:r w:rsidRPr="005D119D">
        <w:rPr>
          <w:rFonts w:ascii="GHEA Grapalat" w:hAnsi="GHEA Grapalat"/>
          <w:i/>
        </w:rPr>
        <w:t>17</w:t>
      </w:r>
      <w:r>
        <w:rPr>
          <w:rFonts w:ascii="GHEA Grapalat" w:hAnsi="GHEA Grapalat"/>
          <w:i/>
        </w:rPr>
        <w:t>.</w:t>
      </w:r>
      <w:r w:rsidRPr="005D119D">
        <w:rPr>
          <w:rFonts w:ascii="GHEA Grapalat" w:hAnsi="GHEA Grapalat"/>
          <w:i/>
        </w:rPr>
        <w:t xml:space="preserve">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5D119D">
        <w:rPr>
          <w:rFonts w:ascii="GHEA Grapalat" w:hAnsi="GHEA Grapalat"/>
          <w:i/>
        </w:rPr>
        <w:t>Fitch</w:t>
      </w:r>
      <w:proofErr w:type="spellEnd"/>
      <w:r w:rsidRPr="005D119D">
        <w:rPr>
          <w:rFonts w:ascii="GHEA Grapalat" w:hAnsi="GHEA Grapalat"/>
          <w:i/>
        </w:rPr>
        <w:t xml:space="preserve">, </w:t>
      </w:r>
      <w:proofErr w:type="spellStart"/>
      <w:r w:rsidRPr="005D119D">
        <w:rPr>
          <w:rFonts w:ascii="GHEA Grapalat" w:hAnsi="GHEA Grapalat"/>
          <w:i/>
        </w:rPr>
        <w:t>Moodys</w:t>
      </w:r>
      <w:proofErr w:type="spellEnd"/>
      <w:r w:rsidRPr="005D119D">
        <w:rPr>
          <w:rFonts w:ascii="GHEA Grapalat" w:hAnsi="GHEA Grapalat"/>
          <w:i/>
        </w:rPr>
        <w:t xml:space="preserve">, </w:t>
      </w:r>
      <w:proofErr w:type="spellStart"/>
      <w:r w:rsidRPr="005D119D">
        <w:rPr>
          <w:rFonts w:ascii="GHEA Grapalat" w:hAnsi="GHEA Grapalat"/>
          <w:i/>
        </w:rPr>
        <w:t>Standard</w:t>
      </w:r>
      <w:proofErr w:type="spellEnd"/>
      <w:r w:rsidRPr="005D119D">
        <w:rPr>
          <w:rFonts w:ascii="GHEA Grapalat" w:hAnsi="GHEA Grapalat"/>
          <w:i/>
        </w:rPr>
        <w:t xml:space="preserve"> &amp; </w:t>
      </w:r>
      <w:proofErr w:type="spellStart"/>
      <w:r w:rsidRPr="005D119D">
        <w:rPr>
          <w:rFonts w:ascii="GHEA Grapalat" w:hAnsi="GHEA Grapalat"/>
          <w:i/>
        </w:rPr>
        <w:t>Poor's</w:t>
      </w:r>
      <w:proofErr w:type="spellEnd"/>
      <w:r w:rsidRPr="005D119D">
        <w:rPr>
          <w:rFonts w:ascii="GHEA Grapalat" w:hAnsi="GHEA Grapalat"/>
          <w:i/>
        </w:rPr>
        <w:t>) как минимум в размере суверенного рейтинга Республики Армения". При этом отмечается и размер рейтинга</w:t>
      </w:r>
    </w:p>
    <w:p w:rsidR="006A6ECE" w:rsidRDefault="006A6ECE" w:rsidP="006B3E56">
      <w:pPr>
        <w:jc w:val="both"/>
      </w:pPr>
    </w:p>
    <w:p w:rsidR="006A6ECE" w:rsidRPr="00503980" w:rsidRDefault="006A6ECE" w:rsidP="004463E1">
      <w:pPr>
        <w:jc w:val="both"/>
        <w:rPr>
          <w:rFonts w:ascii="GHEA Grapalat" w:hAnsi="GHEA Grapalat"/>
          <w:i/>
          <w:sz w:val="20"/>
          <w:szCs w:val="20"/>
        </w:rPr>
      </w:pPr>
      <w:r w:rsidRPr="00503980">
        <w:rPr>
          <w:rFonts w:ascii="GHEA Grapalat" w:hAnsi="GHEA Grapalat"/>
          <w:i/>
          <w:sz w:val="20"/>
          <w:szCs w:val="20"/>
        </w:rPr>
        <w:t xml:space="preserve">** </w:t>
      </w:r>
    </w:p>
    <w:p w:rsidR="006A6ECE" w:rsidRPr="00503980" w:rsidRDefault="006A6ECE" w:rsidP="007906A2">
      <w:pPr>
        <w:jc w:val="both"/>
        <w:rPr>
          <w:rFonts w:ascii="GHEA Grapalat" w:hAnsi="GHEA Grapalat"/>
          <w:i/>
          <w:sz w:val="20"/>
          <w:szCs w:val="20"/>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6A6ECE" w:rsidRDefault="006A6ECE" w:rsidP="006B3E56">
      <w:pPr>
        <w:pStyle w:val="af2"/>
        <w:rPr>
          <w:rFonts w:asciiTheme="minorHAnsi" w:hAnsiTheme="minorHAnsi"/>
          <w:lang w:val="af-ZA"/>
        </w:rPr>
      </w:pPr>
    </w:p>
  </w:footnote>
  <w:footnote w:id="9">
    <w:p w:rsidR="006A6ECE" w:rsidRPr="00D3436F" w:rsidRDefault="006A6ECE"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6A6ECE" w:rsidRPr="00D3436F" w:rsidRDefault="006A6ECE">
      <w:pPr>
        <w:pStyle w:val="af2"/>
        <w:rPr>
          <w:lang w:val="es-ES"/>
        </w:rPr>
      </w:pPr>
    </w:p>
  </w:footnote>
  <w:footnote w:id="10">
    <w:p w:rsidR="006A6ECE" w:rsidRPr="008842CE" w:rsidRDefault="006A6ECE" w:rsidP="003D2FE2">
      <w:pPr>
        <w:pStyle w:val="af2"/>
        <w:jc w:val="both"/>
      </w:pPr>
    </w:p>
  </w:footnote>
  <w:footnote w:id="11">
    <w:p w:rsidR="006A6ECE" w:rsidRPr="008842CE" w:rsidRDefault="006A6ECE" w:rsidP="000A214C">
      <w:pPr>
        <w:pStyle w:val="af2"/>
        <w:jc w:val="both"/>
      </w:pPr>
    </w:p>
  </w:footnote>
  <w:footnote w:id="12">
    <w:p w:rsidR="006A6ECE" w:rsidRPr="002A7C6E" w:rsidRDefault="006A6ECE"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6A6ECE" w:rsidRPr="00EA7C34" w:rsidRDefault="006A6ECE" w:rsidP="005A1ECB">
      <w:pPr>
        <w:pStyle w:val="af2"/>
        <w:jc w:val="both"/>
        <w:rPr>
          <w:rFonts w:ascii="Sylfaen" w:hAnsi="Sylfaen"/>
        </w:rPr>
      </w:pPr>
    </w:p>
  </w:footnote>
  <w:footnote w:id="13">
    <w:p w:rsidR="006A6ECE" w:rsidRPr="006F5F33" w:rsidRDefault="006A6ECE"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4">
    <w:p w:rsidR="006A6ECE" w:rsidRPr="006F5F33" w:rsidRDefault="006A6ECE" w:rsidP="003B2F27">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5">
    <w:p w:rsidR="006A6ECE" w:rsidRPr="00892F7F" w:rsidRDefault="006A6ECE"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6A6ECE" w:rsidRPr="00552088" w:rsidRDefault="006A6ECE" w:rsidP="003B2F27">
      <w:pPr>
        <w:pStyle w:val="af2"/>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6A6ECE" w:rsidRPr="006F5F33" w:rsidRDefault="006A6ECE" w:rsidP="003B2F27">
      <w:pPr>
        <w:pStyle w:val="af2"/>
        <w:jc w:val="both"/>
        <w:rPr>
          <w:rFonts w:ascii="GHEA Grapalat" w:hAnsi="GHEA Grapalat"/>
          <w:lang w:val="hy-AM"/>
        </w:rPr>
      </w:pPr>
      <w:r w:rsidRPr="006F5F33">
        <w:rPr>
          <w:rFonts w:ascii="GHEA Grapalat" w:hAnsi="GHEA Grapalat"/>
          <w:i/>
        </w:rPr>
        <w:t>.</w:t>
      </w:r>
    </w:p>
    <w:p w:rsidR="006A6ECE" w:rsidRPr="00576D9C" w:rsidRDefault="006A6ECE" w:rsidP="003B2F27">
      <w:pPr>
        <w:pStyle w:val="af2"/>
        <w:jc w:val="both"/>
        <w:rPr>
          <w:rFonts w:ascii="GHEA Grapalat" w:hAnsi="GHEA Grapalat"/>
          <w:lang w:val="hy-AM"/>
        </w:rPr>
      </w:pPr>
    </w:p>
  </w:footnote>
  <w:footnote w:id="16">
    <w:p w:rsidR="006A6ECE" w:rsidRPr="006F5F33" w:rsidRDefault="006A6ECE"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7">
    <w:p w:rsidR="006A6ECE" w:rsidRPr="006F5F33" w:rsidRDefault="006A6ECE"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rsidR="006A6ECE" w:rsidRPr="006F5F33" w:rsidRDefault="006A6ECE"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9">
    <w:p w:rsidR="006A6ECE" w:rsidRDefault="006A6ECE" w:rsidP="00F00CE3">
      <w:pPr>
        <w:pStyle w:val="af2"/>
        <w:jc w:val="both"/>
      </w:pPr>
      <w:r>
        <w:rPr>
          <w:rStyle w:val="af6"/>
        </w:rPr>
        <w:t>*</w:t>
      </w:r>
      <w:r>
        <w:t xml:space="preserve"> </w:t>
      </w:r>
      <w:proofErr w:type="spellStart"/>
      <w:r>
        <w:rPr>
          <w:rFonts w:ascii="GHEA Grapalat" w:hAnsi="GHEA Grapalat"/>
          <w:i/>
        </w:rPr>
        <w:t>Oкончательный</w:t>
      </w:r>
      <w:proofErr w:type="spellEnd"/>
      <w:r>
        <w:rPr>
          <w:rFonts w:ascii="GHEA Grapalat" w:hAnsi="GHEA Grapalat"/>
          <w:i/>
        </w:rPr>
        <w:t xml:space="preserve"> срок предоставления услуги не может быть позднее 25 декабря данного года.</w:t>
      </w:r>
    </w:p>
  </w:footnote>
  <w:footnote w:id="20">
    <w:p w:rsidR="006A6ECE" w:rsidRPr="00CA2754" w:rsidRDefault="006A6ECE" w:rsidP="006C7398">
      <w:pPr>
        <w:widowControl w:val="0"/>
        <w:spacing w:after="160"/>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rsidR="006A6ECE" w:rsidRPr="00CA2754" w:rsidRDefault="006A6ECE" w:rsidP="006C7398">
      <w:pPr>
        <w:pStyle w:val="af2"/>
        <w:jc w:val="both"/>
        <w:rPr>
          <w:sz w:val="2"/>
          <w:szCs w:val="2"/>
        </w:rPr>
      </w:pPr>
    </w:p>
  </w:footnote>
  <w:footnote w:id="21">
    <w:p w:rsidR="006A6ECE" w:rsidRPr="00CA2754" w:rsidRDefault="006A6ECE" w:rsidP="006C7398">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10"/>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7"/>
  </w:num>
  <w:num w:numId="13">
    <w:abstractNumId w:val="25"/>
  </w:num>
  <w:num w:numId="14">
    <w:abstractNumId w:val="12"/>
  </w:num>
  <w:num w:numId="15">
    <w:abstractNumId w:val="26"/>
  </w:num>
  <w:num w:numId="16">
    <w:abstractNumId w:val="13"/>
  </w:num>
  <w:num w:numId="17">
    <w:abstractNumId w:val="6"/>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4"/>
  </w:num>
  <w:num w:numId="31">
    <w:abstractNumId w:val="21"/>
  </w:num>
  <w:num w:numId="32">
    <w:abstractNumId w:val="22"/>
  </w:num>
  <w:num w:numId="33">
    <w:abstractNumId w:val="21"/>
  </w:num>
  <w:num w:numId="34">
    <w:abstractNumId w:val="22"/>
  </w:num>
  <w:num w:numId="3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3EBF"/>
    <w:rsid w:val="000146DC"/>
    <w:rsid w:val="00016653"/>
    <w:rsid w:val="00016DFB"/>
    <w:rsid w:val="00017484"/>
    <w:rsid w:val="000209D3"/>
    <w:rsid w:val="00020B2E"/>
    <w:rsid w:val="00020C83"/>
    <w:rsid w:val="00021A31"/>
    <w:rsid w:val="00021B05"/>
    <w:rsid w:val="00021C2E"/>
    <w:rsid w:val="00023384"/>
    <w:rsid w:val="000238FE"/>
    <w:rsid w:val="00023F8F"/>
    <w:rsid w:val="000246E6"/>
    <w:rsid w:val="00025353"/>
    <w:rsid w:val="00025A85"/>
    <w:rsid w:val="00026351"/>
    <w:rsid w:val="00027166"/>
    <w:rsid w:val="000275BF"/>
    <w:rsid w:val="000276FB"/>
    <w:rsid w:val="0003074E"/>
    <w:rsid w:val="00030D40"/>
    <w:rsid w:val="000312D9"/>
    <w:rsid w:val="000313A6"/>
    <w:rsid w:val="000316DF"/>
    <w:rsid w:val="00031E6A"/>
    <w:rsid w:val="000330A3"/>
    <w:rsid w:val="000331DD"/>
    <w:rsid w:val="00033946"/>
    <w:rsid w:val="00033B20"/>
    <w:rsid w:val="00034CED"/>
    <w:rsid w:val="000371A2"/>
    <w:rsid w:val="00037DDE"/>
    <w:rsid w:val="00037E15"/>
    <w:rsid w:val="000408D8"/>
    <w:rsid w:val="000414B5"/>
    <w:rsid w:val="000424BA"/>
    <w:rsid w:val="000428B6"/>
    <w:rsid w:val="00042BD4"/>
    <w:rsid w:val="00042D03"/>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78DB"/>
    <w:rsid w:val="00087A30"/>
    <w:rsid w:val="00090699"/>
    <w:rsid w:val="000911CA"/>
    <w:rsid w:val="00091FB0"/>
    <w:rsid w:val="0009215F"/>
    <w:rsid w:val="000926BC"/>
    <w:rsid w:val="00092D0A"/>
    <w:rsid w:val="0009380C"/>
    <w:rsid w:val="0009449B"/>
    <w:rsid w:val="000946A3"/>
    <w:rsid w:val="00094F5C"/>
    <w:rsid w:val="0009508A"/>
    <w:rsid w:val="000952F7"/>
    <w:rsid w:val="00095885"/>
    <w:rsid w:val="00095EB1"/>
    <w:rsid w:val="000964F1"/>
    <w:rsid w:val="00096865"/>
    <w:rsid w:val="00097029"/>
    <w:rsid w:val="0009758F"/>
    <w:rsid w:val="00097DE8"/>
    <w:rsid w:val="00097FDB"/>
    <w:rsid w:val="000A0A00"/>
    <w:rsid w:val="000A0E52"/>
    <w:rsid w:val="000A0F3C"/>
    <w:rsid w:val="000A15F9"/>
    <w:rsid w:val="000A1E8C"/>
    <w:rsid w:val="000A214C"/>
    <w:rsid w:val="000A323C"/>
    <w:rsid w:val="000A37CE"/>
    <w:rsid w:val="000A42DA"/>
    <w:rsid w:val="000A4A5D"/>
    <w:rsid w:val="000A4ACC"/>
    <w:rsid w:val="000A4FC5"/>
    <w:rsid w:val="000A5316"/>
    <w:rsid w:val="000A5B16"/>
    <w:rsid w:val="000A64AD"/>
    <w:rsid w:val="000A66A8"/>
    <w:rsid w:val="000A6B75"/>
    <w:rsid w:val="000A72AD"/>
    <w:rsid w:val="000A7528"/>
    <w:rsid w:val="000A7953"/>
    <w:rsid w:val="000B0287"/>
    <w:rsid w:val="000B033F"/>
    <w:rsid w:val="000B0686"/>
    <w:rsid w:val="000B0B17"/>
    <w:rsid w:val="000B259E"/>
    <w:rsid w:val="000B2602"/>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5B3E"/>
    <w:rsid w:val="000C67BB"/>
    <w:rsid w:val="000C6BA1"/>
    <w:rsid w:val="000C6E1C"/>
    <w:rsid w:val="000C6F81"/>
    <w:rsid w:val="000D07E4"/>
    <w:rsid w:val="000D0CAB"/>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C34"/>
    <w:rsid w:val="000E3D1E"/>
    <w:rsid w:val="000E3F9A"/>
    <w:rsid w:val="000E4039"/>
    <w:rsid w:val="000E426E"/>
    <w:rsid w:val="000E4C35"/>
    <w:rsid w:val="000E5A91"/>
    <w:rsid w:val="000E5C19"/>
    <w:rsid w:val="000E624C"/>
    <w:rsid w:val="000E75DE"/>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365"/>
    <w:rsid w:val="00106D44"/>
    <w:rsid w:val="00106DEE"/>
    <w:rsid w:val="00107A05"/>
    <w:rsid w:val="001104D7"/>
    <w:rsid w:val="00110534"/>
    <w:rsid w:val="00110D13"/>
    <w:rsid w:val="001115E9"/>
    <w:rsid w:val="00111EF8"/>
    <w:rsid w:val="00111FFB"/>
    <w:rsid w:val="0011249D"/>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7BA"/>
    <w:rsid w:val="00137A5C"/>
    <w:rsid w:val="001403AE"/>
    <w:rsid w:val="00140A36"/>
    <w:rsid w:val="00140ADB"/>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4AFA"/>
    <w:rsid w:val="0015583C"/>
    <w:rsid w:val="0015589E"/>
    <w:rsid w:val="00155C35"/>
    <w:rsid w:val="001561A5"/>
    <w:rsid w:val="0015637C"/>
    <w:rsid w:val="001578A1"/>
    <w:rsid w:val="001578D4"/>
    <w:rsid w:val="00157ECC"/>
    <w:rsid w:val="0016001A"/>
    <w:rsid w:val="001600FF"/>
    <w:rsid w:val="0016055A"/>
    <w:rsid w:val="001609F6"/>
    <w:rsid w:val="00160AE4"/>
    <w:rsid w:val="00160BB4"/>
    <w:rsid w:val="0016112D"/>
    <w:rsid w:val="00161428"/>
    <w:rsid w:val="00161B32"/>
    <w:rsid w:val="0016213E"/>
    <w:rsid w:val="0016310F"/>
    <w:rsid w:val="00163324"/>
    <w:rsid w:val="001647D2"/>
    <w:rsid w:val="00164BBC"/>
    <w:rsid w:val="0016519F"/>
    <w:rsid w:val="00167353"/>
    <w:rsid w:val="001679A6"/>
    <w:rsid w:val="00170AA3"/>
    <w:rsid w:val="00170B4B"/>
    <w:rsid w:val="001711D8"/>
    <w:rsid w:val="00171E80"/>
    <w:rsid w:val="001723D6"/>
    <w:rsid w:val="001724D7"/>
    <w:rsid w:val="001725C0"/>
    <w:rsid w:val="00172BC4"/>
    <w:rsid w:val="001732FB"/>
    <w:rsid w:val="00173431"/>
    <w:rsid w:val="00174579"/>
    <w:rsid w:val="00174C83"/>
    <w:rsid w:val="00174C94"/>
    <w:rsid w:val="00174DAB"/>
    <w:rsid w:val="00174FE1"/>
    <w:rsid w:val="00175D12"/>
    <w:rsid w:val="00175F8F"/>
    <w:rsid w:val="00175FDC"/>
    <w:rsid w:val="001763F5"/>
    <w:rsid w:val="00176A38"/>
    <w:rsid w:val="00176A92"/>
    <w:rsid w:val="00177A5C"/>
    <w:rsid w:val="00177D71"/>
    <w:rsid w:val="0018000C"/>
    <w:rsid w:val="00180134"/>
    <w:rsid w:val="00180B4B"/>
    <w:rsid w:val="00180D64"/>
    <w:rsid w:val="00180EB9"/>
    <w:rsid w:val="00180EE9"/>
    <w:rsid w:val="00181C60"/>
    <w:rsid w:val="00181E05"/>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5C"/>
    <w:rsid w:val="001926B2"/>
    <w:rsid w:val="00192A1C"/>
    <w:rsid w:val="001932A7"/>
    <w:rsid w:val="001933DA"/>
    <w:rsid w:val="00193871"/>
    <w:rsid w:val="00194157"/>
    <w:rsid w:val="00194598"/>
    <w:rsid w:val="0019472D"/>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747"/>
    <w:rsid w:val="001B1969"/>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2BD7"/>
    <w:rsid w:val="001E3BBA"/>
    <w:rsid w:val="001E3D3F"/>
    <w:rsid w:val="001E44A8"/>
    <w:rsid w:val="001E47D5"/>
    <w:rsid w:val="001E4A24"/>
    <w:rsid w:val="001E5412"/>
    <w:rsid w:val="001E55B2"/>
    <w:rsid w:val="001E5866"/>
    <w:rsid w:val="001E7733"/>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612"/>
    <w:rsid w:val="00202F4D"/>
    <w:rsid w:val="002032CE"/>
    <w:rsid w:val="00203917"/>
    <w:rsid w:val="002046BF"/>
    <w:rsid w:val="00204A3E"/>
    <w:rsid w:val="00204B03"/>
    <w:rsid w:val="00204E53"/>
    <w:rsid w:val="00204EEA"/>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2B08"/>
    <w:rsid w:val="002240AB"/>
    <w:rsid w:val="002250D8"/>
    <w:rsid w:val="0022515E"/>
    <w:rsid w:val="002252CD"/>
    <w:rsid w:val="00226412"/>
    <w:rsid w:val="002273AD"/>
    <w:rsid w:val="0022770A"/>
    <w:rsid w:val="00227C9F"/>
    <w:rsid w:val="00227FD8"/>
    <w:rsid w:val="00230B12"/>
    <w:rsid w:val="00230C8F"/>
    <w:rsid w:val="00232FE2"/>
    <w:rsid w:val="00233B5F"/>
    <w:rsid w:val="00233BB7"/>
    <w:rsid w:val="00235059"/>
    <w:rsid w:val="00235549"/>
    <w:rsid w:val="0023571C"/>
    <w:rsid w:val="00235D56"/>
    <w:rsid w:val="00235DAA"/>
    <w:rsid w:val="00236B75"/>
    <w:rsid w:val="002370BC"/>
    <w:rsid w:val="002377B4"/>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335"/>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9B5"/>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DB8"/>
    <w:rsid w:val="00285D16"/>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B83"/>
    <w:rsid w:val="002A0C06"/>
    <w:rsid w:val="002A0F45"/>
    <w:rsid w:val="002A10B2"/>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8A5"/>
    <w:rsid w:val="002D3C61"/>
    <w:rsid w:val="002D4250"/>
    <w:rsid w:val="002D4575"/>
    <w:rsid w:val="002D4EEB"/>
    <w:rsid w:val="002D5580"/>
    <w:rsid w:val="002D5CF0"/>
    <w:rsid w:val="002D601F"/>
    <w:rsid w:val="002D60D3"/>
    <w:rsid w:val="002D6A4F"/>
    <w:rsid w:val="002D6B61"/>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0799"/>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27CF2"/>
    <w:rsid w:val="0033253D"/>
    <w:rsid w:val="0033278D"/>
    <w:rsid w:val="00333314"/>
    <w:rsid w:val="00333B85"/>
    <w:rsid w:val="00334564"/>
    <w:rsid w:val="0033460C"/>
    <w:rsid w:val="00334689"/>
    <w:rsid w:val="003347CE"/>
    <w:rsid w:val="00335388"/>
    <w:rsid w:val="0033571F"/>
    <w:rsid w:val="00335C2A"/>
    <w:rsid w:val="00335D2A"/>
    <w:rsid w:val="00335DAA"/>
    <w:rsid w:val="00336709"/>
    <w:rsid w:val="003369A4"/>
    <w:rsid w:val="00336F6C"/>
    <w:rsid w:val="00336F9A"/>
    <w:rsid w:val="0033740E"/>
    <w:rsid w:val="0033784B"/>
    <w:rsid w:val="00337C99"/>
    <w:rsid w:val="00340083"/>
    <w:rsid w:val="00340659"/>
    <w:rsid w:val="003414F9"/>
    <w:rsid w:val="00341747"/>
    <w:rsid w:val="00341A74"/>
    <w:rsid w:val="00341D7A"/>
    <w:rsid w:val="00341ED4"/>
    <w:rsid w:val="00342592"/>
    <w:rsid w:val="0034272D"/>
    <w:rsid w:val="003427DF"/>
    <w:rsid w:val="00342E8B"/>
    <w:rsid w:val="003436A5"/>
    <w:rsid w:val="003442B9"/>
    <w:rsid w:val="003445FF"/>
    <w:rsid w:val="00344E49"/>
    <w:rsid w:val="00345909"/>
    <w:rsid w:val="003468B8"/>
    <w:rsid w:val="00347499"/>
    <w:rsid w:val="003475E1"/>
    <w:rsid w:val="0034777A"/>
    <w:rsid w:val="003500D1"/>
    <w:rsid w:val="00350210"/>
    <w:rsid w:val="00350B13"/>
    <w:rsid w:val="00351944"/>
    <w:rsid w:val="003529EA"/>
    <w:rsid w:val="00352DB8"/>
    <w:rsid w:val="0035482E"/>
    <w:rsid w:val="00354AEF"/>
    <w:rsid w:val="0035555B"/>
    <w:rsid w:val="00355B51"/>
    <w:rsid w:val="0035631F"/>
    <w:rsid w:val="00356463"/>
    <w:rsid w:val="00356BF3"/>
    <w:rsid w:val="00356C55"/>
    <w:rsid w:val="003572A0"/>
    <w:rsid w:val="003572EA"/>
    <w:rsid w:val="003579C1"/>
    <w:rsid w:val="00357A33"/>
    <w:rsid w:val="00357AA2"/>
    <w:rsid w:val="00357D48"/>
    <w:rsid w:val="00357E1B"/>
    <w:rsid w:val="00360274"/>
    <w:rsid w:val="003605D5"/>
    <w:rsid w:val="0036160F"/>
    <w:rsid w:val="0036230B"/>
    <w:rsid w:val="0036237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290"/>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29B"/>
    <w:rsid w:val="003B0D6E"/>
    <w:rsid w:val="003B14AF"/>
    <w:rsid w:val="003B1FC0"/>
    <w:rsid w:val="003B2A2F"/>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885"/>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395"/>
    <w:rsid w:val="004004A3"/>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5F91"/>
    <w:rsid w:val="00427585"/>
    <w:rsid w:val="00427EAA"/>
    <w:rsid w:val="00430D7F"/>
    <w:rsid w:val="00431998"/>
    <w:rsid w:val="00432096"/>
    <w:rsid w:val="004320F2"/>
    <w:rsid w:val="00434072"/>
    <w:rsid w:val="0043443E"/>
    <w:rsid w:val="00434D1C"/>
    <w:rsid w:val="0043558D"/>
    <w:rsid w:val="004361D6"/>
    <w:rsid w:val="0043641B"/>
    <w:rsid w:val="0043662A"/>
    <w:rsid w:val="00436DF8"/>
    <w:rsid w:val="004373E3"/>
    <w:rsid w:val="004377D5"/>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3E1"/>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269"/>
    <w:rsid w:val="00466609"/>
    <w:rsid w:val="00466714"/>
    <w:rsid w:val="00466F7A"/>
    <w:rsid w:val="004672FC"/>
    <w:rsid w:val="0046775B"/>
    <w:rsid w:val="00467B47"/>
    <w:rsid w:val="00467E75"/>
    <w:rsid w:val="004705A8"/>
    <w:rsid w:val="0047117B"/>
    <w:rsid w:val="00471867"/>
    <w:rsid w:val="004722BC"/>
    <w:rsid w:val="0047258C"/>
    <w:rsid w:val="00472963"/>
    <w:rsid w:val="00472E68"/>
    <w:rsid w:val="00472FD3"/>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59C8"/>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8BA"/>
    <w:rsid w:val="004F2130"/>
    <w:rsid w:val="004F2639"/>
    <w:rsid w:val="004F2E2A"/>
    <w:rsid w:val="004F30DA"/>
    <w:rsid w:val="004F3B83"/>
    <w:rsid w:val="004F3C4E"/>
    <w:rsid w:val="004F4D14"/>
    <w:rsid w:val="004F5190"/>
    <w:rsid w:val="004F52D6"/>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4788"/>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421"/>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15B"/>
    <w:rsid w:val="0052546C"/>
    <w:rsid w:val="00525BD2"/>
    <w:rsid w:val="0052601D"/>
    <w:rsid w:val="00526C15"/>
    <w:rsid w:val="00530BD2"/>
    <w:rsid w:val="00530C17"/>
    <w:rsid w:val="00530DA1"/>
    <w:rsid w:val="00530F97"/>
    <w:rsid w:val="00531155"/>
    <w:rsid w:val="0053200B"/>
    <w:rsid w:val="0053262C"/>
    <w:rsid w:val="00532EDD"/>
    <w:rsid w:val="00533989"/>
    <w:rsid w:val="00534395"/>
    <w:rsid w:val="00534468"/>
    <w:rsid w:val="0053464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500CE"/>
    <w:rsid w:val="00550A62"/>
    <w:rsid w:val="005525A4"/>
    <w:rsid w:val="00552934"/>
    <w:rsid w:val="00552D6E"/>
    <w:rsid w:val="00553DFD"/>
    <w:rsid w:val="005544AC"/>
    <w:rsid w:val="00554B8B"/>
    <w:rsid w:val="0055623A"/>
    <w:rsid w:val="005563D9"/>
    <w:rsid w:val="00557A12"/>
    <w:rsid w:val="00557A90"/>
    <w:rsid w:val="00557E3D"/>
    <w:rsid w:val="005613C2"/>
    <w:rsid w:val="00561AD9"/>
    <w:rsid w:val="00562EB1"/>
    <w:rsid w:val="0056331A"/>
    <w:rsid w:val="005639B0"/>
    <w:rsid w:val="00564454"/>
    <w:rsid w:val="005646FC"/>
    <w:rsid w:val="00564959"/>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C6370"/>
    <w:rsid w:val="005C706A"/>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227"/>
    <w:rsid w:val="005D3674"/>
    <w:rsid w:val="005D3786"/>
    <w:rsid w:val="005D3A96"/>
    <w:rsid w:val="005D431D"/>
    <w:rsid w:val="005D4D30"/>
    <w:rsid w:val="005D5D7D"/>
    <w:rsid w:val="005D60E5"/>
    <w:rsid w:val="005D71EF"/>
    <w:rsid w:val="005D7469"/>
    <w:rsid w:val="005D7731"/>
    <w:rsid w:val="005D794E"/>
    <w:rsid w:val="005D7FA6"/>
    <w:rsid w:val="005E02D9"/>
    <w:rsid w:val="005E0725"/>
    <w:rsid w:val="005E0E50"/>
    <w:rsid w:val="005E1F72"/>
    <w:rsid w:val="005E21D8"/>
    <w:rsid w:val="005E24FD"/>
    <w:rsid w:val="005E2F4D"/>
    <w:rsid w:val="005E2FA5"/>
    <w:rsid w:val="005E3501"/>
    <w:rsid w:val="005E3FC4"/>
    <w:rsid w:val="005E4C8D"/>
    <w:rsid w:val="005E52ED"/>
    <w:rsid w:val="005E573E"/>
    <w:rsid w:val="005E5C24"/>
    <w:rsid w:val="005E628E"/>
    <w:rsid w:val="005E6606"/>
    <w:rsid w:val="005E6D42"/>
    <w:rsid w:val="005F0715"/>
    <w:rsid w:val="005F09CE"/>
    <w:rsid w:val="005F0A8F"/>
    <w:rsid w:val="005F1793"/>
    <w:rsid w:val="005F1A20"/>
    <w:rsid w:val="005F1DBB"/>
    <w:rsid w:val="005F1F1F"/>
    <w:rsid w:val="005F1F95"/>
    <w:rsid w:val="005F25EF"/>
    <w:rsid w:val="005F2F3B"/>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A1"/>
    <w:rsid w:val="00611998"/>
    <w:rsid w:val="00611C2E"/>
    <w:rsid w:val="00612BF3"/>
    <w:rsid w:val="006132ED"/>
    <w:rsid w:val="0061336E"/>
    <w:rsid w:val="00613836"/>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147"/>
    <w:rsid w:val="006237BD"/>
    <w:rsid w:val="00623998"/>
    <w:rsid w:val="00623F24"/>
    <w:rsid w:val="00625529"/>
    <w:rsid w:val="00626428"/>
    <w:rsid w:val="00627BE1"/>
    <w:rsid w:val="00627E00"/>
    <w:rsid w:val="0063094A"/>
    <w:rsid w:val="00630BF1"/>
    <w:rsid w:val="00630CC3"/>
    <w:rsid w:val="0063101C"/>
    <w:rsid w:val="00631432"/>
    <w:rsid w:val="00631744"/>
    <w:rsid w:val="00632AC2"/>
    <w:rsid w:val="00632EAC"/>
    <w:rsid w:val="00633389"/>
    <w:rsid w:val="006333F6"/>
    <w:rsid w:val="00633E1E"/>
    <w:rsid w:val="0063459E"/>
    <w:rsid w:val="00634DC9"/>
    <w:rsid w:val="00635D52"/>
    <w:rsid w:val="00636A8E"/>
    <w:rsid w:val="006371D0"/>
    <w:rsid w:val="00637DAB"/>
    <w:rsid w:val="006417C7"/>
    <w:rsid w:val="00642172"/>
    <w:rsid w:val="00642EFE"/>
    <w:rsid w:val="006434B3"/>
    <w:rsid w:val="00644202"/>
    <w:rsid w:val="006446CB"/>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6C3A"/>
    <w:rsid w:val="00677658"/>
    <w:rsid w:val="00677E00"/>
    <w:rsid w:val="00681F45"/>
    <w:rsid w:val="00682C6C"/>
    <w:rsid w:val="00682E8D"/>
    <w:rsid w:val="006834A0"/>
    <w:rsid w:val="00683E33"/>
    <w:rsid w:val="006847B2"/>
    <w:rsid w:val="00684FF3"/>
    <w:rsid w:val="00685962"/>
    <w:rsid w:val="00685A30"/>
    <w:rsid w:val="00685C48"/>
    <w:rsid w:val="00687E34"/>
    <w:rsid w:val="006906E8"/>
    <w:rsid w:val="00691009"/>
    <w:rsid w:val="006912BB"/>
    <w:rsid w:val="0069171B"/>
    <w:rsid w:val="00692C09"/>
    <w:rsid w:val="00692FA3"/>
    <w:rsid w:val="00693101"/>
    <w:rsid w:val="0069380F"/>
    <w:rsid w:val="00693A0D"/>
    <w:rsid w:val="00693C4E"/>
    <w:rsid w:val="006953B6"/>
    <w:rsid w:val="006968E8"/>
    <w:rsid w:val="00696C27"/>
    <w:rsid w:val="00697C38"/>
    <w:rsid w:val="006A0D8B"/>
    <w:rsid w:val="006A134C"/>
    <w:rsid w:val="006A13FB"/>
    <w:rsid w:val="006A14B3"/>
    <w:rsid w:val="006A1922"/>
    <w:rsid w:val="006A1E3E"/>
    <w:rsid w:val="006A1F61"/>
    <w:rsid w:val="006A202F"/>
    <w:rsid w:val="006A26BE"/>
    <w:rsid w:val="006A3325"/>
    <w:rsid w:val="006A3C8A"/>
    <w:rsid w:val="006A475C"/>
    <w:rsid w:val="006A4AFC"/>
    <w:rsid w:val="006A5026"/>
    <w:rsid w:val="006A5597"/>
    <w:rsid w:val="006A6D19"/>
    <w:rsid w:val="006A6D92"/>
    <w:rsid w:val="006A6ECE"/>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2FF2"/>
    <w:rsid w:val="006C3115"/>
    <w:rsid w:val="006C47F0"/>
    <w:rsid w:val="006C4B03"/>
    <w:rsid w:val="006C679A"/>
    <w:rsid w:val="006C7398"/>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6150"/>
    <w:rsid w:val="006D704B"/>
    <w:rsid w:val="006D7219"/>
    <w:rsid w:val="006D7C2D"/>
    <w:rsid w:val="006E0414"/>
    <w:rsid w:val="006E15CD"/>
    <w:rsid w:val="006E1E8F"/>
    <w:rsid w:val="006E35A0"/>
    <w:rsid w:val="006E49D7"/>
    <w:rsid w:val="006E50E4"/>
    <w:rsid w:val="006E5904"/>
    <w:rsid w:val="006E5CC5"/>
    <w:rsid w:val="006E6637"/>
    <w:rsid w:val="006E732A"/>
    <w:rsid w:val="006E73AC"/>
    <w:rsid w:val="006E7900"/>
    <w:rsid w:val="006E7947"/>
    <w:rsid w:val="006E7F44"/>
    <w:rsid w:val="006F012B"/>
    <w:rsid w:val="006F02F7"/>
    <w:rsid w:val="006F0F00"/>
    <w:rsid w:val="006F10C7"/>
    <w:rsid w:val="006F1542"/>
    <w:rsid w:val="006F1605"/>
    <w:rsid w:val="006F1805"/>
    <w:rsid w:val="006F1A8E"/>
    <w:rsid w:val="006F1D13"/>
    <w:rsid w:val="006F246F"/>
    <w:rsid w:val="006F2702"/>
    <w:rsid w:val="006F2817"/>
    <w:rsid w:val="006F297B"/>
    <w:rsid w:val="006F2EF5"/>
    <w:rsid w:val="006F3372"/>
    <w:rsid w:val="006F3B78"/>
    <w:rsid w:val="006F49AA"/>
    <w:rsid w:val="006F565E"/>
    <w:rsid w:val="006F58E6"/>
    <w:rsid w:val="006F6413"/>
    <w:rsid w:val="006F69A0"/>
    <w:rsid w:val="00700C81"/>
    <w:rsid w:val="00701157"/>
    <w:rsid w:val="007017E0"/>
    <w:rsid w:val="007019EA"/>
    <w:rsid w:val="00702A06"/>
    <w:rsid w:val="007032AC"/>
    <w:rsid w:val="007035C9"/>
    <w:rsid w:val="007036D7"/>
    <w:rsid w:val="0070397C"/>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477"/>
    <w:rsid w:val="0074650E"/>
    <w:rsid w:val="00746840"/>
    <w:rsid w:val="00746E61"/>
    <w:rsid w:val="007477E0"/>
    <w:rsid w:val="00747893"/>
    <w:rsid w:val="00747E00"/>
    <w:rsid w:val="00747FEA"/>
    <w:rsid w:val="00750406"/>
    <w:rsid w:val="0075061D"/>
    <w:rsid w:val="0075067F"/>
    <w:rsid w:val="00750AED"/>
    <w:rsid w:val="00750E05"/>
    <w:rsid w:val="00750F3A"/>
    <w:rsid w:val="00750FFF"/>
    <w:rsid w:val="007510CE"/>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6D35"/>
    <w:rsid w:val="0076763C"/>
    <w:rsid w:val="00767AD3"/>
    <w:rsid w:val="00767B04"/>
    <w:rsid w:val="007702FE"/>
    <w:rsid w:val="007706D9"/>
    <w:rsid w:val="00770B03"/>
    <w:rsid w:val="00771A7D"/>
    <w:rsid w:val="00771C0F"/>
    <w:rsid w:val="00771DCB"/>
    <w:rsid w:val="00772280"/>
    <w:rsid w:val="00772F69"/>
    <w:rsid w:val="00773485"/>
    <w:rsid w:val="0077364F"/>
    <w:rsid w:val="00773841"/>
    <w:rsid w:val="00773BD2"/>
    <w:rsid w:val="007742B4"/>
    <w:rsid w:val="00774C67"/>
    <w:rsid w:val="0077504D"/>
    <w:rsid w:val="00775FAF"/>
    <w:rsid w:val="00776E6C"/>
    <w:rsid w:val="00777183"/>
    <w:rsid w:val="00777665"/>
    <w:rsid w:val="00780D44"/>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A78"/>
    <w:rsid w:val="00787036"/>
    <w:rsid w:val="007874CB"/>
    <w:rsid w:val="0078774A"/>
    <w:rsid w:val="007906A2"/>
    <w:rsid w:val="00790715"/>
    <w:rsid w:val="00790A92"/>
    <w:rsid w:val="00791764"/>
    <w:rsid w:val="00791FE4"/>
    <w:rsid w:val="007930E2"/>
    <w:rsid w:val="007930F9"/>
    <w:rsid w:val="00793108"/>
    <w:rsid w:val="00793694"/>
    <w:rsid w:val="007938B0"/>
    <w:rsid w:val="00793E8B"/>
    <w:rsid w:val="00794790"/>
    <w:rsid w:val="0079574B"/>
    <w:rsid w:val="00796008"/>
    <w:rsid w:val="00796076"/>
    <w:rsid w:val="007961A6"/>
    <w:rsid w:val="007968A3"/>
    <w:rsid w:val="00796D4A"/>
    <w:rsid w:val="007A0F34"/>
    <w:rsid w:val="007A12AE"/>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22ED"/>
    <w:rsid w:val="007B36E4"/>
    <w:rsid w:val="007B3F5F"/>
    <w:rsid w:val="007B6811"/>
    <w:rsid w:val="007C03EA"/>
    <w:rsid w:val="007C081F"/>
    <w:rsid w:val="007C0837"/>
    <w:rsid w:val="007C13B3"/>
    <w:rsid w:val="007C15C5"/>
    <w:rsid w:val="007C1825"/>
    <w:rsid w:val="007C1D08"/>
    <w:rsid w:val="007C274E"/>
    <w:rsid w:val="007C27A5"/>
    <w:rsid w:val="007C2C7E"/>
    <w:rsid w:val="007C2EE2"/>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1B10"/>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A57"/>
    <w:rsid w:val="00806EF0"/>
    <w:rsid w:val="00807178"/>
    <w:rsid w:val="0080777B"/>
    <w:rsid w:val="00807F1E"/>
    <w:rsid w:val="00807F3B"/>
    <w:rsid w:val="00807FD0"/>
    <w:rsid w:val="008105B4"/>
    <w:rsid w:val="008106C0"/>
    <w:rsid w:val="00810966"/>
    <w:rsid w:val="00811C4D"/>
    <w:rsid w:val="00811D16"/>
    <w:rsid w:val="00814DBD"/>
    <w:rsid w:val="00814DCB"/>
    <w:rsid w:val="0081568C"/>
    <w:rsid w:val="00816505"/>
    <w:rsid w:val="0081671C"/>
    <w:rsid w:val="00816D27"/>
    <w:rsid w:val="00816FA2"/>
    <w:rsid w:val="0081738C"/>
    <w:rsid w:val="00820257"/>
    <w:rsid w:val="008207AC"/>
    <w:rsid w:val="0082102B"/>
    <w:rsid w:val="00821921"/>
    <w:rsid w:val="008223F5"/>
    <w:rsid w:val="00822942"/>
    <w:rsid w:val="008229D3"/>
    <w:rsid w:val="00822E50"/>
    <w:rsid w:val="00823218"/>
    <w:rsid w:val="0082440E"/>
    <w:rsid w:val="00824F35"/>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475E"/>
    <w:rsid w:val="008348C6"/>
    <w:rsid w:val="00834CD0"/>
    <w:rsid w:val="00835374"/>
    <w:rsid w:val="00835822"/>
    <w:rsid w:val="00835D8E"/>
    <w:rsid w:val="00836400"/>
    <w:rsid w:val="008365E4"/>
    <w:rsid w:val="00836C9C"/>
    <w:rsid w:val="00837069"/>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2C"/>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C9E"/>
    <w:rsid w:val="00875F09"/>
    <w:rsid w:val="00876543"/>
    <w:rsid w:val="008769B4"/>
    <w:rsid w:val="00876D7D"/>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3C2"/>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042"/>
    <w:rsid w:val="008C15EC"/>
    <w:rsid w:val="008C16C2"/>
    <w:rsid w:val="008C17DA"/>
    <w:rsid w:val="008C1A8A"/>
    <w:rsid w:val="008C208B"/>
    <w:rsid w:val="008C343E"/>
    <w:rsid w:val="008C3509"/>
    <w:rsid w:val="008C353D"/>
    <w:rsid w:val="008C37D2"/>
    <w:rsid w:val="008C396C"/>
    <w:rsid w:val="008C417C"/>
    <w:rsid w:val="008C4B2D"/>
    <w:rsid w:val="008C5F2A"/>
    <w:rsid w:val="008C5FC1"/>
    <w:rsid w:val="008C6800"/>
    <w:rsid w:val="008C6886"/>
    <w:rsid w:val="008C6A78"/>
    <w:rsid w:val="008C750C"/>
    <w:rsid w:val="008D0121"/>
    <w:rsid w:val="008D08FB"/>
    <w:rsid w:val="008D0A48"/>
    <w:rsid w:val="008D0BCF"/>
    <w:rsid w:val="008D0FB6"/>
    <w:rsid w:val="008D1D53"/>
    <w:rsid w:val="008D2394"/>
    <w:rsid w:val="008D262F"/>
    <w:rsid w:val="008D294A"/>
    <w:rsid w:val="008D2B99"/>
    <w:rsid w:val="008D352C"/>
    <w:rsid w:val="008D4137"/>
    <w:rsid w:val="008D4370"/>
    <w:rsid w:val="008D493D"/>
    <w:rsid w:val="008D5016"/>
    <w:rsid w:val="008D56A5"/>
    <w:rsid w:val="008D5704"/>
    <w:rsid w:val="008D5808"/>
    <w:rsid w:val="008D5DDE"/>
    <w:rsid w:val="008D68DB"/>
    <w:rsid w:val="008D6A46"/>
    <w:rsid w:val="008D703C"/>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070EE"/>
    <w:rsid w:val="0091042F"/>
    <w:rsid w:val="00910467"/>
    <w:rsid w:val="0091064F"/>
    <w:rsid w:val="00910938"/>
    <w:rsid w:val="00910A15"/>
    <w:rsid w:val="00910F71"/>
    <w:rsid w:val="009111E9"/>
    <w:rsid w:val="009114A5"/>
    <w:rsid w:val="00911F57"/>
    <w:rsid w:val="009123CA"/>
    <w:rsid w:val="009128EF"/>
    <w:rsid w:val="009139B1"/>
    <w:rsid w:val="009141B2"/>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7A5"/>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713C"/>
    <w:rsid w:val="009371F6"/>
    <w:rsid w:val="009374A0"/>
    <w:rsid w:val="00937687"/>
    <w:rsid w:val="00937B6A"/>
    <w:rsid w:val="0094044E"/>
    <w:rsid w:val="00940B86"/>
    <w:rsid w:val="00940C2A"/>
    <w:rsid w:val="00941061"/>
    <w:rsid w:val="009414B2"/>
    <w:rsid w:val="00941728"/>
    <w:rsid w:val="00941924"/>
    <w:rsid w:val="00941D3D"/>
    <w:rsid w:val="00941E17"/>
    <w:rsid w:val="00941FC3"/>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5F4"/>
    <w:rsid w:val="00957B53"/>
    <w:rsid w:val="00960802"/>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EEF"/>
    <w:rsid w:val="00973FB1"/>
    <w:rsid w:val="0097573D"/>
    <w:rsid w:val="0097656D"/>
    <w:rsid w:val="009771B9"/>
    <w:rsid w:val="009771FE"/>
    <w:rsid w:val="009775DB"/>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90375"/>
    <w:rsid w:val="00990561"/>
    <w:rsid w:val="00990C42"/>
    <w:rsid w:val="009911A0"/>
    <w:rsid w:val="009918C0"/>
    <w:rsid w:val="009919C6"/>
    <w:rsid w:val="00991EC8"/>
    <w:rsid w:val="009924E6"/>
    <w:rsid w:val="00992FAA"/>
    <w:rsid w:val="00993191"/>
    <w:rsid w:val="00993891"/>
    <w:rsid w:val="00993B16"/>
    <w:rsid w:val="00993B84"/>
    <w:rsid w:val="00994A77"/>
    <w:rsid w:val="00995045"/>
    <w:rsid w:val="00995804"/>
    <w:rsid w:val="009963C3"/>
    <w:rsid w:val="009964E2"/>
    <w:rsid w:val="0099662D"/>
    <w:rsid w:val="0099666A"/>
    <w:rsid w:val="00996C19"/>
    <w:rsid w:val="00996FDC"/>
    <w:rsid w:val="00997050"/>
    <w:rsid w:val="00997645"/>
    <w:rsid w:val="00997686"/>
    <w:rsid w:val="009A0467"/>
    <w:rsid w:val="009A04E3"/>
    <w:rsid w:val="009A05A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AFC"/>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82B"/>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2E9"/>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104D1"/>
    <w:rsid w:val="00A10D1E"/>
    <w:rsid w:val="00A10D1F"/>
    <w:rsid w:val="00A112E2"/>
    <w:rsid w:val="00A11E49"/>
    <w:rsid w:val="00A11F49"/>
    <w:rsid w:val="00A12665"/>
    <w:rsid w:val="00A1275F"/>
    <w:rsid w:val="00A12A5E"/>
    <w:rsid w:val="00A12B60"/>
    <w:rsid w:val="00A12C95"/>
    <w:rsid w:val="00A134CC"/>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07C"/>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5EBC"/>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973B8"/>
    <w:rsid w:val="00AA0AD8"/>
    <w:rsid w:val="00AA0F00"/>
    <w:rsid w:val="00AA13E4"/>
    <w:rsid w:val="00AA1BBF"/>
    <w:rsid w:val="00AA1DA8"/>
    <w:rsid w:val="00AA207F"/>
    <w:rsid w:val="00AA233A"/>
    <w:rsid w:val="00AA2488"/>
    <w:rsid w:val="00AA270B"/>
    <w:rsid w:val="00AA2C2F"/>
    <w:rsid w:val="00AA2E36"/>
    <w:rsid w:val="00AA33AA"/>
    <w:rsid w:val="00AA4DC0"/>
    <w:rsid w:val="00AA515D"/>
    <w:rsid w:val="00AA5305"/>
    <w:rsid w:val="00AA53E8"/>
    <w:rsid w:val="00AA5B57"/>
    <w:rsid w:val="00AA632C"/>
    <w:rsid w:val="00AA697C"/>
    <w:rsid w:val="00AA6BA1"/>
    <w:rsid w:val="00AA6F53"/>
    <w:rsid w:val="00AA7117"/>
    <w:rsid w:val="00AA75A8"/>
    <w:rsid w:val="00AA75FA"/>
    <w:rsid w:val="00AA7805"/>
    <w:rsid w:val="00AB0304"/>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B9"/>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5F27"/>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3D8"/>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14"/>
    <w:rsid w:val="00B1718B"/>
    <w:rsid w:val="00B1757E"/>
    <w:rsid w:val="00B176AF"/>
    <w:rsid w:val="00B17EB1"/>
    <w:rsid w:val="00B2066D"/>
    <w:rsid w:val="00B20FD7"/>
    <w:rsid w:val="00B21689"/>
    <w:rsid w:val="00B217A5"/>
    <w:rsid w:val="00B217BB"/>
    <w:rsid w:val="00B225D5"/>
    <w:rsid w:val="00B2283B"/>
    <w:rsid w:val="00B23A2E"/>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997"/>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0"/>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80922"/>
    <w:rsid w:val="00B81090"/>
    <w:rsid w:val="00B81AD3"/>
    <w:rsid w:val="00B82A65"/>
    <w:rsid w:val="00B83286"/>
    <w:rsid w:val="00B832AD"/>
    <w:rsid w:val="00B8377C"/>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180A"/>
    <w:rsid w:val="00BA2853"/>
    <w:rsid w:val="00BA3554"/>
    <w:rsid w:val="00BA632C"/>
    <w:rsid w:val="00BA6E63"/>
    <w:rsid w:val="00BA7128"/>
    <w:rsid w:val="00BA7A1C"/>
    <w:rsid w:val="00BB08AC"/>
    <w:rsid w:val="00BB1602"/>
    <w:rsid w:val="00BB1BFD"/>
    <w:rsid w:val="00BB1C9B"/>
    <w:rsid w:val="00BB2865"/>
    <w:rsid w:val="00BB3575"/>
    <w:rsid w:val="00BB4442"/>
    <w:rsid w:val="00BB4ADD"/>
    <w:rsid w:val="00BB500A"/>
    <w:rsid w:val="00BB50D0"/>
    <w:rsid w:val="00BB52F9"/>
    <w:rsid w:val="00BB5813"/>
    <w:rsid w:val="00BB5B81"/>
    <w:rsid w:val="00BB67B5"/>
    <w:rsid w:val="00BB682B"/>
    <w:rsid w:val="00BB74CF"/>
    <w:rsid w:val="00BC0BAC"/>
    <w:rsid w:val="00BC1555"/>
    <w:rsid w:val="00BC1804"/>
    <w:rsid w:val="00BC1D1C"/>
    <w:rsid w:val="00BC2255"/>
    <w:rsid w:val="00BC256B"/>
    <w:rsid w:val="00BC2673"/>
    <w:rsid w:val="00BC2D3F"/>
    <w:rsid w:val="00BC2E4D"/>
    <w:rsid w:val="00BC354F"/>
    <w:rsid w:val="00BC3E6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2920"/>
    <w:rsid w:val="00BD2C67"/>
    <w:rsid w:val="00BD2DAE"/>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382"/>
    <w:rsid w:val="00C04438"/>
    <w:rsid w:val="00C04986"/>
    <w:rsid w:val="00C054A7"/>
    <w:rsid w:val="00C05AB0"/>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7AB"/>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6B53"/>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559"/>
    <w:rsid w:val="00C47611"/>
    <w:rsid w:val="00C4795F"/>
    <w:rsid w:val="00C47A9F"/>
    <w:rsid w:val="00C47D55"/>
    <w:rsid w:val="00C5022A"/>
    <w:rsid w:val="00C50D71"/>
    <w:rsid w:val="00C51512"/>
    <w:rsid w:val="00C5167A"/>
    <w:rsid w:val="00C527F9"/>
    <w:rsid w:val="00C52EB6"/>
    <w:rsid w:val="00C52EEA"/>
    <w:rsid w:val="00C53926"/>
    <w:rsid w:val="00C53D1C"/>
    <w:rsid w:val="00C53DFF"/>
    <w:rsid w:val="00C54137"/>
    <w:rsid w:val="00C54CEE"/>
    <w:rsid w:val="00C551B9"/>
    <w:rsid w:val="00C5588A"/>
    <w:rsid w:val="00C56BBA"/>
    <w:rsid w:val="00C57D7E"/>
    <w:rsid w:val="00C611EE"/>
    <w:rsid w:val="00C61F21"/>
    <w:rsid w:val="00C6256F"/>
    <w:rsid w:val="00C6329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153B"/>
    <w:rsid w:val="00C91F69"/>
    <w:rsid w:val="00C9357A"/>
    <w:rsid w:val="00C94323"/>
    <w:rsid w:val="00C9565C"/>
    <w:rsid w:val="00C9574C"/>
    <w:rsid w:val="00C970BB"/>
    <w:rsid w:val="00C978AF"/>
    <w:rsid w:val="00CA0015"/>
    <w:rsid w:val="00CA0A33"/>
    <w:rsid w:val="00CA11F2"/>
    <w:rsid w:val="00CA15DD"/>
    <w:rsid w:val="00CA169D"/>
    <w:rsid w:val="00CA1747"/>
    <w:rsid w:val="00CA1C11"/>
    <w:rsid w:val="00CA1F39"/>
    <w:rsid w:val="00CA2191"/>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0AE"/>
    <w:rsid w:val="00CB68EF"/>
    <w:rsid w:val="00CB72B4"/>
    <w:rsid w:val="00CB759C"/>
    <w:rsid w:val="00CB79A4"/>
    <w:rsid w:val="00CC0326"/>
    <w:rsid w:val="00CC0A8D"/>
    <w:rsid w:val="00CC173E"/>
    <w:rsid w:val="00CC18C4"/>
    <w:rsid w:val="00CC19EC"/>
    <w:rsid w:val="00CC1CF1"/>
    <w:rsid w:val="00CC1EB5"/>
    <w:rsid w:val="00CC3BAC"/>
    <w:rsid w:val="00CC4CB1"/>
    <w:rsid w:val="00CC518E"/>
    <w:rsid w:val="00CC584E"/>
    <w:rsid w:val="00CC5A5B"/>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1E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59B3"/>
    <w:rsid w:val="00D65BF2"/>
    <w:rsid w:val="00D65E4E"/>
    <w:rsid w:val="00D65EBA"/>
    <w:rsid w:val="00D66AA2"/>
    <w:rsid w:val="00D710BC"/>
    <w:rsid w:val="00D71259"/>
    <w:rsid w:val="00D71D9E"/>
    <w:rsid w:val="00D7354F"/>
    <w:rsid w:val="00D7435F"/>
    <w:rsid w:val="00D7454D"/>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65EA"/>
    <w:rsid w:val="00DE7706"/>
    <w:rsid w:val="00DE7753"/>
    <w:rsid w:val="00DE7F8F"/>
    <w:rsid w:val="00DF09E7"/>
    <w:rsid w:val="00DF0BD2"/>
    <w:rsid w:val="00DF11C4"/>
    <w:rsid w:val="00DF1625"/>
    <w:rsid w:val="00DF19A1"/>
    <w:rsid w:val="00DF239C"/>
    <w:rsid w:val="00DF2E0C"/>
    <w:rsid w:val="00DF3688"/>
    <w:rsid w:val="00DF44E3"/>
    <w:rsid w:val="00DF4BBF"/>
    <w:rsid w:val="00DF5182"/>
    <w:rsid w:val="00DF749E"/>
    <w:rsid w:val="00E00AD1"/>
    <w:rsid w:val="00E00AE5"/>
    <w:rsid w:val="00E01503"/>
    <w:rsid w:val="00E020C1"/>
    <w:rsid w:val="00E02F60"/>
    <w:rsid w:val="00E031F2"/>
    <w:rsid w:val="00E039D9"/>
    <w:rsid w:val="00E03BED"/>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5A1C"/>
    <w:rsid w:val="00E161F1"/>
    <w:rsid w:val="00E16C97"/>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DE0"/>
    <w:rsid w:val="00E30F0C"/>
    <w:rsid w:val="00E31A0F"/>
    <w:rsid w:val="00E326DD"/>
    <w:rsid w:val="00E327B8"/>
    <w:rsid w:val="00E32AB7"/>
    <w:rsid w:val="00E32CC2"/>
    <w:rsid w:val="00E32D5B"/>
    <w:rsid w:val="00E33157"/>
    <w:rsid w:val="00E3357F"/>
    <w:rsid w:val="00E33E6B"/>
    <w:rsid w:val="00E35113"/>
    <w:rsid w:val="00E3606B"/>
    <w:rsid w:val="00E36707"/>
    <w:rsid w:val="00E36717"/>
    <w:rsid w:val="00E3682E"/>
    <w:rsid w:val="00E36A86"/>
    <w:rsid w:val="00E37F64"/>
    <w:rsid w:val="00E40DE2"/>
    <w:rsid w:val="00E41156"/>
    <w:rsid w:val="00E41620"/>
    <w:rsid w:val="00E4239E"/>
    <w:rsid w:val="00E426B9"/>
    <w:rsid w:val="00E42FEB"/>
    <w:rsid w:val="00E430BF"/>
    <w:rsid w:val="00E43CEB"/>
    <w:rsid w:val="00E44D86"/>
    <w:rsid w:val="00E45007"/>
    <w:rsid w:val="00E45ACA"/>
    <w:rsid w:val="00E45C7F"/>
    <w:rsid w:val="00E46422"/>
    <w:rsid w:val="00E46770"/>
    <w:rsid w:val="00E46DBA"/>
    <w:rsid w:val="00E47256"/>
    <w:rsid w:val="00E51117"/>
    <w:rsid w:val="00E51CD0"/>
    <w:rsid w:val="00E51D3B"/>
    <w:rsid w:val="00E51D78"/>
    <w:rsid w:val="00E51EEA"/>
    <w:rsid w:val="00E520F6"/>
    <w:rsid w:val="00E522D5"/>
    <w:rsid w:val="00E52441"/>
    <w:rsid w:val="00E53058"/>
    <w:rsid w:val="00E54297"/>
    <w:rsid w:val="00E54B2C"/>
    <w:rsid w:val="00E54FFD"/>
    <w:rsid w:val="00E550D0"/>
    <w:rsid w:val="00E5510F"/>
    <w:rsid w:val="00E55EBF"/>
    <w:rsid w:val="00E57499"/>
    <w:rsid w:val="00E574A0"/>
    <w:rsid w:val="00E6008B"/>
    <w:rsid w:val="00E6044F"/>
    <w:rsid w:val="00E60526"/>
    <w:rsid w:val="00E6131E"/>
    <w:rsid w:val="00E61859"/>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221"/>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6777"/>
    <w:rsid w:val="00E77AD7"/>
    <w:rsid w:val="00E77EEE"/>
    <w:rsid w:val="00E805B6"/>
    <w:rsid w:val="00E81D32"/>
    <w:rsid w:val="00E84171"/>
    <w:rsid w:val="00E8425F"/>
    <w:rsid w:val="00E8435B"/>
    <w:rsid w:val="00E85A49"/>
    <w:rsid w:val="00E861BF"/>
    <w:rsid w:val="00E862FA"/>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97D00"/>
    <w:rsid w:val="00E97FB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AE8"/>
    <w:rsid w:val="00EB338E"/>
    <w:rsid w:val="00EB37A2"/>
    <w:rsid w:val="00EB395D"/>
    <w:rsid w:val="00EB3BFA"/>
    <w:rsid w:val="00EB3C28"/>
    <w:rsid w:val="00EB42B2"/>
    <w:rsid w:val="00EB487B"/>
    <w:rsid w:val="00EB4A04"/>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548A"/>
    <w:rsid w:val="00EF603A"/>
    <w:rsid w:val="00EF6526"/>
    <w:rsid w:val="00EF7868"/>
    <w:rsid w:val="00F00004"/>
    <w:rsid w:val="00F00565"/>
    <w:rsid w:val="00F00C96"/>
    <w:rsid w:val="00F00CE3"/>
    <w:rsid w:val="00F0189C"/>
    <w:rsid w:val="00F01903"/>
    <w:rsid w:val="00F01964"/>
    <w:rsid w:val="00F01D1E"/>
    <w:rsid w:val="00F03937"/>
    <w:rsid w:val="00F045F9"/>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2F25"/>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4B1"/>
    <w:rsid w:val="00F339E3"/>
    <w:rsid w:val="00F34417"/>
    <w:rsid w:val="00F3594B"/>
    <w:rsid w:val="00F36AD3"/>
    <w:rsid w:val="00F36C49"/>
    <w:rsid w:val="00F36E1F"/>
    <w:rsid w:val="00F3761B"/>
    <w:rsid w:val="00F377C0"/>
    <w:rsid w:val="00F37C10"/>
    <w:rsid w:val="00F37F2C"/>
    <w:rsid w:val="00F40235"/>
    <w:rsid w:val="00F403A5"/>
    <w:rsid w:val="00F40430"/>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70"/>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1FE5"/>
    <w:rsid w:val="00F7342A"/>
    <w:rsid w:val="00F73CAB"/>
    <w:rsid w:val="00F73D7F"/>
    <w:rsid w:val="00F743B3"/>
    <w:rsid w:val="00F7451F"/>
    <w:rsid w:val="00F7467F"/>
    <w:rsid w:val="00F74984"/>
    <w:rsid w:val="00F7541A"/>
    <w:rsid w:val="00F7609B"/>
    <w:rsid w:val="00F763EC"/>
    <w:rsid w:val="00F775CA"/>
    <w:rsid w:val="00F77652"/>
    <w:rsid w:val="00F80761"/>
    <w:rsid w:val="00F82568"/>
    <w:rsid w:val="00F825AC"/>
    <w:rsid w:val="00F82623"/>
    <w:rsid w:val="00F82CB7"/>
    <w:rsid w:val="00F83409"/>
    <w:rsid w:val="00F839B3"/>
    <w:rsid w:val="00F83B76"/>
    <w:rsid w:val="00F83E0A"/>
    <w:rsid w:val="00F84447"/>
    <w:rsid w:val="00F8462A"/>
    <w:rsid w:val="00F855BB"/>
    <w:rsid w:val="00F85DFC"/>
    <w:rsid w:val="00F85F62"/>
    <w:rsid w:val="00F86162"/>
    <w:rsid w:val="00F86ED5"/>
    <w:rsid w:val="00F871C2"/>
    <w:rsid w:val="00F87FD4"/>
    <w:rsid w:val="00F914CF"/>
    <w:rsid w:val="00F92A53"/>
    <w:rsid w:val="00F930CD"/>
    <w:rsid w:val="00F932ED"/>
    <w:rsid w:val="00F9430A"/>
    <w:rsid w:val="00F943A5"/>
    <w:rsid w:val="00F9448B"/>
    <w:rsid w:val="00F954E8"/>
    <w:rsid w:val="00F95BB0"/>
    <w:rsid w:val="00F95D16"/>
    <w:rsid w:val="00F95DBF"/>
    <w:rsid w:val="00F95E94"/>
    <w:rsid w:val="00F96993"/>
    <w:rsid w:val="00F9791A"/>
    <w:rsid w:val="00F97D3E"/>
    <w:rsid w:val="00FA0498"/>
    <w:rsid w:val="00FA05FA"/>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21B"/>
    <w:rsid w:val="00FB068C"/>
    <w:rsid w:val="00FB12F4"/>
    <w:rsid w:val="00FB13F8"/>
    <w:rsid w:val="00FB1530"/>
    <w:rsid w:val="00FB15D0"/>
    <w:rsid w:val="00FB1675"/>
    <w:rsid w:val="00FB35D5"/>
    <w:rsid w:val="00FB3AE9"/>
    <w:rsid w:val="00FB3AFB"/>
    <w:rsid w:val="00FB3CC9"/>
    <w:rsid w:val="00FB3E24"/>
    <w:rsid w:val="00FB4401"/>
    <w:rsid w:val="00FB4ACF"/>
    <w:rsid w:val="00FB4AFE"/>
    <w:rsid w:val="00FB72F4"/>
    <w:rsid w:val="00FB764B"/>
    <w:rsid w:val="00FB7748"/>
    <w:rsid w:val="00FB7899"/>
    <w:rsid w:val="00FB78E7"/>
    <w:rsid w:val="00FB796B"/>
    <w:rsid w:val="00FC016A"/>
    <w:rsid w:val="00FC0410"/>
    <w:rsid w:val="00FC096C"/>
    <w:rsid w:val="00FC0CDD"/>
    <w:rsid w:val="00FC0FDC"/>
    <w:rsid w:val="00FC1A9E"/>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45C"/>
    <w:rsid w:val="00FD1AAF"/>
    <w:rsid w:val="00FD234B"/>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1EC"/>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BAE8A3E-B310-4D29-9D7D-8291B8DA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uiPriority w:val="99"/>
    <w:qFormat/>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34"/>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y2iqfc">
    <w:name w:val="y2iqfc"/>
    <w:basedOn w:val="a0"/>
    <w:rsid w:val="00E16C97"/>
  </w:style>
  <w:style w:type="paragraph" w:styleId="HTML">
    <w:name w:val="HTML Preformatted"/>
    <w:basedOn w:val="a"/>
    <w:link w:val="HTML0"/>
    <w:uiPriority w:val="99"/>
    <w:unhideWhenUsed/>
    <w:rsid w:val="00E16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E16C97"/>
    <w:rPr>
      <w:rFonts w:ascii="Courier New" w:hAnsi="Courier New" w:cs="Courier New"/>
      <w:lang w:val="en-US" w:eastAsia="en-US" w:bidi="ar-SA"/>
    </w:rPr>
  </w:style>
  <w:style w:type="character" w:customStyle="1" w:styleId="ezkurwreuab5ozgtqnkl">
    <w:name w:val="ezkurwreuab5ozgtqnkl"/>
    <w:basedOn w:val="a0"/>
    <w:rsid w:val="00163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3971">
      <w:bodyDiv w:val="1"/>
      <w:marLeft w:val="0"/>
      <w:marRight w:val="0"/>
      <w:marTop w:val="0"/>
      <w:marBottom w:val="0"/>
      <w:divBdr>
        <w:top w:val="none" w:sz="0" w:space="0" w:color="auto"/>
        <w:left w:val="none" w:sz="0" w:space="0" w:color="auto"/>
        <w:bottom w:val="none" w:sz="0" w:space="0" w:color="auto"/>
        <w:right w:val="none" w:sz="0" w:space="0" w:color="auto"/>
      </w:divBdr>
    </w:div>
    <w:div w:id="12197852">
      <w:bodyDiv w:val="1"/>
      <w:marLeft w:val="0"/>
      <w:marRight w:val="0"/>
      <w:marTop w:val="0"/>
      <w:marBottom w:val="0"/>
      <w:divBdr>
        <w:top w:val="none" w:sz="0" w:space="0" w:color="auto"/>
        <w:left w:val="none" w:sz="0" w:space="0" w:color="auto"/>
        <w:bottom w:val="none" w:sz="0" w:space="0" w:color="auto"/>
        <w:right w:val="none" w:sz="0" w:space="0" w:color="auto"/>
      </w:divBdr>
    </w:div>
    <w:div w:id="31468105">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1341935">
      <w:bodyDiv w:val="1"/>
      <w:marLeft w:val="0"/>
      <w:marRight w:val="0"/>
      <w:marTop w:val="0"/>
      <w:marBottom w:val="0"/>
      <w:divBdr>
        <w:top w:val="none" w:sz="0" w:space="0" w:color="auto"/>
        <w:left w:val="none" w:sz="0" w:space="0" w:color="auto"/>
        <w:bottom w:val="none" w:sz="0" w:space="0" w:color="auto"/>
        <w:right w:val="none" w:sz="0" w:space="0" w:color="auto"/>
      </w:divBdr>
    </w:div>
    <w:div w:id="138226669">
      <w:bodyDiv w:val="1"/>
      <w:marLeft w:val="0"/>
      <w:marRight w:val="0"/>
      <w:marTop w:val="0"/>
      <w:marBottom w:val="0"/>
      <w:divBdr>
        <w:top w:val="none" w:sz="0" w:space="0" w:color="auto"/>
        <w:left w:val="none" w:sz="0" w:space="0" w:color="auto"/>
        <w:bottom w:val="none" w:sz="0" w:space="0" w:color="auto"/>
        <w:right w:val="none" w:sz="0" w:space="0" w:color="auto"/>
      </w:divBdr>
    </w:div>
    <w:div w:id="172113276">
      <w:bodyDiv w:val="1"/>
      <w:marLeft w:val="0"/>
      <w:marRight w:val="0"/>
      <w:marTop w:val="0"/>
      <w:marBottom w:val="0"/>
      <w:divBdr>
        <w:top w:val="none" w:sz="0" w:space="0" w:color="auto"/>
        <w:left w:val="none" w:sz="0" w:space="0" w:color="auto"/>
        <w:bottom w:val="none" w:sz="0" w:space="0" w:color="auto"/>
        <w:right w:val="none" w:sz="0" w:space="0" w:color="auto"/>
      </w:divBdr>
    </w:div>
    <w:div w:id="200216852">
      <w:bodyDiv w:val="1"/>
      <w:marLeft w:val="0"/>
      <w:marRight w:val="0"/>
      <w:marTop w:val="0"/>
      <w:marBottom w:val="0"/>
      <w:divBdr>
        <w:top w:val="none" w:sz="0" w:space="0" w:color="auto"/>
        <w:left w:val="none" w:sz="0" w:space="0" w:color="auto"/>
        <w:bottom w:val="none" w:sz="0" w:space="0" w:color="auto"/>
        <w:right w:val="none" w:sz="0" w:space="0" w:color="auto"/>
      </w:divBdr>
    </w:div>
    <w:div w:id="262689695">
      <w:bodyDiv w:val="1"/>
      <w:marLeft w:val="0"/>
      <w:marRight w:val="0"/>
      <w:marTop w:val="0"/>
      <w:marBottom w:val="0"/>
      <w:divBdr>
        <w:top w:val="none" w:sz="0" w:space="0" w:color="auto"/>
        <w:left w:val="none" w:sz="0" w:space="0" w:color="auto"/>
        <w:bottom w:val="none" w:sz="0" w:space="0" w:color="auto"/>
        <w:right w:val="none" w:sz="0" w:space="0" w:color="auto"/>
      </w:divBdr>
    </w:div>
    <w:div w:id="27001945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43675385">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0790369">
      <w:bodyDiv w:val="1"/>
      <w:marLeft w:val="0"/>
      <w:marRight w:val="0"/>
      <w:marTop w:val="0"/>
      <w:marBottom w:val="0"/>
      <w:divBdr>
        <w:top w:val="none" w:sz="0" w:space="0" w:color="auto"/>
        <w:left w:val="none" w:sz="0" w:space="0" w:color="auto"/>
        <w:bottom w:val="none" w:sz="0" w:space="0" w:color="auto"/>
        <w:right w:val="none" w:sz="0" w:space="0" w:color="auto"/>
      </w:divBdr>
    </w:div>
    <w:div w:id="383217697">
      <w:bodyDiv w:val="1"/>
      <w:marLeft w:val="0"/>
      <w:marRight w:val="0"/>
      <w:marTop w:val="0"/>
      <w:marBottom w:val="0"/>
      <w:divBdr>
        <w:top w:val="none" w:sz="0" w:space="0" w:color="auto"/>
        <w:left w:val="none" w:sz="0" w:space="0" w:color="auto"/>
        <w:bottom w:val="none" w:sz="0" w:space="0" w:color="auto"/>
        <w:right w:val="none" w:sz="0" w:space="0" w:color="auto"/>
      </w:divBdr>
    </w:div>
    <w:div w:id="43320690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16309560">
      <w:bodyDiv w:val="1"/>
      <w:marLeft w:val="0"/>
      <w:marRight w:val="0"/>
      <w:marTop w:val="0"/>
      <w:marBottom w:val="0"/>
      <w:divBdr>
        <w:top w:val="none" w:sz="0" w:space="0" w:color="auto"/>
        <w:left w:val="none" w:sz="0" w:space="0" w:color="auto"/>
        <w:bottom w:val="none" w:sz="0" w:space="0" w:color="auto"/>
        <w:right w:val="none" w:sz="0" w:space="0" w:color="auto"/>
      </w:divBdr>
    </w:div>
    <w:div w:id="531694449">
      <w:bodyDiv w:val="1"/>
      <w:marLeft w:val="0"/>
      <w:marRight w:val="0"/>
      <w:marTop w:val="0"/>
      <w:marBottom w:val="0"/>
      <w:divBdr>
        <w:top w:val="none" w:sz="0" w:space="0" w:color="auto"/>
        <w:left w:val="none" w:sz="0" w:space="0" w:color="auto"/>
        <w:bottom w:val="none" w:sz="0" w:space="0" w:color="auto"/>
        <w:right w:val="none" w:sz="0" w:space="0" w:color="auto"/>
      </w:divBdr>
    </w:div>
    <w:div w:id="539974789">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1332075">
      <w:bodyDiv w:val="1"/>
      <w:marLeft w:val="0"/>
      <w:marRight w:val="0"/>
      <w:marTop w:val="0"/>
      <w:marBottom w:val="0"/>
      <w:divBdr>
        <w:top w:val="none" w:sz="0" w:space="0" w:color="auto"/>
        <w:left w:val="none" w:sz="0" w:space="0" w:color="auto"/>
        <w:bottom w:val="none" w:sz="0" w:space="0" w:color="auto"/>
        <w:right w:val="none" w:sz="0" w:space="0" w:color="auto"/>
      </w:divBdr>
    </w:div>
    <w:div w:id="563877664">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59313336">
      <w:bodyDiv w:val="1"/>
      <w:marLeft w:val="0"/>
      <w:marRight w:val="0"/>
      <w:marTop w:val="0"/>
      <w:marBottom w:val="0"/>
      <w:divBdr>
        <w:top w:val="none" w:sz="0" w:space="0" w:color="auto"/>
        <w:left w:val="none" w:sz="0" w:space="0" w:color="auto"/>
        <w:bottom w:val="none" w:sz="0" w:space="0" w:color="auto"/>
        <w:right w:val="none" w:sz="0" w:space="0" w:color="auto"/>
      </w:divBdr>
    </w:div>
    <w:div w:id="662899659">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682971292">
      <w:bodyDiv w:val="1"/>
      <w:marLeft w:val="0"/>
      <w:marRight w:val="0"/>
      <w:marTop w:val="0"/>
      <w:marBottom w:val="0"/>
      <w:divBdr>
        <w:top w:val="none" w:sz="0" w:space="0" w:color="auto"/>
        <w:left w:val="none" w:sz="0" w:space="0" w:color="auto"/>
        <w:bottom w:val="none" w:sz="0" w:space="0" w:color="auto"/>
        <w:right w:val="none" w:sz="0" w:space="0" w:color="auto"/>
      </w:divBdr>
    </w:div>
    <w:div w:id="685058696">
      <w:bodyDiv w:val="1"/>
      <w:marLeft w:val="0"/>
      <w:marRight w:val="0"/>
      <w:marTop w:val="0"/>
      <w:marBottom w:val="0"/>
      <w:divBdr>
        <w:top w:val="none" w:sz="0" w:space="0" w:color="auto"/>
        <w:left w:val="none" w:sz="0" w:space="0" w:color="auto"/>
        <w:bottom w:val="none" w:sz="0" w:space="0" w:color="auto"/>
        <w:right w:val="none" w:sz="0" w:space="0" w:color="auto"/>
      </w:divBdr>
    </w:div>
    <w:div w:id="697632215">
      <w:bodyDiv w:val="1"/>
      <w:marLeft w:val="0"/>
      <w:marRight w:val="0"/>
      <w:marTop w:val="0"/>
      <w:marBottom w:val="0"/>
      <w:divBdr>
        <w:top w:val="none" w:sz="0" w:space="0" w:color="auto"/>
        <w:left w:val="none" w:sz="0" w:space="0" w:color="auto"/>
        <w:bottom w:val="none" w:sz="0" w:space="0" w:color="auto"/>
        <w:right w:val="none" w:sz="0" w:space="0" w:color="auto"/>
      </w:divBdr>
    </w:div>
    <w:div w:id="706101786">
      <w:bodyDiv w:val="1"/>
      <w:marLeft w:val="0"/>
      <w:marRight w:val="0"/>
      <w:marTop w:val="0"/>
      <w:marBottom w:val="0"/>
      <w:divBdr>
        <w:top w:val="none" w:sz="0" w:space="0" w:color="auto"/>
        <w:left w:val="none" w:sz="0" w:space="0" w:color="auto"/>
        <w:bottom w:val="none" w:sz="0" w:space="0" w:color="auto"/>
        <w:right w:val="none" w:sz="0" w:space="0" w:color="auto"/>
      </w:divBdr>
    </w:div>
    <w:div w:id="716272200">
      <w:bodyDiv w:val="1"/>
      <w:marLeft w:val="0"/>
      <w:marRight w:val="0"/>
      <w:marTop w:val="0"/>
      <w:marBottom w:val="0"/>
      <w:divBdr>
        <w:top w:val="none" w:sz="0" w:space="0" w:color="auto"/>
        <w:left w:val="none" w:sz="0" w:space="0" w:color="auto"/>
        <w:bottom w:val="none" w:sz="0" w:space="0" w:color="auto"/>
        <w:right w:val="none" w:sz="0" w:space="0" w:color="auto"/>
      </w:divBdr>
    </w:div>
    <w:div w:id="717362745">
      <w:bodyDiv w:val="1"/>
      <w:marLeft w:val="0"/>
      <w:marRight w:val="0"/>
      <w:marTop w:val="0"/>
      <w:marBottom w:val="0"/>
      <w:divBdr>
        <w:top w:val="none" w:sz="0" w:space="0" w:color="auto"/>
        <w:left w:val="none" w:sz="0" w:space="0" w:color="auto"/>
        <w:bottom w:val="none" w:sz="0" w:space="0" w:color="auto"/>
        <w:right w:val="none" w:sz="0" w:space="0" w:color="auto"/>
      </w:divBdr>
    </w:div>
    <w:div w:id="742751437">
      <w:bodyDiv w:val="1"/>
      <w:marLeft w:val="0"/>
      <w:marRight w:val="0"/>
      <w:marTop w:val="0"/>
      <w:marBottom w:val="0"/>
      <w:divBdr>
        <w:top w:val="none" w:sz="0" w:space="0" w:color="auto"/>
        <w:left w:val="none" w:sz="0" w:space="0" w:color="auto"/>
        <w:bottom w:val="none" w:sz="0" w:space="0" w:color="auto"/>
        <w:right w:val="none" w:sz="0" w:space="0" w:color="auto"/>
      </w:divBdr>
    </w:div>
    <w:div w:id="813181520">
      <w:bodyDiv w:val="1"/>
      <w:marLeft w:val="0"/>
      <w:marRight w:val="0"/>
      <w:marTop w:val="0"/>
      <w:marBottom w:val="0"/>
      <w:divBdr>
        <w:top w:val="none" w:sz="0" w:space="0" w:color="auto"/>
        <w:left w:val="none" w:sz="0" w:space="0" w:color="auto"/>
        <w:bottom w:val="none" w:sz="0" w:space="0" w:color="auto"/>
        <w:right w:val="none" w:sz="0" w:space="0" w:color="auto"/>
      </w:divBdr>
    </w:div>
    <w:div w:id="822309803">
      <w:bodyDiv w:val="1"/>
      <w:marLeft w:val="0"/>
      <w:marRight w:val="0"/>
      <w:marTop w:val="0"/>
      <w:marBottom w:val="0"/>
      <w:divBdr>
        <w:top w:val="none" w:sz="0" w:space="0" w:color="auto"/>
        <w:left w:val="none" w:sz="0" w:space="0" w:color="auto"/>
        <w:bottom w:val="none" w:sz="0" w:space="0" w:color="auto"/>
        <w:right w:val="none" w:sz="0" w:space="0" w:color="auto"/>
      </w:divBdr>
    </w:div>
    <w:div w:id="829902361">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01523231">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926958557">
      <w:bodyDiv w:val="1"/>
      <w:marLeft w:val="0"/>
      <w:marRight w:val="0"/>
      <w:marTop w:val="0"/>
      <w:marBottom w:val="0"/>
      <w:divBdr>
        <w:top w:val="none" w:sz="0" w:space="0" w:color="auto"/>
        <w:left w:val="none" w:sz="0" w:space="0" w:color="auto"/>
        <w:bottom w:val="none" w:sz="0" w:space="0" w:color="auto"/>
        <w:right w:val="none" w:sz="0" w:space="0" w:color="auto"/>
      </w:divBdr>
    </w:div>
    <w:div w:id="972102001">
      <w:bodyDiv w:val="1"/>
      <w:marLeft w:val="0"/>
      <w:marRight w:val="0"/>
      <w:marTop w:val="0"/>
      <w:marBottom w:val="0"/>
      <w:divBdr>
        <w:top w:val="none" w:sz="0" w:space="0" w:color="auto"/>
        <w:left w:val="none" w:sz="0" w:space="0" w:color="auto"/>
        <w:bottom w:val="none" w:sz="0" w:space="0" w:color="auto"/>
        <w:right w:val="none" w:sz="0" w:space="0" w:color="auto"/>
      </w:divBdr>
    </w:div>
    <w:div w:id="991566042">
      <w:bodyDiv w:val="1"/>
      <w:marLeft w:val="0"/>
      <w:marRight w:val="0"/>
      <w:marTop w:val="0"/>
      <w:marBottom w:val="0"/>
      <w:divBdr>
        <w:top w:val="none" w:sz="0" w:space="0" w:color="auto"/>
        <w:left w:val="none" w:sz="0" w:space="0" w:color="auto"/>
        <w:bottom w:val="none" w:sz="0" w:space="0" w:color="auto"/>
        <w:right w:val="none" w:sz="0" w:space="0" w:color="auto"/>
      </w:divBdr>
    </w:div>
    <w:div w:id="1003363747">
      <w:bodyDiv w:val="1"/>
      <w:marLeft w:val="0"/>
      <w:marRight w:val="0"/>
      <w:marTop w:val="0"/>
      <w:marBottom w:val="0"/>
      <w:divBdr>
        <w:top w:val="none" w:sz="0" w:space="0" w:color="auto"/>
        <w:left w:val="none" w:sz="0" w:space="0" w:color="auto"/>
        <w:bottom w:val="none" w:sz="0" w:space="0" w:color="auto"/>
        <w:right w:val="none" w:sz="0" w:space="0" w:color="auto"/>
      </w:divBdr>
    </w:div>
    <w:div w:id="1039746146">
      <w:bodyDiv w:val="1"/>
      <w:marLeft w:val="0"/>
      <w:marRight w:val="0"/>
      <w:marTop w:val="0"/>
      <w:marBottom w:val="0"/>
      <w:divBdr>
        <w:top w:val="none" w:sz="0" w:space="0" w:color="auto"/>
        <w:left w:val="none" w:sz="0" w:space="0" w:color="auto"/>
        <w:bottom w:val="none" w:sz="0" w:space="0" w:color="auto"/>
        <w:right w:val="none" w:sz="0" w:space="0" w:color="auto"/>
      </w:divBdr>
    </w:div>
    <w:div w:id="1113599580">
      <w:bodyDiv w:val="1"/>
      <w:marLeft w:val="0"/>
      <w:marRight w:val="0"/>
      <w:marTop w:val="0"/>
      <w:marBottom w:val="0"/>
      <w:divBdr>
        <w:top w:val="none" w:sz="0" w:space="0" w:color="auto"/>
        <w:left w:val="none" w:sz="0" w:space="0" w:color="auto"/>
        <w:bottom w:val="none" w:sz="0" w:space="0" w:color="auto"/>
        <w:right w:val="none" w:sz="0" w:space="0" w:color="auto"/>
      </w:divBdr>
    </w:div>
    <w:div w:id="111648869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273125908">
      <w:bodyDiv w:val="1"/>
      <w:marLeft w:val="0"/>
      <w:marRight w:val="0"/>
      <w:marTop w:val="0"/>
      <w:marBottom w:val="0"/>
      <w:divBdr>
        <w:top w:val="none" w:sz="0" w:space="0" w:color="auto"/>
        <w:left w:val="none" w:sz="0" w:space="0" w:color="auto"/>
        <w:bottom w:val="none" w:sz="0" w:space="0" w:color="auto"/>
        <w:right w:val="none" w:sz="0" w:space="0" w:color="auto"/>
      </w:divBdr>
    </w:div>
    <w:div w:id="1315450796">
      <w:bodyDiv w:val="1"/>
      <w:marLeft w:val="0"/>
      <w:marRight w:val="0"/>
      <w:marTop w:val="0"/>
      <w:marBottom w:val="0"/>
      <w:divBdr>
        <w:top w:val="none" w:sz="0" w:space="0" w:color="auto"/>
        <w:left w:val="none" w:sz="0" w:space="0" w:color="auto"/>
        <w:bottom w:val="none" w:sz="0" w:space="0" w:color="auto"/>
        <w:right w:val="none" w:sz="0" w:space="0" w:color="auto"/>
      </w:divBdr>
    </w:div>
    <w:div w:id="1322612549">
      <w:bodyDiv w:val="1"/>
      <w:marLeft w:val="0"/>
      <w:marRight w:val="0"/>
      <w:marTop w:val="0"/>
      <w:marBottom w:val="0"/>
      <w:divBdr>
        <w:top w:val="none" w:sz="0" w:space="0" w:color="auto"/>
        <w:left w:val="none" w:sz="0" w:space="0" w:color="auto"/>
        <w:bottom w:val="none" w:sz="0" w:space="0" w:color="auto"/>
        <w:right w:val="none" w:sz="0" w:space="0" w:color="auto"/>
      </w:divBdr>
    </w:div>
    <w:div w:id="132651438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5299769">
      <w:bodyDiv w:val="1"/>
      <w:marLeft w:val="0"/>
      <w:marRight w:val="0"/>
      <w:marTop w:val="0"/>
      <w:marBottom w:val="0"/>
      <w:divBdr>
        <w:top w:val="none" w:sz="0" w:space="0" w:color="auto"/>
        <w:left w:val="none" w:sz="0" w:space="0" w:color="auto"/>
        <w:bottom w:val="none" w:sz="0" w:space="0" w:color="auto"/>
        <w:right w:val="none" w:sz="0" w:space="0" w:color="auto"/>
      </w:divBdr>
    </w:div>
    <w:div w:id="1449931363">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59179577">
      <w:bodyDiv w:val="1"/>
      <w:marLeft w:val="0"/>
      <w:marRight w:val="0"/>
      <w:marTop w:val="0"/>
      <w:marBottom w:val="0"/>
      <w:divBdr>
        <w:top w:val="none" w:sz="0" w:space="0" w:color="auto"/>
        <w:left w:val="none" w:sz="0" w:space="0" w:color="auto"/>
        <w:bottom w:val="none" w:sz="0" w:space="0" w:color="auto"/>
        <w:right w:val="none" w:sz="0" w:space="0" w:color="auto"/>
      </w:divBdr>
    </w:div>
    <w:div w:id="1510483135">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20392453">
      <w:bodyDiv w:val="1"/>
      <w:marLeft w:val="0"/>
      <w:marRight w:val="0"/>
      <w:marTop w:val="0"/>
      <w:marBottom w:val="0"/>
      <w:divBdr>
        <w:top w:val="none" w:sz="0" w:space="0" w:color="auto"/>
        <w:left w:val="none" w:sz="0" w:space="0" w:color="auto"/>
        <w:bottom w:val="none" w:sz="0" w:space="0" w:color="auto"/>
        <w:right w:val="none" w:sz="0" w:space="0" w:color="auto"/>
      </w:divBdr>
    </w:div>
    <w:div w:id="1539926371">
      <w:bodyDiv w:val="1"/>
      <w:marLeft w:val="0"/>
      <w:marRight w:val="0"/>
      <w:marTop w:val="0"/>
      <w:marBottom w:val="0"/>
      <w:divBdr>
        <w:top w:val="none" w:sz="0" w:space="0" w:color="auto"/>
        <w:left w:val="none" w:sz="0" w:space="0" w:color="auto"/>
        <w:bottom w:val="none" w:sz="0" w:space="0" w:color="auto"/>
        <w:right w:val="none" w:sz="0" w:space="0" w:color="auto"/>
      </w:divBdr>
    </w:div>
    <w:div w:id="1541164277">
      <w:bodyDiv w:val="1"/>
      <w:marLeft w:val="0"/>
      <w:marRight w:val="0"/>
      <w:marTop w:val="0"/>
      <w:marBottom w:val="0"/>
      <w:divBdr>
        <w:top w:val="none" w:sz="0" w:space="0" w:color="auto"/>
        <w:left w:val="none" w:sz="0" w:space="0" w:color="auto"/>
        <w:bottom w:val="none" w:sz="0" w:space="0" w:color="auto"/>
        <w:right w:val="none" w:sz="0" w:space="0" w:color="auto"/>
      </w:divBdr>
    </w:div>
    <w:div w:id="1542401093">
      <w:bodyDiv w:val="1"/>
      <w:marLeft w:val="0"/>
      <w:marRight w:val="0"/>
      <w:marTop w:val="0"/>
      <w:marBottom w:val="0"/>
      <w:divBdr>
        <w:top w:val="none" w:sz="0" w:space="0" w:color="auto"/>
        <w:left w:val="none" w:sz="0" w:space="0" w:color="auto"/>
        <w:bottom w:val="none" w:sz="0" w:space="0" w:color="auto"/>
        <w:right w:val="none" w:sz="0" w:space="0" w:color="auto"/>
      </w:divBdr>
    </w:div>
    <w:div w:id="1553542189">
      <w:bodyDiv w:val="1"/>
      <w:marLeft w:val="0"/>
      <w:marRight w:val="0"/>
      <w:marTop w:val="0"/>
      <w:marBottom w:val="0"/>
      <w:divBdr>
        <w:top w:val="none" w:sz="0" w:space="0" w:color="auto"/>
        <w:left w:val="none" w:sz="0" w:space="0" w:color="auto"/>
        <w:bottom w:val="none" w:sz="0" w:space="0" w:color="auto"/>
        <w:right w:val="none" w:sz="0" w:space="0" w:color="auto"/>
      </w:divBdr>
    </w:div>
    <w:div w:id="1585605801">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06577972">
      <w:bodyDiv w:val="1"/>
      <w:marLeft w:val="0"/>
      <w:marRight w:val="0"/>
      <w:marTop w:val="0"/>
      <w:marBottom w:val="0"/>
      <w:divBdr>
        <w:top w:val="none" w:sz="0" w:space="0" w:color="auto"/>
        <w:left w:val="none" w:sz="0" w:space="0" w:color="auto"/>
        <w:bottom w:val="none" w:sz="0" w:space="0" w:color="auto"/>
        <w:right w:val="none" w:sz="0" w:space="0" w:color="auto"/>
      </w:divBdr>
    </w:div>
    <w:div w:id="1609658381">
      <w:bodyDiv w:val="1"/>
      <w:marLeft w:val="0"/>
      <w:marRight w:val="0"/>
      <w:marTop w:val="0"/>
      <w:marBottom w:val="0"/>
      <w:divBdr>
        <w:top w:val="none" w:sz="0" w:space="0" w:color="auto"/>
        <w:left w:val="none" w:sz="0" w:space="0" w:color="auto"/>
        <w:bottom w:val="none" w:sz="0" w:space="0" w:color="auto"/>
        <w:right w:val="none" w:sz="0" w:space="0" w:color="auto"/>
      </w:divBdr>
    </w:div>
    <w:div w:id="1624461055">
      <w:bodyDiv w:val="1"/>
      <w:marLeft w:val="0"/>
      <w:marRight w:val="0"/>
      <w:marTop w:val="0"/>
      <w:marBottom w:val="0"/>
      <w:divBdr>
        <w:top w:val="none" w:sz="0" w:space="0" w:color="auto"/>
        <w:left w:val="none" w:sz="0" w:space="0" w:color="auto"/>
        <w:bottom w:val="none" w:sz="0" w:space="0" w:color="auto"/>
        <w:right w:val="none" w:sz="0" w:space="0" w:color="auto"/>
      </w:divBdr>
    </w:div>
    <w:div w:id="1624847703">
      <w:bodyDiv w:val="1"/>
      <w:marLeft w:val="0"/>
      <w:marRight w:val="0"/>
      <w:marTop w:val="0"/>
      <w:marBottom w:val="0"/>
      <w:divBdr>
        <w:top w:val="none" w:sz="0" w:space="0" w:color="auto"/>
        <w:left w:val="none" w:sz="0" w:space="0" w:color="auto"/>
        <w:bottom w:val="none" w:sz="0" w:space="0" w:color="auto"/>
        <w:right w:val="none" w:sz="0" w:space="0" w:color="auto"/>
      </w:divBdr>
    </w:div>
    <w:div w:id="1645305984">
      <w:bodyDiv w:val="1"/>
      <w:marLeft w:val="0"/>
      <w:marRight w:val="0"/>
      <w:marTop w:val="0"/>
      <w:marBottom w:val="0"/>
      <w:divBdr>
        <w:top w:val="none" w:sz="0" w:space="0" w:color="auto"/>
        <w:left w:val="none" w:sz="0" w:space="0" w:color="auto"/>
        <w:bottom w:val="none" w:sz="0" w:space="0" w:color="auto"/>
        <w:right w:val="none" w:sz="0" w:space="0" w:color="auto"/>
      </w:divBdr>
    </w:div>
    <w:div w:id="1669168235">
      <w:bodyDiv w:val="1"/>
      <w:marLeft w:val="0"/>
      <w:marRight w:val="0"/>
      <w:marTop w:val="0"/>
      <w:marBottom w:val="0"/>
      <w:divBdr>
        <w:top w:val="none" w:sz="0" w:space="0" w:color="auto"/>
        <w:left w:val="none" w:sz="0" w:space="0" w:color="auto"/>
        <w:bottom w:val="none" w:sz="0" w:space="0" w:color="auto"/>
        <w:right w:val="none" w:sz="0" w:space="0" w:color="auto"/>
      </w:divBdr>
    </w:div>
    <w:div w:id="1692685949">
      <w:bodyDiv w:val="1"/>
      <w:marLeft w:val="0"/>
      <w:marRight w:val="0"/>
      <w:marTop w:val="0"/>
      <w:marBottom w:val="0"/>
      <w:divBdr>
        <w:top w:val="none" w:sz="0" w:space="0" w:color="auto"/>
        <w:left w:val="none" w:sz="0" w:space="0" w:color="auto"/>
        <w:bottom w:val="none" w:sz="0" w:space="0" w:color="auto"/>
        <w:right w:val="none" w:sz="0" w:space="0" w:color="auto"/>
      </w:divBdr>
    </w:div>
    <w:div w:id="1707023586">
      <w:bodyDiv w:val="1"/>
      <w:marLeft w:val="0"/>
      <w:marRight w:val="0"/>
      <w:marTop w:val="0"/>
      <w:marBottom w:val="0"/>
      <w:divBdr>
        <w:top w:val="none" w:sz="0" w:space="0" w:color="auto"/>
        <w:left w:val="none" w:sz="0" w:space="0" w:color="auto"/>
        <w:bottom w:val="none" w:sz="0" w:space="0" w:color="auto"/>
        <w:right w:val="none" w:sz="0" w:space="0" w:color="auto"/>
      </w:divBdr>
    </w:div>
    <w:div w:id="1769426189">
      <w:bodyDiv w:val="1"/>
      <w:marLeft w:val="0"/>
      <w:marRight w:val="0"/>
      <w:marTop w:val="0"/>
      <w:marBottom w:val="0"/>
      <w:divBdr>
        <w:top w:val="none" w:sz="0" w:space="0" w:color="auto"/>
        <w:left w:val="none" w:sz="0" w:space="0" w:color="auto"/>
        <w:bottom w:val="none" w:sz="0" w:space="0" w:color="auto"/>
        <w:right w:val="none" w:sz="0" w:space="0" w:color="auto"/>
      </w:divBdr>
    </w:div>
    <w:div w:id="1818257491">
      <w:bodyDiv w:val="1"/>
      <w:marLeft w:val="0"/>
      <w:marRight w:val="0"/>
      <w:marTop w:val="0"/>
      <w:marBottom w:val="0"/>
      <w:divBdr>
        <w:top w:val="none" w:sz="0" w:space="0" w:color="auto"/>
        <w:left w:val="none" w:sz="0" w:space="0" w:color="auto"/>
        <w:bottom w:val="none" w:sz="0" w:space="0" w:color="auto"/>
        <w:right w:val="none" w:sz="0" w:space="0" w:color="auto"/>
      </w:divBdr>
      <w:divsChild>
        <w:div w:id="1463958692">
          <w:marLeft w:val="0"/>
          <w:marRight w:val="0"/>
          <w:marTop w:val="0"/>
          <w:marBottom w:val="0"/>
          <w:divBdr>
            <w:top w:val="none" w:sz="0" w:space="0" w:color="auto"/>
            <w:left w:val="none" w:sz="0" w:space="0" w:color="auto"/>
            <w:bottom w:val="none" w:sz="0" w:space="0" w:color="auto"/>
            <w:right w:val="none" w:sz="0" w:space="0" w:color="auto"/>
          </w:divBdr>
          <w:divsChild>
            <w:div w:id="1459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8928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2281365">
      <w:bodyDiv w:val="1"/>
      <w:marLeft w:val="0"/>
      <w:marRight w:val="0"/>
      <w:marTop w:val="0"/>
      <w:marBottom w:val="0"/>
      <w:divBdr>
        <w:top w:val="none" w:sz="0" w:space="0" w:color="auto"/>
        <w:left w:val="none" w:sz="0" w:space="0" w:color="auto"/>
        <w:bottom w:val="none" w:sz="0" w:space="0" w:color="auto"/>
        <w:right w:val="none" w:sz="0" w:space="0" w:color="auto"/>
      </w:divBdr>
    </w:div>
    <w:div w:id="1888683793">
      <w:bodyDiv w:val="1"/>
      <w:marLeft w:val="0"/>
      <w:marRight w:val="0"/>
      <w:marTop w:val="0"/>
      <w:marBottom w:val="0"/>
      <w:divBdr>
        <w:top w:val="none" w:sz="0" w:space="0" w:color="auto"/>
        <w:left w:val="none" w:sz="0" w:space="0" w:color="auto"/>
        <w:bottom w:val="none" w:sz="0" w:space="0" w:color="auto"/>
        <w:right w:val="none" w:sz="0" w:space="0" w:color="auto"/>
      </w:divBdr>
    </w:div>
    <w:div w:id="1904027804">
      <w:bodyDiv w:val="1"/>
      <w:marLeft w:val="0"/>
      <w:marRight w:val="0"/>
      <w:marTop w:val="0"/>
      <w:marBottom w:val="0"/>
      <w:divBdr>
        <w:top w:val="none" w:sz="0" w:space="0" w:color="auto"/>
        <w:left w:val="none" w:sz="0" w:space="0" w:color="auto"/>
        <w:bottom w:val="none" w:sz="0" w:space="0" w:color="auto"/>
        <w:right w:val="none" w:sz="0" w:space="0" w:color="auto"/>
      </w:divBdr>
    </w:div>
    <w:div w:id="1936480045">
      <w:bodyDiv w:val="1"/>
      <w:marLeft w:val="0"/>
      <w:marRight w:val="0"/>
      <w:marTop w:val="0"/>
      <w:marBottom w:val="0"/>
      <w:divBdr>
        <w:top w:val="none" w:sz="0" w:space="0" w:color="auto"/>
        <w:left w:val="none" w:sz="0" w:space="0" w:color="auto"/>
        <w:bottom w:val="none" w:sz="0" w:space="0" w:color="auto"/>
        <w:right w:val="none" w:sz="0" w:space="0" w:color="auto"/>
      </w:divBdr>
    </w:div>
    <w:div w:id="1945769479">
      <w:bodyDiv w:val="1"/>
      <w:marLeft w:val="0"/>
      <w:marRight w:val="0"/>
      <w:marTop w:val="0"/>
      <w:marBottom w:val="0"/>
      <w:divBdr>
        <w:top w:val="none" w:sz="0" w:space="0" w:color="auto"/>
        <w:left w:val="none" w:sz="0" w:space="0" w:color="auto"/>
        <w:bottom w:val="none" w:sz="0" w:space="0" w:color="auto"/>
        <w:right w:val="none" w:sz="0" w:space="0" w:color="auto"/>
      </w:divBdr>
    </w:div>
    <w:div w:id="1989938152">
      <w:bodyDiv w:val="1"/>
      <w:marLeft w:val="0"/>
      <w:marRight w:val="0"/>
      <w:marTop w:val="0"/>
      <w:marBottom w:val="0"/>
      <w:divBdr>
        <w:top w:val="none" w:sz="0" w:space="0" w:color="auto"/>
        <w:left w:val="none" w:sz="0" w:space="0" w:color="auto"/>
        <w:bottom w:val="none" w:sz="0" w:space="0" w:color="auto"/>
        <w:right w:val="none" w:sz="0" w:space="0" w:color="auto"/>
      </w:divBdr>
    </w:div>
    <w:div w:id="2010134425">
      <w:bodyDiv w:val="1"/>
      <w:marLeft w:val="0"/>
      <w:marRight w:val="0"/>
      <w:marTop w:val="0"/>
      <w:marBottom w:val="0"/>
      <w:divBdr>
        <w:top w:val="none" w:sz="0" w:space="0" w:color="auto"/>
        <w:left w:val="none" w:sz="0" w:space="0" w:color="auto"/>
        <w:bottom w:val="none" w:sz="0" w:space="0" w:color="auto"/>
        <w:right w:val="none" w:sz="0" w:space="0" w:color="auto"/>
      </w:divBdr>
    </w:div>
    <w:div w:id="201807060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79470738">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689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mailto=mailto%3agnumner@historymuseum.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mail.ru/compose/?mailto=mailto%3agnumner@historymuseum.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5931B-8875-4CD3-8447-4934AA568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2987</TotalTime>
  <Pages>85</Pages>
  <Words>20029</Words>
  <Characters>114171</Characters>
  <Application>Microsoft Office Word</Application>
  <DocSecurity>0</DocSecurity>
  <Lines>951</Lines>
  <Paragraphs>267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133933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MSI</cp:lastModifiedBy>
  <cp:revision>1582</cp:revision>
  <cp:lastPrinted>2018-02-16T07:12:00Z</cp:lastPrinted>
  <dcterms:created xsi:type="dcterms:W3CDTF">2019-10-28T07:04:00Z</dcterms:created>
  <dcterms:modified xsi:type="dcterms:W3CDTF">2026-05-29T11:31:00Z</dcterms:modified>
</cp:coreProperties>
</file>