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06777484" w14:textId="77777777" w:rsidR="00561FCA" w:rsidRPr="00D908D4" w:rsidRDefault="00561FCA" w:rsidP="00561FCA">
      <w:pPr>
        <w:pStyle w:val="BodyText"/>
        <w:spacing w:after="0" w:line="480" w:lineRule="auto"/>
        <w:ind w:firstLine="567"/>
        <w:jc w:val="right"/>
        <w:rPr>
          <w:rFonts w:ascii="GHEA Grapalat" w:hAnsi="GHEA Grapalat" w:cs="Sylfaen"/>
          <w:i/>
          <w:sz w:val="16"/>
          <w:lang w:val="hy-AM"/>
        </w:rPr>
      </w:pPr>
      <w:r w:rsidRPr="00D908D4">
        <w:rPr>
          <w:rFonts w:ascii="GHEA Grapalat" w:hAnsi="GHEA Grapalat" w:cs="Sylfaen"/>
          <w:i/>
          <w:sz w:val="16"/>
          <w:lang w:val="hy-AM"/>
        </w:rPr>
        <w:t>ՀՀ ֆինանսների նախարարի 2022 թվականի</w:t>
      </w:r>
      <w:r>
        <w:rPr>
          <w:rFonts w:ascii="GHEA Grapalat" w:hAnsi="GHEA Grapalat" w:cs="Sylfaen"/>
          <w:i/>
          <w:sz w:val="16"/>
          <w:lang w:val="hy-AM"/>
        </w:rPr>
        <w:t xml:space="preserve"> նոյեմբերի 2</w:t>
      </w:r>
      <w:r w:rsidRPr="00113342">
        <w:rPr>
          <w:rFonts w:ascii="GHEA Grapalat" w:hAnsi="GHEA Grapalat" w:cs="Sylfaen"/>
          <w:i/>
          <w:sz w:val="16"/>
          <w:lang w:val="hy-AM"/>
        </w:rPr>
        <w:t xml:space="preserve"> </w:t>
      </w:r>
      <w:r>
        <w:rPr>
          <w:rFonts w:ascii="GHEA Grapalat" w:hAnsi="GHEA Grapalat" w:cs="Sylfaen"/>
          <w:i/>
          <w:sz w:val="16"/>
          <w:lang w:val="hy-AM"/>
        </w:rPr>
        <w:t>-ի</w:t>
      </w:r>
      <w:r w:rsidRPr="00D908D4">
        <w:rPr>
          <w:rFonts w:ascii="GHEA Grapalat" w:hAnsi="GHEA Grapalat" w:cs="Sylfaen"/>
          <w:i/>
          <w:sz w:val="16"/>
          <w:lang w:val="hy-AM"/>
        </w:rPr>
        <w:t xml:space="preserve"> </w:t>
      </w:r>
    </w:p>
    <w:p w14:paraId="6F4D84DA" w14:textId="6DC72CCB" w:rsidR="00096865" w:rsidRDefault="00561FCA" w:rsidP="00561FCA">
      <w:pPr>
        <w:pStyle w:val="BodyText"/>
        <w:spacing w:after="0"/>
        <w:ind w:right="-7" w:firstLine="567"/>
        <w:jc w:val="right"/>
        <w:rPr>
          <w:rFonts w:ascii="GHEA Grapalat" w:hAnsi="GHEA Grapalat" w:cs="Sylfaen"/>
          <w:i/>
          <w:sz w:val="16"/>
          <w:lang w:val="hy-AM"/>
        </w:rPr>
      </w:pPr>
      <w:r w:rsidRPr="00D908D4">
        <w:rPr>
          <w:rFonts w:ascii="GHEA Grapalat" w:hAnsi="GHEA Grapalat" w:cs="Sylfaen"/>
          <w:i/>
          <w:sz w:val="16"/>
          <w:lang w:val="hy-AM"/>
        </w:rPr>
        <w:t xml:space="preserve"> N </w:t>
      </w:r>
      <w:r>
        <w:rPr>
          <w:rFonts w:ascii="GHEA Grapalat" w:hAnsi="GHEA Grapalat" w:cs="Sylfaen"/>
          <w:i/>
          <w:sz w:val="16"/>
          <w:lang w:val="hy-AM"/>
        </w:rPr>
        <w:t>451</w:t>
      </w:r>
      <w:r w:rsidRPr="00D908D4">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4AAD1670" w:rsidR="00642EFE" w:rsidRDefault="00B63E46" w:rsidP="00EF3662">
      <w:pPr>
        <w:pStyle w:val="BodyTextIndent"/>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Pr="00A71D81">
        <w:rPr>
          <w:rFonts w:ascii="GHEA Grapalat" w:hAnsi="GHEA Grapalat"/>
          <w:i w:val="0"/>
          <w:lang w:val="af-ZA"/>
        </w:rPr>
        <w:t>ՄԱՍԻՆ</w:t>
      </w:r>
    </w:p>
    <w:p w14:paraId="6D429B47" w14:textId="77777777" w:rsidR="00B63E46" w:rsidRPr="00A71D81" w:rsidRDefault="00B63E46"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DEFBE07"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B63E46">
        <w:rPr>
          <w:rFonts w:ascii="GHEA Grapalat" w:hAnsi="GHEA Grapalat"/>
          <w:i w:val="0"/>
          <w:lang w:val="af-ZA"/>
        </w:rPr>
        <w:t>22</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B63E46">
        <w:rPr>
          <w:rFonts w:ascii="GHEA Grapalat" w:hAnsi="GHEA Grapalat"/>
          <w:i w:val="0"/>
          <w:lang w:val="hy-AM"/>
        </w:rPr>
        <w:t>դեկտեմբեր</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D2350E">
        <w:rPr>
          <w:rFonts w:ascii="GHEA Grapalat" w:hAnsi="GHEA Grapalat"/>
          <w:i w:val="0"/>
          <w:lang w:val="hy-AM"/>
        </w:rPr>
        <w:t>1</w:t>
      </w:r>
      <w:r w:rsidR="00124526" w:rsidRPr="00124526">
        <w:rPr>
          <w:rFonts w:ascii="GHEA Grapalat" w:hAnsi="GHEA Grapalat"/>
          <w:i w:val="0"/>
          <w:lang w:val="af-ZA"/>
        </w:rPr>
        <w:t>4</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3C53D4" w:rsidRPr="00A71D81">
        <w:rPr>
          <w:rFonts w:ascii="GHEA Grapalat" w:hAnsi="GHEA Grapalat"/>
          <w:i w:val="0"/>
          <w:lang w:val="af-ZA"/>
        </w:rPr>
        <w:t>որոշման համարը</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BFA255C" w14:textId="1E03DC9F" w:rsidR="00B63E46" w:rsidRPr="003573CD" w:rsidRDefault="00496E18" w:rsidP="00B63E46">
      <w:pPr>
        <w:pStyle w:val="BodyTextIndent"/>
        <w:spacing w:line="240" w:lineRule="auto"/>
        <w:jc w:val="center"/>
        <w:rPr>
          <w:rFonts w:ascii="GHEA Grapalat" w:hAnsi="GHEA Grapalat"/>
          <w:i w:val="0"/>
          <w:color w:val="FF000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B63E46" w:rsidRPr="003573CD">
        <w:rPr>
          <w:rFonts w:ascii="GHEA Grapalat" w:hAnsi="GHEA Grapalat"/>
          <w:i w:val="0"/>
          <w:color w:val="FF0000"/>
          <w:lang w:val="hy-AM"/>
        </w:rPr>
        <w:t>ՀՀՓԿ-ԳՀԱՊՁԲ-</w:t>
      </w:r>
      <w:r w:rsidR="00124526" w:rsidRPr="00124526">
        <w:rPr>
          <w:rFonts w:ascii="GHEA Grapalat" w:hAnsi="GHEA Grapalat"/>
          <w:i w:val="0"/>
          <w:color w:val="FF0000"/>
          <w:lang w:val="af-ZA"/>
        </w:rPr>
        <w:t>09</w:t>
      </w:r>
      <w:r w:rsidR="00B63E46" w:rsidRPr="003573CD">
        <w:rPr>
          <w:rFonts w:ascii="GHEA Grapalat" w:hAnsi="GHEA Grapalat"/>
          <w:i w:val="0"/>
          <w:color w:val="FF0000"/>
          <w:lang w:val="hy-AM"/>
        </w:rPr>
        <w:t>/2</w:t>
      </w:r>
      <w:r w:rsidR="00B63E46">
        <w:rPr>
          <w:rFonts w:ascii="GHEA Grapalat" w:hAnsi="GHEA Grapalat"/>
          <w:i w:val="0"/>
          <w:color w:val="FF0000"/>
          <w:lang w:val="hy-AM"/>
        </w:rPr>
        <w:t>3</w:t>
      </w:r>
    </w:p>
    <w:p w14:paraId="2F2134AC" w14:textId="367808D6" w:rsidR="0091042F" w:rsidRPr="00A71D81" w:rsidRDefault="0091042F" w:rsidP="00EF3662">
      <w:pPr>
        <w:pStyle w:val="BodyTextIndent"/>
        <w:spacing w:line="240" w:lineRule="auto"/>
        <w:jc w:val="center"/>
        <w:rPr>
          <w:rFonts w:ascii="GHEA Grapalat" w:hAnsi="GHEA Grapalat"/>
          <w:i w:val="0"/>
          <w:lang w:val="af-ZA"/>
        </w:rPr>
      </w:pPr>
    </w:p>
    <w:p w14:paraId="27EE6920" w14:textId="77777777" w:rsidR="0091042F" w:rsidRPr="00A71D81" w:rsidRDefault="0091042F" w:rsidP="00EF3662">
      <w:pPr>
        <w:pStyle w:val="BodyTextIndent"/>
        <w:spacing w:line="240" w:lineRule="auto"/>
        <w:rPr>
          <w:rFonts w:ascii="GHEA Grapalat" w:hAnsi="GHEA Grapalat"/>
          <w:i w:val="0"/>
          <w:lang w:val="af-ZA"/>
        </w:rPr>
      </w:pPr>
    </w:p>
    <w:p w14:paraId="0D3DCB46" w14:textId="77777777" w:rsidR="00B63E46" w:rsidRPr="00A71D81" w:rsidRDefault="00B63E46" w:rsidP="00B63E46">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sidRPr="003573CD">
        <w:rPr>
          <w:rFonts w:ascii="GHEA Grapalat" w:hAnsi="GHEA Grapalat"/>
          <w:i w:val="0"/>
          <w:iCs/>
          <w:lang w:val="hy-AM"/>
        </w:rPr>
        <w:t>«Հայաստանի Հանրապետության փորձագիտական կենտրոն» ՊՈԱԿ-ը</w:t>
      </w:r>
      <w:r w:rsidRPr="003573CD">
        <w:rPr>
          <w:rFonts w:ascii="GHEA Grapalat" w:hAnsi="GHEA Grapalat"/>
          <w:i w:val="0"/>
          <w:iCs/>
          <w:lang w:val="af-ZA"/>
        </w:rPr>
        <w:t>, որը</w:t>
      </w:r>
      <w:r w:rsidRPr="00A71D81">
        <w:rPr>
          <w:rFonts w:ascii="GHEA Grapalat" w:hAnsi="GHEA Grapalat"/>
          <w:i w:val="0"/>
          <w:lang w:val="af-ZA"/>
        </w:rPr>
        <w:t xml:space="preserve"> գտնվում է</w:t>
      </w:r>
      <w:r>
        <w:rPr>
          <w:rFonts w:ascii="GHEA Grapalat" w:hAnsi="GHEA Grapalat"/>
          <w:i w:val="0"/>
          <w:lang w:val="hy-AM"/>
        </w:rPr>
        <w:t xml:space="preserve"> ք.Երևան, Արշակունյաց 23</w:t>
      </w:r>
      <w:r w:rsidRPr="00A71D81">
        <w:rPr>
          <w:rFonts w:ascii="GHEA Grapalat" w:hAnsi="GHEA Grapalat"/>
          <w:i w:val="0"/>
          <w:lang w:val="af-ZA"/>
        </w:rPr>
        <w:t xml:space="preserve"> 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hy-AM"/>
        </w:rPr>
        <w:t>գնանշման հարցման ընթացակարգ</w:t>
      </w:r>
      <w:r w:rsidRPr="00A71D81">
        <w:rPr>
          <w:rFonts w:ascii="GHEA Grapalat" w:hAnsi="GHEA Grapalat"/>
          <w:i w:val="0"/>
          <w:lang w:val="af-ZA"/>
        </w:rPr>
        <w:t>, որն իրականացվում է մեկ փուլով:</w:t>
      </w:r>
    </w:p>
    <w:p w14:paraId="471A66E6" w14:textId="6E064E1D"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bookmarkStart w:id="1" w:name="_Hlk121834790"/>
      <w:r w:rsidR="00124526" w:rsidRPr="00124526">
        <w:rPr>
          <w:rFonts w:ascii="GHEA Grapalat" w:hAnsi="GHEA Grapalat" w:cs="Sylfaen"/>
          <w:bCs/>
          <w:i w:val="0"/>
          <w:iCs/>
          <w:color w:val="FF0000"/>
          <w:lang w:val="hy-AM"/>
        </w:rPr>
        <w:t>գազքրոմատոգրաֆիայի համար նախատեսված ներարկիչների, հեռաչափման սարքավորումների, էլեկտրոնային կշեռքների, էլեկտրական չափման գործիքների, չափման և վերահսկողության սարքերի, վերլուծության սարքավորումների, թվային  ph մետրի, խոշորացույցների, ջրի մաքրման սարքավորումների, մեկանգամյա պաշտպանիչ հագուստի և փորձագետի ճամպրուկի</w:t>
      </w:r>
      <w:bookmarkEnd w:id="1"/>
      <w:r w:rsidR="00124526" w:rsidRPr="00124526">
        <w:rPr>
          <w:rFonts w:ascii="GHEA Grapalat" w:hAnsi="GHEA Grapalat" w:cs="Sylfaen"/>
          <w:bCs/>
          <w:color w:val="FF0000"/>
          <w:sz w:val="24"/>
          <w:szCs w:val="24"/>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77777777"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A71D81">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02E9F22" w14:textId="7089A7BE" w:rsidR="00B63E46" w:rsidRPr="00A71D81" w:rsidRDefault="00B63E46" w:rsidP="00B63E46">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rPr>
        <w:t xml:space="preserve"> ք.Երևան, Արշակունյաց 23</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hy-AM"/>
        </w:rPr>
        <w:t xml:space="preserve">7-րդ օրվա ժամը </w:t>
      </w:r>
      <w:r w:rsidR="00D2350E">
        <w:rPr>
          <w:rFonts w:ascii="GHEA Grapalat" w:hAnsi="GHEA Grapalat"/>
          <w:i w:val="0"/>
          <w:lang w:val="hy-AM"/>
        </w:rPr>
        <w:t>11:</w:t>
      </w:r>
      <w:r w:rsidR="003F140C">
        <w:rPr>
          <w:rFonts w:ascii="GHEA Grapalat" w:hAnsi="GHEA Grapalat"/>
          <w:i w:val="0"/>
          <w:lang w:val="hy-AM"/>
        </w:rPr>
        <w:t>3</w:t>
      </w:r>
      <w:r w:rsidR="00D2350E">
        <w:rPr>
          <w:rFonts w:ascii="GHEA Grapalat" w:hAnsi="GHEA Grapalat"/>
          <w:i w:val="0"/>
          <w:lang w:val="hy-AM"/>
        </w:rPr>
        <w:t>0</w:t>
      </w:r>
      <w:r>
        <w:rPr>
          <w:rFonts w:ascii="GHEA Grapalat" w:hAnsi="GHEA Grapalat"/>
          <w:i w:val="0"/>
          <w:lang w:val="hy-AM"/>
        </w:rPr>
        <w:t>-ն</w:t>
      </w:r>
      <w:r w:rsidRPr="00A71D81">
        <w:rPr>
          <w:rFonts w:ascii="GHEA Grapalat" w:hAnsi="GHEA Grapalat"/>
          <w:i w:val="0"/>
          <w:lang w:val="af-ZA"/>
        </w:rPr>
        <w:t xml:space="preserve">: </w:t>
      </w:r>
    </w:p>
    <w:p w14:paraId="579BB50A" w14:textId="77777777" w:rsidR="00B63E46" w:rsidRPr="00A71D81" w:rsidRDefault="00B63E46" w:rsidP="00B63E46">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0B7D2ABC" w14:textId="56527846" w:rsidR="00B63E46" w:rsidRPr="006A4639" w:rsidRDefault="00B63E46" w:rsidP="00B63E46">
      <w:pPr>
        <w:pStyle w:val="BodyTextIndent"/>
        <w:spacing w:line="240" w:lineRule="auto"/>
        <w:ind w:firstLine="708"/>
        <w:rPr>
          <w:rFonts w:ascii="GHEA Grapalat" w:hAnsi="GHEA Grapalat"/>
          <w:i w:val="0"/>
          <w:color w:val="FF0000"/>
          <w:lang w:val="af-ZA"/>
        </w:rPr>
      </w:pPr>
      <w:r w:rsidRPr="006A4639">
        <w:rPr>
          <w:rFonts w:ascii="GHEA Grapalat" w:hAnsi="GHEA Grapalat"/>
          <w:i w:val="0"/>
          <w:color w:val="FF0000"/>
          <w:lang w:val="af-ZA"/>
        </w:rPr>
        <w:t xml:space="preserve">Հայտերի բացումը տեղի կունենա </w:t>
      </w:r>
      <w:r w:rsidRPr="006A4639">
        <w:rPr>
          <w:rFonts w:ascii="GHEA Grapalat" w:hAnsi="GHEA Grapalat"/>
          <w:i w:val="0"/>
          <w:color w:val="FF0000"/>
          <w:lang w:val="hy-AM"/>
        </w:rPr>
        <w:t>ք.Երևան, Արշակունյաց 23</w:t>
      </w:r>
      <w:r w:rsidRPr="006A4639">
        <w:rPr>
          <w:rFonts w:ascii="GHEA Grapalat" w:hAnsi="GHEA Grapalat"/>
          <w:i w:val="0"/>
          <w:color w:val="FF0000"/>
          <w:lang w:val="af-ZA"/>
        </w:rPr>
        <w:t xml:space="preserve"> հասցեում,</w:t>
      </w:r>
      <w:r w:rsidRPr="006A4639">
        <w:rPr>
          <w:rFonts w:ascii="GHEA Grapalat" w:hAnsi="GHEA Grapalat"/>
          <w:i w:val="0"/>
          <w:color w:val="FF0000"/>
          <w:lang w:val="hy-AM"/>
        </w:rPr>
        <w:t xml:space="preserve"> 2022 թվականի </w:t>
      </w:r>
      <w:r>
        <w:rPr>
          <w:rFonts w:ascii="GHEA Grapalat" w:hAnsi="GHEA Grapalat"/>
          <w:i w:val="0"/>
          <w:color w:val="FF0000"/>
          <w:lang w:val="hy-AM"/>
        </w:rPr>
        <w:t>դեկտեմբերի</w:t>
      </w:r>
      <w:r w:rsidRPr="006A4639">
        <w:rPr>
          <w:rFonts w:ascii="GHEA Grapalat" w:hAnsi="GHEA Grapalat"/>
          <w:i w:val="0"/>
          <w:color w:val="FF0000"/>
          <w:lang w:val="hy-AM"/>
        </w:rPr>
        <w:t xml:space="preserve"> </w:t>
      </w:r>
      <w:r w:rsidR="00124526" w:rsidRPr="00124526">
        <w:rPr>
          <w:rFonts w:ascii="GHEA Grapalat" w:hAnsi="GHEA Grapalat"/>
          <w:i w:val="0"/>
          <w:color w:val="FF0000"/>
          <w:lang w:val="af-ZA"/>
        </w:rPr>
        <w:t>21</w:t>
      </w:r>
      <w:r w:rsidRPr="006A4639">
        <w:rPr>
          <w:rFonts w:ascii="GHEA Grapalat" w:hAnsi="GHEA Grapalat"/>
          <w:i w:val="0"/>
          <w:color w:val="FF0000"/>
          <w:lang w:val="hy-AM"/>
        </w:rPr>
        <w:t>-ին,</w:t>
      </w:r>
      <w:r w:rsidRPr="006A4639">
        <w:rPr>
          <w:rFonts w:ascii="GHEA Grapalat" w:hAnsi="GHEA Grapalat"/>
          <w:i w:val="0"/>
          <w:color w:val="FF0000"/>
          <w:lang w:val="af-ZA"/>
        </w:rPr>
        <w:t xml:space="preserve"> ժամը </w:t>
      </w:r>
      <w:r w:rsidR="00D2350E">
        <w:rPr>
          <w:rFonts w:ascii="GHEA Grapalat" w:hAnsi="GHEA Grapalat"/>
          <w:i w:val="0"/>
          <w:color w:val="FF0000"/>
          <w:lang w:val="hy-AM"/>
        </w:rPr>
        <w:t>11:</w:t>
      </w:r>
      <w:r w:rsidR="003F140C">
        <w:rPr>
          <w:rFonts w:ascii="GHEA Grapalat" w:hAnsi="GHEA Grapalat"/>
          <w:i w:val="0"/>
          <w:color w:val="FF0000"/>
          <w:lang w:val="hy-AM"/>
        </w:rPr>
        <w:t>3</w:t>
      </w:r>
      <w:r w:rsidR="00D2350E">
        <w:rPr>
          <w:rFonts w:ascii="GHEA Grapalat" w:hAnsi="GHEA Grapalat"/>
          <w:i w:val="0"/>
          <w:color w:val="FF0000"/>
          <w:lang w:val="hy-AM"/>
        </w:rPr>
        <w:t>0</w:t>
      </w:r>
      <w:r w:rsidRPr="006A4639">
        <w:rPr>
          <w:rFonts w:ascii="GHEA Grapalat" w:hAnsi="GHEA Grapalat"/>
          <w:i w:val="0"/>
          <w:color w:val="FF000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108013B8" w14:textId="76862F45" w:rsidR="009F18D0" w:rsidRPr="00A71D81" w:rsidRDefault="00754697" w:rsidP="00B63E46">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B63E46" w:rsidRPr="00B63E46">
        <w:rPr>
          <w:rFonts w:ascii="GHEA Grapalat" w:hAnsi="GHEA Grapalat"/>
          <w:i w:val="0"/>
          <w:lang w:val="hy-AM"/>
        </w:rPr>
        <w:t xml:space="preserve"> </w:t>
      </w:r>
      <w:r w:rsidR="00B63E46" w:rsidRPr="006A4639">
        <w:rPr>
          <w:rFonts w:ascii="GHEA Grapalat" w:hAnsi="GHEA Grapalat"/>
          <w:i w:val="0"/>
          <w:lang w:val="hy-AM"/>
        </w:rPr>
        <w:t>Օֆելյա Կիրակոսյանին</w:t>
      </w:r>
    </w:p>
    <w:p w14:paraId="048DB3DD" w14:textId="77777777" w:rsidR="00B63E46" w:rsidRPr="006A4639" w:rsidRDefault="00B63E46" w:rsidP="00B63E46">
      <w:pPr>
        <w:pStyle w:val="BodyTextIndent"/>
        <w:spacing w:line="240" w:lineRule="auto"/>
        <w:rPr>
          <w:rFonts w:ascii="GHEA Grapalat" w:hAnsi="GHEA Grapalat"/>
          <w:i w:val="0"/>
          <w:u w:val="single"/>
          <w:lang w:val="af-ZA"/>
        </w:rPr>
      </w:pPr>
      <w:r w:rsidRPr="00A71D81">
        <w:rPr>
          <w:rFonts w:ascii="GHEA Grapalat" w:hAnsi="GHEA Grapalat"/>
          <w:i w:val="0"/>
          <w:lang w:val="af-ZA"/>
        </w:rPr>
        <w:t>Հեռախոս</w:t>
      </w:r>
      <w:r>
        <w:rPr>
          <w:rFonts w:ascii="GHEA Grapalat" w:hAnsi="GHEA Grapalat"/>
          <w:i w:val="0"/>
          <w:lang w:val="hy-AM"/>
        </w:rPr>
        <w:t>՝</w:t>
      </w:r>
      <w:r w:rsidRPr="00A71D81">
        <w:rPr>
          <w:rFonts w:ascii="GHEA Grapalat" w:hAnsi="GHEA Grapalat"/>
          <w:i w:val="0"/>
          <w:lang w:val="af-ZA"/>
        </w:rPr>
        <w:t xml:space="preserve"> </w:t>
      </w:r>
      <w:r w:rsidRPr="006A4639">
        <w:rPr>
          <w:rFonts w:ascii="GHEA Grapalat" w:hAnsi="GHEA Grapalat"/>
          <w:i w:val="0"/>
          <w:u w:val="single"/>
          <w:lang w:val="hy-AM"/>
        </w:rPr>
        <w:t>/010/ 30-00-11</w:t>
      </w:r>
      <w:r>
        <w:rPr>
          <w:rFonts w:ascii="GHEA Grapalat" w:hAnsi="GHEA Grapalat"/>
          <w:i w:val="0"/>
          <w:u w:val="single"/>
          <w:lang w:val="hy-AM"/>
        </w:rPr>
        <w:t>, 099-222-444</w:t>
      </w:r>
    </w:p>
    <w:p w14:paraId="4B39D038" w14:textId="77777777" w:rsidR="00B63E46" w:rsidRPr="00A71D81" w:rsidRDefault="00B63E46" w:rsidP="00B63E46">
      <w:pPr>
        <w:pStyle w:val="BodyTextIndent"/>
        <w:spacing w:line="240" w:lineRule="auto"/>
        <w:rPr>
          <w:rFonts w:ascii="GHEA Grapalat" w:hAnsi="GHEA Grapalat"/>
          <w:i w:val="0"/>
          <w:lang w:val="af-ZA"/>
        </w:rPr>
      </w:pPr>
    </w:p>
    <w:p w14:paraId="03F5D142" w14:textId="77777777" w:rsidR="00B63E46" w:rsidRPr="006A4639" w:rsidRDefault="00B63E46" w:rsidP="00B63E46">
      <w:pPr>
        <w:pStyle w:val="BodyTextIndent"/>
        <w:spacing w:line="240" w:lineRule="auto"/>
        <w:rPr>
          <w:rFonts w:ascii="GHEA Grapalat" w:hAnsi="GHEA Grapalat"/>
          <w:i w:val="0"/>
          <w:u w:val="single"/>
          <w:lang w:val="af-ZA"/>
        </w:rPr>
      </w:pPr>
      <w:r w:rsidRPr="00A71D81">
        <w:rPr>
          <w:rFonts w:ascii="GHEA Grapalat" w:hAnsi="GHEA Grapalat"/>
          <w:i w:val="0"/>
          <w:lang w:val="af-ZA"/>
        </w:rPr>
        <w:t>Էլ. Փոստ</w:t>
      </w:r>
      <w:r>
        <w:rPr>
          <w:rFonts w:ascii="GHEA Grapalat" w:hAnsi="GHEA Grapalat"/>
          <w:i w:val="0"/>
          <w:lang w:val="hy-AM"/>
        </w:rPr>
        <w:t>՝</w:t>
      </w:r>
      <w:r w:rsidRPr="00A71D81">
        <w:rPr>
          <w:rFonts w:ascii="GHEA Grapalat" w:hAnsi="GHEA Grapalat"/>
          <w:i w:val="0"/>
          <w:lang w:val="af-ZA"/>
        </w:rPr>
        <w:t xml:space="preserve"> </w:t>
      </w:r>
      <w:r w:rsidRPr="006A4639">
        <w:rPr>
          <w:rFonts w:ascii="GHEA Grapalat" w:hAnsi="GHEA Grapalat"/>
          <w:i w:val="0"/>
          <w:u w:val="single"/>
          <w:lang w:val="af-ZA"/>
        </w:rPr>
        <w:t>gnumner@justexpert.am</w:t>
      </w:r>
    </w:p>
    <w:p w14:paraId="08698D73" w14:textId="77777777" w:rsidR="00B63E46" w:rsidRPr="00A71D81" w:rsidRDefault="00B63E46" w:rsidP="00B63E46">
      <w:pPr>
        <w:pStyle w:val="BodyTextIndent"/>
        <w:spacing w:line="240" w:lineRule="auto"/>
        <w:rPr>
          <w:rFonts w:ascii="GHEA Grapalat" w:hAnsi="GHEA Grapalat"/>
          <w:i w:val="0"/>
          <w:lang w:val="af-ZA"/>
        </w:rPr>
      </w:pPr>
    </w:p>
    <w:p w14:paraId="0D0B1E0F" w14:textId="5464184B" w:rsidR="009F18D0" w:rsidRPr="00A71D81" w:rsidRDefault="00B63E46" w:rsidP="00B63E46">
      <w:pPr>
        <w:pStyle w:val="BodyTextIndent"/>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hy-AM"/>
        </w:rPr>
        <w:t>՝</w:t>
      </w:r>
      <w:r w:rsidRPr="00A71D81">
        <w:rPr>
          <w:rFonts w:ascii="GHEA Grapalat" w:hAnsi="GHEA Grapalat"/>
          <w:i w:val="0"/>
          <w:u w:val="single"/>
          <w:lang w:val="af-ZA"/>
        </w:rPr>
        <w:tab/>
      </w:r>
      <w:r w:rsidRPr="003573CD">
        <w:rPr>
          <w:rFonts w:ascii="GHEA Grapalat" w:hAnsi="GHEA Grapalat"/>
          <w:i w:val="0"/>
          <w:iCs/>
          <w:lang w:val="hy-AM"/>
        </w:rPr>
        <w:t>«Հայաստանի Հանրապետության փորձագիտական կենտրոն» ՊՈԱԿ</w:t>
      </w:r>
    </w:p>
    <w:p w14:paraId="7E8CD7B9" w14:textId="77777777" w:rsidR="009F18D0" w:rsidRPr="00A71D81" w:rsidRDefault="009F18D0" w:rsidP="00EF3662">
      <w:pPr>
        <w:pStyle w:val="BodyTextIndent"/>
        <w:spacing w:line="240" w:lineRule="auto"/>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416378E2" w14:textId="77777777" w:rsidR="0029134E" w:rsidRPr="007B78C6" w:rsidRDefault="0029134E" w:rsidP="00B63E46">
      <w:pPr>
        <w:pStyle w:val="BodyText"/>
        <w:spacing w:after="0"/>
        <w:ind w:firstLine="567"/>
        <w:jc w:val="right"/>
        <w:rPr>
          <w:rFonts w:ascii="GHEA Grapalat" w:hAnsi="GHEA Grapalat" w:cs="Sylfaen"/>
          <w:i/>
          <w:sz w:val="20"/>
          <w:szCs w:val="20"/>
          <w:lang w:val="af-ZA"/>
        </w:rPr>
      </w:pPr>
    </w:p>
    <w:p w14:paraId="361943D9" w14:textId="77777777" w:rsidR="0029134E" w:rsidRPr="007B78C6" w:rsidRDefault="0029134E" w:rsidP="00B63E46">
      <w:pPr>
        <w:pStyle w:val="BodyText"/>
        <w:spacing w:after="0"/>
        <w:ind w:firstLine="567"/>
        <w:jc w:val="right"/>
        <w:rPr>
          <w:rFonts w:ascii="GHEA Grapalat" w:hAnsi="GHEA Grapalat" w:cs="Sylfaen"/>
          <w:i/>
          <w:sz w:val="20"/>
          <w:szCs w:val="20"/>
          <w:lang w:val="af-ZA"/>
        </w:rPr>
      </w:pPr>
    </w:p>
    <w:p w14:paraId="53699E96" w14:textId="77777777" w:rsidR="0029134E" w:rsidRPr="007B78C6" w:rsidRDefault="0029134E" w:rsidP="00B63E46">
      <w:pPr>
        <w:pStyle w:val="BodyText"/>
        <w:spacing w:after="0"/>
        <w:ind w:firstLine="567"/>
        <w:jc w:val="right"/>
        <w:rPr>
          <w:rFonts w:ascii="GHEA Grapalat" w:hAnsi="GHEA Grapalat" w:cs="Sylfaen"/>
          <w:i/>
          <w:sz w:val="20"/>
          <w:szCs w:val="20"/>
          <w:lang w:val="af-ZA"/>
        </w:rPr>
      </w:pPr>
    </w:p>
    <w:p w14:paraId="447DE6C0" w14:textId="024CB287" w:rsidR="00B63E46" w:rsidRPr="00A71D81" w:rsidRDefault="00B63E46" w:rsidP="00B63E46">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D0A3E99" w14:textId="76E68870" w:rsidR="00B63E46" w:rsidRPr="00A71D81" w:rsidRDefault="00B63E46" w:rsidP="00B63E46">
      <w:pPr>
        <w:pStyle w:val="BodyText"/>
        <w:spacing w:after="0"/>
        <w:ind w:firstLine="567"/>
        <w:jc w:val="right"/>
        <w:rPr>
          <w:rFonts w:ascii="GHEA Grapalat" w:hAnsi="GHEA Grapalat" w:cs="Sylfaen"/>
          <w:i/>
          <w:sz w:val="20"/>
          <w:szCs w:val="20"/>
          <w:lang w:val="af-ZA"/>
        </w:rPr>
      </w:pPr>
      <w:r w:rsidRPr="00432C52">
        <w:rPr>
          <w:rFonts w:ascii="GHEA Grapalat" w:hAnsi="GHEA Grapalat" w:cs="Sylfaen"/>
          <w:i/>
          <w:sz w:val="20"/>
          <w:szCs w:val="20"/>
          <w:lang w:val="af-ZA"/>
        </w:rPr>
        <w:tab/>
      </w:r>
      <w:r w:rsidRPr="00432C52">
        <w:rPr>
          <w:rFonts w:ascii="GHEA Grapalat" w:hAnsi="GHEA Grapalat" w:cs="Sylfaen"/>
          <w:i/>
          <w:sz w:val="20"/>
          <w:szCs w:val="20"/>
          <w:lang w:val="hy-AM"/>
        </w:rPr>
        <w:t>ՀՀՓԿ-ԳՀԱՊՁԲ-</w:t>
      </w:r>
      <w:r>
        <w:rPr>
          <w:rFonts w:ascii="GHEA Grapalat" w:hAnsi="GHEA Grapalat" w:cs="Sylfaen"/>
          <w:i/>
          <w:sz w:val="20"/>
          <w:szCs w:val="20"/>
          <w:lang w:val="hy-AM"/>
        </w:rPr>
        <w:t>0</w:t>
      </w:r>
      <w:r w:rsidR="00124526" w:rsidRPr="00182C4C">
        <w:rPr>
          <w:rFonts w:ascii="GHEA Grapalat" w:hAnsi="GHEA Grapalat" w:cs="Sylfaen"/>
          <w:i/>
          <w:sz w:val="20"/>
          <w:szCs w:val="20"/>
          <w:lang w:val="af-ZA"/>
        </w:rPr>
        <w:t>9</w:t>
      </w:r>
      <w:r w:rsidRPr="00432C52">
        <w:rPr>
          <w:rFonts w:ascii="GHEA Grapalat" w:hAnsi="GHEA Grapalat" w:cs="Sylfaen"/>
          <w:i/>
          <w:sz w:val="20"/>
          <w:szCs w:val="20"/>
          <w:lang w:val="hy-AM"/>
        </w:rPr>
        <w:t>/</w:t>
      </w:r>
      <w:r>
        <w:rPr>
          <w:rFonts w:ascii="GHEA Grapalat" w:hAnsi="GHEA Grapalat" w:cs="Sylfaen"/>
          <w:i/>
          <w:sz w:val="20"/>
          <w:szCs w:val="20"/>
          <w:lang w:val="hy-AM"/>
        </w:rPr>
        <w:t>23</w:t>
      </w:r>
      <w:r w:rsidRPr="00F047CD">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proofErr w:type="spellEnd"/>
      <w:r w:rsidRPr="00A71D81">
        <w:rPr>
          <w:rFonts w:ascii="GHEA Grapalat" w:hAnsi="GHEA Grapalat" w:cs="Times Armenian"/>
          <w:i/>
          <w:sz w:val="20"/>
          <w:szCs w:val="20"/>
          <w:lang w:val="af-ZA"/>
        </w:rPr>
        <w:t xml:space="preserve"> </w:t>
      </w:r>
    </w:p>
    <w:p w14:paraId="7D104E2B" w14:textId="77777777" w:rsidR="00B63E46" w:rsidRDefault="00B63E46" w:rsidP="00B63E46">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7593B89C" w14:textId="77777777" w:rsidR="00B63E46" w:rsidRPr="00A71D81" w:rsidRDefault="00B63E46" w:rsidP="00B63E46">
      <w:pPr>
        <w:pStyle w:val="BodyText"/>
        <w:spacing w:after="0"/>
        <w:ind w:firstLine="567"/>
        <w:jc w:val="right"/>
        <w:rPr>
          <w:rFonts w:ascii="GHEA Grapalat" w:hAnsi="GHEA Grapalat" w:cs="Times Armenian"/>
          <w:i/>
          <w:sz w:val="20"/>
          <w:szCs w:val="20"/>
          <w:lang w:val="af-ZA"/>
        </w:rPr>
      </w:pPr>
      <w:r w:rsidRPr="00A71D81">
        <w:rPr>
          <w:rFonts w:ascii="GHEA Grapalat" w:hAnsi="GHEA Grapalat" w:cs="Times Armenian"/>
          <w:i/>
          <w:sz w:val="20"/>
          <w:szCs w:val="20"/>
          <w:lang w:val="af-ZA"/>
        </w:rPr>
        <w:t xml:space="preserve"> գնահատող </w:t>
      </w:r>
      <w:r w:rsidRPr="00796465">
        <w:rPr>
          <w:rFonts w:ascii="GHEA Grapalat" w:hAnsi="GHEA Grapalat" w:cs="Sylfaen"/>
          <w:i/>
          <w:sz w:val="20"/>
          <w:szCs w:val="20"/>
          <w:lang w:val="hy-AM"/>
        </w:rPr>
        <w:t>հանձնաժողովի</w:t>
      </w:r>
    </w:p>
    <w:p w14:paraId="3F1E3594" w14:textId="296A9B17" w:rsidR="00B63E46" w:rsidRPr="00A71D81" w:rsidRDefault="00B63E46" w:rsidP="00B63E46">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hy-AM"/>
        </w:rPr>
        <w:t>22</w:t>
      </w:r>
      <w:r w:rsidRPr="00A71D81">
        <w:rPr>
          <w:rFonts w:ascii="GHEA Grapalat" w:hAnsi="GHEA Grapalat" w:cs="Sylfaen"/>
          <w:i/>
          <w:sz w:val="20"/>
          <w:szCs w:val="20"/>
          <w:lang w:val="af-ZA"/>
        </w:rPr>
        <w:t xml:space="preserve"> </w:t>
      </w:r>
      <w:r w:rsidRPr="00796465">
        <w:rPr>
          <w:rFonts w:ascii="GHEA Grapalat" w:hAnsi="GHEA Grapalat" w:cs="Sylfaen"/>
          <w:i/>
          <w:sz w:val="20"/>
          <w:szCs w:val="20"/>
          <w:lang w:val="hy-AM"/>
        </w:rPr>
        <w:t>թ</w:t>
      </w:r>
      <w:r w:rsidRPr="00A71D81">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դեկտեմբերի </w:t>
      </w:r>
      <w:r w:rsidR="00124526" w:rsidRPr="00182C4C">
        <w:rPr>
          <w:rFonts w:ascii="GHEA Grapalat" w:hAnsi="GHEA Grapalat" w:cs="Times Armenian"/>
          <w:i/>
          <w:sz w:val="20"/>
          <w:szCs w:val="20"/>
          <w:lang w:val="af-ZA"/>
        </w:rPr>
        <w:t>14</w:t>
      </w:r>
      <w:r>
        <w:rPr>
          <w:rFonts w:ascii="GHEA Grapalat" w:hAnsi="GHEA Grapalat" w:cs="Times Armenian"/>
          <w:i/>
          <w:sz w:val="20"/>
          <w:szCs w:val="20"/>
          <w:lang w:val="hy-AM"/>
        </w:rPr>
        <w:t>-ի</w:t>
      </w:r>
      <w:r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N</w:t>
      </w:r>
      <w:r>
        <w:rPr>
          <w:rFonts w:ascii="GHEA Grapalat" w:hAnsi="GHEA Grapalat" w:cs="Times Armenian"/>
          <w:i/>
          <w:sz w:val="20"/>
          <w:szCs w:val="20"/>
          <w:lang w:val="hy-AM"/>
        </w:rPr>
        <w:t xml:space="preserve"> 1 </w:t>
      </w:r>
      <w:r w:rsidRPr="00796465">
        <w:rPr>
          <w:rFonts w:ascii="GHEA Grapalat" w:hAnsi="GHEA Grapalat" w:cs="Sylfaen"/>
          <w:i/>
          <w:sz w:val="20"/>
          <w:szCs w:val="20"/>
          <w:lang w:val="hy-AM"/>
        </w:rPr>
        <w:t>որոշմամբ</w:t>
      </w:r>
    </w:p>
    <w:p w14:paraId="04FA40D1" w14:textId="77777777" w:rsidR="00B63E46" w:rsidRPr="00A71D81" w:rsidRDefault="00B63E46" w:rsidP="00B63E46">
      <w:pPr>
        <w:pStyle w:val="BodyText"/>
        <w:ind w:right="-7" w:firstLine="567"/>
        <w:jc w:val="center"/>
        <w:rPr>
          <w:rFonts w:ascii="GHEA Grapalat" w:hAnsi="GHEA Grapalat"/>
          <w:lang w:val="af-ZA"/>
        </w:rPr>
      </w:pP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0BA500E" w14:textId="77777777" w:rsidR="00B63E46" w:rsidRPr="00A71D81" w:rsidRDefault="00B63E46" w:rsidP="00B63E46">
      <w:pPr>
        <w:pStyle w:val="BodyText"/>
        <w:tabs>
          <w:tab w:val="left" w:pos="5968"/>
        </w:tabs>
        <w:ind w:right="-7" w:firstLine="567"/>
        <w:jc w:val="center"/>
        <w:rPr>
          <w:rFonts w:ascii="GHEA Grapalat" w:hAnsi="GHEA Grapalat"/>
          <w:lang w:val="af-ZA"/>
        </w:rPr>
      </w:pPr>
      <w:r w:rsidRPr="003573CD">
        <w:rPr>
          <w:rFonts w:ascii="GHEA Grapalat" w:hAnsi="GHEA Grapalat"/>
          <w:i/>
          <w:iCs/>
          <w:sz w:val="20"/>
          <w:szCs w:val="20"/>
          <w:lang w:val="hy-AM"/>
        </w:rPr>
        <w:t>«Հայաստանի Հանրապետության փորձագիտական կենտրոն» ՊՈԱԿ</w:t>
      </w:r>
    </w:p>
    <w:p w14:paraId="069DCBA2" w14:textId="77777777" w:rsidR="00B63E46" w:rsidRPr="00A71D81" w:rsidRDefault="00B63E46" w:rsidP="00B63E46">
      <w:pPr>
        <w:pStyle w:val="BodyText"/>
        <w:ind w:right="-7" w:firstLine="567"/>
        <w:jc w:val="center"/>
        <w:rPr>
          <w:rFonts w:ascii="GHEA Grapalat" w:hAnsi="GHEA Grapalat"/>
          <w:lang w:val="af-ZA"/>
        </w:rPr>
      </w:pPr>
    </w:p>
    <w:p w14:paraId="6E99AF36" w14:textId="77777777" w:rsidR="00B63E46" w:rsidRPr="00A71D81" w:rsidRDefault="00B63E46" w:rsidP="00B63E46">
      <w:pPr>
        <w:pStyle w:val="BodyText"/>
        <w:ind w:right="-7" w:firstLine="567"/>
        <w:jc w:val="center"/>
        <w:rPr>
          <w:rFonts w:ascii="GHEA Grapalat" w:hAnsi="GHEA Grapalat"/>
          <w:lang w:val="af-ZA"/>
        </w:rPr>
      </w:pPr>
    </w:p>
    <w:p w14:paraId="18E39A25" w14:textId="77777777" w:rsidR="00B63E46" w:rsidRPr="00A71D81" w:rsidRDefault="00B63E46" w:rsidP="00B63E46">
      <w:pPr>
        <w:pStyle w:val="BodyText"/>
        <w:ind w:right="-7" w:firstLine="567"/>
        <w:jc w:val="center"/>
        <w:rPr>
          <w:rFonts w:ascii="GHEA Grapalat" w:hAnsi="GHEA Grapalat"/>
          <w:lang w:val="af-ZA"/>
        </w:rPr>
      </w:pPr>
    </w:p>
    <w:p w14:paraId="6E9D4AD7" w14:textId="77777777" w:rsidR="00B63E46" w:rsidRPr="00A71D81" w:rsidRDefault="00B63E46" w:rsidP="00B63E46">
      <w:pPr>
        <w:pStyle w:val="BodyText"/>
        <w:ind w:right="-7" w:firstLine="567"/>
        <w:jc w:val="center"/>
        <w:rPr>
          <w:rFonts w:ascii="GHEA Grapalat" w:hAnsi="GHEA Grapalat"/>
          <w:lang w:val="af-ZA"/>
        </w:rPr>
      </w:pPr>
    </w:p>
    <w:p w14:paraId="234D0C4C" w14:textId="77777777" w:rsidR="00B63E46" w:rsidRPr="00A71D81" w:rsidRDefault="00B63E46" w:rsidP="00B63E46">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5DDD928E" w14:textId="77777777" w:rsidR="00B63E46" w:rsidRPr="00A71D81" w:rsidRDefault="00B63E46" w:rsidP="00B63E46">
      <w:pPr>
        <w:pStyle w:val="BodyText"/>
        <w:ind w:right="-7" w:firstLine="567"/>
        <w:jc w:val="center"/>
        <w:rPr>
          <w:rFonts w:ascii="GHEA Grapalat" w:hAnsi="GHEA Grapalat" w:cs="Sylfaen"/>
          <w:lang w:val="af-ZA"/>
        </w:rPr>
      </w:pPr>
    </w:p>
    <w:p w14:paraId="184C2E5A" w14:textId="77777777" w:rsidR="00B63E46" w:rsidRPr="00A71D81" w:rsidRDefault="00B63E46" w:rsidP="00B63E46">
      <w:pPr>
        <w:pStyle w:val="BodyText"/>
        <w:ind w:right="-7" w:firstLine="567"/>
        <w:jc w:val="center"/>
        <w:rPr>
          <w:rFonts w:ascii="GHEA Grapalat" w:hAnsi="GHEA Grapalat" w:cs="Sylfaen"/>
          <w:lang w:val="af-ZA"/>
        </w:rPr>
      </w:pPr>
    </w:p>
    <w:p w14:paraId="3D9AE13A" w14:textId="3757EFDA" w:rsidR="00B63E46" w:rsidRPr="00432C52" w:rsidRDefault="00B63E46" w:rsidP="00B63E46">
      <w:pPr>
        <w:pStyle w:val="BodyText"/>
        <w:ind w:right="-7"/>
        <w:jc w:val="center"/>
        <w:rPr>
          <w:rFonts w:ascii="GHEA Grapalat" w:hAnsi="GHEA Grapalat"/>
          <w:i/>
          <w:iCs/>
          <w:lang w:val="hy-AM"/>
        </w:rPr>
      </w:pPr>
      <w:r w:rsidRPr="00796465">
        <w:rPr>
          <w:rFonts w:ascii="GHEA Grapalat" w:hAnsi="GHEA Grapalat" w:cs="Sylfaen"/>
          <w:i/>
          <w:iCs/>
          <w:lang w:val="af-ZA"/>
        </w:rPr>
        <w:t>«</w:t>
      </w:r>
      <w:r w:rsidRPr="00796465">
        <w:rPr>
          <w:rFonts w:ascii="GHEA Grapalat" w:hAnsi="GHEA Grapalat"/>
          <w:i/>
          <w:iCs/>
          <w:lang w:val="hy-AM"/>
        </w:rPr>
        <w:t>ՀԱՅԱՍՏԱՆԻ ՀԱՆՐԱՊԵՏՈՒԹՅԱՆ ՓՈՐՁԱԳԻՏԱԿԱՆ ԿԵՆՏՐՈՆ» ՊՈԱԿ-</w:t>
      </w:r>
      <w:r w:rsidRPr="00796465">
        <w:rPr>
          <w:rFonts w:ascii="GHEA Grapalat" w:hAnsi="GHEA Grapalat" w:cs="Sylfaen"/>
          <w:i/>
          <w:iCs/>
        </w:rPr>
        <w:t>Ի</w:t>
      </w:r>
      <w:r w:rsidRPr="00796465">
        <w:rPr>
          <w:rFonts w:ascii="GHEA Grapalat" w:hAnsi="GHEA Grapalat" w:cs="Sylfaen"/>
          <w:i/>
          <w:iCs/>
          <w:lang w:val="af-ZA"/>
        </w:rPr>
        <w:t xml:space="preserve"> </w:t>
      </w:r>
      <w:r w:rsidRPr="00796465">
        <w:rPr>
          <w:rFonts w:ascii="GHEA Grapalat" w:hAnsi="GHEA Grapalat" w:cs="Sylfaen"/>
          <w:i/>
          <w:iCs/>
        </w:rPr>
        <w:t>ԿԱՐԻՔՆԵՐԻ</w:t>
      </w:r>
      <w:r w:rsidRPr="00796465">
        <w:rPr>
          <w:rFonts w:ascii="GHEA Grapalat" w:hAnsi="GHEA Grapalat" w:cs="Times Armenian"/>
          <w:i/>
          <w:iCs/>
          <w:lang w:val="af-ZA"/>
        </w:rPr>
        <w:t xml:space="preserve"> </w:t>
      </w:r>
      <w:r w:rsidRPr="00796465">
        <w:rPr>
          <w:rFonts w:ascii="GHEA Grapalat" w:hAnsi="GHEA Grapalat" w:cs="Sylfaen"/>
          <w:i/>
          <w:iCs/>
        </w:rPr>
        <w:t>ՀԱՄԱՐ</w:t>
      </w:r>
      <w:r>
        <w:rPr>
          <w:rFonts w:ascii="GHEA Grapalat" w:hAnsi="GHEA Grapalat" w:cs="Times Armenian"/>
          <w:i/>
          <w:iCs/>
          <w:lang w:val="hy-AM"/>
        </w:rPr>
        <w:t xml:space="preserve">՝ </w:t>
      </w:r>
      <w:r w:rsidR="00124526" w:rsidRPr="00124526">
        <w:rPr>
          <w:rFonts w:ascii="GHEA Grapalat" w:hAnsi="GHEA Grapalat" w:cs="Sylfaen"/>
          <w:bCs/>
          <w:i/>
          <w:iCs/>
          <w:lang w:val="hy-AM"/>
        </w:rPr>
        <w:t xml:space="preserve">ԳԱԶՔՐՈՄԱՏՈԳՐԱՖԻԱՅԻ ՀԱՄԱՐ ՆԱԽԱՏԵՍՎԱԾ ՆԵՐԱՐԿԻՉՆԵՐԻ, ՀԵՌԱՉԱՓՄԱՆ ՍԱՐՔԱՎՈՐՈՒՄՆԵՐԻ, ԷԼԵԿՏՐՈՆԱՅԻՆ ԿՇԵՌՔՆԵՐԻ, ԷԼԵԿՏՐԱԿԱՆ ՉԱՓՄԱՆ ԳՈՐԾԻՔՆԵՐԻ, ՉԱՓՄԱՆ </w:t>
      </w:r>
      <w:r w:rsidR="00124526">
        <w:rPr>
          <w:rFonts w:ascii="GHEA Grapalat" w:hAnsi="GHEA Grapalat" w:cs="Sylfaen"/>
          <w:bCs/>
          <w:i/>
          <w:iCs/>
          <w:lang w:val="hy-AM"/>
        </w:rPr>
        <w:t xml:space="preserve">ԵՎ </w:t>
      </w:r>
      <w:r w:rsidR="00124526" w:rsidRPr="00124526">
        <w:rPr>
          <w:rFonts w:ascii="GHEA Grapalat" w:hAnsi="GHEA Grapalat" w:cs="Sylfaen"/>
          <w:bCs/>
          <w:i/>
          <w:iCs/>
          <w:lang w:val="hy-AM"/>
        </w:rPr>
        <w:t xml:space="preserve">ՎԵՐԱՀՍԿՈՂՈՒԹՅԱՆ ՍԱՐՔԵՐԻ, ՎԵՐԼՈՒԾՈՒԹՅԱՆ ՍԱՐՔԱՎՈՐՈՒՄՆԵՐԻ, ԹՎԱՅԻՆ  PH ՄԵՏՐԻ, ԽՈՇՈՐԱՑՈՒՅՑՆԵՐԻ, ՋՐԻ ՄԱՔՐՄԱՆ ՍԱՐՔԱՎՈՐՈՒՄՆԵՐԻ, ՄԵԿԱՆԳԱՄՅԱ ՊԱՇՏՊԱՆԻՉ ՀԱԳՈՒՍՏԻ </w:t>
      </w:r>
      <w:r w:rsidR="00124526">
        <w:rPr>
          <w:rFonts w:ascii="GHEA Grapalat" w:hAnsi="GHEA Grapalat" w:cs="Sylfaen"/>
          <w:bCs/>
          <w:i/>
          <w:iCs/>
          <w:lang w:val="hy-AM"/>
        </w:rPr>
        <w:t>ԵՎ</w:t>
      </w:r>
      <w:r w:rsidR="00124526" w:rsidRPr="00124526">
        <w:rPr>
          <w:rFonts w:ascii="GHEA Grapalat" w:hAnsi="GHEA Grapalat" w:cs="Sylfaen"/>
          <w:bCs/>
          <w:i/>
          <w:iCs/>
          <w:lang w:val="hy-AM"/>
        </w:rPr>
        <w:t xml:space="preserve"> ՓՈՐՁԱԳԵՏԻ ՃԱՄՊՐՈՒԿԻ</w:t>
      </w:r>
      <w:r w:rsidR="00124526" w:rsidRPr="00124526">
        <w:rPr>
          <w:rFonts w:ascii="GHEA Grapalat" w:hAnsi="GHEA Grapalat" w:cs="Sylfaen"/>
          <w:bCs/>
          <w:lang w:val="hy-AM"/>
        </w:rPr>
        <w:t xml:space="preserve"> </w:t>
      </w:r>
      <w:r w:rsidRPr="004A7152">
        <w:rPr>
          <w:rFonts w:ascii="GHEA Grapalat" w:hAnsi="GHEA Grapalat"/>
          <w:i/>
          <w:iCs/>
          <w:lang w:val="hy-AM"/>
        </w:rPr>
        <w:t>ՁԵՌՔԲԵՐՄԱՆ ՆՊԱՏԱԿՈՎ ՀԱՅՏԱՐԱՐՎԱԾ ԳՆԱՆՇՄԱՆ</w:t>
      </w:r>
      <w:r>
        <w:rPr>
          <w:rFonts w:ascii="GHEA Grapalat" w:hAnsi="GHEA Grapalat" w:cs="Sylfaen"/>
          <w:i/>
          <w:iCs/>
          <w:lang w:val="hy-AM"/>
        </w:rPr>
        <w:t xml:space="preserve"> ՀԱՐՑՄԱՆ ԸՆԹԱՑԱԿԱՐԳԻ</w:t>
      </w:r>
    </w:p>
    <w:p w14:paraId="79BF4030" w14:textId="77777777" w:rsidR="00B63E46" w:rsidRPr="00A71D81" w:rsidRDefault="00B63E46" w:rsidP="00B63E46">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0CBDE447" w14:textId="4A3BD618" w:rsidR="00B63E46" w:rsidRPr="00182C4C" w:rsidRDefault="00B63E46" w:rsidP="00B63E46">
      <w:pPr>
        <w:pStyle w:val="BodyText"/>
        <w:ind w:right="-7"/>
        <w:jc w:val="center"/>
        <w:rPr>
          <w:rFonts w:ascii="GHEA Grapalat" w:hAnsi="GHEA Grapalat" w:cs="Sylfaen"/>
          <w:b/>
          <w:sz w:val="20"/>
          <w:szCs w:val="20"/>
          <w:lang w:val="af-ZA"/>
        </w:rPr>
      </w:pPr>
      <w:r w:rsidRPr="0029134E">
        <w:rPr>
          <w:rFonts w:ascii="GHEA Grapalat" w:hAnsi="GHEA Grapalat" w:cs="Sylfaen"/>
          <w:b/>
          <w:sz w:val="20"/>
          <w:szCs w:val="20"/>
          <w:lang w:val="af-ZA"/>
        </w:rPr>
        <w:t>«</w:t>
      </w:r>
      <w:r w:rsidRPr="00B63E46">
        <w:rPr>
          <w:rFonts w:ascii="GHEA Grapalat" w:hAnsi="GHEA Grapalat" w:cs="Sylfaen"/>
          <w:b/>
          <w:sz w:val="20"/>
          <w:szCs w:val="20"/>
        </w:rPr>
        <w:t>ՀԱՅԱՍՏԱՆԻ</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ՀԱՆՐԱՊԵՏՈՒԹՅԱՆ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ՓՈՐՁԱԳԻՏԱԿԱՆ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ԿԵՆՏՐՈՆ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ՊՈԱԿ</w:t>
      </w:r>
      <w:r w:rsidRPr="0029134E">
        <w:rPr>
          <w:rFonts w:ascii="GHEA Grapalat" w:hAnsi="GHEA Grapalat" w:cs="Sylfaen"/>
          <w:b/>
          <w:sz w:val="20"/>
          <w:szCs w:val="20"/>
          <w:lang w:val="af-ZA"/>
        </w:rPr>
        <w:t>-</w:t>
      </w:r>
      <w:r w:rsidRPr="00B63E46">
        <w:rPr>
          <w:rFonts w:ascii="GHEA Grapalat" w:hAnsi="GHEA Grapalat" w:cs="Sylfaen"/>
          <w:b/>
          <w:sz w:val="20"/>
          <w:szCs w:val="20"/>
        </w:rPr>
        <w:t>Ի</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ԿԱՐԻՔՆԵՐԻ</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ՀԱՄԱՐ՝</w:t>
      </w:r>
      <w:r w:rsidRPr="0029134E">
        <w:rPr>
          <w:rFonts w:ascii="GHEA Grapalat" w:hAnsi="GHEA Grapalat" w:cs="Sylfaen"/>
          <w:b/>
          <w:sz w:val="20"/>
          <w:szCs w:val="20"/>
          <w:lang w:val="af-ZA"/>
        </w:rPr>
        <w:t xml:space="preserve"> </w:t>
      </w:r>
      <w:r w:rsidR="00124526" w:rsidRPr="00124526">
        <w:rPr>
          <w:rFonts w:ascii="GHEA Grapalat" w:hAnsi="GHEA Grapalat" w:cs="Sylfaen"/>
          <w:b/>
          <w:sz w:val="20"/>
          <w:szCs w:val="20"/>
        </w:rPr>
        <w:t>ԳԱԶՔՐՈՄԱՏՈԳՐԱՖԻԱՅԻ</w:t>
      </w:r>
      <w:r w:rsidR="00124526" w:rsidRPr="00182C4C">
        <w:rPr>
          <w:rFonts w:ascii="GHEA Grapalat" w:hAnsi="GHEA Grapalat" w:cs="Sylfaen"/>
          <w:b/>
          <w:sz w:val="20"/>
          <w:szCs w:val="20"/>
          <w:lang w:val="af-ZA"/>
        </w:rPr>
        <w:t xml:space="preserve"> </w:t>
      </w:r>
      <w:r w:rsidR="00124526" w:rsidRPr="00124526">
        <w:rPr>
          <w:rFonts w:ascii="GHEA Grapalat" w:hAnsi="GHEA Grapalat" w:cs="Sylfaen"/>
          <w:b/>
          <w:sz w:val="20"/>
          <w:szCs w:val="20"/>
        </w:rPr>
        <w:t>ՀԱՄԱՐ</w:t>
      </w:r>
      <w:r w:rsidR="00124526" w:rsidRPr="00182C4C">
        <w:rPr>
          <w:rFonts w:ascii="GHEA Grapalat" w:hAnsi="GHEA Grapalat" w:cs="Sylfaen"/>
          <w:b/>
          <w:sz w:val="20"/>
          <w:szCs w:val="20"/>
          <w:lang w:val="af-ZA"/>
        </w:rPr>
        <w:t xml:space="preserve"> </w:t>
      </w:r>
      <w:r w:rsidR="00124526" w:rsidRPr="00124526">
        <w:rPr>
          <w:rFonts w:ascii="GHEA Grapalat" w:hAnsi="GHEA Grapalat" w:cs="Sylfaen"/>
          <w:b/>
          <w:sz w:val="20"/>
          <w:szCs w:val="20"/>
        </w:rPr>
        <w:t>ՆԱԽԱՏԵՍՎԱԾ</w:t>
      </w:r>
      <w:r w:rsidR="00124526" w:rsidRPr="00182C4C">
        <w:rPr>
          <w:rFonts w:ascii="GHEA Grapalat" w:hAnsi="GHEA Grapalat" w:cs="Sylfaen"/>
          <w:b/>
          <w:sz w:val="20"/>
          <w:szCs w:val="20"/>
          <w:lang w:val="af-ZA"/>
        </w:rPr>
        <w:t xml:space="preserve"> </w:t>
      </w:r>
      <w:r w:rsidR="00124526" w:rsidRPr="00124526">
        <w:rPr>
          <w:rFonts w:ascii="GHEA Grapalat" w:hAnsi="GHEA Grapalat" w:cs="Sylfaen"/>
          <w:b/>
          <w:sz w:val="20"/>
          <w:szCs w:val="20"/>
        </w:rPr>
        <w:t>ՆԵՐԱՐԿԻՉՆԵՐԻ</w:t>
      </w:r>
      <w:r w:rsidR="00124526" w:rsidRPr="00182C4C">
        <w:rPr>
          <w:rFonts w:ascii="GHEA Grapalat" w:hAnsi="GHEA Grapalat" w:cs="Sylfaen"/>
          <w:b/>
          <w:sz w:val="20"/>
          <w:szCs w:val="20"/>
          <w:lang w:val="af-ZA"/>
        </w:rPr>
        <w:t xml:space="preserve">, </w:t>
      </w:r>
      <w:r w:rsidR="00124526" w:rsidRPr="00124526">
        <w:rPr>
          <w:rFonts w:ascii="GHEA Grapalat" w:hAnsi="GHEA Grapalat" w:cs="Sylfaen"/>
          <w:b/>
          <w:sz w:val="20"/>
          <w:szCs w:val="20"/>
        </w:rPr>
        <w:t>ՀԵՌԱՉԱՓՄԱՆ</w:t>
      </w:r>
      <w:r w:rsidR="00124526" w:rsidRPr="00182C4C">
        <w:rPr>
          <w:rFonts w:ascii="GHEA Grapalat" w:hAnsi="GHEA Grapalat" w:cs="Sylfaen"/>
          <w:b/>
          <w:sz w:val="20"/>
          <w:szCs w:val="20"/>
          <w:lang w:val="af-ZA"/>
        </w:rPr>
        <w:t xml:space="preserve"> </w:t>
      </w:r>
      <w:r w:rsidR="00124526" w:rsidRPr="00124526">
        <w:rPr>
          <w:rFonts w:ascii="GHEA Grapalat" w:hAnsi="GHEA Grapalat" w:cs="Sylfaen"/>
          <w:b/>
          <w:sz w:val="20"/>
          <w:szCs w:val="20"/>
        </w:rPr>
        <w:t>ՍԱՐՔԱՎՈՐՈՒՄՆԵՐԻ</w:t>
      </w:r>
      <w:r w:rsidR="00124526" w:rsidRPr="00182C4C">
        <w:rPr>
          <w:rFonts w:ascii="GHEA Grapalat" w:hAnsi="GHEA Grapalat" w:cs="Sylfaen"/>
          <w:b/>
          <w:sz w:val="20"/>
          <w:szCs w:val="20"/>
          <w:lang w:val="af-ZA"/>
        </w:rPr>
        <w:t xml:space="preserve">, </w:t>
      </w:r>
      <w:r w:rsidR="00124526" w:rsidRPr="00124526">
        <w:rPr>
          <w:rFonts w:ascii="GHEA Grapalat" w:hAnsi="GHEA Grapalat" w:cs="Sylfaen"/>
          <w:b/>
          <w:sz w:val="20"/>
          <w:szCs w:val="20"/>
        </w:rPr>
        <w:t>ԷԼԵԿՏՐՈՆԱՅԻՆ</w:t>
      </w:r>
      <w:r w:rsidR="00124526" w:rsidRPr="00182C4C">
        <w:rPr>
          <w:rFonts w:ascii="GHEA Grapalat" w:hAnsi="GHEA Grapalat" w:cs="Sylfaen"/>
          <w:b/>
          <w:sz w:val="20"/>
          <w:szCs w:val="20"/>
          <w:lang w:val="af-ZA"/>
        </w:rPr>
        <w:t xml:space="preserve"> </w:t>
      </w:r>
      <w:r w:rsidR="00124526" w:rsidRPr="00124526">
        <w:rPr>
          <w:rFonts w:ascii="GHEA Grapalat" w:hAnsi="GHEA Grapalat" w:cs="Sylfaen"/>
          <w:b/>
          <w:sz w:val="20"/>
          <w:szCs w:val="20"/>
        </w:rPr>
        <w:t>ԿՇԵՌՔՆԵՐԻ</w:t>
      </w:r>
      <w:r w:rsidR="00124526" w:rsidRPr="00182C4C">
        <w:rPr>
          <w:rFonts w:ascii="GHEA Grapalat" w:hAnsi="GHEA Grapalat" w:cs="Sylfaen"/>
          <w:b/>
          <w:sz w:val="20"/>
          <w:szCs w:val="20"/>
          <w:lang w:val="af-ZA"/>
        </w:rPr>
        <w:t xml:space="preserve">, </w:t>
      </w:r>
      <w:r w:rsidR="00124526" w:rsidRPr="00124526">
        <w:rPr>
          <w:rFonts w:ascii="GHEA Grapalat" w:hAnsi="GHEA Grapalat" w:cs="Sylfaen"/>
          <w:b/>
          <w:sz w:val="20"/>
          <w:szCs w:val="20"/>
        </w:rPr>
        <w:t>ԷԼԵԿՏՐԱԿԱՆ</w:t>
      </w:r>
      <w:r w:rsidR="00124526" w:rsidRPr="00182C4C">
        <w:rPr>
          <w:rFonts w:ascii="GHEA Grapalat" w:hAnsi="GHEA Grapalat" w:cs="Sylfaen"/>
          <w:b/>
          <w:sz w:val="20"/>
          <w:szCs w:val="20"/>
          <w:lang w:val="af-ZA"/>
        </w:rPr>
        <w:t xml:space="preserve"> </w:t>
      </w:r>
      <w:r w:rsidR="00124526" w:rsidRPr="00124526">
        <w:rPr>
          <w:rFonts w:ascii="GHEA Grapalat" w:hAnsi="GHEA Grapalat" w:cs="Sylfaen"/>
          <w:b/>
          <w:sz w:val="20"/>
          <w:szCs w:val="20"/>
        </w:rPr>
        <w:t>ՉԱՓՄԱՆ</w:t>
      </w:r>
      <w:r w:rsidR="00124526" w:rsidRPr="00182C4C">
        <w:rPr>
          <w:rFonts w:ascii="GHEA Grapalat" w:hAnsi="GHEA Grapalat" w:cs="Sylfaen"/>
          <w:b/>
          <w:sz w:val="20"/>
          <w:szCs w:val="20"/>
          <w:lang w:val="af-ZA"/>
        </w:rPr>
        <w:t xml:space="preserve"> </w:t>
      </w:r>
      <w:r w:rsidR="00124526" w:rsidRPr="00124526">
        <w:rPr>
          <w:rFonts w:ascii="GHEA Grapalat" w:hAnsi="GHEA Grapalat" w:cs="Sylfaen"/>
          <w:b/>
          <w:sz w:val="20"/>
          <w:szCs w:val="20"/>
        </w:rPr>
        <w:t>ԳՈՐԾԻՔՆԵՐԻ</w:t>
      </w:r>
      <w:r w:rsidR="00124526" w:rsidRPr="00182C4C">
        <w:rPr>
          <w:rFonts w:ascii="GHEA Grapalat" w:hAnsi="GHEA Grapalat" w:cs="Sylfaen"/>
          <w:b/>
          <w:sz w:val="20"/>
          <w:szCs w:val="20"/>
          <w:lang w:val="af-ZA"/>
        </w:rPr>
        <w:t xml:space="preserve">, </w:t>
      </w:r>
      <w:r w:rsidR="00124526" w:rsidRPr="00124526">
        <w:rPr>
          <w:rFonts w:ascii="GHEA Grapalat" w:hAnsi="GHEA Grapalat" w:cs="Sylfaen"/>
          <w:b/>
          <w:sz w:val="20"/>
          <w:szCs w:val="20"/>
        </w:rPr>
        <w:t>ՉԱՓՄԱՆ</w:t>
      </w:r>
      <w:r w:rsidR="00124526" w:rsidRPr="00182C4C">
        <w:rPr>
          <w:rFonts w:ascii="GHEA Grapalat" w:hAnsi="GHEA Grapalat" w:cs="Sylfaen"/>
          <w:b/>
          <w:sz w:val="20"/>
          <w:szCs w:val="20"/>
          <w:lang w:val="af-ZA"/>
        </w:rPr>
        <w:t xml:space="preserve"> </w:t>
      </w:r>
      <w:r w:rsidR="00124526" w:rsidRPr="00124526">
        <w:rPr>
          <w:rFonts w:ascii="GHEA Grapalat" w:hAnsi="GHEA Grapalat" w:cs="Sylfaen"/>
          <w:b/>
          <w:sz w:val="20"/>
          <w:szCs w:val="20"/>
        </w:rPr>
        <w:t>ԵՎ</w:t>
      </w:r>
      <w:r w:rsidR="00124526" w:rsidRPr="00182C4C">
        <w:rPr>
          <w:rFonts w:ascii="GHEA Grapalat" w:hAnsi="GHEA Grapalat" w:cs="Sylfaen"/>
          <w:b/>
          <w:sz w:val="20"/>
          <w:szCs w:val="20"/>
          <w:lang w:val="af-ZA"/>
        </w:rPr>
        <w:t xml:space="preserve"> </w:t>
      </w:r>
      <w:r w:rsidR="00124526" w:rsidRPr="00124526">
        <w:rPr>
          <w:rFonts w:ascii="GHEA Grapalat" w:hAnsi="GHEA Grapalat" w:cs="Sylfaen"/>
          <w:b/>
          <w:sz w:val="20"/>
          <w:szCs w:val="20"/>
        </w:rPr>
        <w:t>ՎԵՐԱՀՍԿՈՂՈՒԹՅԱՆ</w:t>
      </w:r>
      <w:r w:rsidR="00124526" w:rsidRPr="00182C4C">
        <w:rPr>
          <w:rFonts w:ascii="GHEA Grapalat" w:hAnsi="GHEA Grapalat" w:cs="Sylfaen"/>
          <w:b/>
          <w:sz w:val="20"/>
          <w:szCs w:val="20"/>
          <w:lang w:val="af-ZA"/>
        </w:rPr>
        <w:t xml:space="preserve"> </w:t>
      </w:r>
      <w:r w:rsidR="00124526" w:rsidRPr="00124526">
        <w:rPr>
          <w:rFonts w:ascii="GHEA Grapalat" w:hAnsi="GHEA Grapalat" w:cs="Sylfaen"/>
          <w:b/>
          <w:sz w:val="20"/>
          <w:szCs w:val="20"/>
        </w:rPr>
        <w:t>ՍԱՐՔԵՐԻ</w:t>
      </w:r>
      <w:r w:rsidR="00124526" w:rsidRPr="00182C4C">
        <w:rPr>
          <w:rFonts w:ascii="GHEA Grapalat" w:hAnsi="GHEA Grapalat" w:cs="Sylfaen"/>
          <w:b/>
          <w:sz w:val="20"/>
          <w:szCs w:val="20"/>
          <w:lang w:val="af-ZA"/>
        </w:rPr>
        <w:t xml:space="preserve">, </w:t>
      </w:r>
      <w:r w:rsidR="00124526" w:rsidRPr="00124526">
        <w:rPr>
          <w:rFonts w:ascii="GHEA Grapalat" w:hAnsi="GHEA Grapalat" w:cs="Sylfaen"/>
          <w:b/>
          <w:sz w:val="20"/>
          <w:szCs w:val="20"/>
        </w:rPr>
        <w:t>ՎԵՐԼՈՒԾՈՒԹՅԱՆ</w:t>
      </w:r>
      <w:r w:rsidR="00124526" w:rsidRPr="00182C4C">
        <w:rPr>
          <w:rFonts w:ascii="GHEA Grapalat" w:hAnsi="GHEA Grapalat" w:cs="Sylfaen"/>
          <w:b/>
          <w:sz w:val="20"/>
          <w:szCs w:val="20"/>
          <w:lang w:val="af-ZA"/>
        </w:rPr>
        <w:t xml:space="preserve"> </w:t>
      </w:r>
      <w:r w:rsidR="00124526" w:rsidRPr="00124526">
        <w:rPr>
          <w:rFonts w:ascii="GHEA Grapalat" w:hAnsi="GHEA Grapalat" w:cs="Sylfaen"/>
          <w:b/>
          <w:sz w:val="20"/>
          <w:szCs w:val="20"/>
        </w:rPr>
        <w:t>ՍԱՐՔԱՎՈՐՈՒՄՆԵՐԻ</w:t>
      </w:r>
      <w:r w:rsidR="00124526" w:rsidRPr="00182C4C">
        <w:rPr>
          <w:rFonts w:ascii="GHEA Grapalat" w:hAnsi="GHEA Grapalat" w:cs="Sylfaen"/>
          <w:b/>
          <w:sz w:val="20"/>
          <w:szCs w:val="20"/>
          <w:lang w:val="af-ZA"/>
        </w:rPr>
        <w:t xml:space="preserve">, </w:t>
      </w:r>
      <w:r w:rsidR="00124526" w:rsidRPr="00124526">
        <w:rPr>
          <w:rFonts w:ascii="GHEA Grapalat" w:hAnsi="GHEA Grapalat" w:cs="Sylfaen"/>
          <w:b/>
          <w:sz w:val="20"/>
          <w:szCs w:val="20"/>
        </w:rPr>
        <w:t>ԹՎԱՅԻՆ</w:t>
      </w:r>
      <w:r w:rsidR="00124526" w:rsidRPr="00182C4C">
        <w:rPr>
          <w:rFonts w:ascii="GHEA Grapalat" w:hAnsi="GHEA Grapalat" w:cs="Sylfaen"/>
          <w:b/>
          <w:sz w:val="20"/>
          <w:szCs w:val="20"/>
          <w:lang w:val="af-ZA"/>
        </w:rPr>
        <w:t xml:space="preserve">  PH </w:t>
      </w:r>
      <w:r w:rsidR="00124526" w:rsidRPr="00124526">
        <w:rPr>
          <w:rFonts w:ascii="GHEA Grapalat" w:hAnsi="GHEA Grapalat" w:cs="Sylfaen"/>
          <w:b/>
          <w:sz w:val="20"/>
          <w:szCs w:val="20"/>
        </w:rPr>
        <w:t>ՄԵՏՐԻ</w:t>
      </w:r>
      <w:r w:rsidR="00124526" w:rsidRPr="00182C4C">
        <w:rPr>
          <w:rFonts w:ascii="GHEA Grapalat" w:hAnsi="GHEA Grapalat" w:cs="Sylfaen"/>
          <w:b/>
          <w:sz w:val="20"/>
          <w:szCs w:val="20"/>
          <w:lang w:val="af-ZA"/>
        </w:rPr>
        <w:t xml:space="preserve">, </w:t>
      </w:r>
      <w:r w:rsidR="00124526" w:rsidRPr="00124526">
        <w:rPr>
          <w:rFonts w:ascii="GHEA Grapalat" w:hAnsi="GHEA Grapalat" w:cs="Sylfaen"/>
          <w:b/>
          <w:sz w:val="20"/>
          <w:szCs w:val="20"/>
        </w:rPr>
        <w:t>ԽՈՇՈՐԱՑՈՒՅՑՆԵՐԻ</w:t>
      </w:r>
      <w:r w:rsidR="00124526" w:rsidRPr="00182C4C">
        <w:rPr>
          <w:rFonts w:ascii="GHEA Grapalat" w:hAnsi="GHEA Grapalat" w:cs="Sylfaen"/>
          <w:b/>
          <w:sz w:val="20"/>
          <w:szCs w:val="20"/>
          <w:lang w:val="af-ZA"/>
        </w:rPr>
        <w:t xml:space="preserve">, </w:t>
      </w:r>
      <w:r w:rsidR="00124526" w:rsidRPr="00124526">
        <w:rPr>
          <w:rFonts w:ascii="GHEA Grapalat" w:hAnsi="GHEA Grapalat" w:cs="Sylfaen"/>
          <w:b/>
          <w:sz w:val="20"/>
          <w:szCs w:val="20"/>
        </w:rPr>
        <w:t>ՋՐԻ</w:t>
      </w:r>
      <w:r w:rsidR="00124526" w:rsidRPr="00182C4C">
        <w:rPr>
          <w:rFonts w:ascii="GHEA Grapalat" w:hAnsi="GHEA Grapalat" w:cs="Sylfaen"/>
          <w:b/>
          <w:sz w:val="20"/>
          <w:szCs w:val="20"/>
          <w:lang w:val="af-ZA"/>
        </w:rPr>
        <w:t xml:space="preserve"> </w:t>
      </w:r>
      <w:r w:rsidR="00124526" w:rsidRPr="00124526">
        <w:rPr>
          <w:rFonts w:ascii="GHEA Grapalat" w:hAnsi="GHEA Grapalat" w:cs="Sylfaen"/>
          <w:b/>
          <w:sz w:val="20"/>
          <w:szCs w:val="20"/>
        </w:rPr>
        <w:t>ՄԱՔՐՄԱՆ</w:t>
      </w:r>
      <w:r w:rsidR="00124526" w:rsidRPr="00182C4C">
        <w:rPr>
          <w:rFonts w:ascii="GHEA Grapalat" w:hAnsi="GHEA Grapalat" w:cs="Sylfaen"/>
          <w:b/>
          <w:sz w:val="20"/>
          <w:szCs w:val="20"/>
          <w:lang w:val="af-ZA"/>
        </w:rPr>
        <w:t xml:space="preserve"> </w:t>
      </w:r>
      <w:r w:rsidR="00124526" w:rsidRPr="00124526">
        <w:rPr>
          <w:rFonts w:ascii="GHEA Grapalat" w:hAnsi="GHEA Grapalat" w:cs="Sylfaen"/>
          <w:b/>
          <w:sz w:val="20"/>
          <w:szCs w:val="20"/>
        </w:rPr>
        <w:t>ՍԱՐՔԱՎՈՐՈՒՄՆԵՐԻ</w:t>
      </w:r>
      <w:r w:rsidR="00124526" w:rsidRPr="00182C4C">
        <w:rPr>
          <w:rFonts w:ascii="GHEA Grapalat" w:hAnsi="GHEA Grapalat" w:cs="Sylfaen"/>
          <w:b/>
          <w:sz w:val="20"/>
          <w:szCs w:val="20"/>
          <w:lang w:val="af-ZA"/>
        </w:rPr>
        <w:t xml:space="preserve">, </w:t>
      </w:r>
      <w:r w:rsidR="00124526" w:rsidRPr="00124526">
        <w:rPr>
          <w:rFonts w:ascii="GHEA Grapalat" w:hAnsi="GHEA Grapalat" w:cs="Sylfaen"/>
          <w:b/>
          <w:sz w:val="20"/>
          <w:szCs w:val="20"/>
        </w:rPr>
        <w:t>ՄԵԿԱՆԳԱՄՅԱ</w:t>
      </w:r>
      <w:r w:rsidR="00124526" w:rsidRPr="00182C4C">
        <w:rPr>
          <w:rFonts w:ascii="GHEA Grapalat" w:hAnsi="GHEA Grapalat" w:cs="Sylfaen"/>
          <w:b/>
          <w:sz w:val="20"/>
          <w:szCs w:val="20"/>
          <w:lang w:val="af-ZA"/>
        </w:rPr>
        <w:t xml:space="preserve"> </w:t>
      </w:r>
      <w:r w:rsidR="00124526" w:rsidRPr="00124526">
        <w:rPr>
          <w:rFonts w:ascii="GHEA Grapalat" w:hAnsi="GHEA Grapalat" w:cs="Sylfaen"/>
          <w:b/>
          <w:sz w:val="20"/>
          <w:szCs w:val="20"/>
        </w:rPr>
        <w:t>ՊԱՇՏՊԱՆԻՉ</w:t>
      </w:r>
      <w:r w:rsidR="00124526" w:rsidRPr="00182C4C">
        <w:rPr>
          <w:rFonts w:ascii="GHEA Grapalat" w:hAnsi="GHEA Grapalat" w:cs="Sylfaen"/>
          <w:b/>
          <w:sz w:val="20"/>
          <w:szCs w:val="20"/>
          <w:lang w:val="af-ZA"/>
        </w:rPr>
        <w:t xml:space="preserve"> </w:t>
      </w:r>
      <w:r w:rsidR="00124526" w:rsidRPr="00124526">
        <w:rPr>
          <w:rFonts w:ascii="GHEA Grapalat" w:hAnsi="GHEA Grapalat" w:cs="Sylfaen"/>
          <w:b/>
          <w:sz w:val="20"/>
          <w:szCs w:val="20"/>
        </w:rPr>
        <w:t>ՀԱԳՈՒՍՏԻ</w:t>
      </w:r>
      <w:r w:rsidR="00124526" w:rsidRPr="00182C4C">
        <w:rPr>
          <w:rFonts w:ascii="GHEA Grapalat" w:hAnsi="GHEA Grapalat" w:cs="Sylfaen"/>
          <w:b/>
          <w:sz w:val="20"/>
          <w:szCs w:val="20"/>
          <w:lang w:val="af-ZA"/>
        </w:rPr>
        <w:t xml:space="preserve"> </w:t>
      </w:r>
      <w:r w:rsidR="00124526" w:rsidRPr="00124526">
        <w:rPr>
          <w:rFonts w:ascii="GHEA Grapalat" w:hAnsi="GHEA Grapalat" w:cs="Sylfaen"/>
          <w:b/>
          <w:sz w:val="20"/>
          <w:szCs w:val="20"/>
        </w:rPr>
        <w:t>ԵՎ</w:t>
      </w:r>
      <w:r w:rsidR="00124526" w:rsidRPr="00182C4C">
        <w:rPr>
          <w:rFonts w:ascii="GHEA Grapalat" w:hAnsi="GHEA Grapalat" w:cs="Sylfaen"/>
          <w:b/>
          <w:sz w:val="20"/>
          <w:szCs w:val="20"/>
          <w:lang w:val="af-ZA"/>
        </w:rPr>
        <w:t xml:space="preserve"> </w:t>
      </w:r>
      <w:r w:rsidR="00124526" w:rsidRPr="00124526">
        <w:rPr>
          <w:rFonts w:ascii="GHEA Grapalat" w:hAnsi="GHEA Grapalat" w:cs="Sylfaen"/>
          <w:b/>
          <w:sz w:val="20"/>
          <w:szCs w:val="20"/>
        </w:rPr>
        <w:t>ՓՈՐՁԱԳԵՏԻ</w:t>
      </w:r>
      <w:r w:rsidR="00124526" w:rsidRPr="00182C4C">
        <w:rPr>
          <w:rFonts w:ascii="GHEA Grapalat" w:hAnsi="GHEA Grapalat" w:cs="Sylfaen"/>
          <w:b/>
          <w:sz w:val="20"/>
          <w:szCs w:val="20"/>
          <w:lang w:val="af-ZA"/>
        </w:rPr>
        <w:t xml:space="preserve"> </w:t>
      </w:r>
      <w:r w:rsidR="00124526" w:rsidRPr="00124526">
        <w:rPr>
          <w:rFonts w:ascii="GHEA Grapalat" w:hAnsi="GHEA Grapalat" w:cs="Sylfaen"/>
          <w:b/>
          <w:sz w:val="20"/>
          <w:szCs w:val="20"/>
        </w:rPr>
        <w:t>ՃԱՄՊՐՈՒԿԻ</w:t>
      </w:r>
      <w:r w:rsidR="00124526" w:rsidRPr="00182C4C">
        <w:rPr>
          <w:rFonts w:ascii="GHEA Grapalat" w:hAnsi="GHEA Grapalat" w:cs="Sylfaen"/>
          <w:b/>
          <w:sz w:val="20"/>
          <w:szCs w:val="20"/>
          <w:lang w:val="af-ZA"/>
        </w:rPr>
        <w:t xml:space="preserve"> </w:t>
      </w:r>
      <w:r w:rsidRPr="00B63E46">
        <w:rPr>
          <w:rFonts w:ascii="GHEA Grapalat" w:hAnsi="GHEA Grapalat" w:cs="Sylfaen"/>
          <w:b/>
          <w:sz w:val="20"/>
          <w:szCs w:val="20"/>
        </w:rPr>
        <w:t>ՁԵՌՔԲԵՐՄԱՆ</w:t>
      </w:r>
      <w:r w:rsidRPr="00182C4C">
        <w:rPr>
          <w:rFonts w:ascii="GHEA Grapalat" w:hAnsi="GHEA Grapalat" w:cs="Sylfaen"/>
          <w:b/>
          <w:sz w:val="20"/>
          <w:szCs w:val="20"/>
          <w:lang w:val="af-ZA"/>
        </w:rPr>
        <w:t xml:space="preserve"> </w:t>
      </w:r>
      <w:r w:rsidRPr="00B63E46">
        <w:rPr>
          <w:rFonts w:ascii="GHEA Grapalat" w:hAnsi="GHEA Grapalat" w:cs="Sylfaen"/>
          <w:b/>
          <w:sz w:val="20"/>
          <w:szCs w:val="20"/>
        </w:rPr>
        <w:t>ՆՊԱՏԱԿՈՎ</w:t>
      </w:r>
      <w:r w:rsidRPr="00182C4C">
        <w:rPr>
          <w:rFonts w:ascii="GHEA Grapalat" w:hAnsi="GHEA Grapalat" w:cs="Sylfaen"/>
          <w:b/>
          <w:sz w:val="20"/>
          <w:szCs w:val="20"/>
          <w:lang w:val="af-ZA"/>
        </w:rPr>
        <w:t xml:space="preserve">  </w:t>
      </w:r>
      <w:r w:rsidRPr="00B63E46">
        <w:rPr>
          <w:rFonts w:ascii="GHEA Grapalat" w:hAnsi="GHEA Grapalat" w:cs="Sylfaen"/>
          <w:b/>
          <w:sz w:val="20"/>
          <w:szCs w:val="20"/>
        </w:rPr>
        <w:t>ՀԱՅՏԱՐԱՐՎԱԾ</w:t>
      </w:r>
      <w:r w:rsidRPr="00182C4C">
        <w:rPr>
          <w:rFonts w:ascii="GHEA Grapalat" w:hAnsi="GHEA Grapalat" w:cs="Sylfaen"/>
          <w:b/>
          <w:sz w:val="20"/>
          <w:szCs w:val="20"/>
          <w:lang w:val="af-ZA"/>
        </w:rPr>
        <w:t xml:space="preserve"> </w:t>
      </w:r>
      <w:r w:rsidRPr="00B63E46">
        <w:rPr>
          <w:rFonts w:ascii="GHEA Grapalat" w:hAnsi="GHEA Grapalat" w:cs="Sylfaen"/>
          <w:b/>
          <w:sz w:val="20"/>
          <w:szCs w:val="20"/>
        </w:rPr>
        <w:t>ԳՆԱՆՇՄԱՆ</w:t>
      </w:r>
      <w:r w:rsidRPr="00182C4C">
        <w:rPr>
          <w:rFonts w:ascii="GHEA Grapalat" w:hAnsi="GHEA Grapalat" w:cs="Sylfaen"/>
          <w:b/>
          <w:sz w:val="20"/>
          <w:szCs w:val="20"/>
          <w:lang w:val="af-ZA"/>
        </w:rPr>
        <w:t xml:space="preserve"> </w:t>
      </w:r>
      <w:r w:rsidRPr="00B63E46">
        <w:rPr>
          <w:rFonts w:ascii="GHEA Grapalat" w:hAnsi="GHEA Grapalat" w:cs="Sylfaen"/>
          <w:b/>
          <w:sz w:val="20"/>
          <w:szCs w:val="20"/>
        </w:rPr>
        <w:t>ՀԱՐՑՄԱՆ</w:t>
      </w:r>
      <w:r w:rsidRPr="00182C4C">
        <w:rPr>
          <w:rFonts w:ascii="GHEA Grapalat" w:hAnsi="GHEA Grapalat" w:cs="Sylfaen"/>
          <w:b/>
          <w:sz w:val="20"/>
          <w:szCs w:val="20"/>
          <w:lang w:val="af-ZA"/>
        </w:rPr>
        <w:t xml:space="preserve"> </w:t>
      </w:r>
      <w:r w:rsidRPr="00B63E46">
        <w:rPr>
          <w:rFonts w:ascii="GHEA Grapalat" w:hAnsi="GHEA Grapalat" w:cs="Sylfaen"/>
          <w:b/>
          <w:sz w:val="20"/>
          <w:szCs w:val="20"/>
        </w:rPr>
        <w:t>ԸՆԹԱՑԱԿԱՐԳԻ</w:t>
      </w:r>
    </w:p>
    <w:p w14:paraId="6BEB28F2" w14:textId="77777777" w:rsidR="00B63E46" w:rsidRPr="00A71D81" w:rsidRDefault="00B63E46" w:rsidP="00B63E46">
      <w:pPr>
        <w:pStyle w:val="BodyText"/>
        <w:ind w:right="-7"/>
        <w:jc w:val="center"/>
        <w:rPr>
          <w:rFonts w:ascii="GHEA Grapalat" w:hAnsi="GHEA Grapalat"/>
          <w:szCs w:val="22"/>
          <w:lang w:val="af-ZA"/>
        </w:rPr>
      </w:pP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E8B1754" w:rsidR="00096865" w:rsidRPr="00A71D81" w:rsidRDefault="00096865" w:rsidP="00B63E46">
      <w:pPr>
        <w:pStyle w:val="BodyText"/>
        <w:ind w:right="-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63E46" w:rsidRPr="00B63E46">
        <w:rPr>
          <w:rFonts w:ascii="GHEA Grapalat" w:hAnsi="GHEA Grapalat" w:cs="Sylfaen"/>
          <w:b/>
          <w:sz w:val="20"/>
          <w:szCs w:val="20"/>
        </w:rPr>
        <w:t>ԳՆԱՆՇՄԱՆ</w:t>
      </w:r>
      <w:r w:rsidR="00B63E46" w:rsidRPr="00B63E46">
        <w:rPr>
          <w:rFonts w:ascii="GHEA Grapalat" w:hAnsi="GHEA Grapalat" w:cs="Sylfaen"/>
          <w:b/>
          <w:sz w:val="20"/>
          <w:szCs w:val="20"/>
          <w:lang w:val="af-ZA"/>
        </w:rPr>
        <w:t xml:space="preserve"> </w:t>
      </w:r>
      <w:r w:rsidR="00B63E46" w:rsidRPr="00B63E46">
        <w:rPr>
          <w:rFonts w:ascii="GHEA Grapalat" w:hAnsi="GHEA Grapalat" w:cs="Sylfaen"/>
          <w:b/>
          <w:sz w:val="20"/>
          <w:szCs w:val="20"/>
        </w:rPr>
        <w:t>ՀԱՐՑՄԱՆ</w:t>
      </w:r>
      <w:r w:rsidR="00B63E46" w:rsidRPr="00B63E46">
        <w:rPr>
          <w:rFonts w:ascii="GHEA Grapalat" w:hAnsi="GHEA Grapalat" w:cs="Sylfaen"/>
          <w:b/>
          <w:sz w:val="20"/>
          <w:szCs w:val="20"/>
          <w:lang w:val="af-ZA"/>
        </w:rPr>
        <w:t xml:space="preserve"> </w:t>
      </w:r>
      <w:r w:rsidR="00B63E46" w:rsidRPr="00B63E46">
        <w:rPr>
          <w:rFonts w:ascii="GHEA Grapalat" w:hAnsi="GHEA Grapalat" w:cs="Sylfaen"/>
          <w:b/>
          <w:sz w:val="20"/>
          <w:szCs w:val="20"/>
        </w:rPr>
        <w:t>ԸՆԹԱՑԱԿԱՐԳԻ</w:t>
      </w:r>
      <w:r w:rsidR="00B63E46">
        <w:rPr>
          <w:rFonts w:ascii="GHEA Grapalat" w:hAnsi="GHEA Grapalat" w:cs="Sylfaen"/>
          <w:b/>
          <w:sz w:val="20"/>
          <w:szCs w:val="20"/>
          <w:lang w:val="hy-AM"/>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8927A47" w:rsidR="00096865" w:rsidRPr="00A71D81" w:rsidRDefault="00096865" w:rsidP="00B63E46">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B63E46" w:rsidRPr="00432C52">
        <w:rPr>
          <w:rFonts w:ascii="GHEA Grapalat" w:hAnsi="GHEA Grapalat" w:cs="Sylfaen"/>
          <w:i/>
          <w:sz w:val="20"/>
          <w:szCs w:val="20"/>
          <w:lang w:val="hy-AM"/>
        </w:rPr>
        <w:t>ՀՀՓԿ-ԳՀԱՊՁԲ-</w:t>
      </w:r>
      <w:r w:rsidR="00124526">
        <w:rPr>
          <w:rFonts w:ascii="GHEA Grapalat" w:hAnsi="GHEA Grapalat" w:cs="Sylfaen"/>
          <w:i/>
          <w:sz w:val="20"/>
          <w:szCs w:val="20"/>
          <w:lang w:val="hy-AM"/>
        </w:rPr>
        <w:t>09</w:t>
      </w:r>
      <w:r w:rsidR="00B63E46" w:rsidRPr="00432C52">
        <w:rPr>
          <w:rFonts w:ascii="GHEA Grapalat" w:hAnsi="GHEA Grapalat" w:cs="Sylfaen"/>
          <w:i/>
          <w:sz w:val="20"/>
          <w:szCs w:val="20"/>
          <w:lang w:val="hy-AM"/>
        </w:rPr>
        <w:t>/</w:t>
      </w:r>
      <w:r w:rsidR="00B63E46">
        <w:rPr>
          <w:rFonts w:ascii="GHEA Grapalat" w:hAnsi="GHEA Grapalat" w:cs="Sylfaen"/>
          <w:i/>
          <w:sz w:val="20"/>
          <w:szCs w:val="20"/>
          <w:lang w:val="hy-AM"/>
        </w:rPr>
        <w:t>23</w:t>
      </w:r>
      <w:r w:rsidR="00B63E46" w:rsidRPr="00F047CD">
        <w:rPr>
          <w:rFonts w:ascii="GHEA Grapalat" w:hAnsi="GHEA Grapalat" w:cs="Sylfaen"/>
          <w:i/>
          <w:sz w:val="20"/>
          <w:szCs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0075C3">
        <w:rPr>
          <w:rFonts w:ascii="GHEA Grapalat" w:hAnsi="GHEA Grapalat" w:cs="Sylfaen"/>
          <w:sz w:val="20"/>
          <w:lang w:val="hy-AM"/>
        </w:rPr>
        <w:t>գնանշման հարցման ընթացակարգի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1A95EBB" w:rsidR="00096865" w:rsidRPr="00B63E46" w:rsidRDefault="00096865" w:rsidP="00B63E46">
      <w:pPr>
        <w:pStyle w:val="BodyText"/>
        <w:tabs>
          <w:tab w:val="left" w:pos="5968"/>
        </w:tabs>
        <w:ind w:right="-7"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B63E46">
        <w:rPr>
          <w:rFonts w:ascii="GHEA Grapalat" w:hAnsi="GHEA Grapalat" w:cs="Times Armenian"/>
          <w:sz w:val="20"/>
        </w:rPr>
        <w:t>ունի</w:t>
      </w:r>
      <w:proofErr w:type="spellEnd"/>
      <w:r w:rsidRPr="00B63E46">
        <w:rPr>
          <w:rFonts w:ascii="GHEA Grapalat" w:hAnsi="GHEA Grapalat" w:cs="Times Armenian"/>
          <w:sz w:val="20"/>
          <w:lang w:val="af-ZA"/>
        </w:rPr>
        <w:t xml:space="preserve"> </w:t>
      </w:r>
      <w:r w:rsidR="00B63E46" w:rsidRPr="00B63E46">
        <w:rPr>
          <w:rFonts w:ascii="GHEA Grapalat" w:hAnsi="GHEA Grapalat" w:cs="Times Armenian"/>
          <w:sz w:val="20"/>
          <w:lang w:val="af-ZA"/>
        </w:rPr>
        <w:t>«</w:t>
      </w:r>
      <w:proofErr w:type="spellStart"/>
      <w:r w:rsidR="00B63E46" w:rsidRPr="00B63E46">
        <w:rPr>
          <w:rFonts w:ascii="GHEA Grapalat" w:hAnsi="GHEA Grapalat" w:cs="Times Armenian"/>
          <w:sz w:val="20"/>
        </w:rPr>
        <w:t>Հայաստանի</w:t>
      </w:r>
      <w:proofErr w:type="spellEnd"/>
      <w:r w:rsidR="00B63E46" w:rsidRPr="00B63E46">
        <w:rPr>
          <w:rFonts w:ascii="GHEA Grapalat" w:hAnsi="GHEA Grapalat" w:cs="Times Armenian"/>
          <w:sz w:val="20"/>
          <w:lang w:val="af-ZA"/>
        </w:rPr>
        <w:t xml:space="preserve"> </w:t>
      </w:r>
      <w:proofErr w:type="spellStart"/>
      <w:r w:rsidR="00B63E46" w:rsidRPr="00B63E46">
        <w:rPr>
          <w:rFonts w:ascii="GHEA Grapalat" w:hAnsi="GHEA Grapalat" w:cs="Times Armenian"/>
          <w:sz w:val="20"/>
        </w:rPr>
        <w:t>Հանրապետության</w:t>
      </w:r>
      <w:proofErr w:type="spellEnd"/>
      <w:r w:rsidR="00B63E46" w:rsidRPr="00B63E46">
        <w:rPr>
          <w:rFonts w:ascii="GHEA Grapalat" w:hAnsi="GHEA Grapalat" w:cs="Times Armenian"/>
          <w:sz w:val="20"/>
          <w:lang w:val="af-ZA"/>
        </w:rPr>
        <w:t xml:space="preserve"> </w:t>
      </w:r>
      <w:proofErr w:type="spellStart"/>
      <w:r w:rsidR="00B63E46" w:rsidRPr="00B63E46">
        <w:rPr>
          <w:rFonts w:ascii="GHEA Grapalat" w:hAnsi="GHEA Grapalat" w:cs="Times Armenian"/>
          <w:sz w:val="20"/>
        </w:rPr>
        <w:t>փորձագիտական</w:t>
      </w:r>
      <w:proofErr w:type="spellEnd"/>
      <w:r w:rsidR="00B63E46" w:rsidRPr="00B63E46">
        <w:rPr>
          <w:rFonts w:ascii="GHEA Grapalat" w:hAnsi="GHEA Grapalat" w:cs="Times Armenian"/>
          <w:sz w:val="20"/>
          <w:lang w:val="af-ZA"/>
        </w:rPr>
        <w:t xml:space="preserve"> </w:t>
      </w:r>
      <w:proofErr w:type="spellStart"/>
      <w:r w:rsidR="00B63E46" w:rsidRPr="00B63E46">
        <w:rPr>
          <w:rFonts w:ascii="GHEA Grapalat" w:hAnsi="GHEA Grapalat" w:cs="Times Armenian"/>
          <w:sz w:val="20"/>
        </w:rPr>
        <w:t>կենտրոն</w:t>
      </w:r>
      <w:proofErr w:type="spellEnd"/>
      <w:r w:rsidR="00B63E46" w:rsidRPr="00B63E46">
        <w:rPr>
          <w:rFonts w:ascii="GHEA Grapalat" w:hAnsi="GHEA Grapalat" w:cs="Times Armenian"/>
          <w:sz w:val="20"/>
          <w:lang w:val="af-ZA"/>
        </w:rPr>
        <w:t xml:space="preserve">» </w:t>
      </w:r>
      <w:r w:rsidR="00B63E46" w:rsidRPr="00B63E46">
        <w:rPr>
          <w:rFonts w:ascii="GHEA Grapalat" w:hAnsi="GHEA Grapalat" w:cs="Times Armenian"/>
          <w:sz w:val="20"/>
        </w:rPr>
        <w:t>ՊՈԱԿ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B63E46">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B63E46">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BAD5D09" w:rsidR="003E1421" w:rsidRPr="0029134E" w:rsidRDefault="00A81DD5" w:rsidP="0029134E">
      <w:pPr>
        <w:pStyle w:val="BodyTextIndent"/>
        <w:spacing w:line="240" w:lineRule="auto"/>
        <w:rPr>
          <w:rFonts w:ascii="GHEA Grapalat" w:hAnsi="GHEA Grapalat"/>
          <w:lang w:val="af-ZA"/>
        </w:rPr>
      </w:pPr>
      <w:proofErr w:type="spellStart"/>
      <w:r w:rsidRPr="00A71D81">
        <w:rPr>
          <w:rFonts w:ascii="GHEA Grapalat" w:hAnsi="GHEA Grapalat"/>
        </w:rPr>
        <w:t>Գնահատող</w:t>
      </w:r>
      <w:proofErr w:type="spellEnd"/>
      <w:r w:rsidRPr="00B63E46">
        <w:rPr>
          <w:rFonts w:ascii="GHEA Grapalat" w:hAnsi="GHEA Grapalat"/>
          <w:lang w:val="af-ZA"/>
        </w:rPr>
        <w:t xml:space="preserve"> </w:t>
      </w:r>
      <w:proofErr w:type="spellStart"/>
      <w:r w:rsidRPr="00A71D81">
        <w:rPr>
          <w:rFonts w:ascii="GHEA Grapalat" w:hAnsi="GHEA Grapalat"/>
        </w:rPr>
        <w:t>հանձնաժողովի</w:t>
      </w:r>
      <w:proofErr w:type="spellEnd"/>
      <w:r w:rsidRPr="00B63E46">
        <w:rPr>
          <w:rFonts w:ascii="GHEA Grapalat" w:hAnsi="GHEA Grapalat"/>
          <w:lang w:val="af-ZA"/>
        </w:rPr>
        <w:t xml:space="preserve"> </w:t>
      </w:r>
      <w:proofErr w:type="spellStart"/>
      <w:r w:rsidRPr="00A71D81">
        <w:rPr>
          <w:rFonts w:ascii="GHEA Grapalat" w:hAnsi="GHEA Grapalat"/>
        </w:rPr>
        <w:t>քարտուղարի</w:t>
      </w:r>
      <w:proofErr w:type="spellEnd"/>
      <w:r w:rsidRPr="00B63E46">
        <w:rPr>
          <w:rFonts w:ascii="GHEA Grapalat" w:hAnsi="GHEA Grapalat"/>
          <w:lang w:val="af-ZA"/>
        </w:rPr>
        <w:t xml:space="preserve"> </w:t>
      </w:r>
      <w:proofErr w:type="spellStart"/>
      <w:r w:rsidR="003E1421" w:rsidRPr="00A71D81">
        <w:rPr>
          <w:rFonts w:ascii="GHEA Grapalat" w:hAnsi="GHEA Grapalat"/>
        </w:rPr>
        <w:t>էլեկտրոնային</w:t>
      </w:r>
      <w:proofErr w:type="spellEnd"/>
      <w:r w:rsidR="003E1421" w:rsidRPr="00B63E46">
        <w:rPr>
          <w:rFonts w:ascii="GHEA Grapalat" w:hAnsi="GHEA Grapalat"/>
          <w:lang w:val="af-ZA"/>
        </w:rPr>
        <w:t xml:space="preserve"> </w:t>
      </w:r>
      <w:proofErr w:type="spellStart"/>
      <w:r w:rsidR="003E1421" w:rsidRPr="00A71D81">
        <w:rPr>
          <w:rFonts w:ascii="GHEA Grapalat" w:hAnsi="GHEA Grapalat"/>
        </w:rPr>
        <w:t>փոստի</w:t>
      </w:r>
      <w:proofErr w:type="spellEnd"/>
      <w:r w:rsidR="003E1421" w:rsidRPr="00B63E46">
        <w:rPr>
          <w:rFonts w:ascii="GHEA Grapalat" w:hAnsi="GHEA Grapalat"/>
          <w:lang w:val="af-ZA"/>
        </w:rPr>
        <w:t xml:space="preserve"> </w:t>
      </w:r>
      <w:proofErr w:type="spellStart"/>
      <w:r w:rsidR="003E1421" w:rsidRPr="00A71D81">
        <w:rPr>
          <w:rFonts w:ascii="GHEA Grapalat" w:hAnsi="GHEA Grapalat"/>
        </w:rPr>
        <w:t>հասցեն</w:t>
      </w:r>
      <w:proofErr w:type="spellEnd"/>
      <w:r w:rsidR="003E1421" w:rsidRPr="00B63E46">
        <w:rPr>
          <w:rFonts w:ascii="GHEA Grapalat" w:hAnsi="GHEA Grapalat"/>
          <w:lang w:val="af-ZA"/>
        </w:rPr>
        <w:t xml:space="preserve"> </w:t>
      </w:r>
      <w:r w:rsidR="003E1421" w:rsidRPr="00A71D81">
        <w:rPr>
          <w:rFonts w:ascii="GHEA Grapalat" w:hAnsi="GHEA Grapalat"/>
        </w:rPr>
        <w:t>է</w:t>
      </w:r>
      <w:r w:rsidR="003E1421" w:rsidRPr="00B63E46">
        <w:rPr>
          <w:rFonts w:ascii="GHEA Grapalat" w:hAnsi="GHEA Grapalat"/>
          <w:lang w:val="af-ZA"/>
        </w:rPr>
        <w:t xml:space="preserve">` </w:t>
      </w:r>
      <w:r w:rsidR="00B2681D" w:rsidRPr="00B63E46">
        <w:rPr>
          <w:rFonts w:ascii="GHEA Grapalat" w:hAnsi="GHEA Grapalat"/>
          <w:sz w:val="24"/>
          <w:szCs w:val="24"/>
          <w:lang w:val="af-ZA"/>
        </w:rPr>
        <w:t>«</w:t>
      </w:r>
      <w:r w:rsidR="003E1421" w:rsidRPr="00B63E46">
        <w:rPr>
          <w:rFonts w:ascii="GHEA Grapalat" w:hAnsi="GHEA Grapalat"/>
          <w:vertAlign w:val="subscript"/>
          <w:lang w:val="af-ZA"/>
        </w:rPr>
        <w:t xml:space="preserve"> </w:t>
      </w:r>
      <w:r w:rsidR="00B63E46" w:rsidRPr="006A4639">
        <w:rPr>
          <w:rFonts w:ascii="GHEA Grapalat" w:hAnsi="GHEA Grapalat"/>
          <w:i w:val="0"/>
          <w:u w:val="single"/>
          <w:lang w:val="af-ZA"/>
        </w:rPr>
        <w:t>gnumner@justexpert.am</w:t>
      </w:r>
      <w:r w:rsidR="00B2681D" w:rsidRPr="0029134E">
        <w:rPr>
          <w:rFonts w:ascii="GHEA Grapalat" w:hAnsi="GHEA Grapalat"/>
          <w:sz w:val="24"/>
          <w:szCs w:val="24"/>
          <w:lang w:val="af-ZA"/>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B63E46" w:rsidRDefault="002B32D6" w:rsidP="00EF3662">
      <w:pPr>
        <w:ind w:left="360"/>
        <w:jc w:val="center"/>
        <w:rPr>
          <w:rFonts w:ascii="GHEA Grapalat" w:hAnsi="GHEA Grapalat" w:cs="Sylfaen"/>
          <w:sz w:val="20"/>
          <w:szCs w:val="20"/>
          <w:lang w:val="en-AU"/>
        </w:rPr>
      </w:pPr>
    </w:p>
    <w:p w14:paraId="1FCD24D9" w14:textId="44FEBCF1"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B63E46">
        <w:rPr>
          <w:rFonts w:ascii="GHEA Grapalat" w:hAnsi="GHEA Grapalat" w:cs="Sylfaen"/>
          <w:i w:val="0"/>
        </w:rPr>
        <w:t xml:space="preserve"> </w:t>
      </w:r>
      <w:proofErr w:type="spellStart"/>
      <w:r w:rsidR="00096865" w:rsidRPr="00A71D81">
        <w:rPr>
          <w:rFonts w:ascii="GHEA Grapalat" w:hAnsi="GHEA Grapalat" w:cs="Sylfaen"/>
          <w:i w:val="0"/>
        </w:rPr>
        <w:t>առարկա</w:t>
      </w:r>
      <w:proofErr w:type="spellEnd"/>
      <w:r w:rsidR="00096865" w:rsidRPr="00B63E46">
        <w:rPr>
          <w:rFonts w:ascii="GHEA Grapalat" w:hAnsi="GHEA Grapalat" w:cs="Sylfaen"/>
          <w:i w:val="0"/>
        </w:rPr>
        <w:t xml:space="preserve"> </w:t>
      </w:r>
      <w:r w:rsidR="00096865" w:rsidRPr="00A71D81">
        <w:rPr>
          <w:rFonts w:ascii="GHEA Grapalat" w:hAnsi="GHEA Grapalat" w:cs="Sylfaen"/>
          <w:i w:val="0"/>
        </w:rPr>
        <w:t>է</w:t>
      </w:r>
      <w:r w:rsidR="00096865" w:rsidRPr="00B63E46">
        <w:rPr>
          <w:rFonts w:ascii="GHEA Grapalat" w:hAnsi="GHEA Grapalat" w:cs="Sylfaen"/>
          <w:i w:val="0"/>
        </w:rPr>
        <w:t xml:space="preserve"> </w:t>
      </w:r>
      <w:proofErr w:type="spellStart"/>
      <w:proofErr w:type="gramStart"/>
      <w:r w:rsidR="00096865" w:rsidRPr="00A71D81">
        <w:rPr>
          <w:rFonts w:ascii="GHEA Grapalat" w:hAnsi="GHEA Grapalat" w:cs="Sylfaen"/>
          <w:i w:val="0"/>
        </w:rPr>
        <w:t>հանդիսանում</w:t>
      </w:r>
      <w:proofErr w:type="spellEnd"/>
      <w:r w:rsidR="00096865" w:rsidRPr="00B63E46">
        <w:rPr>
          <w:rFonts w:ascii="GHEA Grapalat" w:hAnsi="GHEA Grapalat" w:cs="Sylfaen"/>
          <w:i w:val="0"/>
        </w:rPr>
        <w:t xml:space="preserve">  </w:t>
      </w:r>
      <w:r w:rsidR="00B63E46" w:rsidRPr="00B63E46">
        <w:rPr>
          <w:rFonts w:ascii="GHEA Grapalat" w:hAnsi="GHEA Grapalat" w:cs="Sylfaen"/>
          <w:i w:val="0"/>
        </w:rPr>
        <w:t>«</w:t>
      </w:r>
      <w:proofErr w:type="spellStart"/>
      <w:proofErr w:type="gramEnd"/>
      <w:r w:rsidR="00B63E46" w:rsidRPr="00B63E46">
        <w:rPr>
          <w:rFonts w:ascii="GHEA Grapalat" w:hAnsi="GHEA Grapalat" w:cs="Sylfaen"/>
          <w:i w:val="0"/>
        </w:rPr>
        <w:t>Հայաստանի</w:t>
      </w:r>
      <w:proofErr w:type="spellEnd"/>
      <w:r w:rsidR="00B63E46" w:rsidRPr="00B63E46">
        <w:rPr>
          <w:rFonts w:ascii="GHEA Grapalat" w:hAnsi="GHEA Grapalat" w:cs="Sylfaen"/>
          <w:i w:val="0"/>
        </w:rPr>
        <w:t xml:space="preserve"> </w:t>
      </w:r>
      <w:proofErr w:type="spellStart"/>
      <w:r w:rsidR="00B63E46" w:rsidRPr="00B63E46">
        <w:rPr>
          <w:rFonts w:ascii="GHEA Grapalat" w:hAnsi="GHEA Grapalat" w:cs="Sylfaen"/>
          <w:i w:val="0"/>
        </w:rPr>
        <w:t>Հանրապետության</w:t>
      </w:r>
      <w:proofErr w:type="spellEnd"/>
      <w:r w:rsidR="00B63E46" w:rsidRPr="00B63E46">
        <w:rPr>
          <w:rFonts w:ascii="GHEA Grapalat" w:hAnsi="GHEA Grapalat" w:cs="Sylfaen"/>
          <w:i w:val="0"/>
        </w:rPr>
        <w:t xml:space="preserve"> </w:t>
      </w:r>
      <w:proofErr w:type="spellStart"/>
      <w:r w:rsidR="00B63E46" w:rsidRPr="00B63E46">
        <w:rPr>
          <w:rFonts w:ascii="GHEA Grapalat" w:hAnsi="GHEA Grapalat" w:cs="Sylfaen"/>
          <w:i w:val="0"/>
        </w:rPr>
        <w:t>փորձագիտական</w:t>
      </w:r>
      <w:proofErr w:type="spellEnd"/>
      <w:r w:rsidR="00B63E46" w:rsidRPr="00B63E46">
        <w:rPr>
          <w:rFonts w:ascii="GHEA Grapalat" w:hAnsi="GHEA Grapalat" w:cs="Sylfaen"/>
          <w:i w:val="0"/>
        </w:rPr>
        <w:t xml:space="preserve"> </w:t>
      </w:r>
      <w:proofErr w:type="spellStart"/>
      <w:r w:rsidR="00B63E46" w:rsidRPr="00B63E46">
        <w:rPr>
          <w:rFonts w:ascii="GHEA Grapalat" w:hAnsi="GHEA Grapalat" w:cs="Sylfaen"/>
          <w:i w:val="0"/>
        </w:rPr>
        <w:t>կենտրոն</w:t>
      </w:r>
      <w:proofErr w:type="spellEnd"/>
      <w:r w:rsidR="00B63E46" w:rsidRPr="00B63E46">
        <w:rPr>
          <w:rFonts w:ascii="GHEA Grapalat" w:hAnsi="GHEA Grapalat" w:cs="Sylfaen"/>
          <w:i w:val="0"/>
        </w:rPr>
        <w:t>»</w:t>
      </w:r>
      <w:r w:rsidR="00B63E46" w:rsidRPr="00B63E46">
        <w:rPr>
          <w:rFonts w:ascii="GHEA Grapalat" w:hAnsi="GHEA Grapalat" w:cs="Times Armenian"/>
          <w:szCs w:val="24"/>
          <w:lang w:val="af-ZA"/>
        </w:rPr>
        <w:t xml:space="preserve"> </w:t>
      </w:r>
      <w:r w:rsidR="00B63E46" w:rsidRPr="00B63E46">
        <w:rPr>
          <w:rFonts w:ascii="GHEA Grapalat" w:hAnsi="GHEA Grapalat" w:cs="Sylfaen"/>
          <w:i w:val="0"/>
        </w:rPr>
        <w:t xml:space="preserve">ՊՈԱԿ-ի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124526" w:rsidRPr="00124526">
        <w:rPr>
          <w:rFonts w:ascii="GHEA Grapalat" w:hAnsi="GHEA Grapalat" w:cs="Sylfaen"/>
          <w:bCs/>
          <w:i w:val="0"/>
          <w:iCs/>
          <w:color w:val="FF0000"/>
          <w:lang w:val="hy-AM"/>
        </w:rPr>
        <w:t>գազքրոմատոգրաֆիայի համար նախատեսված ներարկիչների, հեռաչափման սարքավորումների, էլեկտրոնային կշեռքների, էլեկտրական չափման գործիքների, չափման և վերահսկողության սարքերի, վերլուծության սարքավորումների, թվային  ph մետրի, խոշորացույցների, ջրի մաքրման սարքավորումների, մեկանգամյա պաշտպանիչ հագուստի և փորձագետի ճամպրուկի</w:t>
      </w:r>
      <w:r w:rsidR="00124526" w:rsidRPr="00124526">
        <w:rPr>
          <w:rFonts w:ascii="GHEA Grapalat" w:hAnsi="GHEA Grapalat" w:cs="Sylfaen"/>
          <w:bCs/>
          <w:color w:val="FF0000"/>
          <w:sz w:val="24"/>
          <w:szCs w:val="24"/>
          <w:lang w:val="hy-AM"/>
        </w:rPr>
        <w:t xml:space="preserve"> </w:t>
      </w:r>
      <w:proofErr w:type="spellStart"/>
      <w:r w:rsidR="00096865" w:rsidRPr="003F140C">
        <w:rPr>
          <w:rFonts w:ascii="GHEA Grapalat" w:hAnsi="GHEA Grapalat" w:cs="Sylfaen"/>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124526">
        <w:rPr>
          <w:rFonts w:ascii="GHEA Grapalat" w:hAnsi="GHEA Grapalat"/>
          <w:i w:val="0"/>
          <w:lang w:val="hy-AM"/>
        </w:rPr>
        <w:t>15</w:t>
      </w:r>
      <w:r w:rsidR="00A76C15" w:rsidRPr="00B63E46">
        <w:rPr>
          <w:rFonts w:ascii="GHEA Grapalat" w:hAnsi="GHEA Grapalat" w:cs="Sylfaen"/>
          <w:i w:val="0"/>
        </w:rPr>
        <w:t>»</w:t>
      </w:r>
      <w:r w:rsidR="00096865" w:rsidRPr="00B63E46">
        <w:rPr>
          <w:rFonts w:ascii="GHEA Grapalat" w:hAnsi="GHEA Grapalat" w:cs="Sylfaen"/>
          <w:i w:val="0"/>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182C4C" w14:paraId="21FBE128" w14:textId="77777777" w:rsidTr="006D2E03">
        <w:trPr>
          <w:trHeight w:val="480"/>
        </w:trPr>
        <w:tc>
          <w:tcPr>
            <w:tcW w:w="3119" w:type="dxa"/>
            <w:gridSpan w:val="2"/>
            <w:vAlign w:val="center"/>
          </w:tcPr>
          <w:p w14:paraId="1C0B524E" w14:textId="77777777" w:rsidR="006675F2" w:rsidRPr="00182C4C" w:rsidRDefault="006675F2" w:rsidP="00D30C7A">
            <w:pPr>
              <w:pStyle w:val="BodyTextIndent2"/>
              <w:spacing w:line="240" w:lineRule="auto"/>
              <w:ind w:firstLine="0"/>
              <w:jc w:val="center"/>
              <w:rPr>
                <w:rFonts w:ascii="GHEA Grapalat" w:hAnsi="GHEA Grapalat"/>
                <w:b/>
                <w:bCs/>
                <w:i/>
                <w:iCs/>
              </w:rPr>
            </w:pPr>
            <w:r w:rsidRPr="00182C4C">
              <w:rPr>
                <w:rFonts w:ascii="GHEA Grapalat" w:hAnsi="GHEA Grapalat"/>
                <w:b/>
                <w:bCs/>
                <w:i/>
                <w:iCs/>
              </w:rPr>
              <w:t xml:space="preserve">Չափաբաժինների </w:t>
            </w:r>
          </w:p>
        </w:tc>
        <w:tc>
          <w:tcPr>
            <w:tcW w:w="7231" w:type="dxa"/>
            <w:vMerge w:val="restart"/>
            <w:vAlign w:val="center"/>
          </w:tcPr>
          <w:p w14:paraId="79613A06" w14:textId="77777777" w:rsidR="006675F2" w:rsidRPr="00182C4C" w:rsidRDefault="006675F2" w:rsidP="00EF3662">
            <w:pPr>
              <w:pStyle w:val="BodyTextIndent2"/>
              <w:spacing w:line="240" w:lineRule="auto"/>
              <w:ind w:firstLine="0"/>
              <w:jc w:val="center"/>
              <w:rPr>
                <w:rFonts w:ascii="GHEA Grapalat" w:hAnsi="GHEA Grapalat"/>
                <w:b/>
                <w:bCs/>
                <w:i/>
                <w:iCs/>
              </w:rPr>
            </w:pPr>
            <w:r w:rsidRPr="00182C4C">
              <w:rPr>
                <w:rFonts w:ascii="GHEA Grapalat" w:hAnsi="GHEA Grapalat"/>
                <w:b/>
                <w:bCs/>
                <w:i/>
                <w:iCs/>
              </w:rPr>
              <w:t>Չափաբաժնի անվանումը</w:t>
            </w:r>
          </w:p>
        </w:tc>
      </w:tr>
      <w:tr w:rsidR="006675F2" w:rsidRPr="00182C4C" w14:paraId="29C10885" w14:textId="77777777" w:rsidTr="006D2E03">
        <w:trPr>
          <w:trHeight w:val="292"/>
        </w:trPr>
        <w:tc>
          <w:tcPr>
            <w:tcW w:w="1701" w:type="dxa"/>
            <w:vAlign w:val="center"/>
          </w:tcPr>
          <w:p w14:paraId="56F98170" w14:textId="77777777" w:rsidR="006675F2" w:rsidRPr="00182C4C" w:rsidRDefault="00D30C7A" w:rsidP="004A7152">
            <w:pPr>
              <w:pStyle w:val="BodyTextIndent2"/>
              <w:spacing w:line="240" w:lineRule="auto"/>
              <w:ind w:firstLine="0"/>
              <w:rPr>
                <w:rFonts w:ascii="GHEA Grapalat" w:hAnsi="GHEA Grapalat"/>
                <w:b/>
                <w:bCs/>
                <w:i/>
                <w:iCs/>
              </w:rPr>
            </w:pPr>
            <w:r w:rsidRPr="00182C4C">
              <w:rPr>
                <w:rFonts w:ascii="GHEA Grapalat" w:hAnsi="GHEA Grapalat"/>
                <w:b/>
                <w:bCs/>
                <w:i/>
                <w:iCs/>
              </w:rPr>
              <w:t>համարները</w:t>
            </w:r>
          </w:p>
        </w:tc>
        <w:tc>
          <w:tcPr>
            <w:tcW w:w="1418" w:type="dxa"/>
            <w:vAlign w:val="center"/>
          </w:tcPr>
          <w:p w14:paraId="3CE79196" w14:textId="77777777" w:rsidR="006675F2" w:rsidRPr="00182C4C" w:rsidRDefault="00D30C7A" w:rsidP="006D5136">
            <w:pPr>
              <w:pStyle w:val="BodyTextIndent2"/>
              <w:spacing w:line="240" w:lineRule="auto"/>
              <w:ind w:firstLine="0"/>
              <w:rPr>
                <w:rFonts w:ascii="GHEA Grapalat" w:hAnsi="GHEA Grapalat"/>
                <w:b/>
                <w:bCs/>
                <w:i/>
                <w:iCs/>
              </w:rPr>
            </w:pPr>
            <w:r w:rsidRPr="00182C4C">
              <w:rPr>
                <w:rFonts w:ascii="GHEA Grapalat" w:hAnsi="GHEA Grapalat"/>
                <w:b/>
                <w:bCs/>
                <w:i/>
                <w:iCs/>
                <w:lang w:val="hy-AM"/>
              </w:rPr>
              <w:t>գնման</w:t>
            </w:r>
            <w:r w:rsidRPr="00182C4C">
              <w:rPr>
                <w:rFonts w:ascii="GHEA Grapalat" w:hAnsi="GHEA Grapalat"/>
                <w:b/>
                <w:bCs/>
                <w:i/>
                <w:iCs/>
                <w:lang w:val="en-US"/>
              </w:rPr>
              <w:t xml:space="preserve"> </w:t>
            </w:r>
            <w:r w:rsidRPr="00182C4C">
              <w:rPr>
                <w:rFonts w:ascii="GHEA Grapalat" w:hAnsi="GHEA Grapalat"/>
                <w:b/>
                <w:bCs/>
                <w:i/>
                <w:iCs/>
                <w:lang w:val="hy-AM"/>
              </w:rPr>
              <w:t xml:space="preserve"> գինը</w:t>
            </w:r>
          </w:p>
        </w:tc>
        <w:tc>
          <w:tcPr>
            <w:tcW w:w="7231" w:type="dxa"/>
            <w:vMerge/>
            <w:vAlign w:val="center"/>
          </w:tcPr>
          <w:p w14:paraId="1AC8F08D" w14:textId="77777777" w:rsidR="006675F2" w:rsidRPr="00182C4C" w:rsidRDefault="006675F2" w:rsidP="00EF3662">
            <w:pPr>
              <w:pStyle w:val="BodyTextIndent2"/>
              <w:spacing w:line="240" w:lineRule="auto"/>
              <w:ind w:firstLine="0"/>
              <w:jc w:val="center"/>
              <w:rPr>
                <w:rFonts w:ascii="GHEA Grapalat" w:hAnsi="GHEA Grapalat"/>
                <w:b/>
                <w:bCs/>
                <w:i/>
                <w:iCs/>
              </w:rPr>
            </w:pPr>
          </w:p>
        </w:tc>
      </w:tr>
      <w:tr w:rsidR="00182C4C" w:rsidRPr="00182C4C" w14:paraId="69B811A7" w14:textId="77777777" w:rsidTr="006D2E03">
        <w:tc>
          <w:tcPr>
            <w:tcW w:w="1701" w:type="dxa"/>
            <w:vAlign w:val="center"/>
          </w:tcPr>
          <w:p w14:paraId="6D70B21A" w14:textId="77777777" w:rsidR="00182C4C" w:rsidRPr="00182C4C" w:rsidRDefault="00182C4C" w:rsidP="00182C4C">
            <w:pPr>
              <w:pStyle w:val="BodyTextIndent2"/>
              <w:spacing w:line="240" w:lineRule="auto"/>
              <w:ind w:firstLine="0"/>
              <w:jc w:val="center"/>
              <w:rPr>
                <w:rFonts w:ascii="GHEA Grapalat" w:hAnsi="GHEA Grapalat"/>
              </w:rPr>
            </w:pPr>
            <w:r w:rsidRPr="00182C4C">
              <w:rPr>
                <w:rFonts w:ascii="GHEA Grapalat" w:hAnsi="GHEA Grapalat"/>
              </w:rPr>
              <w:t>1</w:t>
            </w:r>
          </w:p>
        </w:tc>
        <w:tc>
          <w:tcPr>
            <w:tcW w:w="1418" w:type="dxa"/>
            <w:vAlign w:val="center"/>
          </w:tcPr>
          <w:p w14:paraId="176D7CD8" w14:textId="27CF9477" w:rsidR="00182C4C" w:rsidRPr="00182C4C" w:rsidRDefault="00182C4C" w:rsidP="00182C4C">
            <w:pPr>
              <w:pStyle w:val="BodyTextIndent2"/>
              <w:spacing w:line="240" w:lineRule="auto"/>
              <w:ind w:firstLine="0"/>
              <w:jc w:val="center"/>
              <w:rPr>
                <w:rFonts w:ascii="GHEA Grapalat" w:hAnsi="GHEA Grapalat"/>
                <w:lang w:val="hy-AM"/>
              </w:rPr>
            </w:pPr>
            <w:r w:rsidRPr="00182C4C">
              <w:rPr>
                <w:rFonts w:ascii="GHEA Grapalat" w:hAnsi="GHEA Grapalat" w:cs="Calibri"/>
              </w:rPr>
              <w:t>200000</w:t>
            </w:r>
          </w:p>
        </w:tc>
        <w:tc>
          <w:tcPr>
            <w:tcW w:w="7231" w:type="dxa"/>
            <w:vAlign w:val="center"/>
          </w:tcPr>
          <w:p w14:paraId="5E5B2570" w14:textId="5551B24F" w:rsidR="00182C4C" w:rsidRPr="00182C4C" w:rsidRDefault="00182C4C" w:rsidP="00182C4C">
            <w:pPr>
              <w:pStyle w:val="BodyTextIndent2"/>
              <w:spacing w:line="240" w:lineRule="auto"/>
              <w:ind w:firstLine="0"/>
              <w:jc w:val="left"/>
              <w:rPr>
                <w:rFonts w:ascii="GHEA Grapalat" w:hAnsi="GHEA Grapalat" w:cs="Calibri"/>
                <w:lang w:val="hy-AM"/>
              </w:rPr>
            </w:pPr>
            <w:r w:rsidRPr="00182C4C">
              <w:rPr>
                <w:rFonts w:ascii="GHEA Grapalat" w:hAnsi="GHEA Grapalat" w:cs="Arial"/>
                <w:color w:val="000000"/>
              </w:rPr>
              <w:t>գազքրոմատոգրաֆիայի</w:t>
            </w:r>
            <w:r w:rsidRPr="00182C4C">
              <w:rPr>
                <w:rFonts w:ascii="GHEA Grapalat" w:hAnsi="GHEA Grapalat" w:cs="Calibri"/>
                <w:color w:val="000000"/>
              </w:rPr>
              <w:t xml:space="preserve"> </w:t>
            </w:r>
            <w:r w:rsidRPr="00182C4C">
              <w:rPr>
                <w:rFonts w:ascii="GHEA Grapalat" w:hAnsi="GHEA Grapalat" w:cs="Arial"/>
                <w:color w:val="000000"/>
              </w:rPr>
              <w:t>համար</w:t>
            </w:r>
            <w:r w:rsidRPr="00182C4C">
              <w:rPr>
                <w:rFonts w:ascii="GHEA Grapalat" w:hAnsi="GHEA Grapalat" w:cs="Calibri"/>
                <w:color w:val="000000"/>
              </w:rPr>
              <w:t xml:space="preserve"> </w:t>
            </w:r>
            <w:r w:rsidRPr="00182C4C">
              <w:rPr>
                <w:rFonts w:ascii="GHEA Grapalat" w:hAnsi="GHEA Grapalat" w:cs="Arial"/>
                <w:color w:val="000000"/>
              </w:rPr>
              <w:t>նախատեսված</w:t>
            </w:r>
            <w:r w:rsidRPr="00182C4C">
              <w:rPr>
                <w:rFonts w:ascii="GHEA Grapalat" w:hAnsi="GHEA Grapalat" w:cs="Calibri"/>
                <w:color w:val="000000"/>
              </w:rPr>
              <w:t xml:space="preserve"> </w:t>
            </w:r>
            <w:r w:rsidRPr="00182C4C">
              <w:rPr>
                <w:rFonts w:ascii="GHEA Grapalat" w:hAnsi="GHEA Grapalat" w:cs="Arial"/>
                <w:color w:val="000000"/>
              </w:rPr>
              <w:t>ներարկիչ</w:t>
            </w:r>
          </w:p>
        </w:tc>
      </w:tr>
      <w:tr w:rsidR="00182C4C" w:rsidRPr="00182C4C" w14:paraId="362288B0" w14:textId="77777777" w:rsidTr="006D2E03">
        <w:tc>
          <w:tcPr>
            <w:tcW w:w="1701" w:type="dxa"/>
            <w:vAlign w:val="center"/>
          </w:tcPr>
          <w:p w14:paraId="558A16F2" w14:textId="77777777" w:rsidR="00182C4C" w:rsidRPr="00182C4C" w:rsidRDefault="00182C4C" w:rsidP="00182C4C">
            <w:pPr>
              <w:pStyle w:val="BodyTextIndent2"/>
              <w:spacing w:line="240" w:lineRule="auto"/>
              <w:ind w:firstLine="0"/>
              <w:jc w:val="center"/>
              <w:rPr>
                <w:rFonts w:ascii="GHEA Grapalat" w:hAnsi="GHEA Grapalat"/>
              </w:rPr>
            </w:pPr>
            <w:r w:rsidRPr="00182C4C">
              <w:rPr>
                <w:rFonts w:ascii="GHEA Grapalat" w:hAnsi="GHEA Grapalat"/>
              </w:rPr>
              <w:t>2</w:t>
            </w:r>
          </w:p>
        </w:tc>
        <w:tc>
          <w:tcPr>
            <w:tcW w:w="1418" w:type="dxa"/>
            <w:vAlign w:val="center"/>
          </w:tcPr>
          <w:p w14:paraId="2D9F359B" w14:textId="617F5180" w:rsidR="00182C4C" w:rsidRPr="00182C4C" w:rsidRDefault="00182C4C" w:rsidP="00182C4C">
            <w:pPr>
              <w:pStyle w:val="BodyTextIndent2"/>
              <w:spacing w:line="240" w:lineRule="auto"/>
              <w:ind w:firstLine="0"/>
              <w:jc w:val="center"/>
              <w:rPr>
                <w:rFonts w:ascii="GHEA Grapalat" w:hAnsi="GHEA Grapalat"/>
                <w:lang w:val="hy-AM"/>
              </w:rPr>
            </w:pPr>
            <w:r w:rsidRPr="00182C4C">
              <w:rPr>
                <w:rFonts w:ascii="GHEA Grapalat" w:hAnsi="GHEA Grapalat" w:cs="Calibri"/>
              </w:rPr>
              <w:t>214500</w:t>
            </w:r>
          </w:p>
        </w:tc>
        <w:tc>
          <w:tcPr>
            <w:tcW w:w="7231" w:type="dxa"/>
            <w:vAlign w:val="center"/>
          </w:tcPr>
          <w:p w14:paraId="4FD8402B" w14:textId="3B4EF4B5" w:rsidR="00182C4C" w:rsidRPr="00182C4C" w:rsidRDefault="00182C4C" w:rsidP="00182C4C">
            <w:pPr>
              <w:pStyle w:val="BodyTextIndent2"/>
              <w:spacing w:line="240" w:lineRule="auto"/>
              <w:ind w:firstLine="0"/>
              <w:jc w:val="left"/>
              <w:rPr>
                <w:rFonts w:ascii="GHEA Grapalat" w:hAnsi="GHEA Grapalat" w:cs="Calibri"/>
                <w:lang w:val="hy-AM"/>
              </w:rPr>
            </w:pPr>
            <w:r w:rsidRPr="00182C4C">
              <w:rPr>
                <w:rFonts w:ascii="GHEA Grapalat" w:hAnsi="GHEA Grapalat" w:cs="Arial"/>
                <w:color w:val="000000"/>
              </w:rPr>
              <w:t>մեկանգամյա</w:t>
            </w:r>
            <w:r w:rsidRPr="00182C4C">
              <w:rPr>
                <w:rFonts w:ascii="GHEA Grapalat" w:hAnsi="GHEA Grapalat" w:cs="Calibri"/>
                <w:color w:val="000000"/>
              </w:rPr>
              <w:t xml:space="preserve"> </w:t>
            </w:r>
            <w:r w:rsidRPr="00182C4C">
              <w:rPr>
                <w:rFonts w:ascii="GHEA Grapalat" w:hAnsi="GHEA Grapalat" w:cs="Arial"/>
                <w:color w:val="000000"/>
              </w:rPr>
              <w:t>պաշտպանիչ</w:t>
            </w:r>
            <w:r w:rsidRPr="00182C4C">
              <w:rPr>
                <w:rFonts w:ascii="GHEA Grapalat" w:hAnsi="GHEA Grapalat" w:cs="Calibri"/>
                <w:color w:val="000000"/>
              </w:rPr>
              <w:t xml:space="preserve"> </w:t>
            </w:r>
            <w:r w:rsidRPr="00182C4C">
              <w:rPr>
                <w:rFonts w:ascii="GHEA Grapalat" w:hAnsi="GHEA Grapalat" w:cs="Arial"/>
                <w:color w:val="000000"/>
              </w:rPr>
              <w:t>հագուստ</w:t>
            </w:r>
          </w:p>
        </w:tc>
      </w:tr>
      <w:tr w:rsidR="00182C4C" w:rsidRPr="00182C4C" w14:paraId="7D258361" w14:textId="77777777" w:rsidTr="006D2E03">
        <w:tc>
          <w:tcPr>
            <w:tcW w:w="1701" w:type="dxa"/>
            <w:vAlign w:val="center"/>
          </w:tcPr>
          <w:p w14:paraId="65E2A452" w14:textId="6420ECE6" w:rsidR="00182C4C" w:rsidRPr="00182C4C" w:rsidRDefault="00182C4C" w:rsidP="00182C4C">
            <w:pPr>
              <w:pStyle w:val="BodyTextIndent2"/>
              <w:spacing w:line="240" w:lineRule="auto"/>
              <w:ind w:firstLine="0"/>
              <w:jc w:val="center"/>
              <w:rPr>
                <w:rFonts w:ascii="GHEA Grapalat" w:hAnsi="GHEA Grapalat"/>
                <w:lang w:val="hy-AM"/>
              </w:rPr>
            </w:pPr>
            <w:r w:rsidRPr="00182C4C">
              <w:rPr>
                <w:rFonts w:ascii="GHEA Grapalat" w:hAnsi="GHEA Grapalat"/>
                <w:lang w:val="hy-AM"/>
              </w:rPr>
              <w:t>3</w:t>
            </w:r>
          </w:p>
        </w:tc>
        <w:tc>
          <w:tcPr>
            <w:tcW w:w="1418" w:type="dxa"/>
            <w:vAlign w:val="center"/>
          </w:tcPr>
          <w:p w14:paraId="42C6DC91" w14:textId="6C668526" w:rsidR="00182C4C" w:rsidRPr="00182C4C" w:rsidRDefault="00182C4C" w:rsidP="00182C4C">
            <w:pPr>
              <w:pStyle w:val="BodyTextIndent2"/>
              <w:spacing w:line="240" w:lineRule="auto"/>
              <w:ind w:firstLine="0"/>
              <w:jc w:val="center"/>
              <w:rPr>
                <w:rFonts w:ascii="GHEA Grapalat" w:hAnsi="GHEA Grapalat"/>
                <w:lang w:val="hy-AM"/>
              </w:rPr>
            </w:pPr>
            <w:r w:rsidRPr="00182C4C">
              <w:rPr>
                <w:rFonts w:ascii="GHEA Grapalat" w:hAnsi="GHEA Grapalat" w:cs="Calibri"/>
              </w:rPr>
              <w:t>143000</w:t>
            </w:r>
          </w:p>
        </w:tc>
        <w:tc>
          <w:tcPr>
            <w:tcW w:w="7231" w:type="dxa"/>
            <w:vAlign w:val="center"/>
          </w:tcPr>
          <w:p w14:paraId="62088D67" w14:textId="4DB54DEB" w:rsidR="00182C4C" w:rsidRPr="00182C4C" w:rsidRDefault="00182C4C" w:rsidP="00182C4C">
            <w:pPr>
              <w:pStyle w:val="BodyTextIndent2"/>
              <w:spacing w:line="240" w:lineRule="auto"/>
              <w:ind w:firstLine="0"/>
              <w:jc w:val="left"/>
              <w:rPr>
                <w:rFonts w:ascii="GHEA Grapalat" w:hAnsi="GHEA Grapalat" w:cs="Calibri"/>
                <w:lang w:val="hy-AM"/>
              </w:rPr>
            </w:pPr>
            <w:r w:rsidRPr="00182C4C">
              <w:rPr>
                <w:rFonts w:ascii="GHEA Grapalat" w:hAnsi="GHEA Grapalat" w:cs="Arial"/>
                <w:color w:val="000000"/>
              </w:rPr>
              <w:t>մեկանգամյա</w:t>
            </w:r>
            <w:r w:rsidRPr="00182C4C">
              <w:rPr>
                <w:rFonts w:ascii="GHEA Grapalat" w:hAnsi="GHEA Grapalat" w:cs="Calibri"/>
                <w:color w:val="000000"/>
              </w:rPr>
              <w:t xml:space="preserve"> </w:t>
            </w:r>
            <w:r w:rsidRPr="00182C4C">
              <w:rPr>
                <w:rFonts w:ascii="GHEA Grapalat" w:hAnsi="GHEA Grapalat" w:cs="Arial"/>
                <w:color w:val="000000"/>
              </w:rPr>
              <w:t>պաշտպանիչ</w:t>
            </w:r>
            <w:r w:rsidRPr="00182C4C">
              <w:rPr>
                <w:rFonts w:ascii="GHEA Grapalat" w:hAnsi="GHEA Grapalat" w:cs="Calibri"/>
                <w:color w:val="000000"/>
              </w:rPr>
              <w:t xml:space="preserve"> </w:t>
            </w:r>
            <w:r w:rsidRPr="00182C4C">
              <w:rPr>
                <w:rFonts w:ascii="GHEA Grapalat" w:hAnsi="GHEA Grapalat" w:cs="Arial"/>
                <w:color w:val="000000"/>
              </w:rPr>
              <w:t>հագուստ</w:t>
            </w:r>
          </w:p>
        </w:tc>
      </w:tr>
      <w:tr w:rsidR="00182C4C" w:rsidRPr="00182C4C" w14:paraId="46EB1E97" w14:textId="77777777" w:rsidTr="006D2E03">
        <w:tc>
          <w:tcPr>
            <w:tcW w:w="1701" w:type="dxa"/>
            <w:vAlign w:val="center"/>
          </w:tcPr>
          <w:p w14:paraId="087A6CF1" w14:textId="5E2D14A9" w:rsidR="00182C4C" w:rsidRPr="00182C4C" w:rsidRDefault="00182C4C" w:rsidP="00182C4C">
            <w:pPr>
              <w:pStyle w:val="BodyTextIndent2"/>
              <w:spacing w:line="240" w:lineRule="auto"/>
              <w:ind w:firstLine="0"/>
              <w:jc w:val="center"/>
              <w:rPr>
                <w:rFonts w:ascii="GHEA Grapalat" w:hAnsi="GHEA Grapalat"/>
                <w:lang w:val="hy-AM"/>
              </w:rPr>
            </w:pPr>
            <w:r w:rsidRPr="00182C4C">
              <w:rPr>
                <w:rFonts w:ascii="GHEA Grapalat" w:hAnsi="GHEA Grapalat"/>
                <w:lang w:val="hy-AM"/>
              </w:rPr>
              <w:t>4</w:t>
            </w:r>
          </w:p>
        </w:tc>
        <w:tc>
          <w:tcPr>
            <w:tcW w:w="1418" w:type="dxa"/>
            <w:vAlign w:val="center"/>
          </w:tcPr>
          <w:p w14:paraId="5BB20CE0" w14:textId="340EE0FE" w:rsidR="00182C4C" w:rsidRPr="00182C4C" w:rsidRDefault="00182C4C" w:rsidP="00182C4C">
            <w:pPr>
              <w:pStyle w:val="BodyTextIndent2"/>
              <w:spacing w:line="240" w:lineRule="auto"/>
              <w:ind w:firstLine="0"/>
              <w:jc w:val="center"/>
              <w:rPr>
                <w:rFonts w:ascii="GHEA Grapalat" w:hAnsi="GHEA Grapalat"/>
                <w:lang w:val="hy-AM"/>
              </w:rPr>
            </w:pPr>
            <w:r w:rsidRPr="00182C4C">
              <w:rPr>
                <w:rFonts w:ascii="GHEA Grapalat" w:hAnsi="GHEA Grapalat" w:cs="Calibri"/>
              </w:rPr>
              <w:t>125000</w:t>
            </w:r>
          </w:p>
        </w:tc>
        <w:tc>
          <w:tcPr>
            <w:tcW w:w="7231" w:type="dxa"/>
            <w:vAlign w:val="center"/>
          </w:tcPr>
          <w:p w14:paraId="58A4D779" w14:textId="6E23ECB6" w:rsidR="00182C4C" w:rsidRPr="00182C4C" w:rsidRDefault="00182C4C" w:rsidP="00182C4C">
            <w:pPr>
              <w:pStyle w:val="BodyTextIndent2"/>
              <w:spacing w:line="240" w:lineRule="auto"/>
              <w:ind w:firstLine="0"/>
              <w:jc w:val="left"/>
              <w:rPr>
                <w:rFonts w:ascii="GHEA Grapalat" w:hAnsi="GHEA Grapalat" w:cs="Calibri"/>
                <w:lang w:val="hy-AM"/>
              </w:rPr>
            </w:pPr>
            <w:r w:rsidRPr="00182C4C">
              <w:rPr>
                <w:rFonts w:ascii="GHEA Grapalat" w:hAnsi="GHEA Grapalat" w:cs="Arial"/>
                <w:color w:val="000000"/>
              </w:rPr>
              <w:t>Փորձագետի</w:t>
            </w:r>
            <w:r w:rsidRPr="00182C4C">
              <w:rPr>
                <w:rFonts w:ascii="GHEA Grapalat" w:hAnsi="GHEA Grapalat" w:cs="Calibri"/>
                <w:color w:val="000000"/>
              </w:rPr>
              <w:t xml:space="preserve"> </w:t>
            </w:r>
            <w:r w:rsidRPr="00182C4C">
              <w:rPr>
                <w:rFonts w:ascii="GHEA Grapalat" w:hAnsi="GHEA Grapalat" w:cs="Arial"/>
                <w:color w:val="000000"/>
              </w:rPr>
              <w:t>ճամպրուկ</w:t>
            </w:r>
          </w:p>
        </w:tc>
      </w:tr>
      <w:tr w:rsidR="00182C4C" w:rsidRPr="00182C4C" w14:paraId="47A04025" w14:textId="77777777" w:rsidTr="006D2E03">
        <w:tc>
          <w:tcPr>
            <w:tcW w:w="1701" w:type="dxa"/>
            <w:vAlign w:val="center"/>
          </w:tcPr>
          <w:p w14:paraId="2D457D9F" w14:textId="65AECA3E" w:rsidR="00182C4C" w:rsidRPr="00182C4C" w:rsidRDefault="00182C4C" w:rsidP="00182C4C">
            <w:pPr>
              <w:pStyle w:val="BodyTextIndent2"/>
              <w:spacing w:line="240" w:lineRule="auto"/>
              <w:ind w:firstLine="0"/>
              <w:jc w:val="center"/>
              <w:rPr>
                <w:rFonts w:ascii="GHEA Grapalat" w:hAnsi="GHEA Grapalat"/>
                <w:lang w:val="hy-AM"/>
              </w:rPr>
            </w:pPr>
            <w:r w:rsidRPr="00182C4C">
              <w:rPr>
                <w:rFonts w:ascii="GHEA Grapalat" w:hAnsi="GHEA Grapalat"/>
                <w:lang w:val="hy-AM"/>
              </w:rPr>
              <w:t>5</w:t>
            </w:r>
          </w:p>
        </w:tc>
        <w:tc>
          <w:tcPr>
            <w:tcW w:w="1418" w:type="dxa"/>
            <w:vAlign w:val="center"/>
          </w:tcPr>
          <w:p w14:paraId="5DF10E22" w14:textId="39DA3030" w:rsidR="00182C4C" w:rsidRPr="00182C4C" w:rsidRDefault="00182C4C" w:rsidP="00182C4C">
            <w:pPr>
              <w:pStyle w:val="BodyTextIndent2"/>
              <w:spacing w:line="240" w:lineRule="auto"/>
              <w:ind w:firstLine="0"/>
              <w:jc w:val="center"/>
              <w:rPr>
                <w:rFonts w:ascii="GHEA Grapalat" w:hAnsi="GHEA Grapalat"/>
                <w:lang w:val="hy-AM"/>
              </w:rPr>
            </w:pPr>
            <w:r w:rsidRPr="00182C4C">
              <w:rPr>
                <w:rFonts w:ascii="GHEA Grapalat" w:hAnsi="GHEA Grapalat" w:cs="Calibri"/>
              </w:rPr>
              <w:t>700000</w:t>
            </w:r>
          </w:p>
        </w:tc>
        <w:tc>
          <w:tcPr>
            <w:tcW w:w="7231" w:type="dxa"/>
            <w:vAlign w:val="center"/>
          </w:tcPr>
          <w:p w14:paraId="03B8123C" w14:textId="01C92C94" w:rsidR="00182C4C" w:rsidRPr="00182C4C" w:rsidRDefault="00182C4C" w:rsidP="00182C4C">
            <w:pPr>
              <w:pStyle w:val="BodyTextIndent2"/>
              <w:spacing w:line="240" w:lineRule="auto"/>
              <w:ind w:firstLine="0"/>
              <w:jc w:val="left"/>
              <w:rPr>
                <w:rFonts w:ascii="GHEA Grapalat" w:hAnsi="GHEA Grapalat" w:cs="Calibri"/>
                <w:lang w:val="hy-AM"/>
              </w:rPr>
            </w:pPr>
            <w:r w:rsidRPr="00182C4C">
              <w:rPr>
                <w:rFonts w:ascii="GHEA Grapalat" w:hAnsi="GHEA Grapalat" w:cs="Calibri"/>
              </w:rPr>
              <w:t>հեռաչափման սարքավորումներ</w:t>
            </w:r>
          </w:p>
        </w:tc>
      </w:tr>
      <w:tr w:rsidR="00182C4C" w:rsidRPr="00182C4C" w14:paraId="3E83F7DD" w14:textId="77777777" w:rsidTr="006D2E03">
        <w:tc>
          <w:tcPr>
            <w:tcW w:w="1701" w:type="dxa"/>
            <w:vAlign w:val="center"/>
          </w:tcPr>
          <w:p w14:paraId="4775E181" w14:textId="21956C4A" w:rsidR="00182C4C" w:rsidRPr="00182C4C" w:rsidRDefault="00182C4C" w:rsidP="00182C4C">
            <w:pPr>
              <w:pStyle w:val="BodyTextIndent2"/>
              <w:spacing w:line="240" w:lineRule="auto"/>
              <w:ind w:firstLine="0"/>
              <w:jc w:val="center"/>
              <w:rPr>
                <w:rFonts w:ascii="GHEA Grapalat" w:hAnsi="GHEA Grapalat"/>
                <w:lang w:val="hy-AM"/>
              </w:rPr>
            </w:pPr>
            <w:r w:rsidRPr="00182C4C">
              <w:rPr>
                <w:rFonts w:ascii="GHEA Grapalat" w:hAnsi="GHEA Grapalat"/>
                <w:lang w:val="hy-AM"/>
              </w:rPr>
              <w:t>6</w:t>
            </w:r>
          </w:p>
        </w:tc>
        <w:tc>
          <w:tcPr>
            <w:tcW w:w="1418" w:type="dxa"/>
            <w:vAlign w:val="center"/>
          </w:tcPr>
          <w:p w14:paraId="1058F4D9" w14:textId="027778F5" w:rsidR="00182C4C" w:rsidRPr="00182C4C" w:rsidRDefault="00182C4C" w:rsidP="00182C4C">
            <w:pPr>
              <w:pStyle w:val="BodyTextIndent2"/>
              <w:spacing w:line="240" w:lineRule="auto"/>
              <w:ind w:firstLine="0"/>
              <w:jc w:val="center"/>
              <w:rPr>
                <w:rFonts w:ascii="GHEA Grapalat" w:hAnsi="GHEA Grapalat" w:cs="Calibri"/>
                <w:lang w:val="hy-AM"/>
              </w:rPr>
            </w:pPr>
            <w:r w:rsidRPr="00182C4C">
              <w:rPr>
                <w:rFonts w:ascii="GHEA Grapalat" w:hAnsi="GHEA Grapalat" w:cs="Calibri"/>
              </w:rPr>
              <w:t>220000</w:t>
            </w:r>
          </w:p>
        </w:tc>
        <w:tc>
          <w:tcPr>
            <w:tcW w:w="7231" w:type="dxa"/>
            <w:vAlign w:val="center"/>
          </w:tcPr>
          <w:p w14:paraId="3FB5DA49" w14:textId="1DBFDD8B" w:rsidR="00182C4C" w:rsidRPr="00182C4C" w:rsidRDefault="00182C4C" w:rsidP="00182C4C">
            <w:pPr>
              <w:pStyle w:val="BodyTextIndent2"/>
              <w:spacing w:line="240" w:lineRule="auto"/>
              <w:ind w:firstLine="0"/>
              <w:jc w:val="left"/>
              <w:rPr>
                <w:rFonts w:ascii="GHEA Grapalat" w:hAnsi="GHEA Grapalat" w:cs="Calibri"/>
                <w:lang w:val="hy-AM"/>
              </w:rPr>
            </w:pPr>
            <w:r w:rsidRPr="00182C4C">
              <w:rPr>
                <w:rFonts w:ascii="GHEA Grapalat" w:hAnsi="GHEA Grapalat" w:cs="Arial"/>
                <w:color w:val="000000"/>
              </w:rPr>
              <w:t>Լաբորատոր</w:t>
            </w:r>
            <w:r w:rsidRPr="00182C4C">
              <w:rPr>
                <w:rFonts w:ascii="GHEA Grapalat" w:hAnsi="GHEA Grapalat" w:cs="Calibri"/>
                <w:color w:val="000000"/>
              </w:rPr>
              <w:t xml:space="preserve"> </w:t>
            </w:r>
            <w:r w:rsidRPr="00182C4C">
              <w:rPr>
                <w:rFonts w:ascii="GHEA Grapalat" w:hAnsi="GHEA Grapalat" w:cs="Arial"/>
                <w:color w:val="000000"/>
              </w:rPr>
              <w:t>էլեկտրոնային</w:t>
            </w:r>
            <w:r w:rsidRPr="00182C4C">
              <w:rPr>
                <w:rFonts w:ascii="GHEA Grapalat" w:hAnsi="GHEA Grapalat" w:cs="Calibri"/>
                <w:color w:val="000000"/>
              </w:rPr>
              <w:t xml:space="preserve"> </w:t>
            </w:r>
            <w:r w:rsidRPr="00182C4C">
              <w:rPr>
                <w:rFonts w:ascii="GHEA Grapalat" w:hAnsi="GHEA Grapalat" w:cs="Arial"/>
                <w:color w:val="000000"/>
              </w:rPr>
              <w:t>կշեռք</w:t>
            </w:r>
            <w:r w:rsidRPr="00182C4C">
              <w:rPr>
                <w:rFonts w:ascii="GHEA Grapalat" w:hAnsi="GHEA Grapalat" w:cs="Calibri"/>
                <w:color w:val="000000"/>
              </w:rPr>
              <w:t xml:space="preserve"> </w:t>
            </w:r>
          </w:p>
        </w:tc>
      </w:tr>
      <w:tr w:rsidR="00182C4C" w:rsidRPr="00182C4C" w14:paraId="3DE8DD54" w14:textId="77777777" w:rsidTr="006D2E03">
        <w:tc>
          <w:tcPr>
            <w:tcW w:w="1701" w:type="dxa"/>
            <w:vAlign w:val="center"/>
          </w:tcPr>
          <w:p w14:paraId="08E425D5" w14:textId="7C681E42" w:rsidR="00182C4C" w:rsidRPr="009A3421" w:rsidRDefault="00182C4C" w:rsidP="00182C4C">
            <w:pPr>
              <w:pStyle w:val="BodyTextIndent2"/>
              <w:spacing w:line="240" w:lineRule="auto"/>
              <w:ind w:firstLine="0"/>
              <w:jc w:val="center"/>
              <w:rPr>
                <w:rFonts w:ascii="GHEA Grapalat" w:hAnsi="GHEA Grapalat" w:cs="Calibri"/>
              </w:rPr>
            </w:pPr>
            <w:r w:rsidRPr="009A3421">
              <w:rPr>
                <w:rFonts w:ascii="GHEA Grapalat" w:hAnsi="GHEA Grapalat" w:cs="Calibri"/>
              </w:rPr>
              <w:t>7</w:t>
            </w:r>
          </w:p>
        </w:tc>
        <w:tc>
          <w:tcPr>
            <w:tcW w:w="1418" w:type="dxa"/>
            <w:vAlign w:val="center"/>
          </w:tcPr>
          <w:p w14:paraId="338C1BD8" w14:textId="07A855CB" w:rsidR="00182C4C" w:rsidRPr="009A3421" w:rsidRDefault="00182C4C" w:rsidP="00182C4C">
            <w:pPr>
              <w:pStyle w:val="BodyTextIndent2"/>
              <w:spacing w:line="240" w:lineRule="auto"/>
              <w:ind w:firstLine="0"/>
              <w:jc w:val="center"/>
              <w:rPr>
                <w:rFonts w:ascii="GHEA Grapalat" w:hAnsi="GHEA Grapalat" w:cs="Calibri"/>
              </w:rPr>
            </w:pPr>
            <w:r w:rsidRPr="009A3421">
              <w:rPr>
                <w:rFonts w:ascii="Calibri" w:hAnsi="Calibri" w:cs="Calibri"/>
              </w:rPr>
              <w:t> </w:t>
            </w:r>
            <w:r w:rsidR="009A3421" w:rsidRPr="009A3421">
              <w:rPr>
                <w:rFonts w:ascii="GHEA Grapalat" w:hAnsi="GHEA Grapalat" w:cs="Calibri"/>
              </w:rPr>
              <w:t>30000</w:t>
            </w:r>
          </w:p>
        </w:tc>
        <w:tc>
          <w:tcPr>
            <w:tcW w:w="7231" w:type="dxa"/>
            <w:vAlign w:val="center"/>
          </w:tcPr>
          <w:p w14:paraId="2115018A" w14:textId="64A2E4AE" w:rsidR="00182C4C" w:rsidRPr="009A3421" w:rsidRDefault="00182C4C" w:rsidP="00182C4C">
            <w:pPr>
              <w:pStyle w:val="BodyTextIndent2"/>
              <w:spacing w:line="240" w:lineRule="auto"/>
              <w:ind w:firstLine="0"/>
              <w:jc w:val="left"/>
              <w:rPr>
                <w:rFonts w:ascii="GHEA Grapalat" w:hAnsi="GHEA Grapalat" w:cs="Calibri"/>
              </w:rPr>
            </w:pPr>
            <w:r w:rsidRPr="009A3421">
              <w:rPr>
                <w:rFonts w:ascii="GHEA Grapalat" w:hAnsi="GHEA Grapalat" w:cs="Calibri"/>
              </w:rPr>
              <w:t>էլեկտրոնային  կշեռքներ</w:t>
            </w:r>
          </w:p>
        </w:tc>
      </w:tr>
      <w:tr w:rsidR="00182C4C" w:rsidRPr="00182C4C" w14:paraId="41F4E6AD" w14:textId="77777777" w:rsidTr="006D2E03">
        <w:tc>
          <w:tcPr>
            <w:tcW w:w="1701" w:type="dxa"/>
            <w:vAlign w:val="center"/>
          </w:tcPr>
          <w:p w14:paraId="2F219D59" w14:textId="415DBFD7" w:rsidR="00182C4C" w:rsidRPr="00182C4C" w:rsidRDefault="00182C4C" w:rsidP="00182C4C">
            <w:pPr>
              <w:pStyle w:val="BodyTextIndent2"/>
              <w:spacing w:line="240" w:lineRule="auto"/>
              <w:ind w:firstLine="0"/>
              <w:jc w:val="center"/>
              <w:rPr>
                <w:rFonts w:ascii="GHEA Grapalat" w:hAnsi="GHEA Grapalat"/>
                <w:lang w:val="hy-AM"/>
              </w:rPr>
            </w:pPr>
            <w:r w:rsidRPr="00182C4C">
              <w:rPr>
                <w:rFonts w:ascii="GHEA Grapalat" w:hAnsi="GHEA Grapalat"/>
                <w:lang w:val="hy-AM"/>
              </w:rPr>
              <w:t>8</w:t>
            </w:r>
          </w:p>
        </w:tc>
        <w:tc>
          <w:tcPr>
            <w:tcW w:w="1418" w:type="dxa"/>
            <w:vAlign w:val="center"/>
          </w:tcPr>
          <w:p w14:paraId="379E2311" w14:textId="7E19F002" w:rsidR="00182C4C" w:rsidRPr="00182C4C" w:rsidRDefault="00182C4C" w:rsidP="00182C4C">
            <w:pPr>
              <w:pStyle w:val="BodyTextIndent2"/>
              <w:spacing w:line="240" w:lineRule="auto"/>
              <w:ind w:firstLine="0"/>
              <w:jc w:val="center"/>
              <w:rPr>
                <w:rFonts w:ascii="GHEA Grapalat" w:hAnsi="GHEA Grapalat" w:cs="Calibri"/>
                <w:lang w:val="hy-AM"/>
              </w:rPr>
            </w:pPr>
            <w:r w:rsidRPr="00182C4C">
              <w:rPr>
                <w:rFonts w:ascii="GHEA Grapalat" w:hAnsi="GHEA Grapalat" w:cs="Calibri"/>
              </w:rPr>
              <w:t>15000</w:t>
            </w:r>
          </w:p>
        </w:tc>
        <w:tc>
          <w:tcPr>
            <w:tcW w:w="7231" w:type="dxa"/>
            <w:vAlign w:val="center"/>
          </w:tcPr>
          <w:p w14:paraId="48B424CF" w14:textId="582BC71E" w:rsidR="00182C4C" w:rsidRPr="00182C4C" w:rsidRDefault="00182C4C" w:rsidP="00182C4C">
            <w:pPr>
              <w:pStyle w:val="BodyTextIndent2"/>
              <w:spacing w:line="240" w:lineRule="auto"/>
              <w:ind w:firstLine="0"/>
              <w:jc w:val="left"/>
              <w:rPr>
                <w:rFonts w:ascii="GHEA Grapalat" w:hAnsi="GHEA Grapalat" w:cs="Calibri"/>
                <w:lang w:val="hy-AM"/>
              </w:rPr>
            </w:pPr>
            <w:r w:rsidRPr="00182C4C">
              <w:rPr>
                <w:rFonts w:ascii="GHEA Grapalat" w:hAnsi="GHEA Grapalat" w:cs="Arial"/>
                <w:color w:val="000000"/>
              </w:rPr>
              <w:t>էլեկտրական</w:t>
            </w:r>
            <w:r w:rsidRPr="00182C4C">
              <w:rPr>
                <w:rFonts w:ascii="GHEA Grapalat" w:hAnsi="GHEA Grapalat" w:cs="Calibri"/>
                <w:color w:val="000000"/>
              </w:rPr>
              <w:t xml:space="preserve"> </w:t>
            </w:r>
            <w:r w:rsidRPr="00182C4C">
              <w:rPr>
                <w:rFonts w:ascii="GHEA Grapalat" w:hAnsi="GHEA Grapalat" w:cs="Arial"/>
                <w:color w:val="000000"/>
              </w:rPr>
              <w:t>պարամետրերի</w:t>
            </w:r>
            <w:r w:rsidRPr="00182C4C">
              <w:rPr>
                <w:rFonts w:ascii="GHEA Grapalat" w:hAnsi="GHEA Grapalat" w:cs="Calibri"/>
                <w:color w:val="000000"/>
              </w:rPr>
              <w:t xml:space="preserve"> </w:t>
            </w:r>
            <w:r w:rsidRPr="00182C4C">
              <w:rPr>
                <w:rFonts w:ascii="GHEA Grapalat" w:hAnsi="GHEA Grapalat" w:cs="Arial"/>
                <w:color w:val="000000"/>
              </w:rPr>
              <w:t>չափման</w:t>
            </w:r>
            <w:r w:rsidRPr="00182C4C">
              <w:rPr>
                <w:rFonts w:ascii="GHEA Grapalat" w:hAnsi="GHEA Grapalat" w:cs="Calibri"/>
                <w:color w:val="000000"/>
              </w:rPr>
              <w:t xml:space="preserve"> </w:t>
            </w:r>
            <w:r w:rsidRPr="00182C4C">
              <w:rPr>
                <w:rFonts w:ascii="GHEA Grapalat" w:hAnsi="GHEA Grapalat" w:cs="Arial"/>
                <w:color w:val="000000"/>
              </w:rPr>
              <w:t>գործիքներ</w:t>
            </w:r>
          </w:p>
        </w:tc>
      </w:tr>
      <w:tr w:rsidR="00182C4C" w:rsidRPr="00182C4C" w14:paraId="17EDBEEB" w14:textId="77777777" w:rsidTr="006D2E03">
        <w:tc>
          <w:tcPr>
            <w:tcW w:w="1701" w:type="dxa"/>
            <w:vAlign w:val="center"/>
          </w:tcPr>
          <w:p w14:paraId="17ACEFFB" w14:textId="44956A4E" w:rsidR="00182C4C" w:rsidRPr="00182C4C" w:rsidRDefault="00182C4C" w:rsidP="00182C4C">
            <w:pPr>
              <w:pStyle w:val="BodyTextIndent2"/>
              <w:spacing w:line="240" w:lineRule="auto"/>
              <w:ind w:firstLine="0"/>
              <w:jc w:val="center"/>
              <w:rPr>
                <w:rFonts w:ascii="GHEA Grapalat" w:hAnsi="GHEA Grapalat"/>
                <w:lang w:val="hy-AM"/>
              </w:rPr>
            </w:pPr>
            <w:r w:rsidRPr="00182C4C">
              <w:rPr>
                <w:rFonts w:ascii="GHEA Grapalat" w:hAnsi="GHEA Grapalat"/>
                <w:lang w:val="hy-AM"/>
              </w:rPr>
              <w:t>9</w:t>
            </w:r>
          </w:p>
        </w:tc>
        <w:tc>
          <w:tcPr>
            <w:tcW w:w="1418" w:type="dxa"/>
            <w:vAlign w:val="center"/>
          </w:tcPr>
          <w:p w14:paraId="607F2DB3" w14:textId="44197CB4" w:rsidR="00182C4C" w:rsidRPr="00182C4C" w:rsidRDefault="00182C4C" w:rsidP="00182C4C">
            <w:pPr>
              <w:pStyle w:val="BodyTextIndent2"/>
              <w:spacing w:line="240" w:lineRule="auto"/>
              <w:ind w:firstLine="0"/>
              <w:jc w:val="center"/>
              <w:rPr>
                <w:rFonts w:ascii="GHEA Grapalat" w:hAnsi="GHEA Grapalat" w:cs="Calibri"/>
                <w:lang w:val="hy-AM"/>
              </w:rPr>
            </w:pPr>
            <w:r w:rsidRPr="00182C4C">
              <w:rPr>
                <w:rFonts w:ascii="GHEA Grapalat" w:hAnsi="GHEA Grapalat" w:cs="Calibri"/>
              </w:rPr>
              <w:t>20000</w:t>
            </w:r>
          </w:p>
        </w:tc>
        <w:tc>
          <w:tcPr>
            <w:tcW w:w="7231" w:type="dxa"/>
            <w:vAlign w:val="center"/>
          </w:tcPr>
          <w:p w14:paraId="0A090ABE" w14:textId="2282B6EC" w:rsidR="00182C4C" w:rsidRPr="00182C4C" w:rsidRDefault="00182C4C" w:rsidP="00182C4C">
            <w:pPr>
              <w:pStyle w:val="BodyTextIndent2"/>
              <w:spacing w:line="240" w:lineRule="auto"/>
              <w:ind w:firstLine="0"/>
              <w:jc w:val="left"/>
              <w:rPr>
                <w:rFonts w:ascii="GHEA Grapalat" w:hAnsi="GHEA Grapalat" w:cs="Calibri"/>
                <w:lang w:val="hy-AM"/>
              </w:rPr>
            </w:pPr>
            <w:r w:rsidRPr="00182C4C">
              <w:rPr>
                <w:rFonts w:ascii="GHEA Grapalat" w:hAnsi="GHEA Grapalat" w:cs="Arial"/>
                <w:color w:val="000000"/>
              </w:rPr>
              <w:t>էլեկտրական</w:t>
            </w:r>
            <w:r w:rsidRPr="00182C4C">
              <w:rPr>
                <w:rFonts w:ascii="GHEA Grapalat" w:hAnsi="GHEA Grapalat" w:cs="Calibri"/>
                <w:color w:val="000000"/>
              </w:rPr>
              <w:t xml:space="preserve"> </w:t>
            </w:r>
            <w:r w:rsidRPr="00182C4C">
              <w:rPr>
                <w:rFonts w:ascii="GHEA Grapalat" w:hAnsi="GHEA Grapalat" w:cs="Arial"/>
                <w:color w:val="000000"/>
              </w:rPr>
              <w:t>պարամետրերի</w:t>
            </w:r>
            <w:r w:rsidRPr="00182C4C">
              <w:rPr>
                <w:rFonts w:ascii="GHEA Grapalat" w:hAnsi="GHEA Grapalat" w:cs="Calibri"/>
                <w:color w:val="000000"/>
              </w:rPr>
              <w:t xml:space="preserve"> </w:t>
            </w:r>
            <w:r w:rsidRPr="00182C4C">
              <w:rPr>
                <w:rFonts w:ascii="GHEA Grapalat" w:hAnsi="GHEA Grapalat" w:cs="Arial"/>
                <w:color w:val="000000"/>
              </w:rPr>
              <w:t>չափման</w:t>
            </w:r>
            <w:r w:rsidRPr="00182C4C">
              <w:rPr>
                <w:rFonts w:ascii="GHEA Grapalat" w:hAnsi="GHEA Grapalat" w:cs="Calibri"/>
                <w:color w:val="000000"/>
              </w:rPr>
              <w:t xml:space="preserve"> </w:t>
            </w:r>
            <w:r w:rsidRPr="00182C4C">
              <w:rPr>
                <w:rFonts w:ascii="GHEA Grapalat" w:hAnsi="GHEA Grapalat" w:cs="Arial"/>
                <w:color w:val="000000"/>
              </w:rPr>
              <w:t>գործիքներ</w:t>
            </w:r>
          </w:p>
        </w:tc>
      </w:tr>
      <w:tr w:rsidR="00182C4C" w:rsidRPr="00182C4C" w14:paraId="766F1DE6" w14:textId="77777777" w:rsidTr="006D2E03">
        <w:tc>
          <w:tcPr>
            <w:tcW w:w="1701" w:type="dxa"/>
            <w:vAlign w:val="center"/>
          </w:tcPr>
          <w:p w14:paraId="04E06873" w14:textId="56034C68" w:rsidR="00182C4C" w:rsidRPr="00182C4C" w:rsidRDefault="00182C4C" w:rsidP="00182C4C">
            <w:pPr>
              <w:pStyle w:val="BodyTextIndent2"/>
              <w:spacing w:line="240" w:lineRule="auto"/>
              <w:ind w:firstLine="0"/>
              <w:jc w:val="center"/>
              <w:rPr>
                <w:rFonts w:ascii="GHEA Grapalat" w:hAnsi="GHEA Grapalat"/>
                <w:lang w:val="hy-AM"/>
              </w:rPr>
            </w:pPr>
            <w:r w:rsidRPr="00182C4C">
              <w:rPr>
                <w:rFonts w:ascii="GHEA Grapalat" w:hAnsi="GHEA Grapalat"/>
                <w:lang w:val="hy-AM"/>
              </w:rPr>
              <w:t>10</w:t>
            </w:r>
          </w:p>
        </w:tc>
        <w:tc>
          <w:tcPr>
            <w:tcW w:w="1418" w:type="dxa"/>
            <w:vAlign w:val="center"/>
          </w:tcPr>
          <w:p w14:paraId="3013C4F7" w14:textId="20D1E886" w:rsidR="00182C4C" w:rsidRPr="00182C4C" w:rsidRDefault="00182C4C" w:rsidP="00182C4C">
            <w:pPr>
              <w:pStyle w:val="BodyTextIndent2"/>
              <w:spacing w:line="240" w:lineRule="auto"/>
              <w:ind w:firstLine="0"/>
              <w:jc w:val="center"/>
              <w:rPr>
                <w:rFonts w:ascii="GHEA Grapalat" w:hAnsi="GHEA Grapalat" w:cs="Calibri"/>
                <w:lang w:val="hy-AM"/>
              </w:rPr>
            </w:pPr>
            <w:r w:rsidRPr="00182C4C">
              <w:rPr>
                <w:rFonts w:ascii="GHEA Grapalat" w:hAnsi="GHEA Grapalat" w:cs="Calibri"/>
              </w:rPr>
              <w:t>200000</w:t>
            </w:r>
          </w:p>
        </w:tc>
        <w:tc>
          <w:tcPr>
            <w:tcW w:w="7231" w:type="dxa"/>
            <w:vAlign w:val="center"/>
          </w:tcPr>
          <w:p w14:paraId="0178129F" w14:textId="0BB03A3A" w:rsidR="00182C4C" w:rsidRPr="00182C4C" w:rsidRDefault="00182C4C" w:rsidP="00182C4C">
            <w:pPr>
              <w:pStyle w:val="BodyTextIndent2"/>
              <w:spacing w:line="240" w:lineRule="auto"/>
              <w:ind w:firstLine="0"/>
              <w:jc w:val="left"/>
              <w:rPr>
                <w:rFonts w:ascii="GHEA Grapalat" w:hAnsi="GHEA Grapalat" w:cs="Calibri"/>
                <w:lang w:val="hy-AM"/>
              </w:rPr>
            </w:pPr>
            <w:r w:rsidRPr="00182C4C">
              <w:rPr>
                <w:rFonts w:ascii="GHEA Grapalat" w:hAnsi="GHEA Grapalat" w:cs="Arial"/>
                <w:color w:val="000000"/>
              </w:rPr>
              <w:t>չափման</w:t>
            </w:r>
            <w:r w:rsidRPr="00182C4C">
              <w:rPr>
                <w:rFonts w:ascii="GHEA Grapalat" w:hAnsi="GHEA Grapalat" w:cs="Calibri"/>
                <w:color w:val="000000"/>
              </w:rPr>
              <w:t xml:space="preserve"> </w:t>
            </w:r>
            <w:r w:rsidRPr="00182C4C">
              <w:rPr>
                <w:rFonts w:ascii="GHEA Grapalat" w:hAnsi="GHEA Grapalat" w:cs="Arial"/>
                <w:color w:val="000000"/>
              </w:rPr>
              <w:t>և</w:t>
            </w:r>
            <w:r w:rsidRPr="00182C4C">
              <w:rPr>
                <w:rFonts w:ascii="GHEA Grapalat" w:hAnsi="GHEA Grapalat" w:cs="Calibri"/>
                <w:color w:val="000000"/>
              </w:rPr>
              <w:t xml:space="preserve"> </w:t>
            </w:r>
            <w:r w:rsidRPr="00182C4C">
              <w:rPr>
                <w:rFonts w:ascii="GHEA Grapalat" w:hAnsi="GHEA Grapalat" w:cs="Arial"/>
                <w:color w:val="000000"/>
              </w:rPr>
              <w:t>վերահսկողության</w:t>
            </w:r>
            <w:r w:rsidRPr="00182C4C">
              <w:rPr>
                <w:rFonts w:ascii="GHEA Grapalat" w:hAnsi="GHEA Grapalat" w:cs="Calibri"/>
                <w:color w:val="000000"/>
              </w:rPr>
              <w:t xml:space="preserve"> </w:t>
            </w:r>
            <w:r w:rsidRPr="00182C4C">
              <w:rPr>
                <w:rFonts w:ascii="GHEA Grapalat" w:hAnsi="GHEA Grapalat" w:cs="Arial"/>
                <w:color w:val="000000"/>
              </w:rPr>
              <w:t>սարքեր</w:t>
            </w:r>
          </w:p>
        </w:tc>
      </w:tr>
      <w:tr w:rsidR="00182C4C" w:rsidRPr="00182C4C" w14:paraId="1E2214EA" w14:textId="77777777" w:rsidTr="006D2E03">
        <w:tc>
          <w:tcPr>
            <w:tcW w:w="1701" w:type="dxa"/>
            <w:vAlign w:val="center"/>
          </w:tcPr>
          <w:p w14:paraId="23E136EA" w14:textId="5A6EAFDF" w:rsidR="00182C4C" w:rsidRPr="00182C4C" w:rsidRDefault="00182C4C" w:rsidP="00182C4C">
            <w:pPr>
              <w:pStyle w:val="BodyTextIndent2"/>
              <w:spacing w:line="240" w:lineRule="auto"/>
              <w:ind w:firstLine="0"/>
              <w:jc w:val="center"/>
              <w:rPr>
                <w:rFonts w:ascii="GHEA Grapalat" w:hAnsi="GHEA Grapalat"/>
                <w:lang w:val="hy-AM"/>
              </w:rPr>
            </w:pPr>
            <w:r w:rsidRPr="00182C4C">
              <w:rPr>
                <w:rFonts w:ascii="GHEA Grapalat" w:hAnsi="GHEA Grapalat"/>
                <w:lang w:val="hy-AM"/>
              </w:rPr>
              <w:t>11</w:t>
            </w:r>
          </w:p>
        </w:tc>
        <w:tc>
          <w:tcPr>
            <w:tcW w:w="1418" w:type="dxa"/>
            <w:vAlign w:val="center"/>
          </w:tcPr>
          <w:p w14:paraId="12047119" w14:textId="2FD21C12" w:rsidR="00182C4C" w:rsidRPr="00182C4C" w:rsidRDefault="00182C4C" w:rsidP="00182C4C">
            <w:pPr>
              <w:pStyle w:val="BodyTextIndent2"/>
              <w:spacing w:line="240" w:lineRule="auto"/>
              <w:ind w:firstLine="0"/>
              <w:jc w:val="center"/>
              <w:rPr>
                <w:rFonts w:ascii="GHEA Grapalat" w:hAnsi="GHEA Grapalat" w:cs="Calibri"/>
                <w:lang w:val="hy-AM"/>
              </w:rPr>
            </w:pPr>
            <w:r w:rsidRPr="00182C4C">
              <w:rPr>
                <w:rFonts w:ascii="GHEA Grapalat" w:hAnsi="GHEA Grapalat" w:cs="Calibri"/>
              </w:rPr>
              <w:t>92000</w:t>
            </w:r>
          </w:p>
        </w:tc>
        <w:tc>
          <w:tcPr>
            <w:tcW w:w="7231" w:type="dxa"/>
            <w:vAlign w:val="center"/>
          </w:tcPr>
          <w:p w14:paraId="4F738780" w14:textId="02B68948" w:rsidR="00182C4C" w:rsidRPr="00182C4C" w:rsidRDefault="00182C4C" w:rsidP="00182C4C">
            <w:pPr>
              <w:pStyle w:val="BodyTextIndent2"/>
              <w:spacing w:line="240" w:lineRule="auto"/>
              <w:ind w:firstLine="0"/>
              <w:jc w:val="left"/>
              <w:rPr>
                <w:rFonts w:ascii="GHEA Grapalat" w:hAnsi="GHEA Grapalat" w:cs="Calibri"/>
                <w:lang w:val="hy-AM"/>
              </w:rPr>
            </w:pPr>
            <w:r w:rsidRPr="00182C4C">
              <w:rPr>
                <w:rFonts w:ascii="GHEA Grapalat" w:hAnsi="GHEA Grapalat" w:cs="Arial"/>
                <w:color w:val="000000"/>
              </w:rPr>
              <w:t>վերլուծության</w:t>
            </w:r>
            <w:r w:rsidRPr="00182C4C">
              <w:rPr>
                <w:rFonts w:ascii="GHEA Grapalat" w:hAnsi="GHEA Grapalat" w:cs="Calibri"/>
                <w:color w:val="000000"/>
              </w:rPr>
              <w:t xml:space="preserve"> </w:t>
            </w:r>
            <w:r w:rsidRPr="00182C4C">
              <w:rPr>
                <w:rFonts w:ascii="GHEA Grapalat" w:hAnsi="GHEA Grapalat" w:cs="Arial"/>
                <w:color w:val="000000"/>
              </w:rPr>
              <w:t>սարքավորումներ</w:t>
            </w:r>
          </w:p>
        </w:tc>
      </w:tr>
      <w:tr w:rsidR="00182C4C" w:rsidRPr="00182C4C" w14:paraId="197CCC15" w14:textId="77777777" w:rsidTr="006D2E03">
        <w:tc>
          <w:tcPr>
            <w:tcW w:w="1701" w:type="dxa"/>
            <w:vAlign w:val="center"/>
          </w:tcPr>
          <w:p w14:paraId="397FC47A" w14:textId="1D500955" w:rsidR="00182C4C" w:rsidRPr="00182C4C" w:rsidRDefault="00182C4C" w:rsidP="00182C4C">
            <w:pPr>
              <w:pStyle w:val="BodyTextIndent2"/>
              <w:spacing w:line="240" w:lineRule="auto"/>
              <w:ind w:firstLine="0"/>
              <w:jc w:val="center"/>
              <w:rPr>
                <w:rFonts w:ascii="GHEA Grapalat" w:hAnsi="GHEA Grapalat"/>
                <w:lang w:val="hy-AM"/>
              </w:rPr>
            </w:pPr>
            <w:r w:rsidRPr="00182C4C">
              <w:rPr>
                <w:rFonts w:ascii="GHEA Grapalat" w:hAnsi="GHEA Grapalat"/>
                <w:lang w:val="hy-AM"/>
              </w:rPr>
              <w:t>12</w:t>
            </w:r>
          </w:p>
        </w:tc>
        <w:tc>
          <w:tcPr>
            <w:tcW w:w="1418" w:type="dxa"/>
            <w:vAlign w:val="center"/>
          </w:tcPr>
          <w:p w14:paraId="75A13D94" w14:textId="2A8BABA4" w:rsidR="00182C4C" w:rsidRPr="00182C4C" w:rsidRDefault="00182C4C" w:rsidP="00182C4C">
            <w:pPr>
              <w:pStyle w:val="BodyTextIndent2"/>
              <w:spacing w:line="240" w:lineRule="auto"/>
              <w:ind w:firstLine="0"/>
              <w:jc w:val="center"/>
              <w:rPr>
                <w:rFonts w:ascii="GHEA Grapalat" w:hAnsi="GHEA Grapalat" w:cs="Calibri"/>
                <w:lang w:val="hy-AM"/>
              </w:rPr>
            </w:pPr>
            <w:r w:rsidRPr="00182C4C">
              <w:rPr>
                <w:rFonts w:ascii="GHEA Grapalat" w:hAnsi="GHEA Grapalat" w:cs="Calibri"/>
              </w:rPr>
              <w:t>135000</w:t>
            </w:r>
          </w:p>
        </w:tc>
        <w:tc>
          <w:tcPr>
            <w:tcW w:w="7231" w:type="dxa"/>
            <w:vAlign w:val="center"/>
          </w:tcPr>
          <w:p w14:paraId="45C45EFC" w14:textId="2FBD4A33" w:rsidR="00182C4C" w:rsidRPr="00182C4C" w:rsidRDefault="00182C4C" w:rsidP="00182C4C">
            <w:pPr>
              <w:pStyle w:val="BodyTextIndent2"/>
              <w:spacing w:line="240" w:lineRule="auto"/>
              <w:ind w:firstLine="0"/>
              <w:jc w:val="left"/>
              <w:rPr>
                <w:rFonts w:ascii="GHEA Grapalat" w:hAnsi="GHEA Grapalat" w:cs="Calibri"/>
                <w:lang w:val="hy-AM"/>
              </w:rPr>
            </w:pPr>
            <w:r w:rsidRPr="00182C4C">
              <w:rPr>
                <w:rFonts w:ascii="GHEA Grapalat" w:hAnsi="GHEA Grapalat" w:cs="Arial"/>
                <w:color w:val="000000"/>
              </w:rPr>
              <w:t>թվային</w:t>
            </w:r>
            <w:r w:rsidRPr="00182C4C">
              <w:rPr>
                <w:rFonts w:ascii="GHEA Grapalat" w:hAnsi="GHEA Grapalat" w:cs="Calibri"/>
                <w:color w:val="000000"/>
              </w:rPr>
              <w:t xml:space="preserve"> ph </w:t>
            </w:r>
            <w:r w:rsidRPr="00182C4C">
              <w:rPr>
                <w:rFonts w:ascii="GHEA Grapalat" w:hAnsi="GHEA Grapalat" w:cs="Arial"/>
                <w:color w:val="000000"/>
              </w:rPr>
              <w:t>մետր</w:t>
            </w:r>
          </w:p>
        </w:tc>
      </w:tr>
      <w:tr w:rsidR="00182C4C" w:rsidRPr="00182C4C" w14:paraId="6F58867F" w14:textId="77777777" w:rsidTr="006D2E03">
        <w:tc>
          <w:tcPr>
            <w:tcW w:w="1701" w:type="dxa"/>
            <w:vAlign w:val="center"/>
          </w:tcPr>
          <w:p w14:paraId="088E3E54" w14:textId="0B26993A" w:rsidR="00182C4C" w:rsidRPr="00182C4C" w:rsidRDefault="00182C4C" w:rsidP="00182C4C">
            <w:pPr>
              <w:pStyle w:val="BodyTextIndent2"/>
              <w:spacing w:line="240" w:lineRule="auto"/>
              <w:ind w:firstLine="0"/>
              <w:jc w:val="center"/>
              <w:rPr>
                <w:rFonts w:ascii="GHEA Grapalat" w:hAnsi="GHEA Grapalat"/>
                <w:lang w:val="hy-AM"/>
              </w:rPr>
            </w:pPr>
            <w:r w:rsidRPr="00182C4C">
              <w:rPr>
                <w:rFonts w:ascii="GHEA Grapalat" w:hAnsi="GHEA Grapalat"/>
                <w:lang w:val="hy-AM"/>
              </w:rPr>
              <w:t>13</w:t>
            </w:r>
          </w:p>
        </w:tc>
        <w:tc>
          <w:tcPr>
            <w:tcW w:w="1418" w:type="dxa"/>
            <w:vAlign w:val="center"/>
          </w:tcPr>
          <w:p w14:paraId="53F9DCE1" w14:textId="4B4488E5" w:rsidR="00182C4C" w:rsidRPr="00182C4C" w:rsidRDefault="00182C4C" w:rsidP="00182C4C">
            <w:pPr>
              <w:pStyle w:val="BodyTextIndent2"/>
              <w:spacing w:line="240" w:lineRule="auto"/>
              <w:ind w:firstLine="0"/>
              <w:jc w:val="center"/>
              <w:rPr>
                <w:rFonts w:ascii="GHEA Grapalat" w:hAnsi="GHEA Grapalat" w:cs="Calibri"/>
                <w:lang w:val="hy-AM"/>
              </w:rPr>
            </w:pPr>
            <w:r w:rsidRPr="00182C4C">
              <w:rPr>
                <w:rFonts w:ascii="GHEA Grapalat" w:hAnsi="GHEA Grapalat" w:cs="Calibri"/>
              </w:rPr>
              <w:t>120000</w:t>
            </w:r>
          </w:p>
        </w:tc>
        <w:tc>
          <w:tcPr>
            <w:tcW w:w="7231" w:type="dxa"/>
            <w:vAlign w:val="center"/>
          </w:tcPr>
          <w:p w14:paraId="339B7EB4" w14:textId="0BD46578" w:rsidR="00182C4C" w:rsidRPr="00182C4C" w:rsidRDefault="00182C4C" w:rsidP="00182C4C">
            <w:pPr>
              <w:pStyle w:val="BodyTextIndent2"/>
              <w:spacing w:line="240" w:lineRule="auto"/>
              <w:ind w:firstLine="0"/>
              <w:jc w:val="left"/>
              <w:rPr>
                <w:rFonts w:ascii="GHEA Grapalat" w:hAnsi="GHEA Grapalat" w:cs="Calibri"/>
                <w:lang w:val="hy-AM"/>
              </w:rPr>
            </w:pPr>
            <w:r w:rsidRPr="00182C4C">
              <w:rPr>
                <w:rFonts w:ascii="GHEA Grapalat" w:hAnsi="GHEA Grapalat" w:cs="Arial"/>
                <w:color w:val="000000"/>
              </w:rPr>
              <w:t>խոշորացուցիչներ</w:t>
            </w:r>
          </w:p>
        </w:tc>
      </w:tr>
      <w:tr w:rsidR="00182C4C" w:rsidRPr="00182C4C" w14:paraId="1D47C17E" w14:textId="77777777" w:rsidTr="006D2E03">
        <w:tc>
          <w:tcPr>
            <w:tcW w:w="1701" w:type="dxa"/>
            <w:vAlign w:val="center"/>
          </w:tcPr>
          <w:p w14:paraId="011DD2C5" w14:textId="055E68E8" w:rsidR="00182C4C" w:rsidRPr="00182C4C" w:rsidRDefault="00182C4C" w:rsidP="00182C4C">
            <w:pPr>
              <w:pStyle w:val="BodyTextIndent2"/>
              <w:spacing w:line="240" w:lineRule="auto"/>
              <w:ind w:firstLine="0"/>
              <w:jc w:val="center"/>
              <w:rPr>
                <w:rFonts w:ascii="GHEA Grapalat" w:hAnsi="GHEA Grapalat"/>
                <w:lang w:val="hy-AM"/>
              </w:rPr>
            </w:pPr>
            <w:r w:rsidRPr="00182C4C">
              <w:rPr>
                <w:rFonts w:ascii="GHEA Grapalat" w:hAnsi="GHEA Grapalat"/>
                <w:lang w:val="hy-AM"/>
              </w:rPr>
              <w:t>14</w:t>
            </w:r>
          </w:p>
        </w:tc>
        <w:tc>
          <w:tcPr>
            <w:tcW w:w="1418" w:type="dxa"/>
            <w:vAlign w:val="center"/>
          </w:tcPr>
          <w:p w14:paraId="702B8DC1" w14:textId="1F449CA0" w:rsidR="00182C4C" w:rsidRPr="00182C4C" w:rsidRDefault="00182C4C" w:rsidP="00182C4C">
            <w:pPr>
              <w:pStyle w:val="BodyTextIndent2"/>
              <w:spacing w:line="240" w:lineRule="auto"/>
              <w:ind w:firstLine="0"/>
              <w:jc w:val="center"/>
              <w:rPr>
                <w:rFonts w:ascii="GHEA Grapalat" w:hAnsi="GHEA Grapalat" w:cs="Calibri"/>
                <w:lang w:val="hy-AM"/>
              </w:rPr>
            </w:pPr>
            <w:r w:rsidRPr="00182C4C">
              <w:rPr>
                <w:rFonts w:ascii="GHEA Grapalat" w:hAnsi="GHEA Grapalat" w:cs="Calibri"/>
              </w:rPr>
              <w:t>9000</w:t>
            </w:r>
          </w:p>
        </w:tc>
        <w:tc>
          <w:tcPr>
            <w:tcW w:w="7231" w:type="dxa"/>
            <w:vAlign w:val="center"/>
          </w:tcPr>
          <w:p w14:paraId="51EA1C2D" w14:textId="6E455607" w:rsidR="00182C4C" w:rsidRPr="00182C4C" w:rsidRDefault="00182C4C" w:rsidP="00182C4C">
            <w:pPr>
              <w:pStyle w:val="BodyTextIndent2"/>
              <w:spacing w:line="240" w:lineRule="auto"/>
              <w:ind w:firstLine="0"/>
              <w:jc w:val="left"/>
              <w:rPr>
                <w:rFonts w:ascii="GHEA Grapalat" w:hAnsi="GHEA Grapalat" w:cs="Calibri"/>
                <w:lang w:val="hy-AM"/>
              </w:rPr>
            </w:pPr>
            <w:r w:rsidRPr="00182C4C">
              <w:rPr>
                <w:rFonts w:ascii="GHEA Grapalat" w:hAnsi="GHEA Grapalat" w:cs="Arial"/>
                <w:color w:val="000000"/>
              </w:rPr>
              <w:t>խոշորացուցիչներ</w:t>
            </w:r>
          </w:p>
        </w:tc>
      </w:tr>
      <w:tr w:rsidR="00182C4C" w:rsidRPr="00182C4C" w14:paraId="0E702E01" w14:textId="77777777" w:rsidTr="006D2E03">
        <w:tc>
          <w:tcPr>
            <w:tcW w:w="1701" w:type="dxa"/>
            <w:vAlign w:val="center"/>
          </w:tcPr>
          <w:p w14:paraId="173C809B" w14:textId="099D9FC8" w:rsidR="00182C4C" w:rsidRPr="00182C4C" w:rsidRDefault="00182C4C" w:rsidP="00182C4C">
            <w:pPr>
              <w:pStyle w:val="BodyTextIndent2"/>
              <w:spacing w:line="240" w:lineRule="auto"/>
              <w:ind w:firstLine="0"/>
              <w:jc w:val="center"/>
              <w:rPr>
                <w:rFonts w:ascii="GHEA Grapalat" w:hAnsi="GHEA Grapalat"/>
                <w:lang w:val="hy-AM"/>
              </w:rPr>
            </w:pPr>
            <w:r w:rsidRPr="00182C4C">
              <w:rPr>
                <w:rFonts w:ascii="GHEA Grapalat" w:hAnsi="GHEA Grapalat"/>
                <w:lang w:val="hy-AM"/>
              </w:rPr>
              <w:t>15</w:t>
            </w:r>
          </w:p>
        </w:tc>
        <w:tc>
          <w:tcPr>
            <w:tcW w:w="1418" w:type="dxa"/>
            <w:vAlign w:val="center"/>
          </w:tcPr>
          <w:p w14:paraId="071E6CE4" w14:textId="26395B07" w:rsidR="00182C4C" w:rsidRPr="00182C4C" w:rsidRDefault="00182C4C" w:rsidP="00182C4C">
            <w:pPr>
              <w:pStyle w:val="BodyTextIndent2"/>
              <w:spacing w:line="240" w:lineRule="auto"/>
              <w:ind w:firstLine="0"/>
              <w:jc w:val="center"/>
              <w:rPr>
                <w:rFonts w:ascii="GHEA Grapalat" w:hAnsi="GHEA Grapalat" w:cs="Calibri"/>
                <w:lang w:val="hy-AM"/>
              </w:rPr>
            </w:pPr>
            <w:r w:rsidRPr="00182C4C">
              <w:rPr>
                <w:rFonts w:ascii="GHEA Grapalat" w:hAnsi="GHEA Grapalat" w:cs="Calibri"/>
              </w:rPr>
              <w:t>1500000</w:t>
            </w:r>
          </w:p>
        </w:tc>
        <w:tc>
          <w:tcPr>
            <w:tcW w:w="7231" w:type="dxa"/>
            <w:vAlign w:val="center"/>
          </w:tcPr>
          <w:p w14:paraId="35440B3F" w14:textId="7502358A" w:rsidR="00182C4C" w:rsidRPr="00182C4C" w:rsidRDefault="00182C4C" w:rsidP="00182C4C">
            <w:pPr>
              <w:pStyle w:val="BodyTextIndent2"/>
              <w:spacing w:line="240" w:lineRule="auto"/>
              <w:ind w:firstLine="0"/>
              <w:jc w:val="left"/>
              <w:rPr>
                <w:rFonts w:ascii="GHEA Grapalat" w:hAnsi="GHEA Grapalat" w:cs="Calibri"/>
                <w:lang w:val="hy-AM"/>
              </w:rPr>
            </w:pPr>
            <w:r w:rsidRPr="00182C4C">
              <w:rPr>
                <w:rFonts w:ascii="GHEA Grapalat" w:hAnsi="GHEA Grapalat" w:cs="Arial"/>
                <w:color w:val="000000"/>
              </w:rPr>
              <w:t>ջրի</w:t>
            </w:r>
            <w:r w:rsidRPr="00182C4C">
              <w:rPr>
                <w:rFonts w:ascii="GHEA Grapalat" w:hAnsi="GHEA Grapalat" w:cs="Calibri"/>
                <w:color w:val="000000"/>
              </w:rPr>
              <w:t xml:space="preserve"> </w:t>
            </w:r>
            <w:r w:rsidRPr="00182C4C">
              <w:rPr>
                <w:rFonts w:ascii="GHEA Grapalat" w:hAnsi="GHEA Grapalat" w:cs="Arial"/>
                <w:color w:val="000000"/>
              </w:rPr>
              <w:t>մաքրման</w:t>
            </w:r>
            <w:r w:rsidRPr="00182C4C">
              <w:rPr>
                <w:rFonts w:ascii="GHEA Grapalat" w:hAnsi="GHEA Grapalat" w:cs="Calibri"/>
                <w:color w:val="000000"/>
              </w:rPr>
              <w:t xml:space="preserve"> </w:t>
            </w:r>
            <w:r w:rsidRPr="00182C4C">
              <w:rPr>
                <w:rFonts w:ascii="GHEA Grapalat" w:hAnsi="GHEA Grapalat" w:cs="Arial"/>
                <w:color w:val="000000"/>
              </w:rPr>
              <w:t>սարքավորումներ</w:t>
            </w:r>
          </w:p>
        </w:tc>
      </w:tr>
    </w:tbl>
    <w:p w14:paraId="232E0DB6" w14:textId="70E8C409"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Կանխավճարի</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հատկացման</w:t>
            </w:r>
            <w:proofErr w:type="spellEnd"/>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առավելագույն</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չափը</w:t>
            </w:r>
            <w:proofErr w:type="spellEnd"/>
            <w:r w:rsidRPr="00A71D81">
              <w:rPr>
                <w:rFonts w:ascii="GHEA Grapalat" w:hAnsi="GHEA Grapalat" w:cs="Sylfaen"/>
                <w:b/>
                <w:i/>
                <w:sz w:val="16"/>
                <w:szCs w:val="16"/>
                <w:lang w:val="es-ES"/>
              </w:rPr>
              <w:t xml:space="preserve">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 xml:space="preserve">ՀՀ </w:t>
            </w:r>
            <w:proofErr w:type="spellStart"/>
            <w:r w:rsidRPr="00A71D81">
              <w:rPr>
                <w:rFonts w:ascii="GHEA Grapalat" w:hAnsi="GHEA Grapalat" w:cs="Sylfaen"/>
                <w:b/>
                <w:i/>
                <w:sz w:val="16"/>
                <w:szCs w:val="16"/>
                <w:lang w:val="es-ES"/>
              </w:rPr>
              <w:t>դրամ</w:t>
            </w:r>
            <w:proofErr w:type="spellEnd"/>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ժամկետը</w:t>
            </w:r>
            <w:proofErr w:type="spellEnd"/>
            <w:r w:rsidRPr="00A71D81">
              <w:rPr>
                <w:rFonts w:ascii="GHEA Grapalat" w:hAnsi="GHEA Grapalat" w:cs="Sylfaen"/>
                <w:b/>
                <w:i/>
                <w:sz w:val="16"/>
                <w:szCs w:val="16"/>
                <w:lang w:val="es-ES"/>
              </w:rPr>
              <w:t xml:space="preserve"> (</w:t>
            </w:r>
            <w:proofErr w:type="spellStart"/>
            <w:r w:rsidR="00816505" w:rsidRPr="00A71D81">
              <w:rPr>
                <w:rFonts w:ascii="GHEA Grapalat" w:hAnsi="GHEA Grapalat" w:cs="Sylfaen"/>
                <w:b/>
                <w:i/>
                <w:sz w:val="16"/>
                <w:szCs w:val="16"/>
                <w:lang w:val="es-ES"/>
              </w:rPr>
              <w:t>ամիսը</w:t>
            </w:r>
            <w:proofErr w:type="spellEnd"/>
            <w:r w:rsidR="00816505"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տարեթիվը</w:t>
            </w:r>
            <w:proofErr w:type="spellEnd"/>
            <w:r w:rsidRPr="00A71D81">
              <w:rPr>
                <w:rFonts w:ascii="GHEA Grapalat" w:hAnsi="GHEA Grapalat" w:cs="Sylfaen"/>
                <w:b/>
                <w:i/>
                <w:sz w:val="16"/>
                <w:szCs w:val="16"/>
                <w:lang w:val="es-ES"/>
              </w:rPr>
              <w:t>)</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lastRenderedPageBreak/>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lastRenderedPageBreak/>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FootnoteReference"/>
          <w:rFonts w:ascii="GHEA Grapalat" w:hAnsi="GHEA Grapalat" w:cs="Sylfaen"/>
          <w:color w:val="FFFFFF"/>
          <w:sz w:val="20"/>
          <w:shd w:val="clear" w:color="auto" w:fill="FFFFFF"/>
          <w:lang w:val="ru-RU"/>
        </w:rPr>
        <w:footnoteReference w:id="2"/>
      </w:r>
      <w:r w:rsidR="004D5671" w:rsidRPr="00A71D81">
        <w:rPr>
          <w:rFonts w:ascii="GHEA Grapalat" w:hAnsi="GHEA Grapalat" w:cs="Tahoma"/>
          <w:sz w:val="20"/>
          <w:lang w:val="hy-AM"/>
        </w:rPr>
        <w:t>։</w:t>
      </w:r>
      <w:r w:rsidR="00AA1568"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E35AF1D"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3C583E">
        <w:rPr>
          <w:rFonts w:ascii="GHEA Grapalat" w:hAnsi="GHEA Grapalat" w:cs="Sylfaen"/>
          <w:lang w:val="hy-AM"/>
        </w:rPr>
        <w:t>գնանշման հարցման ընթացակարգի</w:t>
      </w:r>
      <w:r w:rsidR="003C583E"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7777777"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Pr="00A71D81">
        <w:rPr>
          <w:rFonts w:ascii="GHEA Grapalat" w:hAnsi="GHEA Grapalat" w:cs="Sylfaen"/>
          <w:szCs w:val="24"/>
          <w:lang w:val="hy-AM"/>
        </w:rPr>
        <w:t>--</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135840" w:rsidRPr="00A71D81">
        <w:rPr>
          <w:rFonts w:ascii="GHEA Grapalat" w:hAnsi="GHEA Grapalat" w:cs="Sylfaen"/>
          <w:sz w:val="24"/>
          <w:szCs w:val="24"/>
          <w:vertAlign w:val="subscript"/>
          <w:lang w:val="hy-AM"/>
        </w:rPr>
        <w:t>հայտերի ներկայացման</w:t>
      </w:r>
      <w:r w:rsidRPr="00A71D81">
        <w:rPr>
          <w:rFonts w:ascii="GHEA Grapalat" w:hAnsi="GHEA Grapalat" w:cs="Sylfaen"/>
          <w:sz w:val="24"/>
          <w:szCs w:val="24"/>
          <w:vertAlign w:val="subscript"/>
          <w:lang w:val="hy-AM"/>
        </w:rPr>
        <w:t xml:space="preserve"> </w:t>
      </w:r>
      <w:r w:rsidR="00135840" w:rsidRPr="00A71D81">
        <w:rPr>
          <w:rFonts w:ascii="GHEA Grapalat" w:hAnsi="GHEA Grapalat" w:cs="Sylfaen"/>
          <w:sz w:val="24"/>
          <w:szCs w:val="24"/>
          <w:vertAlign w:val="subscript"/>
          <w:lang w:val="hy-AM"/>
        </w:rPr>
        <w:t>վերջնա</w:t>
      </w:r>
      <w:r w:rsidRPr="00A71D81">
        <w:rPr>
          <w:rFonts w:ascii="GHEA Grapalat" w:hAnsi="GHEA Grapalat" w:cs="Sylfaen"/>
          <w:sz w:val="24"/>
          <w:szCs w:val="24"/>
          <w:vertAlign w:val="subscript"/>
          <w:lang w:val="hy-AM"/>
        </w:rPr>
        <w:t>ժամ</w:t>
      </w:r>
      <w:r w:rsidR="00135840" w:rsidRPr="00A71D81">
        <w:rPr>
          <w:rFonts w:ascii="GHEA Grapalat" w:hAnsi="GHEA Grapalat" w:cs="Sylfaen"/>
          <w:sz w:val="24"/>
          <w:szCs w:val="24"/>
          <w:vertAlign w:val="subscript"/>
          <w:lang w:val="hy-AM"/>
        </w:rPr>
        <w:t>կետ</w:t>
      </w:r>
      <w:r w:rsidRPr="00A71D81">
        <w:rPr>
          <w:rFonts w:ascii="GHEA Grapalat" w:hAnsi="GHEA Grapalat" w:cs="Sylfaen"/>
          <w:sz w:val="24"/>
          <w:szCs w:val="24"/>
          <w:vertAlign w:val="subscript"/>
          <w:lang w:val="hy-AM"/>
        </w:rPr>
        <w:t>ը</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4A08CB" w:rsidRPr="00A71D81">
        <w:rPr>
          <w:rFonts w:ascii="GHEA Grapalat" w:hAnsi="GHEA Grapalat" w:cs="Sylfaen"/>
          <w:sz w:val="24"/>
          <w:szCs w:val="24"/>
          <w:vertAlign w:val="subscript"/>
          <w:lang w:val="hy-AM"/>
        </w:rPr>
        <w:t>հայտերի ներկայացման վայրը</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77777777"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Pr="00A71D81">
        <w:rPr>
          <w:rFonts w:ascii="GHEA Grapalat" w:hAnsi="GHEA Grapalat" w:cs="Sylfaen"/>
          <w:sz w:val="24"/>
          <w:szCs w:val="24"/>
          <w:vertAlign w:val="subscript"/>
          <w:lang w:val="hy-AM"/>
        </w:rPr>
        <w:t>հանձնաժողովի քարտուղարի անուն ազգանունը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4"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lastRenderedPageBreak/>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FootnoteReference"/>
          <w:rFonts w:ascii="GHEA Grapalat" w:hAnsi="GHEA Grapalat" w:cs="Sylfaen"/>
          <w:color w:val="FFFFFF"/>
          <w:sz w:val="20"/>
          <w:szCs w:val="24"/>
          <w:lang w:val="hy-AM" w:eastAsia="en-US"/>
        </w:rPr>
        <w:footnoteReference w:id="3"/>
      </w:r>
    </w:p>
    <w:bookmarkEnd w:id="5"/>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777777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FootnoteReference"/>
          <w:rFonts w:ascii="GHEA Grapalat" w:hAnsi="GHEA Grapalat"/>
          <w:color w:val="FFFFFF"/>
          <w:sz w:val="20"/>
          <w:lang w:val="hy-AM"/>
        </w:rPr>
        <w:footnoteReference w:id="4"/>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6"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6E44592A" w14:textId="5C886EBE" w:rsidR="00074278" w:rsidRPr="006D2E03" w:rsidRDefault="00041323" w:rsidP="00747459">
      <w:pPr>
        <w:ind w:firstLine="567"/>
        <w:jc w:val="center"/>
        <w:rPr>
          <w:rFonts w:ascii="GHEA Grapalat" w:hAnsi="GHEA Grapalat" w:cs="Sylfaen"/>
          <w:sz w:val="20"/>
          <w:lang w:val="af-ZA"/>
        </w:rPr>
      </w:pPr>
      <w:r w:rsidRPr="00A71D81">
        <w:rPr>
          <w:rFonts w:ascii="GHEA Grapalat" w:hAnsi="GHEA Grapalat"/>
          <w:b/>
          <w:sz w:val="20"/>
          <w:lang w:val="af-ZA"/>
        </w:rPr>
        <w:br w:type="page"/>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7777777"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 w:val="24"/>
          <w:szCs w:val="24"/>
          <w:vertAlign w:val="subscript"/>
          <w:lang w:val="en-US"/>
        </w:rPr>
        <w:t>բացման</w:t>
      </w:r>
      <w:proofErr w:type="spellEnd"/>
      <w:r w:rsidR="004348F9" w:rsidRPr="006D2E03">
        <w:rPr>
          <w:rFonts w:ascii="GHEA Grapalat" w:hAnsi="GHEA Grapalat" w:cs="Sylfaen"/>
          <w:sz w:val="24"/>
          <w:szCs w:val="24"/>
          <w:vertAlign w:val="subscript"/>
        </w:rPr>
        <w:t xml:space="preserve"> </w:t>
      </w:r>
      <w:proofErr w:type="spellStart"/>
      <w:r w:rsidR="004348F9" w:rsidRPr="006D2E03">
        <w:rPr>
          <w:rFonts w:ascii="GHEA Grapalat" w:hAnsi="GHEA Grapalat" w:cs="Sylfaen"/>
          <w:sz w:val="24"/>
          <w:szCs w:val="24"/>
          <w:vertAlign w:val="subscript"/>
          <w:lang w:val="en-US"/>
        </w:rPr>
        <w:t>ժամը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FootnoteReference"/>
          <w:rFonts w:ascii="GHEA Grapalat" w:hAnsi="GHEA Grapalat" w:cs="Sylfaen"/>
          <w:i w:val="0"/>
          <w:color w:val="FFFFFF"/>
          <w:szCs w:val="24"/>
          <w:lang w:val="af-ZA"/>
        </w:rPr>
        <w:footnoteReference w:id="5"/>
      </w:r>
      <w:r w:rsidR="00F11794"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w:t>
      </w:r>
      <w:r w:rsidR="009A30B4" w:rsidRPr="00A71D81">
        <w:rPr>
          <w:rFonts w:ascii="GHEA Grapalat" w:hAnsi="GHEA Grapalat" w:cs="Sylfaen"/>
          <w:lang w:val="hy-AM"/>
        </w:rPr>
        <w:lastRenderedPageBreak/>
        <w:t xml:space="preserve">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պատճառաբանված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վրա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ru-RU"/>
        </w:rPr>
        <w:t>։</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որում</w:t>
      </w:r>
      <w:proofErr w:type="spellEnd"/>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proofErr w:type="spellStart"/>
      <w:r w:rsidR="00F40755" w:rsidRPr="006D2E03">
        <w:rPr>
          <w:rFonts w:ascii="GHEA Grapalat" w:hAnsi="GHEA Grapalat" w:cs="Sylfaen"/>
          <w:sz w:val="20"/>
          <w:lang w:val="ru-RU"/>
        </w:rPr>
        <w:t>սույն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կետում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նշված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կայացնում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ընթացակարգը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չկայացած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հայտարարվելու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կնքված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պայմանագիրը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միակողմանի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լուծելու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կայացվելուն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այն</w:t>
      </w:r>
      <w:proofErr w:type="spellEnd"/>
      <w:r w:rsidR="00F40755" w:rsidRPr="006D2E03">
        <w:rPr>
          <w:rFonts w:ascii="GHEA Grapalat" w:hAnsi="GHEA Grapalat" w:cs="Sylfaen"/>
          <w:sz w:val="20"/>
          <w:lang w:val="af-ZA"/>
        </w:rPr>
        <w:t xml:space="preserve"> գրավոր </w:t>
      </w:r>
      <w:proofErr w:type="spellStart"/>
      <w:r w:rsidR="00F40755" w:rsidRPr="006D2E03">
        <w:rPr>
          <w:rFonts w:ascii="GHEA Grapalat" w:hAnsi="GHEA Grapalat" w:cs="Sylfaen"/>
          <w:sz w:val="20"/>
          <w:lang w:val="ru-RU"/>
        </w:rPr>
        <w:t>տրամադրվում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մարմնին</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իսկ</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դրությամբ</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կողմից</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բողոքարկման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հարուցված</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չավարտված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առկայության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տվյալ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եզրափակիչ</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ակտն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ուժի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մեջ</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մտնելու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եթե</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քննության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արդյունքով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կատարման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հնարավորությունը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6"/>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proofErr w:type="gramStart"/>
      <w:r w:rsidRPr="00F40755">
        <w:rPr>
          <w:rFonts w:ascii="GHEA Grapalat" w:hAnsi="GHEA Grapalat" w:cs="Sylfaen"/>
          <w:lang w:val="es-ES"/>
        </w:rPr>
        <w:t xml:space="preserve">«  </w:t>
      </w:r>
      <w:proofErr w:type="gramEnd"/>
      <w:r w:rsidRPr="00F40755">
        <w:rPr>
          <w:rFonts w:ascii="GHEA Grapalat" w:hAnsi="GHEA Grapalat" w:cs="Sylfaen"/>
          <w:lang w:val="es-ES"/>
        </w:rPr>
        <w:t xml:space="preserve">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lastRenderedPageBreak/>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578DE33"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777777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7"/>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322AEED7"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lastRenderedPageBreak/>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FootnoteReference"/>
          <w:rFonts w:ascii="GHEA Grapalat" w:hAnsi="GHEA Grapalat" w:cs="Arial"/>
          <w:color w:val="FFFFFF"/>
          <w:sz w:val="20"/>
          <w:lang w:val="af-ZA"/>
        </w:rPr>
        <w:footnoteReference w:customMarkFollows="1" w:id="8"/>
        <w:t>12</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4A6B1A">
      <w:pPr>
        <w:shd w:val="clear" w:color="auto" w:fill="FFFFFF"/>
        <w:spacing w:line="276"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w:t>
      </w:r>
      <w:r w:rsidRPr="006D2E03">
        <w:rPr>
          <w:rFonts w:ascii="GHEA Grapalat" w:hAnsi="GHEA Grapalat" w:cs="Sylfaen"/>
          <w:sz w:val="20"/>
          <w:lang w:val="af-ZA"/>
        </w:rPr>
        <w:lastRenderedPageBreak/>
        <w:t>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իրականացնող</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լիազորված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մարմնի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ղեկավարի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իսկ</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հիմնադրամների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դեպքում</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հոգաբարձուների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խորհրդի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որոշման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վրա</w:t>
      </w:r>
      <w:proofErr w:type="spellEnd"/>
      <w:r w:rsidR="00A10D1E" w:rsidRPr="00A71D81">
        <w:rPr>
          <w:rStyle w:val="FootnoteReference"/>
          <w:rFonts w:ascii="GHEA Grapalat" w:hAnsi="GHEA Grapalat" w:cs="Sylfaen"/>
          <w:color w:val="FFFFFF"/>
          <w:sz w:val="20"/>
        </w:rPr>
        <w:footnoteReference w:id="9"/>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F66A356" w:rsidR="00096865" w:rsidRPr="00A71D81" w:rsidRDefault="00747459" w:rsidP="00EF3662">
      <w:pPr>
        <w:pStyle w:val="BodyText"/>
        <w:ind w:right="-7"/>
        <w:jc w:val="center"/>
        <w:rPr>
          <w:rFonts w:ascii="GHEA Grapalat" w:hAnsi="GHEA Grapalat"/>
          <w:b/>
          <w:szCs w:val="22"/>
          <w:lang w:val="af-ZA"/>
        </w:rPr>
      </w:pPr>
      <w:r w:rsidRPr="00747459">
        <w:rPr>
          <w:rFonts w:ascii="GHEA Grapalat" w:hAnsi="GHEA Grapalat" w:cs="Sylfaen"/>
          <w:b/>
          <w:szCs w:val="22"/>
          <w:lang w:val="es-ES"/>
        </w:rPr>
        <w:t>ԳՆԱՆՇՄԱՆ ՀԱՐՑՄԱՆ ԸՆԹԱՑԱԿԱՐԳԻ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10"/>
      </w:r>
    </w:p>
    <w:p w14:paraId="678F3A56" w14:textId="77777777"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FootnoteReference"/>
          <w:rFonts w:ascii="GHEA Grapalat" w:hAnsi="GHEA Grapalat"/>
          <w:color w:val="FFFFFF"/>
          <w:sz w:val="20"/>
          <w:lang w:val="hy-AM"/>
        </w:rPr>
        <w:footnoteReference w:id="1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77777777"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24093D1C" w14:textId="44DC79D3" w:rsidR="00747459" w:rsidRPr="00A71D81" w:rsidRDefault="00747459" w:rsidP="00747459">
      <w:pPr>
        <w:pStyle w:val="BodyText"/>
        <w:spacing w:after="0"/>
        <w:ind w:firstLine="567"/>
        <w:jc w:val="right"/>
        <w:rPr>
          <w:rFonts w:ascii="GHEA Grapalat" w:hAnsi="GHEA Grapalat" w:cs="Sylfaen"/>
          <w:i/>
          <w:sz w:val="20"/>
          <w:szCs w:val="20"/>
          <w:lang w:val="af-ZA"/>
        </w:rPr>
      </w:pPr>
      <w:r w:rsidRPr="00432C52">
        <w:rPr>
          <w:rFonts w:ascii="GHEA Grapalat" w:hAnsi="GHEA Grapalat" w:cs="Sylfaen"/>
          <w:i/>
          <w:sz w:val="20"/>
          <w:szCs w:val="20"/>
          <w:lang w:val="af-ZA"/>
        </w:rPr>
        <w:tab/>
      </w:r>
      <w:r w:rsidRPr="00432C52">
        <w:rPr>
          <w:rFonts w:ascii="GHEA Grapalat" w:hAnsi="GHEA Grapalat" w:cs="Sylfaen"/>
          <w:i/>
          <w:sz w:val="20"/>
          <w:szCs w:val="20"/>
          <w:lang w:val="hy-AM"/>
        </w:rPr>
        <w:t>ՀՀՓԿ-ԳՀԱՊՁԲ-</w:t>
      </w:r>
      <w:r>
        <w:rPr>
          <w:rFonts w:ascii="GHEA Grapalat" w:hAnsi="GHEA Grapalat" w:cs="Sylfaen"/>
          <w:i/>
          <w:sz w:val="20"/>
          <w:szCs w:val="20"/>
          <w:lang w:val="hy-AM"/>
        </w:rPr>
        <w:t>0</w:t>
      </w:r>
      <w:r w:rsidR="00182C4C">
        <w:rPr>
          <w:rFonts w:ascii="GHEA Grapalat" w:hAnsi="GHEA Grapalat" w:cs="Sylfaen"/>
          <w:i/>
          <w:sz w:val="20"/>
          <w:szCs w:val="20"/>
          <w:lang w:val="hy-AM"/>
        </w:rPr>
        <w:t>9</w:t>
      </w:r>
      <w:r w:rsidRPr="00432C52">
        <w:rPr>
          <w:rFonts w:ascii="GHEA Grapalat" w:hAnsi="GHEA Grapalat" w:cs="Sylfaen"/>
          <w:i/>
          <w:sz w:val="20"/>
          <w:szCs w:val="20"/>
          <w:lang w:val="hy-AM"/>
        </w:rPr>
        <w:t>/2</w:t>
      </w:r>
      <w:r>
        <w:rPr>
          <w:rFonts w:ascii="GHEA Grapalat" w:hAnsi="GHEA Grapalat" w:cs="Sylfaen"/>
          <w:i/>
          <w:sz w:val="20"/>
          <w:szCs w:val="20"/>
          <w:lang w:val="hy-AM"/>
        </w:rPr>
        <w:t>3</w:t>
      </w:r>
      <w:r w:rsidRPr="00F047CD">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proofErr w:type="spellEnd"/>
      <w:r w:rsidRPr="00A71D81">
        <w:rPr>
          <w:rFonts w:ascii="GHEA Grapalat" w:hAnsi="GHEA Grapalat" w:cs="Times Armenian"/>
          <w:i/>
          <w:sz w:val="20"/>
          <w:szCs w:val="20"/>
          <w:lang w:val="af-ZA"/>
        </w:rPr>
        <w:t xml:space="preserve"> </w:t>
      </w:r>
    </w:p>
    <w:p w14:paraId="117A298D" w14:textId="77777777" w:rsidR="00747459" w:rsidRDefault="00747459" w:rsidP="00747459">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500B5469" w14:textId="77777777" w:rsidR="00B2572B" w:rsidRPr="00747459" w:rsidRDefault="00B2572B" w:rsidP="00EF3662">
      <w:pPr>
        <w:jc w:val="center"/>
        <w:rPr>
          <w:rFonts w:ascii="GHEA Grapalat" w:hAnsi="GHEA Grapalat" w:cs="Sylfaen"/>
          <w:b/>
          <w:lang w:val="hy-AM"/>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63EDAED" w:rsidR="00B2572B" w:rsidRPr="00747459" w:rsidRDefault="00747459" w:rsidP="00EF3662">
      <w:pPr>
        <w:pStyle w:val="Heading6"/>
        <w:jc w:val="center"/>
        <w:rPr>
          <w:rFonts w:ascii="GHEA Grapalat" w:hAnsi="GHEA Grapalat" w:cs="Arial"/>
          <w:color w:val="auto"/>
          <w:sz w:val="24"/>
          <w:szCs w:val="24"/>
          <w:lang w:val="hy-AM"/>
        </w:rPr>
      </w:pPr>
      <w:r>
        <w:rPr>
          <w:rFonts w:ascii="GHEA Grapalat" w:hAnsi="GHEA Grapalat" w:cs="Sylfaen"/>
          <w:color w:val="auto"/>
          <w:sz w:val="24"/>
          <w:szCs w:val="24"/>
          <w:lang w:val="hy-AM"/>
        </w:rPr>
        <w:t>Գնանշման հարցման ընթացակարգի</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61023CAA"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747459" w:rsidRPr="00432C52">
        <w:rPr>
          <w:rFonts w:ascii="GHEA Grapalat" w:hAnsi="GHEA Grapalat" w:cs="Sylfaen"/>
          <w:i/>
          <w:sz w:val="20"/>
          <w:szCs w:val="20"/>
          <w:lang w:val="af-ZA"/>
        </w:rPr>
        <w:tab/>
      </w:r>
      <w:r w:rsidR="00747459" w:rsidRPr="00432C52">
        <w:rPr>
          <w:rFonts w:ascii="GHEA Grapalat" w:hAnsi="GHEA Grapalat" w:cs="Sylfaen"/>
          <w:i/>
          <w:sz w:val="20"/>
          <w:szCs w:val="20"/>
          <w:lang w:val="hy-AM"/>
        </w:rPr>
        <w:t>ՀՀՓԿ-ԳՀԱՊՁԲ-</w:t>
      </w:r>
      <w:r w:rsidR="002E0F10">
        <w:rPr>
          <w:rFonts w:ascii="GHEA Grapalat" w:hAnsi="GHEA Grapalat" w:cs="Sylfaen"/>
          <w:i/>
          <w:sz w:val="20"/>
          <w:szCs w:val="20"/>
          <w:lang w:val="hy-AM"/>
        </w:rPr>
        <w:t>09</w:t>
      </w:r>
      <w:r w:rsidR="00747459" w:rsidRPr="00432C52">
        <w:rPr>
          <w:rFonts w:ascii="GHEA Grapalat" w:hAnsi="GHEA Grapalat" w:cs="Sylfaen"/>
          <w:i/>
          <w:sz w:val="20"/>
          <w:szCs w:val="20"/>
          <w:lang w:val="hy-AM"/>
        </w:rPr>
        <w:t>/2</w:t>
      </w:r>
      <w:r w:rsidR="00747459">
        <w:rPr>
          <w:rFonts w:ascii="GHEA Grapalat" w:hAnsi="GHEA Grapalat" w:cs="Sylfaen"/>
          <w:i/>
          <w:sz w:val="20"/>
          <w:szCs w:val="20"/>
          <w:lang w:val="hy-AM"/>
        </w:rPr>
        <w:t xml:space="preserve">3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E497B6E" w14:textId="77777777" w:rsidR="00747459" w:rsidRDefault="00747459" w:rsidP="00747459">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6C6CED00" w14:textId="7DC449A0" w:rsidR="00B2572B" w:rsidRPr="00A71D81" w:rsidRDefault="00B2572B" w:rsidP="00EF3662">
      <w:pPr>
        <w:jc w:val="both"/>
        <w:rPr>
          <w:rFonts w:ascii="GHEA Grapalat" w:hAnsi="GHEA Grapalat" w:cs="Sylfaen"/>
          <w:sz w:val="20"/>
          <w:szCs w:val="20"/>
          <w:lang w:val="es-ES"/>
        </w:rPr>
      </w:pP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չափաբաժնին</w:t>
      </w:r>
      <w:proofErr w:type="spellEnd"/>
      <w:r w:rsidRPr="00A71D81">
        <w:rPr>
          <w:rFonts w:ascii="GHEA Grapalat" w:hAnsi="GHEA Grapalat" w:cs="Arial"/>
          <w:sz w:val="20"/>
          <w:szCs w:val="20"/>
          <w:lang w:val="es-ES"/>
        </w:rPr>
        <w:t xml:space="preserve">  (</w:t>
      </w:r>
      <w:proofErr w:type="spellStart"/>
      <w:proofErr w:type="gramEnd"/>
      <w:r w:rsidRPr="00A71D81">
        <w:rPr>
          <w:rFonts w:ascii="GHEA Grapalat" w:hAnsi="GHEA Grapalat" w:cs="Sylfaen"/>
          <w:sz w:val="20"/>
          <w:szCs w:val="20"/>
          <w:lang w:val="es-ES"/>
        </w:rPr>
        <w:t>չափաբաժիններին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հրավերի</w:t>
      </w:r>
      <w:proofErr w:type="spellEnd"/>
      <w:r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F94098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47459" w:rsidRPr="00432C52">
        <w:rPr>
          <w:rFonts w:ascii="GHEA Grapalat" w:hAnsi="GHEA Grapalat" w:cs="Sylfaen"/>
          <w:i/>
          <w:sz w:val="20"/>
          <w:szCs w:val="20"/>
          <w:lang w:val="hy-AM"/>
        </w:rPr>
        <w:t>ՀՀՓԿ-ԳՀԱՊՁԲ-</w:t>
      </w:r>
      <w:r w:rsidR="00747459">
        <w:rPr>
          <w:rFonts w:ascii="GHEA Grapalat" w:hAnsi="GHEA Grapalat" w:cs="Sylfaen"/>
          <w:i/>
          <w:sz w:val="20"/>
          <w:szCs w:val="20"/>
          <w:lang w:val="hy-AM"/>
        </w:rPr>
        <w:t>0</w:t>
      </w:r>
      <w:r w:rsidR="002E0F10">
        <w:rPr>
          <w:rFonts w:ascii="GHEA Grapalat" w:hAnsi="GHEA Grapalat" w:cs="Sylfaen"/>
          <w:i/>
          <w:sz w:val="20"/>
          <w:szCs w:val="20"/>
          <w:lang w:val="hy-AM"/>
        </w:rPr>
        <w:t>9</w:t>
      </w:r>
      <w:r w:rsidR="00747459" w:rsidRPr="00432C52">
        <w:rPr>
          <w:rFonts w:ascii="GHEA Grapalat" w:hAnsi="GHEA Grapalat" w:cs="Sylfaen"/>
          <w:i/>
          <w:sz w:val="20"/>
          <w:szCs w:val="20"/>
          <w:lang w:val="hy-AM"/>
        </w:rPr>
        <w:t>/2</w:t>
      </w:r>
      <w:r w:rsidR="00747459">
        <w:rPr>
          <w:rFonts w:ascii="GHEA Grapalat" w:hAnsi="GHEA Grapalat" w:cs="Sylfaen"/>
          <w:i/>
          <w:sz w:val="20"/>
          <w:szCs w:val="20"/>
          <w:lang w:val="hy-AM"/>
        </w:rPr>
        <w:t xml:space="preserve">3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3C583E">
        <w:rPr>
          <w:rFonts w:ascii="GHEA Grapalat" w:hAnsi="GHEA Grapalat" w:cs="Sylfaen"/>
          <w:sz w:val="20"/>
          <w:lang w:val="hy-AM"/>
        </w:rPr>
        <w:t>գնանշման</w:t>
      </w:r>
      <w:proofErr w:type="gramEnd"/>
      <w:r w:rsidR="003C583E">
        <w:rPr>
          <w:rFonts w:ascii="GHEA Grapalat" w:hAnsi="GHEA Grapalat" w:cs="Sylfaen"/>
          <w:sz w:val="20"/>
          <w:lang w:val="hy-AM"/>
        </w:rPr>
        <w:t xml:space="preserve"> հարցման ընթացակարգի</w:t>
      </w:r>
      <w:r w:rsidR="003C583E"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FootnoteReference"/>
          <w:rFonts w:ascii="GHEA Grapalat" w:hAnsi="GHEA Grapalat" w:cs="Sylfaen"/>
          <w:sz w:val="20"/>
          <w:lang w:val="hy-AM"/>
        </w:rPr>
        <w:footnoteReference w:id="12"/>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34028FDE"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747459" w:rsidRPr="00432C52">
        <w:rPr>
          <w:rFonts w:ascii="GHEA Grapalat" w:hAnsi="GHEA Grapalat" w:cs="Sylfaen"/>
          <w:i/>
          <w:sz w:val="20"/>
          <w:szCs w:val="20"/>
          <w:lang w:val="hy-AM"/>
        </w:rPr>
        <w:t>ՀՀՓԿ-ԳՀԱՊՁԲ-</w:t>
      </w:r>
      <w:r w:rsidR="00747459">
        <w:rPr>
          <w:rFonts w:ascii="GHEA Grapalat" w:hAnsi="GHEA Grapalat" w:cs="Sylfaen"/>
          <w:i/>
          <w:sz w:val="20"/>
          <w:szCs w:val="20"/>
          <w:lang w:val="hy-AM"/>
        </w:rPr>
        <w:t>0</w:t>
      </w:r>
      <w:r w:rsidR="00182C4C">
        <w:rPr>
          <w:rFonts w:ascii="GHEA Grapalat" w:hAnsi="GHEA Grapalat" w:cs="Sylfaen"/>
          <w:i/>
          <w:sz w:val="20"/>
          <w:szCs w:val="20"/>
          <w:lang w:val="hy-AM"/>
        </w:rPr>
        <w:t>9</w:t>
      </w:r>
      <w:r w:rsidR="00747459" w:rsidRPr="00432C52">
        <w:rPr>
          <w:rFonts w:ascii="GHEA Grapalat" w:hAnsi="GHEA Grapalat" w:cs="Sylfaen"/>
          <w:i/>
          <w:sz w:val="20"/>
          <w:szCs w:val="20"/>
          <w:lang w:val="hy-AM"/>
        </w:rPr>
        <w:t>/2</w:t>
      </w:r>
      <w:r w:rsidR="00747459">
        <w:rPr>
          <w:rFonts w:ascii="GHEA Grapalat" w:hAnsi="GHEA Grapalat" w:cs="Sylfaen"/>
          <w:i/>
          <w:sz w:val="20"/>
          <w:szCs w:val="20"/>
          <w:lang w:val="hy-AM"/>
        </w:rPr>
        <w:t xml:space="preserve">3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3C583E">
        <w:rPr>
          <w:rFonts w:ascii="GHEA Grapalat" w:hAnsi="GHEA Grapalat" w:cs="Sylfaen"/>
          <w:sz w:val="20"/>
          <w:lang w:val="hy-AM"/>
        </w:rPr>
        <w:t>գնանշման հարցման ընթացակարգի</w:t>
      </w:r>
      <w:r w:rsidR="003C583E"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3"/>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5BBE8D01" w14:textId="72AF511C" w:rsidR="00747459" w:rsidRPr="00A71D81" w:rsidRDefault="00747459" w:rsidP="00747459">
      <w:pPr>
        <w:pStyle w:val="BodyText"/>
        <w:spacing w:after="0"/>
        <w:ind w:firstLine="567"/>
        <w:jc w:val="right"/>
        <w:rPr>
          <w:rFonts w:ascii="GHEA Grapalat" w:hAnsi="GHEA Grapalat" w:cs="Sylfaen"/>
          <w:i/>
          <w:sz w:val="20"/>
          <w:szCs w:val="20"/>
          <w:lang w:val="af-ZA"/>
        </w:rPr>
      </w:pPr>
      <w:r w:rsidRPr="00432C52">
        <w:rPr>
          <w:rFonts w:ascii="GHEA Grapalat" w:hAnsi="GHEA Grapalat" w:cs="Sylfaen"/>
          <w:i/>
          <w:sz w:val="20"/>
          <w:szCs w:val="20"/>
          <w:lang w:val="af-ZA"/>
        </w:rPr>
        <w:tab/>
      </w:r>
      <w:r w:rsidRPr="00432C52">
        <w:rPr>
          <w:rFonts w:ascii="GHEA Grapalat" w:hAnsi="GHEA Grapalat" w:cs="Sylfaen"/>
          <w:i/>
          <w:sz w:val="20"/>
          <w:szCs w:val="20"/>
          <w:lang w:val="hy-AM"/>
        </w:rPr>
        <w:t>ՀՀՓԿ-ԳՀԱՊՁԲ-</w:t>
      </w:r>
      <w:r w:rsidR="0029134E">
        <w:rPr>
          <w:rFonts w:ascii="GHEA Grapalat" w:hAnsi="GHEA Grapalat" w:cs="Sylfaen"/>
          <w:i/>
          <w:sz w:val="20"/>
          <w:szCs w:val="20"/>
          <w:lang w:val="hy-AM"/>
        </w:rPr>
        <w:t>0</w:t>
      </w:r>
      <w:r w:rsidR="00182C4C">
        <w:rPr>
          <w:rFonts w:ascii="GHEA Grapalat" w:hAnsi="GHEA Grapalat" w:cs="Sylfaen"/>
          <w:i/>
          <w:sz w:val="20"/>
          <w:szCs w:val="20"/>
          <w:lang w:val="hy-AM"/>
        </w:rPr>
        <w:t>9</w:t>
      </w:r>
      <w:r w:rsidRPr="00432C52">
        <w:rPr>
          <w:rFonts w:ascii="GHEA Grapalat" w:hAnsi="GHEA Grapalat" w:cs="Sylfaen"/>
          <w:i/>
          <w:sz w:val="20"/>
          <w:szCs w:val="20"/>
          <w:lang w:val="hy-AM"/>
        </w:rPr>
        <w:t>2</w:t>
      </w:r>
      <w:r>
        <w:rPr>
          <w:rFonts w:ascii="GHEA Grapalat" w:hAnsi="GHEA Grapalat" w:cs="Sylfaen"/>
          <w:i/>
          <w:sz w:val="20"/>
          <w:szCs w:val="20"/>
          <w:lang w:val="hy-AM"/>
        </w:rPr>
        <w:t>3</w:t>
      </w:r>
      <w:r w:rsidRPr="00F047CD">
        <w:rPr>
          <w:rFonts w:ascii="GHEA Grapalat" w:hAnsi="GHEA Grapalat" w:cs="Sylfaen"/>
          <w:i/>
          <w:sz w:val="20"/>
          <w:szCs w:val="20"/>
          <w:lang w:val="af-ZA"/>
        </w:rPr>
        <w:t xml:space="preserve"> </w:t>
      </w:r>
      <w:r w:rsidRPr="0029134E">
        <w:rPr>
          <w:rFonts w:ascii="GHEA Grapalat" w:hAnsi="GHEA Grapalat" w:cs="Sylfaen"/>
          <w:i/>
          <w:sz w:val="20"/>
          <w:szCs w:val="20"/>
          <w:lang w:val="hy-AM"/>
        </w:rPr>
        <w:t>ծածկա</w:t>
      </w:r>
      <w:r w:rsidRPr="0029134E">
        <w:rPr>
          <w:rFonts w:ascii="GHEA Grapalat" w:hAnsi="GHEA Grapalat" w:cs="Times Armenian"/>
          <w:i/>
          <w:sz w:val="20"/>
          <w:szCs w:val="20"/>
          <w:lang w:val="hy-AM"/>
        </w:rPr>
        <w:t>գ</w:t>
      </w:r>
      <w:r w:rsidRPr="0029134E">
        <w:rPr>
          <w:rFonts w:ascii="GHEA Grapalat" w:hAnsi="GHEA Grapalat" w:cs="Sylfaen"/>
          <w:i/>
          <w:sz w:val="20"/>
          <w:szCs w:val="20"/>
          <w:lang w:val="hy-AM"/>
        </w:rPr>
        <w:t>րով</w:t>
      </w:r>
      <w:r w:rsidRPr="00A71D81">
        <w:rPr>
          <w:rFonts w:ascii="GHEA Grapalat" w:hAnsi="GHEA Grapalat" w:cs="Times Armenian"/>
          <w:i/>
          <w:sz w:val="20"/>
          <w:szCs w:val="20"/>
          <w:lang w:val="af-ZA"/>
        </w:rPr>
        <w:t xml:space="preserve"> </w:t>
      </w:r>
    </w:p>
    <w:p w14:paraId="38345959" w14:textId="77777777" w:rsidR="00747459" w:rsidRDefault="00747459" w:rsidP="00747459">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309187BF" w14:textId="4DCA0F6C" w:rsidR="000B1088" w:rsidRPr="00A71D81" w:rsidRDefault="000B1088" w:rsidP="000B1088">
      <w:pPr>
        <w:pStyle w:val="BodyTextIndent3"/>
        <w:spacing w:line="240" w:lineRule="auto"/>
        <w:jc w:val="right"/>
        <w:rPr>
          <w:rFonts w:ascii="GHEA Grapalat" w:hAnsi="GHEA Grapalat" w:cs="Arial"/>
          <w:b/>
          <w:lang w:val="hy-AM"/>
        </w:rPr>
      </w:pP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66DDFBC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47459" w:rsidRPr="00432C52">
        <w:rPr>
          <w:rFonts w:ascii="GHEA Grapalat" w:hAnsi="GHEA Grapalat" w:cs="Sylfaen"/>
          <w:i/>
          <w:sz w:val="20"/>
          <w:szCs w:val="20"/>
          <w:lang w:val="af-ZA"/>
        </w:rPr>
        <w:tab/>
      </w:r>
      <w:r w:rsidR="00747459" w:rsidRPr="00432C52">
        <w:rPr>
          <w:rFonts w:ascii="GHEA Grapalat" w:hAnsi="GHEA Grapalat" w:cs="Sylfaen"/>
          <w:i/>
          <w:sz w:val="20"/>
          <w:szCs w:val="20"/>
          <w:lang w:val="hy-AM"/>
        </w:rPr>
        <w:t>ՀՀՓԿ-ԳՀԱՊՁԲ-</w:t>
      </w:r>
      <w:r w:rsidR="00747459">
        <w:rPr>
          <w:rFonts w:ascii="GHEA Grapalat" w:hAnsi="GHEA Grapalat" w:cs="Sylfaen"/>
          <w:i/>
          <w:sz w:val="20"/>
          <w:szCs w:val="20"/>
          <w:lang w:val="hy-AM"/>
        </w:rPr>
        <w:t>0</w:t>
      </w:r>
      <w:r w:rsidR="00182C4C">
        <w:rPr>
          <w:rFonts w:ascii="GHEA Grapalat" w:hAnsi="GHEA Grapalat" w:cs="Sylfaen"/>
          <w:i/>
          <w:sz w:val="20"/>
          <w:szCs w:val="20"/>
          <w:lang w:val="hy-AM"/>
        </w:rPr>
        <w:t>9</w:t>
      </w:r>
      <w:r w:rsidR="00747459" w:rsidRPr="00432C52">
        <w:rPr>
          <w:rFonts w:ascii="GHEA Grapalat" w:hAnsi="GHEA Grapalat" w:cs="Sylfaen"/>
          <w:i/>
          <w:sz w:val="20"/>
          <w:szCs w:val="20"/>
          <w:lang w:val="hy-AM"/>
        </w:rPr>
        <w:t>/2</w:t>
      </w:r>
      <w:r w:rsidR="00747459">
        <w:rPr>
          <w:rFonts w:ascii="GHEA Grapalat" w:hAnsi="GHEA Grapalat" w:cs="Sylfaen"/>
          <w:i/>
          <w:sz w:val="20"/>
          <w:szCs w:val="20"/>
          <w:lang w:val="hy-AM"/>
        </w:rPr>
        <w:t>3</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69DAF2D0"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3C583E">
        <w:rPr>
          <w:rFonts w:ascii="GHEA Grapalat" w:hAnsi="GHEA Grapalat" w:cs="Sylfaen"/>
          <w:sz w:val="20"/>
          <w:lang w:val="hy-AM"/>
        </w:rPr>
        <w:t>գնանշման հարցման ընթացակարգի</w:t>
      </w:r>
      <w:r w:rsidR="003C583E"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747459" w:rsidRDefault="00BF1194" w:rsidP="00BF1194">
      <w:pPr>
        <w:pStyle w:val="Heading3"/>
        <w:spacing w:line="240" w:lineRule="auto"/>
        <w:ind w:firstLine="567"/>
        <w:jc w:val="right"/>
        <w:rPr>
          <w:rFonts w:ascii="GHEA Grapalat" w:hAnsi="GHEA Grapalat" w:cs="Sylfaen"/>
          <w:b/>
          <w:i w:val="0"/>
          <w:lang w:val="hy-AM"/>
        </w:rPr>
      </w:pPr>
      <w:r w:rsidRPr="00A71D81">
        <w:rPr>
          <w:rFonts w:ascii="GHEA Grapalat" w:hAnsi="GHEA Grapalat" w:cs="Sylfaen"/>
          <w:b/>
          <w:i w:val="0"/>
          <w:lang w:val="hy-AM"/>
        </w:rPr>
        <w:t>Հավելված</w:t>
      </w:r>
      <w:r w:rsidRPr="00747459">
        <w:rPr>
          <w:rFonts w:ascii="GHEA Grapalat" w:hAnsi="GHEA Grapalat" w:cs="Sylfaen"/>
          <w:b/>
          <w:i w:val="0"/>
          <w:lang w:val="hy-AM"/>
        </w:rPr>
        <w:t xml:space="preserve"> 1.2**</w:t>
      </w:r>
    </w:p>
    <w:p w14:paraId="4BE2BB64" w14:textId="2172BBE1" w:rsidR="00747459" w:rsidRPr="00747459" w:rsidRDefault="00747459" w:rsidP="00747459">
      <w:pPr>
        <w:pStyle w:val="BodyText"/>
        <w:spacing w:after="0"/>
        <w:ind w:firstLine="567"/>
        <w:jc w:val="right"/>
        <w:rPr>
          <w:rFonts w:ascii="GHEA Grapalat" w:hAnsi="GHEA Grapalat" w:cs="Sylfaen"/>
          <w:b/>
          <w:sz w:val="20"/>
          <w:szCs w:val="20"/>
          <w:lang w:val="hy-AM"/>
        </w:rPr>
      </w:pPr>
      <w:r w:rsidRPr="00432C52">
        <w:rPr>
          <w:rFonts w:ascii="GHEA Grapalat" w:hAnsi="GHEA Grapalat" w:cs="Sylfaen"/>
          <w:i/>
          <w:sz w:val="20"/>
          <w:szCs w:val="20"/>
          <w:lang w:val="af-ZA"/>
        </w:rPr>
        <w:tab/>
      </w:r>
      <w:r w:rsidRPr="00747459">
        <w:rPr>
          <w:rFonts w:ascii="GHEA Grapalat" w:hAnsi="GHEA Grapalat" w:cs="Sylfaen"/>
          <w:b/>
          <w:sz w:val="20"/>
          <w:szCs w:val="20"/>
          <w:lang w:val="hy-AM"/>
        </w:rPr>
        <w:t>ՀՀՓԿ-ԳՀԱՊՁԲ-0</w:t>
      </w:r>
      <w:r w:rsidR="00182C4C">
        <w:rPr>
          <w:rFonts w:ascii="GHEA Grapalat" w:hAnsi="GHEA Grapalat" w:cs="Sylfaen"/>
          <w:b/>
          <w:sz w:val="20"/>
          <w:szCs w:val="20"/>
          <w:lang w:val="hy-AM"/>
        </w:rPr>
        <w:t>9</w:t>
      </w:r>
      <w:r w:rsidRPr="00747459">
        <w:rPr>
          <w:rFonts w:ascii="GHEA Grapalat" w:hAnsi="GHEA Grapalat" w:cs="Sylfaen"/>
          <w:b/>
          <w:sz w:val="20"/>
          <w:szCs w:val="20"/>
          <w:lang w:val="hy-AM"/>
        </w:rPr>
        <w:t xml:space="preserve">/23 ծածկագրով </w:t>
      </w:r>
    </w:p>
    <w:p w14:paraId="543BBB80"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Գնանշման հարցման ընթացակարգի</w:t>
      </w:r>
    </w:p>
    <w:p w14:paraId="28EFF6A2" w14:textId="77777777" w:rsidR="00BF1194" w:rsidRPr="00747459" w:rsidRDefault="002929EF" w:rsidP="002929EF">
      <w:pPr>
        <w:pStyle w:val="BodyTextIndent3"/>
        <w:spacing w:line="240" w:lineRule="auto"/>
        <w:ind w:firstLine="0"/>
        <w:jc w:val="center"/>
        <w:rPr>
          <w:rFonts w:ascii="GHEA Grapalat" w:hAnsi="GHEA Grapalat" w:cs="Sylfaen"/>
          <w:b/>
          <w:lang w:val="hy-AM"/>
        </w:rPr>
      </w:pPr>
      <w:r w:rsidRPr="00747459">
        <w:rPr>
          <w:rFonts w:ascii="GHEA Grapalat" w:hAnsi="GHEA Grapalat" w:cs="Sylfaen"/>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5056CDB2" w14:textId="5E505B1D"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182C4C">
        <w:rPr>
          <w:rFonts w:ascii="GHEA Grapalat" w:hAnsi="GHEA Grapalat" w:cs="Sylfaen"/>
          <w:b/>
          <w:sz w:val="20"/>
          <w:szCs w:val="20"/>
          <w:lang w:val="hy-AM"/>
        </w:rPr>
        <w:t>9</w:t>
      </w:r>
      <w:r w:rsidRPr="00747459">
        <w:rPr>
          <w:rFonts w:ascii="GHEA Grapalat" w:hAnsi="GHEA Grapalat" w:cs="Sylfaen"/>
          <w:b/>
          <w:sz w:val="20"/>
          <w:szCs w:val="20"/>
          <w:lang w:val="hy-AM"/>
        </w:rPr>
        <w:t xml:space="preserve">/23 ծածկագրով </w:t>
      </w:r>
    </w:p>
    <w:p w14:paraId="2D1DF71D" w14:textId="1BBDB5D9"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72BBEDF6" w14:textId="77777777" w:rsidR="00B2572B" w:rsidRPr="00747459" w:rsidRDefault="00B2572B" w:rsidP="00EF3662">
      <w:pPr>
        <w:rPr>
          <w:rFonts w:ascii="GHEA Grapalat" w:hAnsi="GHEA Grapalat" w:cs="Sylfaen"/>
          <w:b/>
          <w:sz w:val="20"/>
          <w:szCs w:val="20"/>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00943B79" w14:textId="42EA5319" w:rsidR="00747459" w:rsidRPr="00747459" w:rsidRDefault="00B2572B" w:rsidP="00747459">
      <w:pPr>
        <w:pStyle w:val="BodyText"/>
        <w:spacing w:after="0"/>
        <w:ind w:firstLine="567"/>
        <w:jc w:val="right"/>
        <w:rPr>
          <w:rFonts w:ascii="GHEA Grapalat" w:hAnsi="GHEA Grapalat" w:cs="Sylfaen"/>
          <w:b/>
          <w:sz w:val="20"/>
          <w:szCs w:val="20"/>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47459" w:rsidRPr="00747459">
        <w:rPr>
          <w:rFonts w:ascii="GHEA Grapalat" w:hAnsi="GHEA Grapalat" w:cs="Sylfaen"/>
          <w:b/>
          <w:sz w:val="20"/>
          <w:szCs w:val="20"/>
          <w:lang w:val="hy-AM"/>
        </w:rPr>
        <w:t>ՀՀՓԿ-ԳՀԱՊՁԲ-0</w:t>
      </w:r>
      <w:r w:rsidR="00182C4C">
        <w:rPr>
          <w:rFonts w:ascii="GHEA Grapalat" w:hAnsi="GHEA Grapalat" w:cs="Sylfaen"/>
          <w:b/>
          <w:sz w:val="20"/>
          <w:szCs w:val="20"/>
          <w:lang w:val="hy-AM"/>
        </w:rPr>
        <w:t>9</w:t>
      </w:r>
      <w:r w:rsidR="00747459" w:rsidRPr="00747459">
        <w:rPr>
          <w:rFonts w:ascii="GHEA Grapalat" w:hAnsi="GHEA Grapalat" w:cs="Sylfaen"/>
          <w:b/>
          <w:sz w:val="20"/>
          <w:szCs w:val="20"/>
          <w:lang w:val="hy-AM"/>
        </w:rPr>
        <w:t xml:space="preserve">/23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747459">
        <w:rPr>
          <w:rFonts w:ascii="GHEA Grapalat" w:hAnsi="GHEA Grapalat" w:cs="Sylfaen"/>
          <w:b/>
          <w:sz w:val="20"/>
          <w:szCs w:val="20"/>
          <w:lang w:val="hy-AM"/>
        </w:rPr>
        <w:t>գ</w:t>
      </w:r>
      <w:r w:rsidR="00747459" w:rsidRPr="00747459">
        <w:rPr>
          <w:rFonts w:ascii="GHEA Grapalat" w:hAnsi="GHEA Grapalat" w:cs="Sylfaen"/>
          <w:b/>
          <w:sz w:val="20"/>
          <w:szCs w:val="20"/>
          <w:lang w:val="hy-AM"/>
        </w:rPr>
        <w:t>նանշման հարցման ընթացակարգի</w:t>
      </w:r>
    </w:p>
    <w:p w14:paraId="7D53BD58" w14:textId="51BA542B"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9" w:name="_Hlk23147299"/>
      <w:r w:rsidRPr="00A71D81">
        <w:rPr>
          <w:rFonts w:ascii="GHEA Grapalat" w:hAnsi="GHEA Grapalat" w:cs="Sylfaen"/>
          <w:vertAlign w:val="superscript"/>
          <w:lang w:val="hy-AM"/>
        </w:rPr>
        <w:t xml:space="preserve">                                                                                     մասնակցի անվանումը</w:t>
      </w:r>
    </w:p>
    <w:bookmarkEnd w:id="9"/>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82C4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82C4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182C4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182C4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4"/>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7CC14979" w14:textId="5EA1C00A"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182C4C">
        <w:rPr>
          <w:rFonts w:ascii="GHEA Grapalat" w:hAnsi="GHEA Grapalat" w:cs="Sylfaen"/>
          <w:b/>
          <w:sz w:val="20"/>
          <w:szCs w:val="20"/>
          <w:lang w:val="hy-AM"/>
        </w:rPr>
        <w:t>9</w:t>
      </w:r>
      <w:r w:rsidRPr="00747459">
        <w:rPr>
          <w:rFonts w:ascii="GHEA Grapalat" w:hAnsi="GHEA Grapalat" w:cs="Sylfaen"/>
          <w:b/>
          <w:sz w:val="20"/>
          <w:szCs w:val="20"/>
          <w:lang w:val="hy-AM"/>
        </w:rPr>
        <w:t xml:space="preserve">/23 ծածկագրով </w:t>
      </w:r>
    </w:p>
    <w:p w14:paraId="1E2CAC8E"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258B4E15" w14:textId="77777777" w:rsidR="001557AE" w:rsidRPr="00A71D81" w:rsidRDefault="001557AE" w:rsidP="000B1088">
      <w:pPr>
        <w:pStyle w:val="BodyTextIndent3"/>
        <w:spacing w:line="240" w:lineRule="auto"/>
        <w:jc w:val="right"/>
        <w:rPr>
          <w:rFonts w:ascii="GHEA Grapalat" w:hAnsi="GHEA Grapalat" w:cs="Sylfaen"/>
          <w:b/>
          <w:lang w:val="hy-AM"/>
        </w:rPr>
      </w:pPr>
    </w:p>
    <w:p w14:paraId="6C3F462E" w14:textId="77777777" w:rsidR="001557AE" w:rsidRPr="00A71D81"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A71D8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5F4D7D52" w14:textId="77777777" w:rsidR="007154FC" w:rsidRPr="00A71D81" w:rsidRDefault="007154FC" w:rsidP="007154F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14:paraId="33847032" w14:textId="77777777"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 xml:space="preserve"> </w:t>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lang w:val="hy-AM"/>
        </w:rPr>
        <w:t xml:space="preserve"> 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14:paraId="3286215D" w14:textId="77777777" w:rsidR="00961895" w:rsidRPr="00A71D8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A71D81"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0C0396" w:rsidRPr="00A71D81">
        <w:rPr>
          <w:rFonts w:ascii="GHEA Grapalat" w:hAnsi="GHEA Grapalat"/>
          <w:color w:val="000000"/>
          <w:sz w:val="20"/>
          <w:szCs w:val="20"/>
          <w:lang w:val="hy-AM"/>
        </w:rPr>
        <w:t xml:space="preserve">բենեֆիցիարի կողմից </w:t>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lang w:val="hy-AM"/>
        </w:rPr>
        <w:t xml:space="preserve"> ծածկագրով </w:t>
      </w:r>
    </w:p>
    <w:p w14:paraId="7BEB6805" w14:textId="77777777" w:rsidR="000C0396" w:rsidRPr="00A71D81"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ընթացակարգի ծածկագիրը </w:t>
      </w:r>
    </w:p>
    <w:p w14:paraId="1102919D" w14:textId="6BF8EB3B" w:rsidR="00987679" w:rsidRPr="00A71D81" w:rsidRDefault="000C0396" w:rsidP="0098767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կազմակերպված գնման ընթացակագին մասնակցելու նպատակով պրինցիպալի կողմից հայտը ներկայացնելու օրվանից հաշված իննսուն աշխատանքային օր:</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A71D81">
        <w:rPr>
          <w:rFonts w:ascii="GHEA Grapalat" w:hAnsi="GHEA Grapalat"/>
          <w:color w:val="000000"/>
          <w:sz w:val="20"/>
          <w:szCs w:val="20"/>
          <w:lang w:val="hy-AM"/>
        </w:rPr>
        <w:t xml:space="preserve">է </w:t>
      </w:r>
      <w:r w:rsidR="000C0396" w:rsidRPr="00A71D81">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A71D81">
        <w:rPr>
          <w:rFonts w:ascii="GHEA Grapalat" w:hAnsi="GHEA Grapalat"/>
          <w:color w:val="000000"/>
          <w:sz w:val="20"/>
          <w:szCs w:val="20"/>
          <w:lang w:val="hy-AM"/>
        </w:rPr>
        <w:t>:</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77777777" w:rsidR="009C370D" w:rsidRPr="00A71D81"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2D35D13" w14:textId="77777777" w:rsidR="009C370D" w:rsidRPr="00A71D81" w:rsidRDefault="0005202C"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6B4B911" w14:textId="0C83D801"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182C4C">
        <w:rPr>
          <w:rFonts w:ascii="GHEA Grapalat" w:hAnsi="GHEA Grapalat" w:cs="Sylfaen"/>
          <w:b/>
          <w:sz w:val="20"/>
          <w:szCs w:val="20"/>
          <w:lang w:val="hy-AM"/>
        </w:rPr>
        <w:t>9</w:t>
      </w:r>
      <w:r w:rsidRPr="00747459">
        <w:rPr>
          <w:rFonts w:ascii="GHEA Grapalat" w:hAnsi="GHEA Grapalat" w:cs="Sylfaen"/>
          <w:b/>
          <w:sz w:val="20"/>
          <w:szCs w:val="20"/>
          <w:lang w:val="hy-AM"/>
        </w:rPr>
        <w:t xml:space="preserve">/23 ծածկագրով </w:t>
      </w:r>
    </w:p>
    <w:p w14:paraId="5E2C7FE4"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629F7902" w14:textId="32E49855" w:rsidR="009C370D" w:rsidRPr="00A71D81" w:rsidRDefault="009C370D" w:rsidP="009C370D">
      <w:pPr>
        <w:pStyle w:val="BodyTextIndent3"/>
        <w:spacing w:line="240" w:lineRule="auto"/>
        <w:jc w:val="right"/>
        <w:rPr>
          <w:rFonts w:ascii="GHEA Grapalat" w:hAnsi="GHEA Grapalat" w:cs="Sylfaen"/>
          <w:b/>
          <w:lang w:val="hy-AM"/>
        </w:rPr>
      </w:pP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fldChar w:fldCharType="begin"/>
      </w:r>
      <w:r w:rsidRPr="000B0505">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5237E0DE" w14:textId="77777777" w:rsidR="00830B85" w:rsidRPr="00A71D81" w:rsidRDefault="009C370D" w:rsidP="00830B85">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1E566E60" w14:textId="2C7FCEF2"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182C4C">
        <w:rPr>
          <w:rFonts w:ascii="GHEA Grapalat" w:hAnsi="GHEA Grapalat" w:cs="Sylfaen"/>
          <w:b/>
          <w:sz w:val="20"/>
          <w:szCs w:val="20"/>
          <w:lang w:val="hy-AM"/>
        </w:rPr>
        <w:t>9</w:t>
      </w:r>
      <w:r w:rsidRPr="00747459">
        <w:rPr>
          <w:rFonts w:ascii="GHEA Grapalat" w:hAnsi="GHEA Grapalat" w:cs="Sylfaen"/>
          <w:b/>
          <w:sz w:val="20"/>
          <w:szCs w:val="20"/>
          <w:lang w:val="hy-AM"/>
        </w:rPr>
        <w:t xml:space="preserve">/23 ծածկագրով </w:t>
      </w:r>
    </w:p>
    <w:p w14:paraId="74D52047"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49C207BE"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3AFCF1A"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A71D8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D5E80F8" w14:textId="77777777" w:rsidR="0052053A" w:rsidRPr="00A71D81" w:rsidRDefault="0052053A" w:rsidP="0052053A">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կազմակերպված 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5222424" w14:textId="77777777" w:rsidR="0052053A" w:rsidRPr="00A71D81" w:rsidRDefault="0052053A" w:rsidP="0052053A">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պալ) կողմից կնքվելիք 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52053A" w:rsidRPr="00A71D81">
        <w:rPr>
          <w:rStyle w:val="Strong"/>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A71D8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112946EA"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A71D8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0B0505">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2) պահանջը ներկայացվել է երաշխիքով սահմանված ժամկետի ավարտից հետո:</w:t>
      </w:r>
    </w:p>
    <w:p w14:paraId="464396E2"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9A87CC2" w14:textId="77777777" w:rsidR="007862B1" w:rsidRPr="00A71D81" w:rsidRDefault="0052053A" w:rsidP="00DC5233">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2F4447F8" w14:textId="432E4B40"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182C4C">
        <w:rPr>
          <w:rFonts w:ascii="GHEA Grapalat" w:hAnsi="GHEA Grapalat" w:cs="Sylfaen"/>
          <w:b/>
          <w:sz w:val="20"/>
          <w:szCs w:val="20"/>
          <w:lang w:val="hy-AM"/>
        </w:rPr>
        <w:t>9</w:t>
      </w:r>
      <w:r w:rsidRPr="00747459">
        <w:rPr>
          <w:rFonts w:ascii="GHEA Grapalat" w:hAnsi="GHEA Grapalat" w:cs="Sylfaen"/>
          <w:b/>
          <w:sz w:val="20"/>
          <w:szCs w:val="20"/>
          <w:lang w:val="hy-AM"/>
        </w:rPr>
        <w:t xml:space="preserve">/23 ծածկագրով </w:t>
      </w:r>
    </w:p>
    <w:p w14:paraId="6989B874"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182C4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182C4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182C4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182C4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182C4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63761F4B" w14:textId="2AC61C3C"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182C4C">
        <w:rPr>
          <w:rFonts w:ascii="GHEA Grapalat" w:hAnsi="GHEA Grapalat" w:cs="Sylfaen"/>
          <w:b/>
          <w:sz w:val="20"/>
          <w:szCs w:val="20"/>
          <w:lang w:val="hy-AM"/>
        </w:rPr>
        <w:t>9</w:t>
      </w:r>
      <w:r w:rsidRPr="00747459">
        <w:rPr>
          <w:rFonts w:ascii="GHEA Grapalat" w:hAnsi="GHEA Grapalat" w:cs="Sylfaen"/>
          <w:b/>
          <w:sz w:val="20"/>
          <w:szCs w:val="20"/>
          <w:lang w:val="hy-AM"/>
        </w:rPr>
        <w:t xml:space="preserve">/23 ծածկագրով </w:t>
      </w:r>
    </w:p>
    <w:p w14:paraId="459B6254"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0B0505">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70F98BCD" w14:textId="0FD70226"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182C4C">
        <w:rPr>
          <w:rFonts w:ascii="GHEA Grapalat" w:hAnsi="GHEA Grapalat" w:cs="Sylfaen"/>
          <w:b/>
          <w:sz w:val="20"/>
          <w:szCs w:val="20"/>
          <w:lang w:val="hy-AM"/>
        </w:rPr>
        <w:t>9</w:t>
      </w:r>
      <w:r w:rsidRPr="00747459">
        <w:rPr>
          <w:rFonts w:ascii="GHEA Grapalat" w:hAnsi="GHEA Grapalat" w:cs="Sylfaen"/>
          <w:b/>
          <w:sz w:val="20"/>
          <w:szCs w:val="20"/>
          <w:lang w:val="hy-AM"/>
        </w:rPr>
        <w:t xml:space="preserve">/23 ծածկագրով </w:t>
      </w:r>
    </w:p>
    <w:p w14:paraId="30752A1D"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5BE6F7DC" w14:textId="2C73C92D" w:rsidR="00631658" w:rsidRPr="00A71D81" w:rsidRDefault="00631658" w:rsidP="00631658">
      <w:pPr>
        <w:pStyle w:val="BodyTextIndent3"/>
        <w:spacing w:line="240" w:lineRule="auto"/>
        <w:jc w:val="right"/>
        <w:rPr>
          <w:rFonts w:ascii="GHEA Grapalat" w:hAnsi="GHEA Grapalat" w:cs="Sylfaen"/>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182C4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182C4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182C4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182C4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182C4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58E0530" w14:textId="77777777" w:rsidR="00540EA9" w:rsidRPr="00A71D81" w:rsidRDefault="00334B2F" w:rsidP="00540EA9">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19DD7114" w14:textId="549EEF62"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182C4C">
        <w:rPr>
          <w:rFonts w:ascii="GHEA Grapalat" w:hAnsi="GHEA Grapalat" w:cs="Sylfaen"/>
          <w:b/>
          <w:sz w:val="20"/>
          <w:szCs w:val="20"/>
          <w:lang w:val="hy-AM"/>
        </w:rPr>
        <w:t>9</w:t>
      </w:r>
      <w:r w:rsidRPr="00747459">
        <w:rPr>
          <w:rFonts w:ascii="GHEA Grapalat" w:hAnsi="GHEA Grapalat" w:cs="Sylfaen"/>
          <w:b/>
          <w:sz w:val="20"/>
          <w:szCs w:val="20"/>
          <w:lang w:val="hy-AM"/>
        </w:rPr>
        <w:t xml:space="preserve">/23 ծածկագրով </w:t>
      </w:r>
    </w:p>
    <w:p w14:paraId="5F47DE3C"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45E5FBE7"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BodyText"/>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ab/>
        <w:t xml:space="preserve">1.Սույն երաշխիքը (այսուհետ՝ երաշխիք) հանդիսանում է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1F1CF340" w14:textId="77777777" w:rsidR="00540EA9" w:rsidRPr="00A71D81" w:rsidRDefault="00540EA9" w:rsidP="00540EA9">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sz w:val="20"/>
          <w:szCs w:val="20"/>
          <w:lang w:val="hy-AM"/>
        </w:rPr>
        <w:t xml:space="preserve">(այսուհետ՝ բենեֆիցիար) և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կնքվելիք N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t xml:space="preserve">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2. Երաշխիքով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748A9827"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(այսուհետ՝ երաշխիքի գումար)՝ պահանջն ստանալուց </w:t>
      </w:r>
      <w:r w:rsidR="00DB4EFF">
        <w:rPr>
          <w:rStyle w:val="Strong"/>
          <w:rFonts w:ascii="GHEA Grapalat" w:hAnsi="GHEA Grapalat"/>
          <w:sz w:val="20"/>
          <w:szCs w:val="20"/>
          <w:lang w:val="hy-AM"/>
        </w:rPr>
        <w:t>հինգ</w:t>
      </w:r>
      <w:r w:rsidRPr="00A71D81">
        <w:rPr>
          <w:rStyle w:val="Strong"/>
          <w:rFonts w:ascii="GHEA Grapalat" w:hAnsi="GHEA Grapalat"/>
          <w:sz w:val="20"/>
          <w:szCs w:val="20"/>
          <w:lang w:val="hy-AM"/>
        </w:rPr>
        <w:t xml:space="preserve"> աշխատանքային օրվա ընթացքում:   Վճարումը  կատարվում է բենեֆիցիարի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հաշվեհամարին </w:t>
      </w:r>
    </w:p>
    <w:p w14:paraId="75525D9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Strong"/>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2DD7B0D4"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0B0505">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9432293"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12.</w:t>
      </w:r>
      <w:r w:rsidRPr="00A71D81">
        <w:rPr>
          <w:rFonts w:ascii="GHEA Grapalat" w:hAnsi="GHEA Grapalat"/>
          <w:lang w:val="hy-AM"/>
        </w:rPr>
        <w:t xml:space="preserve"> </w:t>
      </w:r>
      <w:r w:rsidRPr="00A71D81">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ընթացակարգի ծածկագիրը</w:t>
      </w:r>
    </w:p>
    <w:p w14:paraId="4E3E630D"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lang w:val="hy-AM"/>
        </w:rPr>
      </w:pPr>
      <w:r w:rsidRPr="00A71D81">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6325990F" w14:textId="212FFE0E"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182C4C">
        <w:rPr>
          <w:rFonts w:ascii="GHEA Grapalat" w:hAnsi="GHEA Grapalat" w:cs="Sylfaen"/>
          <w:b/>
          <w:sz w:val="20"/>
          <w:szCs w:val="20"/>
          <w:lang w:val="hy-AM"/>
        </w:rPr>
        <w:t>9</w:t>
      </w:r>
      <w:r w:rsidRPr="00747459">
        <w:rPr>
          <w:rFonts w:ascii="GHEA Grapalat" w:hAnsi="GHEA Grapalat" w:cs="Sylfaen"/>
          <w:b/>
          <w:sz w:val="20"/>
          <w:szCs w:val="20"/>
          <w:lang w:val="hy-AM"/>
        </w:rPr>
        <w:t xml:space="preserve">/23 ծածկագրով </w:t>
      </w:r>
    </w:p>
    <w:p w14:paraId="346DB88E"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6"/>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7"/>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71D8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20"/>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21"/>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lastRenderedPageBreak/>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5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200BC13F"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Ընդ որում, Վաճառողը համաձայնագիրը կնքում </w:t>
      </w:r>
      <w:r w:rsidR="00747459">
        <w:rPr>
          <w:rFonts w:ascii="GHEA Grapalat" w:hAnsi="GHEA Grapalat"/>
          <w:sz w:val="20"/>
          <w:szCs w:val="20"/>
          <w:lang w:val="hy-AM" w:eastAsia="ru-RU"/>
        </w:rPr>
        <w:t>և</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2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133AC72E" w14:textId="75C58027" w:rsidR="00747459" w:rsidRPr="00747459" w:rsidRDefault="00071D1C" w:rsidP="00747459">
      <w:pPr>
        <w:pStyle w:val="BodyText"/>
        <w:spacing w:after="0"/>
        <w:ind w:firstLine="567"/>
        <w:jc w:val="right"/>
        <w:rPr>
          <w:rFonts w:ascii="GHEA Grapalat" w:hAnsi="GHEA Grapalat" w:cs="Sylfaen"/>
          <w:b/>
          <w:sz w:val="20"/>
          <w:szCs w:val="20"/>
          <w:lang w:val="hy-AM"/>
        </w:rPr>
      </w:pPr>
      <w:r w:rsidRPr="00A71D81">
        <w:rPr>
          <w:rFonts w:ascii="GHEA Grapalat" w:hAnsi="GHEA Grapalat"/>
          <w:i/>
          <w:sz w:val="18"/>
          <w:lang w:val="hy-AM"/>
        </w:rPr>
        <w:t xml:space="preserve">                   </w:t>
      </w:r>
      <w:r w:rsidR="00747459" w:rsidRPr="00747459">
        <w:rPr>
          <w:rFonts w:ascii="GHEA Grapalat" w:hAnsi="GHEA Grapalat" w:cs="Sylfaen"/>
          <w:b/>
          <w:sz w:val="20"/>
          <w:szCs w:val="20"/>
          <w:lang w:val="hy-AM"/>
        </w:rPr>
        <w:t>ՀՀՓԿ-ԳՀԱՊՁԲ-0</w:t>
      </w:r>
      <w:r w:rsidR="00182C4C">
        <w:rPr>
          <w:rFonts w:ascii="GHEA Grapalat" w:hAnsi="GHEA Grapalat" w:cs="Sylfaen"/>
          <w:b/>
          <w:sz w:val="20"/>
          <w:szCs w:val="20"/>
          <w:lang w:val="hy-AM"/>
        </w:rPr>
        <w:t>9/</w:t>
      </w:r>
      <w:r w:rsidR="00747459" w:rsidRPr="00747459">
        <w:rPr>
          <w:rFonts w:ascii="GHEA Grapalat" w:hAnsi="GHEA Grapalat" w:cs="Sylfaen"/>
          <w:b/>
          <w:sz w:val="20"/>
          <w:szCs w:val="20"/>
          <w:lang w:val="hy-AM"/>
        </w:rPr>
        <w:t xml:space="preserve">23 </w:t>
      </w:r>
    </w:p>
    <w:p w14:paraId="4EF09258" w14:textId="50F7FC5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32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4"/>
        <w:gridCol w:w="1274"/>
        <w:gridCol w:w="1542"/>
        <w:gridCol w:w="1170"/>
        <w:gridCol w:w="2340"/>
        <w:gridCol w:w="820"/>
        <w:gridCol w:w="786"/>
        <w:gridCol w:w="824"/>
        <w:gridCol w:w="1076"/>
        <w:gridCol w:w="1205"/>
        <w:gridCol w:w="795"/>
        <w:gridCol w:w="1874"/>
        <w:gridCol w:w="12"/>
      </w:tblGrid>
      <w:tr w:rsidR="00747459" w:rsidRPr="00030088" w14:paraId="646D78C2" w14:textId="77777777" w:rsidTr="00182C4C">
        <w:tc>
          <w:tcPr>
            <w:tcW w:w="15322" w:type="dxa"/>
            <w:gridSpan w:val="13"/>
          </w:tcPr>
          <w:p w14:paraId="5C953DB7" w14:textId="77777777" w:rsidR="00747459" w:rsidRPr="00030088" w:rsidRDefault="00747459" w:rsidP="00F73513">
            <w:pPr>
              <w:jc w:val="center"/>
              <w:rPr>
                <w:rFonts w:ascii="GHEA Grapalat" w:hAnsi="GHEA Grapalat"/>
                <w:sz w:val="16"/>
                <w:szCs w:val="16"/>
              </w:rPr>
            </w:pPr>
            <w:proofErr w:type="spellStart"/>
            <w:r w:rsidRPr="00030088">
              <w:rPr>
                <w:rFonts w:ascii="GHEA Grapalat" w:hAnsi="GHEA Grapalat"/>
                <w:sz w:val="16"/>
                <w:szCs w:val="16"/>
              </w:rPr>
              <w:t>Ապրանքի</w:t>
            </w:r>
            <w:proofErr w:type="spellEnd"/>
          </w:p>
        </w:tc>
      </w:tr>
      <w:tr w:rsidR="00747459" w:rsidRPr="00030088" w14:paraId="13AB662E" w14:textId="77777777" w:rsidTr="00182C4C">
        <w:trPr>
          <w:gridAfter w:val="1"/>
          <w:wAfter w:w="12" w:type="dxa"/>
          <w:trHeight w:val="219"/>
        </w:trPr>
        <w:tc>
          <w:tcPr>
            <w:tcW w:w="1604" w:type="dxa"/>
            <w:vMerge w:val="restart"/>
            <w:vAlign w:val="center"/>
          </w:tcPr>
          <w:p w14:paraId="56BE9E2A" w14:textId="77777777" w:rsidR="00747459" w:rsidRPr="00030088" w:rsidRDefault="00747459" w:rsidP="00F73513">
            <w:pPr>
              <w:jc w:val="center"/>
              <w:rPr>
                <w:rFonts w:ascii="GHEA Grapalat" w:hAnsi="GHEA Grapalat"/>
                <w:sz w:val="16"/>
                <w:szCs w:val="16"/>
              </w:rPr>
            </w:pPr>
            <w:proofErr w:type="spellStart"/>
            <w:r w:rsidRPr="00030088">
              <w:rPr>
                <w:rFonts w:ascii="GHEA Grapalat" w:hAnsi="GHEA Grapalat"/>
                <w:sz w:val="16"/>
                <w:szCs w:val="16"/>
              </w:rPr>
              <w:t>հրավերով</w:t>
            </w:r>
            <w:proofErr w:type="spellEnd"/>
            <w:r w:rsidRPr="00030088">
              <w:rPr>
                <w:rFonts w:ascii="GHEA Grapalat" w:hAnsi="GHEA Grapalat"/>
                <w:sz w:val="16"/>
                <w:szCs w:val="16"/>
              </w:rPr>
              <w:t xml:space="preserve"> </w:t>
            </w:r>
            <w:proofErr w:type="spellStart"/>
            <w:r w:rsidRPr="00030088">
              <w:rPr>
                <w:rFonts w:ascii="GHEA Grapalat" w:hAnsi="GHEA Grapalat"/>
                <w:sz w:val="16"/>
                <w:szCs w:val="16"/>
              </w:rPr>
              <w:t>նախատեսված</w:t>
            </w:r>
            <w:proofErr w:type="spellEnd"/>
            <w:r w:rsidRPr="00030088">
              <w:rPr>
                <w:rFonts w:ascii="GHEA Grapalat" w:hAnsi="GHEA Grapalat"/>
                <w:sz w:val="16"/>
                <w:szCs w:val="16"/>
              </w:rPr>
              <w:t xml:space="preserve"> </w:t>
            </w:r>
            <w:proofErr w:type="spellStart"/>
            <w:r w:rsidRPr="00030088">
              <w:rPr>
                <w:rFonts w:ascii="GHEA Grapalat" w:hAnsi="GHEA Grapalat"/>
                <w:sz w:val="16"/>
                <w:szCs w:val="16"/>
              </w:rPr>
              <w:t>չափաբաժնի</w:t>
            </w:r>
            <w:proofErr w:type="spellEnd"/>
            <w:r w:rsidRPr="00030088">
              <w:rPr>
                <w:rFonts w:ascii="GHEA Grapalat" w:hAnsi="GHEA Grapalat"/>
                <w:sz w:val="16"/>
                <w:szCs w:val="16"/>
              </w:rPr>
              <w:t xml:space="preserve"> </w:t>
            </w:r>
            <w:proofErr w:type="spellStart"/>
            <w:r w:rsidRPr="00030088">
              <w:rPr>
                <w:rFonts w:ascii="GHEA Grapalat" w:hAnsi="GHEA Grapalat"/>
                <w:sz w:val="16"/>
                <w:szCs w:val="16"/>
              </w:rPr>
              <w:t>համարը</w:t>
            </w:r>
            <w:proofErr w:type="spellEnd"/>
          </w:p>
        </w:tc>
        <w:tc>
          <w:tcPr>
            <w:tcW w:w="1274" w:type="dxa"/>
            <w:vMerge w:val="restart"/>
            <w:vAlign w:val="center"/>
          </w:tcPr>
          <w:p w14:paraId="69C69C7A" w14:textId="77777777" w:rsidR="00747459" w:rsidRPr="00030088" w:rsidRDefault="00747459" w:rsidP="00F73513">
            <w:pPr>
              <w:jc w:val="center"/>
              <w:rPr>
                <w:rFonts w:ascii="GHEA Grapalat" w:hAnsi="GHEA Grapalat"/>
                <w:sz w:val="16"/>
                <w:szCs w:val="16"/>
              </w:rPr>
            </w:pPr>
            <w:proofErr w:type="spellStart"/>
            <w:r w:rsidRPr="00030088">
              <w:rPr>
                <w:rFonts w:ascii="GHEA Grapalat" w:hAnsi="GHEA Grapalat"/>
                <w:sz w:val="16"/>
                <w:szCs w:val="16"/>
              </w:rPr>
              <w:t>գնումների</w:t>
            </w:r>
            <w:proofErr w:type="spellEnd"/>
            <w:r w:rsidRPr="00030088">
              <w:rPr>
                <w:rFonts w:ascii="GHEA Grapalat" w:hAnsi="GHEA Grapalat"/>
                <w:sz w:val="16"/>
                <w:szCs w:val="16"/>
              </w:rPr>
              <w:t xml:space="preserve"> </w:t>
            </w:r>
            <w:proofErr w:type="spellStart"/>
            <w:r w:rsidRPr="00030088">
              <w:rPr>
                <w:rFonts w:ascii="GHEA Grapalat" w:hAnsi="GHEA Grapalat"/>
                <w:sz w:val="16"/>
                <w:szCs w:val="16"/>
              </w:rPr>
              <w:t>պլանով</w:t>
            </w:r>
            <w:proofErr w:type="spellEnd"/>
            <w:r w:rsidRPr="00030088">
              <w:rPr>
                <w:rFonts w:ascii="GHEA Grapalat" w:hAnsi="GHEA Grapalat"/>
                <w:sz w:val="16"/>
                <w:szCs w:val="16"/>
              </w:rPr>
              <w:t xml:space="preserve"> </w:t>
            </w:r>
            <w:proofErr w:type="spellStart"/>
            <w:r w:rsidRPr="00030088">
              <w:rPr>
                <w:rFonts w:ascii="GHEA Grapalat" w:hAnsi="GHEA Grapalat"/>
                <w:sz w:val="16"/>
                <w:szCs w:val="16"/>
              </w:rPr>
              <w:t>նախատեսված</w:t>
            </w:r>
            <w:proofErr w:type="spellEnd"/>
            <w:r w:rsidRPr="00030088">
              <w:rPr>
                <w:rFonts w:ascii="GHEA Grapalat" w:hAnsi="GHEA Grapalat"/>
                <w:sz w:val="16"/>
                <w:szCs w:val="16"/>
              </w:rPr>
              <w:t xml:space="preserve"> </w:t>
            </w:r>
            <w:proofErr w:type="spellStart"/>
            <w:r w:rsidRPr="00030088">
              <w:rPr>
                <w:rFonts w:ascii="GHEA Grapalat" w:hAnsi="GHEA Grapalat"/>
                <w:sz w:val="16"/>
                <w:szCs w:val="16"/>
              </w:rPr>
              <w:t>միջանցիկ</w:t>
            </w:r>
            <w:proofErr w:type="spellEnd"/>
            <w:r w:rsidRPr="00030088">
              <w:rPr>
                <w:rFonts w:ascii="GHEA Grapalat" w:hAnsi="GHEA Grapalat"/>
                <w:sz w:val="16"/>
                <w:szCs w:val="16"/>
              </w:rPr>
              <w:t xml:space="preserve"> </w:t>
            </w:r>
            <w:proofErr w:type="spellStart"/>
            <w:r w:rsidRPr="00030088">
              <w:rPr>
                <w:rFonts w:ascii="GHEA Grapalat" w:hAnsi="GHEA Grapalat"/>
                <w:sz w:val="16"/>
                <w:szCs w:val="16"/>
              </w:rPr>
              <w:t>ծածկագիրը</w:t>
            </w:r>
            <w:proofErr w:type="spellEnd"/>
            <w:r w:rsidRPr="00030088">
              <w:rPr>
                <w:rFonts w:ascii="GHEA Grapalat" w:hAnsi="GHEA Grapalat"/>
                <w:sz w:val="16"/>
                <w:szCs w:val="16"/>
              </w:rPr>
              <w:t xml:space="preserve">` </w:t>
            </w:r>
            <w:proofErr w:type="spellStart"/>
            <w:r w:rsidRPr="00030088">
              <w:rPr>
                <w:rFonts w:ascii="GHEA Grapalat" w:hAnsi="GHEA Grapalat"/>
                <w:sz w:val="16"/>
                <w:szCs w:val="16"/>
              </w:rPr>
              <w:t>ըստ</w:t>
            </w:r>
            <w:proofErr w:type="spellEnd"/>
            <w:r w:rsidRPr="00030088">
              <w:rPr>
                <w:rFonts w:ascii="GHEA Grapalat" w:hAnsi="GHEA Grapalat"/>
                <w:sz w:val="16"/>
                <w:szCs w:val="16"/>
              </w:rPr>
              <w:t xml:space="preserve"> ԳՄԱ </w:t>
            </w:r>
            <w:proofErr w:type="spellStart"/>
            <w:r w:rsidRPr="00030088">
              <w:rPr>
                <w:rFonts w:ascii="GHEA Grapalat" w:hAnsi="GHEA Grapalat"/>
                <w:sz w:val="16"/>
                <w:szCs w:val="16"/>
              </w:rPr>
              <w:t>դասակարգման</w:t>
            </w:r>
            <w:proofErr w:type="spellEnd"/>
            <w:r w:rsidRPr="00030088">
              <w:rPr>
                <w:rFonts w:ascii="GHEA Grapalat" w:hAnsi="GHEA Grapalat"/>
                <w:sz w:val="16"/>
                <w:szCs w:val="16"/>
              </w:rPr>
              <w:t xml:space="preserve"> (CPV)</w:t>
            </w:r>
          </w:p>
        </w:tc>
        <w:tc>
          <w:tcPr>
            <w:tcW w:w="1542" w:type="dxa"/>
            <w:vMerge w:val="restart"/>
            <w:vAlign w:val="center"/>
          </w:tcPr>
          <w:p w14:paraId="036DF1C1" w14:textId="77777777" w:rsidR="00747459" w:rsidRPr="00030088" w:rsidRDefault="00747459" w:rsidP="00F73513">
            <w:pPr>
              <w:jc w:val="center"/>
              <w:rPr>
                <w:rFonts w:ascii="GHEA Grapalat" w:hAnsi="GHEA Grapalat"/>
                <w:sz w:val="16"/>
                <w:szCs w:val="16"/>
              </w:rPr>
            </w:pPr>
            <w:proofErr w:type="spellStart"/>
            <w:r w:rsidRPr="00030088">
              <w:rPr>
                <w:rFonts w:ascii="GHEA Grapalat" w:hAnsi="GHEA Grapalat"/>
                <w:sz w:val="16"/>
                <w:szCs w:val="16"/>
              </w:rPr>
              <w:t>անվանումը</w:t>
            </w:r>
            <w:proofErr w:type="spellEnd"/>
            <w:r w:rsidRPr="00030088">
              <w:rPr>
                <w:rFonts w:ascii="GHEA Grapalat" w:hAnsi="GHEA Grapalat"/>
                <w:sz w:val="16"/>
                <w:szCs w:val="16"/>
              </w:rPr>
              <w:t xml:space="preserve"> </w:t>
            </w:r>
          </w:p>
        </w:tc>
        <w:tc>
          <w:tcPr>
            <w:tcW w:w="1170" w:type="dxa"/>
            <w:vMerge w:val="restart"/>
            <w:vAlign w:val="center"/>
          </w:tcPr>
          <w:p w14:paraId="2BE02F23" w14:textId="77777777" w:rsidR="00747459" w:rsidRPr="00030088" w:rsidRDefault="00747459" w:rsidP="00F73513">
            <w:pPr>
              <w:jc w:val="center"/>
              <w:rPr>
                <w:rFonts w:ascii="GHEA Grapalat" w:hAnsi="GHEA Grapalat"/>
                <w:sz w:val="16"/>
                <w:szCs w:val="16"/>
              </w:rPr>
            </w:pPr>
            <w:proofErr w:type="spellStart"/>
            <w:r w:rsidRPr="00030088">
              <w:rPr>
                <w:rFonts w:ascii="GHEA Grapalat" w:hAnsi="GHEA Grapalat"/>
                <w:sz w:val="16"/>
                <w:szCs w:val="16"/>
              </w:rPr>
              <w:t>ապրանքային</w:t>
            </w:r>
            <w:proofErr w:type="spellEnd"/>
            <w:r w:rsidRPr="00030088">
              <w:rPr>
                <w:rFonts w:ascii="GHEA Grapalat" w:hAnsi="GHEA Grapalat"/>
                <w:sz w:val="16"/>
                <w:szCs w:val="16"/>
              </w:rPr>
              <w:t xml:space="preserve"> </w:t>
            </w:r>
            <w:proofErr w:type="spellStart"/>
            <w:r w:rsidRPr="00030088">
              <w:rPr>
                <w:rFonts w:ascii="GHEA Grapalat" w:hAnsi="GHEA Grapalat"/>
                <w:sz w:val="16"/>
                <w:szCs w:val="16"/>
              </w:rPr>
              <w:t>նշանը</w:t>
            </w:r>
            <w:proofErr w:type="spellEnd"/>
            <w:r w:rsidRPr="00030088">
              <w:rPr>
                <w:rFonts w:ascii="GHEA Grapalat" w:hAnsi="GHEA Grapalat"/>
                <w:sz w:val="16"/>
                <w:szCs w:val="16"/>
              </w:rPr>
              <w:t xml:space="preserve">, </w:t>
            </w:r>
            <w:proofErr w:type="spellStart"/>
            <w:r w:rsidRPr="00030088">
              <w:rPr>
                <w:rFonts w:ascii="GHEA Grapalat" w:hAnsi="GHEA Grapalat"/>
                <w:sz w:val="16"/>
                <w:szCs w:val="16"/>
              </w:rPr>
              <w:t>մակիշը</w:t>
            </w:r>
            <w:proofErr w:type="spellEnd"/>
            <w:r w:rsidRPr="00030088">
              <w:rPr>
                <w:rFonts w:ascii="GHEA Grapalat" w:hAnsi="GHEA Grapalat"/>
                <w:sz w:val="16"/>
                <w:szCs w:val="16"/>
              </w:rPr>
              <w:t xml:space="preserve"> և </w:t>
            </w:r>
            <w:proofErr w:type="spellStart"/>
            <w:r w:rsidRPr="00030088">
              <w:rPr>
                <w:rFonts w:ascii="GHEA Grapalat" w:hAnsi="GHEA Grapalat"/>
                <w:sz w:val="16"/>
                <w:szCs w:val="16"/>
              </w:rPr>
              <w:t>արտադրողի</w:t>
            </w:r>
            <w:proofErr w:type="spellEnd"/>
            <w:r w:rsidRPr="00030088">
              <w:rPr>
                <w:rFonts w:ascii="GHEA Grapalat" w:hAnsi="GHEA Grapalat"/>
                <w:sz w:val="16"/>
                <w:szCs w:val="16"/>
              </w:rPr>
              <w:t xml:space="preserve"> </w:t>
            </w:r>
            <w:proofErr w:type="spellStart"/>
            <w:r w:rsidRPr="00030088">
              <w:rPr>
                <w:rFonts w:ascii="GHEA Grapalat" w:hAnsi="GHEA Grapalat"/>
                <w:sz w:val="16"/>
                <w:szCs w:val="16"/>
              </w:rPr>
              <w:t>անվանումը</w:t>
            </w:r>
            <w:proofErr w:type="spellEnd"/>
            <w:r w:rsidRPr="00030088">
              <w:rPr>
                <w:rFonts w:ascii="GHEA Grapalat" w:hAnsi="GHEA Grapalat"/>
                <w:sz w:val="16"/>
                <w:szCs w:val="16"/>
              </w:rPr>
              <w:t xml:space="preserve"> **</w:t>
            </w:r>
          </w:p>
        </w:tc>
        <w:tc>
          <w:tcPr>
            <w:tcW w:w="2340" w:type="dxa"/>
            <w:vMerge w:val="restart"/>
            <w:vAlign w:val="center"/>
          </w:tcPr>
          <w:p w14:paraId="527D2A21" w14:textId="77777777" w:rsidR="00747459" w:rsidRPr="00030088" w:rsidRDefault="00747459" w:rsidP="00F73513">
            <w:pPr>
              <w:jc w:val="center"/>
              <w:rPr>
                <w:rFonts w:ascii="GHEA Grapalat" w:hAnsi="GHEA Grapalat"/>
                <w:sz w:val="16"/>
                <w:szCs w:val="16"/>
              </w:rPr>
            </w:pPr>
            <w:proofErr w:type="spellStart"/>
            <w:r w:rsidRPr="00030088">
              <w:rPr>
                <w:rFonts w:ascii="GHEA Grapalat" w:hAnsi="GHEA Grapalat"/>
                <w:sz w:val="16"/>
                <w:szCs w:val="16"/>
              </w:rPr>
              <w:t>տեխնիկական</w:t>
            </w:r>
            <w:proofErr w:type="spellEnd"/>
            <w:r w:rsidRPr="00030088">
              <w:rPr>
                <w:rFonts w:ascii="GHEA Grapalat" w:hAnsi="GHEA Grapalat"/>
                <w:sz w:val="16"/>
                <w:szCs w:val="16"/>
              </w:rPr>
              <w:t xml:space="preserve"> </w:t>
            </w:r>
            <w:proofErr w:type="spellStart"/>
            <w:r w:rsidRPr="00030088">
              <w:rPr>
                <w:rFonts w:ascii="GHEA Grapalat" w:hAnsi="GHEA Grapalat"/>
                <w:sz w:val="16"/>
                <w:szCs w:val="16"/>
              </w:rPr>
              <w:t>բնութագիրը</w:t>
            </w:r>
            <w:proofErr w:type="spellEnd"/>
          </w:p>
        </w:tc>
        <w:tc>
          <w:tcPr>
            <w:tcW w:w="820" w:type="dxa"/>
            <w:vMerge w:val="restart"/>
            <w:vAlign w:val="center"/>
          </w:tcPr>
          <w:p w14:paraId="26C61AB8" w14:textId="77777777" w:rsidR="00747459" w:rsidRPr="00030088" w:rsidRDefault="00747459" w:rsidP="00F73513">
            <w:pPr>
              <w:jc w:val="center"/>
              <w:rPr>
                <w:rFonts w:ascii="GHEA Grapalat" w:hAnsi="GHEA Grapalat"/>
                <w:sz w:val="16"/>
                <w:szCs w:val="16"/>
              </w:rPr>
            </w:pPr>
            <w:proofErr w:type="spellStart"/>
            <w:r w:rsidRPr="00030088">
              <w:rPr>
                <w:rFonts w:ascii="GHEA Grapalat" w:hAnsi="GHEA Grapalat"/>
                <w:sz w:val="16"/>
                <w:szCs w:val="16"/>
              </w:rPr>
              <w:t>չափման</w:t>
            </w:r>
            <w:proofErr w:type="spellEnd"/>
            <w:r w:rsidRPr="00030088">
              <w:rPr>
                <w:rFonts w:ascii="GHEA Grapalat" w:hAnsi="GHEA Grapalat"/>
                <w:sz w:val="16"/>
                <w:szCs w:val="16"/>
              </w:rPr>
              <w:t xml:space="preserve"> </w:t>
            </w:r>
            <w:proofErr w:type="spellStart"/>
            <w:r w:rsidRPr="00030088">
              <w:rPr>
                <w:rFonts w:ascii="GHEA Grapalat" w:hAnsi="GHEA Grapalat"/>
                <w:sz w:val="16"/>
                <w:szCs w:val="16"/>
              </w:rPr>
              <w:t>միավորը</w:t>
            </w:r>
            <w:proofErr w:type="spellEnd"/>
          </w:p>
        </w:tc>
        <w:tc>
          <w:tcPr>
            <w:tcW w:w="786" w:type="dxa"/>
            <w:vMerge w:val="restart"/>
            <w:vAlign w:val="center"/>
          </w:tcPr>
          <w:p w14:paraId="18FBB972" w14:textId="77777777" w:rsidR="00747459" w:rsidRPr="00030088" w:rsidRDefault="00747459" w:rsidP="00F73513">
            <w:pPr>
              <w:jc w:val="center"/>
              <w:rPr>
                <w:rFonts w:ascii="GHEA Grapalat" w:hAnsi="GHEA Grapalat"/>
                <w:sz w:val="16"/>
                <w:szCs w:val="16"/>
              </w:rPr>
            </w:pPr>
            <w:proofErr w:type="spellStart"/>
            <w:r w:rsidRPr="00030088">
              <w:rPr>
                <w:rFonts w:ascii="GHEA Grapalat" w:hAnsi="GHEA Grapalat"/>
                <w:sz w:val="16"/>
                <w:szCs w:val="16"/>
              </w:rPr>
              <w:t>միավոր</w:t>
            </w:r>
            <w:proofErr w:type="spellEnd"/>
            <w:r w:rsidRPr="00030088">
              <w:rPr>
                <w:rFonts w:ascii="GHEA Grapalat" w:hAnsi="GHEA Grapalat"/>
                <w:sz w:val="16"/>
                <w:szCs w:val="16"/>
              </w:rPr>
              <w:t xml:space="preserve"> </w:t>
            </w:r>
            <w:proofErr w:type="spellStart"/>
            <w:r w:rsidRPr="00030088">
              <w:rPr>
                <w:rFonts w:ascii="GHEA Grapalat" w:hAnsi="GHEA Grapalat"/>
                <w:sz w:val="16"/>
                <w:szCs w:val="16"/>
              </w:rPr>
              <w:t>գինը</w:t>
            </w:r>
            <w:proofErr w:type="spellEnd"/>
            <w:r w:rsidRPr="00030088">
              <w:rPr>
                <w:rFonts w:ascii="GHEA Grapalat" w:hAnsi="GHEA Grapalat"/>
                <w:sz w:val="16"/>
                <w:szCs w:val="16"/>
              </w:rPr>
              <w:t xml:space="preserve">/ՀՀ </w:t>
            </w:r>
            <w:proofErr w:type="spellStart"/>
            <w:r w:rsidRPr="00030088">
              <w:rPr>
                <w:rFonts w:ascii="GHEA Grapalat" w:hAnsi="GHEA Grapalat"/>
                <w:sz w:val="16"/>
                <w:szCs w:val="16"/>
              </w:rPr>
              <w:t>դրամ</w:t>
            </w:r>
            <w:proofErr w:type="spellEnd"/>
          </w:p>
        </w:tc>
        <w:tc>
          <w:tcPr>
            <w:tcW w:w="824" w:type="dxa"/>
            <w:vMerge w:val="restart"/>
            <w:vAlign w:val="center"/>
          </w:tcPr>
          <w:p w14:paraId="0C061186" w14:textId="77777777" w:rsidR="00747459" w:rsidRPr="00030088" w:rsidRDefault="00747459" w:rsidP="00F73513">
            <w:pPr>
              <w:jc w:val="center"/>
              <w:rPr>
                <w:rFonts w:ascii="GHEA Grapalat" w:hAnsi="GHEA Grapalat"/>
                <w:sz w:val="16"/>
                <w:szCs w:val="16"/>
              </w:rPr>
            </w:pPr>
            <w:proofErr w:type="spellStart"/>
            <w:r w:rsidRPr="00030088">
              <w:rPr>
                <w:rFonts w:ascii="GHEA Grapalat" w:hAnsi="GHEA Grapalat"/>
                <w:sz w:val="16"/>
                <w:szCs w:val="16"/>
              </w:rPr>
              <w:t>ընդհանուր</w:t>
            </w:r>
            <w:proofErr w:type="spellEnd"/>
            <w:r w:rsidRPr="00030088">
              <w:rPr>
                <w:rFonts w:ascii="GHEA Grapalat" w:hAnsi="GHEA Grapalat"/>
                <w:sz w:val="16"/>
                <w:szCs w:val="16"/>
              </w:rPr>
              <w:t xml:space="preserve"> </w:t>
            </w:r>
            <w:proofErr w:type="spellStart"/>
            <w:r w:rsidRPr="00030088">
              <w:rPr>
                <w:rFonts w:ascii="GHEA Grapalat" w:hAnsi="GHEA Grapalat"/>
                <w:sz w:val="16"/>
                <w:szCs w:val="16"/>
              </w:rPr>
              <w:t>գինը</w:t>
            </w:r>
            <w:proofErr w:type="spellEnd"/>
            <w:r w:rsidRPr="00030088">
              <w:rPr>
                <w:rFonts w:ascii="GHEA Grapalat" w:hAnsi="GHEA Grapalat"/>
                <w:sz w:val="16"/>
                <w:szCs w:val="16"/>
              </w:rPr>
              <w:t xml:space="preserve">/ՀՀ </w:t>
            </w:r>
            <w:proofErr w:type="spellStart"/>
            <w:r w:rsidRPr="00030088">
              <w:rPr>
                <w:rFonts w:ascii="GHEA Grapalat" w:hAnsi="GHEA Grapalat"/>
                <w:sz w:val="16"/>
                <w:szCs w:val="16"/>
              </w:rPr>
              <w:t>դրամ</w:t>
            </w:r>
            <w:proofErr w:type="spellEnd"/>
          </w:p>
        </w:tc>
        <w:tc>
          <w:tcPr>
            <w:tcW w:w="1076" w:type="dxa"/>
            <w:vMerge w:val="restart"/>
            <w:vAlign w:val="center"/>
          </w:tcPr>
          <w:p w14:paraId="5FDB039D" w14:textId="77777777" w:rsidR="00747459" w:rsidRPr="00030088" w:rsidRDefault="00747459" w:rsidP="00F73513">
            <w:pPr>
              <w:jc w:val="center"/>
              <w:rPr>
                <w:rFonts w:ascii="GHEA Grapalat" w:hAnsi="GHEA Grapalat"/>
                <w:sz w:val="16"/>
                <w:szCs w:val="16"/>
              </w:rPr>
            </w:pPr>
            <w:proofErr w:type="spellStart"/>
            <w:r w:rsidRPr="00030088">
              <w:rPr>
                <w:rFonts w:ascii="GHEA Grapalat" w:hAnsi="GHEA Grapalat"/>
                <w:sz w:val="16"/>
                <w:szCs w:val="16"/>
              </w:rPr>
              <w:t>ընդհանուր</w:t>
            </w:r>
            <w:proofErr w:type="spellEnd"/>
            <w:r w:rsidRPr="00030088">
              <w:rPr>
                <w:rFonts w:ascii="GHEA Grapalat" w:hAnsi="GHEA Grapalat"/>
                <w:sz w:val="16"/>
                <w:szCs w:val="16"/>
              </w:rPr>
              <w:t xml:space="preserve"> </w:t>
            </w:r>
            <w:proofErr w:type="spellStart"/>
            <w:r w:rsidRPr="00030088">
              <w:rPr>
                <w:rFonts w:ascii="GHEA Grapalat" w:hAnsi="GHEA Grapalat"/>
                <w:sz w:val="16"/>
                <w:szCs w:val="16"/>
              </w:rPr>
              <w:t>քանակը</w:t>
            </w:r>
            <w:proofErr w:type="spellEnd"/>
          </w:p>
        </w:tc>
        <w:tc>
          <w:tcPr>
            <w:tcW w:w="3874" w:type="dxa"/>
            <w:gridSpan w:val="3"/>
            <w:vAlign w:val="center"/>
          </w:tcPr>
          <w:p w14:paraId="7026983E" w14:textId="77777777" w:rsidR="00747459" w:rsidRPr="00030088" w:rsidRDefault="00747459" w:rsidP="00F73513">
            <w:pPr>
              <w:jc w:val="center"/>
              <w:rPr>
                <w:rFonts w:ascii="GHEA Grapalat" w:hAnsi="GHEA Grapalat"/>
                <w:sz w:val="16"/>
                <w:szCs w:val="16"/>
              </w:rPr>
            </w:pPr>
            <w:proofErr w:type="spellStart"/>
            <w:r w:rsidRPr="00030088">
              <w:rPr>
                <w:rFonts w:ascii="GHEA Grapalat" w:hAnsi="GHEA Grapalat"/>
                <w:sz w:val="16"/>
                <w:szCs w:val="16"/>
              </w:rPr>
              <w:t>մատակարարման</w:t>
            </w:r>
            <w:proofErr w:type="spellEnd"/>
          </w:p>
        </w:tc>
      </w:tr>
      <w:tr w:rsidR="00747459" w:rsidRPr="00030088" w14:paraId="7620BA09" w14:textId="77777777" w:rsidTr="00182C4C">
        <w:trPr>
          <w:gridAfter w:val="1"/>
          <w:wAfter w:w="12" w:type="dxa"/>
          <w:trHeight w:val="445"/>
        </w:trPr>
        <w:tc>
          <w:tcPr>
            <w:tcW w:w="1604" w:type="dxa"/>
            <w:vMerge/>
            <w:vAlign w:val="center"/>
          </w:tcPr>
          <w:p w14:paraId="317BBCAB" w14:textId="77777777" w:rsidR="00747459" w:rsidRPr="00030088" w:rsidRDefault="00747459" w:rsidP="00F73513">
            <w:pPr>
              <w:jc w:val="center"/>
              <w:rPr>
                <w:rFonts w:ascii="GHEA Grapalat" w:hAnsi="GHEA Grapalat"/>
                <w:sz w:val="16"/>
                <w:szCs w:val="16"/>
              </w:rPr>
            </w:pPr>
          </w:p>
        </w:tc>
        <w:tc>
          <w:tcPr>
            <w:tcW w:w="1274" w:type="dxa"/>
            <w:vMerge/>
            <w:vAlign w:val="center"/>
          </w:tcPr>
          <w:p w14:paraId="7301AA4F" w14:textId="77777777" w:rsidR="00747459" w:rsidRPr="00030088" w:rsidRDefault="00747459" w:rsidP="00F73513">
            <w:pPr>
              <w:jc w:val="center"/>
              <w:rPr>
                <w:rFonts w:ascii="GHEA Grapalat" w:hAnsi="GHEA Grapalat"/>
                <w:sz w:val="16"/>
                <w:szCs w:val="16"/>
              </w:rPr>
            </w:pPr>
          </w:p>
        </w:tc>
        <w:tc>
          <w:tcPr>
            <w:tcW w:w="1542" w:type="dxa"/>
            <w:vMerge/>
            <w:vAlign w:val="center"/>
          </w:tcPr>
          <w:p w14:paraId="21EF8FC3" w14:textId="77777777" w:rsidR="00747459" w:rsidRPr="00030088" w:rsidRDefault="00747459" w:rsidP="00F73513">
            <w:pPr>
              <w:jc w:val="center"/>
              <w:rPr>
                <w:rFonts w:ascii="GHEA Grapalat" w:hAnsi="GHEA Grapalat"/>
                <w:sz w:val="16"/>
                <w:szCs w:val="16"/>
              </w:rPr>
            </w:pPr>
          </w:p>
        </w:tc>
        <w:tc>
          <w:tcPr>
            <w:tcW w:w="1170" w:type="dxa"/>
            <w:vMerge/>
            <w:vAlign w:val="center"/>
          </w:tcPr>
          <w:p w14:paraId="7E6AF770" w14:textId="77777777" w:rsidR="00747459" w:rsidRPr="00030088" w:rsidRDefault="00747459" w:rsidP="00F73513">
            <w:pPr>
              <w:jc w:val="center"/>
              <w:rPr>
                <w:rFonts w:ascii="GHEA Grapalat" w:hAnsi="GHEA Grapalat"/>
                <w:sz w:val="16"/>
                <w:szCs w:val="16"/>
              </w:rPr>
            </w:pPr>
          </w:p>
        </w:tc>
        <w:tc>
          <w:tcPr>
            <w:tcW w:w="2340" w:type="dxa"/>
            <w:vMerge/>
            <w:vAlign w:val="center"/>
          </w:tcPr>
          <w:p w14:paraId="68A38E74" w14:textId="77777777" w:rsidR="00747459" w:rsidRPr="00030088" w:rsidRDefault="00747459" w:rsidP="00F73513">
            <w:pPr>
              <w:jc w:val="center"/>
              <w:rPr>
                <w:rFonts w:ascii="GHEA Grapalat" w:hAnsi="GHEA Grapalat"/>
                <w:sz w:val="16"/>
                <w:szCs w:val="16"/>
              </w:rPr>
            </w:pPr>
          </w:p>
        </w:tc>
        <w:tc>
          <w:tcPr>
            <w:tcW w:w="820" w:type="dxa"/>
            <w:vMerge/>
            <w:vAlign w:val="center"/>
          </w:tcPr>
          <w:p w14:paraId="659CE143" w14:textId="77777777" w:rsidR="00747459" w:rsidRPr="00030088" w:rsidRDefault="00747459" w:rsidP="00F73513">
            <w:pPr>
              <w:jc w:val="center"/>
              <w:rPr>
                <w:rFonts w:ascii="GHEA Grapalat" w:hAnsi="GHEA Grapalat"/>
                <w:sz w:val="16"/>
                <w:szCs w:val="16"/>
              </w:rPr>
            </w:pPr>
          </w:p>
        </w:tc>
        <w:tc>
          <w:tcPr>
            <w:tcW w:w="786" w:type="dxa"/>
            <w:vMerge/>
            <w:vAlign w:val="center"/>
          </w:tcPr>
          <w:p w14:paraId="4E7AC179" w14:textId="77777777" w:rsidR="00747459" w:rsidRPr="00030088" w:rsidRDefault="00747459" w:rsidP="00F73513">
            <w:pPr>
              <w:jc w:val="center"/>
              <w:rPr>
                <w:rFonts w:ascii="GHEA Grapalat" w:hAnsi="GHEA Grapalat"/>
                <w:sz w:val="16"/>
                <w:szCs w:val="16"/>
              </w:rPr>
            </w:pPr>
          </w:p>
        </w:tc>
        <w:tc>
          <w:tcPr>
            <w:tcW w:w="824" w:type="dxa"/>
            <w:vMerge/>
            <w:vAlign w:val="center"/>
          </w:tcPr>
          <w:p w14:paraId="565D1BA4" w14:textId="77777777" w:rsidR="00747459" w:rsidRPr="00030088" w:rsidRDefault="00747459" w:rsidP="00F73513">
            <w:pPr>
              <w:jc w:val="center"/>
              <w:rPr>
                <w:rFonts w:ascii="GHEA Grapalat" w:hAnsi="GHEA Grapalat"/>
                <w:sz w:val="16"/>
                <w:szCs w:val="16"/>
              </w:rPr>
            </w:pPr>
          </w:p>
        </w:tc>
        <w:tc>
          <w:tcPr>
            <w:tcW w:w="1076" w:type="dxa"/>
            <w:vMerge/>
            <w:vAlign w:val="center"/>
          </w:tcPr>
          <w:p w14:paraId="4CFA56DE" w14:textId="77777777" w:rsidR="00747459" w:rsidRPr="00030088" w:rsidRDefault="00747459" w:rsidP="00F73513">
            <w:pPr>
              <w:jc w:val="center"/>
              <w:rPr>
                <w:rFonts w:ascii="GHEA Grapalat" w:hAnsi="GHEA Grapalat"/>
                <w:sz w:val="16"/>
                <w:szCs w:val="16"/>
              </w:rPr>
            </w:pPr>
          </w:p>
        </w:tc>
        <w:tc>
          <w:tcPr>
            <w:tcW w:w="1205" w:type="dxa"/>
            <w:vAlign w:val="center"/>
          </w:tcPr>
          <w:p w14:paraId="3AE358E4" w14:textId="77777777" w:rsidR="00747459" w:rsidRPr="00030088" w:rsidRDefault="00747459" w:rsidP="00F73513">
            <w:pPr>
              <w:jc w:val="center"/>
              <w:rPr>
                <w:rFonts w:ascii="GHEA Grapalat" w:hAnsi="GHEA Grapalat"/>
                <w:sz w:val="16"/>
                <w:szCs w:val="16"/>
              </w:rPr>
            </w:pPr>
            <w:proofErr w:type="spellStart"/>
            <w:r w:rsidRPr="00030088">
              <w:rPr>
                <w:rFonts w:ascii="GHEA Grapalat" w:hAnsi="GHEA Grapalat"/>
                <w:sz w:val="16"/>
                <w:szCs w:val="16"/>
              </w:rPr>
              <w:t>հասցեն</w:t>
            </w:r>
            <w:proofErr w:type="spellEnd"/>
          </w:p>
        </w:tc>
        <w:tc>
          <w:tcPr>
            <w:tcW w:w="795" w:type="dxa"/>
            <w:vAlign w:val="center"/>
          </w:tcPr>
          <w:p w14:paraId="3ED5FF4A" w14:textId="77777777" w:rsidR="00747459" w:rsidRPr="00030088" w:rsidRDefault="00747459" w:rsidP="00F73513">
            <w:pPr>
              <w:jc w:val="center"/>
              <w:rPr>
                <w:rFonts w:ascii="GHEA Grapalat" w:hAnsi="GHEA Grapalat"/>
                <w:sz w:val="16"/>
                <w:szCs w:val="16"/>
              </w:rPr>
            </w:pPr>
            <w:proofErr w:type="spellStart"/>
            <w:r w:rsidRPr="00030088">
              <w:rPr>
                <w:rFonts w:ascii="GHEA Grapalat" w:hAnsi="GHEA Grapalat"/>
                <w:sz w:val="16"/>
                <w:szCs w:val="16"/>
              </w:rPr>
              <w:t>ենթակա</w:t>
            </w:r>
            <w:proofErr w:type="spellEnd"/>
            <w:r w:rsidRPr="00030088">
              <w:rPr>
                <w:rFonts w:ascii="GHEA Grapalat" w:hAnsi="GHEA Grapalat"/>
                <w:sz w:val="16"/>
                <w:szCs w:val="16"/>
              </w:rPr>
              <w:t xml:space="preserve"> </w:t>
            </w:r>
            <w:proofErr w:type="spellStart"/>
            <w:r w:rsidRPr="00030088">
              <w:rPr>
                <w:rFonts w:ascii="GHEA Grapalat" w:hAnsi="GHEA Grapalat"/>
                <w:sz w:val="16"/>
                <w:szCs w:val="16"/>
              </w:rPr>
              <w:t>քանակը</w:t>
            </w:r>
            <w:proofErr w:type="spellEnd"/>
          </w:p>
        </w:tc>
        <w:tc>
          <w:tcPr>
            <w:tcW w:w="1874" w:type="dxa"/>
            <w:vAlign w:val="center"/>
          </w:tcPr>
          <w:p w14:paraId="32AF9945" w14:textId="77777777" w:rsidR="00747459" w:rsidRPr="00030088" w:rsidRDefault="00747459" w:rsidP="00F73513">
            <w:pPr>
              <w:jc w:val="center"/>
              <w:rPr>
                <w:rFonts w:ascii="GHEA Grapalat" w:hAnsi="GHEA Grapalat"/>
                <w:sz w:val="16"/>
                <w:szCs w:val="16"/>
              </w:rPr>
            </w:pPr>
            <w:proofErr w:type="spellStart"/>
            <w:r w:rsidRPr="00030088">
              <w:rPr>
                <w:rFonts w:ascii="GHEA Grapalat" w:hAnsi="GHEA Grapalat"/>
                <w:sz w:val="16"/>
                <w:szCs w:val="16"/>
              </w:rPr>
              <w:t>Ժամկետը</w:t>
            </w:r>
            <w:proofErr w:type="spellEnd"/>
            <w:r w:rsidRPr="00030088">
              <w:rPr>
                <w:rFonts w:ascii="GHEA Grapalat" w:hAnsi="GHEA Grapalat"/>
                <w:sz w:val="16"/>
                <w:szCs w:val="16"/>
              </w:rPr>
              <w:t>***</w:t>
            </w:r>
          </w:p>
          <w:p w14:paraId="1597A850" w14:textId="77777777" w:rsidR="00747459" w:rsidRPr="00030088" w:rsidRDefault="00747459" w:rsidP="00F73513">
            <w:pPr>
              <w:jc w:val="center"/>
              <w:rPr>
                <w:rFonts w:ascii="GHEA Grapalat" w:hAnsi="GHEA Grapalat"/>
                <w:sz w:val="16"/>
                <w:szCs w:val="16"/>
              </w:rPr>
            </w:pPr>
          </w:p>
        </w:tc>
      </w:tr>
      <w:tr w:rsidR="00182C4C" w:rsidRPr="00182C4C" w14:paraId="4ABDD021" w14:textId="77777777" w:rsidTr="00182C4C">
        <w:trPr>
          <w:gridAfter w:val="1"/>
          <w:wAfter w:w="12" w:type="dxa"/>
          <w:trHeight w:val="246"/>
        </w:trPr>
        <w:tc>
          <w:tcPr>
            <w:tcW w:w="1604" w:type="dxa"/>
            <w:vAlign w:val="center"/>
          </w:tcPr>
          <w:p w14:paraId="608DD537" w14:textId="77777777" w:rsidR="00182C4C" w:rsidRPr="00030088" w:rsidRDefault="00182C4C" w:rsidP="00182C4C">
            <w:pPr>
              <w:jc w:val="center"/>
              <w:rPr>
                <w:rFonts w:ascii="GHEA Grapalat" w:hAnsi="GHEA Grapalat"/>
                <w:sz w:val="16"/>
                <w:szCs w:val="16"/>
              </w:rPr>
            </w:pPr>
            <w:r w:rsidRPr="00030088">
              <w:rPr>
                <w:rFonts w:ascii="GHEA Grapalat" w:hAnsi="GHEA Grapalat" w:cs="Calibri"/>
                <w:sz w:val="16"/>
                <w:szCs w:val="16"/>
              </w:rPr>
              <w:t>1</w:t>
            </w:r>
          </w:p>
        </w:tc>
        <w:tc>
          <w:tcPr>
            <w:tcW w:w="1274" w:type="dxa"/>
            <w:vAlign w:val="center"/>
          </w:tcPr>
          <w:p w14:paraId="3C399930" w14:textId="1779DAD9" w:rsidR="00182C4C" w:rsidRPr="00182C4C" w:rsidRDefault="00182C4C" w:rsidP="00182C4C">
            <w:pPr>
              <w:jc w:val="center"/>
              <w:rPr>
                <w:rFonts w:ascii="GHEA Grapalat" w:hAnsi="GHEA Grapalat"/>
                <w:sz w:val="16"/>
                <w:szCs w:val="16"/>
              </w:rPr>
            </w:pPr>
            <w:r w:rsidRPr="00182C4C">
              <w:rPr>
                <w:rFonts w:ascii="GHEA Grapalat" w:hAnsi="GHEA Grapalat" w:cs="Calibri"/>
                <w:sz w:val="16"/>
                <w:szCs w:val="16"/>
              </w:rPr>
              <w:t>30232470</w:t>
            </w:r>
          </w:p>
        </w:tc>
        <w:tc>
          <w:tcPr>
            <w:tcW w:w="1542" w:type="dxa"/>
            <w:vAlign w:val="center"/>
          </w:tcPr>
          <w:p w14:paraId="08B6AA19" w14:textId="3E45A9E9" w:rsidR="00182C4C" w:rsidRPr="00182C4C" w:rsidRDefault="00182C4C" w:rsidP="00182C4C">
            <w:pPr>
              <w:jc w:val="center"/>
              <w:rPr>
                <w:rFonts w:ascii="GHEA Grapalat" w:hAnsi="GHEA Grapalat"/>
                <w:sz w:val="16"/>
                <w:szCs w:val="16"/>
              </w:rPr>
            </w:pPr>
            <w:proofErr w:type="spellStart"/>
            <w:r w:rsidRPr="00182C4C">
              <w:rPr>
                <w:rFonts w:ascii="GHEA Grapalat" w:hAnsi="GHEA Grapalat" w:cs="Arial"/>
                <w:color w:val="000000"/>
                <w:sz w:val="16"/>
                <w:szCs w:val="16"/>
              </w:rPr>
              <w:t>գազքրոմատոգրաֆիայի</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համար</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նախատեսված</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ներարկիչ</w:t>
            </w:r>
            <w:proofErr w:type="spellEnd"/>
          </w:p>
        </w:tc>
        <w:tc>
          <w:tcPr>
            <w:tcW w:w="1170" w:type="dxa"/>
          </w:tcPr>
          <w:p w14:paraId="62A82485" w14:textId="77777777" w:rsidR="00182C4C" w:rsidRPr="00030088" w:rsidRDefault="00182C4C" w:rsidP="00182C4C">
            <w:pPr>
              <w:jc w:val="center"/>
              <w:rPr>
                <w:rFonts w:ascii="GHEA Grapalat" w:hAnsi="GHEA Grapalat"/>
                <w:sz w:val="16"/>
                <w:szCs w:val="16"/>
              </w:rPr>
            </w:pPr>
          </w:p>
        </w:tc>
        <w:tc>
          <w:tcPr>
            <w:tcW w:w="2340" w:type="dxa"/>
            <w:vAlign w:val="center"/>
          </w:tcPr>
          <w:p w14:paraId="678DFF4B" w14:textId="1197D4C0" w:rsidR="00182C4C" w:rsidRPr="00182C4C" w:rsidRDefault="00182C4C" w:rsidP="00182C4C">
            <w:pPr>
              <w:jc w:val="center"/>
              <w:rPr>
                <w:rFonts w:ascii="GHEA Grapalat" w:hAnsi="GHEA Grapalat"/>
                <w:sz w:val="16"/>
                <w:szCs w:val="16"/>
              </w:rPr>
            </w:pPr>
            <w:proofErr w:type="spellStart"/>
            <w:r w:rsidRPr="00182C4C">
              <w:rPr>
                <w:rFonts w:ascii="GHEA Grapalat" w:hAnsi="GHEA Grapalat" w:cs="Calibri"/>
                <w:sz w:val="16"/>
                <w:szCs w:val="16"/>
              </w:rPr>
              <w:t>գազ</w:t>
            </w:r>
            <w:proofErr w:type="spellEnd"/>
            <w:r w:rsidRPr="00182C4C">
              <w:rPr>
                <w:rFonts w:ascii="GHEA Grapalat" w:hAnsi="GHEA Grapalat" w:cs="Calibri"/>
                <w:sz w:val="16"/>
                <w:szCs w:val="16"/>
              </w:rPr>
              <w:t xml:space="preserve"> </w:t>
            </w:r>
            <w:proofErr w:type="spellStart"/>
            <w:r w:rsidRPr="00182C4C">
              <w:rPr>
                <w:rFonts w:ascii="GHEA Grapalat" w:hAnsi="GHEA Grapalat" w:cs="Calibri"/>
                <w:sz w:val="16"/>
                <w:szCs w:val="16"/>
              </w:rPr>
              <w:t>հեղուկային</w:t>
            </w:r>
            <w:proofErr w:type="spellEnd"/>
            <w:r w:rsidRPr="00182C4C">
              <w:rPr>
                <w:rFonts w:ascii="GHEA Grapalat" w:hAnsi="GHEA Grapalat" w:cs="Calibri"/>
                <w:sz w:val="16"/>
                <w:szCs w:val="16"/>
              </w:rPr>
              <w:t xml:space="preserve"> </w:t>
            </w:r>
            <w:proofErr w:type="spellStart"/>
            <w:r w:rsidRPr="00182C4C">
              <w:rPr>
                <w:rFonts w:ascii="GHEA Grapalat" w:hAnsi="GHEA Grapalat" w:cs="Calibri"/>
                <w:sz w:val="16"/>
                <w:szCs w:val="16"/>
              </w:rPr>
              <w:t>քրոմոտոգրաֆի</w:t>
            </w:r>
            <w:proofErr w:type="spellEnd"/>
            <w:r w:rsidRPr="00182C4C">
              <w:rPr>
                <w:rFonts w:ascii="GHEA Grapalat" w:hAnsi="GHEA Grapalat" w:cs="Calibri"/>
                <w:sz w:val="16"/>
                <w:szCs w:val="16"/>
              </w:rPr>
              <w:t xml:space="preserve"> </w:t>
            </w:r>
            <w:proofErr w:type="spellStart"/>
            <w:r w:rsidRPr="00182C4C">
              <w:rPr>
                <w:rFonts w:ascii="GHEA Grapalat" w:hAnsi="GHEA Grapalat" w:cs="Calibri"/>
                <w:sz w:val="16"/>
                <w:szCs w:val="16"/>
              </w:rPr>
              <w:t>ներարկիչ</w:t>
            </w:r>
            <w:proofErr w:type="spellEnd"/>
            <w:r w:rsidRPr="00182C4C">
              <w:rPr>
                <w:rFonts w:ascii="GHEA Grapalat" w:hAnsi="GHEA Grapalat" w:cs="Calibri"/>
                <w:sz w:val="16"/>
                <w:szCs w:val="16"/>
              </w:rPr>
              <w:t xml:space="preserve">   /Hamilton/ 10մկլ</w:t>
            </w:r>
          </w:p>
        </w:tc>
        <w:tc>
          <w:tcPr>
            <w:tcW w:w="820" w:type="dxa"/>
            <w:vAlign w:val="center"/>
          </w:tcPr>
          <w:p w14:paraId="4D87DF8C" w14:textId="372BD0D8" w:rsidR="00182C4C" w:rsidRPr="00182C4C" w:rsidRDefault="00182C4C" w:rsidP="00182C4C">
            <w:pPr>
              <w:jc w:val="center"/>
              <w:rPr>
                <w:rFonts w:ascii="GHEA Grapalat" w:hAnsi="GHEA Grapalat"/>
                <w:sz w:val="16"/>
                <w:szCs w:val="16"/>
                <w:lang w:val="hy-AM"/>
              </w:rPr>
            </w:pPr>
            <w:proofErr w:type="spellStart"/>
            <w:r w:rsidRPr="00182C4C">
              <w:rPr>
                <w:rFonts w:ascii="GHEA Grapalat" w:hAnsi="GHEA Grapalat" w:cs="Arial"/>
                <w:sz w:val="16"/>
                <w:szCs w:val="16"/>
              </w:rPr>
              <w:t>հատ</w:t>
            </w:r>
            <w:proofErr w:type="spellEnd"/>
          </w:p>
        </w:tc>
        <w:tc>
          <w:tcPr>
            <w:tcW w:w="786" w:type="dxa"/>
            <w:vAlign w:val="center"/>
          </w:tcPr>
          <w:p w14:paraId="7097EF00" w14:textId="08C127E9" w:rsidR="00182C4C" w:rsidRPr="00182C4C" w:rsidRDefault="00182C4C" w:rsidP="00182C4C">
            <w:pPr>
              <w:jc w:val="center"/>
              <w:rPr>
                <w:rFonts w:ascii="GHEA Grapalat" w:hAnsi="GHEA Grapalat"/>
                <w:sz w:val="16"/>
                <w:szCs w:val="16"/>
                <w:lang w:val="hy-AM"/>
              </w:rPr>
            </w:pPr>
            <w:r w:rsidRPr="00182C4C">
              <w:rPr>
                <w:rFonts w:ascii="GHEA Grapalat" w:hAnsi="GHEA Grapalat" w:cs="Calibri"/>
                <w:sz w:val="16"/>
                <w:szCs w:val="16"/>
              </w:rPr>
              <w:t>40000</w:t>
            </w:r>
          </w:p>
        </w:tc>
        <w:tc>
          <w:tcPr>
            <w:tcW w:w="824" w:type="dxa"/>
            <w:vAlign w:val="center"/>
          </w:tcPr>
          <w:p w14:paraId="0FB8B77B" w14:textId="225DD83E" w:rsidR="00182C4C" w:rsidRPr="00182C4C" w:rsidRDefault="00182C4C" w:rsidP="00182C4C">
            <w:pPr>
              <w:jc w:val="center"/>
              <w:rPr>
                <w:rFonts w:ascii="GHEA Grapalat" w:hAnsi="GHEA Grapalat"/>
                <w:sz w:val="16"/>
                <w:szCs w:val="16"/>
                <w:lang w:val="hy-AM"/>
              </w:rPr>
            </w:pPr>
            <w:r w:rsidRPr="00182C4C">
              <w:rPr>
                <w:rFonts w:ascii="GHEA Grapalat" w:hAnsi="GHEA Grapalat" w:cs="Calibri"/>
                <w:sz w:val="16"/>
                <w:szCs w:val="16"/>
              </w:rPr>
              <w:t>200000</w:t>
            </w:r>
          </w:p>
        </w:tc>
        <w:tc>
          <w:tcPr>
            <w:tcW w:w="1076" w:type="dxa"/>
            <w:vAlign w:val="center"/>
          </w:tcPr>
          <w:p w14:paraId="3C63B37D" w14:textId="23DE98EA" w:rsidR="00182C4C" w:rsidRPr="00182C4C" w:rsidRDefault="00182C4C" w:rsidP="00182C4C">
            <w:pPr>
              <w:jc w:val="center"/>
              <w:rPr>
                <w:rFonts w:ascii="GHEA Grapalat" w:hAnsi="GHEA Grapalat"/>
                <w:sz w:val="16"/>
                <w:szCs w:val="16"/>
                <w:lang w:val="hy-AM"/>
              </w:rPr>
            </w:pPr>
            <w:r w:rsidRPr="00182C4C">
              <w:rPr>
                <w:rFonts w:ascii="GHEA Grapalat" w:hAnsi="GHEA Grapalat" w:cs="Calibri"/>
                <w:sz w:val="16"/>
                <w:szCs w:val="16"/>
              </w:rPr>
              <w:t>5</w:t>
            </w:r>
          </w:p>
        </w:tc>
        <w:tc>
          <w:tcPr>
            <w:tcW w:w="1205" w:type="dxa"/>
            <w:vAlign w:val="center"/>
          </w:tcPr>
          <w:p w14:paraId="57E99907" w14:textId="77777777" w:rsidR="00182C4C" w:rsidRPr="00030088" w:rsidRDefault="00182C4C" w:rsidP="00182C4C">
            <w:pPr>
              <w:jc w:val="center"/>
              <w:rPr>
                <w:rFonts w:ascii="GHEA Grapalat" w:hAnsi="GHEA Grapalat"/>
                <w:sz w:val="16"/>
                <w:szCs w:val="16"/>
              </w:rPr>
            </w:pPr>
            <w:r w:rsidRPr="00030088">
              <w:rPr>
                <w:rFonts w:ascii="GHEA Grapalat" w:hAnsi="GHEA Grapalat" w:cs="Calibri"/>
                <w:color w:val="000000"/>
                <w:sz w:val="16"/>
                <w:szCs w:val="16"/>
              </w:rPr>
              <w:t xml:space="preserve">ՀՀ, </w:t>
            </w:r>
            <w:proofErr w:type="spellStart"/>
            <w:proofErr w:type="gramStart"/>
            <w:r w:rsidRPr="00030088">
              <w:rPr>
                <w:rFonts w:ascii="GHEA Grapalat" w:hAnsi="GHEA Grapalat" w:cs="Calibri"/>
                <w:color w:val="000000"/>
                <w:sz w:val="16"/>
                <w:szCs w:val="16"/>
              </w:rPr>
              <w:t>ք.Երևան</w:t>
            </w:r>
            <w:proofErr w:type="spellEnd"/>
            <w:proofErr w:type="gramEnd"/>
            <w:r w:rsidRPr="00030088">
              <w:rPr>
                <w:rFonts w:ascii="GHEA Grapalat" w:hAnsi="GHEA Grapalat" w:cs="Calibri"/>
                <w:color w:val="000000"/>
                <w:sz w:val="16"/>
                <w:szCs w:val="16"/>
              </w:rPr>
              <w:t xml:space="preserve">, </w:t>
            </w:r>
            <w:proofErr w:type="spellStart"/>
            <w:r w:rsidRPr="00030088">
              <w:rPr>
                <w:rFonts w:ascii="GHEA Grapalat" w:hAnsi="GHEA Grapalat" w:cs="Calibri"/>
                <w:color w:val="000000"/>
                <w:sz w:val="16"/>
                <w:szCs w:val="16"/>
              </w:rPr>
              <w:t>Արշակունյաց</w:t>
            </w:r>
            <w:proofErr w:type="spellEnd"/>
            <w:r w:rsidRPr="00030088">
              <w:rPr>
                <w:rFonts w:ascii="GHEA Grapalat" w:hAnsi="GHEA Grapalat" w:cs="Calibri"/>
                <w:color w:val="000000"/>
                <w:sz w:val="16"/>
                <w:szCs w:val="16"/>
              </w:rPr>
              <w:t xml:space="preserve"> 23</w:t>
            </w:r>
          </w:p>
        </w:tc>
        <w:tc>
          <w:tcPr>
            <w:tcW w:w="795" w:type="dxa"/>
            <w:vAlign w:val="center"/>
          </w:tcPr>
          <w:p w14:paraId="37A07A7C" w14:textId="310F3FD1" w:rsidR="00182C4C" w:rsidRPr="00030088" w:rsidRDefault="00182C4C" w:rsidP="00182C4C">
            <w:pPr>
              <w:jc w:val="center"/>
              <w:rPr>
                <w:rFonts w:ascii="GHEA Grapalat" w:hAnsi="GHEA Grapalat"/>
                <w:sz w:val="16"/>
                <w:szCs w:val="16"/>
                <w:lang w:val="hy-AM"/>
              </w:rPr>
            </w:pPr>
            <w:r w:rsidRPr="00182C4C">
              <w:rPr>
                <w:rFonts w:ascii="GHEA Grapalat" w:hAnsi="GHEA Grapalat" w:cs="Calibri"/>
                <w:sz w:val="16"/>
                <w:szCs w:val="16"/>
              </w:rPr>
              <w:t>5</w:t>
            </w:r>
          </w:p>
        </w:tc>
        <w:tc>
          <w:tcPr>
            <w:tcW w:w="1874" w:type="dxa"/>
          </w:tcPr>
          <w:p w14:paraId="2287B1D4" w14:textId="77777777" w:rsidR="00182C4C" w:rsidRPr="00030088" w:rsidRDefault="00182C4C" w:rsidP="00182C4C">
            <w:pPr>
              <w:jc w:val="center"/>
              <w:rPr>
                <w:rFonts w:ascii="GHEA Grapalat" w:hAnsi="GHEA Grapalat"/>
                <w:sz w:val="16"/>
                <w:szCs w:val="16"/>
                <w:lang w:val="hy-AM"/>
              </w:rPr>
            </w:pPr>
            <w:r w:rsidRPr="00030088">
              <w:rPr>
                <w:rFonts w:ascii="GHEA Grapalat" w:hAnsi="GHEA Grapalat"/>
                <w:sz w:val="16"/>
                <w:szCs w:val="16"/>
                <w:lang w:val="hy-AM"/>
              </w:rPr>
              <w:t>Ապրանքների մատակարարումն իրականացվելու է 2023 թվականին համապատասխան ֆինանսական միջոցներ նախատեսվելու դեպքում կողմերի միջև կնքվող համաձայնագիրն ուժի մեջ մտնելու օրվանից սկսած՝ 20 օրացույցային օրվա ընթացքում:</w:t>
            </w:r>
          </w:p>
        </w:tc>
      </w:tr>
      <w:tr w:rsidR="00182C4C" w:rsidRPr="00182C4C" w14:paraId="12A34C8E" w14:textId="77777777" w:rsidTr="00182C4C">
        <w:trPr>
          <w:gridAfter w:val="1"/>
          <w:wAfter w:w="12" w:type="dxa"/>
        </w:trPr>
        <w:tc>
          <w:tcPr>
            <w:tcW w:w="1604" w:type="dxa"/>
            <w:vAlign w:val="center"/>
          </w:tcPr>
          <w:p w14:paraId="6EE67214" w14:textId="77777777" w:rsidR="00182C4C" w:rsidRPr="00030088" w:rsidRDefault="00182C4C" w:rsidP="00182C4C">
            <w:pPr>
              <w:jc w:val="center"/>
              <w:rPr>
                <w:rFonts w:ascii="GHEA Grapalat" w:hAnsi="GHEA Grapalat"/>
                <w:sz w:val="16"/>
                <w:szCs w:val="16"/>
              </w:rPr>
            </w:pPr>
            <w:r w:rsidRPr="00030088">
              <w:rPr>
                <w:rFonts w:ascii="GHEA Grapalat" w:hAnsi="GHEA Grapalat" w:cs="Calibri"/>
                <w:sz w:val="16"/>
                <w:szCs w:val="16"/>
              </w:rPr>
              <w:t>2</w:t>
            </w:r>
          </w:p>
        </w:tc>
        <w:tc>
          <w:tcPr>
            <w:tcW w:w="1274" w:type="dxa"/>
            <w:vAlign w:val="center"/>
          </w:tcPr>
          <w:p w14:paraId="19B35F48" w14:textId="7C2DAA09" w:rsidR="00182C4C" w:rsidRPr="00182C4C" w:rsidRDefault="00182C4C" w:rsidP="00182C4C">
            <w:pPr>
              <w:jc w:val="center"/>
              <w:rPr>
                <w:rFonts w:ascii="GHEA Grapalat" w:hAnsi="GHEA Grapalat"/>
                <w:sz w:val="16"/>
                <w:szCs w:val="16"/>
              </w:rPr>
            </w:pPr>
            <w:r w:rsidRPr="00182C4C">
              <w:rPr>
                <w:rFonts w:ascii="GHEA Grapalat" w:hAnsi="GHEA Grapalat" w:cs="Calibri"/>
                <w:sz w:val="16"/>
                <w:szCs w:val="16"/>
              </w:rPr>
              <w:t>35111300/1</w:t>
            </w:r>
          </w:p>
        </w:tc>
        <w:tc>
          <w:tcPr>
            <w:tcW w:w="1542" w:type="dxa"/>
            <w:vAlign w:val="center"/>
          </w:tcPr>
          <w:p w14:paraId="115B03EF" w14:textId="1A8EFDCF" w:rsidR="00182C4C" w:rsidRPr="00182C4C" w:rsidRDefault="00182C4C" w:rsidP="00182C4C">
            <w:pPr>
              <w:jc w:val="center"/>
              <w:rPr>
                <w:rFonts w:ascii="GHEA Grapalat" w:hAnsi="GHEA Grapalat"/>
                <w:sz w:val="16"/>
                <w:szCs w:val="16"/>
              </w:rPr>
            </w:pPr>
            <w:proofErr w:type="spellStart"/>
            <w:r w:rsidRPr="00182C4C">
              <w:rPr>
                <w:rFonts w:ascii="GHEA Grapalat" w:hAnsi="GHEA Grapalat" w:cs="Arial"/>
                <w:color w:val="000000"/>
                <w:sz w:val="16"/>
                <w:szCs w:val="16"/>
              </w:rPr>
              <w:t>մեկանգամյա</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պաշտպանիչ</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հագուստ</w:t>
            </w:r>
            <w:proofErr w:type="spellEnd"/>
          </w:p>
        </w:tc>
        <w:tc>
          <w:tcPr>
            <w:tcW w:w="1170" w:type="dxa"/>
          </w:tcPr>
          <w:p w14:paraId="6BB292D5" w14:textId="77777777" w:rsidR="00182C4C" w:rsidRPr="00030088" w:rsidRDefault="00182C4C" w:rsidP="00182C4C">
            <w:pPr>
              <w:jc w:val="center"/>
              <w:rPr>
                <w:rFonts w:ascii="GHEA Grapalat" w:hAnsi="GHEA Grapalat"/>
                <w:sz w:val="16"/>
                <w:szCs w:val="16"/>
              </w:rPr>
            </w:pPr>
          </w:p>
        </w:tc>
        <w:tc>
          <w:tcPr>
            <w:tcW w:w="2340" w:type="dxa"/>
            <w:vAlign w:val="center"/>
          </w:tcPr>
          <w:p w14:paraId="3CB7D942" w14:textId="7B07AD49" w:rsidR="00182C4C" w:rsidRPr="00182C4C" w:rsidRDefault="00182C4C" w:rsidP="00182C4C">
            <w:pPr>
              <w:jc w:val="center"/>
              <w:rPr>
                <w:rFonts w:ascii="GHEA Grapalat" w:hAnsi="GHEA Grapalat"/>
                <w:sz w:val="16"/>
                <w:szCs w:val="16"/>
              </w:rPr>
            </w:pPr>
            <w:proofErr w:type="spellStart"/>
            <w:r w:rsidRPr="00182C4C">
              <w:rPr>
                <w:rFonts w:ascii="GHEA Grapalat" w:hAnsi="GHEA Grapalat" w:cs="Arial"/>
                <w:color w:val="000000"/>
                <w:sz w:val="16"/>
                <w:szCs w:val="16"/>
              </w:rPr>
              <w:t>էլաստիկ</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գլխարկով</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կոմբինեզոն</w:t>
            </w:r>
            <w:proofErr w:type="spellEnd"/>
            <w:r w:rsidRPr="00182C4C">
              <w:rPr>
                <w:rFonts w:ascii="GHEA Grapalat" w:hAnsi="GHEA Grapalat" w:cs="Calibri"/>
                <w:color w:val="000000"/>
                <w:sz w:val="16"/>
                <w:szCs w:val="16"/>
              </w:rPr>
              <w:t xml:space="preserve"> </w:t>
            </w:r>
            <w:r w:rsidRPr="00182C4C">
              <w:rPr>
                <w:rFonts w:ascii="GHEA Grapalat" w:hAnsi="GHEA Grapalat" w:cs="Calibri"/>
                <w:color w:val="000000"/>
                <w:sz w:val="16"/>
                <w:szCs w:val="16"/>
              </w:rPr>
              <w:br/>
            </w:r>
            <w:proofErr w:type="spellStart"/>
            <w:r w:rsidRPr="00182C4C">
              <w:rPr>
                <w:rFonts w:ascii="GHEA Grapalat" w:hAnsi="GHEA Grapalat" w:cs="Arial"/>
                <w:color w:val="000000"/>
                <w:sz w:val="16"/>
                <w:szCs w:val="16"/>
              </w:rPr>
              <w:t>Կարերը</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երեսպատված</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կապույտ</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ժապավենով</w:t>
            </w:r>
            <w:proofErr w:type="spellEnd"/>
            <w:r w:rsidRPr="00182C4C">
              <w:rPr>
                <w:rFonts w:ascii="GHEA Grapalat" w:hAnsi="GHEA Grapalat" w:cs="Calibri"/>
                <w:color w:val="000000"/>
                <w:sz w:val="16"/>
                <w:szCs w:val="16"/>
              </w:rPr>
              <w:t xml:space="preserve"> </w:t>
            </w:r>
            <w:r w:rsidRPr="00182C4C">
              <w:rPr>
                <w:rFonts w:ascii="GHEA Grapalat" w:hAnsi="GHEA Grapalat" w:cs="Calibri"/>
                <w:color w:val="000000"/>
                <w:sz w:val="16"/>
                <w:szCs w:val="16"/>
              </w:rPr>
              <w:br/>
            </w:r>
            <w:proofErr w:type="spellStart"/>
            <w:r w:rsidRPr="00182C4C">
              <w:rPr>
                <w:rFonts w:ascii="GHEA Grapalat" w:hAnsi="GHEA Grapalat" w:cs="Arial"/>
                <w:color w:val="000000"/>
                <w:sz w:val="16"/>
                <w:szCs w:val="16"/>
              </w:rPr>
              <w:t>Գույն</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Սպիտակ</w:t>
            </w:r>
            <w:proofErr w:type="spellEnd"/>
            <w:r w:rsidRPr="00182C4C">
              <w:rPr>
                <w:rFonts w:ascii="GHEA Grapalat" w:hAnsi="GHEA Grapalat" w:cs="Calibri"/>
                <w:color w:val="000000"/>
                <w:sz w:val="16"/>
                <w:szCs w:val="16"/>
              </w:rPr>
              <w:br/>
            </w:r>
            <w:proofErr w:type="spellStart"/>
            <w:r w:rsidRPr="00182C4C">
              <w:rPr>
                <w:rFonts w:ascii="GHEA Grapalat" w:hAnsi="GHEA Grapalat" w:cs="Arial"/>
                <w:color w:val="000000"/>
                <w:sz w:val="16"/>
                <w:szCs w:val="16"/>
              </w:rPr>
              <w:t>Հավաստագրված</w:t>
            </w:r>
            <w:proofErr w:type="spellEnd"/>
            <w:r w:rsidRPr="00182C4C">
              <w:rPr>
                <w:rFonts w:ascii="GHEA Grapalat" w:hAnsi="GHEA Grapalat" w:cs="Calibri"/>
                <w:color w:val="000000"/>
                <w:sz w:val="16"/>
                <w:szCs w:val="16"/>
              </w:rPr>
              <w:t xml:space="preserve">  EU 2016/425 </w:t>
            </w:r>
            <w:proofErr w:type="spellStart"/>
            <w:r w:rsidRPr="00182C4C">
              <w:rPr>
                <w:rFonts w:ascii="GHEA Grapalat" w:hAnsi="GHEA Grapalat" w:cs="Arial"/>
                <w:color w:val="000000"/>
                <w:sz w:val="16"/>
                <w:szCs w:val="16"/>
              </w:rPr>
              <w:t>կանոնակարգի</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համաձայն</w:t>
            </w:r>
            <w:proofErr w:type="spellEnd"/>
            <w:r w:rsidRPr="00182C4C">
              <w:rPr>
                <w:rFonts w:ascii="GHEA Grapalat" w:hAnsi="GHEA Grapalat" w:cs="Calibri"/>
                <w:color w:val="000000"/>
                <w:sz w:val="16"/>
                <w:szCs w:val="16"/>
              </w:rPr>
              <w:br/>
            </w:r>
            <w:proofErr w:type="spellStart"/>
            <w:r w:rsidRPr="00182C4C">
              <w:rPr>
                <w:rFonts w:ascii="GHEA Grapalat" w:hAnsi="GHEA Grapalat" w:cs="Arial"/>
                <w:color w:val="000000"/>
                <w:sz w:val="16"/>
                <w:szCs w:val="16"/>
              </w:rPr>
              <w:t>Քիմիական</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պաշտպանիչ</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հագուստ</w:t>
            </w:r>
            <w:proofErr w:type="spellEnd"/>
            <w:r w:rsidRPr="00182C4C">
              <w:rPr>
                <w:rFonts w:ascii="GHEA Grapalat" w:hAnsi="GHEA Grapalat" w:cs="Calibri"/>
                <w:color w:val="000000"/>
                <w:sz w:val="16"/>
                <w:szCs w:val="16"/>
              </w:rPr>
              <w:t xml:space="preserve">, </w:t>
            </w:r>
            <w:r w:rsidRPr="00182C4C">
              <w:rPr>
                <w:rFonts w:ascii="GHEA Grapalat" w:hAnsi="GHEA Grapalat" w:cs="Calibri"/>
                <w:color w:val="000000"/>
                <w:sz w:val="16"/>
                <w:szCs w:val="16"/>
              </w:rPr>
              <w:br/>
              <w:t xml:space="preserve">III </w:t>
            </w:r>
            <w:proofErr w:type="spellStart"/>
            <w:r w:rsidRPr="00182C4C">
              <w:rPr>
                <w:rFonts w:ascii="GHEA Grapalat" w:hAnsi="GHEA Grapalat" w:cs="Arial"/>
                <w:color w:val="000000"/>
                <w:sz w:val="16"/>
                <w:szCs w:val="16"/>
              </w:rPr>
              <w:t>կատեգորիա</w:t>
            </w:r>
            <w:proofErr w:type="spellEnd"/>
            <w:r w:rsidRPr="00182C4C">
              <w:rPr>
                <w:rFonts w:ascii="GHEA Grapalat" w:hAnsi="GHEA Grapalat" w:cs="Calibri"/>
                <w:color w:val="000000"/>
                <w:sz w:val="16"/>
                <w:szCs w:val="16"/>
              </w:rPr>
              <w:t xml:space="preserve">, </w:t>
            </w:r>
            <w:r w:rsidRPr="00182C4C">
              <w:rPr>
                <w:rFonts w:ascii="GHEA Grapalat" w:hAnsi="GHEA Grapalat" w:cs="Calibri"/>
                <w:color w:val="000000"/>
                <w:sz w:val="16"/>
                <w:szCs w:val="16"/>
              </w:rPr>
              <w:br/>
            </w:r>
            <w:proofErr w:type="spellStart"/>
            <w:r w:rsidRPr="00182C4C">
              <w:rPr>
                <w:rFonts w:ascii="GHEA Grapalat" w:hAnsi="GHEA Grapalat" w:cs="Arial"/>
                <w:color w:val="000000"/>
                <w:sz w:val="16"/>
                <w:szCs w:val="16"/>
              </w:rPr>
              <w:t>տիպ</w:t>
            </w:r>
            <w:proofErr w:type="spellEnd"/>
            <w:r w:rsidRPr="00182C4C">
              <w:rPr>
                <w:rFonts w:ascii="GHEA Grapalat" w:hAnsi="GHEA Grapalat" w:cs="Calibri"/>
                <w:color w:val="000000"/>
                <w:sz w:val="16"/>
                <w:szCs w:val="16"/>
              </w:rPr>
              <w:t xml:space="preserve"> 4-B, 5-B </w:t>
            </w:r>
            <w:r w:rsidRPr="00182C4C">
              <w:rPr>
                <w:rFonts w:ascii="GHEA Grapalat" w:hAnsi="GHEA Grapalat" w:cs="Arial"/>
                <w:color w:val="000000"/>
                <w:sz w:val="16"/>
                <w:szCs w:val="16"/>
              </w:rPr>
              <w:t>և</w:t>
            </w:r>
            <w:r w:rsidRPr="00182C4C">
              <w:rPr>
                <w:rFonts w:ascii="GHEA Grapalat" w:hAnsi="GHEA Grapalat" w:cs="Calibri"/>
                <w:color w:val="000000"/>
                <w:sz w:val="16"/>
                <w:szCs w:val="16"/>
              </w:rPr>
              <w:t xml:space="preserve"> 6-B</w:t>
            </w:r>
            <w:r w:rsidRPr="00182C4C">
              <w:rPr>
                <w:rFonts w:ascii="GHEA Grapalat" w:hAnsi="GHEA Grapalat" w:cs="Calibri"/>
                <w:color w:val="000000"/>
                <w:sz w:val="16"/>
                <w:szCs w:val="16"/>
              </w:rPr>
              <w:br/>
            </w:r>
            <w:proofErr w:type="spellStart"/>
            <w:r w:rsidRPr="00182C4C">
              <w:rPr>
                <w:rFonts w:ascii="GHEA Grapalat" w:hAnsi="GHEA Grapalat" w:cs="Arial"/>
                <w:color w:val="000000"/>
                <w:sz w:val="16"/>
                <w:szCs w:val="16"/>
              </w:rPr>
              <w:t>Վարակիչ</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գործակալների</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lastRenderedPageBreak/>
              <w:t>մուտքի</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խոչնդոտ</w:t>
            </w:r>
            <w:proofErr w:type="spellEnd"/>
            <w:r w:rsidRPr="00182C4C">
              <w:rPr>
                <w:rFonts w:ascii="GHEA Grapalat" w:hAnsi="GHEA Grapalat" w:cs="Calibri"/>
                <w:color w:val="000000"/>
                <w:sz w:val="16"/>
                <w:szCs w:val="16"/>
              </w:rPr>
              <w:t xml:space="preserve"> EN 14126</w:t>
            </w:r>
            <w:r w:rsidRPr="00182C4C">
              <w:rPr>
                <w:rFonts w:ascii="GHEA Grapalat" w:hAnsi="GHEA Grapalat" w:cs="Calibri"/>
                <w:color w:val="000000"/>
                <w:sz w:val="16"/>
                <w:szCs w:val="16"/>
              </w:rPr>
              <w:br/>
            </w:r>
            <w:proofErr w:type="spellStart"/>
            <w:r w:rsidRPr="00182C4C">
              <w:rPr>
                <w:rFonts w:ascii="GHEA Grapalat" w:hAnsi="GHEA Grapalat" w:cs="Arial"/>
                <w:color w:val="000000"/>
                <w:sz w:val="16"/>
                <w:szCs w:val="16"/>
              </w:rPr>
              <w:t>Երկու</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կողմից</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հակաստատիկ</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վերամշակումով</w:t>
            </w:r>
            <w:proofErr w:type="spellEnd"/>
            <w:r w:rsidRPr="00182C4C">
              <w:rPr>
                <w:rFonts w:ascii="GHEA Grapalat" w:hAnsi="GHEA Grapalat" w:cs="Calibri"/>
                <w:color w:val="000000"/>
                <w:sz w:val="16"/>
                <w:szCs w:val="16"/>
              </w:rPr>
              <w:t xml:space="preserve"> EN 1149-5 </w:t>
            </w:r>
            <w:r w:rsidRPr="00182C4C">
              <w:rPr>
                <w:rFonts w:ascii="GHEA Grapalat" w:hAnsi="GHEA Grapalat" w:cs="Calibri"/>
                <w:color w:val="000000"/>
                <w:sz w:val="16"/>
                <w:szCs w:val="16"/>
              </w:rPr>
              <w:br/>
            </w:r>
            <w:proofErr w:type="spellStart"/>
            <w:r w:rsidRPr="00182C4C">
              <w:rPr>
                <w:rFonts w:ascii="GHEA Grapalat" w:hAnsi="GHEA Grapalat" w:cs="Arial"/>
                <w:color w:val="000000"/>
                <w:sz w:val="16"/>
                <w:szCs w:val="16"/>
              </w:rPr>
              <w:t>Կարված</w:t>
            </w:r>
            <w:proofErr w:type="spellEnd"/>
            <w:r w:rsidRPr="00182C4C">
              <w:rPr>
                <w:rFonts w:ascii="GHEA Grapalat" w:hAnsi="GHEA Grapalat" w:cs="Calibri"/>
                <w:color w:val="000000"/>
                <w:sz w:val="16"/>
                <w:szCs w:val="16"/>
              </w:rPr>
              <w:t xml:space="preserve"> </w:t>
            </w:r>
            <w:r w:rsidRPr="00182C4C">
              <w:rPr>
                <w:rFonts w:ascii="GHEA Grapalat" w:hAnsi="GHEA Grapalat" w:cs="Arial"/>
                <w:color w:val="000000"/>
                <w:sz w:val="16"/>
                <w:szCs w:val="16"/>
              </w:rPr>
              <w:t>և</w:t>
            </w:r>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ամրացված</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կարեր</w:t>
            </w:r>
            <w:proofErr w:type="spellEnd"/>
            <w:r w:rsidRPr="00182C4C">
              <w:rPr>
                <w:rFonts w:ascii="GHEA Grapalat" w:hAnsi="GHEA Grapalat" w:cs="Arial"/>
                <w:color w:val="000000"/>
                <w:sz w:val="16"/>
                <w:szCs w:val="16"/>
              </w:rPr>
              <w:t>՝</w:t>
            </w:r>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պաշտպանության</w:t>
            </w:r>
            <w:proofErr w:type="spellEnd"/>
            <w:r w:rsidRPr="00182C4C">
              <w:rPr>
                <w:rFonts w:ascii="GHEA Grapalat" w:hAnsi="GHEA Grapalat" w:cs="Calibri"/>
                <w:color w:val="000000"/>
                <w:sz w:val="16"/>
                <w:szCs w:val="16"/>
              </w:rPr>
              <w:t xml:space="preserve"> </w:t>
            </w:r>
            <w:r w:rsidRPr="00182C4C">
              <w:rPr>
                <w:rFonts w:ascii="GHEA Grapalat" w:hAnsi="GHEA Grapalat" w:cs="Arial"/>
                <w:color w:val="000000"/>
                <w:sz w:val="16"/>
                <w:szCs w:val="16"/>
              </w:rPr>
              <w:t>և</w:t>
            </w:r>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ամրության</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համար</w:t>
            </w:r>
            <w:proofErr w:type="spellEnd"/>
            <w:r w:rsidRPr="00182C4C">
              <w:rPr>
                <w:rFonts w:ascii="GHEA Grapalat" w:hAnsi="GHEA Grapalat" w:cs="Calibri"/>
                <w:color w:val="000000"/>
                <w:sz w:val="16"/>
                <w:szCs w:val="16"/>
              </w:rPr>
              <w:br/>
              <w:t xml:space="preserve">Tyvek® </w:t>
            </w:r>
            <w:proofErr w:type="spellStart"/>
            <w:r w:rsidRPr="00182C4C">
              <w:rPr>
                <w:rFonts w:ascii="GHEA Grapalat" w:hAnsi="GHEA Grapalat" w:cs="Arial"/>
                <w:color w:val="000000"/>
                <w:sz w:val="16"/>
                <w:szCs w:val="16"/>
              </w:rPr>
              <w:t>կայծակաճարմանդի</w:t>
            </w:r>
            <w:proofErr w:type="spellEnd"/>
            <w:r w:rsidRPr="00182C4C">
              <w:rPr>
                <w:rFonts w:ascii="GHEA Grapalat" w:hAnsi="GHEA Grapalat" w:cs="Calibri"/>
                <w:color w:val="000000"/>
                <w:sz w:val="16"/>
                <w:szCs w:val="16"/>
              </w:rPr>
              <w:t xml:space="preserve"> </w:t>
            </w:r>
            <w:r w:rsidRPr="00182C4C">
              <w:rPr>
                <w:rFonts w:ascii="GHEA Grapalat" w:hAnsi="GHEA Grapalat" w:cs="Arial"/>
                <w:color w:val="000000"/>
                <w:sz w:val="16"/>
                <w:szCs w:val="16"/>
              </w:rPr>
              <w:t>և</w:t>
            </w:r>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կայծակաճարմանդ</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փեղկի</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ուժեղացված</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պաշտպանություն</w:t>
            </w:r>
            <w:proofErr w:type="spellEnd"/>
            <w:r w:rsidRPr="00182C4C">
              <w:rPr>
                <w:rFonts w:ascii="GHEA Grapalat" w:hAnsi="GHEA Grapalat" w:cs="Calibri"/>
                <w:color w:val="000000"/>
                <w:sz w:val="16"/>
                <w:szCs w:val="16"/>
              </w:rPr>
              <w:br/>
            </w:r>
            <w:proofErr w:type="spellStart"/>
            <w:r w:rsidRPr="00182C4C">
              <w:rPr>
                <w:rFonts w:ascii="GHEA Grapalat" w:hAnsi="GHEA Grapalat" w:cs="Arial"/>
                <w:color w:val="000000"/>
                <w:sz w:val="16"/>
                <w:szCs w:val="16"/>
              </w:rPr>
              <w:t>Դեմքի</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դաստակի</w:t>
            </w:r>
            <w:proofErr w:type="spellEnd"/>
            <w:r w:rsidRPr="00182C4C">
              <w:rPr>
                <w:rFonts w:ascii="GHEA Grapalat" w:hAnsi="GHEA Grapalat" w:cs="Calibri"/>
                <w:color w:val="000000"/>
                <w:sz w:val="16"/>
                <w:szCs w:val="16"/>
              </w:rPr>
              <w:t xml:space="preserve"> </w:t>
            </w:r>
            <w:r w:rsidRPr="00182C4C">
              <w:rPr>
                <w:rFonts w:ascii="GHEA Grapalat" w:hAnsi="GHEA Grapalat" w:cs="Arial"/>
                <w:color w:val="000000"/>
                <w:sz w:val="16"/>
                <w:szCs w:val="16"/>
              </w:rPr>
              <w:t>և</w:t>
            </w:r>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կոճերի</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հատվածների</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առաձգականություն</w:t>
            </w:r>
            <w:proofErr w:type="spellEnd"/>
            <w:r w:rsidRPr="00182C4C">
              <w:rPr>
                <w:rFonts w:ascii="GHEA Grapalat" w:hAnsi="GHEA Grapalat" w:cs="Arial"/>
                <w:color w:val="000000"/>
                <w:sz w:val="16"/>
                <w:szCs w:val="16"/>
              </w:rPr>
              <w:t>՝</w:t>
            </w:r>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արտահագուստի</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լավ</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տեղավորվելու</w:t>
            </w:r>
            <w:proofErr w:type="spellEnd"/>
            <w:r w:rsidRPr="00182C4C">
              <w:rPr>
                <w:rFonts w:ascii="GHEA Grapalat" w:hAnsi="GHEA Grapalat" w:cs="Calibri"/>
                <w:color w:val="000000"/>
                <w:sz w:val="16"/>
                <w:szCs w:val="16"/>
              </w:rPr>
              <w:t xml:space="preserve"> </w:t>
            </w:r>
            <w:r w:rsidRPr="00182C4C">
              <w:rPr>
                <w:rFonts w:ascii="GHEA Grapalat" w:hAnsi="GHEA Grapalat" w:cs="Arial"/>
                <w:color w:val="000000"/>
                <w:sz w:val="16"/>
                <w:szCs w:val="16"/>
              </w:rPr>
              <w:t>և</w:t>
            </w:r>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աղտոտվածության</w:t>
            </w:r>
            <w:proofErr w:type="spellEnd"/>
            <w:r w:rsidRPr="00182C4C">
              <w:rPr>
                <w:rFonts w:ascii="GHEA Grapalat" w:hAnsi="GHEA Grapalat" w:cs="Calibri"/>
                <w:color w:val="000000"/>
                <w:sz w:val="16"/>
                <w:szCs w:val="16"/>
              </w:rPr>
              <w:t>/</w:t>
            </w:r>
            <w:proofErr w:type="spellStart"/>
            <w:r w:rsidRPr="00182C4C">
              <w:rPr>
                <w:rFonts w:ascii="GHEA Grapalat" w:hAnsi="GHEA Grapalat" w:cs="Arial"/>
                <w:color w:val="000000"/>
                <w:sz w:val="16"/>
                <w:szCs w:val="16"/>
              </w:rPr>
              <w:t>փխրունության</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նվազեցման</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համար</w:t>
            </w:r>
            <w:proofErr w:type="spellEnd"/>
            <w:r w:rsidRPr="00182C4C">
              <w:rPr>
                <w:rFonts w:ascii="GHEA Grapalat" w:hAnsi="GHEA Grapalat" w:cs="Calibri"/>
                <w:color w:val="000000"/>
                <w:sz w:val="16"/>
                <w:szCs w:val="16"/>
              </w:rPr>
              <w:br/>
              <w:t xml:space="preserve">M </w:t>
            </w:r>
            <w:proofErr w:type="spellStart"/>
            <w:r w:rsidRPr="00182C4C">
              <w:rPr>
                <w:rFonts w:ascii="GHEA Grapalat" w:hAnsi="GHEA Grapalat" w:cs="Arial"/>
                <w:color w:val="000000"/>
                <w:sz w:val="16"/>
                <w:szCs w:val="16"/>
              </w:rPr>
              <w:t>չափսի</w:t>
            </w:r>
            <w:proofErr w:type="spellEnd"/>
            <w:r w:rsidRPr="00182C4C">
              <w:rPr>
                <w:rFonts w:ascii="GHEA Grapalat" w:hAnsi="GHEA Grapalat" w:cs="Calibri"/>
                <w:color w:val="000000"/>
                <w:sz w:val="16"/>
                <w:szCs w:val="16"/>
              </w:rPr>
              <w:t xml:space="preserve"> </w:t>
            </w:r>
          </w:p>
        </w:tc>
        <w:tc>
          <w:tcPr>
            <w:tcW w:w="820" w:type="dxa"/>
            <w:vAlign w:val="center"/>
          </w:tcPr>
          <w:p w14:paraId="741697C2" w14:textId="5438329D" w:rsidR="00182C4C" w:rsidRPr="00182C4C" w:rsidRDefault="00182C4C" w:rsidP="00182C4C">
            <w:pPr>
              <w:jc w:val="center"/>
              <w:rPr>
                <w:rFonts w:ascii="GHEA Grapalat" w:hAnsi="GHEA Grapalat"/>
                <w:sz w:val="16"/>
                <w:szCs w:val="16"/>
                <w:lang w:val="hy-AM"/>
              </w:rPr>
            </w:pPr>
            <w:proofErr w:type="spellStart"/>
            <w:r w:rsidRPr="00182C4C">
              <w:rPr>
                <w:rFonts w:ascii="GHEA Grapalat" w:hAnsi="GHEA Grapalat" w:cs="Arial"/>
                <w:sz w:val="16"/>
                <w:szCs w:val="16"/>
              </w:rPr>
              <w:lastRenderedPageBreak/>
              <w:t>հատ</w:t>
            </w:r>
            <w:proofErr w:type="spellEnd"/>
          </w:p>
        </w:tc>
        <w:tc>
          <w:tcPr>
            <w:tcW w:w="786" w:type="dxa"/>
            <w:vAlign w:val="center"/>
          </w:tcPr>
          <w:p w14:paraId="21C8E510" w14:textId="487507A2" w:rsidR="00182C4C" w:rsidRPr="00182C4C" w:rsidRDefault="00182C4C" w:rsidP="00182C4C">
            <w:pPr>
              <w:jc w:val="center"/>
              <w:rPr>
                <w:rFonts w:ascii="GHEA Grapalat" w:hAnsi="GHEA Grapalat" w:cs="Calibri"/>
                <w:sz w:val="16"/>
                <w:szCs w:val="16"/>
                <w:lang w:val="hy-AM"/>
              </w:rPr>
            </w:pPr>
            <w:r w:rsidRPr="00182C4C">
              <w:rPr>
                <w:rFonts w:ascii="GHEA Grapalat" w:hAnsi="GHEA Grapalat" w:cs="Calibri"/>
                <w:sz w:val="16"/>
                <w:szCs w:val="16"/>
              </w:rPr>
              <w:t>7150</w:t>
            </w:r>
          </w:p>
        </w:tc>
        <w:tc>
          <w:tcPr>
            <w:tcW w:w="824" w:type="dxa"/>
            <w:vAlign w:val="center"/>
          </w:tcPr>
          <w:p w14:paraId="33086CC2" w14:textId="7E3AADEB" w:rsidR="00182C4C" w:rsidRPr="00182C4C" w:rsidRDefault="00182C4C" w:rsidP="00182C4C">
            <w:pPr>
              <w:rPr>
                <w:rFonts w:ascii="GHEA Grapalat" w:hAnsi="GHEA Grapalat" w:cs="Calibri"/>
                <w:sz w:val="16"/>
                <w:szCs w:val="16"/>
                <w:lang w:val="hy-AM"/>
              </w:rPr>
            </w:pPr>
            <w:r w:rsidRPr="00182C4C">
              <w:rPr>
                <w:rFonts w:ascii="GHEA Grapalat" w:hAnsi="GHEA Grapalat" w:cs="Calibri"/>
                <w:sz w:val="16"/>
                <w:szCs w:val="16"/>
              </w:rPr>
              <w:t>214500</w:t>
            </w:r>
          </w:p>
        </w:tc>
        <w:tc>
          <w:tcPr>
            <w:tcW w:w="1076" w:type="dxa"/>
            <w:vAlign w:val="center"/>
          </w:tcPr>
          <w:p w14:paraId="65410F10" w14:textId="218DCC54" w:rsidR="00182C4C" w:rsidRPr="00182C4C" w:rsidRDefault="00182C4C" w:rsidP="00182C4C">
            <w:pPr>
              <w:jc w:val="center"/>
              <w:rPr>
                <w:rFonts w:ascii="GHEA Grapalat" w:hAnsi="GHEA Grapalat"/>
                <w:sz w:val="16"/>
                <w:szCs w:val="16"/>
                <w:lang w:val="hy-AM"/>
              </w:rPr>
            </w:pPr>
            <w:r w:rsidRPr="00182C4C">
              <w:rPr>
                <w:rFonts w:ascii="GHEA Grapalat" w:hAnsi="GHEA Grapalat" w:cs="Calibri"/>
                <w:sz w:val="16"/>
                <w:szCs w:val="16"/>
              </w:rPr>
              <w:t>30</w:t>
            </w:r>
          </w:p>
        </w:tc>
        <w:tc>
          <w:tcPr>
            <w:tcW w:w="1205" w:type="dxa"/>
            <w:vAlign w:val="center"/>
          </w:tcPr>
          <w:p w14:paraId="0BEBC8AF" w14:textId="77777777" w:rsidR="00182C4C" w:rsidRPr="00030088" w:rsidRDefault="00182C4C" w:rsidP="00182C4C">
            <w:pPr>
              <w:jc w:val="center"/>
              <w:rPr>
                <w:rFonts w:ascii="GHEA Grapalat" w:hAnsi="GHEA Grapalat"/>
                <w:sz w:val="16"/>
                <w:szCs w:val="16"/>
              </w:rPr>
            </w:pPr>
            <w:r w:rsidRPr="00030088">
              <w:rPr>
                <w:rFonts w:ascii="GHEA Grapalat" w:hAnsi="GHEA Grapalat" w:cs="Calibri"/>
                <w:color w:val="000000"/>
                <w:sz w:val="16"/>
                <w:szCs w:val="16"/>
              </w:rPr>
              <w:t xml:space="preserve">ՀՀ, </w:t>
            </w:r>
            <w:proofErr w:type="spellStart"/>
            <w:proofErr w:type="gramStart"/>
            <w:r w:rsidRPr="00030088">
              <w:rPr>
                <w:rFonts w:ascii="GHEA Grapalat" w:hAnsi="GHEA Grapalat" w:cs="Calibri"/>
                <w:color w:val="000000"/>
                <w:sz w:val="16"/>
                <w:szCs w:val="16"/>
              </w:rPr>
              <w:t>ք.Երևան</w:t>
            </w:r>
            <w:proofErr w:type="spellEnd"/>
            <w:proofErr w:type="gramEnd"/>
            <w:r w:rsidRPr="00030088">
              <w:rPr>
                <w:rFonts w:ascii="GHEA Grapalat" w:hAnsi="GHEA Grapalat" w:cs="Calibri"/>
                <w:color w:val="000000"/>
                <w:sz w:val="16"/>
                <w:szCs w:val="16"/>
              </w:rPr>
              <w:t xml:space="preserve">, </w:t>
            </w:r>
            <w:proofErr w:type="spellStart"/>
            <w:r w:rsidRPr="00030088">
              <w:rPr>
                <w:rFonts w:ascii="GHEA Grapalat" w:hAnsi="GHEA Grapalat" w:cs="Calibri"/>
                <w:color w:val="000000"/>
                <w:sz w:val="16"/>
                <w:szCs w:val="16"/>
              </w:rPr>
              <w:t>Արշակունյաց</w:t>
            </w:r>
            <w:proofErr w:type="spellEnd"/>
            <w:r w:rsidRPr="00030088">
              <w:rPr>
                <w:rFonts w:ascii="GHEA Grapalat" w:hAnsi="GHEA Grapalat" w:cs="Calibri"/>
                <w:color w:val="000000"/>
                <w:sz w:val="16"/>
                <w:szCs w:val="16"/>
              </w:rPr>
              <w:t xml:space="preserve"> 23</w:t>
            </w:r>
          </w:p>
        </w:tc>
        <w:tc>
          <w:tcPr>
            <w:tcW w:w="795" w:type="dxa"/>
            <w:vAlign w:val="center"/>
          </w:tcPr>
          <w:p w14:paraId="6F7E9C51" w14:textId="4C954F18" w:rsidR="00182C4C" w:rsidRPr="00030088" w:rsidRDefault="00182C4C" w:rsidP="00182C4C">
            <w:pPr>
              <w:jc w:val="center"/>
              <w:rPr>
                <w:rFonts w:ascii="GHEA Grapalat" w:hAnsi="GHEA Grapalat"/>
                <w:sz w:val="16"/>
                <w:szCs w:val="16"/>
                <w:lang w:val="hy-AM"/>
              </w:rPr>
            </w:pPr>
            <w:r w:rsidRPr="00182C4C">
              <w:rPr>
                <w:rFonts w:ascii="GHEA Grapalat" w:hAnsi="GHEA Grapalat" w:cs="Calibri"/>
                <w:sz w:val="16"/>
                <w:szCs w:val="16"/>
              </w:rPr>
              <w:t>30</w:t>
            </w:r>
          </w:p>
        </w:tc>
        <w:tc>
          <w:tcPr>
            <w:tcW w:w="1874" w:type="dxa"/>
          </w:tcPr>
          <w:p w14:paraId="673FB8D9" w14:textId="77777777" w:rsidR="00182C4C" w:rsidRPr="00030088" w:rsidRDefault="00182C4C" w:rsidP="00182C4C">
            <w:pPr>
              <w:jc w:val="center"/>
              <w:rPr>
                <w:rFonts w:ascii="GHEA Grapalat" w:hAnsi="GHEA Grapalat"/>
                <w:sz w:val="16"/>
                <w:szCs w:val="16"/>
                <w:lang w:val="hy-AM"/>
              </w:rPr>
            </w:pPr>
            <w:r w:rsidRPr="00030088">
              <w:rPr>
                <w:rFonts w:ascii="GHEA Grapalat" w:hAnsi="GHEA Grapalat"/>
                <w:sz w:val="16"/>
                <w:szCs w:val="16"/>
                <w:lang w:val="hy-AM"/>
              </w:rPr>
              <w:t xml:space="preserve">Ապրանքների մատակարարումն իրականացվելու է 2023 թվականին համապատասխան ֆինանսական միջոցներ նախատեսվելու դեպքում կողմերի միջև կնքվող համաձայնագիրն ուժի մեջ մտնելու օրվանից սկսած՝ 20 </w:t>
            </w:r>
            <w:r w:rsidRPr="00030088">
              <w:rPr>
                <w:rFonts w:ascii="GHEA Grapalat" w:hAnsi="GHEA Grapalat"/>
                <w:sz w:val="16"/>
                <w:szCs w:val="16"/>
                <w:lang w:val="hy-AM"/>
              </w:rPr>
              <w:lastRenderedPageBreak/>
              <w:t>օրացույցային օրվա ընթացքում:</w:t>
            </w:r>
          </w:p>
        </w:tc>
      </w:tr>
      <w:tr w:rsidR="00182C4C" w:rsidRPr="00182C4C" w14:paraId="3F17FBDD" w14:textId="77777777" w:rsidTr="00182C4C">
        <w:trPr>
          <w:gridAfter w:val="1"/>
          <w:wAfter w:w="12" w:type="dxa"/>
        </w:trPr>
        <w:tc>
          <w:tcPr>
            <w:tcW w:w="1604" w:type="dxa"/>
            <w:vAlign w:val="center"/>
          </w:tcPr>
          <w:p w14:paraId="1DBC9065" w14:textId="77777777" w:rsidR="00182C4C" w:rsidRPr="00030088" w:rsidRDefault="00182C4C" w:rsidP="00182C4C">
            <w:pPr>
              <w:jc w:val="center"/>
              <w:rPr>
                <w:rFonts w:ascii="GHEA Grapalat" w:hAnsi="GHEA Grapalat"/>
                <w:sz w:val="16"/>
                <w:szCs w:val="16"/>
              </w:rPr>
            </w:pPr>
            <w:r w:rsidRPr="00030088">
              <w:rPr>
                <w:rFonts w:ascii="GHEA Grapalat" w:hAnsi="GHEA Grapalat" w:cs="Calibri"/>
                <w:sz w:val="16"/>
                <w:szCs w:val="16"/>
              </w:rPr>
              <w:lastRenderedPageBreak/>
              <w:t>3</w:t>
            </w:r>
          </w:p>
        </w:tc>
        <w:tc>
          <w:tcPr>
            <w:tcW w:w="1274" w:type="dxa"/>
            <w:vAlign w:val="center"/>
          </w:tcPr>
          <w:p w14:paraId="65FC3DFE" w14:textId="2A06863D" w:rsidR="00182C4C" w:rsidRPr="00182C4C" w:rsidRDefault="00182C4C" w:rsidP="00182C4C">
            <w:pPr>
              <w:jc w:val="center"/>
              <w:rPr>
                <w:rFonts w:ascii="GHEA Grapalat" w:hAnsi="GHEA Grapalat"/>
                <w:sz w:val="16"/>
                <w:szCs w:val="16"/>
              </w:rPr>
            </w:pPr>
            <w:r w:rsidRPr="00182C4C">
              <w:rPr>
                <w:rFonts w:ascii="GHEA Grapalat" w:hAnsi="GHEA Grapalat" w:cs="Calibri"/>
                <w:sz w:val="16"/>
                <w:szCs w:val="16"/>
              </w:rPr>
              <w:t>35111300/2</w:t>
            </w:r>
          </w:p>
        </w:tc>
        <w:tc>
          <w:tcPr>
            <w:tcW w:w="1542" w:type="dxa"/>
            <w:vAlign w:val="center"/>
          </w:tcPr>
          <w:p w14:paraId="18E3282C" w14:textId="7E445F42" w:rsidR="00182C4C" w:rsidRPr="00182C4C" w:rsidRDefault="00182C4C" w:rsidP="00182C4C">
            <w:pPr>
              <w:jc w:val="center"/>
              <w:rPr>
                <w:rFonts w:ascii="GHEA Grapalat" w:hAnsi="GHEA Grapalat"/>
                <w:sz w:val="16"/>
                <w:szCs w:val="16"/>
              </w:rPr>
            </w:pPr>
            <w:proofErr w:type="spellStart"/>
            <w:r w:rsidRPr="00182C4C">
              <w:rPr>
                <w:rFonts w:ascii="GHEA Grapalat" w:hAnsi="GHEA Grapalat" w:cs="Arial"/>
                <w:color w:val="000000"/>
                <w:sz w:val="16"/>
                <w:szCs w:val="16"/>
              </w:rPr>
              <w:t>մեկանգամյա</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պաշտպանիչ</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հագուստ</w:t>
            </w:r>
            <w:proofErr w:type="spellEnd"/>
          </w:p>
        </w:tc>
        <w:tc>
          <w:tcPr>
            <w:tcW w:w="1170" w:type="dxa"/>
          </w:tcPr>
          <w:p w14:paraId="5D88CCDD" w14:textId="77777777" w:rsidR="00182C4C" w:rsidRPr="00030088" w:rsidRDefault="00182C4C" w:rsidP="00182C4C">
            <w:pPr>
              <w:jc w:val="center"/>
              <w:rPr>
                <w:rFonts w:ascii="GHEA Grapalat" w:hAnsi="GHEA Grapalat"/>
                <w:sz w:val="16"/>
                <w:szCs w:val="16"/>
              </w:rPr>
            </w:pPr>
          </w:p>
        </w:tc>
        <w:tc>
          <w:tcPr>
            <w:tcW w:w="2340" w:type="dxa"/>
            <w:vAlign w:val="center"/>
          </w:tcPr>
          <w:p w14:paraId="642832EB" w14:textId="77D4AE1F" w:rsidR="00182C4C" w:rsidRPr="00182C4C" w:rsidRDefault="00182C4C" w:rsidP="00182C4C">
            <w:pPr>
              <w:jc w:val="center"/>
              <w:rPr>
                <w:rFonts w:ascii="GHEA Grapalat" w:hAnsi="GHEA Grapalat"/>
                <w:sz w:val="16"/>
                <w:szCs w:val="16"/>
                <w:lang w:val="hy-AM"/>
              </w:rPr>
            </w:pPr>
            <w:proofErr w:type="spellStart"/>
            <w:r w:rsidRPr="00182C4C">
              <w:rPr>
                <w:rFonts w:ascii="GHEA Grapalat" w:hAnsi="GHEA Grapalat" w:cs="Arial"/>
                <w:color w:val="000000"/>
                <w:sz w:val="16"/>
                <w:szCs w:val="16"/>
              </w:rPr>
              <w:t>էլաստիկ</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գլխարկով</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կոմբինեզոն</w:t>
            </w:r>
            <w:proofErr w:type="spellEnd"/>
            <w:r w:rsidRPr="00182C4C">
              <w:rPr>
                <w:rFonts w:ascii="GHEA Grapalat" w:hAnsi="GHEA Grapalat" w:cs="Calibri"/>
                <w:color w:val="000000"/>
                <w:sz w:val="16"/>
                <w:szCs w:val="16"/>
              </w:rPr>
              <w:t xml:space="preserve"> </w:t>
            </w:r>
            <w:r w:rsidRPr="00182C4C">
              <w:rPr>
                <w:rFonts w:ascii="GHEA Grapalat" w:hAnsi="GHEA Grapalat" w:cs="Calibri"/>
                <w:color w:val="000000"/>
                <w:sz w:val="16"/>
                <w:szCs w:val="16"/>
              </w:rPr>
              <w:br w:type="page"/>
            </w:r>
            <w:proofErr w:type="spellStart"/>
            <w:r w:rsidRPr="00182C4C">
              <w:rPr>
                <w:rFonts w:ascii="GHEA Grapalat" w:hAnsi="GHEA Grapalat" w:cs="Arial"/>
                <w:color w:val="000000"/>
                <w:sz w:val="16"/>
                <w:szCs w:val="16"/>
              </w:rPr>
              <w:t>Կարերը</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երեսպատված</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կապույտ</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ժապավենով</w:t>
            </w:r>
            <w:proofErr w:type="spellEnd"/>
            <w:r w:rsidRPr="00182C4C">
              <w:rPr>
                <w:rFonts w:ascii="GHEA Grapalat" w:hAnsi="GHEA Grapalat" w:cs="Calibri"/>
                <w:color w:val="000000"/>
                <w:sz w:val="16"/>
                <w:szCs w:val="16"/>
              </w:rPr>
              <w:t xml:space="preserve"> </w:t>
            </w:r>
            <w:r w:rsidRPr="00182C4C">
              <w:rPr>
                <w:rFonts w:ascii="GHEA Grapalat" w:hAnsi="GHEA Grapalat" w:cs="Calibri"/>
                <w:color w:val="000000"/>
                <w:sz w:val="16"/>
                <w:szCs w:val="16"/>
              </w:rPr>
              <w:br w:type="page"/>
            </w:r>
            <w:proofErr w:type="spellStart"/>
            <w:r w:rsidRPr="00182C4C">
              <w:rPr>
                <w:rFonts w:ascii="GHEA Grapalat" w:hAnsi="GHEA Grapalat" w:cs="Arial"/>
                <w:color w:val="000000"/>
                <w:sz w:val="16"/>
                <w:szCs w:val="16"/>
              </w:rPr>
              <w:t>Գույն</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Սպիտակ</w:t>
            </w:r>
            <w:proofErr w:type="spellEnd"/>
            <w:r w:rsidRPr="00182C4C">
              <w:rPr>
                <w:rFonts w:ascii="GHEA Grapalat" w:hAnsi="GHEA Grapalat" w:cs="Calibri"/>
                <w:color w:val="000000"/>
                <w:sz w:val="16"/>
                <w:szCs w:val="16"/>
              </w:rPr>
              <w:br w:type="page"/>
            </w:r>
            <w:proofErr w:type="spellStart"/>
            <w:r w:rsidRPr="00182C4C">
              <w:rPr>
                <w:rFonts w:ascii="GHEA Grapalat" w:hAnsi="GHEA Grapalat" w:cs="Arial"/>
                <w:color w:val="000000"/>
                <w:sz w:val="16"/>
                <w:szCs w:val="16"/>
              </w:rPr>
              <w:t>Հավաստագրված</w:t>
            </w:r>
            <w:proofErr w:type="spellEnd"/>
            <w:r w:rsidRPr="00182C4C">
              <w:rPr>
                <w:rFonts w:ascii="GHEA Grapalat" w:hAnsi="GHEA Grapalat" w:cs="Calibri"/>
                <w:color w:val="000000"/>
                <w:sz w:val="16"/>
                <w:szCs w:val="16"/>
              </w:rPr>
              <w:t xml:space="preserve">  EU 2016/425 </w:t>
            </w:r>
            <w:proofErr w:type="spellStart"/>
            <w:r w:rsidRPr="00182C4C">
              <w:rPr>
                <w:rFonts w:ascii="GHEA Grapalat" w:hAnsi="GHEA Grapalat" w:cs="Arial"/>
                <w:color w:val="000000"/>
                <w:sz w:val="16"/>
                <w:szCs w:val="16"/>
              </w:rPr>
              <w:t>կանոնակարգի</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համաձայն</w:t>
            </w:r>
            <w:proofErr w:type="spellEnd"/>
            <w:r w:rsidRPr="00182C4C">
              <w:rPr>
                <w:rFonts w:ascii="GHEA Grapalat" w:hAnsi="GHEA Grapalat" w:cs="Calibri"/>
                <w:color w:val="000000"/>
                <w:sz w:val="16"/>
                <w:szCs w:val="16"/>
              </w:rPr>
              <w:br w:type="page"/>
            </w:r>
            <w:proofErr w:type="spellStart"/>
            <w:r w:rsidRPr="00182C4C">
              <w:rPr>
                <w:rFonts w:ascii="GHEA Grapalat" w:hAnsi="GHEA Grapalat" w:cs="Arial"/>
                <w:color w:val="000000"/>
                <w:sz w:val="16"/>
                <w:szCs w:val="16"/>
              </w:rPr>
              <w:t>Քիմիական</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պաշտպանիչ</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հագուստ</w:t>
            </w:r>
            <w:proofErr w:type="spellEnd"/>
            <w:r w:rsidRPr="00182C4C">
              <w:rPr>
                <w:rFonts w:ascii="GHEA Grapalat" w:hAnsi="GHEA Grapalat" w:cs="Calibri"/>
                <w:color w:val="000000"/>
                <w:sz w:val="16"/>
                <w:szCs w:val="16"/>
              </w:rPr>
              <w:t xml:space="preserve">, </w:t>
            </w:r>
            <w:r w:rsidRPr="00182C4C">
              <w:rPr>
                <w:rFonts w:ascii="GHEA Grapalat" w:hAnsi="GHEA Grapalat" w:cs="Calibri"/>
                <w:color w:val="000000"/>
                <w:sz w:val="16"/>
                <w:szCs w:val="16"/>
              </w:rPr>
              <w:br w:type="page"/>
              <w:t xml:space="preserve">III </w:t>
            </w:r>
            <w:proofErr w:type="spellStart"/>
            <w:r w:rsidRPr="00182C4C">
              <w:rPr>
                <w:rFonts w:ascii="GHEA Grapalat" w:hAnsi="GHEA Grapalat" w:cs="Arial"/>
                <w:color w:val="000000"/>
                <w:sz w:val="16"/>
                <w:szCs w:val="16"/>
              </w:rPr>
              <w:t>կատեգորիա</w:t>
            </w:r>
            <w:proofErr w:type="spellEnd"/>
            <w:r w:rsidRPr="00182C4C">
              <w:rPr>
                <w:rFonts w:ascii="GHEA Grapalat" w:hAnsi="GHEA Grapalat" w:cs="Calibri"/>
                <w:color w:val="000000"/>
                <w:sz w:val="16"/>
                <w:szCs w:val="16"/>
              </w:rPr>
              <w:t xml:space="preserve">, </w:t>
            </w:r>
            <w:r w:rsidRPr="00182C4C">
              <w:rPr>
                <w:rFonts w:ascii="GHEA Grapalat" w:hAnsi="GHEA Grapalat" w:cs="Calibri"/>
                <w:color w:val="000000"/>
                <w:sz w:val="16"/>
                <w:szCs w:val="16"/>
              </w:rPr>
              <w:br w:type="page"/>
            </w:r>
            <w:proofErr w:type="spellStart"/>
            <w:r w:rsidRPr="00182C4C">
              <w:rPr>
                <w:rFonts w:ascii="GHEA Grapalat" w:hAnsi="GHEA Grapalat" w:cs="Arial"/>
                <w:color w:val="000000"/>
                <w:sz w:val="16"/>
                <w:szCs w:val="16"/>
              </w:rPr>
              <w:t>տիպ</w:t>
            </w:r>
            <w:proofErr w:type="spellEnd"/>
            <w:r w:rsidRPr="00182C4C">
              <w:rPr>
                <w:rFonts w:ascii="GHEA Grapalat" w:hAnsi="GHEA Grapalat" w:cs="Calibri"/>
                <w:color w:val="000000"/>
                <w:sz w:val="16"/>
                <w:szCs w:val="16"/>
              </w:rPr>
              <w:t xml:space="preserve"> 4-B, 5-B </w:t>
            </w:r>
            <w:r w:rsidRPr="00182C4C">
              <w:rPr>
                <w:rFonts w:ascii="GHEA Grapalat" w:hAnsi="GHEA Grapalat" w:cs="Arial"/>
                <w:color w:val="000000"/>
                <w:sz w:val="16"/>
                <w:szCs w:val="16"/>
              </w:rPr>
              <w:t>և</w:t>
            </w:r>
            <w:r w:rsidRPr="00182C4C">
              <w:rPr>
                <w:rFonts w:ascii="GHEA Grapalat" w:hAnsi="GHEA Grapalat" w:cs="Calibri"/>
                <w:color w:val="000000"/>
                <w:sz w:val="16"/>
                <w:szCs w:val="16"/>
              </w:rPr>
              <w:t xml:space="preserve"> 6-B</w:t>
            </w:r>
            <w:r w:rsidRPr="00182C4C">
              <w:rPr>
                <w:rFonts w:ascii="GHEA Grapalat" w:hAnsi="GHEA Grapalat" w:cs="Calibri"/>
                <w:color w:val="000000"/>
                <w:sz w:val="16"/>
                <w:szCs w:val="16"/>
              </w:rPr>
              <w:br w:type="page"/>
            </w:r>
            <w:proofErr w:type="spellStart"/>
            <w:r w:rsidRPr="00182C4C">
              <w:rPr>
                <w:rFonts w:ascii="GHEA Grapalat" w:hAnsi="GHEA Grapalat" w:cs="Arial"/>
                <w:color w:val="000000"/>
                <w:sz w:val="16"/>
                <w:szCs w:val="16"/>
              </w:rPr>
              <w:t>Վարակիչ</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գործակալների</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մուտքի</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խոչնդոտ</w:t>
            </w:r>
            <w:proofErr w:type="spellEnd"/>
            <w:r w:rsidRPr="00182C4C">
              <w:rPr>
                <w:rFonts w:ascii="GHEA Grapalat" w:hAnsi="GHEA Grapalat" w:cs="Calibri"/>
                <w:color w:val="000000"/>
                <w:sz w:val="16"/>
                <w:szCs w:val="16"/>
              </w:rPr>
              <w:t xml:space="preserve"> EN 14126</w:t>
            </w:r>
            <w:r w:rsidRPr="00182C4C">
              <w:rPr>
                <w:rFonts w:ascii="GHEA Grapalat" w:hAnsi="GHEA Grapalat" w:cs="Calibri"/>
                <w:color w:val="000000"/>
                <w:sz w:val="16"/>
                <w:szCs w:val="16"/>
              </w:rPr>
              <w:br w:type="page"/>
            </w:r>
            <w:proofErr w:type="spellStart"/>
            <w:r w:rsidRPr="00182C4C">
              <w:rPr>
                <w:rFonts w:ascii="GHEA Grapalat" w:hAnsi="GHEA Grapalat" w:cs="Arial"/>
                <w:color w:val="000000"/>
                <w:sz w:val="16"/>
                <w:szCs w:val="16"/>
              </w:rPr>
              <w:t>Երկու</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կողմից</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հակաստատիկ</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վերամշակումով</w:t>
            </w:r>
            <w:proofErr w:type="spellEnd"/>
            <w:r w:rsidRPr="00182C4C">
              <w:rPr>
                <w:rFonts w:ascii="GHEA Grapalat" w:hAnsi="GHEA Grapalat" w:cs="Calibri"/>
                <w:color w:val="000000"/>
                <w:sz w:val="16"/>
                <w:szCs w:val="16"/>
              </w:rPr>
              <w:t xml:space="preserve"> EN 1149-5 </w:t>
            </w:r>
            <w:r w:rsidRPr="00182C4C">
              <w:rPr>
                <w:rFonts w:ascii="GHEA Grapalat" w:hAnsi="GHEA Grapalat" w:cs="Calibri"/>
                <w:color w:val="000000"/>
                <w:sz w:val="16"/>
                <w:szCs w:val="16"/>
              </w:rPr>
              <w:br w:type="page"/>
            </w:r>
            <w:proofErr w:type="spellStart"/>
            <w:r w:rsidRPr="00182C4C">
              <w:rPr>
                <w:rFonts w:ascii="GHEA Grapalat" w:hAnsi="GHEA Grapalat" w:cs="Arial"/>
                <w:color w:val="000000"/>
                <w:sz w:val="16"/>
                <w:szCs w:val="16"/>
              </w:rPr>
              <w:t>Կարված</w:t>
            </w:r>
            <w:proofErr w:type="spellEnd"/>
            <w:r w:rsidRPr="00182C4C">
              <w:rPr>
                <w:rFonts w:ascii="GHEA Grapalat" w:hAnsi="GHEA Grapalat" w:cs="Calibri"/>
                <w:color w:val="000000"/>
                <w:sz w:val="16"/>
                <w:szCs w:val="16"/>
              </w:rPr>
              <w:t xml:space="preserve"> </w:t>
            </w:r>
            <w:r w:rsidRPr="00182C4C">
              <w:rPr>
                <w:rFonts w:ascii="GHEA Grapalat" w:hAnsi="GHEA Grapalat" w:cs="Arial"/>
                <w:color w:val="000000"/>
                <w:sz w:val="16"/>
                <w:szCs w:val="16"/>
              </w:rPr>
              <w:t>և</w:t>
            </w:r>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ամրացված</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կարեր</w:t>
            </w:r>
            <w:proofErr w:type="spellEnd"/>
            <w:r w:rsidRPr="00182C4C">
              <w:rPr>
                <w:rFonts w:ascii="GHEA Grapalat" w:hAnsi="GHEA Grapalat" w:cs="Arial"/>
                <w:color w:val="000000"/>
                <w:sz w:val="16"/>
                <w:szCs w:val="16"/>
              </w:rPr>
              <w:t>՝</w:t>
            </w:r>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պաշտպանության</w:t>
            </w:r>
            <w:proofErr w:type="spellEnd"/>
            <w:r w:rsidRPr="00182C4C">
              <w:rPr>
                <w:rFonts w:ascii="GHEA Grapalat" w:hAnsi="GHEA Grapalat" w:cs="Calibri"/>
                <w:color w:val="000000"/>
                <w:sz w:val="16"/>
                <w:szCs w:val="16"/>
              </w:rPr>
              <w:t xml:space="preserve"> </w:t>
            </w:r>
            <w:r w:rsidRPr="00182C4C">
              <w:rPr>
                <w:rFonts w:ascii="GHEA Grapalat" w:hAnsi="GHEA Grapalat" w:cs="Arial"/>
                <w:color w:val="000000"/>
                <w:sz w:val="16"/>
                <w:szCs w:val="16"/>
              </w:rPr>
              <w:t>և</w:t>
            </w:r>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ամրության</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համար</w:t>
            </w:r>
            <w:proofErr w:type="spellEnd"/>
            <w:r w:rsidRPr="00182C4C">
              <w:rPr>
                <w:rFonts w:ascii="GHEA Grapalat" w:hAnsi="GHEA Grapalat" w:cs="Calibri"/>
                <w:color w:val="000000"/>
                <w:sz w:val="16"/>
                <w:szCs w:val="16"/>
              </w:rPr>
              <w:br w:type="page"/>
              <w:t xml:space="preserve">Tyvek® </w:t>
            </w:r>
            <w:proofErr w:type="spellStart"/>
            <w:r w:rsidRPr="00182C4C">
              <w:rPr>
                <w:rFonts w:ascii="GHEA Grapalat" w:hAnsi="GHEA Grapalat" w:cs="Arial"/>
                <w:color w:val="000000"/>
                <w:sz w:val="16"/>
                <w:szCs w:val="16"/>
              </w:rPr>
              <w:t>կայծակաճարմանդի</w:t>
            </w:r>
            <w:proofErr w:type="spellEnd"/>
            <w:r w:rsidRPr="00182C4C">
              <w:rPr>
                <w:rFonts w:ascii="GHEA Grapalat" w:hAnsi="GHEA Grapalat" w:cs="Calibri"/>
                <w:color w:val="000000"/>
                <w:sz w:val="16"/>
                <w:szCs w:val="16"/>
              </w:rPr>
              <w:t xml:space="preserve"> </w:t>
            </w:r>
            <w:r w:rsidRPr="00182C4C">
              <w:rPr>
                <w:rFonts w:ascii="GHEA Grapalat" w:hAnsi="GHEA Grapalat" w:cs="Arial"/>
                <w:color w:val="000000"/>
                <w:sz w:val="16"/>
                <w:szCs w:val="16"/>
              </w:rPr>
              <w:t>և</w:t>
            </w:r>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կայծակաճարմանդ</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փեղկի</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ուժեղացված</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պաշտպանություն</w:t>
            </w:r>
            <w:proofErr w:type="spellEnd"/>
            <w:r w:rsidRPr="00182C4C">
              <w:rPr>
                <w:rFonts w:ascii="GHEA Grapalat" w:hAnsi="GHEA Grapalat" w:cs="Calibri"/>
                <w:color w:val="000000"/>
                <w:sz w:val="16"/>
                <w:szCs w:val="16"/>
              </w:rPr>
              <w:br w:type="page"/>
            </w:r>
            <w:proofErr w:type="spellStart"/>
            <w:r w:rsidRPr="00182C4C">
              <w:rPr>
                <w:rFonts w:ascii="GHEA Grapalat" w:hAnsi="GHEA Grapalat" w:cs="Arial"/>
                <w:color w:val="000000"/>
                <w:sz w:val="16"/>
                <w:szCs w:val="16"/>
              </w:rPr>
              <w:t>Դեմքի</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դաստակի</w:t>
            </w:r>
            <w:proofErr w:type="spellEnd"/>
            <w:r w:rsidRPr="00182C4C">
              <w:rPr>
                <w:rFonts w:ascii="GHEA Grapalat" w:hAnsi="GHEA Grapalat" w:cs="Calibri"/>
                <w:color w:val="000000"/>
                <w:sz w:val="16"/>
                <w:szCs w:val="16"/>
              </w:rPr>
              <w:t xml:space="preserve"> </w:t>
            </w:r>
            <w:r w:rsidRPr="00182C4C">
              <w:rPr>
                <w:rFonts w:ascii="GHEA Grapalat" w:hAnsi="GHEA Grapalat" w:cs="Arial"/>
                <w:color w:val="000000"/>
                <w:sz w:val="16"/>
                <w:szCs w:val="16"/>
              </w:rPr>
              <w:t>և</w:t>
            </w:r>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կոճերի</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հատվածների</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առաձգականություն</w:t>
            </w:r>
            <w:proofErr w:type="spellEnd"/>
            <w:r w:rsidRPr="00182C4C">
              <w:rPr>
                <w:rFonts w:ascii="GHEA Grapalat" w:hAnsi="GHEA Grapalat" w:cs="Arial"/>
                <w:color w:val="000000"/>
                <w:sz w:val="16"/>
                <w:szCs w:val="16"/>
              </w:rPr>
              <w:t>՝</w:t>
            </w:r>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արտահագուստի</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լավ</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տեղավորվելու</w:t>
            </w:r>
            <w:proofErr w:type="spellEnd"/>
            <w:r w:rsidRPr="00182C4C">
              <w:rPr>
                <w:rFonts w:ascii="GHEA Grapalat" w:hAnsi="GHEA Grapalat" w:cs="Calibri"/>
                <w:color w:val="000000"/>
                <w:sz w:val="16"/>
                <w:szCs w:val="16"/>
              </w:rPr>
              <w:t xml:space="preserve"> </w:t>
            </w:r>
            <w:r w:rsidRPr="00182C4C">
              <w:rPr>
                <w:rFonts w:ascii="GHEA Grapalat" w:hAnsi="GHEA Grapalat" w:cs="Arial"/>
                <w:color w:val="000000"/>
                <w:sz w:val="16"/>
                <w:szCs w:val="16"/>
              </w:rPr>
              <w:t>և</w:t>
            </w:r>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աղտոտվածության</w:t>
            </w:r>
            <w:proofErr w:type="spellEnd"/>
            <w:r w:rsidRPr="00182C4C">
              <w:rPr>
                <w:rFonts w:ascii="GHEA Grapalat" w:hAnsi="GHEA Grapalat" w:cs="Calibri"/>
                <w:color w:val="000000"/>
                <w:sz w:val="16"/>
                <w:szCs w:val="16"/>
              </w:rPr>
              <w:t>/</w:t>
            </w:r>
            <w:proofErr w:type="spellStart"/>
            <w:r w:rsidRPr="00182C4C">
              <w:rPr>
                <w:rFonts w:ascii="GHEA Grapalat" w:hAnsi="GHEA Grapalat" w:cs="Arial"/>
                <w:color w:val="000000"/>
                <w:sz w:val="16"/>
                <w:szCs w:val="16"/>
              </w:rPr>
              <w:t>փխրունո</w:t>
            </w:r>
            <w:r w:rsidRPr="00182C4C">
              <w:rPr>
                <w:rFonts w:ascii="GHEA Grapalat" w:hAnsi="GHEA Grapalat" w:cs="Arial"/>
                <w:color w:val="000000"/>
                <w:sz w:val="16"/>
                <w:szCs w:val="16"/>
              </w:rPr>
              <w:lastRenderedPageBreak/>
              <w:t>ւթյան</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նվազեցման</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համար</w:t>
            </w:r>
            <w:proofErr w:type="spellEnd"/>
            <w:r w:rsidRPr="00182C4C">
              <w:rPr>
                <w:rFonts w:ascii="GHEA Grapalat" w:hAnsi="GHEA Grapalat" w:cs="Calibri"/>
                <w:color w:val="000000"/>
                <w:sz w:val="16"/>
                <w:szCs w:val="16"/>
              </w:rPr>
              <w:br w:type="page"/>
            </w:r>
            <w:r w:rsidR="00EE559C">
              <w:rPr>
                <w:rFonts w:ascii="GHEA Grapalat" w:hAnsi="GHEA Grapalat" w:cs="Calibri"/>
                <w:color w:val="000000"/>
                <w:sz w:val="16"/>
                <w:szCs w:val="16"/>
                <w:lang w:val="hy-AM"/>
              </w:rPr>
              <w:t xml:space="preserve"> </w:t>
            </w:r>
            <w:r w:rsidRPr="00182C4C">
              <w:rPr>
                <w:rFonts w:ascii="GHEA Grapalat" w:hAnsi="GHEA Grapalat" w:cs="Calibri"/>
                <w:color w:val="000000"/>
                <w:sz w:val="16"/>
                <w:szCs w:val="16"/>
              </w:rPr>
              <w:t xml:space="preserve">XXL </w:t>
            </w:r>
            <w:proofErr w:type="spellStart"/>
            <w:r w:rsidRPr="00182C4C">
              <w:rPr>
                <w:rFonts w:ascii="GHEA Grapalat" w:hAnsi="GHEA Grapalat" w:cs="Arial"/>
                <w:color w:val="000000"/>
                <w:sz w:val="16"/>
                <w:szCs w:val="16"/>
              </w:rPr>
              <w:t>չափսի</w:t>
            </w:r>
            <w:proofErr w:type="spellEnd"/>
          </w:p>
        </w:tc>
        <w:tc>
          <w:tcPr>
            <w:tcW w:w="820" w:type="dxa"/>
            <w:vAlign w:val="center"/>
          </w:tcPr>
          <w:p w14:paraId="75364C24" w14:textId="05FE01EA" w:rsidR="00182C4C" w:rsidRPr="00182C4C" w:rsidRDefault="00182C4C" w:rsidP="00182C4C">
            <w:pPr>
              <w:jc w:val="center"/>
              <w:rPr>
                <w:rFonts w:ascii="GHEA Grapalat" w:hAnsi="GHEA Grapalat"/>
                <w:sz w:val="16"/>
                <w:szCs w:val="16"/>
                <w:lang w:val="hy-AM"/>
              </w:rPr>
            </w:pPr>
            <w:proofErr w:type="spellStart"/>
            <w:r w:rsidRPr="00182C4C">
              <w:rPr>
                <w:rFonts w:ascii="GHEA Grapalat" w:hAnsi="GHEA Grapalat" w:cs="Arial"/>
                <w:sz w:val="16"/>
                <w:szCs w:val="16"/>
              </w:rPr>
              <w:lastRenderedPageBreak/>
              <w:t>հատ</w:t>
            </w:r>
            <w:proofErr w:type="spellEnd"/>
          </w:p>
        </w:tc>
        <w:tc>
          <w:tcPr>
            <w:tcW w:w="786" w:type="dxa"/>
            <w:vAlign w:val="center"/>
          </w:tcPr>
          <w:p w14:paraId="3F13FB10" w14:textId="0ED6EB8A" w:rsidR="00182C4C" w:rsidRPr="00182C4C" w:rsidRDefault="00182C4C" w:rsidP="00182C4C">
            <w:pPr>
              <w:jc w:val="center"/>
              <w:rPr>
                <w:rFonts w:ascii="GHEA Grapalat" w:hAnsi="GHEA Grapalat"/>
                <w:sz w:val="16"/>
                <w:szCs w:val="16"/>
                <w:lang w:val="hy-AM"/>
              </w:rPr>
            </w:pPr>
            <w:r w:rsidRPr="00182C4C">
              <w:rPr>
                <w:rFonts w:ascii="GHEA Grapalat" w:hAnsi="GHEA Grapalat" w:cs="Calibri"/>
                <w:sz w:val="16"/>
                <w:szCs w:val="16"/>
              </w:rPr>
              <w:t>7150</w:t>
            </w:r>
          </w:p>
        </w:tc>
        <w:tc>
          <w:tcPr>
            <w:tcW w:w="824" w:type="dxa"/>
            <w:vAlign w:val="center"/>
          </w:tcPr>
          <w:p w14:paraId="7C93638F" w14:textId="115838D0" w:rsidR="00182C4C" w:rsidRPr="00182C4C" w:rsidRDefault="00182C4C" w:rsidP="00182C4C">
            <w:pPr>
              <w:jc w:val="center"/>
              <w:rPr>
                <w:rFonts w:ascii="GHEA Grapalat" w:hAnsi="GHEA Grapalat"/>
                <w:sz w:val="16"/>
                <w:szCs w:val="16"/>
                <w:lang w:val="hy-AM"/>
              </w:rPr>
            </w:pPr>
            <w:r w:rsidRPr="00182C4C">
              <w:rPr>
                <w:rFonts w:ascii="GHEA Grapalat" w:hAnsi="GHEA Grapalat" w:cs="Calibri"/>
                <w:sz w:val="16"/>
                <w:szCs w:val="16"/>
              </w:rPr>
              <w:t>143000</w:t>
            </w:r>
          </w:p>
        </w:tc>
        <w:tc>
          <w:tcPr>
            <w:tcW w:w="1076" w:type="dxa"/>
            <w:vAlign w:val="center"/>
          </w:tcPr>
          <w:p w14:paraId="3D5F617B" w14:textId="06C53483" w:rsidR="00182C4C" w:rsidRPr="00182C4C" w:rsidRDefault="00182C4C" w:rsidP="00182C4C">
            <w:pPr>
              <w:jc w:val="center"/>
              <w:rPr>
                <w:rFonts w:ascii="GHEA Grapalat" w:hAnsi="GHEA Grapalat"/>
                <w:sz w:val="16"/>
                <w:szCs w:val="16"/>
                <w:lang w:val="hy-AM"/>
              </w:rPr>
            </w:pPr>
            <w:r w:rsidRPr="00182C4C">
              <w:rPr>
                <w:rFonts w:ascii="GHEA Grapalat" w:hAnsi="GHEA Grapalat" w:cs="Calibri"/>
                <w:sz w:val="16"/>
                <w:szCs w:val="16"/>
              </w:rPr>
              <w:t>20</w:t>
            </w:r>
          </w:p>
        </w:tc>
        <w:tc>
          <w:tcPr>
            <w:tcW w:w="1205" w:type="dxa"/>
            <w:vAlign w:val="center"/>
          </w:tcPr>
          <w:p w14:paraId="0F2B8154" w14:textId="77777777" w:rsidR="00182C4C" w:rsidRPr="00030088" w:rsidRDefault="00182C4C" w:rsidP="00182C4C">
            <w:pPr>
              <w:jc w:val="center"/>
              <w:rPr>
                <w:rFonts w:ascii="GHEA Grapalat" w:hAnsi="GHEA Grapalat"/>
                <w:sz w:val="16"/>
                <w:szCs w:val="16"/>
              </w:rPr>
            </w:pPr>
            <w:r w:rsidRPr="00030088">
              <w:rPr>
                <w:rFonts w:ascii="GHEA Grapalat" w:hAnsi="GHEA Grapalat" w:cs="Calibri"/>
                <w:color w:val="000000"/>
                <w:sz w:val="16"/>
                <w:szCs w:val="16"/>
              </w:rPr>
              <w:t xml:space="preserve">ՀՀ, </w:t>
            </w:r>
            <w:proofErr w:type="spellStart"/>
            <w:proofErr w:type="gramStart"/>
            <w:r w:rsidRPr="00030088">
              <w:rPr>
                <w:rFonts w:ascii="GHEA Grapalat" w:hAnsi="GHEA Grapalat" w:cs="Calibri"/>
                <w:color w:val="000000"/>
                <w:sz w:val="16"/>
                <w:szCs w:val="16"/>
              </w:rPr>
              <w:t>ք.Երևան</w:t>
            </w:r>
            <w:proofErr w:type="spellEnd"/>
            <w:proofErr w:type="gramEnd"/>
            <w:r w:rsidRPr="00030088">
              <w:rPr>
                <w:rFonts w:ascii="GHEA Grapalat" w:hAnsi="GHEA Grapalat" w:cs="Calibri"/>
                <w:color w:val="000000"/>
                <w:sz w:val="16"/>
                <w:szCs w:val="16"/>
              </w:rPr>
              <w:t xml:space="preserve">, </w:t>
            </w:r>
            <w:proofErr w:type="spellStart"/>
            <w:r w:rsidRPr="00030088">
              <w:rPr>
                <w:rFonts w:ascii="GHEA Grapalat" w:hAnsi="GHEA Grapalat" w:cs="Calibri"/>
                <w:color w:val="000000"/>
                <w:sz w:val="16"/>
                <w:szCs w:val="16"/>
              </w:rPr>
              <w:t>Արշակունյաց</w:t>
            </w:r>
            <w:proofErr w:type="spellEnd"/>
            <w:r w:rsidRPr="00030088">
              <w:rPr>
                <w:rFonts w:ascii="GHEA Grapalat" w:hAnsi="GHEA Grapalat" w:cs="Calibri"/>
                <w:color w:val="000000"/>
                <w:sz w:val="16"/>
                <w:szCs w:val="16"/>
              </w:rPr>
              <w:t xml:space="preserve"> 23</w:t>
            </w:r>
          </w:p>
        </w:tc>
        <w:tc>
          <w:tcPr>
            <w:tcW w:w="795" w:type="dxa"/>
            <w:vAlign w:val="center"/>
          </w:tcPr>
          <w:p w14:paraId="130D3E99" w14:textId="30DD365F" w:rsidR="00182C4C" w:rsidRPr="00030088" w:rsidRDefault="00182C4C" w:rsidP="00182C4C">
            <w:pPr>
              <w:jc w:val="center"/>
              <w:rPr>
                <w:rFonts w:ascii="GHEA Grapalat" w:hAnsi="GHEA Grapalat"/>
                <w:sz w:val="16"/>
                <w:szCs w:val="16"/>
                <w:lang w:val="hy-AM"/>
              </w:rPr>
            </w:pPr>
            <w:r w:rsidRPr="00182C4C">
              <w:rPr>
                <w:rFonts w:ascii="GHEA Grapalat" w:hAnsi="GHEA Grapalat" w:cs="Calibri"/>
                <w:sz w:val="16"/>
                <w:szCs w:val="16"/>
              </w:rPr>
              <w:t>20</w:t>
            </w:r>
          </w:p>
        </w:tc>
        <w:tc>
          <w:tcPr>
            <w:tcW w:w="1874" w:type="dxa"/>
          </w:tcPr>
          <w:p w14:paraId="7E272734" w14:textId="77777777" w:rsidR="00182C4C" w:rsidRPr="00030088" w:rsidRDefault="00182C4C" w:rsidP="00182C4C">
            <w:pPr>
              <w:jc w:val="center"/>
              <w:rPr>
                <w:rFonts w:ascii="GHEA Grapalat" w:hAnsi="GHEA Grapalat"/>
                <w:sz w:val="16"/>
                <w:szCs w:val="16"/>
                <w:lang w:val="hy-AM"/>
              </w:rPr>
            </w:pPr>
            <w:r w:rsidRPr="00030088">
              <w:rPr>
                <w:rFonts w:ascii="GHEA Grapalat" w:hAnsi="GHEA Grapalat"/>
                <w:sz w:val="16"/>
                <w:szCs w:val="16"/>
                <w:lang w:val="hy-AM"/>
              </w:rPr>
              <w:t>Ապրանքների մատակարարումն իրականացվելու է 2023 թվականին համապատասխան ֆինանսական միջոցներ նախատեսվելու դեպքում կողմերի միջև կնքվող համաձայնագիրն ուժի մեջ մտնելու օրվանից սկսած՝ 20 օրացույցային օրվա ընթացքում:</w:t>
            </w:r>
          </w:p>
        </w:tc>
      </w:tr>
      <w:tr w:rsidR="00182C4C" w:rsidRPr="00182C4C" w14:paraId="71103AE8" w14:textId="77777777" w:rsidTr="00182C4C">
        <w:trPr>
          <w:gridAfter w:val="1"/>
          <w:wAfter w:w="12" w:type="dxa"/>
        </w:trPr>
        <w:tc>
          <w:tcPr>
            <w:tcW w:w="1604" w:type="dxa"/>
            <w:vAlign w:val="center"/>
          </w:tcPr>
          <w:p w14:paraId="16261E6F" w14:textId="77777777" w:rsidR="00182C4C" w:rsidRPr="00030088" w:rsidRDefault="00182C4C" w:rsidP="00182C4C">
            <w:pPr>
              <w:jc w:val="center"/>
              <w:rPr>
                <w:rFonts w:ascii="GHEA Grapalat" w:hAnsi="GHEA Grapalat"/>
                <w:sz w:val="16"/>
                <w:szCs w:val="16"/>
              </w:rPr>
            </w:pPr>
            <w:r w:rsidRPr="00030088">
              <w:rPr>
                <w:rFonts w:ascii="GHEA Grapalat" w:hAnsi="GHEA Grapalat" w:cs="Calibri"/>
                <w:sz w:val="16"/>
                <w:szCs w:val="16"/>
              </w:rPr>
              <w:t>4</w:t>
            </w:r>
          </w:p>
        </w:tc>
        <w:tc>
          <w:tcPr>
            <w:tcW w:w="1274" w:type="dxa"/>
            <w:vAlign w:val="center"/>
          </w:tcPr>
          <w:p w14:paraId="4F6A574C" w14:textId="54BDFC19" w:rsidR="00182C4C" w:rsidRPr="00182C4C" w:rsidRDefault="00182C4C" w:rsidP="00182C4C">
            <w:pPr>
              <w:jc w:val="center"/>
              <w:rPr>
                <w:rFonts w:ascii="GHEA Grapalat" w:hAnsi="GHEA Grapalat"/>
                <w:sz w:val="16"/>
                <w:szCs w:val="16"/>
              </w:rPr>
            </w:pPr>
            <w:r w:rsidRPr="00182C4C">
              <w:rPr>
                <w:rFonts w:ascii="GHEA Grapalat" w:hAnsi="GHEA Grapalat" w:cs="Calibri"/>
                <w:sz w:val="16"/>
                <w:szCs w:val="16"/>
              </w:rPr>
              <w:t>35121200</w:t>
            </w:r>
          </w:p>
        </w:tc>
        <w:tc>
          <w:tcPr>
            <w:tcW w:w="1542" w:type="dxa"/>
            <w:vAlign w:val="center"/>
          </w:tcPr>
          <w:p w14:paraId="3DA3E9AF" w14:textId="38B60F9F" w:rsidR="00182C4C" w:rsidRPr="00182C4C" w:rsidRDefault="00182C4C" w:rsidP="00182C4C">
            <w:pPr>
              <w:jc w:val="center"/>
              <w:rPr>
                <w:rFonts w:ascii="GHEA Grapalat" w:hAnsi="GHEA Grapalat"/>
                <w:sz w:val="16"/>
                <w:szCs w:val="16"/>
              </w:rPr>
            </w:pPr>
            <w:proofErr w:type="spellStart"/>
            <w:r w:rsidRPr="00182C4C">
              <w:rPr>
                <w:rFonts w:ascii="GHEA Grapalat" w:hAnsi="GHEA Grapalat" w:cs="Arial"/>
                <w:color w:val="000000"/>
                <w:sz w:val="16"/>
                <w:szCs w:val="16"/>
              </w:rPr>
              <w:t>Փորձագետի</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ճամպրուկ</w:t>
            </w:r>
            <w:proofErr w:type="spellEnd"/>
          </w:p>
        </w:tc>
        <w:tc>
          <w:tcPr>
            <w:tcW w:w="1170" w:type="dxa"/>
          </w:tcPr>
          <w:p w14:paraId="5448A7B4" w14:textId="77777777" w:rsidR="00182C4C" w:rsidRPr="00030088" w:rsidRDefault="00182C4C" w:rsidP="00182C4C">
            <w:pPr>
              <w:jc w:val="center"/>
              <w:rPr>
                <w:rFonts w:ascii="GHEA Grapalat" w:hAnsi="GHEA Grapalat"/>
                <w:sz w:val="16"/>
                <w:szCs w:val="16"/>
              </w:rPr>
            </w:pPr>
          </w:p>
        </w:tc>
        <w:tc>
          <w:tcPr>
            <w:tcW w:w="2340" w:type="dxa"/>
            <w:vAlign w:val="center"/>
          </w:tcPr>
          <w:p w14:paraId="02568906" w14:textId="77EDCF9A" w:rsidR="00182C4C" w:rsidRPr="00182C4C" w:rsidRDefault="00182C4C" w:rsidP="00182C4C">
            <w:pPr>
              <w:jc w:val="center"/>
              <w:rPr>
                <w:rFonts w:ascii="GHEA Grapalat" w:hAnsi="GHEA Grapalat"/>
                <w:sz w:val="16"/>
                <w:szCs w:val="16"/>
              </w:rPr>
            </w:pPr>
            <w:proofErr w:type="spellStart"/>
            <w:r w:rsidRPr="00182C4C">
              <w:rPr>
                <w:rFonts w:ascii="GHEA Grapalat" w:hAnsi="GHEA Grapalat" w:cs="Calibri"/>
                <w:sz w:val="16"/>
                <w:szCs w:val="16"/>
              </w:rPr>
              <w:t>կտորե</w:t>
            </w:r>
            <w:proofErr w:type="spellEnd"/>
            <w:r w:rsidRPr="00182C4C">
              <w:rPr>
                <w:rFonts w:ascii="GHEA Grapalat" w:hAnsi="GHEA Grapalat" w:cs="Calibri"/>
                <w:sz w:val="16"/>
                <w:szCs w:val="16"/>
              </w:rPr>
              <w:t xml:space="preserve"> </w:t>
            </w:r>
            <w:proofErr w:type="spellStart"/>
            <w:r w:rsidRPr="00182C4C">
              <w:rPr>
                <w:rFonts w:ascii="GHEA Grapalat" w:hAnsi="GHEA Grapalat" w:cs="Calibri"/>
                <w:sz w:val="16"/>
                <w:szCs w:val="16"/>
              </w:rPr>
              <w:t>կամ</w:t>
            </w:r>
            <w:proofErr w:type="spellEnd"/>
            <w:r w:rsidRPr="00182C4C">
              <w:rPr>
                <w:rFonts w:ascii="GHEA Grapalat" w:hAnsi="GHEA Grapalat" w:cs="Calibri"/>
                <w:sz w:val="16"/>
                <w:szCs w:val="16"/>
              </w:rPr>
              <w:t xml:space="preserve"> </w:t>
            </w:r>
            <w:proofErr w:type="spellStart"/>
            <w:r w:rsidRPr="00182C4C">
              <w:rPr>
                <w:rFonts w:ascii="GHEA Grapalat" w:hAnsi="GHEA Grapalat" w:cs="Calibri"/>
                <w:sz w:val="16"/>
                <w:szCs w:val="16"/>
              </w:rPr>
              <w:t>կաշվե</w:t>
            </w:r>
            <w:proofErr w:type="spellEnd"/>
            <w:r w:rsidRPr="00182C4C">
              <w:rPr>
                <w:rFonts w:ascii="GHEA Grapalat" w:hAnsi="GHEA Grapalat" w:cs="Calibri"/>
                <w:sz w:val="16"/>
                <w:szCs w:val="16"/>
              </w:rPr>
              <w:t xml:space="preserve"> </w:t>
            </w:r>
            <w:proofErr w:type="spellStart"/>
            <w:r w:rsidRPr="00182C4C">
              <w:rPr>
                <w:rFonts w:ascii="GHEA Grapalat" w:hAnsi="GHEA Grapalat" w:cs="Calibri"/>
                <w:sz w:val="16"/>
                <w:szCs w:val="16"/>
              </w:rPr>
              <w:t>երեսվածքով</w:t>
            </w:r>
            <w:proofErr w:type="spellEnd"/>
          </w:p>
        </w:tc>
        <w:tc>
          <w:tcPr>
            <w:tcW w:w="820" w:type="dxa"/>
            <w:vAlign w:val="center"/>
          </w:tcPr>
          <w:p w14:paraId="4CD35C7B" w14:textId="7F65667A" w:rsidR="00182C4C" w:rsidRPr="00182C4C" w:rsidRDefault="00182C4C" w:rsidP="00182C4C">
            <w:pPr>
              <w:jc w:val="center"/>
              <w:rPr>
                <w:rFonts w:ascii="GHEA Grapalat" w:hAnsi="GHEA Grapalat"/>
                <w:sz w:val="16"/>
                <w:szCs w:val="16"/>
                <w:lang w:val="hy-AM"/>
              </w:rPr>
            </w:pPr>
            <w:proofErr w:type="spellStart"/>
            <w:r w:rsidRPr="00182C4C">
              <w:rPr>
                <w:rFonts w:ascii="GHEA Grapalat" w:hAnsi="GHEA Grapalat" w:cs="Arial"/>
                <w:sz w:val="16"/>
                <w:szCs w:val="16"/>
              </w:rPr>
              <w:t>հատ</w:t>
            </w:r>
            <w:proofErr w:type="spellEnd"/>
          </w:p>
        </w:tc>
        <w:tc>
          <w:tcPr>
            <w:tcW w:w="786" w:type="dxa"/>
            <w:vAlign w:val="center"/>
          </w:tcPr>
          <w:p w14:paraId="638FC874" w14:textId="14B7BFD9" w:rsidR="00182C4C" w:rsidRPr="00182C4C" w:rsidRDefault="00182C4C" w:rsidP="00182C4C">
            <w:pPr>
              <w:jc w:val="center"/>
              <w:rPr>
                <w:rFonts w:ascii="GHEA Grapalat" w:hAnsi="GHEA Grapalat"/>
                <w:sz w:val="16"/>
                <w:szCs w:val="16"/>
                <w:lang w:val="hy-AM"/>
              </w:rPr>
            </w:pPr>
            <w:r w:rsidRPr="00182C4C">
              <w:rPr>
                <w:rFonts w:ascii="GHEA Grapalat" w:hAnsi="GHEA Grapalat" w:cs="Calibri"/>
                <w:sz w:val="16"/>
                <w:szCs w:val="16"/>
              </w:rPr>
              <w:t>25000</w:t>
            </w:r>
          </w:p>
        </w:tc>
        <w:tc>
          <w:tcPr>
            <w:tcW w:w="824" w:type="dxa"/>
            <w:vAlign w:val="center"/>
          </w:tcPr>
          <w:p w14:paraId="1E09FEF5" w14:textId="1DCD7AFF" w:rsidR="00182C4C" w:rsidRPr="00182C4C" w:rsidRDefault="00182C4C" w:rsidP="00182C4C">
            <w:pPr>
              <w:jc w:val="center"/>
              <w:rPr>
                <w:rFonts w:ascii="GHEA Grapalat" w:hAnsi="GHEA Grapalat"/>
                <w:sz w:val="16"/>
                <w:szCs w:val="16"/>
                <w:lang w:val="hy-AM"/>
              </w:rPr>
            </w:pPr>
            <w:r w:rsidRPr="00182C4C">
              <w:rPr>
                <w:rFonts w:ascii="GHEA Grapalat" w:hAnsi="GHEA Grapalat" w:cs="Calibri"/>
                <w:sz w:val="16"/>
                <w:szCs w:val="16"/>
              </w:rPr>
              <w:t>125000</w:t>
            </w:r>
          </w:p>
        </w:tc>
        <w:tc>
          <w:tcPr>
            <w:tcW w:w="1076" w:type="dxa"/>
            <w:vAlign w:val="center"/>
          </w:tcPr>
          <w:p w14:paraId="0086B74D" w14:textId="2AAD3678" w:rsidR="00182C4C" w:rsidRPr="00182C4C" w:rsidRDefault="00182C4C" w:rsidP="00182C4C">
            <w:pPr>
              <w:jc w:val="center"/>
              <w:rPr>
                <w:rFonts w:ascii="GHEA Grapalat" w:hAnsi="GHEA Grapalat"/>
                <w:sz w:val="16"/>
                <w:szCs w:val="16"/>
                <w:lang w:val="hy-AM"/>
              </w:rPr>
            </w:pPr>
            <w:r w:rsidRPr="00182C4C">
              <w:rPr>
                <w:rFonts w:ascii="GHEA Grapalat" w:hAnsi="GHEA Grapalat" w:cs="Calibri"/>
                <w:sz w:val="16"/>
                <w:szCs w:val="16"/>
              </w:rPr>
              <w:t>5</w:t>
            </w:r>
          </w:p>
        </w:tc>
        <w:tc>
          <w:tcPr>
            <w:tcW w:w="1205" w:type="dxa"/>
            <w:vAlign w:val="center"/>
          </w:tcPr>
          <w:p w14:paraId="4B32C496" w14:textId="77777777" w:rsidR="00182C4C" w:rsidRPr="00030088" w:rsidRDefault="00182C4C" w:rsidP="00182C4C">
            <w:pPr>
              <w:jc w:val="center"/>
              <w:rPr>
                <w:rFonts w:ascii="GHEA Grapalat" w:hAnsi="GHEA Grapalat"/>
                <w:sz w:val="16"/>
                <w:szCs w:val="16"/>
              </w:rPr>
            </w:pPr>
            <w:r w:rsidRPr="00030088">
              <w:rPr>
                <w:rFonts w:ascii="GHEA Grapalat" w:hAnsi="GHEA Grapalat" w:cs="Calibri"/>
                <w:color w:val="000000"/>
                <w:sz w:val="16"/>
                <w:szCs w:val="16"/>
              </w:rPr>
              <w:t xml:space="preserve">ՀՀ, </w:t>
            </w:r>
            <w:proofErr w:type="spellStart"/>
            <w:proofErr w:type="gramStart"/>
            <w:r w:rsidRPr="00030088">
              <w:rPr>
                <w:rFonts w:ascii="GHEA Grapalat" w:hAnsi="GHEA Grapalat" w:cs="Calibri"/>
                <w:color w:val="000000"/>
                <w:sz w:val="16"/>
                <w:szCs w:val="16"/>
              </w:rPr>
              <w:t>ք.Երևան</w:t>
            </w:r>
            <w:proofErr w:type="spellEnd"/>
            <w:proofErr w:type="gramEnd"/>
            <w:r w:rsidRPr="00030088">
              <w:rPr>
                <w:rFonts w:ascii="GHEA Grapalat" w:hAnsi="GHEA Grapalat" w:cs="Calibri"/>
                <w:color w:val="000000"/>
                <w:sz w:val="16"/>
                <w:szCs w:val="16"/>
              </w:rPr>
              <w:t xml:space="preserve">, </w:t>
            </w:r>
            <w:proofErr w:type="spellStart"/>
            <w:r w:rsidRPr="00030088">
              <w:rPr>
                <w:rFonts w:ascii="GHEA Grapalat" w:hAnsi="GHEA Grapalat" w:cs="Calibri"/>
                <w:color w:val="000000"/>
                <w:sz w:val="16"/>
                <w:szCs w:val="16"/>
              </w:rPr>
              <w:t>Արշակունյաց</w:t>
            </w:r>
            <w:proofErr w:type="spellEnd"/>
            <w:r w:rsidRPr="00030088">
              <w:rPr>
                <w:rFonts w:ascii="GHEA Grapalat" w:hAnsi="GHEA Grapalat" w:cs="Calibri"/>
                <w:color w:val="000000"/>
                <w:sz w:val="16"/>
                <w:szCs w:val="16"/>
              </w:rPr>
              <w:t xml:space="preserve"> 23</w:t>
            </w:r>
          </w:p>
        </w:tc>
        <w:tc>
          <w:tcPr>
            <w:tcW w:w="795" w:type="dxa"/>
            <w:vAlign w:val="center"/>
          </w:tcPr>
          <w:p w14:paraId="75AC907F" w14:textId="6D0E488D" w:rsidR="00182C4C" w:rsidRPr="00030088" w:rsidRDefault="00182C4C" w:rsidP="00182C4C">
            <w:pPr>
              <w:jc w:val="center"/>
              <w:rPr>
                <w:rFonts w:ascii="GHEA Grapalat" w:hAnsi="GHEA Grapalat"/>
                <w:sz w:val="16"/>
                <w:szCs w:val="16"/>
                <w:lang w:val="hy-AM"/>
              </w:rPr>
            </w:pPr>
            <w:r w:rsidRPr="00182C4C">
              <w:rPr>
                <w:rFonts w:ascii="GHEA Grapalat" w:hAnsi="GHEA Grapalat" w:cs="Calibri"/>
                <w:sz w:val="16"/>
                <w:szCs w:val="16"/>
              </w:rPr>
              <w:t>5</w:t>
            </w:r>
          </w:p>
        </w:tc>
        <w:tc>
          <w:tcPr>
            <w:tcW w:w="1874" w:type="dxa"/>
          </w:tcPr>
          <w:p w14:paraId="783053EA" w14:textId="77777777" w:rsidR="00182C4C" w:rsidRPr="00030088" w:rsidRDefault="00182C4C" w:rsidP="00182C4C">
            <w:pPr>
              <w:jc w:val="center"/>
              <w:rPr>
                <w:rFonts w:ascii="GHEA Grapalat" w:hAnsi="GHEA Grapalat"/>
                <w:sz w:val="16"/>
                <w:szCs w:val="16"/>
                <w:lang w:val="hy-AM"/>
              </w:rPr>
            </w:pPr>
            <w:r w:rsidRPr="00030088">
              <w:rPr>
                <w:rFonts w:ascii="GHEA Grapalat" w:hAnsi="GHEA Grapalat"/>
                <w:sz w:val="16"/>
                <w:szCs w:val="16"/>
                <w:lang w:val="hy-AM"/>
              </w:rPr>
              <w:t>Ապրանքների մատակարարումն իրականացվելու է 2023 թվականին համապատասխան ֆինանսական միջոցներ նախատեսվելու դեպքում կողմերի միջև կնքվող համաձայնագիրն ուժի մեջ մտնելու օրվանից սկսած՝ 20 օրացույցային օրվա ընթացքում:</w:t>
            </w:r>
          </w:p>
        </w:tc>
      </w:tr>
      <w:tr w:rsidR="00182C4C" w:rsidRPr="00182C4C" w14:paraId="5DE4D39D" w14:textId="77777777" w:rsidTr="00182C4C">
        <w:trPr>
          <w:gridAfter w:val="1"/>
          <w:wAfter w:w="12" w:type="dxa"/>
        </w:trPr>
        <w:tc>
          <w:tcPr>
            <w:tcW w:w="1604" w:type="dxa"/>
            <w:vAlign w:val="center"/>
          </w:tcPr>
          <w:p w14:paraId="192E9BD3" w14:textId="77FEF683" w:rsidR="00182C4C" w:rsidRPr="00030088" w:rsidRDefault="00182C4C" w:rsidP="00182C4C">
            <w:pPr>
              <w:jc w:val="center"/>
              <w:rPr>
                <w:rFonts w:ascii="GHEA Grapalat" w:hAnsi="GHEA Grapalat" w:cs="Calibri"/>
                <w:sz w:val="16"/>
                <w:szCs w:val="16"/>
                <w:lang w:val="hy-AM"/>
              </w:rPr>
            </w:pPr>
            <w:r w:rsidRPr="00030088">
              <w:rPr>
                <w:rFonts w:ascii="GHEA Grapalat" w:hAnsi="GHEA Grapalat" w:cs="Calibri"/>
                <w:sz w:val="16"/>
                <w:szCs w:val="16"/>
                <w:lang w:val="hy-AM"/>
              </w:rPr>
              <w:t>5</w:t>
            </w:r>
          </w:p>
        </w:tc>
        <w:tc>
          <w:tcPr>
            <w:tcW w:w="1274" w:type="dxa"/>
            <w:vAlign w:val="center"/>
          </w:tcPr>
          <w:p w14:paraId="2C1CA613" w14:textId="0797433D" w:rsidR="00182C4C" w:rsidRPr="00182C4C" w:rsidRDefault="00182C4C" w:rsidP="00182C4C">
            <w:pPr>
              <w:jc w:val="center"/>
              <w:rPr>
                <w:rFonts w:ascii="GHEA Grapalat" w:hAnsi="GHEA Grapalat" w:cs="Calibri"/>
                <w:sz w:val="16"/>
                <w:szCs w:val="16"/>
              </w:rPr>
            </w:pPr>
            <w:r w:rsidRPr="00182C4C">
              <w:rPr>
                <w:rFonts w:ascii="GHEA Grapalat" w:hAnsi="GHEA Grapalat" w:cs="Calibri"/>
                <w:sz w:val="16"/>
                <w:szCs w:val="16"/>
              </w:rPr>
              <w:t>38291100/1</w:t>
            </w:r>
          </w:p>
        </w:tc>
        <w:tc>
          <w:tcPr>
            <w:tcW w:w="1542" w:type="dxa"/>
            <w:vAlign w:val="center"/>
          </w:tcPr>
          <w:p w14:paraId="621BF81F" w14:textId="4CDA702D" w:rsidR="00182C4C" w:rsidRPr="00182C4C" w:rsidRDefault="00182C4C" w:rsidP="00182C4C">
            <w:pPr>
              <w:jc w:val="center"/>
              <w:rPr>
                <w:rFonts w:ascii="GHEA Grapalat" w:hAnsi="GHEA Grapalat" w:cs="Calibri"/>
                <w:sz w:val="16"/>
                <w:szCs w:val="16"/>
              </w:rPr>
            </w:pPr>
            <w:proofErr w:type="spellStart"/>
            <w:r w:rsidRPr="00182C4C">
              <w:rPr>
                <w:rFonts w:ascii="GHEA Grapalat" w:hAnsi="GHEA Grapalat" w:cs="Calibri"/>
                <w:sz w:val="16"/>
                <w:szCs w:val="16"/>
              </w:rPr>
              <w:t>հեռաչափման</w:t>
            </w:r>
            <w:proofErr w:type="spellEnd"/>
            <w:r w:rsidRPr="00182C4C">
              <w:rPr>
                <w:rFonts w:ascii="GHEA Grapalat" w:hAnsi="GHEA Grapalat" w:cs="Calibri"/>
                <w:sz w:val="16"/>
                <w:szCs w:val="16"/>
              </w:rPr>
              <w:t xml:space="preserve"> </w:t>
            </w:r>
            <w:proofErr w:type="spellStart"/>
            <w:r w:rsidRPr="00182C4C">
              <w:rPr>
                <w:rFonts w:ascii="GHEA Grapalat" w:hAnsi="GHEA Grapalat" w:cs="Calibri"/>
                <w:sz w:val="16"/>
                <w:szCs w:val="16"/>
              </w:rPr>
              <w:t>սարքավորումներ</w:t>
            </w:r>
            <w:proofErr w:type="spellEnd"/>
          </w:p>
        </w:tc>
        <w:tc>
          <w:tcPr>
            <w:tcW w:w="1170" w:type="dxa"/>
          </w:tcPr>
          <w:p w14:paraId="660AB991" w14:textId="77777777" w:rsidR="00182C4C" w:rsidRPr="00030088" w:rsidRDefault="00182C4C" w:rsidP="00182C4C">
            <w:pPr>
              <w:jc w:val="center"/>
              <w:rPr>
                <w:rFonts w:ascii="GHEA Grapalat" w:hAnsi="GHEA Grapalat"/>
                <w:sz w:val="16"/>
                <w:szCs w:val="16"/>
              </w:rPr>
            </w:pPr>
          </w:p>
        </w:tc>
        <w:tc>
          <w:tcPr>
            <w:tcW w:w="2340" w:type="dxa"/>
            <w:vAlign w:val="center"/>
          </w:tcPr>
          <w:p w14:paraId="447DD6A1" w14:textId="3528E1E9" w:rsidR="00182C4C" w:rsidRPr="00182C4C" w:rsidRDefault="00182C4C" w:rsidP="00182C4C">
            <w:pPr>
              <w:jc w:val="center"/>
              <w:rPr>
                <w:rFonts w:ascii="GHEA Grapalat" w:hAnsi="GHEA Grapalat" w:cs="Calibri"/>
                <w:sz w:val="16"/>
                <w:szCs w:val="16"/>
              </w:rPr>
            </w:pPr>
            <w:proofErr w:type="spellStart"/>
            <w:r w:rsidRPr="00182C4C">
              <w:rPr>
                <w:rFonts w:ascii="GHEA Grapalat" w:hAnsi="GHEA Grapalat" w:cs="Calibri"/>
                <w:sz w:val="16"/>
                <w:szCs w:val="16"/>
              </w:rPr>
              <w:t>լազերային</w:t>
            </w:r>
            <w:proofErr w:type="spellEnd"/>
            <w:r w:rsidRPr="00182C4C">
              <w:rPr>
                <w:rFonts w:ascii="GHEA Grapalat" w:hAnsi="GHEA Grapalat" w:cs="Calibri"/>
                <w:sz w:val="16"/>
                <w:szCs w:val="16"/>
              </w:rPr>
              <w:t xml:space="preserve"> </w:t>
            </w:r>
            <w:proofErr w:type="spellStart"/>
            <w:r w:rsidRPr="00182C4C">
              <w:rPr>
                <w:rFonts w:ascii="GHEA Grapalat" w:hAnsi="GHEA Grapalat" w:cs="Calibri"/>
                <w:sz w:val="16"/>
                <w:szCs w:val="16"/>
              </w:rPr>
              <w:t>հեռաչափ</w:t>
            </w:r>
            <w:proofErr w:type="spellEnd"/>
            <w:r w:rsidRPr="00182C4C">
              <w:rPr>
                <w:rFonts w:ascii="GHEA Grapalat" w:hAnsi="GHEA Grapalat" w:cs="Calibri"/>
                <w:sz w:val="16"/>
                <w:szCs w:val="16"/>
              </w:rPr>
              <w:t xml:space="preserve">, Leica </w:t>
            </w:r>
            <w:proofErr w:type="spellStart"/>
            <w:r w:rsidRPr="00182C4C">
              <w:rPr>
                <w:rFonts w:ascii="GHEA Grapalat" w:hAnsi="GHEA Grapalat" w:cs="Calibri"/>
                <w:sz w:val="16"/>
                <w:szCs w:val="16"/>
              </w:rPr>
              <w:t>Disto</w:t>
            </w:r>
            <w:proofErr w:type="spellEnd"/>
            <w:r w:rsidRPr="00182C4C">
              <w:rPr>
                <w:rFonts w:ascii="GHEA Grapalat" w:hAnsi="GHEA Grapalat" w:cs="Calibri"/>
                <w:sz w:val="16"/>
                <w:szCs w:val="16"/>
              </w:rPr>
              <w:t xml:space="preserve"> D510, </w:t>
            </w:r>
            <w:proofErr w:type="spellStart"/>
            <w:r w:rsidRPr="00182C4C">
              <w:rPr>
                <w:rFonts w:ascii="GHEA Grapalat" w:hAnsi="GHEA Grapalat" w:cs="Calibri"/>
                <w:sz w:val="16"/>
                <w:szCs w:val="16"/>
              </w:rPr>
              <w:t>չափման</w:t>
            </w:r>
            <w:proofErr w:type="spellEnd"/>
            <w:r w:rsidRPr="00182C4C">
              <w:rPr>
                <w:rFonts w:ascii="GHEA Grapalat" w:hAnsi="GHEA Grapalat" w:cs="Calibri"/>
                <w:sz w:val="16"/>
                <w:szCs w:val="16"/>
              </w:rPr>
              <w:t xml:space="preserve"> </w:t>
            </w:r>
            <w:proofErr w:type="spellStart"/>
            <w:r w:rsidRPr="00182C4C">
              <w:rPr>
                <w:rFonts w:ascii="GHEA Grapalat" w:hAnsi="GHEA Grapalat" w:cs="Calibri"/>
                <w:sz w:val="16"/>
                <w:szCs w:val="16"/>
              </w:rPr>
              <w:t>հեռավորությունը</w:t>
            </w:r>
            <w:proofErr w:type="spellEnd"/>
            <w:r w:rsidR="00EE559C">
              <w:rPr>
                <w:rFonts w:ascii="GHEA Grapalat" w:hAnsi="GHEA Grapalat" w:cs="Calibri"/>
                <w:sz w:val="16"/>
                <w:szCs w:val="16"/>
                <w:lang w:val="hy-AM"/>
              </w:rPr>
              <w:t>՝</w:t>
            </w:r>
            <w:r w:rsidRPr="00182C4C">
              <w:rPr>
                <w:rFonts w:ascii="GHEA Grapalat" w:hAnsi="GHEA Grapalat" w:cs="Calibri"/>
                <w:sz w:val="16"/>
                <w:szCs w:val="16"/>
              </w:rPr>
              <w:t xml:space="preserve"> 200 </w:t>
            </w:r>
            <w:proofErr w:type="spellStart"/>
            <w:r w:rsidRPr="00182C4C">
              <w:rPr>
                <w:rFonts w:ascii="GHEA Grapalat" w:hAnsi="GHEA Grapalat" w:cs="Calibri"/>
                <w:sz w:val="16"/>
                <w:szCs w:val="16"/>
              </w:rPr>
              <w:t>մետր</w:t>
            </w:r>
            <w:proofErr w:type="spellEnd"/>
          </w:p>
        </w:tc>
        <w:tc>
          <w:tcPr>
            <w:tcW w:w="820" w:type="dxa"/>
            <w:vAlign w:val="center"/>
          </w:tcPr>
          <w:p w14:paraId="2A9FA7FF" w14:textId="1986620B" w:rsidR="00182C4C" w:rsidRPr="00182C4C" w:rsidRDefault="00182C4C" w:rsidP="00182C4C">
            <w:pPr>
              <w:jc w:val="center"/>
              <w:rPr>
                <w:rFonts w:ascii="GHEA Grapalat" w:hAnsi="GHEA Grapalat" w:cs="Arial"/>
                <w:sz w:val="16"/>
                <w:szCs w:val="16"/>
                <w:lang w:val="hy-AM"/>
              </w:rPr>
            </w:pPr>
            <w:proofErr w:type="spellStart"/>
            <w:r w:rsidRPr="00182C4C">
              <w:rPr>
                <w:rFonts w:ascii="GHEA Grapalat" w:hAnsi="GHEA Grapalat" w:cs="Arial"/>
                <w:sz w:val="16"/>
                <w:szCs w:val="16"/>
              </w:rPr>
              <w:t>հատ</w:t>
            </w:r>
            <w:proofErr w:type="spellEnd"/>
          </w:p>
        </w:tc>
        <w:tc>
          <w:tcPr>
            <w:tcW w:w="786" w:type="dxa"/>
            <w:vAlign w:val="center"/>
          </w:tcPr>
          <w:p w14:paraId="49FC9C61" w14:textId="6FE6B4F0" w:rsidR="00182C4C" w:rsidRPr="00182C4C" w:rsidRDefault="00182C4C" w:rsidP="00182C4C">
            <w:pPr>
              <w:jc w:val="center"/>
              <w:rPr>
                <w:rFonts w:ascii="GHEA Grapalat" w:hAnsi="GHEA Grapalat" w:cs="Calibri"/>
                <w:sz w:val="16"/>
                <w:szCs w:val="16"/>
                <w:lang w:val="hy-AM"/>
              </w:rPr>
            </w:pPr>
            <w:r w:rsidRPr="00182C4C">
              <w:rPr>
                <w:rFonts w:ascii="GHEA Grapalat" w:hAnsi="GHEA Grapalat" w:cs="Calibri"/>
                <w:sz w:val="16"/>
                <w:szCs w:val="16"/>
              </w:rPr>
              <w:t>350000</w:t>
            </w:r>
          </w:p>
        </w:tc>
        <w:tc>
          <w:tcPr>
            <w:tcW w:w="824" w:type="dxa"/>
            <w:vAlign w:val="center"/>
          </w:tcPr>
          <w:p w14:paraId="7B081EA9" w14:textId="37584DF6" w:rsidR="00182C4C" w:rsidRPr="00182C4C" w:rsidRDefault="00182C4C" w:rsidP="00182C4C">
            <w:pPr>
              <w:jc w:val="center"/>
              <w:rPr>
                <w:rFonts w:ascii="GHEA Grapalat" w:hAnsi="GHEA Grapalat"/>
                <w:sz w:val="16"/>
                <w:szCs w:val="16"/>
                <w:lang w:val="hy-AM"/>
              </w:rPr>
            </w:pPr>
            <w:r w:rsidRPr="00182C4C">
              <w:rPr>
                <w:rFonts w:ascii="GHEA Grapalat" w:hAnsi="GHEA Grapalat" w:cs="Calibri"/>
                <w:sz w:val="16"/>
                <w:szCs w:val="16"/>
              </w:rPr>
              <w:t>700000</w:t>
            </w:r>
          </w:p>
        </w:tc>
        <w:tc>
          <w:tcPr>
            <w:tcW w:w="1076" w:type="dxa"/>
            <w:vAlign w:val="center"/>
          </w:tcPr>
          <w:p w14:paraId="018D290B" w14:textId="74312D42" w:rsidR="00182C4C" w:rsidRPr="00182C4C" w:rsidRDefault="00182C4C" w:rsidP="00182C4C">
            <w:pPr>
              <w:jc w:val="center"/>
              <w:rPr>
                <w:rFonts w:ascii="GHEA Grapalat" w:hAnsi="GHEA Grapalat" w:cs="Calibri"/>
                <w:sz w:val="16"/>
                <w:szCs w:val="16"/>
                <w:lang w:val="hy-AM"/>
              </w:rPr>
            </w:pPr>
            <w:r w:rsidRPr="00182C4C">
              <w:rPr>
                <w:rFonts w:ascii="GHEA Grapalat" w:hAnsi="GHEA Grapalat" w:cs="Calibri"/>
                <w:sz w:val="16"/>
                <w:szCs w:val="16"/>
              </w:rPr>
              <w:t>2</w:t>
            </w:r>
          </w:p>
        </w:tc>
        <w:tc>
          <w:tcPr>
            <w:tcW w:w="1205" w:type="dxa"/>
          </w:tcPr>
          <w:p w14:paraId="56B03FD6" w14:textId="77777777" w:rsidR="00182C4C" w:rsidRPr="00030088" w:rsidRDefault="00182C4C" w:rsidP="00182C4C">
            <w:pPr>
              <w:jc w:val="center"/>
              <w:rPr>
                <w:rFonts w:ascii="GHEA Grapalat" w:hAnsi="GHEA Grapalat" w:cs="Calibri"/>
                <w:color w:val="000000"/>
                <w:sz w:val="16"/>
                <w:szCs w:val="16"/>
              </w:rPr>
            </w:pPr>
          </w:p>
          <w:p w14:paraId="59A4A8F9" w14:textId="77777777" w:rsidR="00182C4C" w:rsidRPr="00030088" w:rsidRDefault="00182C4C" w:rsidP="00182C4C">
            <w:pPr>
              <w:jc w:val="center"/>
              <w:rPr>
                <w:rFonts w:ascii="GHEA Grapalat" w:hAnsi="GHEA Grapalat" w:cs="Calibri"/>
                <w:color w:val="000000"/>
                <w:sz w:val="16"/>
                <w:szCs w:val="16"/>
              </w:rPr>
            </w:pPr>
          </w:p>
          <w:p w14:paraId="3D4CCC33" w14:textId="77777777" w:rsidR="00182C4C" w:rsidRPr="00030088" w:rsidRDefault="00182C4C" w:rsidP="00182C4C">
            <w:pPr>
              <w:jc w:val="center"/>
              <w:rPr>
                <w:rFonts w:ascii="GHEA Grapalat" w:hAnsi="GHEA Grapalat" w:cs="Calibri"/>
                <w:color w:val="000000"/>
                <w:sz w:val="16"/>
                <w:szCs w:val="16"/>
              </w:rPr>
            </w:pPr>
          </w:p>
          <w:p w14:paraId="019C572E" w14:textId="77777777" w:rsidR="00182C4C" w:rsidRPr="00030088" w:rsidRDefault="00182C4C" w:rsidP="00182C4C">
            <w:pPr>
              <w:jc w:val="center"/>
              <w:rPr>
                <w:rFonts w:ascii="GHEA Grapalat" w:hAnsi="GHEA Grapalat" w:cs="Calibri"/>
                <w:color w:val="000000"/>
                <w:sz w:val="16"/>
                <w:szCs w:val="16"/>
              </w:rPr>
            </w:pPr>
          </w:p>
          <w:p w14:paraId="4B705849" w14:textId="77777777" w:rsidR="00EE559C" w:rsidRDefault="00EE559C" w:rsidP="00182C4C">
            <w:pPr>
              <w:jc w:val="center"/>
              <w:rPr>
                <w:rFonts w:ascii="GHEA Grapalat" w:hAnsi="GHEA Grapalat" w:cs="Calibri"/>
                <w:color w:val="000000"/>
                <w:sz w:val="16"/>
                <w:szCs w:val="16"/>
              </w:rPr>
            </w:pPr>
          </w:p>
          <w:p w14:paraId="515D98C5" w14:textId="77777777" w:rsidR="00EE559C" w:rsidRDefault="00EE559C" w:rsidP="00182C4C">
            <w:pPr>
              <w:jc w:val="center"/>
              <w:rPr>
                <w:rFonts w:ascii="GHEA Grapalat" w:hAnsi="GHEA Grapalat" w:cs="Calibri"/>
                <w:color w:val="000000"/>
                <w:sz w:val="16"/>
                <w:szCs w:val="16"/>
              </w:rPr>
            </w:pPr>
          </w:p>
          <w:p w14:paraId="1F6C30FD" w14:textId="2FF7D2C5" w:rsidR="00182C4C" w:rsidRPr="00030088" w:rsidRDefault="00182C4C" w:rsidP="00182C4C">
            <w:pPr>
              <w:jc w:val="center"/>
              <w:rPr>
                <w:rFonts w:ascii="GHEA Grapalat" w:hAnsi="GHEA Grapalat" w:cs="Calibri"/>
                <w:color w:val="000000"/>
                <w:sz w:val="16"/>
                <w:szCs w:val="16"/>
              </w:rPr>
            </w:pPr>
            <w:r w:rsidRPr="00030088">
              <w:rPr>
                <w:rFonts w:ascii="GHEA Grapalat" w:hAnsi="GHEA Grapalat" w:cs="Calibri"/>
                <w:color w:val="000000"/>
                <w:sz w:val="16"/>
                <w:szCs w:val="16"/>
              </w:rPr>
              <w:t xml:space="preserve">ՀՀ, </w:t>
            </w:r>
            <w:proofErr w:type="spellStart"/>
            <w:proofErr w:type="gramStart"/>
            <w:r w:rsidRPr="00030088">
              <w:rPr>
                <w:rFonts w:ascii="GHEA Grapalat" w:hAnsi="GHEA Grapalat" w:cs="Calibri"/>
                <w:color w:val="000000"/>
                <w:sz w:val="16"/>
                <w:szCs w:val="16"/>
              </w:rPr>
              <w:t>ք.Երևան</w:t>
            </w:r>
            <w:proofErr w:type="spellEnd"/>
            <w:proofErr w:type="gramEnd"/>
            <w:r w:rsidRPr="00030088">
              <w:rPr>
                <w:rFonts w:ascii="GHEA Grapalat" w:hAnsi="GHEA Grapalat" w:cs="Calibri"/>
                <w:color w:val="000000"/>
                <w:sz w:val="16"/>
                <w:szCs w:val="16"/>
              </w:rPr>
              <w:t xml:space="preserve">, </w:t>
            </w:r>
            <w:proofErr w:type="spellStart"/>
            <w:r w:rsidRPr="00030088">
              <w:rPr>
                <w:rFonts w:ascii="GHEA Grapalat" w:hAnsi="GHEA Grapalat" w:cs="Calibri"/>
                <w:color w:val="000000"/>
                <w:sz w:val="16"/>
                <w:szCs w:val="16"/>
              </w:rPr>
              <w:t>Արշակունյաց</w:t>
            </w:r>
            <w:proofErr w:type="spellEnd"/>
            <w:r w:rsidRPr="00030088">
              <w:rPr>
                <w:rFonts w:ascii="GHEA Grapalat" w:hAnsi="GHEA Grapalat" w:cs="Calibri"/>
                <w:color w:val="000000"/>
                <w:sz w:val="16"/>
                <w:szCs w:val="16"/>
              </w:rPr>
              <w:t xml:space="preserve"> 23</w:t>
            </w:r>
          </w:p>
        </w:tc>
        <w:tc>
          <w:tcPr>
            <w:tcW w:w="795" w:type="dxa"/>
            <w:vAlign w:val="center"/>
          </w:tcPr>
          <w:p w14:paraId="14A010E9" w14:textId="6AC4CC8C" w:rsidR="00182C4C" w:rsidRPr="00030088" w:rsidRDefault="00182C4C" w:rsidP="00182C4C">
            <w:pPr>
              <w:jc w:val="center"/>
              <w:rPr>
                <w:rFonts w:ascii="GHEA Grapalat" w:hAnsi="GHEA Grapalat" w:cs="Calibri"/>
                <w:sz w:val="16"/>
                <w:szCs w:val="16"/>
                <w:lang w:val="hy-AM"/>
              </w:rPr>
            </w:pPr>
            <w:r w:rsidRPr="00182C4C">
              <w:rPr>
                <w:rFonts w:ascii="GHEA Grapalat" w:hAnsi="GHEA Grapalat" w:cs="Calibri"/>
                <w:sz w:val="16"/>
                <w:szCs w:val="16"/>
              </w:rPr>
              <w:t>2</w:t>
            </w:r>
          </w:p>
        </w:tc>
        <w:tc>
          <w:tcPr>
            <w:tcW w:w="1874" w:type="dxa"/>
          </w:tcPr>
          <w:p w14:paraId="5BB5860F" w14:textId="0F83476F" w:rsidR="00182C4C" w:rsidRPr="00030088" w:rsidRDefault="00182C4C" w:rsidP="00182C4C">
            <w:pPr>
              <w:jc w:val="center"/>
              <w:rPr>
                <w:rFonts w:ascii="GHEA Grapalat" w:hAnsi="GHEA Grapalat"/>
                <w:sz w:val="16"/>
                <w:szCs w:val="16"/>
                <w:lang w:val="hy-AM"/>
              </w:rPr>
            </w:pPr>
            <w:r w:rsidRPr="00030088">
              <w:rPr>
                <w:rFonts w:ascii="GHEA Grapalat" w:hAnsi="GHEA Grapalat"/>
                <w:sz w:val="16"/>
                <w:szCs w:val="16"/>
                <w:lang w:val="hy-AM"/>
              </w:rPr>
              <w:t>Ապրանքների մատակարարումն իրականացվելու է 2023 թվականին համապատասխան ֆինանսական միջոցներ նախատեսվելու դեպքում կողմերի միջև կնքվող համաձայնագիրն ուժի մեջ մտնելու օրվանից սկսած՝ 20 օրացույցային օրվա ընթացքում:</w:t>
            </w:r>
          </w:p>
        </w:tc>
      </w:tr>
      <w:tr w:rsidR="00182C4C" w:rsidRPr="00182C4C" w14:paraId="56FF4831" w14:textId="77777777" w:rsidTr="00182C4C">
        <w:trPr>
          <w:gridAfter w:val="1"/>
          <w:wAfter w:w="12" w:type="dxa"/>
        </w:trPr>
        <w:tc>
          <w:tcPr>
            <w:tcW w:w="1604" w:type="dxa"/>
            <w:vAlign w:val="center"/>
          </w:tcPr>
          <w:p w14:paraId="05B598AF" w14:textId="0D0A9DC5" w:rsidR="00182C4C" w:rsidRPr="00030088" w:rsidRDefault="00182C4C" w:rsidP="00182C4C">
            <w:pPr>
              <w:jc w:val="center"/>
              <w:rPr>
                <w:rFonts w:ascii="GHEA Grapalat" w:hAnsi="GHEA Grapalat" w:cs="Calibri"/>
                <w:sz w:val="16"/>
                <w:szCs w:val="16"/>
                <w:lang w:val="hy-AM"/>
              </w:rPr>
            </w:pPr>
            <w:r>
              <w:rPr>
                <w:rFonts w:ascii="GHEA Grapalat" w:hAnsi="GHEA Grapalat" w:cs="Calibri"/>
                <w:sz w:val="16"/>
                <w:szCs w:val="16"/>
                <w:lang w:val="hy-AM"/>
              </w:rPr>
              <w:t>6</w:t>
            </w:r>
          </w:p>
        </w:tc>
        <w:tc>
          <w:tcPr>
            <w:tcW w:w="1274" w:type="dxa"/>
            <w:vAlign w:val="center"/>
          </w:tcPr>
          <w:p w14:paraId="22AF2F3E" w14:textId="730E3AEC" w:rsidR="00182C4C" w:rsidRPr="00182C4C" w:rsidRDefault="00182C4C" w:rsidP="00182C4C">
            <w:pPr>
              <w:jc w:val="center"/>
              <w:rPr>
                <w:rFonts w:ascii="GHEA Grapalat" w:hAnsi="GHEA Grapalat" w:cs="Calibri"/>
                <w:sz w:val="16"/>
                <w:szCs w:val="16"/>
              </w:rPr>
            </w:pPr>
            <w:r w:rsidRPr="00182C4C">
              <w:rPr>
                <w:rFonts w:ascii="GHEA Grapalat" w:hAnsi="GHEA Grapalat" w:cs="Calibri"/>
                <w:sz w:val="16"/>
                <w:szCs w:val="16"/>
              </w:rPr>
              <w:t>38311100</w:t>
            </w:r>
          </w:p>
        </w:tc>
        <w:tc>
          <w:tcPr>
            <w:tcW w:w="1542" w:type="dxa"/>
            <w:vAlign w:val="center"/>
          </w:tcPr>
          <w:p w14:paraId="35B423CF" w14:textId="03F76201" w:rsidR="00182C4C" w:rsidRPr="00182C4C" w:rsidRDefault="00182C4C" w:rsidP="00182C4C">
            <w:pPr>
              <w:jc w:val="center"/>
              <w:rPr>
                <w:rFonts w:ascii="GHEA Grapalat" w:hAnsi="GHEA Grapalat" w:cs="Arial"/>
                <w:color w:val="000000"/>
                <w:sz w:val="16"/>
                <w:szCs w:val="16"/>
              </w:rPr>
            </w:pPr>
            <w:proofErr w:type="spellStart"/>
            <w:r w:rsidRPr="00182C4C">
              <w:rPr>
                <w:rFonts w:ascii="GHEA Grapalat" w:hAnsi="GHEA Grapalat" w:cs="Arial"/>
                <w:color w:val="000000"/>
                <w:sz w:val="16"/>
                <w:szCs w:val="16"/>
              </w:rPr>
              <w:t>Լաբորատոր</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էլեկտրոնային</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կշեռք</w:t>
            </w:r>
            <w:proofErr w:type="spellEnd"/>
            <w:r w:rsidRPr="00182C4C">
              <w:rPr>
                <w:rFonts w:ascii="GHEA Grapalat" w:hAnsi="GHEA Grapalat" w:cs="Calibri"/>
                <w:color w:val="000000"/>
                <w:sz w:val="16"/>
                <w:szCs w:val="16"/>
              </w:rPr>
              <w:t xml:space="preserve"> </w:t>
            </w:r>
          </w:p>
        </w:tc>
        <w:tc>
          <w:tcPr>
            <w:tcW w:w="1170" w:type="dxa"/>
          </w:tcPr>
          <w:p w14:paraId="5ACE7E36" w14:textId="77777777" w:rsidR="00182C4C" w:rsidRPr="00030088" w:rsidRDefault="00182C4C" w:rsidP="00182C4C">
            <w:pPr>
              <w:jc w:val="center"/>
              <w:rPr>
                <w:rFonts w:ascii="GHEA Grapalat" w:hAnsi="GHEA Grapalat"/>
                <w:sz w:val="16"/>
                <w:szCs w:val="16"/>
              </w:rPr>
            </w:pPr>
          </w:p>
        </w:tc>
        <w:tc>
          <w:tcPr>
            <w:tcW w:w="2340" w:type="dxa"/>
            <w:vAlign w:val="center"/>
          </w:tcPr>
          <w:p w14:paraId="3ECCB86E" w14:textId="1DA24247" w:rsidR="00182C4C" w:rsidRPr="00182C4C" w:rsidRDefault="00182C4C" w:rsidP="00182C4C">
            <w:pPr>
              <w:jc w:val="center"/>
              <w:rPr>
                <w:rFonts w:ascii="GHEA Grapalat" w:hAnsi="GHEA Grapalat" w:cs="Calibri"/>
                <w:sz w:val="16"/>
                <w:szCs w:val="16"/>
              </w:rPr>
            </w:pPr>
            <w:proofErr w:type="gramStart"/>
            <w:r w:rsidRPr="00182C4C">
              <w:rPr>
                <w:rFonts w:ascii="GHEA Grapalat" w:hAnsi="GHEA Grapalat" w:cs="Arial"/>
                <w:sz w:val="16"/>
                <w:szCs w:val="16"/>
              </w:rPr>
              <w:t xml:space="preserve">0.01գ  </w:t>
            </w:r>
            <w:proofErr w:type="spellStart"/>
            <w:r w:rsidRPr="00182C4C">
              <w:rPr>
                <w:rFonts w:ascii="GHEA Grapalat" w:hAnsi="GHEA Grapalat" w:cs="Arial"/>
                <w:sz w:val="16"/>
                <w:szCs w:val="16"/>
              </w:rPr>
              <w:t>զգայունությամբ</w:t>
            </w:r>
            <w:proofErr w:type="spellEnd"/>
            <w:proofErr w:type="gramEnd"/>
            <w:r w:rsidRPr="00182C4C">
              <w:rPr>
                <w:rFonts w:ascii="GHEA Grapalat" w:hAnsi="GHEA Grapalat" w:cs="Arial"/>
                <w:sz w:val="16"/>
                <w:szCs w:val="16"/>
              </w:rPr>
              <w:t xml:space="preserve"> </w:t>
            </w:r>
            <w:proofErr w:type="spellStart"/>
            <w:r w:rsidRPr="00182C4C">
              <w:rPr>
                <w:rFonts w:ascii="GHEA Grapalat" w:hAnsi="GHEA Grapalat" w:cs="Arial"/>
                <w:sz w:val="16"/>
                <w:szCs w:val="16"/>
              </w:rPr>
              <w:t>մինչև</w:t>
            </w:r>
            <w:proofErr w:type="spellEnd"/>
            <w:r w:rsidRPr="00182C4C">
              <w:rPr>
                <w:rFonts w:ascii="GHEA Grapalat" w:hAnsi="GHEA Grapalat" w:cs="Arial"/>
                <w:sz w:val="16"/>
                <w:szCs w:val="16"/>
              </w:rPr>
              <w:t xml:space="preserve"> 2000գ </w:t>
            </w:r>
            <w:proofErr w:type="spellStart"/>
            <w:r w:rsidRPr="00182C4C">
              <w:rPr>
                <w:rFonts w:ascii="GHEA Grapalat" w:hAnsi="GHEA Grapalat" w:cs="Arial"/>
                <w:sz w:val="16"/>
                <w:szCs w:val="16"/>
              </w:rPr>
              <w:t>կշռելու</w:t>
            </w:r>
            <w:proofErr w:type="spellEnd"/>
            <w:r w:rsidRPr="00182C4C">
              <w:rPr>
                <w:rFonts w:ascii="GHEA Grapalat" w:hAnsi="GHEA Grapalat" w:cs="Arial"/>
                <w:sz w:val="16"/>
                <w:szCs w:val="16"/>
              </w:rPr>
              <w:t xml:space="preserve"> </w:t>
            </w:r>
            <w:proofErr w:type="spellStart"/>
            <w:r w:rsidRPr="00182C4C">
              <w:rPr>
                <w:rFonts w:ascii="GHEA Grapalat" w:hAnsi="GHEA Grapalat" w:cs="Arial"/>
                <w:sz w:val="16"/>
                <w:szCs w:val="16"/>
              </w:rPr>
              <w:t>հնարավորությամբ</w:t>
            </w:r>
            <w:proofErr w:type="spellEnd"/>
          </w:p>
        </w:tc>
        <w:tc>
          <w:tcPr>
            <w:tcW w:w="820" w:type="dxa"/>
            <w:vAlign w:val="center"/>
          </w:tcPr>
          <w:p w14:paraId="4ECC337E" w14:textId="74D556A9" w:rsidR="00182C4C" w:rsidRPr="00182C4C" w:rsidRDefault="00182C4C" w:rsidP="00182C4C">
            <w:pPr>
              <w:jc w:val="center"/>
              <w:rPr>
                <w:rFonts w:ascii="GHEA Grapalat" w:hAnsi="GHEA Grapalat" w:cs="Arial"/>
                <w:sz w:val="16"/>
                <w:szCs w:val="16"/>
              </w:rPr>
            </w:pPr>
            <w:proofErr w:type="spellStart"/>
            <w:r w:rsidRPr="00182C4C">
              <w:rPr>
                <w:rFonts w:ascii="GHEA Grapalat" w:hAnsi="GHEA Grapalat" w:cs="Calibri"/>
                <w:color w:val="000000"/>
                <w:sz w:val="16"/>
                <w:szCs w:val="16"/>
              </w:rPr>
              <w:t>հատ</w:t>
            </w:r>
            <w:proofErr w:type="spellEnd"/>
          </w:p>
        </w:tc>
        <w:tc>
          <w:tcPr>
            <w:tcW w:w="786" w:type="dxa"/>
            <w:vAlign w:val="center"/>
          </w:tcPr>
          <w:p w14:paraId="0AE05952" w14:textId="376A8C6D" w:rsidR="00182C4C" w:rsidRPr="00182C4C" w:rsidRDefault="00182C4C" w:rsidP="00182C4C">
            <w:pPr>
              <w:jc w:val="center"/>
              <w:rPr>
                <w:rFonts w:ascii="GHEA Grapalat" w:hAnsi="GHEA Grapalat" w:cs="Calibri"/>
                <w:sz w:val="16"/>
                <w:szCs w:val="16"/>
              </w:rPr>
            </w:pPr>
            <w:r w:rsidRPr="00182C4C">
              <w:rPr>
                <w:rFonts w:ascii="GHEA Grapalat" w:hAnsi="GHEA Grapalat" w:cs="Calibri"/>
                <w:color w:val="000000"/>
                <w:sz w:val="16"/>
                <w:szCs w:val="16"/>
              </w:rPr>
              <w:t>220000</w:t>
            </w:r>
          </w:p>
        </w:tc>
        <w:tc>
          <w:tcPr>
            <w:tcW w:w="824" w:type="dxa"/>
            <w:vAlign w:val="center"/>
          </w:tcPr>
          <w:p w14:paraId="5BCF4B85" w14:textId="0D9A1555" w:rsidR="00182C4C" w:rsidRPr="00182C4C" w:rsidRDefault="00182C4C" w:rsidP="00182C4C">
            <w:pPr>
              <w:jc w:val="center"/>
              <w:rPr>
                <w:rFonts w:ascii="GHEA Grapalat" w:hAnsi="GHEA Grapalat" w:cs="Calibri"/>
                <w:sz w:val="16"/>
                <w:szCs w:val="16"/>
              </w:rPr>
            </w:pPr>
            <w:r w:rsidRPr="00182C4C">
              <w:rPr>
                <w:rFonts w:ascii="GHEA Grapalat" w:hAnsi="GHEA Grapalat" w:cs="Calibri"/>
                <w:sz w:val="16"/>
                <w:szCs w:val="16"/>
              </w:rPr>
              <w:t>220000</w:t>
            </w:r>
          </w:p>
        </w:tc>
        <w:tc>
          <w:tcPr>
            <w:tcW w:w="1076" w:type="dxa"/>
            <w:vAlign w:val="center"/>
          </w:tcPr>
          <w:p w14:paraId="3A911804" w14:textId="6B310849" w:rsidR="00182C4C" w:rsidRPr="00182C4C" w:rsidRDefault="00182C4C" w:rsidP="00182C4C">
            <w:pPr>
              <w:jc w:val="center"/>
              <w:rPr>
                <w:rFonts w:ascii="GHEA Grapalat" w:hAnsi="GHEA Grapalat" w:cs="Calibri"/>
                <w:sz w:val="16"/>
                <w:szCs w:val="16"/>
              </w:rPr>
            </w:pPr>
            <w:r w:rsidRPr="00182C4C">
              <w:rPr>
                <w:rFonts w:ascii="GHEA Grapalat" w:hAnsi="GHEA Grapalat" w:cs="Calibri"/>
                <w:sz w:val="16"/>
                <w:szCs w:val="16"/>
              </w:rPr>
              <w:t>1</w:t>
            </w:r>
          </w:p>
        </w:tc>
        <w:tc>
          <w:tcPr>
            <w:tcW w:w="1205" w:type="dxa"/>
          </w:tcPr>
          <w:p w14:paraId="24611011" w14:textId="77777777" w:rsidR="00EE559C" w:rsidRDefault="00EE559C" w:rsidP="00182C4C">
            <w:pPr>
              <w:jc w:val="center"/>
              <w:rPr>
                <w:rFonts w:ascii="GHEA Grapalat" w:hAnsi="GHEA Grapalat" w:cs="Calibri"/>
                <w:color w:val="000000"/>
                <w:sz w:val="16"/>
                <w:szCs w:val="16"/>
              </w:rPr>
            </w:pPr>
          </w:p>
          <w:p w14:paraId="5E5C90D4" w14:textId="77777777" w:rsidR="00EE559C" w:rsidRDefault="00EE559C" w:rsidP="00182C4C">
            <w:pPr>
              <w:jc w:val="center"/>
              <w:rPr>
                <w:rFonts w:ascii="GHEA Grapalat" w:hAnsi="GHEA Grapalat" w:cs="Calibri"/>
                <w:color w:val="000000"/>
                <w:sz w:val="16"/>
                <w:szCs w:val="16"/>
              </w:rPr>
            </w:pPr>
          </w:p>
          <w:p w14:paraId="76A33B6D" w14:textId="77777777" w:rsidR="00EE559C" w:rsidRDefault="00EE559C" w:rsidP="00182C4C">
            <w:pPr>
              <w:jc w:val="center"/>
              <w:rPr>
                <w:rFonts w:ascii="GHEA Grapalat" w:hAnsi="GHEA Grapalat" w:cs="Calibri"/>
                <w:color w:val="000000"/>
                <w:sz w:val="16"/>
                <w:szCs w:val="16"/>
              </w:rPr>
            </w:pPr>
          </w:p>
          <w:p w14:paraId="7C18AA6D" w14:textId="77777777" w:rsidR="00EE559C" w:rsidRDefault="00EE559C" w:rsidP="00182C4C">
            <w:pPr>
              <w:jc w:val="center"/>
              <w:rPr>
                <w:rFonts w:ascii="GHEA Grapalat" w:hAnsi="GHEA Grapalat" w:cs="Calibri"/>
                <w:color w:val="000000"/>
                <w:sz w:val="16"/>
                <w:szCs w:val="16"/>
              </w:rPr>
            </w:pPr>
          </w:p>
          <w:p w14:paraId="6B531E1A" w14:textId="6F2BBDAE" w:rsidR="00182C4C" w:rsidRPr="00030088" w:rsidRDefault="00182C4C" w:rsidP="00182C4C">
            <w:pPr>
              <w:jc w:val="center"/>
              <w:rPr>
                <w:rFonts w:ascii="GHEA Grapalat" w:hAnsi="GHEA Grapalat" w:cs="Calibri"/>
                <w:color w:val="000000"/>
                <w:sz w:val="16"/>
                <w:szCs w:val="16"/>
              </w:rPr>
            </w:pPr>
            <w:r w:rsidRPr="00030088">
              <w:rPr>
                <w:rFonts w:ascii="GHEA Grapalat" w:hAnsi="GHEA Grapalat" w:cs="Calibri"/>
                <w:color w:val="000000"/>
                <w:sz w:val="16"/>
                <w:szCs w:val="16"/>
              </w:rPr>
              <w:t xml:space="preserve">ՀՀ, </w:t>
            </w:r>
            <w:proofErr w:type="spellStart"/>
            <w:proofErr w:type="gramStart"/>
            <w:r w:rsidRPr="00030088">
              <w:rPr>
                <w:rFonts w:ascii="GHEA Grapalat" w:hAnsi="GHEA Grapalat" w:cs="Calibri"/>
                <w:color w:val="000000"/>
                <w:sz w:val="16"/>
                <w:szCs w:val="16"/>
              </w:rPr>
              <w:t>ք.Երևան</w:t>
            </w:r>
            <w:proofErr w:type="spellEnd"/>
            <w:proofErr w:type="gramEnd"/>
            <w:r w:rsidRPr="00030088">
              <w:rPr>
                <w:rFonts w:ascii="GHEA Grapalat" w:hAnsi="GHEA Grapalat" w:cs="Calibri"/>
                <w:color w:val="000000"/>
                <w:sz w:val="16"/>
                <w:szCs w:val="16"/>
              </w:rPr>
              <w:t xml:space="preserve">, </w:t>
            </w:r>
            <w:proofErr w:type="spellStart"/>
            <w:r w:rsidRPr="00030088">
              <w:rPr>
                <w:rFonts w:ascii="GHEA Grapalat" w:hAnsi="GHEA Grapalat" w:cs="Calibri"/>
                <w:color w:val="000000"/>
                <w:sz w:val="16"/>
                <w:szCs w:val="16"/>
              </w:rPr>
              <w:t>Արշակունյաց</w:t>
            </w:r>
            <w:proofErr w:type="spellEnd"/>
            <w:r w:rsidRPr="00030088">
              <w:rPr>
                <w:rFonts w:ascii="GHEA Grapalat" w:hAnsi="GHEA Grapalat" w:cs="Calibri"/>
                <w:color w:val="000000"/>
                <w:sz w:val="16"/>
                <w:szCs w:val="16"/>
              </w:rPr>
              <w:t xml:space="preserve"> 23</w:t>
            </w:r>
          </w:p>
        </w:tc>
        <w:tc>
          <w:tcPr>
            <w:tcW w:w="795" w:type="dxa"/>
            <w:vAlign w:val="center"/>
          </w:tcPr>
          <w:p w14:paraId="6EB6C4AD" w14:textId="1AE8024F" w:rsidR="00182C4C" w:rsidRPr="00B34F63" w:rsidRDefault="00182C4C" w:rsidP="00182C4C">
            <w:pPr>
              <w:jc w:val="center"/>
              <w:rPr>
                <w:rFonts w:ascii="GHEA Grapalat" w:hAnsi="GHEA Grapalat" w:cs="Calibri"/>
                <w:sz w:val="16"/>
                <w:szCs w:val="16"/>
              </w:rPr>
            </w:pPr>
            <w:r w:rsidRPr="00182C4C">
              <w:rPr>
                <w:rFonts w:ascii="GHEA Grapalat" w:hAnsi="GHEA Grapalat" w:cs="Calibri"/>
                <w:sz w:val="16"/>
                <w:szCs w:val="16"/>
              </w:rPr>
              <w:t>1</w:t>
            </w:r>
          </w:p>
        </w:tc>
        <w:tc>
          <w:tcPr>
            <w:tcW w:w="1874" w:type="dxa"/>
          </w:tcPr>
          <w:p w14:paraId="74A41D27" w14:textId="60DE3231" w:rsidR="00182C4C" w:rsidRPr="00030088" w:rsidRDefault="00182C4C" w:rsidP="00182C4C">
            <w:pPr>
              <w:jc w:val="center"/>
              <w:rPr>
                <w:rFonts w:ascii="GHEA Grapalat" w:hAnsi="GHEA Grapalat"/>
                <w:sz w:val="16"/>
                <w:szCs w:val="16"/>
                <w:lang w:val="hy-AM"/>
              </w:rPr>
            </w:pPr>
            <w:r w:rsidRPr="00387540">
              <w:rPr>
                <w:rFonts w:ascii="GHEA Grapalat" w:hAnsi="GHEA Grapalat"/>
                <w:sz w:val="16"/>
                <w:szCs w:val="16"/>
                <w:lang w:val="hy-AM"/>
              </w:rPr>
              <w:t xml:space="preserve">Ապրանքների մատակարարումն իրականացվելու է 2023 թվականին համապատասխան ֆինանսական միջոցներ նախատեսվելու դեպքում կողմերի միջև կնքվող համաձայնագիրն ուժի մեջ մտնելու օրվանից սկսած՝ 20 </w:t>
            </w:r>
            <w:r w:rsidRPr="00387540">
              <w:rPr>
                <w:rFonts w:ascii="GHEA Grapalat" w:hAnsi="GHEA Grapalat"/>
                <w:sz w:val="16"/>
                <w:szCs w:val="16"/>
                <w:lang w:val="hy-AM"/>
              </w:rPr>
              <w:lastRenderedPageBreak/>
              <w:t>օրացույցային օրվա ընթացքում:</w:t>
            </w:r>
          </w:p>
        </w:tc>
      </w:tr>
      <w:tr w:rsidR="00182C4C" w:rsidRPr="00182C4C" w14:paraId="3869F793" w14:textId="77777777" w:rsidTr="00182C4C">
        <w:trPr>
          <w:gridAfter w:val="1"/>
          <w:wAfter w:w="12" w:type="dxa"/>
        </w:trPr>
        <w:tc>
          <w:tcPr>
            <w:tcW w:w="1604" w:type="dxa"/>
            <w:vAlign w:val="center"/>
          </w:tcPr>
          <w:p w14:paraId="11CC3EF6" w14:textId="6B533B4C" w:rsidR="00182C4C" w:rsidRPr="00030088" w:rsidRDefault="00182C4C" w:rsidP="00182C4C">
            <w:pPr>
              <w:jc w:val="center"/>
              <w:rPr>
                <w:rFonts w:ascii="GHEA Grapalat" w:hAnsi="GHEA Grapalat" w:cs="Calibri"/>
                <w:sz w:val="16"/>
                <w:szCs w:val="16"/>
                <w:lang w:val="hy-AM"/>
              </w:rPr>
            </w:pPr>
            <w:r>
              <w:rPr>
                <w:rFonts w:ascii="GHEA Grapalat" w:hAnsi="GHEA Grapalat" w:cs="Calibri"/>
                <w:sz w:val="16"/>
                <w:szCs w:val="16"/>
                <w:lang w:val="hy-AM"/>
              </w:rPr>
              <w:lastRenderedPageBreak/>
              <w:t>7</w:t>
            </w:r>
          </w:p>
        </w:tc>
        <w:tc>
          <w:tcPr>
            <w:tcW w:w="1274" w:type="dxa"/>
            <w:vAlign w:val="center"/>
          </w:tcPr>
          <w:p w14:paraId="639821B5" w14:textId="06AA976C" w:rsidR="00182C4C" w:rsidRPr="00182C4C" w:rsidRDefault="00182C4C" w:rsidP="00182C4C">
            <w:pPr>
              <w:jc w:val="center"/>
              <w:rPr>
                <w:rFonts w:ascii="GHEA Grapalat" w:hAnsi="GHEA Grapalat" w:cs="Calibri"/>
                <w:sz w:val="16"/>
                <w:szCs w:val="16"/>
              </w:rPr>
            </w:pPr>
            <w:r w:rsidRPr="00182C4C">
              <w:rPr>
                <w:rFonts w:ascii="GHEA Grapalat" w:hAnsi="GHEA Grapalat" w:cs="Arial"/>
                <w:color w:val="000000"/>
                <w:sz w:val="16"/>
                <w:szCs w:val="16"/>
              </w:rPr>
              <w:t>38311300</w:t>
            </w:r>
          </w:p>
        </w:tc>
        <w:tc>
          <w:tcPr>
            <w:tcW w:w="1542" w:type="dxa"/>
            <w:vAlign w:val="center"/>
          </w:tcPr>
          <w:p w14:paraId="5E51FB63" w14:textId="35A99085" w:rsidR="00182C4C" w:rsidRPr="00182C4C" w:rsidRDefault="00182C4C" w:rsidP="00182C4C">
            <w:pPr>
              <w:jc w:val="center"/>
              <w:rPr>
                <w:rFonts w:ascii="GHEA Grapalat" w:hAnsi="GHEA Grapalat" w:cs="Arial"/>
                <w:color w:val="000000"/>
                <w:sz w:val="16"/>
                <w:szCs w:val="16"/>
              </w:rPr>
            </w:pPr>
            <w:proofErr w:type="spellStart"/>
            <w:proofErr w:type="gramStart"/>
            <w:r w:rsidRPr="00182C4C">
              <w:rPr>
                <w:rFonts w:ascii="GHEA Grapalat" w:hAnsi="GHEA Grapalat" w:cs="Arial"/>
                <w:color w:val="000000"/>
                <w:sz w:val="16"/>
                <w:szCs w:val="16"/>
              </w:rPr>
              <w:t>էլեկտրոնային</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կշեռքներ</w:t>
            </w:r>
            <w:proofErr w:type="spellEnd"/>
            <w:proofErr w:type="gramEnd"/>
          </w:p>
        </w:tc>
        <w:tc>
          <w:tcPr>
            <w:tcW w:w="1170" w:type="dxa"/>
          </w:tcPr>
          <w:p w14:paraId="0A25EE9E" w14:textId="77777777" w:rsidR="00182C4C" w:rsidRPr="00030088" w:rsidRDefault="00182C4C" w:rsidP="00182C4C">
            <w:pPr>
              <w:jc w:val="center"/>
              <w:rPr>
                <w:rFonts w:ascii="GHEA Grapalat" w:hAnsi="GHEA Grapalat"/>
                <w:sz w:val="16"/>
                <w:szCs w:val="16"/>
              </w:rPr>
            </w:pPr>
          </w:p>
        </w:tc>
        <w:tc>
          <w:tcPr>
            <w:tcW w:w="2340" w:type="dxa"/>
            <w:vAlign w:val="center"/>
          </w:tcPr>
          <w:p w14:paraId="6C3FDB38" w14:textId="7C6F6ADA" w:rsidR="00182C4C" w:rsidRPr="00182C4C" w:rsidRDefault="00182C4C" w:rsidP="00182C4C">
            <w:pPr>
              <w:jc w:val="center"/>
              <w:rPr>
                <w:rFonts w:ascii="GHEA Grapalat" w:hAnsi="GHEA Grapalat" w:cs="Calibri"/>
                <w:sz w:val="16"/>
                <w:szCs w:val="16"/>
              </w:rPr>
            </w:pPr>
            <w:proofErr w:type="spellStart"/>
            <w:r w:rsidRPr="00182C4C">
              <w:rPr>
                <w:rFonts w:ascii="GHEA Grapalat" w:hAnsi="GHEA Grapalat" w:cs="Arial"/>
                <w:sz w:val="16"/>
                <w:szCs w:val="16"/>
              </w:rPr>
              <w:t>էլեկտրոնային</w:t>
            </w:r>
            <w:proofErr w:type="spellEnd"/>
            <w:r w:rsidRPr="00182C4C">
              <w:rPr>
                <w:rFonts w:ascii="GHEA Grapalat" w:hAnsi="GHEA Grapalat" w:cs="Arial"/>
                <w:sz w:val="16"/>
                <w:szCs w:val="16"/>
              </w:rPr>
              <w:t xml:space="preserve"> </w:t>
            </w:r>
            <w:proofErr w:type="spellStart"/>
            <w:r w:rsidRPr="00182C4C">
              <w:rPr>
                <w:rFonts w:ascii="GHEA Grapalat" w:hAnsi="GHEA Grapalat" w:cs="Arial"/>
                <w:sz w:val="16"/>
                <w:szCs w:val="16"/>
              </w:rPr>
              <w:t>կշեռք</w:t>
            </w:r>
            <w:proofErr w:type="spellEnd"/>
            <w:r w:rsidRPr="00182C4C">
              <w:rPr>
                <w:rFonts w:ascii="GHEA Grapalat" w:hAnsi="GHEA Grapalat" w:cs="Arial"/>
                <w:sz w:val="16"/>
                <w:szCs w:val="16"/>
              </w:rPr>
              <w:t xml:space="preserve">, 20-25 </w:t>
            </w:r>
            <w:proofErr w:type="spellStart"/>
            <w:r w:rsidRPr="00182C4C">
              <w:rPr>
                <w:rFonts w:ascii="GHEA Grapalat" w:hAnsi="GHEA Grapalat" w:cs="Arial"/>
                <w:sz w:val="16"/>
                <w:szCs w:val="16"/>
              </w:rPr>
              <w:t>կգ</w:t>
            </w:r>
            <w:proofErr w:type="spellEnd"/>
            <w:r w:rsidRPr="00182C4C">
              <w:rPr>
                <w:rFonts w:ascii="GHEA Grapalat" w:hAnsi="GHEA Grapalat" w:cs="Arial"/>
                <w:sz w:val="16"/>
                <w:szCs w:val="16"/>
              </w:rPr>
              <w:t xml:space="preserve">, TESA3301 </w:t>
            </w:r>
            <w:proofErr w:type="spellStart"/>
            <w:r w:rsidRPr="00182C4C">
              <w:rPr>
                <w:rFonts w:ascii="GHEA Grapalat" w:hAnsi="GHEA Grapalat" w:cs="Arial"/>
                <w:sz w:val="16"/>
                <w:szCs w:val="16"/>
              </w:rPr>
              <w:t>կամ</w:t>
            </w:r>
            <w:proofErr w:type="spellEnd"/>
            <w:r w:rsidRPr="00182C4C">
              <w:rPr>
                <w:rFonts w:ascii="GHEA Grapalat" w:hAnsi="GHEA Grapalat" w:cs="Arial"/>
                <w:sz w:val="16"/>
                <w:szCs w:val="16"/>
              </w:rPr>
              <w:t xml:space="preserve"> </w:t>
            </w:r>
            <w:proofErr w:type="spellStart"/>
            <w:r w:rsidRPr="00182C4C">
              <w:rPr>
                <w:rFonts w:ascii="GHEA Grapalat" w:hAnsi="GHEA Grapalat" w:cs="Arial"/>
                <w:sz w:val="16"/>
                <w:szCs w:val="16"/>
              </w:rPr>
              <w:t>համարժեք</w:t>
            </w:r>
            <w:proofErr w:type="spellEnd"/>
            <w:r w:rsidRPr="00182C4C">
              <w:rPr>
                <w:rFonts w:ascii="GHEA Grapalat" w:hAnsi="GHEA Grapalat" w:cs="Arial"/>
                <w:sz w:val="16"/>
                <w:szCs w:val="16"/>
              </w:rPr>
              <w:t xml:space="preserve">, </w:t>
            </w:r>
            <w:proofErr w:type="spellStart"/>
            <w:r w:rsidRPr="00182C4C">
              <w:rPr>
                <w:rFonts w:ascii="GHEA Grapalat" w:hAnsi="GHEA Grapalat" w:cs="Arial"/>
                <w:sz w:val="16"/>
                <w:szCs w:val="16"/>
              </w:rPr>
              <w:t>ճշգրտությունը</w:t>
            </w:r>
            <w:proofErr w:type="spellEnd"/>
            <w:r w:rsidR="00EE559C">
              <w:rPr>
                <w:rFonts w:ascii="GHEA Grapalat" w:hAnsi="GHEA Grapalat" w:cs="Arial"/>
                <w:sz w:val="16"/>
                <w:szCs w:val="16"/>
                <w:lang w:val="hy-AM"/>
              </w:rPr>
              <w:t>՝</w:t>
            </w:r>
            <w:r w:rsidRPr="00182C4C">
              <w:rPr>
                <w:rFonts w:ascii="GHEA Grapalat" w:hAnsi="GHEA Grapalat" w:cs="Arial"/>
                <w:sz w:val="16"/>
                <w:szCs w:val="16"/>
              </w:rPr>
              <w:t xml:space="preserve"> </w:t>
            </w:r>
            <w:r w:rsidRPr="00182C4C">
              <w:rPr>
                <w:rFonts w:ascii="GHEA Grapalat" w:hAnsi="GHEA Grapalat" w:cs="Calibri"/>
                <w:sz w:val="16"/>
                <w:szCs w:val="16"/>
              </w:rPr>
              <w:t xml:space="preserve">±5 </w:t>
            </w:r>
            <w:proofErr w:type="spellStart"/>
            <w:r w:rsidRPr="00182C4C">
              <w:rPr>
                <w:rFonts w:ascii="GHEA Grapalat" w:hAnsi="GHEA Grapalat" w:cs="Calibri"/>
                <w:sz w:val="16"/>
                <w:szCs w:val="16"/>
              </w:rPr>
              <w:t>գրամ</w:t>
            </w:r>
            <w:proofErr w:type="spellEnd"/>
          </w:p>
        </w:tc>
        <w:tc>
          <w:tcPr>
            <w:tcW w:w="820" w:type="dxa"/>
            <w:vAlign w:val="center"/>
          </w:tcPr>
          <w:p w14:paraId="68C9D98B" w14:textId="53C84FA0" w:rsidR="00182C4C" w:rsidRPr="00182C4C" w:rsidRDefault="00182C4C" w:rsidP="00182C4C">
            <w:pPr>
              <w:jc w:val="center"/>
              <w:rPr>
                <w:rFonts w:ascii="GHEA Grapalat" w:hAnsi="GHEA Grapalat" w:cs="Arial"/>
                <w:sz w:val="16"/>
                <w:szCs w:val="16"/>
              </w:rPr>
            </w:pPr>
            <w:proofErr w:type="spellStart"/>
            <w:r w:rsidRPr="00182C4C">
              <w:rPr>
                <w:rFonts w:ascii="GHEA Grapalat" w:hAnsi="GHEA Grapalat" w:cs="Calibri"/>
                <w:color w:val="000000"/>
                <w:sz w:val="16"/>
                <w:szCs w:val="16"/>
              </w:rPr>
              <w:t>հատ</w:t>
            </w:r>
            <w:proofErr w:type="spellEnd"/>
          </w:p>
        </w:tc>
        <w:tc>
          <w:tcPr>
            <w:tcW w:w="786" w:type="dxa"/>
            <w:vAlign w:val="center"/>
          </w:tcPr>
          <w:p w14:paraId="22ABA069" w14:textId="46A3A1B7" w:rsidR="00182C4C" w:rsidRPr="00182C4C" w:rsidRDefault="00182C4C" w:rsidP="00182C4C">
            <w:pPr>
              <w:jc w:val="center"/>
              <w:rPr>
                <w:rFonts w:ascii="GHEA Grapalat" w:hAnsi="GHEA Grapalat" w:cs="Calibri"/>
                <w:sz w:val="16"/>
                <w:szCs w:val="16"/>
              </w:rPr>
            </w:pPr>
            <w:r w:rsidRPr="00182C4C">
              <w:rPr>
                <w:rFonts w:ascii="GHEA Grapalat" w:hAnsi="GHEA Grapalat" w:cs="Calibri"/>
                <w:color w:val="000000"/>
                <w:sz w:val="16"/>
                <w:szCs w:val="16"/>
              </w:rPr>
              <w:t>30000</w:t>
            </w:r>
          </w:p>
        </w:tc>
        <w:tc>
          <w:tcPr>
            <w:tcW w:w="824" w:type="dxa"/>
            <w:vAlign w:val="center"/>
          </w:tcPr>
          <w:p w14:paraId="2D3599BD" w14:textId="0E7FB53C" w:rsidR="00182C4C" w:rsidRPr="00182C4C" w:rsidRDefault="00182C4C" w:rsidP="00182C4C">
            <w:pPr>
              <w:jc w:val="center"/>
              <w:rPr>
                <w:rFonts w:ascii="GHEA Grapalat" w:hAnsi="GHEA Grapalat" w:cs="Calibri"/>
                <w:sz w:val="16"/>
                <w:szCs w:val="16"/>
              </w:rPr>
            </w:pPr>
            <w:r w:rsidRPr="00182C4C">
              <w:rPr>
                <w:rFonts w:ascii="GHEA Grapalat" w:hAnsi="GHEA Grapalat" w:cs="Calibri"/>
                <w:sz w:val="16"/>
                <w:szCs w:val="16"/>
              </w:rPr>
              <w:t>30000</w:t>
            </w:r>
          </w:p>
        </w:tc>
        <w:tc>
          <w:tcPr>
            <w:tcW w:w="1076" w:type="dxa"/>
            <w:vAlign w:val="center"/>
          </w:tcPr>
          <w:p w14:paraId="7C57A6F9" w14:textId="54588AC6" w:rsidR="00182C4C" w:rsidRPr="00182C4C" w:rsidRDefault="00182C4C" w:rsidP="00182C4C">
            <w:pPr>
              <w:jc w:val="center"/>
              <w:rPr>
                <w:rFonts w:ascii="GHEA Grapalat" w:hAnsi="GHEA Grapalat" w:cs="Calibri"/>
                <w:sz w:val="16"/>
                <w:szCs w:val="16"/>
              </w:rPr>
            </w:pPr>
            <w:r w:rsidRPr="00182C4C">
              <w:rPr>
                <w:rFonts w:ascii="GHEA Grapalat" w:hAnsi="GHEA Grapalat" w:cs="Calibri"/>
                <w:sz w:val="16"/>
                <w:szCs w:val="16"/>
              </w:rPr>
              <w:t>1</w:t>
            </w:r>
          </w:p>
        </w:tc>
        <w:tc>
          <w:tcPr>
            <w:tcW w:w="1205" w:type="dxa"/>
          </w:tcPr>
          <w:p w14:paraId="63C57484" w14:textId="77777777" w:rsidR="00EE559C" w:rsidRDefault="00EE559C" w:rsidP="00182C4C">
            <w:pPr>
              <w:jc w:val="center"/>
              <w:rPr>
                <w:rFonts w:ascii="GHEA Grapalat" w:hAnsi="GHEA Grapalat" w:cs="Calibri"/>
                <w:color w:val="000000"/>
                <w:sz w:val="16"/>
                <w:szCs w:val="16"/>
              </w:rPr>
            </w:pPr>
          </w:p>
          <w:p w14:paraId="771C0877" w14:textId="77777777" w:rsidR="00EE559C" w:rsidRDefault="00EE559C" w:rsidP="00182C4C">
            <w:pPr>
              <w:jc w:val="center"/>
              <w:rPr>
                <w:rFonts w:ascii="GHEA Grapalat" w:hAnsi="GHEA Grapalat" w:cs="Calibri"/>
                <w:color w:val="000000"/>
                <w:sz w:val="16"/>
                <w:szCs w:val="16"/>
              </w:rPr>
            </w:pPr>
          </w:p>
          <w:p w14:paraId="381E19F8" w14:textId="77777777" w:rsidR="00EE559C" w:rsidRDefault="00EE559C" w:rsidP="00182C4C">
            <w:pPr>
              <w:jc w:val="center"/>
              <w:rPr>
                <w:rFonts w:ascii="GHEA Grapalat" w:hAnsi="GHEA Grapalat" w:cs="Calibri"/>
                <w:color w:val="000000"/>
                <w:sz w:val="16"/>
                <w:szCs w:val="16"/>
              </w:rPr>
            </w:pPr>
          </w:p>
          <w:p w14:paraId="558B9586" w14:textId="77777777" w:rsidR="00EE559C" w:rsidRDefault="00EE559C" w:rsidP="00182C4C">
            <w:pPr>
              <w:jc w:val="center"/>
              <w:rPr>
                <w:rFonts w:ascii="GHEA Grapalat" w:hAnsi="GHEA Grapalat" w:cs="Calibri"/>
                <w:color w:val="000000"/>
                <w:sz w:val="16"/>
                <w:szCs w:val="16"/>
              </w:rPr>
            </w:pPr>
          </w:p>
          <w:p w14:paraId="3E8DD5C3" w14:textId="77777777" w:rsidR="00EE559C" w:rsidRDefault="00EE559C" w:rsidP="00182C4C">
            <w:pPr>
              <w:jc w:val="center"/>
              <w:rPr>
                <w:rFonts w:ascii="GHEA Grapalat" w:hAnsi="GHEA Grapalat" w:cs="Calibri"/>
                <w:color w:val="000000"/>
                <w:sz w:val="16"/>
                <w:szCs w:val="16"/>
              </w:rPr>
            </w:pPr>
          </w:p>
          <w:p w14:paraId="750F3F05" w14:textId="77777777" w:rsidR="00EE559C" w:rsidRDefault="00EE559C" w:rsidP="00182C4C">
            <w:pPr>
              <w:jc w:val="center"/>
              <w:rPr>
                <w:rFonts w:ascii="GHEA Grapalat" w:hAnsi="GHEA Grapalat" w:cs="Calibri"/>
                <w:color w:val="000000"/>
                <w:sz w:val="16"/>
                <w:szCs w:val="16"/>
              </w:rPr>
            </w:pPr>
          </w:p>
          <w:p w14:paraId="49AD8AF4" w14:textId="624E6896" w:rsidR="00182C4C" w:rsidRPr="00030088" w:rsidRDefault="00182C4C" w:rsidP="00182C4C">
            <w:pPr>
              <w:jc w:val="center"/>
              <w:rPr>
                <w:rFonts w:ascii="GHEA Grapalat" w:hAnsi="GHEA Grapalat" w:cs="Calibri"/>
                <w:color w:val="000000"/>
                <w:sz w:val="16"/>
                <w:szCs w:val="16"/>
              </w:rPr>
            </w:pPr>
            <w:r w:rsidRPr="000B5EAA">
              <w:rPr>
                <w:rFonts w:ascii="GHEA Grapalat" w:hAnsi="GHEA Grapalat" w:cs="Calibri"/>
                <w:color w:val="000000"/>
                <w:sz w:val="16"/>
                <w:szCs w:val="16"/>
              </w:rPr>
              <w:t xml:space="preserve">ՀՀ, </w:t>
            </w:r>
            <w:proofErr w:type="spellStart"/>
            <w:proofErr w:type="gramStart"/>
            <w:r w:rsidRPr="000B5EAA">
              <w:rPr>
                <w:rFonts w:ascii="GHEA Grapalat" w:hAnsi="GHEA Grapalat" w:cs="Calibri"/>
                <w:color w:val="000000"/>
                <w:sz w:val="16"/>
                <w:szCs w:val="16"/>
              </w:rPr>
              <w:t>ք.Երևան</w:t>
            </w:r>
            <w:proofErr w:type="spellEnd"/>
            <w:proofErr w:type="gramEnd"/>
            <w:r w:rsidRPr="000B5EAA">
              <w:rPr>
                <w:rFonts w:ascii="GHEA Grapalat" w:hAnsi="GHEA Grapalat" w:cs="Calibri"/>
                <w:color w:val="000000"/>
                <w:sz w:val="16"/>
                <w:szCs w:val="16"/>
              </w:rPr>
              <w:t xml:space="preserve">, </w:t>
            </w:r>
            <w:proofErr w:type="spellStart"/>
            <w:r w:rsidRPr="000B5EAA">
              <w:rPr>
                <w:rFonts w:ascii="GHEA Grapalat" w:hAnsi="GHEA Grapalat" w:cs="Calibri"/>
                <w:color w:val="000000"/>
                <w:sz w:val="16"/>
                <w:szCs w:val="16"/>
              </w:rPr>
              <w:t>Արշակունյաց</w:t>
            </w:r>
            <w:proofErr w:type="spellEnd"/>
            <w:r w:rsidRPr="000B5EAA">
              <w:rPr>
                <w:rFonts w:ascii="GHEA Grapalat" w:hAnsi="GHEA Grapalat" w:cs="Calibri"/>
                <w:color w:val="000000"/>
                <w:sz w:val="16"/>
                <w:szCs w:val="16"/>
              </w:rPr>
              <w:t xml:space="preserve"> 23</w:t>
            </w:r>
          </w:p>
        </w:tc>
        <w:tc>
          <w:tcPr>
            <w:tcW w:w="795" w:type="dxa"/>
            <w:vAlign w:val="center"/>
          </w:tcPr>
          <w:p w14:paraId="21B88D15" w14:textId="51AD564F" w:rsidR="00182C4C" w:rsidRPr="00B34F63" w:rsidRDefault="00182C4C" w:rsidP="00182C4C">
            <w:pPr>
              <w:jc w:val="center"/>
              <w:rPr>
                <w:rFonts w:ascii="GHEA Grapalat" w:hAnsi="GHEA Grapalat" w:cs="Calibri"/>
                <w:sz w:val="16"/>
                <w:szCs w:val="16"/>
              </w:rPr>
            </w:pPr>
            <w:r w:rsidRPr="00182C4C">
              <w:rPr>
                <w:rFonts w:ascii="GHEA Grapalat" w:hAnsi="GHEA Grapalat" w:cs="Calibri"/>
                <w:sz w:val="16"/>
                <w:szCs w:val="16"/>
              </w:rPr>
              <w:t>1</w:t>
            </w:r>
          </w:p>
        </w:tc>
        <w:tc>
          <w:tcPr>
            <w:tcW w:w="1874" w:type="dxa"/>
          </w:tcPr>
          <w:p w14:paraId="40091B52" w14:textId="47387078" w:rsidR="00182C4C" w:rsidRPr="00030088" w:rsidRDefault="00182C4C" w:rsidP="00182C4C">
            <w:pPr>
              <w:jc w:val="center"/>
              <w:rPr>
                <w:rFonts w:ascii="GHEA Grapalat" w:hAnsi="GHEA Grapalat"/>
                <w:sz w:val="16"/>
                <w:szCs w:val="16"/>
                <w:lang w:val="hy-AM"/>
              </w:rPr>
            </w:pPr>
            <w:r w:rsidRPr="00387540">
              <w:rPr>
                <w:rFonts w:ascii="GHEA Grapalat" w:hAnsi="GHEA Grapalat"/>
                <w:sz w:val="16"/>
                <w:szCs w:val="16"/>
                <w:lang w:val="hy-AM"/>
              </w:rPr>
              <w:t>Ապրանքների մատակարարումն իրականացվելու է 2023 թվականին համապատասխան ֆինանսական միջոցներ նախատեսվելու դեպքում կողմերի միջև կնքվող համաձայնագիրն ուժի մեջ մտնելու օրվանից սկսած՝ 20 օրացույցային օրվա ընթացքում:</w:t>
            </w:r>
          </w:p>
        </w:tc>
      </w:tr>
      <w:tr w:rsidR="00182C4C" w:rsidRPr="00182C4C" w14:paraId="10BD93B2" w14:textId="77777777" w:rsidTr="00182C4C">
        <w:trPr>
          <w:gridAfter w:val="1"/>
          <w:wAfter w:w="12" w:type="dxa"/>
        </w:trPr>
        <w:tc>
          <w:tcPr>
            <w:tcW w:w="1604" w:type="dxa"/>
            <w:vAlign w:val="center"/>
          </w:tcPr>
          <w:p w14:paraId="25B7F2E9" w14:textId="7316BD4E" w:rsidR="00182C4C" w:rsidRPr="00030088" w:rsidRDefault="00182C4C" w:rsidP="00182C4C">
            <w:pPr>
              <w:jc w:val="center"/>
              <w:rPr>
                <w:rFonts w:ascii="GHEA Grapalat" w:hAnsi="GHEA Grapalat" w:cs="Calibri"/>
                <w:sz w:val="16"/>
                <w:szCs w:val="16"/>
                <w:lang w:val="hy-AM"/>
              </w:rPr>
            </w:pPr>
            <w:r>
              <w:rPr>
                <w:rFonts w:ascii="GHEA Grapalat" w:hAnsi="GHEA Grapalat" w:cs="Calibri"/>
                <w:sz w:val="16"/>
                <w:szCs w:val="16"/>
                <w:lang w:val="hy-AM"/>
              </w:rPr>
              <w:t>8</w:t>
            </w:r>
          </w:p>
        </w:tc>
        <w:tc>
          <w:tcPr>
            <w:tcW w:w="1274" w:type="dxa"/>
            <w:vAlign w:val="center"/>
          </w:tcPr>
          <w:p w14:paraId="1CEE9C34" w14:textId="451A0F77" w:rsidR="00182C4C" w:rsidRPr="00182C4C" w:rsidRDefault="00182C4C" w:rsidP="00182C4C">
            <w:pPr>
              <w:jc w:val="center"/>
              <w:rPr>
                <w:rFonts w:ascii="GHEA Grapalat" w:hAnsi="GHEA Grapalat" w:cs="Calibri"/>
                <w:sz w:val="16"/>
                <w:szCs w:val="16"/>
              </w:rPr>
            </w:pPr>
            <w:r w:rsidRPr="00182C4C">
              <w:rPr>
                <w:rFonts w:ascii="GHEA Grapalat" w:hAnsi="GHEA Grapalat" w:cs="Calibri"/>
                <w:sz w:val="16"/>
                <w:szCs w:val="16"/>
              </w:rPr>
              <w:t>38341130/1</w:t>
            </w:r>
          </w:p>
        </w:tc>
        <w:tc>
          <w:tcPr>
            <w:tcW w:w="1542" w:type="dxa"/>
            <w:vAlign w:val="center"/>
          </w:tcPr>
          <w:p w14:paraId="08EB3C47" w14:textId="13D01735" w:rsidR="00182C4C" w:rsidRPr="00182C4C" w:rsidRDefault="00182C4C" w:rsidP="00182C4C">
            <w:pPr>
              <w:jc w:val="center"/>
              <w:rPr>
                <w:rFonts w:ascii="GHEA Grapalat" w:hAnsi="GHEA Grapalat" w:cs="Arial"/>
                <w:color w:val="000000"/>
                <w:sz w:val="16"/>
                <w:szCs w:val="16"/>
              </w:rPr>
            </w:pPr>
            <w:proofErr w:type="spellStart"/>
            <w:r w:rsidRPr="00182C4C">
              <w:rPr>
                <w:rFonts w:ascii="GHEA Grapalat" w:hAnsi="GHEA Grapalat" w:cs="Arial"/>
                <w:color w:val="000000"/>
                <w:sz w:val="16"/>
                <w:szCs w:val="16"/>
              </w:rPr>
              <w:t>էլեկտրական</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պարամետրերի</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չափման</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գործիքներ</w:t>
            </w:r>
            <w:proofErr w:type="spellEnd"/>
          </w:p>
        </w:tc>
        <w:tc>
          <w:tcPr>
            <w:tcW w:w="1170" w:type="dxa"/>
          </w:tcPr>
          <w:p w14:paraId="43742AE9" w14:textId="77777777" w:rsidR="00182C4C" w:rsidRPr="00030088" w:rsidRDefault="00182C4C" w:rsidP="00182C4C">
            <w:pPr>
              <w:jc w:val="center"/>
              <w:rPr>
                <w:rFonts w:ascii="GHEA Grapalat" w:hAnsi="GHEA Grapalat"/>
                <w:sz w:val="16"/>
                <w:szCs w:val="16"/>
              </w:rPr>
            </w:pPr>
          </w:p>
        </w:tc>
        <w:tc>
          <w:tcPr>
            <w:tcW w:w="2340" w:type="dxa"/>
            <w:vAlign w:val="center"/>
          </w:tcPr>
          <w:p w14:paraId="5A9F128C" w14:textId="63D0AECF" w:rsidR="00182C4C" w:rsidRPr="00182C4C" w:rsidRDefault="00182C4C" w:rsidP="00182C4C">
            <w:pPr>
              <w:jc w:val="center"/>
              <w:rPr>
                <w:rFonts w:ascii="GHEA Grapalat" w:hAnsi="GHEA Grapalat" w:cs="Calibri"/>
                <w:sz w:val="16"/>
                <w:szCs w:val="16"/>
              </w:rPr>
            </w:pPr>
            <w:proofErr w:type="spellStart"/>
            <w:r w:rsidRPr="00182C4C">
              <w:rPr>
                <w:rFonts w:ascii="GHEA Grapalat" w:hAnsi="GHEA Grapalat" w:cs="Arial"/>
                <w:sz w:val="16"/>
                <w:szCs w:val="16"/>
              </w:rPr>
              <w:t>Բարձր</w:t>
            </w:r>
            <w:proofErr w:type="spellEnd"/>
            <w:r w:rsidRPr="00182C4C">
              <w:rPr>
                <w:rFonts w:ascii="GHEA Grapalat" w:hAnsi="GHEA Grapalat" w:cs="Arial"/>
                <w:sz w:val="16"/>
                <w:szCs w:val="16"/>
              </w:rPr>
              <w:t xml:space="preserve"> </w:t>
            </w:r>
            <w:proofErr w:type="spellStart"/>
            <w:r w:rsidRPr="00182C4C">
              <w:rPr>
                <w:rFonts w:ascii="GHEA Grapalat" w:hAnsi="GHEA Grapalat" w:cs="Arial"/>
                <w:sz w:val="16"/>
                <w:szCs w:val="16"/>
              </w:rPr>
              <w:t>լարման</w:t>
            </w:r>
            <w:proofErr w:type="spellEnd"/>
            <w:r w:rsidRPr="00182C4C">
              <w:rPr>
                <w:rFonts w:ascii="GHEA Grapalat" w:hAnsi="GHEA Grapalat" w:cs="Arial"/>
                <w:sz w:val="16"/>
                <w:szCs w:val="16"/>
              </w:rPr>
              <w:t xml:space="preserve"> </w:t>
            </w:r>
            <w:proofErr w:type="spellStart"/>
            <w:r w:rsidRPr="00182C4C">
              <w:rPr>
                <w:rFonts w:ascii="GHEA Grapalat" w:hAnsi="GHEA Grapalat" w:cs="Arial"/>
                <w:sz w:val="16"/>
                <w:szCs w:val="16"/>
              </w:rPr>
              <w:t>ցուցիչ</w:t>
            </w:r>
            <w:proofErr w:type="spellEnd"/>
            <w:r w:rsidRPr="00182C4C">
              <w:rPr>
                <w:rFonts w:ascii="GHEA Grapalat" w:hAnsi="GHEA Grapalat" w:cs="Arial"/>
                <w:sz w:val="16"/>
                <w:szCs w:val="16"/>
              </w:rPr>
              <w:t xml:space="preserve">` 1000Վ-ից </w:t>
            </w:r>
            <w:proofErr w:type="spellStart"/>
            <w:r w:rsidRPr="00182C4C">
              <w:rPr>
                <w:rFonts w:ascii="GHEA Grapalat" w:hAnsi="GHEA Grapalat" w:cs="Arial"/>
                <w:sz w:val="16"/>
                <w:szCs w:val="16"/>
              </w:rPr>
              <w:t>բարձր</w:t>
            </w:r>
            <w:proofErr w:type="spellEnd"/>
          </w:p>
        </w:tc>
        <w:tc>
          <w:tcPr>
            <w:tcW w:w="820" w:type="dxa"/>
            <w:vAlign w:val="center"/>
          </w:tcPr>
          <w:p w14:paraId="23975FE6" w14:textId="57CF3615" w:rsidR="00182C4C" w:rsidRPr="00182C4C" w:rsidRDefault="00182C4C" w:rsidP="00182C4C">
            <w:pPr>
              <w:jc w:val="center"/>
              <w:rPr>
                <w:rFonts w:ascii="GHEA Grapalat" w:hAnsi="GHEA Grapalat" w:cs="Arial"/>
                <w:sz w:val="16"/>
                <w:szCs w:val="16"/>
              </w:rPr>
            </w:pPr>
            <w:proofErr w:type="spellStart"/>
            <w:r w:rsidRPr="00182C4C">
              <w:rPr>
                <w:rFonts w:ascii="GHEA Grapalat" w:hAnsi="GHEA Grapalat" w:cs="Arial"/>
                <w:sz w:val="16"/>
                <w:szCs w:val="16"/>
              </w:rPr>
              <w:t>հատ</w:t>
            </w:r>
            <w:proofErr w:type="spellEnd"/>
          </w:p>
        </w:tc>
        <w:tc>
          <w:tcPr>
            <w:tcW w:w="786" w:type="dxa"/>
            <w:vAlign w:val="center"/>
          </w:tcPr>
          <w:p w14:paraId="0146C8A2" w14:textId="435A9946" w:rsidR="00182C4C" w:rsidRPr="00182C4C" w:rsidRDefault="00182C4C" w:rsidP="00182C4C">
            <w:pPr>
              <w:jc w:val="center"/>
              <w:rPr>
                <w:rFonts w:ascii="GHEA Grapalat" w:hAnsi="GHEA Grapalat" w:cs="Calibri"/>
                <w:sz w:val="16"/>
                <w:szCs w:val="16"/>
              </w:rPr>
            </w:pPr>
            <w:r w:rsidRPr="00182C4C">
              <w:rPr>
                <w:rFonts w:ascii="GHEA Grapalat" w:hAnsi="GHEA Grapalat" w:cs="Calibri"/>
                <w:sz w:val="16"/>
                <w:szCs w:val="16"/>
              </w:rPr>
              <w:t>15000</w:t>
            </w:r>
          </w:p>
        </w:tc>
        <w:tc>
          <w:tcPr>
            <w:tcW w:w="824" w:type="dxa"/>
            <w:vAlign w:val="center"/>
          </w:tcPr>
          <w:p w14:paraId="138BACAC" w14:textId="05B6DD83" w:rsidR="00182C4C" w:rsidRPr="00182C4C" w:rsidRDefault="00182C4C" w:rsidP="00182C4C">
            <w:pPr>
              <w:jc w:val="center"/>
              <w:rPr>
                <w:rFonts w:ascii="GHEA Grapalat" w:hAnsi="GHEA Grapalat" w:cs="Calibri"/>
                <w:sz w:val="16"/>
                <w:szCs w:val="16"/>
              </w:rPr>
            </w:pPr>
            <w:r w:rsidRPr="00182C4C">
              <w:rPr>
                <w:rFonts w:ascii="GHEA Grapalat" w:hAnsi="GHEA Grapalat" w:cs="Calibri"/>
                <w:sz w:val="16"/>
                <w:szCs w:val="16"/>
              </w:rPr>
              <w:t>15000</w:t>
            </w:r>
          </w:p>
        </w:tc>
        <w:tc>
          <w:tcPr>
            <w:tcW w:w="1076" w:type="dxa"/>
            <w:vAlign w:val="center"/>
          </w:tcPr>
          <w:p w14:paraId="706BF057" w14:textId="535C9E37" w:rsidR="00182C4C" w:rsidRPr="00182C4C" w:rsidRDefault="00182C4C" w:rsidP="00182C4C">
            <w:pPr>
              <w:jc w:val="center"/>
              <w:rPr>
                <w:rFonts w:ascii="GHEA Grapalat" w:hAnsi="GHEA Grapalat" w:cs="Calibri"/>
                <w:sz w:val="16"/>
                <w:szCs w:val="16"/>
              </w:rPr>
            </w:pPr>
            <w:r w:rsidRPr="00182C4C">
              <w:rPr>
                <w:rFonts w:ascii="GHEA Grapalat" w:hAnsi="GHEA Grapalat" w:cs="Calibri"/>
                <w:sz w:val="16"/>
                <w:szCs w:val="16"/>
              </w:rPr>
              <w:t>1</w:t>
            </w:r>
          </w:p>
        </w:tc>
        <w:tc>
          <w:tcPr>
            <w:tcW w:w="1205" w:type="dxa"/>
          </w:tcPr>
          <w:p w14:paraId="1496576F" w14:textId="77777777" w:rsidR="00EE559C" w:rsidRDefault="00EE559C" w:rsidP="00182C4C">
            <w:pPr>
              <w:jc w:val="center"/>
              <w:rPr>
                <w:rFonts w:ascii="GHEA Grapalat" w:hAnsi="GHEA Grapalat" w:cs="Calibri"/>
                <w:color w:val="000000"/>
                <w:sz w:val="16"/>
                <w:szCs w:val="16"/>
              </w:rPr>
            </w:pPr>
          </w:p>
          <w:p w14:paraId="610456A7" w14:textId="77777777" w:rsidR="00EE559C" w:rsidRDefault="00EE559C" w:rsidP="00182C4C">
            <w:pPr>
              <w:jc w:val="center"/>
              <w:rPr>
                <w:rFonts w:ascii="GHEA Grapalat" w:hAnsi="GHEA Grapalat" w:cs="Calibri"/>
                <w:color w:val="000000"/>
                <w:sz w:val="16"/>
                <w:szCs w:val="16"/>
              </w:rPr>
            </w:pPr>
          </w:p>
          <w:p w14:paraId="21898D15" w14:textId="77777777" w:rsidR="00EE559C" w:rsidRDefault="00EE559C" w:rsidP="00182C4C">
            <w:pPr>
              <w:jc w:val="center"/>
              <w:rPr>
                <w:rFonts w:ascii="GHEA Grapalat" w:hAnsi="GHEA Grapalat" w:cs="Calibri"/>
                <w:color w:val="000000"/>
                <w:sz w:val="16"/>
                <w:szCs w:val="16"/>
              </w:rPr>
            </w:pPr>
          </w:p>
          <w:p w14:paraId="60075D22" w14:textId="77777777" w:rsidR="00EE559C" w:rsidRDefault="00EE559C" w:rsidP="00182C4C">
            <w:pPr>
              <w:jc w:val="center"/>
              <w:rPr>
                <w:rFonts w:ascii="GHEA Grapalat" w:hAnsi="GHEA Grapalat" w:cs="Calibri"/>
                <w:color w:val="000000"/>
                <w:sz w:val="16"/>
                <w:szCs w:val="16"/>
              </w:rPr>
            </w:pPr>
          </w:p>
          <w:p w14:paraId="553ABE59" w14:textId="77777777" w:rsidR="00EE559C" w:rsidRDefault="00EE559C" w:rsidP="00182C4C">
            <w:pPr>
              <w:jc w:val="center"/>
              <w:rPr>
                <w:rFonts w:ascii="GHEA Grapalat" w:hAnsi="GHEA Grapalat" w:cs="Calibri"/>
                <w:color w:val="000000"/>
                <w:sz w:val="16"/>
                <w:szCs w:val="16"/>
              </w:rPr>
            </w:pPr>
          </w:p>
          <w:p w14:paraId="77F0253D" w14:textId="158CCA54" w:rsidR="00182C4C" w:rsidRPr="00030088" w:rsidRDefault="00182C4C" w:rsidP="00182C4C">
            <w:pPr>
              <w:jc w:val="center"/>
              <w:rPr>
                <w:rFonts w:ascii="GHEA Grapalat" w:hAnsi="GHEA Grapalat" w:cs="Calibri"/>
                <w:color w:val="000000"/>
                <w:sz w:val="16"/>
                <w:szCs w:val="16"/>
              </w:rPr>
            </w:pPr>
            <w:r w:rsidRPr="00030088">
              <w:rPr>
                <w:rFonts w:ascii="GHEA Grapalat" w:hAnsi="GHEA Grapalat" w:cs="Calibri"/>
                <w:color w:val="000000"/>
                <w:sz w:val="16"/>
                <w:szCs w:val="16"/>
              </w:rPr>
              <w:t xml:space="preserve">ՀՀ, </w:t>
            </w:r>
            <w:proofErr w:type="spellStart"/>
            <w:proofErr w:type="gramStart"/>
            <w:r w:rsidRPr="00030088">
              <w:rPr>
                <w:rFonts w:ascii="GHEA Grapalat" w:hAnsi="GHEA Grapalat" w:cs="Calibri"/>
                <w:color w:val="000000"/>
                <w:sz w:val="16"/>
                <w:szCs w:val="16"/>
              </w:rPr>
              <w:t>ք.Երևան</w:t>
            </w:r>
            <w:proofErr w:type="spellEnd"/>
            <w:proofErr w:type="gramEnd"/>
            <w:r w:rsidRPr="00030088">
              <w:rPr>
                <w:rFonts w:ascii="GHEA Grapalat" w:hAnsi="GHEA Grapalat" w:cs="Calibri"/>
                <w:color w:val="000000"/>
                <w:sz w:val="16"/>
                <w:szCs w:val="16"/>
              </w:rPr>
              <w:t xml:space="preserve">, </w:t>
            </w:r>
            <w:proofErr w:type="spellStart"/>
            <w:r w:rsidRPr="00030088">
              <w:rPr>
                <w:rFonts w:ascii="GHEA Grapalat" w:hAnsi="GHEA Grapalat" w:cs="Calibri"/>
                <w:color w:val="000000"/>
                <w:sz w:val="16"/>
                <w:szCs w:val="16"/>
              </w:rPr>
              <w:t>Արշակունյաց</w:t>
            </w:r>
            <w:proofErr w:type="spellEnd"/>
            <w:r w:rsidRPr="00030088">
              <w:rPr>
                <w:rFonts w:ascii="GHEA Grapalat" w:hAnsi="GHEA Grapalat" w:cs="Calibri"/>
                <w:color w:val="000000"/>
                <w:sz w:val="16"/>
                <w:szCs w:val="16"/>
              </w:rPr>
              <w:t xml:space="preserve"> 23</w:t>
            </w:r>
          </w:p>
        </w:tc>
        <w:tc>
          <w:tcPr>
            <w:tcW w:w="795" w:type="dxa"/>
            <w:vAlign w:val="center"/>
          </w:tcPr>
          <w:p w14:paraId="52D17F7C" w14:textId="01D4E4BA" w:rsidR="00182C4C" w:rsidRPr="00B34F63" w:rsidRDefault="00182C4C" w:rsidP="00182C4C">
            <w:pPr>
              <w:jc w:val="center"/>
              <w:rPr>
                <w:rFonts w:ascii="GHEA Grapalat" w:hAnsi="GHEA Grapalat" w:cs="Calibri"/>
                <w:sz w:val="16"/>
                <w:szCs w:val="16"/>
              </w:rPr>
            </w:pPr>
            <w:r w:rsidRPr="00182C4C">
              <w:rPr>
                <w:rFonts w:ascii="GHEA Grapalat" w:hAnsi="GHEA Grapalat" w:cs="Calibri"/>
                <w:sz w:val="16"/>
                <w:szCs w:val="16"/>
              </w:rPr>
              <w:t>1</w:t>
            </w:r>
          </w:p>
        </w:tc>
        <w:tc>
          <w:tcPr>
            <w:tcW w:w="1874" w:type="dxa"/>
          </w:tcPr>
          <w:p w14:paraId="4A14884B" w14:textId="5B3F904C" w:rsidR="00182C4C" w:rsidRPr="00030088" w:rsidRDefault="00182C4C" w:rsidP="00182C4C">
            <w:pPr>
              <w:jc w:val="center"/>
              <w:rPr>
                <w:rFonts w:ascii="GHEA Grapalat" w:hAnsi="GHEA Grapalat"/>
                <w:sz w:val="16"/>
                <w:szCs w:val="16"/>
                <w:lang w:val="hy-AM"/>
              </w:rPr>
            </w:pPr>
            <w:r w:rsidRPr="00387540">
              <w:rPr>
                <w:rFonts w:ascii="GHEA Grapalat" w:hAnsi="GHEA Grapalat"/>
                <w:sz w:val="16"/>
                <w:szCs w:val="16"/>
                <w:lang w:val="hy-AM"/>
              </w:rPr>
              <w:t>Ապրանքների մատակարարումն իրականացվելու է 2023 թվականին համապատասխան ֆինանսական միջոցներ նախատեսվելու դեպքում կողմերի միջև կնքվող համաձայնագիրն ուժի մեջ մտնելու օրվանից սկսած՝ 20 օրացույցային օրվա ընթացքում:</w:t>
            </w:r>
          </w:p>
        </w:tc>
      </w:tr>
      <w:tr w:rsidR="00182C4C" w:rsidRPr="00182C4C" w14:paraId="1EBFC6E7" w14:textId="77777777" w:rsidTr="00182C4C">
        <w:trPr>
          <w:gridAfter w:val="1"/>
          <w:wAfter w:w="12" w:type="dxa"/>
        </w:trPr>
        <w:tc>
          <w:tcPr>
            <w:tcW w:w="1604" w:type="dxa"/>
            <w:vAlign w:val="center"/>
          </w:tcPr>
          <w:p w14:paraId="2ACB1C1E" w14:textId="4A694C5A" w:rsidR="00182C4C" w:rsidRPr="00030088" w:rsidRDefault="00182C4C" w:rsidP="00182C4C">
            <w:pPr>
              <w:jc w:val="center"/>
              <w:rPr>
                <w:rFonts w:ascii="GHEA Grapalat" w:hAnsi="GHEA Grapalat" w:cs="Calibri"/>
                <w:sz w:val="16"/>
                <w:szCs w:val="16"/>
                <w:lang w:val="hy-AM"/>
              </w:rPr>
            </w:pPr>
            <w:r>
              <w:rPr>
                <w:rFonts w:ascii="GHEA Grapalat" w:hAnsi="GHEA Grapalat" w:cs="Calibri"/>
                <w:sz w:val="16"/>
                <w:szCs w:val="16"/>
                <w:lang w:val="hy-AM"/>
              </w:rPr>
              <w:t>9</w:t>
            </w:r>
          </w:p>
        </w:tc>
        <w:tc>
          <w:tcPr>
            <w:tcW w:w="1274" w:type="dxa"/>
            <w:vAlign w:val="center"/>
          </w:tcPr>
          <w:p w14:paraId="4D026A70" w14:textId="311710F7" w:rsidR="00182C4C" w:rsidRPr="00182C4C" w:rsidRDefault="00182C4C" w:rsidP="00182C4C">
            <w:pPr>
              <w:jc w:val="center"/>
              <w:rPr>
                <w:rFonts w:ascii="GHEA Grapalat" w:hAnsi="GHEA Grapalat" w:cs="Calibri"/>
                <w:sz w:val="16"/>
                <w:szCs w:val="16"/>
              </w:rPr>
            </w:pPr>
            <w:r w:rsidRPr="00182C4C">
              <w:rPr>
                <w:rFonts w:ascii="GHEA Grapalat" w:hAnsi="GHEA Grapalat" w:cs="Calibri"/>
                <w:sz w:val="16"/>
                <w:szCs w:val="16"/>
              </w:rPr>
              <w:t>38341130/2</w:t>
            </w:r>
          </w:p>
        </w:tc>
        <w:tc>
          <w:tcPr>
            <w:tcW w:w="1542" w:type="dxa"/>
            <w:vAlign w:val="center"/>
          </w:tcPr>
          <w:p w14:paraId="70BA25B9" w14:textId="5CF29CDC" w:rsidR="00182C4C" w:rsidRPr="00182C4C" w:rsidRDefault="00182C4C" w:rsidP="00182C4C">
            <w:pPr>
              <w:jc w:val="center"/>
              <w:rPr>
                <w:rFonts w:ascii="GHEA Grapalat" w:hAnsi="GHEA Grapalat" w:cs="Arial"/>
                <w:color w:val="000000"/>
                <w:sz w:val="16"/>
                <w:szCs w:val="16"/>
              </w:rPr>
            </w:pPr>
            <w:proofErr w:type="spellStart"/>
            <w:r w:rsidRPr="00182C4C">
              <w:rPr>
                <w:rFonts w:ascii="GHEA Grapalat" w:hAnsi="GHEA Grapalat" w:cs="Arial"/>
                <w:color w:val="000000"/>
                <w:sz w:val="16"/>
                <w:szCs w:val="16"/>
              </w:rPr>
              <w:t>էլեկտրական</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պարամետրերի</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չափման</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գործիքներ</w:t>
            </w:r>
            <w:proofErr w:type="spellEnd"/>
          </w:p>
        </w:tc>
        <w:tc>
          <w:tcPr>
            <w:tcW w:w="1170" w:type="dxa"/>
          </w:tcPr>
          <w:p w14:paraId="30461EA6" w14:textId="77777777" w:rsidR="00182C4C" w:rsidRPr="00030088" w:rsidRDefault="00182C4C" w:rsidP="00182C4C">
            <w:pPr>
              <w:jc w:val="center"/>
              <w:rPr>
                <w:rFonts w:ascii="GHEA Grapalat" w:hAnsi="GHEA Grapalat"/>
                <w:sz w:val="16"/>
                <w:szCs w:val="16"/>
              </w:rPr>
            </w:pPr>
          </w:p>
        </w:tc>
        <w:tc>
          <w:tcPr>
            <w:tcW w:w="2340" w:type="dxa"/>
            <w:vAlign w:val="center"/>
          </w:tcPr>
          <w:p w14:paraId="0D128446" w14:textId="232E8397" w:rsidR="00182C4C" w:rsidRPr="00182C4C" w:rsidRDefault="00182C4C" w:rsidP="00182C4C">
            <w:pPr>
              <w:jc w:val="center"/>
              <w:rPr>
                <w:rFonts w:ascii="GHEA Grapalat" w:hAnsi="GHEA Grapalat" w:cs="Calibri"/>
                <w:sz w:val="16"/>
                <w:szCs w:val="16"/>
              </w:rPr>
            </w:pPr>
            <w:proofErr w:type="spellStart"/>
            <w:r w:rsidRPr="00182C4C">
              <w:rPr>
                <w:rFonts w:ascii="GHEA Grapalat" w:hAnsi="GHEA Grapalat" w:cs="Arial"/>
                <w:sz w:val="16"/>
                <w:szCs w:val="16"/>
              </w:rPr>
              <w:t>Էլեկտրոցանցի</w:t>
            </w:r>
            <w:proofErr w:type="spellEnd"/>
            <w:r w:rsidRPr="00182C4C">
              <w:rPr>
                <w:rFonts w:ascii="GHEA Grapalat" w:hAnsi="GHEA Grapalat" w:cs="Arial"/>
                <w:sz w:val="16"/>
                <w:szCs w:val="16"/>
              </w:rPr>
              <w:t xml:space="preserve"> «</w:t>
            </w:r>
            <w:proofErr w:type="spellStart"/>
            <w:r w:rsidRPr="00182C4C">
              <w:rPr>
                <w:rFonts w:ascii="GHEA Grapalat" w:hAnsi="GHEA Grapalat" w:cs="Arial"/>
                <w:sz w:val="16"/>
                <w:szCs w:val="16"/>
              </w:rPr>
              <w:t>ֆազա-զրո</w:t>
            </w:r>
            <w:proofErr w:type="spellEnd"/>
            <w:r w:rsidRPr="00182C4C">
              <w:rPr>
                <w:rFonts w:ascii="GHEA Grapalat" w:hAnsi="GHEA Grapalat" w:cs="Arial"/>
                <w:sz w:val="16"/>
                <w:szCs w:val="16"/>
              </w:rPr>
              <w:t>» և «</w:t>
            </w:r>
            <w:proofErr w:type="spellStart"/>
            <w:r w:rsidRPr="00182C4C">
              <w:rPr>
                <w:rFonts w:ascii="GHEA Grapalat" w:hAnsi="GHEA Grapalat" w:cs="Arial"/>
                <w:sz w:val="16"/>
                <w:szCs w:val="16"/>
              </w:rPr>
              <w:t>ֆազա-ֆազա</w:t>
            </w:r>
            <w:proofErr w:type="spellEnd"/>
            <w:r w:rsidRPr="00182C4C">
              <w:rPr>
                <w:rFonts w:ascii="GHEA Grapalat" w:hAnsi="GHEA Grapalat" w:cs="Arial"/>
                <w:sz w:val="16"/>
                <w:szCs w:val="16"/>
              </w:rPr>
              <w:t xml:space="preserve">» </w:t>
            </w:r>
            <w:proofErr w:type="spellStart"/>
            <w:r w:rsidRPr="00182C4C">
              <w:rPr>
                <w:rFonts w:ascii="GHEA Grapalat" w:hAnsi="GHEA Grapalat" w:cs="Arial"/>
                <w:sz w:val="16"/>
                <w:szCs w:val="16"/>
              </w:rPr>
              <w:t>շղթաների</w:t>
            </w:r>
            <w:proofErr w:type="spellEnd"/>
            <w:r w:rsidRPr="00182C4C">
              <w:rPr>
                <w:rFonts w:ascii="GHEA Grapalat" w:hAnsi="GHEA Grapalat" w:cs="Arial"/>
                <w:sz w:val="16"/>
                <w:szCs w:val="16"/>
              </w:rPr>
              <w:t xml:space="preserve"> </w:t>
            </w:r>
            <w:proofErr w:type="spellStart"/>
            <w:r w:rsidRPr="00182C4C">
              <w:rPr>
                <w:rFonts w:ascii="GHEA Grapalat" w:hAnsi="GHEA Grapalat" w:cs="Arial"/>
                <w:sz w:val="16"/>
                <w:szCs w:val="16"/>
              </w:rPr>
              <w:t>չափանիշների</w:t>
            </w:r>
            <w:proofErr w:type="spellEnd"/>
            <w:r w:rsidRPr="00182C4C">
              <w:rPr>
                <w:rFonts w:ascii="GHEA Grapalat" w:hAnsi="GHEA Grapalat" w:cs="Arial"/>
                <w:sz w:val="16"/>
                <w:szCs w:val="16"/>
              </w:rPr>
              <w:t xml:space="preserve"> </w:t>
            </w:r>
            <w:proofErr w:type="spellStart"/>
            <w:r w:rsidRPr="00182C4C">
              <w:rPr>
                <w:rFonts w:ascii="GHEA Grapalat" w:hAnsi="GHEA Grapalat" w:cs="Arial"/>
                <w:sz w:val="16"/>
                <w:szCs w:val="16"/>
              </w:rPr>
              <w:t>չափիչ</w:t>
            </w:r>
            <w:proofErr w:type="spellEnd"/>
          </w:p>
        </w:tc>
        <w:tc>
          <w:tcPr>
            <w:tcW w:w="820" w:type="dxa"/>
            <w:vAlign w:val="center"/>
          </w:tcPr>
          <w:p w14:paraId="1A692D3A" w14:textId="4A7B0901" w:rsidR="00182C4C" w:rsidRPr="00182C4C" w:rsidRDefault="00182C4C" w:rsidP="00182C4C">
            <w:pPr>
              <w:jc w:val="center"/>
              <w:rPr>
                <w:rFonts w:ascii="GHEA Grapalat" w:hAnsi="GHEA Grapalat" w:cs="Arial"/>
                <w:sz w:val="16"/>
                <w:szCs w:val="16"/>
              </w:rPr>
            </w:pPr>
            <w:proofErr w:type="spellStart"/>
            <w:r w:rsidRPr="00182C4C">
              <w:rPr>
                <w:rFonts w:ascii="GHEA Grapalat" w:hAnsi="GHEA Grapalat" w:cs="Calibri"/>
                <w:color w:val="000000"/>
                <w:sz w:val="16"/>
                <w:szCs w:val="16"/>
              </w:rPr>
              <w:t>հատ</w:t>
            </w:r>
            <w:proofErr w:type="spellEnd"/>
          </w:p>
        </w:tc>
        <w:tc>
          <w:tcPr>
            <w:tcW w:w="786" w:type="dxa"/>
            <w:vAlign w:val="center"/>
          </w:tcPr>
          <w:p w14:paraId="4FF8BB99" w14:textId="6D153A56" w:rsidR="00182C4C" w:rsidRPr="00182C4C" w:rsidRDefault="00182C4C" w:rsidP="00182C4C">
            <w:pPr>
              <w:jc w:val="center"/>
              <w:rPr>
                <w:rFonts w:ascii="GHEA Grapalat" w:hAnsi="GHEA Grapalat" w:cs="Calibri"/>
                <w:sz w:val="16"/>
                <w:szCs w:val="16"/>
              </w:rPr>
            </w:pPr>
            <w:r w:rsidRPr="00182C4C">
              <w:rPr>
                <w:rFonts w:ascii="GHEA Grapalat" w:hAnsi="GHEA Grapalat" w:cs="Calibri"/>
                <w:color w:val="000000"/>
                <w:sz w:val="16"/>
                <w:szCs w:val="16"/>
              </w:rPr>
              <w:t>20000</w:t>
            </w:r>
          </w:p>
        </w:tc>
        <w:tc>
          <w:tcPr>
            <w:tcW w:w="824" w:type="dxa"/>
            <w:vAlign w:val="center"/>
          </w:tcPr>
          <w:p w14:paraId="1441B8E6" w14:textId="626BE050" w:rsidR="00182C4C" w:rsidRPr="00182C4C" w:rsidRDefault="00182C4C" w:rsidP="00182C4C">
            <w:pPr>
              <w:jc w:val="center"/>
              <w:rPr>
                <w:rFonts w:ascii="GHEA Grapalat" w:hAnsi="GHEA Grapalat" w:cs="Calibri"/>
                <w:sz w:val="16"/>
                <w:szCs w:val="16"/>
              </w:rPr>
            </w:pPr>
            <w:r w:rsidRPr="00182C4C">
              <w:rPr>
                <w:rFonts w:ascii="GHEA Grapalat" w:hAnsi="GHEA Grapalat" w:cs="Calibri"/>
                <w:sz w:val="16"/>
                <w:szCs w:val="16"/>
              </w:rPr>
              <w:t>20000</w:t>
            </w:r>
          </w:p>
        </w:tc>
        <w:tc>
          <w:tcPr>
            <w:tcW w:w="1076" w:type="dxa"/>
            <w:vAlign w:val="center"/>
          </w:tcPr>
          <w:p w14:paraId="385EFAA4" w14:textId="5F894CA1" w:rsidR="00182C4C" w:rsidRPr="00182C4C" w:rsidRDefault="00182C4C" w:rsidP="00182C4C">
            <w:pPr>
              <w:jc w:val="center"/>
              <w:rPr>
                <w:rFonts w:ascii="GHEA Grapalat" w:hAnsi="GHEA Grapalat" w:cs="Calibri"/>
                <w:sz w:val="16"/>
                <w:szCs w:val="16"/>
              </w:rPr>
            </w:pPr>
            <w:r w:rsidRPr="00182C4C">
              <w:rPr>
                <w:rFonts w:ascii="GHEA Grapalat" w:hAnsi="GHEA Grapalat" w:cs="Calibri"/>
                <w:sz w:val="16"/>
                <w:szCs w:val="16"/>
              </w:rPr>
              <w:t>1</w:t>
            </w:r>
          </w:p>
        </w:tc>
        <w:tc>
          <w:tcPr>
            <w:tcW w:w="1205" w:type="dxa"/>
          </w:tcPr>
          <w:p w14:paraId="4D045886" w14:textId="77777777" w:rsidR="00EE559C" w:rsidRDefault="00EE559C" w:rsidP="00182C4C">
            <w:pPr>
              <w:jc w:val="center"/>
              <w:rPr>
                <w:rFonts w:ascii="GHEA Grapalat" w:hAnsi="GHEA Grapalat" w:cs="Calibri"/>
                <w:color w:val="000000"/>
                <w:sz w:val="16"/>
                <w:szCs w:val="16"/>
              </w:rPr>
            </w:pPr>
          </w:p>
          <w:p w14:paraId="2FD4C217" w14:textId="77777777" w:rsidR="00EE559C" w:rsidRDefault="00EE559C" w:rsidP="00182C4C">
            <w:pPr>
              <w:jc w:val="center"/>
              <w:rPr>
                <w:rFonts w:ascii="GHEA Grapalat" w:hAnsi="GHEA Grapalat" w:cs="Calibri"/>
                <w:color w:val="000000"/>
                <w:sz w:val="16"/>
                <w:szCs w:val="16"/>
              </w:rPr>
            </w:pPr>
          </w:p>
          <w:p w14:paraId="3B2976DA" w14:textId="77777777" w:rsidR="00EE559C" w:rsidRDefault="00EE559C" w:rsidP="00182C4C">
            <w:pPr>
              <w:jc w:val="center"/>
              <w:rPr>
                <w:rFonts w:ascii="GHEA Grapalat" w:hAnsi="GHEA Grapalat" w:cs="Calibri"/>
                <w:color w:val="000000"/>
                <w:sz w:val="16"/>
                <w:szCs w:val="16"/>
              </w:rPr>
            </w:pPr>
          </w:p>
          <w:p w14:paraId="57151586" w14:textId="77777777" w:rsidR="00EE559C" w:rsidRDefault="00EE559C" w:rsidP="00182C4C">
            <w:pPr>
              <w:jc w:val="center"/>
              <w:rPr>
                <w:rFonts w:ascii="GHEA Grapalat" w:hAnsi="GHEA Grapalat" w:cs="Calibri"/>
                <w:color w:val="000000"/>
                <w:sz w:val="16"/>
                <w:szCs w:val="16"/>
              </w:rPr>
            </w:pPr>
          </w:p>
          <w:p w14:paraId="785C463D" w14:textId="77777777" w:rsidR="00EE559C" w:rsidRDefault="00EE559C" w:rsidP="00182C4C">
            <w:pPr>
              <w:jc w:val="center"/>
              <w:rPr>
                <w:rFonts w:ascii="GHEA Grapalat" w:hAnsi="GHEA Grapalat" w:cs="Calibri"/>
                <w:color w:val="000000"/>
                <w:sz w:val="16"/>
                <w:szCs w:val="16"/>
              </w:rPr>
            </w:pPr>
          </w:p>
          <w:p w14:paraId="2EC22A10" w14:textId="5EE7A971" w:rsidR="00182C4C" w:rsidRPr="00030088" w:rsidRDefault="00182C4C" w:rsidP="00182C4C">
            <w:pPr>
              <w:jc w:val="center"/>
              <w:rPr>
                <w:rFonts w:ascii="GHEA Grapalat" w:hAnsi="GHEA Grapalat" w:cs="Calibri"/>
                <w:color w:val="000000"/>
                <w:sz w:val="16"/>
                <w:szCs w:val="16"/>
              </w:rPr>
            </w:pPr>
            <w:r w:rsidRPr="000B5EAA">
              <w:rPr>
                <w:rFonts w:ascii="GHEA Grapalat" w:hAnsi="GHEA Grapalat" w:cs="Calibri"/>
                <w:color w:val="000000"/>
                <w:sz w:val="16"/>
                <w:szCs w:val="16"/>
              </w:rPr>
              <w:t xml:space="preserve">ՀՀ, </w:t>
            </w:r>
            <w:proofErr w:type="spellStart"/>
            <w:proofErr w:type="gramStart"/>
            <w:r w:rsidRPr="000B5EAA">
              <w:rPr>
                <w:rFonts w:ascii="GHEA Grapalat" w:hAnsi="GHEA Grapalat" w:cs="Calibri"/>
                <w:color w:val="000000"/>
                <w:sz w:val="16"/>
                <w:szCs w:val="16"/>
              </w:rPr>
              <w:t>ք.Երևան</w:t>
            </w:r>
            <w:proofErr w:type="spellEnd"/>
            <w:proofErr w:type="gramEnd"/>
            <w:r w:rsidRPr="000B5EAA">
              <w:rPr>
                <w:rFonts w:ascii="GHEA Grapalat" w:hAnsi="GHEA Grapalat" w:cs="Calibri"/>
                <w:color w:val="000000"/>
                <w:sz w:val="16"/>
                <w:szCs w:val="16"/>
              </w:rPr>
              <w:t xml:space="preserve">, </w:t>
            </w:r>
            <w:proofErr w:type="spellStart"/>
            <w:r w:rsidRPr="000B5EAA">
              <w:rPr>
                <w:rFonts w:ascii="GHEA Grapalat" w:hAnsi="GHEA Grapalat" w:cs="Calibri"/>
                <w:color w:val="000000"/>
                <w:sz w:val="16"/>
                <w:szCs w:val="16"/>
              </w:rPr>
              <w:t>Արշակունյաց</w:t>
            </w:r>
            <w:proofErr w:type="spellEnd"/>
            <w:r w:rsidRPr="000B5EAA">
              <w:rPr>
                <w:rFonts w:ascii="GHEA Grapalat" w:hAnsi="GHEA Grapalat" w:cs="Calibri"/>
                <w:color w:val="000000"/>
                <w:sz w:val="16"/>
                <w:szCs w:val="16"/>
              </w:rPr>
              <w:t xml:space="preserve"> 23</w:t>
            </w:r>
          </w:p>
        </w:tc>
        <w:tc>
          <w:tcPr>
            <w:tcW w:w="795" w:type="dxa"/>
            <w:vAlign w:val="center"/>
          </w:tcPr>
          <w:p w14:paraId="69D48266" w14:textId="5F5766BF" w:rsidR="00182C4C" w:rsidRPr="00B34F63" w:rsidRDefault="00182C4C" w:rsidP="00182C4C">
            <w:pPr>
              <w:jc w:val="center"/>
              <w:rPr>
                <w:rFonts w:ascii="GHEA Grapalat" w:hAnsi="GHEA Grapalat" w:cs="Calibri"/>
                <w:sz w:val="16"/>
                <w:szCs w:val="16"/>
              </w:rPr>
            </w:pPr>
            <w:r w:rsidRPr="00182C4C">
              <w:rPr>
                <w:rFonts w:ascii="GHEA Grapalat" w:hAnsi="GHEA Grapalat" w:cs="Calibri"/>
                <w:sz w:val="16"/>
                <w:szCs w:val="16"/>
              </w:rPr>
              <w:t>1</w:t>
            </w:r>
          </w:p>
        </w:tc>
        <w:tc>
          <w:tcPr>
            <w:tcW w:w="1874" w:type="dxa"/>
          </w:tcPr>
          <w:p w14:paraId="189B740D" w14:textId="308F923F" w:rsidR="00182C4C" w:rsidRPr="00030088" w:rsidRDefault="00182C4C" w:rsidP="00182C4C">
            <w:pPr>
              <w:jc w:val="center"/>
              <w:rPr>
                <w:rFonts w:ascii="GHEA Grapalat" w:hAnsi="GHEA Grapalat"/>
                <w:sz w:val="16"/>
                <w:szCs w:val="16"/>
                <w:lang w:val="hy-AM"/>
              </w:rPr>
            </w:pPr>
            <w:r w:rsidRPr="00387540">
              <w:rPr>
                <w:rFonts w:ascii="GHEA Grapalat" w:hAnsi="GHEA Grapalat"/>
                <w:sz w:val="16"/>
                <w:szCs w:val="16"/>
                <w:lang w:val="hy-AM"/>
              </w:rPr>
              <w:t xml:space="preserve">Ապրանքների մատակարարումն իրականացվելու է 2023 թվականին համապատասխան ֆինանսական միջոցներ նախատեսվելու դեպքում կողմերի միջև կնքվող համաձայնագիրն ուժի մեջ մտնելու օրվանից սկսած՝ 20 </w:t>
            </w:r>
            <w:r w:rsidRPr="00387540">
              <w:rPr>
                <w:rFonts w:ascii="GHEA Grapalat" w:hAnsi="GHEA Grapalat"/>
                <w:sz w:val="16"/>
                <w:szCs w:val="16"/>
                <w:lang w:val="hy-AM"/>
              </w:rPr>
              <w:lastRenderedPageBreak/>
              <w:t>օրացույցային օրվա ընթացքում:</w:t>
            </w:r>
          </w:p>
        </w:tc>
      </w:tr>
      <w:tr w:rsidR="00182C4C" w:rsidRPr="00182C4C" w14:paraId="475A69C1" w14:textId="77777777" w:rsidTr="00182C4C">
        <w:trPr>
          <w:gridAfter w:val="1"/>
          <w:wAfter w:w="12" w:type="dxa"/>
        </w:trPr>
        <w:tc>
          <w:tcPr>
            <w:tcW w:w="1604" w:type="dxa"/>
            <w:vAlign w:val="center"/>
          </w:tcPr>
          <w:p w14:paraId="35DF851D" w14:textId="3936CF57" w:rsidR="00182C4C" w:rsidRPr="00030088" w:rsidRDefault="00182C4C" w:rsidP="00182C4C">
            <w:pPr>
              <w:jc w:val="center"/>
              <w:rPr>
                <w:rFonts w:ascii="GHEA Grapalat" w:hAnsi="GHEA Grapalat" w:cs="Calibri"/>
                <w:sz w:val="16"/>
                <w:szCs w:val="16"/>
                <w:lang w:val="hy-AM"/>
              </w:rPr>
            </w:pPr>
            <w:r>
              <w:rPr>
                <w:rFonts w:ascii="GHEA Grapalat" w:hAnsi="GHEA Grapalat" w:cs="Calibri"/>
                <w:sz w:val="16"/>
                <w:szCs w:val="16"/>
                <w:lang w:val="hy-AM"/>
              </w:rPr>
              <w:lastRenderedPageBreak/>
              <w:t>10</w:t>
            </w:r>
          </w:p>
        </w:tc>
        <w:tc>
          <w:tcPr>
            <w:tcW w:w="1274" w:type="dxa"/>
            <w:vAlign w:val="center"/>
          </w:tcPr>
          <w:p w14:paraId="5B0283E6" w14:textId="6278888C" w:rsidR="00182C4C" w:rsidRPr="00182C4C" w:rsidRDefault="00182C4C" w:rsidP="00182C4C">
            <w:pPr>
              <w:jc w:val="center"/>
              <w:rPr>
                <w:rFonts w:ascii="GHEA Grapalat" w:hAnsi="GHEA Grapalat" w:cs="Calibri"/>
                <w:sz w:val="16"/>
                <w:szCs w:val="16"/>
              </w:rPr>
            </w:pPr>
            <w:r w:rsidRPr="00182C4C">
              <w:rPr>
                <w:rFonts w:ascii="GHEA Grapalat" w:hAnsi="GHEA Grapalat" w:cs="Calibri"/>
                <w:sz w:val="16"/>
                <w:szCs w:val="16"/>
              </w:rPr>
              <w:t>38421160</w:t>
            </w:r>
          </w:p>
        </w:tc>
        <w:tc>
          <w:tcPr>
            <w:tcW w:w="1542" w:type="dxa"/>
            <w:vAlign w:val="center"/>
          </w:tcPr>
          <w:p w14:paraId="0A8AEAA5" w14:textId="451B60E4" w:rsidR="00182C4C" w:rsidRPr="00182C4C" w:rsidRDefault="00182C4C" w:rsidP="00182C4C">
            <w:pPr>
              <w:jc w:val="center"/>
              <w:rPr>
                <w:rFonts w:ascii="GHEA Grapalat" w:hAnsi="GHEA Grapalat" w:cs="Arial"/>
                <w:color w:val="000000"/>
                <w:sz w:val="16"/>
                <w:szCs w:val="16"/>
              </w:rPr>
            </w:pPr>
            <w:proofErr w:type="spellStart"/>
            <w:r w:rsidRPr="00182C4C">
              <w:rPr>
                <w:rFonts w:ascii="GHEA Grapalat" w:hAnsi="GHEA Grapalat" w:cs="Arial"/>
                <w:color w:val="000000"/>
                <w:sz w:val="16"/>
                <w:szCs w:val="16"/>
              </w:rPr>
              <w:t>չափման</w:t>
            </w:r>
            <w:proofErr w:type="spellEnd"/>
            <w:r w:rsidRPr="00182C4C">
              <w:rPr>
                <w:rFonts w:ascii="GHEA Grapalat" w:hAnsi="GHEA Grapalat" w:cs="Calibri"/>
                <w:color w:val="000000"/>
                <w:sz w:val="16"/>
                <w:szCs w:val="16"/>
              </w:rPr>
              <w:t xml:space="preserve"> </w:t>
            </w:r>
            <w:r w:rsidRPr="00182C4C">
              <w:rPr>
                <w:rFonts w:ascii="GHEA Grapalat" w:hAnsi="GHEA Grapalat" w:cs="Arial"/>
                <w:color w:val="000000"/>
                <w:sz w:val="16"/>
                <w:szCs w:val="16"/>
              </w:rPr>
              <w:t>և</w:t>
            </w:r>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վերահսկողության</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սարքեր</w:t>
            </w:r>
            <w:proofErr w:type="spellEnd"/>
          </w:p>
        </w:tc>
        <w:tc>
          <w:tcPr>
            <w:tcW w:w="1170" w:type="dxa"/>
          </w:tcPr>
          <w:p w14:paraId="0E58787D" w14:textId="77777777" w:rsidR="00182C4C" w:rsidRPr="00030088" w:rsidRDefault="00182C4C" w:rsidP="00182C4C">
            <w:pPr>
              <w:jc w:val="center"/>
              <w:rPr>
                <w:rFonts w:ascii="GHEA Grapalat" w:hAnsi="GHEA Grapalat"/>
                <w:sz w:val="16"/>
                <w:szCs w:val="16"/>
              </w:rPr>
            </w:pPr>
          </w:p>
        </w:tc>
        <w:tc>
          <w:tcPr>
            <w:tcW w:w="2340" w:type="dxa"/>
            <w:vAlign w:val="center"/>
          </w:tcPr>
          <w:p w14:paraId="7312FDE4" w14:textId="314DA816" w:rsidR="00182C4C" w:rsidRPr="00182C4C" w:rsidRDefault="00182C4C" w:rsidP="00182C4C">
            <w:pPr>
              <w:jc w:val="center"/>
              <w:rPr>
                <w:rFonts w:ascii="GHEA Grapalat" w:hAnsi="GHEA Grapalat" w:cs="Calibri"/>
                <w:sz w:val="16"/>
                <w:szCs w:val="16"/>
              </w:rPr>
            </w:pPr>
            <w:proofErr w:type="spellStart"/>
            <w:r w:rsidRPr="00182C4C">
              <w:rPr>
                <w:rFonts w:ascii="GHEA Grapalat" w:hAnsi="GHEA Grapalat" w:cs="Calibri"/>
                <w:sz w:val="16"/>
                <w:szCs w:val="16"/>
              </w:rPr>
              <w:t>Ռեֆրակտոմետր</w:t>
            </w:r>
            <w:proofErr w:type="spellEnd"/>
            <w:r w:rsidRPr="00182C4C">
              <w:rPr>
                <w:rFonts w:ascii="GHEA Grapalat" w:hAnsi="GHEA Grapalat" w:cs="Calibri"/>
                <w:sz w:val="16"/>
                <w:szCs w:val="16"/>
              </w:rPr>
              <w:t xml:space="preserve"> </w:t>
            </w:r>
            <w:proofErr w:type="spellStart"/>
            <w:r w:rsidRPr="00182C4C">
              <w:rPr>
                <w:rFonts w:ascii="GHEA Grapalat" w:hAnsi="GHEA Grapalat" w:cs="Calibri"/>
                <w:sz w:val="16"/>
                <w:szCs w:val="16"/>
              </w:rPr>
              <w:t>էլեկտրոնային</w:t>
            </w:r>
            <w:proofErr w:type="spellEnd"/>
            <w:r w:rsidRPr="00182C4C">
              <w:rPr>
                <w:rFonts w:ascii="GHEA Grapalat" w:hAnsi="GHEA Grapalat" w:cs="Calibri"/>
                <w:sz w:val="16"/>
                <w:szCs w:val="16"/>
              </w:rPr>
              <w:t xml:space="preserve">, </w:t>
            </w:r>
            <w:proofErr w:type="spellStart"/>
            <w:r w:rsidRPr="00182C4C">
              <w:rPr>
                <w:rFonts w:ascii="GHEA Grapalat" w:hAnsi="GHEA Grapalat" w:cs="Calibri"/>
                <w:sz w:val="16"/>
                <w:szCs w:val="16"/>
              </w:rPr>
              <w:t>Գունավոր</w:t>
            </w:r>
            <w:proofErr w:type="spellEnd"/>
            <w:r w:rsidRPr="00182C4C">
              <w:rPr>
                <w:rFonts w:ascii="GHEA Grapalat" w:hAnsi="GHEA Grapalat" w:cs="Calibri"/>
                <w:sz w:val="16"/>
                <w:szCs w:val="16"/>
              </w:rPr>
              <w:t xml:space="preserve"> </w:t>
            </w:r>
            <w:proofErr w:type="spellStart"/>
            <w:r w:rsidRPr="00182C4C">
              <w:rPr>
                <w:rFonts w:ascii="GHEA Grapalat" w:hAnsi="GHEA Grapalat" w:cs="Calibri"/>
                <w:sz w:val="16"/>
                <w:szCs w:val="16"/>
              </w:rPr>
              <w:t>քարերի</w:t>
            </w:r>
            <w:proofErr w:type="spellEnd"/>
            <w:r w:rsidRPr="00182C4C">
              <w:rPr>
                <w:rFonts w:ascii="GHEA Grapalat" w:hAnsi="GHEA Grapalat" w:cs="Calibri"/>
                <w:sz w:val="16"/>
                <w:szCs w:val="16"/>
              </w:rPr>
              <w:t xml:space="preserve"> </w:t>
            </w:r>
            <w:proofErr w:type="spellStart"/>
            <w:r w:rsidRPr="00182C4C">
              <w:rPr>
                <w:rFonts w:ascii="GHEA Grapalat" w:hAnsi="GHEA Grapalat" w:cs="Calibri"/>
                <w:sz w:val="16"/>
                <w:szCs w:val="16"/>
              </w:rPr>
              <w:t>բեկման</w:t>
            </w:r>
            <w:proofErr w:type="spellEnd"/>
            <w:r w:rsidRPr="00182C4C">
              <w:rPr>
                <w:rFonts w:ascii="GHEA Grapalat" w:hAnsi="GHEA Grapalat" w:cs="Calibri"/>
                <w:sz w:val="16"/>
                <w:szCs w:val="16"/>
              </w:rPr>
              <w:t xml:space="preserve"> </w:t>
            </w:r>
            <w:proofErr w:type="spellStart"/>
            <w:r w:rsidRPr="00182C4C">
              <w:rPr>
                <w:rFonts w:ascii="GHEA Grapalat" w:hAnsi="GHEA Grapalat" w:cs="Calibri"/>
                <w:sz w:val="16"/>
                <w:szCs w:val="16"/>
              </w:rPr>
              <w:t>ցուցիչի</w:t>
            </w:r>
            <w:proofErr w:type="spellEnd"/>
            <w:r w:rsidRPr="00182C4C">
              <w:rPr>
                <w:rFonts w:ascii="GHEA Grapalat" w:hAnsi="GHEA Grapalat" w:cs="Calibri"/>
                <w:sz w:val="16"/>
                <w:szCs w:val="16"/>
              </w:rPr>
              <w:t xml:space="preserve"> </w:t>
            </w:r>
            <w:proofErr w:type="spellStart"/>
            <w:r w:rsidRPr="00182C4C">
              <w:rPr>
                <w:rFonts w:ascii="GHEA Grapalat" w:hAnsi="GHEA Grapalat" w:cs="Calibri"/>
                <w:sz w:val="16"/>
                <w:szCs w:val="16"/>
              </w:rPr>
              <w:t>չափիչ</w:t>
            </w:r>
            <w:proofErr w:type="spellEnd"/>
            <w:r w:rsidRPr="00182C4C">
              <w:rPr>
                <w:rFonts w:ascii="GHEA Grapalat" w:hAnsi="GHEA Grapalat" w:cs="Calibri"/>
                <w:sz w:val="16"/>
                <w:szCs w:val="16"/>
              </w:rPr>
              <w:t xml:space="preserve"> </w:t>
            </w:r>
            <w:proofErr w:type="spellStart"/>
            <w:r w:rsidRPr="00182C4C">
              <w:rPr>
                <w:rFonts w:ascii="GHEA Grapalat" w:hAnsi="GHEA Grapalat" w:cs="Calibri"/>
                <w:sz w:val="16"/>
                <w:szCs w:val="16"/>
              </w:rPr>
              <w:t>սարք</w:t>
            </w:r>
            <w:proofErr w:type="spellEnd"/>
            <w:r w:rsidRPr="00182C4C">
              <w:rPr>
                <w:rFonts w:ascii="GHEA Grapalat" w:hAnsi="GHEA Grapalat" w:cs="Calibri"/>
                <w:sz w:val="16"/>
                <w:szCs w:val="16"/>
              </w:rPr>
              <w:t xml:space="preserve">՝ </w:t>
            </w:r>
            <w:proofErr w:type="spellStart"/>
            <w:r w:rsidRPr="00182C4C">
              <w:rPr>
                <w:rFonts w:ascii="GHEA Grapalat" w:hAnsi="GHEA Grapalat" w:cs="Calibri"/>
                <w:sz w:val="16"/>
                <w:szCs w:val="16"/>
              </w:rPr>
              <w:t>թվային</w:t>
            </w:r>
            <w:proofErr w:type="spellEnd"/>
            <w:r w:rsidRPr="00182C4C">
              <w:rPr>
                <w:rFonts w:ascii="GHEA Grapalat" w:hAnsi="GHEA Grapalat" w:cs="Calibri"/>
                <w:sz w:val="16"/>
                <w:szCs w:val="16"/>
              </w:rPr>
              <w:t xml:space="preserve">, presidium Refractive index </w:t>
            </w:r>
            <w:proofErr w:type="spellStart"/>
            <w:r w:rsidRPr="00182C4C">
              <w:rPr>
                <w:rFonts w:ascii="GHEA Grapalat" w:hAnsi="GHEA Grapalat" w:cs="Calibri"/>
                <w:sz w:val="16"/>
                <w:szCs w:val="16"/>
              </w:rPr>
              <w:t>metr</w:t>
            </w:r>
            <w:proofErr w:type="spellEnd"/>
            <w:r w:rsidRPr="00182C4C">
              <w:rPr>
                <w:rFonts w:ascii="GHEA Grapalat" w:hAnsi="GHEA Grapalat" w:cs="Calibri"/>
                <w:sz w:val="16"/>
                <w:szCs w:val="16"/>
              </w:rPr>
              <w:t xml:space="preserve"> II   </w:t>
            </w:r>
            <w:proofErr w:type="spellStart"/>
            <w:r w:rsidRPr="00182C4C">
              <w:rPr>
                <w:rFonts w:ascii="GHEA Grapalat" w:hAnsi="GHEA Grapalat" w:cs="Calibri"/>
                <w:sz w:val="16"/>
                <w:szCs w:val="16"/>
              </w:rPr>
              <w:t>կամ</w:t>
            </w:r>
            <w:proofErr w:type="spellEnd"/>
            <w:r w:rsidRPr="00182C4C">
              <w:rPr>
                <w:rFonts w:ascii="GHEA Grapalat" w:hAnsi="GHEA Grapalat" w:cs="Calibri"/>
                <w:sz w:val="16"/>
                <w:szCs w:val="16"/>
              </w:rPr>
              <w:t xml:space="preserve"> </w:t>
            </w:r>
            <w:proofErr w:type="spellStart"/>
            <w:r w:rsidRPr="00182C4C">
              <w:rPr>
                <w:rFonts w:ascii="GHEA Grapalat" w:hAnsi="GHEA Grapalat" w:cs="Calibri"/>
                <w:sz w:val="16"/>
                <w:szCs w:val="16"/>
              </w:rPr>
              <w:t>համարժեք</w:t>
            </w:r>
            <w:proofErr w:type="spellEnd"/>
            <w:r w:rsidRPr="00182C4C">
              <w:rPr>
                <w:rFonts w:ascii="GHEA Grapalat" w:hAnsi="GHEA Grapalat" w:cs="Calibri"/>
                <w:sz w:val="16"/>
                <w:szCs w:val="16"/>
              </w:rPr>
              <w:br/>
              <w:t xml:space="preserve">8 </w:t>
            </w:r>
            <w:proofErr w:type="spellStart"/>
            <w:r w:rsidRPr="00182C4C">
              <w:rPr>
                <w:rFonts w:ascii="GHEA Grapalat" w:hAnsi="GHEA Grapalat" w:cs="Calibri"/>
                <w:sz w:val="16"/>
                <w:szCs w:val="16"/>
              </w:rPr>
              <w:t>քարի</w:t>
            </w:r>
            <w:proofErr w:type="spellEnd"/>
            <w:r w:rsidRPr="00182C4C">
              <w:rPr>
                <w:rFonts w:ascii="GHEA Grapalat" w:hAnsi="GHEA Grapalat" w:cs="Calibri"/>
                <w:sz w:val="16"/>
                <w:szCs w:val="16"/>
              </w:rPr>
              <w:t xml:space="preserve"> </w:t>
            </w:r>
            <w:proofErr w:type="spellStart"/>
            <w:r w:rsidRPr="00182C4C">
              <w:rPr>
                <w:rFonts w:ascii="GHEA Grapalat" w:hAnsi="GHEA Grapalat" w:cs="Calibri"/>
                <w:sz w:val="16"/>
                <w:szCs w:val="16"/>
              </w:rPr>
              <w:t>համար</w:t>
            </w:r>
            <w:proofErr w:type="spellEnd"/>
            <w:r w:rsidRPr="00182C4C">
              <w:rPr>
                <w:rFonts w:ascii="GHEA Grapalat" w:hAnsi="GHEA Grapalat" w:cs="Calibri"/>
                <w:sz w:val="16"/>
                <w:szCs w:val="16"/>
              </w:rPr>
              <w:t xml:space="preserve"> </w:t>
            </w:r>
            <w:proofErr w:type="spellStart"/>
            <w:r w:rsidRPr="00182C4C">
              <w:rPr>
                <w:rFonts w:ascii="GHEA Grapalat" w:hAnsi="GHEA Grapalat" w:cs="Calibri"/>
                <w:sz w:val="16"/>
                <w:szCs w:val="16"/>
              </w:rPr>
              <w:t>նախատեսված</w:t>
            </w:r>
            <w:proofErr w:type="spellEnd"/>
            <w:r w:rsidRPr="00182C4C">
              <w:rPr>
                <w:rFonts w:ascii="GHEA Grapalat" w:hAnsi="GHEA Grapalat" w:cs="Calibri"/>
                <w:sz w:val="16"/>
                <w:szCs w:val="16"/>
              </w:rPr>
              <w:t xml:space="preserve"> </w:t>
            </w:r>
            <w:proofErr w:type="spellStart"/>
            <w:r w:rsidRPr="00182C4C">
              <w:rPr>
                <w:rFonts w:ascii="GHEA Grapalat" w:hAnsi="GHEA Grapalat" w:cs="Calibri"/>
                <w:sz w:val="16"/>
                <w:szCs w:val="16"/>
              </w:rPr>
              <w:t>տարայով</w:t>
            </w:r>
            <w:proofErr w:type="spellEnd"/>
            <w:r w:rsidRPr="00182C4C">
              <w:rPr>
                <w:rFonts w:ascii="GHEA Grapalat" w:hAnsi="GHEA Grapalat" w:cs="Calibri"/>
                <w:sz w:val="16"/>
                <w:szCs w:val="16"/>
              </w:rPr>
              <w:t xml:space="preserve"> /holder/</w:t>
            </w:r>
            <w:r w:rsidRPr="00182C4C">
              <w:rPr>
                <w:rFonts w:ascii="GHEA Grapalat" w:hAnsi="GHEA Grapalat" w:cs="Calibri"/>
                <w:sz w:val="16"/>
                <w:szCs w:val="16"/>
              </w:rPr>
              <w:br/>
              <w:t xml:space="preserve">1.000-3.000 </w:t>
            </w:r>
            <w:proofErr w:type="spellStart"/>
            <w:r w:rsidRPr="00182C4C">
              <w:rPr>
                <w:rFonts w:ascii="GHEA Grapalat" w:hAnsi="GHEA Grapalat" w:cs="Calibri"/>
                <w:sz w:val="16"/>
                <w:szCs w:val="16"/>
              </w:rPr>
              <w:t>միավոր</w:t>
            </w:r>
            <w:proofErr w:type="spellEnd"/>
            <w:r w:rsidRPr="00182C4C">
              <w:rPr>
                <w:rFonts w:ascii="GHEA Grapalat" w:hAnsi="GHEA Grapalat" w:cs="Calibri"/>
                <w:sz w:val="16"/>
                <w:szCs w:val="16"/>
              </w:rPr>
              <w:t xml:space="preserve"> </w:t>
            </w:r>
            <w:proofErr w:type="spellStart"/>
            <w:r w:rsidRPr="00182C4C">
              <w:rPr>
                <w:rFonts w:ascii="GHEA Grapalat" w:hAnsi="GHEA Grapalat" w:cs="Calibri"/>
                <w:sz w:val="16"/>
                <w:szCs w:val="16"/>
              </w:rPr>
              <w:t>բեկման</w:t>
            </w:r>
            <w:proofErr w:type="spellEnd"/>
            <w:r w:rsidRPr="00182C4C">
              <w:rPr>
                <w:rFonts w:ascii="GHEA Grapalat" w:hAnsi="GHEA Grapalat" w:cs="Calibri"/>
                <w:sz w:val="16"/>
                <w:szCs w:val="16"/>
              </w:rPr>
              <w:t xml:space="preserve"> </w:t>
            </w:r>
            <w:proofErr w:type="spellStart"/>
            <w:r w:rsidRPr="00182C4C">
              <w:rPr>
                <w:rFonts w:ascii="GHEA Grapalat" w:hAnsi="GHEA Grapalat" w:cs="Calibri"/>
                <w:sz w:val="16"/>
                <w:szCs w:val="16"/>
              </w:rPr>
              <w:t>ցուցիչի</w:t>
            </w:r>
            <w:proofErr w:type="spellEnd"/>
            <w:r w:rsidRPr="00182C4C">
              <w:rPr>
                <w:rFonts w:ascii="GHEA Grapalat" w:hAnsi="GHEA Grapalat" w:cs="Calibri"/>
                <w:sz w:val="16"/>
                <w:szCs w:val="16"/>
              </w:rPr>
              <w:t xml:space="preserve"> </w:t>
            </w:r>
            <w:proofErr w:type="spellStart"/>
            <w:r w:rsidRPr="00182C4C">
              <w:rPr>
                <w:rFonts w:ascii="GHEA Grapalat" w:hAnsi="GHEA Grapalat" w:cs="Calibri"/>
                <w:sz w:val="16"/>
                <w:szCs w:val="16"/>
              </w:rPr>
              <w:t>չափման</w:t>
            </w:r>
            <w:proofErr w:type="spellEnd"/>
            <w:r w:rsidRPr="00182C4C">
              <w:rPr>
                <w:rFonts w:ascii="GHEA Grapalat" w:hAnsi="GHEA Grapalat" w:cs="Calibri"/>
                <w:sz w:val="16"/>
                <w:szCs w:val="16"/>
              </w:rPr>
              <w:t xml:space="preserve"> </w:t>
            </w:r>
            <w:proofErr w:type="spellStart"/>
            <w:r w:rsidRPr="00182C4C">
              <w:rPr>
                <w:rFonts w:ascii="GHEA Grapalat" w:hAnsi="GHEA Grapalat" w:cs="Calibri"/>
                <w:sz w:val="16"/>
                <w:szCs w:val="16"/>
              </w:rPr>
              <w:t>հնարավորությամբ</w:t>
            </w:r>
            <w:proofErr w:type="spellEnd"/>
            <w:r w:rsidRPr="00182C4C">
              <w:rPr>
                <w:rFonts w:ascii="GHEA Grapalat" w:hAnsi="GHEA Grapalat" w:cs="Calibri"/>
                <w:sz w:val="16"/>
                <w:szCs w:val="16"/>
              </w:rPr>
              <w:br/>
              <w:t xml:space="preserve">USB </w:t>
            </w:r>
            <w:proofErr w:type="spellStart"/>
            <w:r w:rsidRPr="00182C4C">
              <w:rPr>
                <w:rFonts w:ascii="GHEA Grapalat" w:hAnsi="GHEA Grapalat" w:cs="Calibri"/>
                <w:sz w:val="16"/>
                <w:szCs w:val="16"/>
              </w:rPr>
              <w:t>այլընտրանքային</w:t>
            </w:r>
            <w:proofErr w:type="spellEnd"/>
            <w:r w:rsidRPr="00182C4C">
              <w:rPr>
                <w:rFonts w:ascii="GHEA Grapalat" w:hAnsi="GHEA Grapalat" w:cs="Calibri"/>
                <w:sz w:val="16"/>
                <w:szCs w:val="16"/>
              </w:rPr>
              <w:t xml:space="preserve"> </w:t>
            </w:r>
            <w:proofErr w:type="spellStart"/>
            <w:r w:rsidRPr="00182C4C">
              <w:rPr>
                <w:rFonts w:ascii="GHEA Grapalat" w:hAnsi="GHEA Grapalat" w:cs="Calibri"/>
                <w:sz w:val="16"/>
                <w:szCs w:val="16"/>
              </w:rPr>
              <w:t>հոսանքի</w:t>
            </w:r>
            <w:proofErr w:type="spellEnd"/>
            <w:r w:rsidRPr="00182C4C">
              <w:rPr>
                <w:rFonts w:ascii="GHEA Grapalat" w:hAnsi="GHEA Grapalat" w:cs="Calibri"/>
                <w:sz w:val="16"/>
                <w:szCs w:val="16"/>
              </w:rPr>
              <w:t xml:space="preserve"> </w:t>
            </w:r>
            <w:proofErr w:type="spellStart"/>
            <w:r w:rsidRPr="00182C4C">
              <w:rPr>
                <w:rFonts w:ascii="GHEA Grapalat" w:hAnsi="GHEA Grapalat" w:cs="Calibri"/>
                <w:sz w:val="16"/>
                <w:szCs w:val="16"/>
              </w:rPr>
              <w:t>աղբյուրով</w:t>
            </w:r>
            <w:proofErr w:type="spellEnd"/>
          </w:p>
        </w:tc>
        <w:tc>
          <w:tcPr>
            <w:tcW w:w="820" w:type="dxa"/>
            <w:vAlign w:val="center"/>
          </w:tcPr>
          <w:p w14:paraId="3AA313A8" w14:textId="0B36278A" w:rsidR="00182C4C" w:rsidRPr="00182C4C" w:rsidRDefault="00182C4C" w:rsidP="00182C4C">
            <w:pPr>
              <w:jc w:val="center"/>
              <w:rPr>
                <w:rFonts w:ascii="GHEA Grapalat" w:hAnsi="GHEA Grapalat" w:cs="Arial"/>
                <w:sz w:val="16"/>
                <w:szCs w:val="16"/>
              </w:rPr>
            </w:pPr>
            <w:proofErr w:type="spellStart"/>
            <w:r w:rsidRPr="00182C4C">
              <w:rPr>
                <w:rFonts w:ascii="GHEA Grapalat" w:hAnsi="GHEA Grapalat" w:cs="Arial"/>
                <w:sz w:val="16"/>
                <w:szCs w:val="16"/>
              </w:rPr>
              <w:t>հատ</w:t>
            </w:r>
            <w:proofErr w:type="spellEnd"/>
          </w:p>
        </w:tc>
        <w:tc>
          <w:tcPr>
            <w:tcW w:w="786" w:type="dxa"/>
            <w:vAlign w:val="center"/>
          </w:tcPr>
          <w:p w14:paraId="1D35E961" w14:textId="3797A0EA" w:rsidR="00182C4C" w:rsidRPr="00182C4C" w:rsidRDefault="00182C4C" w:rsidP="00182C4C">
            <w:pPr>
              <w:jc w:val="center"/>
              <w:rPr>
                <w:rFonts w:ascii="GHEA Grapalat" w:hAnsi="GHEA Grapalat" w:cs="Calibri"/>
                <w:sz w:val="16"/>
                <w:szCs w:val="16"/>
              </w:rPr>
            </w:pPr>
            <w:r w:rsidRPr="00182C4C">
              <w:rPr>
                <w:rFonts w:ascii="GHEA Grapalat" w:hAnsi="GHEA Grapalat" w:cs="Calibri"/>
                <w:color w:val="000000"/>
                <w:sz w:val="16"/>
                <w:szCs w:val="16"/>
              </w:rPr>
              <w:t>200000</w:t>
            </w:r>
          </w:p>
        </w:tc>
        <w:tc>
          <w:tcPr>
            <w:tcW w:w="824" w:type="dxa"/>
            <w:vAlign w:val="center"/>
          </w:tcPr>
          <w:p w14:paraId="3846DD72" w14:textId="4F050B4C" w:rsidR="00182C4C" w:rsidRPr="00182C4C" w:rsidRDefault="00182C4C" w:rsidP="00182C4C">
            <w:pPr>
              <w:jc w:val="center"/>
              <w:rPr>
                <w:rFonts w:ascii="GHEA Grapalat" w:hAnsi="GHEA Grapalat" w:cs="Calibri"/>
                <w:sz w:val="16"/>
                <w:szCs w:val="16"/>
              </w:rPr>
            </w:pPr>
            <w:r w:rsidRPr="00182C4C">
              <w:rPr>
                <w:rFonts w:ascii="GHEA Grapalat" w:hAnsi="GHEA Grapalat" w:cs="Calibri"/>
                <w:sz w:val="16"/>
                <w:szCs w:val="16"/>
              </w:rPr>
              <w:t>200000</w:t>
            </w:r>
          </w:p>
        </w:tc>
        <w:tc>
          <w:tcPr>
            <w:tcW w:w="1076" w:type="dxa"/>
            <w:vAlign w:val="center"/>
          </w:tcPr>
          <w:p w14:paraId="11AA2287" w14:textId="0F8F37BB" w:rsidR="00182C4C" w:rsidRPr="00182C4C" w:rsidRDefault="00182C4C" w:rsidP="00182C4C">
            <w:pPr>
              <w:jc w:val="center"/>
              <w:rPr>
                <w:rFonts w:ascii="GHEA Grapalat" w:hAnsi="GHEA Grapalat" w:cs="Calibri"/>
                <w:sz w:val="16"/>
                <w:szCs w:val="16"/>
              </w:rPr>
            </w:pPr>
            <w:r w:rsidRPr="00182C4C">
              <w:rPr>
                <w:rFonts w:ascii="GHEA Grapalat" w:hAnsi="GHEA Grapalat" w:cs="Calibri"/>
                <w:sz w:val="16"/>
                <w:szCs w:val="16"/>
              </w:rPr>
              <w:t>1</w:t>
            </w:r>
          </w:p>
        </w:tc>
        <w:tc>
          <w:tcPr>
            <w:tcW w:w="1205" w:type="dxa"/>
          </w:tcPr>
          <w:p w14:paraId="299805F3" w14:textId="77777777" w:rsidR="00EE559C" w:rsidRDefault="00EE559C" w:rsidP="00182C4C">
            <w:pPr>
              <w:jc w:val="center"/>
              <w:rPr>
                <w:rFonts w:ascii="GHEA Grapalat" w:hAnsi="GHEA Grapalat" w:cs="Calibri"/>
                <w:color w:val="000000"/>
                <w:sz w:val="16"/>
                <w:szCs w:val="16"/>
              </w:rPr>
            </w:pPr>
          </w:p>
          <w:p w14:paraId="6A9D7742" w14:textId="77777777" w:rsidR="00EE559C" w:rsidRDefault="00EE559C" w:rsidP="00182C4C">
            <w:pPr>
              <w:jc w:val="center"/>
              <w:rPr>
                <w:rFonts w:ascii="GHEA Grapalat" w:hAnsi="GHEA Grapalat" w:cs="Calibri"/>
                <w:color w:val="000000"/>
                <w:sz w:val="16"/>
                <w:szCs w:val="16"/>
              </w:rPr>
            </w:pPr>
          </w:p>
          <w:p w14:paraId="16164C44" w14:textId="77777777" w:rsidR="00EE559C" w:rsidRDefault="00EE559C" w:rsidP="00182C4C">
            <w:pPr>
              <w:jc w:val="center"/>
              <w:rPr>
                <w:rFonts w:ascii="GHEA Grapalat" w:hAnsi="GHEA Grapalat" w:cs="Calibri"/>
                <w:color w:val="000000"/>
                <w:sz w:val="16"/>
                <w:szCs w:val="16"/>
              </w:rPr>
            </w:pPr>
          </w:p>
          <w:p w14:paraId="5DB709E5" w14:textId="77777777" w:rsidR="00EE559C" w:rsidRDefault="00EE559C" w:rsidP="00182C4C">
            <w:pPr>
              <w:jc w:val="center"/>
              <w:rPr>
                <w:rFonts w:ascii="GHEA Grapalat" w:hAnsi="GHEA Grapalat" w:cs="Calibri"/>
                <w:color w:val="000000"/>
                <w:sz w:val="16"/>
                <w:szCs w:val="16"/>
              </w:rPr>
            </w:pPr>
          </w:p>
          <w:p w14:paraId="692731FD" w14:textId="77777777" w:rsidR="00EE559C" w:rsidRDefault="00EE559C" w:rsidP="00182C4C">
            <w:pPr>
              <w:jc w:val="center"/>
              <w:rPr>
                <w:rFonts w:ascii="GHEA Grapalat" w:hAnsi="GHEA Grapalat" w:cs="Calibri"/>
                <w:color w:val="000000"/>
                <w:sz w:val="16"/>
                <w:szCs w:val="16"/>
              </w:rPr>
            </w:pPr>
          </w:p>
          <w:p w14:paraId="1852EFD1" w14:textId="77777777" w:rsidR="00EE559C" w:rsidRDefault="00EE559C" w:rsidP="00182C4C">
            <w:pPr>
              <w:jc w:val="center"/>
              <w:rPr>
                <w:rFonts w:ascii="GHEA Grapalat" w:hAnsi="GHEA Grapalat" w:cs="Calibri"/>
                <w:color w:val="000000"/>
                <w:sz w:val="16"/>
                <w:szCs w:val="16"/>
              </w:rPr>
            </w:pPr>
          </w:p>
          <w:p w14:paraId="263DC68B" w14:textId="77777777" w:rsidR="00EE559C" w:rsidRDefault="00EE559C" w:rsidP="00182C4C">
            <w:pPr>
              <w:jc w:val="center"/>
              <w:rPr>
                <w:rFonts w:ascii="GHEA Grapalat" w:hAnsi="GHEA Grapalat" w:cs="Calibri"/>
                <w:color w:val="000000"/>
                <w:sz w:val="16"/>
                <w:szCs w:val="16"/>
              </w:rPr>
            </w:pPr>
          </w:p>
          <w:p w14:paraId="46FB4CCA" w14:textId="40C6D09C" w:rsidR="00182C4C" w:rsidRPr="00030088" w:rsidRDefault="00182C4C" w:rsidP="00182C4C">
            <w:pPr>
              <w:jc w:val="center"/>
              <w:rPr>
                <w:rFonts w:ascii="GHEA Grapalat" w:hAnsi="GHEA Grapalat" w:cs="Calibri"/>
                <w:color w:val="000000"/>
                <w:sz w:val="16"/>
                <w:szCs w:val="16"/>
              </w:rPr>
            </w:pPr>
            <w:r w:rsidRPr="00030088">
              <w:rPr>
                <w:rFonts w:ascii="GHEA Grapalat" w:hAnsi="GHEA Grapalat" w:cs="Calibri"/>
                <w:color w:val="000000"/>
                <w:sz w:val="16"/>
                <w:szCs w:val="16"/>
              </w:rPr>
              <w:t xml:space="preserve">ՀՀ, </w:t>
            </w:r>
            <w:proofErr w:type="spellStart"/>
            <w:proofErr w:type="gramStart"/>
            <w:r w:rsidRPr="00030088">
              <w:rPr>
                <w:rFonts w:ascii="GHEA Grapalat" w:hAnsi="GHEA Grapalat" w:cs="Calibri"/>
                <w:color w:val="000000"/>
                <w:sz w:val="16"/>
                <w:szCs w:val="16"/>
              </w:rPr>
              <w:t>ք.Երևան</w:t>
            </w:r>
            <w:proofErr w:type="spellEnd"/>
            <w:proofErr w:type="gramEnd"/>
            <w:r w:rsidRPr="00030088">
              <w:rPr>
                <w:rFonts w:ascii="GHEA Grapalat" w:hAnsi="GHEA Grapalat" w:cs="Calibri"/>
                <w:color w:val="000000"/>
                <w:sz w:val="16"/>
                <w:szCs w:val="16"/>
              </w:rPr>
              <w:t xml:space="preserve">, </w:t>
            </w:r>
            <w:proofErr w:type="spellStart"/>
            <w:r w:rsidRPr="00030088">
              <w:rPr>
                <w:rFonts w:ascii="GHEA Grapalat" w:hAnsi="GHEA Grapalat" w:cs="Calibri"/>
                <w:color w:val="000000"/>
                <w:sz w:val="16"/>
                <w:szCs w:val="16"/>
              </w:rPr>
              <w:t>Արշակունյաց</w:t>
            </w:r>
            <w:proofErr w:type="spellEnd"/>
            <w:r w:rsidRPr="00030088">
              <w:rPr>
                <w:rFonts w:ascii="GHEA Grapalat" w:hAnsi="GHEA Grapalat" w:cs="Calibri"/>
                <w:color w:val="000000"/>
                <w:sz w:val="16"/>
                <w:szCs w:val="16"/>
              </w:rPr>
              <w:t xml:space="preserve"> 23</w:t>
            </w:r>
          </w:p>
        </w:tc>
        <w:tc>
          <w:tcPr>
            <w:tcW w:w="795" w:type="dxa"/>
            <w:vAlign w:val="center"/>
          </w:tcPr>
          <w:p w14:paraId="31BDC09E" w14:textId="370D898D" w:rsidR="00182C4C" w:rsidRPr="00B34F63" w:rsidRDefault="00182C4C" w:rsidP="00182C4C">
            <w:pPr>
              <w:jc w:val="center"/>
              <w:rPr>
                <w:rFonts w:ascii="GHEA Grapalat" w:hAnsi="GHEA Grapalat" w:cs="Calibri"/>
                <w:sz w:val="16"/>
                <w:szCs w:val="16"/>
              </w:rPr>
            </w:pPr>
            <w:r w:rsidRPr="00182C4C">
              <w:rPr>
                <w:rFonts w:ascii="GHEA Grapalat" w:hAnsi="GHEA Grapalat" w:cs="Calibri"/>
                <w:sz w:val="16"/>
                <w:szCs w:val="16"/>
              </w:rPr>
              <w:t>1</w:t>
            </w:r>
          </w:p>
        </w:tc>
        <w:tc>
          <w:tcPr>
            <w:tcW w:w="1874" w:type="dxa"/>
          </w:tcPr>
          <w:p w14:paraId="57934211" w14:textId="0EEA3E2D" w:rsidR="00182C4C" w:rsidRPr="00030088" w:rsidRDefault="00182C4C" w:rsidP="00182C4C">
            <w:pPr>
              <w:jc w:val="center"/>
              <w:rPr>
                <w:rFonts w:ascii="GHEA Grapalat" w:hAnsi="GHEA Grapalat"/>
                <w:sz w:val="16"/>
                <w:szCs w:val="16"/>
                <w:lang w:val="hy-AM"/>
              </w:rPr>
            </w:pPr>
            <w:r w:rsidRPr="00387540">
              <w:rPr>
                <w:rFonts w:ascii="GHEA Grapalat" w:hAnsi="GHEA Grapalat"/>
                <w:sz w:val="16"/>
                <w:szCs w:val="16"/>
                <w:lang w:val="hy-AM"/>
              </w:rPr>
              <w:t>Ապրանքների մատակարարումն իրականացվելու է 2023 թվականին համապատասխան ֆինանսական միջոցներ նախատեսվելու դեպքում կողմերի միջև կնքվող համաձայնագիրն ուժի մեջ մտնելու օրվանից սկսած՝ 20 օրացույցային օրվա ընթացքում:</w:t>
            </w:r>
          </w:p>
        </w:tc>
      </w:tr>
      <w:tr w:rsidR="00182C4C" w:rsidRPr="00182C4C" w14:paraId="74B856B1" w14:textId="77777777" w:rsidTr="00182C4C">
        <w:trPr>
          <w:gridAfter w:val="1"/>
          <w:wAfter w:w="12" w:type="dxa"/>
        </w:trPr>
        <w:tc>
          <w:tcPr>
            <w:tcW w:w="1604" w:type="dxa"/>
            <w:vAlign w:val="center"/>
          </w:tcPr>
          <w:p w14:paraId="2B94DAE9" w14:textId="1E552DA0" w:rsidR="00182C4C" w:rsidRPr="00030088" w:rsidRDefault="00182C4C" w:rsidP="00182C4C">
            <w:pPr>
              <w:jc w:val="center"/>
              <w:rPr>
                <w:rFonts w:ascii="GHEA Grapalat" w:hAnsi="GHEA Grapalat" w:cs="Calibri"/>
                <w:sz w:val="16"/>
                <w:szCs w:val="16"/>
                <w:lang w:val="hy-AM"/>
              </w:rPr>
            </w:pPr>
            <w:r>
              <w:rPr>
                <w:rFonts w:ascii="GHEA Grapalat" w:hAnsi="GHEA Grapalat" w:cs="Calibri"/>
                <w:sz w:val="16"/>
                <w:szCs w:val="16"/>
                <w:lang w:val="hy-AM"/>
              </w:rPr>
              <w:t>11</w:t>
            </w:r>
          </w:p>
        </w:tc>
        <w:tc>
          <w:tcPr>
            <w:tcW w:w="1274" w:type="dxa"/>
            <w:vAlign w:val="center"/>
          </w:tcPr>
          <w:p w14:paraId="089EF92F" w14:textId="4660D23C" w:rsidR="00182C4C" w:rsidRPr="00182C4C" w:rsidRDefault="00182C4C" w:rsidP="00182C4C">
            <w:pPr>
              <w:jc w:val="center"/>
              <w:rPr>
                <w:rFonts w:ascii="GHEA Grapalat" w:hAnsi="GHEA Grapalat" w:cs="Calibri"/>
                <w:sz w:val="16"/>
                <w:szCs w:val="16"/>
              </w:rPr>
            </w:pPr>
            <w:r w:rsidRPr="00182C4C">
              <w:rPr>
                <w:rFonts w:ascii="GHEA Grapalat" w:hAnsi="GHEA Grapalat" w:cs="Calibri"/>
                <w:sz w:val="16"/>
                <w:szCs w:val="16"/>
              </w:rPr>
              <w:t>38431140</w:t>
            </w:r>
          </w:p>
        </w:tc>
        <w:tc>
          <w:tcPr>
            <w:tcW w:w="1542" w:type="dxa"/>
            <w:vAlign w:val="center"/>
          </w:tcPr>
          <w:p w14:paraId="55CA4010" w14:textId="0B6E259C" w:rsidR="00182C4C" w:rsidRPr="00182C4C" w:rsidRDefault="00182C4C" w:rsidP="00182C4C">
            <w:pPr>
              <w:jc w:val="center"/>
              <w:rPr>
                <w:rFonts w:ascii="GHEA Grapalat" w:hAnsi="GHEA Grapalat" w:cs="Arial"/>
                <w:color w:val="000000"/>
                <w:sz w:val="16"/>
                <w:szCs w:val="16"/>
              </w:rPr>
            </w:pPr>
            <w:proofErr w:type="spellStart"/>
            <w:r w:rsidRPr="00182C4C">
              <w:rPr>
                <w:rFonts w:ascii="GHEA Grapalat" w:hAnsi="GHEA Grapalat" w:cs="Arial"/>
                <w:color w:val="000000"/>
                <w:sz w:val="16"/>
                <w:szCs w:val="16"/>
              </w:rPr>
              <w:t>վերլուծության</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սարքավորումներ</w:t>
            </w:r>
            <w:proofErr w:type="spellEnd"/>
          </w:p>
        </w:tc>
        <w:tc>
          <w:tcPr>
            <w:tcW w:w="1170" w:type="dxa"/>
          </w:tcPr>
          <w:p w14:paraId="4B08844C" w14:textId="77777777" w:rsidR="00182C4C" w:rsidRPr="00030088" w:rsidRDefault="00182C4C" w:rsidP="00182C4C">
            <w:pPr>
              <w:jc w:val="center"/>
              <w:rPr>
                <w:rFonts w:ascii="GHEA Grapalat" w:hAnsi="GHEA Grapalat"/>
                <w:sz w:val="16"/>
                <w:szCs w:val="16"/>
              </w:rPr>
            </w:pPr>
          </w:p>
        </w:tc>
        <w:tc>
          <w:tcPr>
            <w:tcW w:w="2340" w:type="dxa"/>
            <w:vAlign w:val="center"/>
          </w:tcPr>
          <w:p w14:paraId="20C83353" w14:textId="0459C19A" w:rsidR="00182C4C" w:rsidRPr="00182C4C" w:rsidRDefault="00182C4C" w:rsidP="00182C4C">
            <w:pPr>
              <w:jc w:val="center"/>
              <w:rPr>
                <w:rFonts w:ascii="GHEA Grapalat" w:hAnsi="GHEA Grapalat" w:cs="Calibri"/>
                <w:sz w:val="16"/>
                <w:szCs w:val="16"/>
              </w:rPr>
            </w:pPr>
            <w:r w:rsidRPr="00182C4C">
              <w:rPr>
                <w:rFonts w:ascii="GHEA Grapalat" w:hAnsi="GHEA Grapalat" w:cs="Arial"/>
                <w:sz w:val="16"/>
                <w:szCs w:val="16"/>
              </w:rPr>
              <w:t>“</w:t>
            </w:r>
            <w:proofErr w:type="gramStart"/>
            <w:r w:rsidRPr="00182C4C">
              <w:rPr>
                <w:rFonts w:ascii="GHEA Grapalat" w:hAnsi="GHEA Grapalat" w:cs="Arial"/>
                <w:sz w:val="16"/>
                <w:szCs w:val="16"/>
              </w:rPr>
              <w:t xml:space="preserve">SILUFOL”  </w:t>
            </w:r>
            <w:proofErr w:type="spellStart"/>
            <w:r w:rsidRPr="00182C4C">
              <w:rPr>
                <w:rFonts w:ascii="GHEA Grapalat" w:hAnsi="GHEA Grapalat" w:cs="Arial"/>
                <w:sz w:val="16"/>
                <w:szCs w:val="16"/>
              </w:rPr>
              <w:t>կամ</w:t>
            </w:r>
            <w:proofErr w:type="spellEnd"/>
            <w:proofErr w:type="gramEnd"/>
            <w:r w:rsidRPr="00182C4C">
              <w:rPr>
                <w:rFonts w:ascii="GHEA Grapalat" w:hAnsi="GHEA Grapalat" w:cs="Arial"/>
                <w:sz w:val="16"/>
                <w:szCs w:val="16"/>
              </w:rPr>
              <w:t xml:space="preserve"> </w:t>
            </w:r>
            <w:proofErr w:type="spellStart"/>
            <w:r w:rsidRPr="00182C4C">
              <w:rPr>
                <w:rFonts w:ascii="GHEA Grapalat" w:hAnsi="GHEA Grapalat" w:cs="Arial"/>
                <w:sz w:val="16"/>
                <w:szCs w:val="16"/>
              </w:rPr>
              <w:t>համարժեք</w:t>
            </w:r>
            <w:proofErr w:type="spellEnd"/>
            <w:r w:rsidRPr="00182C4C">
              <w:rPr>
                <w:rFonts w:ascii="GHEA Grapalat" w:hAnsi="GHEA Grapalat" w:cs="Arial"/>
                <w:sz w:val="16"/>
                <w:szCs w:val="16"/>
              </w:rPr>
              <w:t xml:space="preserve"> </w:t>
            </w:r>
            <w:proofErr w:type="spellStart"/>
            <w:r w:rsidRPr="00182C4C">
              <w:rPr>
                <w:rFonts w:ascii="GHEA Grapalat" w:hAnsi="GHEA Grapalat" w:cs="Arial"/>
                <w:sz w:val="16"/>
                <w:szCs w:val="16"/>
              </w:rPr>
              <w:t>նրբաշերտ</w:t>
            </w:r>
            <w:proofErr w:type="spellEnd"/>
            <w:r w:rsidRPr="00182C4C">
              <w:rPr>
                <w:rFonts w:ascii="GHEA Grapalat" w:hAnsi="GHEA Grapalat" w:cs="Arial"/>
                <w:sz w:val="16"/>
                <w:szCs w:val="16"/>
              </w:rPr>
              <w:t xml:space="preserve"> </w:t>
            </w:r>
            <w:proofErr w:type="spellStart"/>
            <w:r w:rsidRPr="00182C4C">
              <w:rPr>
                <w:rFonts w:ascii="GHEA Grapalat" w:hAnsi="GHEA Grapalat" w:cs="Arial"/>
                <w:sz w:val="16"/>
                <w:szCs w:val="16"/>
              </w:rPr>
              <w:t>քրոմատոգրման</w:t>
            </w:r>
            <w:proofErr w:type="spellEnd"/>
            <w:r w:rsidRPr="00182C4C">
              <w:rPr>
                <w:rFonts w:ascii="GHEA Grapalat" w:hAnsi="GHEA Grapalat" w:cs="Arial"/>
                <w:sz w:val="16"/>
                <w:szCs w:val="16"/>
              </w:rPr>
              <w:t xml:space="preserve"> </w:t>
            </w:r>
            <w:proofErr w:type="spellStart"/>
            <w:r w:rsidRPr="00182C4C">
              <w:rPr>
                <w:rFonts w:ascii="GHEA Grapalat" w:hAnsi="GHEA Grapalat" w:cs="Arial"/>
                <w:sz w:val="16"/>
                <w:szCs w:val="16"/>
              </w:rPr>
              <w:t>թիթեղներ</w:t>
            </w:r>
            <w:proofErr w:type="spellEnd"/>
            <w:r w:rsidRPr="00182C4C">
              <w:rPr>
                <w:rFonts w:ascii="GHEA Grapalat" w:hAnsi="GHEA Grapalat" w:cs="Arial"/>
                <w:sz w:val="16"/>
                <w:szCs w:val="16"/>
              </w:rPr>
              <w:t xml:space="preserve">, 150*150mm </w:t>
            </w:r>
          </w:p>
        </w:tc>
        <w:tc>
          <w:tcPr>
            <w:tcW w:w="820" w:type="dxa"/>
            <w:vAlign w:val="center"/>
          </w:tcPr>
          <w:p w14:paraId="3B65B737" w14:textId="0264DB0F" w:rsidR="00182C4C" w:rsidRPr="00182C4C" w:rsidRDefault="00182C4C" w:rsidP="00182C4C">
            <w:pPr>
              <w:jc w:val="center"/>
              <w:rPr>
                <w:rFonts w:ascii="GHEA Grapalat" w:hAnsi="GHEA Grapalat" w:cs="Arial"/>
                <w:sz w:val="16"/>
                <w:szCs w:val="16"/>
              </w:rPr>
            </w:pPr>
            <w:proofErr w:type="spellStart"/>
            <w:r w:rsidRPr="00182C4C">
              <w:rPr>
                <w:rFonts w:ascii="GHEA Grapalat" w:hAnsi="GHEA Grapalat" w:cs="Arial"/>
                <w:sz w:val="16"/>
                <w:szCs w:val="16"/>
              </w:rPr>
              <w:t>տուփ</w:t>
            </w:r>
            <w:proofErr w:type="spellEnd"/>
          </w:p>
        </w:tc>
        <w:tc>
          <w:tcPr>
            <w:tcW w:w="786" w:type="dxa"/>
            <w:vAlign w:val="center"/>
          </w:tcPr>
          <w:p w14:paraId="48329E6F" w14:textId="72348512" w:rsidR="00182C4C" w:rsidRPr="00182C4C" w:rsidRDefault="00182C4C" w:rsidP="00182C4C">
            <w:pPr>
              <w:jc w:val="center"/>
              <w:rPr>
                <w:rFonts w:ascii="GHEA Grapalat" w:hAnsi="GHEA Grapalat" w:cs="Calibri"/>
                <w:sz w:val="16"/>
                <w:szCs w:val="16"/>
              </w:rPr>
            </w:pPr>
            <w:r w:rsidRPr="00182C4C">
              <w:rPr>
                <w:rFonts w:ascii="GHEA Grapalat" w:hAnsi="GHEA Grapalat" w:cs="Calibri"/>
                <w:color w:val="000000"/>
                <w:sz w:val="16"/>
                <w:szCs w:val="16"/>
              </w:rPr>
              <w:t>46000</w:t>
            </w:r>
          </w:p>
        </w:tc>
        <w:tc>
          <w:tcPr>
            <w:tcW w:w="824" w:type="dxa"/>
            <w:vAlign w:val="center"/>
          </w:tcPr>
          <w:p w14:paraId="58F4DFEA" w14:textId="63E1ED57" w:rsidR="00182C4C" w:rsidRPr="00182C4C" w:rsidRDefault="00182C4C" w:rsidP="00182C4C">
            <w:pPr>
              <w:jc w:val="center"/>
              <w:rPr>
                <w:rFonts w:ascii="GHEA Grapalat" w:hAnsi="GHEA Grapalat" w:cs="Calibri"/>
                <w:sz w:val="16"/>
                <w:szCs w:val="16"/>
              </w:rPr>
            </w:pPr>
            <w:r w:rsidRPr="00182C4C">
              <w:rPr>
                <w:rFonts w:ascii="GHEA Grapalat" w:hAnsi="GHEA Grapalat" w:cs="Calibri"/>
                <w:sz w:val="16"/>
                <w:szCs w:val="16"/>
              </w:rPr>
              <w:t>92000</w:t>
            </w:r>
          </w:p>
        </w:tc>
        <w:tc>
          <w:tcPr>
            <w:tcW w:w="1076" w:type="dxa"/>
            <w:vAlign w:val="center"/>
          </w:tcPr>
          <w:p w14:paraId="453EFACF" w14:textId="6D5AFF70" w:rsidR="00182C4C" w:rsidRPr="00182C4C" w:rsidRDefault="00182C4C" w:rsidP="00182C4C">
            <w:pPr>
              <w:jc w:val="center"/>
              <w:rPr>
                <w:rFonts w:ascii="GHEA Grapalat" w:hAnsi="GHEA Grapalat" w:cs="Calibri"/>
                <w:sz w:val="16"/>
                <w:szCs w:val="16"/>
              </w:rPr>
            </w:pPr>
            <w:r w:rsidRPr="00182C4C">
              <w:rPr>
                <w:rFonts w:ascii="GHEA Grapalat" w:hAnsi="GHEA Grapalat" w:cs="Calibri"/>
                <w:sz w:val="16"/>
                <w:szCs w:val="16"/>
              </w:rPr>
              <w:t>2</w:t>
            </w:r>
          </w:p>
        </w:tc>
        <w:tc>
          <w:tcPr>
            <w:tcW w:w="1205" w:type="dxa"/>
          </w:tcPr>
          <w:p w14:paraId="2A1F913B" w14:textId="77777777" w:rsidR="00EE559C" w:rsidRDefault="00EE559C" w:rsidP="00182C4C">
            <w:pPr>
              <w:jc w:val="center"/>
              <w:rPr>
                <w:rFonts w:ascii="GHEA Grapalat" w:hAnsi="GHEA Grapalat" w:cs="Calibri"/>
                <w:color w:val="000000"/>
                <w:sz w:val="16"/>
                <w:szCs w:val="16"/>
              </w:rPr>
            </w:pPr>
          </w:p>
          <w:p w14:paraId="381D6BBC" w14:textId="77777777" w:rsidR="00EE559C" w:rsidRDefault="00EE559C" w:rsidP="00182C4C">
            <w:pPr>
              <w:jc w:val="center"/>
              <w:rPr>
                <w:rFonts w:ascii="GHEA Grapalat" w:hAnsi="GHEA Grapalat" w:cs="Calibri"/>
                <w:color w:val="000000"/>
                <w:sz w:val="16"/>
                <w:szCs w:val="16"/>
              </w:rPr>
            </w:pPr>
          </w:p>
          <w:p w14:paraId="2ABBEF7C" w14:textId="77777777" w:rsidR="00EE559C" w:rsidRDefault="00EE559C" w:rsidP="00182C4C">
            <w:pPr>
              <w:jc w:val="center"/>
              <w:rPr>
                <w:rFonts w:ascii="GHEA Grapalat" w:hAnsi="GHEA Grapalat" w:cs="Calibri"/>
                <w:color w:val="000000"/>
                <w:sz w:val="16"/>
                <w:szCs w:val="16"/>
              </w:rPr>
            </w:pPr>
          </w:p>
          <w:p w14:paraId="3C31E72F" w14:textId="77777777" w:rsidR="00EE559C" w:rsidRDefault="00EE559C" w:rsidP="00182C4C">
            <w:pPr>
              <w:jc w:val="center"/>
              <w:rPr>
                <w:rFonts w:ascii="GHEA Grapalat" w:hAnsi="GHEA Grapalat" w:cs="Calibri"/>
                <w:color w:val="000000"/>
                <w:sz w:val="16"/>
                <w:szCs w:val="16"/>
              </w:rPr>
            </w:pPr>
          </w:p>
          <w:p w14:paraId="56E74D9B" w14:textId="77777777" w:rsidR="00EE559C" w:rsidRDefault="00EE559C" w:rsidP="00182C4C">
            <w:pPr>
              <w:jc w:val="center"/>
              <w:rPr>
                <w:rFonts w:ascii="GHEA Grapalat" w:hAnsi="GHEA Grapalat" w:cs="Calibri"/>
                <w:color w:val="000000"/>
                <w:sz w:val="16"/>
                <w:szCs w:val="16"/>
              </w:rPr>
            </w:pPr>
          </w:p>
          <w:p w14:paraId="43CE25A9" w14:textId="77777777" w:rsidR="00EE559C" w:rsidRDefault="00EE559C" w:rsidP="00182C4C">
            <w:pPr>
              <w:jc w:val="center"/>
              <w:rPr>
                <w:rFonts w:ascii="GHEA Grapalat" w:hAnsi="GHEA Grapalat" w:cs="Calibri"/>
                <w:color w:val="000000"/>
                <w:sz w:val="16"/>
                <w:szCs w:val="16"/>
              </w:rPr>
            </w:pPr>
          </w:p>
          <w:p w14:paraId="1C28B922" w14:textId="029907D5" w:rsidR="00182C4C" w:rsidRPr="00030088" w:rsidRDefault="00182C4C" w:rsidP="00182C4C">
            <w:pPr>
              <w:jc w:val="center"/>
              <w:rPr>
                <w:rFonts w:ascii="GHEA Grapalat" w:hAnsi="GHEA Grapalat" w:cs="Calibri"/>
                <w:color w:val="000000"/>
                <w:sz w:val="16"/>
                <w:szCs w:val="16"/>
              </w:rPr>
            </w:pPr>
            <w:r w:rsidRPr="000B5EAA">
              <w:rPr>
                <w:rFonts w:ascii="GHEA Grapalat" w:hAnsi="GHEA Grapalat" w:cs="Calibri"/>
                <w:color w:val="000000"/>
                <w:sz w:val="16"/>
                <w:szCs w:val="16"/>
              </w:rPr>
              <w:t xml:space="preserve">ՀՀ, </w:t>
            </w:r>
            <w:proofErr w:type="spellStart"/>
            <w:proofErr w:type="gramStart"/>
            <w:r w:rsidRPr="000B5EAA">
              <w:rPr>
                <w:rFonts w:ascii="GHEA Grapalat" w:hAnsi="GHEA Grapalat" w:cs="Calibri"/>
                <w:color w:val="000000"/>
                <w:sz w:val="16"/>
                <w:szCs w:val="16"/>
              </w:rPr>
              <w:t>ք.Երևան</w:t>
            </w:r>
            <w:proofErr w:type="spellEnd"/>
            <w:proofErr w:type="gramEnd"/>
            <w:r w:rsidRPr="000B5EAA">
              <w:rPr>
                <w:rFonts w:ascii="GHEA Grapalat" w:hAnsi="GHEA Grapalat" w:cs="Calibri"/>
                <w:color w:val="000000"/>
                <w:sz w:val="16"/>
                <w:szCs w:val="16"/>
              </w:rPr>
              <w:t xml:space="preserve">, </w:t>
            </w:r>
            <w:proofErr w:type="spellStart"/>
            <w:r w:rsidRPr="000B5EAA">
              <w:rPr>
                <w:rFonts w:ascii="GHEA Grapalat" w:hAnsi="GHEA Grapalat" w:cs="Calibri"/>
                <w:color w:val="000000"/>
                <w:sz w:val="16"/>
                <w:szCs w:val="16"/>
              </w:rPr>
              <w:t>Արշակունյաց</w:t>
            </w:r>
            <w:proofErr w:type="spellEnd"/>
            <w:r w:rsidRPr="000B5EAA">
              <w:rPr>
                <w:rFonts w:ascii="GHEA Grapalat" w:hAnsi="GHEA Grapalat" w:cs="Calibri"/>
                <w:color w:val="000000"/>
                <w:sz w:val="16"/>
                <w:szCs w:val="16"/>
              </w:rPr>
              <w:t xml:space="preserve"> 23</w:t>
            </w:r>
          </w:p>
        </w:tc>
        <w:tc>
          <w:tcPr>
            <w:tcW w:w="795" w:type="dxa"/>
            <w:vAlign w:val="center"/>
          </w:tcPr>
          <w:p w14:paraId="61531056" w14:textId="1D62C0BD" w:rsidR="00182C4C" w:rsidRPr="00B34F63" w:rsidRDefault="00182C4C" w:rsidP="00182C4C">
            <w:pPr>
              <w:jc w:val="center"/>
              <w:rPr>
                <w:rFonts w:ascii="GHEA Grapalat" w:hAnsi="GHEA Grapalat" w:cs="Calibri"/>
                <w:sz w:val="16"/>
                <w:szCs w:val="16"/>
              </w:rPr>
            </w:pPr>
            <w:r w:rsidRPr="00182C4C">
              <w:rPr>
                <w:rFonts w:ascii="GHEA Grapalat" w:hAnsi="GHEA Grapalat" w:cs="Calibri"/>
                <w:sz w:val="16"/>
                <w:szCs w:val="16"/>
              </w:rPr>
              <w:t>2</w:t>
            </w:r>
          </w:p>
        </w:tc>
        <w:tc>
          <w:tcPr>
            <w:tcW w:w="1874" w:type="dxa"/>
          </w:tcPr>
          <w:p w14:paraId="4AA69BEB" w14:textId="4B5FFC2B" w:rsidR="00182C4C" w:rsidRPr="00030088" w:rsidRDefault="00182C4C" w:rsidP="00182C4C">
            <w:pPr>
              <w:jc w:val="center"/>
              <w:rPr>
                <w:rFonts w:ascii="GHEA Grapalat" w:hAnsi="GHEA Grapalat"/>
                <w:sz w:val="16"/>
                <w:szCs w:val="16"/>
                <w:lang w:val="hy-AM"/>
              </w:rPr>
            </w:pPr>
            <w:r w:rsidRPr="00387540">
              <w:rPr>
                <w:rFonts w:ascii="GHEA Grapalat" w:hAnsi="GHEA Grapalat"/>
                <w:sz w:val="16"/>
                <w:szCs w:val="16"/>
                <w:lang w:val="hy-AM"/>
              </w:rPr>
              <w:t>Ապրանքների մատակարարումն իրականացվելու է 2023 թվականին համապատասխան ֆինանսական միջոցներ նախատեսվելու դեպքում կողմերի միջև կնքվող համաձայնագիրն ուժի մեջ մտնելու օրվանից սկսած՝ 20 օրացույցային օրվա ընթացքում:</w:t>
            </w:r>
          </w:p>
        </w:tc>
      </w:tr>
      <w:tr w:rsidR="00182C4C" w:rsidRPr="00182C4C" w14:paraId="5C06DB75" w14:textId="77777777" w:rsidTr="00182C4C">
        <w:trPr>
          <w:gridAfter w:val="1"/>
          <w:wAfter w:w="12" w:type="dxa"/>
        </w:trPr>
        <w:tc>
          <w:tcPr>
            <w:tcW w:w="1604" w:type="dxa"/>
            <w:vAlign w:val="center"/>
          </w:tcPr>
          <w:p w14:paraId="1ED94E73" w14:textId="2FB10E72" w:rsidR="00182C4C" w:rsidRPr="00030088" w:rsidRDefault="00182C4C" w:rsidP="00182C4C">
            <w:pPr>
              <w:jc w:val="center"/>
              <w:rPr>
                <w:rFonts w:ascii="GHEA Grapalat" w:hAnsi="GHEA Grapalat" w:cs="Calibri"/>
                <w:sz w:val="16"/>
                <w:szCs w:val="16"/>
                <w:lang w:val="hy-AM"/>
              </w:rPr>
            </w:pPr>
            <w:r>
              <w:rPr>
                <w:rFonts w:ascii="GHEA Grapalat" w:hAnsi="GHEA Grapalat" w:cs="Calibri"/>
                <w:sz w:val="16"/>
                <w:szCs w:val="16"/>
                <w:lang w:val="hy-AM"/>
              </w:rPr>
              <w:t>12</w:t>
            </w:r>
          </w:p>
        </w:tc>
        <w:tc>
          <w:tcPr>
            <w:tcW w:w="1274" w:type="dxa"/>
            <w:vAlign w:val="center"/>
          </w:tcPr>
          <w:p w14:paraId="11A3676C" w14:textId="1BA59509" w:rsidR="00182C4C" w:rsidRPr="00182C4C" w:rsidRDefault="00182C4C" w:rsidP="00182C4C">
            <w:pPr>
              <w:jc w:val="center"/>
              <w:rPr>
                <w:rFonts w:ascii="GHEA Grapalat" w:hAnsi="GHEA Grapalat" w:cs="Calibri"/>
                <w:sz w:val="16"/>
                <w:szCs w:val="16"/>
              </w:rPr>
            </w:pPr>
            <w:r w:rsidRPr="00182C4C">
              <w:rPr>
                <w:rFonts w:ascii="GHEA Grapalat" w:hAnsi="GHEA Grapalat" w:cs="Calibri"/>
                <w:sz w:val="16"/>
                <w:szCs w:val="16"/>
              </w:rPr>
              <w:t>38411600</w:t>
            </w:r>
          </w:p>
        </w:tc>
        <w:tc>
          <w:tcPr>
            <w:tcW w:w="1542" w:type="dxa"/>
            <w:vAlign w:val="center"/>
          </w:tcPr>
          <w:p w14:paraId="44C36550" w14:textId="3A53390F" w:rsidR="00182C4C" w:rsidRPr="00182C4C" w:rsidRDefault="00182C4C" w:rsidP="00182C4C">
            <w:pPr>
              <w:jc w:val="center"/>
              <w:rPr>
                <w:rFonts w:ascii="GHEA Grapalat" w:hAnsi="GHEA Grapalat" w:cs="Arial"/>
                <w:color w:val="000000"/>
                <w:sz w:val="16"/>
                <w:szCs w:val="16"/>
              </w:rPr>
            </w:pPr>
            <w:proofErr w:type="spellStart"/>
            <w:r w:rsidRPr="00182C4C">
              <w:rPr>
                <w:rFonts w:ascii="GHEA Grapalat" w:hAnsi="GHEA Grapalat" w:cs="Arial"/>
                <w:color w:val="000000"/>
                <w:sz w:val="16"/>
                <w:szCs w:val="16"/>
              </w:rPr>
              <w:t>թվային</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Calibri"/>
                <w:color w:val="000000"/>
                <w:sz w:val="16"/>
                <w:szCs w:val="16"/>
              </w:rPr>
              <w:t>ph</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մետր</w:t>
            </w:r>
            <w:proofErr w:type="spellEnd"/>
          </w:p>
        </w:tc>
        <w:tc>
          <w:tcPr>
            <w:tcW w:w="1170" w:type="dxa"/>
          </w:tcPr>
          <w:p w14:paraId="1712880E" w14:textId="77777777" w:rsidR="00182C4C" w:rsidRPr="00030088" w:rsidRDefault="00182C4C" w:rsidP="00182C4C">
            <w:pPr>
              <w:jc w:val="center"/>
              <w:rPr>
                <w:rFonts w:ascii="GHEA Grapalat" w:hAnsi="GHEA Grapalat"/>
                <w:sz w:val="16"/>
                <w:szCs w:val="16"/>
              </w:rPr>
            </w:pPr>
          </w:p>
        </w:tc>
        <w:tc>
          <w:tcPr>
            <w:tcW w:w="2340" w:type="dxa"/>
            <w:vAlign w:val="center"/>
          </w:tcPr>
          <w:p w14:paraId="3CFA3A55" w14:textId="57066DE9" w:rsidR="00182C4C" w:rsidRPr="00182C4C" w:rsidRDefault="00182C4C" w:rsidP="00182C4C">
            <w:pPr>
              <w:jc w:val="center"/>
              <w:rPr>
                <w:rFonts w:ascii="GHEA Grapalat" w:hAnsi="GHEA Grapalat" w:cs="Calibri"/>
                <w:sz w:val="16"/>
                <w:szCs w:val="16"/>
              </w:rPr>
            </w:pPr>
            <w:proofErr w:type="spellStart"/>
            <w:r w:rsidRPr="00182C4C">
              <w:rPr>
                <w:rFonts w:ascii="GHEA Grapalat" w:hAnsi="GHEA Grapalat" w:cs="Arial"/>
                <w:sz w:val="16"/>
                <w:szCs w:val="16"/>
              </w:rPr>
              <w:t>միջակայք</w:t>
            </w:r>
            <w:proofErr w:type="spellEnd"/>
            <w:r w:rsidRPr="00182C4C">
              <w:rPr>
                <w:rFonts w:ascii="GHEA Grapalat" w:hAnsi="GHEA Grapalat" w:cs="Arial"/>
                <w:sz w:val="16"/>
                <w:szCs w:val="16"/>
              </w:rPr>
              <w:t xml:space="preserve">՝ (-2 ~19,99) </w:t>
            </w:r>
            <w:proofErr w:type="spellStart"/>
            <w:r w:rsidRPr="00182C4C">
              <w:rPr>
                <w:rFonts w:ascii="GHEA Grapalat" w:hAnsi="GHEA Grapalat" w:cs="Arial"/>
                <w:sz w:val="16"/>
                <w:szCs w:val="16"/>
              </w:rPr>
              <w:t>фазы</w:t>
            </w:r>
            <w:proofErr w:type="spellEnd"/>
            <w:r w:rsidRPr="00182C4C">
              <w:rPr>
                <w:rFonts w:ascii="GHEA Grapalat" w:hAnsi="GHEA Grapalat" w:cs="Arial"/>
                <w:sz w:val="16"/>
                <w:szCs w:val="16"/>
              </w:rPr>
              <w:t>, (0-±</w:t>
            </w:r>
            <w:proofErr w:type="gramStart"/>
            <w:r w:rsidRPr="00182C4C">
              <w:rPr>
                <w:rFonts w:ascii="GHEA Grapalat" w:hAnsi="GHEA Grapalat" w:cs="Arial"/>
                <w:sz w:val="16"/>
                <w:szCs w:val="16"/>
              </w:rPr>
              <w:t>1999)</w:t>
            </w:r>
            <w:proofErr w:type="spellStart"/>
            <w:r w:rsidRPr="00182C4C">
              <w:rPr>
                <w:rFonts w:ascii="GHEA Grapalat" w:hAnsi="GHEA Grapalat" w:cs="Arial"/>
                <w:sz w:val="16"/>
                <w:szCs w:val="16"/>
              </w:rPr>
              <w:t>Мв</w:t>
            </w:r>
            <w:proofErr w:type="spellEnd"/>
            <w:proofErr w:type="gramEnd"/>
            <w:r w:rsidRPr="00182C4C">
              <w:rPr>
                <w:rFonts w:ascii="GHEA Grapalat" w:hAnsi="GHEA Grapalat" w:cs="Arial"/>
                <w:sz w:val="16"/>
                <w:szCs w:val="16"/>
              </w:rPr>
              <w:t xml:space="preserve">, (0.0~80.0)° C, </w:t>
            </w:r>
            <w:proofErr w:type="spellStart"/>
            <w:r w:rsidRPr="00182C4C">
              <w:rPr>
                <w:rFonts w:ascii="GHEA Grapalat" w:hAnsi="GHEA Grapalat" w:cs="Arial"/>
                <w:sz w:val="16"/>
                <w:szCs w:val="16"/>
              </w:rPr>
              <w:t>ճշտությունը</w:t>
            </w:r>
            <w:proofErr w:type="spellEnd"/>
            <w:r w:rsidRPr="00182C4C">
              <w:rPr>
                <w:rFonts w:ascii="GHEA Grapalat" w:hAnsi="GHEA Grapalat" w:cs="Arial"/>
                <w:sz w:val="16"/>
                <w:szCs w:val="16"/>
              </w:rPr>
              <w:t xml:space="preserve">՝ 0,01 </w:t>
            </w:r>
            <w:proofErr w:type="spellStart"/>
            <w:r w:rsidRPr="00182C4C">
              <w:rPr>
                <w:rFonts w:ascii="GHEA Grapalat" w:hAnsi="GHEA Grapalat" w:cs="Arial"/>
                <w:sz w:val="16"/>
                <w:szCs w:val="16"/>
              </w:rPr>
              <w:t>фазы</w:t>
            </w:r>
            <w:proofErr w:type="spellEnd"/>
            <w:r w:rsidRPr="00182C4C">
              <w:rPr>
                <w:rFonts w:ascii="GHEA Grapalat" w:hAnsi="GHEA Grapalat" w:cs="Arial"/>
                <w:sz w:val="16"/>
                <w:szCs w:val="16"/>
              </w:rPr>
              <w:t xml:space="preserve">, ± 1 </w:t>
            </w:r>
            <w:proofErr w:type="spellStart"/>
            <w:r w:rsidRPr="00182C4C">
              <w:rPr>
                <w:rFonts w:ascii="GHEA Grapalat" w:hAnsi="GHEA Grapalat" w:cs="Arial"/>
                <w:sz w:val="16"/>
                <w:szCs w:val="16"/>
              </w:rPr>
              <w:t>Мв</w:t>
            </w:r>
            <w:proofErr w:type="spellEnd"/>
            <w:r w:rsidRPr="00182C4C">
              <w:rPr>
                <w:rFonts w:ascii="GHEA Grapalat" w:hAnsi="GHEA Grapalat" w:cs="Arial"/>
                <w:sz w:val="16"/>
                <w:szCs w:val="16"/>
              </w:rPr>
              <w:t xml:space="preserve">,  0,01° C, </w:t>
            </w:r>
            <w:proofErr w:type="spellStart"/>
            <w:r w:rsidRPr="00182C4C">
              <w:rPr>
                <w:rFonts w:ascii="GHEA Grapalat" w:hAnsi="GHEA Grapalat" w:cs="Arial"/>
                <w:sz w:val="16"/>
                <w:szCs w:val="16"/>
              </w:rPr>
              <w:t>մուտքային</w:t>
            </w:r>
            <w:proofErr w:type="spellEnd"/>
            <w:r w:rsidRPr="00182C4C">
              <w:rPr>
                <w:rFonts w:ascii="GHEA Grapalat" w:hAnsi="GHEA Grapalat" w:cs="Arial"/>
                <w:sz w:val="16"/>
                <w:szCs w:val="16"/>
              </w:rPr>
              <w:t xml:space="preserve"> </w:t>
            </w:r>
            <w:proofErr w:type="spellStart"/>
            <w:r w:rsidRPr="00182C4C">
              <w:rPr>
                <w:rFonts w:ascii="GHEA Grapalat" w:hAnsi="GHEA Grapalat" w:cs="Arial"/>
                <w:sz w:val="16"/>
                <w:szCs w:val="16"/>
              </w:rPr>
              <w:t>դիմադրությունը</w:t>
            </w:r>
            <w:proofErr w:type="spellEnd"/>
            <w:r w:rsidRPr="00182C4C">
              <w:rPr>
                <w:rFonts w:ascii="GHEA Grapalat" w:hAnsi="GHEA Grapalat" w:cs="Arial"/>
                <w:sz w:val="16"/>
                <w:szCs w:val="16"/>
              </w:rPr>
              <w:t xml:space="preserve">՝ ≥ 1 x 10° </w:t>
            </w:r>
            <w:r w:rsidRPr="00182C4C">
              <w:rPr>
                <w:rFonts w:ascii="Courier New" w:hAnsi="Courier New" w:cs="Courier New"/>
                <w:sz w:val="16"/>
                <w:szCs w:val="16"/>
              </w:rPr>
              <w:t>Ω</w:t>
            </w:r>
            <w:r w:rsidRPr="00182C4C">
              <w:rPr>
                <w:rFonts w:ascii="GHEA Grapalat" w:hAnsi="GHEA Grapalat" w:cs="Arial"/>
                <w:sz w:val="16"/>
                <w:szCs w:val="16"/>
              </w:rPr>
              <w:t xml:space="preserve">, </w:t>
            </w:r>
            <w:proofErr w:type="spellStart"/>
            <w:r w:rsidRPr="00182C4C">
              <w:rPr>
                <w:rFonts w:ascii="GHEA Grapalat" w:hAnsi="GHEA Grapalat" w:cs="GHEA Grapalat"/>
                <w:sz w:val="16"/>
                <w:szCs w:val="16"/>
              </w:rPr>
              <w:t>մուտ</w:t>
            </w:r>
            <w:r w:rsidRPr="00182C4C">
              <w:rPr>
                <w:rFonts w:ascii="GHEA Grapalat" w:hAnsi="GHEA Grapalat" w:cs="Arial"/>
                <w:sz w:val="16"/>
                <w:szCs w:val="16"/>
              </w:rPr>
              <w:t>քային</w:t>
            </w:r>
            <w:proofErr w:type="spellEnd"/>
            <w:r w:rsidRPr="00182C4C">
              <w:rPr>
                <w:rFonts w:ascii="GHEA Grapalat" w:hAnsi="GHEA Grapalat" w:cs="Arial"/>
                <w:sz w:val="16"/>
                <w:szCs w:val="16"/>
              </w:rPr>
              <w:t xml:space="preserve"> </w:t>
            </w:r>
            <w:proofErr w:type="spellStart"/>
            <w:r w:rsidRPr="00182C4C">
              <w:rPr>
                <w:rFonts w:ascii="GHEA Grapalat" w:hAnsi="GHEA Grapalat" w:cs="Arial"/>
                <w:sz w:val="16"/>
                <w:szCs w:val="16"/>
              </w:rPr>
              <w:t>հոսանքը</w:t>
            </w:r>
            <w:proofErr w:type="spellEnd"/>
            <w:r w:rsidRPr="00182C4C">
              <w:rPr>
                <w:rFonts w:ascii="GHEA Grapalat" w:hAnsi="GHEA Grapalat" w:cs="Arial"/>
                <w:sz w:val="16"/>
                <w:szCs w:val="16"/>
              </w:rPr>
              <w:t xml:space="preserve">՝ ≥ 1 x 10° A, </w:t>
            </w:r>
            <w:proofErr w:type="spellStart"/>
            <w:r w:rsidRPr="00182C4C">
              <w:rPr>
                <w:rFonts w:ascii="GHEA Grapalat" w:hAnsi="GHEA Grapalat" w:cs="Arial"/>
                <w:sz w:val="16"/>
                <w:szCs w:val="16"/>
              </w:rPr>
              <w:t>Կայունությունը</w:t>
            </w:r>
            <w:proofErr w:type="spellEnd"/>
            <w:r w:rsidRPr="00182C4C">
              <w:rPr>
                <w:rFonts w:ascii="GHEA Grapalat" w:hAnsi="GHEA Grapalat" w:cs="Arial"/>
                <w:sz w:val="16"/>
                <w:szCs w:val="16"/>
              </w:rPr>
              <w:t xml:space="preserve">՝ (± 0,01 </w:t>
            </w:r>
            <w:proofErr w:type="spellStart"/>
            <w:r w:rsidRPr="00182C4C">
              <w:rPr>
                <w:rFonts w:ascii="GHEA Grapalat" w:hAnsi="GHEA Grapalat" w:cs="Arial"/>
                <w:sz w:val="16"/>
                <w:szCs w:val="16"/>
              </w:rPr>
              <w:t>фазы</w:t>
            </w:r>
            <w:proofErr w:type="spellEnd"/>
            <w:r w:rsidRPr="00182C4C">
              <w:rPr>
                <w:rFonts w:ascii="GHEA Grapalat" w:hAnsi="GHEA Grapalat" w:cs="Arial"/>
                <w:sz w:val="16"/>
                <w:szCs w:val="16"/>
              </w:rPr>
              <w:t xml:space="preserve"> ± 1 </w:t>
            </w:r>
            <w:proofErr w:type="spellStart"/>
            <w:r w:rsidRPr="00182C4C">
              <w:rPr>
                <w:rFonts w:ascii="GHEA Grapalat" w:hAnsi="GHEA Grapalat" w:cs="Arial"/>
                <w:sz w:val="16"/>
                <w:szCs w:val="16"/>
              </w:rPr>
              <w:t>бит</w:t>
            </w:r>
            <w:proofErr w:type="spellEnd"/>
            <w:r w:rsidRPr="00182C4C">
              <w:rPr>
                <w:rFonts w:ascii="GHEA Grapalat" w:hAnsi="GHEA Grapalat" w:cs="Arial"/>
                <w:sz w:val="16"/>
                <w:szCs w:val="16"/>
              </w:rPr>
              <w:t xml:space="preserve">)/3h, </w:t>
            </w:r>
          </w:p>
        </w:tc>
        <w:tc>
          <w:tcPr>
            <w:tcW w:w="820" w:type="dxa"/>
            <w:vAlign w:val="center"/>
          </w:tcPr>
          <w:p w14:paraId="669CA006" w14:textId="2CB37829" w:rsidR="00182C4C" w:rsidRPr="00182C4C" w:rsidRDefault="00182C4C" w:rsidP="00182C4C">
            <w:pPr>
              <w:jc w:val="center"/>
              <w:rPr>
                <w:rFonts w:ascii="GHEA Grapalat" w:hAnsi="GHEA Grapalat" w:cs="Arial"/>
                <w:sz w:val="16"/>
                <w:szCs w:val="16"/>
              </w:rPr>
            </w:pPr>
            <w:proofErr w:type="spellStart"/>
            <w:r w:rsidRPr="00182C4C">
              <w:rPr>
                <w:rFonts w:ascii="GHEA Grapalat" w:hAnsi="GHEA Grapalat" w:cs="Arial"/>
                <w:sz w:val="16"/>
                <w:szCs w:val="16"/>
              </w:rPr>
              <w:t>հատ</w:t>
            </w:r>
            <w:proofErr w:type="spellEnd"/>
          </w:p>
        </w:tc>
        <w:tc>
          <w:tcPr>
            <w:tcW w:w="786" w:type="dxa"/>
            <w:vAlign w:val="center"/>
          </w:tcPr>
          <w:p w14:paraId="21B3FB85" w14:textId="7C1581AD" w:rsidR="00182C4C" w:rsidRPr="00182C4C" w:rsidRDefault="00182C4C" w:rsidP="00182C4C">
            <w:pPr>
              <w:jc w:val="center"/>
              <w:rPr>
                <w:rFonts w:ascii="GHEA Grapalat" w:hAnsi="GHEA Grapalat" w:cs="Calibri"/>
                <w:sz w:val="16"/>
                <w:szCs w:val="16"/>
              </w:rPr>
            </w:pPr>
            <w:r w:rsidRPr="00182C4C">
              <w:rPr>
                <w:rFonts w:ascii="GHEA Grapalat" w:hAnsi="GHEA Grapalat" w:cs="Calibri"/>
                <w:color w:val="000000"/>
                <w:sz w:val="16"/>
                <w:szCs w:val="16"/>
              </w:rPr>
              <w:t>45000</w:t>
            </w:r>
          </w:p>
        </w:tc>
        <w:tc>
          <w:tcPr>
            <w:tcW w:w="824" w:type="dxa"/>
            <w:vAlign w:val="center"/>
          </w:tcPr>
          <w:p w14:paraId="10C4E207" w14:textId="601CC04F" w:rsidR="00182C4C" w:rsidRPr="00182C4C" w:rsidRDefault="00182C4C" w:rsidP="00182C4C">
            <w:pPr>
              <w:jc w:val="center"/>
              <w:rPr>
                <w:rFonts w:ascii="GHEA Grapalat" w:hAnsi="GHEA Grapalat" w:cs="Calibri"/>
                <w:sz w:val="16"/>
                <w:szCs w:val="16"/>
              </w:rPr>
            </w:pPr>
            <w:r w:rsidRPr="00182C4C">
              <w:rPr>
                <w:rFonts w:ascii="GHEA Grapalat" w:hAnsi="GHEA Grapalat" w:cs="Calibri"/>
                <w:sz w:val="16"/>
                <w:szCs w:val="16"/>
              </w:rPr>
              <w:t>135000</w:t>
            </w:r>
          </w:p>
        </w:tc>
        <w:tc>
          <w:tcPr>
            <w:tcW w:w="1076" w:type="dxa"/>
            <w:vAlign w:val="center"/>
          </w:tcPr>
          <w:p w14:paraId="6C1FEFAC" w14:textId="4A0A7748" w:rsidR="00182C4C" w:rsidRPr="00182C4C" w:rsidRDefault="00182C4C" w:rsidP="00182C4C">
            <w:pPr>
              <w:jc w:val="center"/>
              <w:rPr>
                <w:rFonts w:ascii="GHEA Grapalat" w:hAnsi="GHEA Grapalat" w:cs="Calibri"/>
                <w:sz w:val="16"/>
                <w:szCs w:val="16"/>
              </w:rPr>
            </w:pPr>
            <w:r w:rsidRPr="00182C4C">
              <w:rPr>
                <w:rFonts w:ascii="GHEA Grapalat" w:hAnsi="GHEA Grapalat" w:cs="Calibri"/>
                <w:sz w:val="16"/>
                <w:szCs w:val="16"/>
              </w:rPr>
              <w:t>3</w:t>
            </w:r>
          </w:p>
        </w:tc>
        <w:tc>
          <w:tcPr>
            <w:tcW w:w="1205" w:type="dxa"/>
          </w:tcPr>
          <w:p w14:paraId="6840E6C9" w14:textId="77777777" w:rsidR="00EE559C" w:rsidRDefault="00EE559C" w:rsidP="00182C4C">
            <w:pPr>
              <w:jc w:val="center"/>
              <w:rPr>
                <w:rFonts w:ascii="GHEA Grapalat" w:hAnsi="GHEA Grapalat" w:cs="Calibri"/>
                <w:color w:val="000000"/>
                <w:sz w:val="16"/>
                <w:szCs w:val="16"/>
              </w:rPr>
            </w:pPr>
          </w:p>
          <w:p w14:paraId="3F02568B" w14:textId="77777777" w:rsidR="00EE559C" w:rsidRDefault="00EE559C" w:rsidP="00182C4C">
            <w:pPr>
              <w:jc w:val="center"/>
              <w:rPr>
                <w:rFonts w:ascii="GHEA Grapalat" w:hAnsi="GHEA Grapalat" w:cs="Calibri"/>
                <w:color w:val="000000"/>
                <w:sz w:val="16"/>
                <w:szCs w:val="16"/>
              </w:rPr>
            </w:pPr>
          </w:p>
          <w:p w14:paraId="523B53E3" w14:textId="77777777" w:rsidR="00EE559C" w:rsidRDefault="00EE559C" w:rsidP="00182C4C">
            <w:pPr>
              <w:jc w:val="center"/>
              <w:rPr>
                <w:rFonts w:ascii="GHEA Grapalat" w:hAnsi="GHEA Grapalat" w:cs="Calibri"/>
                <w:color w:val="000000"/>
                <w:sz w:val="16"/>
                <w:szCs w:val="16"/>
              </w:rPr>
            </w:pPr>
          </w:p>
          <w:p w14:paraId="3C91D49E" w14:textId="77777777" w:rsidR="00EE559C" w:rsidRDefault="00EE559C" w:rsidP="00182C4C">
            <w:pPr>
              <w:jc w:val="center"/>
              <w:rPr>
                <w:rFonts w:ascii="GHEA Grapalat" w:hAnsi="GHEA Grapalat" w:cs="Calibri"/>
                <w:color w:val="000000"/>
                <w:sz w:val="16"/>
                <w:szCs w:val="16"/>
              </w:rPr>
            </w:pPr>
          </w:p>
          <w:p w14:paraId="45EFE5C6" w14:textId="77777777" w:rsidR="00EE559C" w:rsidRDefault="00EE559C" w:rsidP="00182C4C">
            <w:pPr>
              <w:jc w:val="center"/>
              <w:rPr>
                <w:rFonts w:ascii="GHEA Grapalat" w:hAnsi="GHEA Grapalat" w:cs="Calibri"/>
                <w:color w:val="000000"/>
                <w:sz w:val="16"/>
                <w:szCs w:val="16"/>
              </w:rPr>
            </w:pPr>
          </w:p>
          <w:p w14:paraId="203A7E1E" w14:textId="4196816C" w:rsidR="00182C4C" w:rsidRPr="00030088" w:rsidRDefault="00182C4C" w:rsidP="00182C4C">
            <w:pPr>
              <w:jc w:val="center"/>
              <w:rPr>
                <w:rFonts w:ascii="GHEA Grapalat" w:hAnsi="GHEA Grapalat" w:cs="Calibri"/>
                <w:color w:val="000000"/>
                <w:sz w:val="16"/>
                <w:szCs w:val="16"/>
              </w:rPr>
            </w:pPr>
            <w:r w:rsidRPr="00030088">
              <w:rPr>
                <w:rFonts w:ascii="GHEA Grapalat" w:hAnsi="GHEA Grapalat" w:cs="Calibri"/>
                <w:color w:val="000000"/>
                <w:sz w:val="16"/>
                <w:szCs w:val="16"/>
              </w:rPr>
              <w:t xml:space="preserve">ՀՀ, </w:t>
            </w:r>
            <w:proofErr w:type="spellStart"/>
            <w:proofErr w:type="gramStart"/>
            <w:r w:rsidRPr="00030088">
              <w:rPr>
                <w:rFonts w:ascii="GHEA Grapalat" w:hAnsi="GHEA Grapalat" w:cs="Calibri"/>
                <w:color w:val="000000"/>
                <w:sz w:val="16"/>
                <w:szCs w:val="16"/>
              </w:rPr>
              <w:t>ք.Երևան</w:t>
            </w:r>
            <w:proofErr w:type="spellEnd"/>
            <w:proofErr w:type="gramEnd"/>
            <w:r w:rsidRPr="00030088">
              <w:rPr>
                <w:rFonts w:ascii="GHEA Grapalat" w:hAnsi="GHEA Grapalat" w:cs="Calibri"/>
                <w:color w:val="000000"/>
                <w:sz w:val="16"/>
                <w:szCs w:val="16"/>
              </w:rPr>
              <w:t xml:space="preserve">, </w:t>
            </w:r>
            <w:proofErr w:type="spellStart"/>
            <w:r w:rsidRPr="00030088">
              <w:rPr>
                <w:rFonts w:ascii="GHEA Grapalat" w:hAnsi="GHEA Grapalat" w:cs="Calibri"/>
                <w:color w:val="000000"/>
                <w:sz w:val="16"/>
                <w:szCs w:val="16"/>
              </w:rPr>
              <w:t>Արշակունյաց</w:t>
            </w:r>
            <w:proofErr w:type="spellEnd"/>
            <w:r w:rsidRPr="00030088">
              <w:rPr>
                <w:rFonts w:ascii="GHEA Grapalat" w:hAnsi="GHEA Grapalat" w:cs="Calibri"/>
                <w:color w:val="000000"/>
                <w:sz w:val="16"/>
                <w:szCs w:val="16"/>
              </w:rPr>
              <w:t xml:space="preserve"> 23</w:t>
            </w:r>
          </w:p>
        </w:tc>
        <w:tc>
          <w:tcPr>
            <w:tcW w:w="795" w:type="dxa"/>
            <w:vAlign w:val="center"/>
          </w:tcPr>
          <w:p w14:paraId="7F04F646" w14:textId="7088D651" w:rsidR="00182C4C" w:rsidRPr="00B34F63" w:rsidRDefault="00182C4C" w:rsidP="00182C4C">
            <w:pPr>
              <w:jc w:val="center"/>
              <w:rPr>
                <w:rFonts w:ascii="GHEA Grapalat" w:hAnsi="GHEA Grapalat" w:cs="Calibri"/>
                <w:sz w:val="16"/>
                <w:szCs w:val="16"/>
              </w:rPr>
            </w:pPr>
            <w:r w:rsidRPr="00182C4C">
              <w:rPr>
                <w:rFonts w:ascii="GHEA Grapalat" w:hAnsi="GHEA Grapalat" w:cs="Calibri"/>
                <w:sz w:val="16"/>
                <w:szCs w:val="16"/>
              </w:rPr>
              <w:t>3</w:t>
            </w:r>
          </w:p>
        </w:tc>
        <w:tc>
          <w:tcPr>
            <w:tcW w:w="1874" w:type="dxa"/>
          </w:tcPr>
          <w:p w14:paraId="7C68D02A" w14:textId="3C59E3D3" w:rsidR="00182C4C" w:rsidRPr="00030088" w:rsidRDefault="00182C4C" w:rsidP="00182C4C">
            <w:pPr>
              <w:jc w:val="center"/>
              <w:rPr>
                <w:rFonts w:ascii="GHEA Grapalat" w:hAnsi="GHEA Grapalat"/>
                <w:sz w:val="16"/>
                <w:szCs w:val="16"/>
                <w:lang w:val="hy-AM"/>
              </w:rPr>
            </w:pPr>
            <w:r w:rsidRPr="00387540">
              <w:rPr>
                <w:rFonts w:ascii="GHEA Grapalat" w:hAnsi="GHEA Grapalat"/>
                <w:sz w:val="16"/>
                <w:szCs w:val="16"/>
                <w:lang w:val="hy-AM"/>
              </w:rPr>
              <w:t xml:space="preserve">Ապրանքների մատակարարումն իրականացվելու է 2023 թվականին համապատասխան ֆինանսական միջոցներ նախատեսվելու դեպքում կողմերի միջև կնքվող համաձայնագիրն ուժի մեջ մտնելու օրվանից սկսած՝ 20 </w:t>
            </w:r>
            <w:r w:rsidRPr="00387540">
              <w:rPr>
                <w:rFonts w:ascii="GHEA Grapalat" w:hAnsi="GHEA Grapalat"/>
                <w:sz w:val="16"/>
                <w:szCs w:val="16"/>
                <w:lang w:val="hy-AM"/>
              </w:rPr>
              <w:lastRenderedPageBreak/>
              <w:t>օրացույցային օրվա ընթացքում:</w:t>
            </w:r>
          </w:p>
        </w:tc>
      </w:tr>
      <w:tr w:rsidR="00182C4C" w:rsidRPr="00182C4C" w14:paraId="2D91EC5F" w14:textId="77777777" w:rsidTr="00182C4C">
        <w:trPr>
          <w:gridAfter w:val="1"/>
          <w:wAfter w:w="12" w:type="dxa"/>
        </w:trPr>
        <w:tc>
          <w:tcPr>
            <w:tcW w:w="1604" w:type="dxa"/>
            <w:vAlign w:val="center"/>
          </w:tcPr>
          <w:p w14:paraId="45FAC588" w14:textId="000434B9" w:rsidR="00182C4C" w:rsidRPr="00030088" w:rsidRDefault="00182C4C" w:rsidP="00182C4C">
            <w:pPr>
              <w:jc w:val="center"/>
              <w:rPr>
                <w:rFonts w:ascii="GHEA Grapalat" w:hAnsi="GHEA Grapalat" w:cs="Calibri"/>
                <w:sz w:val="16"/>
                <w:szCs w:val="16"/>
                <w:lang w:val="hy-AM"/>
              </w:rPr>
            </w:pPr>
            <w:r>
              <w:rPr>
                <w:rFonts w:ascii="GHEA Grapalat" w:hAnsi="GHEA Grapalat" w:cs="Calibri"/>
                <w:sz w:val="16"/>
                <w:szCs w:val="16"/>
                <w:lang w:val="hy-AM"/>
              </w:rPr>
              <w:lastRenderedPageBreak/>
              <w:t>13</w:t>
            </w:r>
          </w:p>
        </w:tc>
        <w:tc>
          <w:tcPr>
            <w:tcW w:w="1274" w:type="dxa"/>
            <w:vAlign w:val="center"/>
          </w:tcPr>
          <w:p w14:paraId="4078C7C0" w14:textId="25C0D688" w:rsidR="00182C4C" w:rsidRPr="00182C4C" w:rsidRDefault="00182C4C" w:rsidP="00182C4C">
            <w:pPr>
              <w:jc w:val="center"/>
              <w:rPr>
                <w:rFonts w:ascii="GHEA Grapalat" w:hAnsi="GHEA Grapalat" w:cs="Calibri"/>
                <w:sz w:val="16"/>
                <w:szCs w:val="16"/>
              </w:rPr>
            </w:pPr>
            <w:r w:rsidRPr="00182C4C">
              <w:rPr>
                <w:rFonts w:ascii="GHEA Grapalat" w:hAnsi="GHEA Grapalat" w:cs="Calibri"/>
                <w:sz w:val="16"/>
                <w:szCs w:val="16"/>
              </w:rPr>
              <w:t>38651230</w:t>
            </w:r>
          </w:p>
        </w:tc>
        <w:tc>
          <w:tcPr>
            <w:tcW w:w="1542" w:type="dxa"/>
            <w:vAlign w:val="center"/>
          </w:tcPr>
          <w:p w14:paraId="7493E651" w14:textId="71F2F053" w:rsidR="00182C4C" w:rsidRPr="00182C4C" w:rsidRDefault="00182C4C" w:rsidP="00182C4C">
            <w:pPr>
              <w:jc w:val="center"/>
              <w:rPr>
                <w:rFonts w:ascii="GHEA Grapalat" w:hAnsi="GHEA Grapalat" w:cs="Arial"/>
                <w:color w:val="000000"/>
                <w:sz w:val="16"/>
                <w:szCs w:val="16"/>
              </w:rPr>
            </w:pPr>
            <w:proofErr w:type="spellStart"/>
            <w:r w:rsidRPr="00182C4C">
              <w:rPr>
                <w:rFonts w:ascii="GHEA Grapalat" w:hAnsi="GHEA Grapalat" w:cs="Arial"/>
                <w:color w:val="000000"/>
                <w:sz w:val="16"/>
                <w:szCs w:val="16"/>
              </w:rPr>
              <w:t>խոշորացուցիչներ</w:t>
            </w:r>
            <w:proofErr w:type="spellEnd"/>
          </w:p>
        </w:tc>
        <w:tc>
          <w:tcPr>
            <w:tcW w:w="1170" w:type="dxa"/>
          </w:tcPr>
          <w:p w14:paraId="68F79BE6" w14:textId="77777777" w:rsidR="00182C4C" w:rsidRPr="00030088" w:rsidRDefault="00182C4C" w:rsidP="00182C4C">
            <w:pPr>
              <w:jc w:val="center"/>
              <w:rPr>
                <w:rFonts w:ascii="GHEA Grapalat" w:hAnsi="GHEA Grapalat"/>
                <w:sz w:val="16"/>
                <w:szCs w:val="16"/>
              </w:rPr>
            </w:pPr>
          </w:p>
        </w:tc>
        <w:tc>
          <w:tcPr>
            <w:tcW w:w="2340" w:type="dxa"/>
            <w:vAlign w:val="center"/>
          </w:tcPr>
          <w:p w14:paraId="7E24A4BC" w14:textId="0E8EE42B" w:rsidR="00182C4C" w:rsidRPr="00182C4C" w:rsidRDefault="00182C4C" w:rsidP="00182C4C">
            <w:pPr>
              <w:jc w:val="center"/>
              <w:rPr>
                <w:rFonts w:ascii="GHEA Grapalat" w:hAnsi="GHEA Grapalat" w:cs="Calibri"/>
                <w:sz w:val="16"/>
                <w:szCs w:val="16"/>
              </w:rPr>
            </w:pPr>
            <w:proofErr w:type="spellStart"/>
            <w:r w:rsidRPr="00182C4C">
              <w:rPr>
                <w:rFonts w:ascii="GHEA Grapalat" w:hAnsi="GHEA Grapalat" w:cs="Calibri"/>
                <w:color w:val="000000"/>
                <w:sz w:val="16"/>
                <w:szCs w:val="16"/>
              </w:rPr>
              <w:t>Խոշորացույց</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Calibri"/>
                <w:color w:val="000000"/>
                <w:sz w:val="16"/>
                <w:szCs w:val="16"/>
              </w:rPr>
              <w:t>սանդղակավոր</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Calibri"/>
                <w:color w:val="000000"/>
                <w:sz w:val="16"/>
                <w:szCs w:val="16"/>
              </w:rPr>
              <w:t>հեմոլոգիական</w:t>
            </w:r>
            <w:proofErr w:type="spellEnd"/>
            <w:r w:rsidRPr="00182C4C">
              <w:rPr>
                <w:rFonts w:ascii="GHEA Grapalat" w:hAnsi="GHEA Grapalat" w:cs="Calibri"/>
                <w:color w:val="000000"/>
                <w:sz w:val="16"/>
                <w:szCs w:val="16"/>
              </w:rPr>
              <w:t xml:space="preserve"> x10, </w:t>
            </w:r>
            <w:proofErr w:type="spellStart"/>
            <w:r w:rsidRPr="00182C4C">
              <w:rPr>
                <w:rFonts w:ascii="GHEA Grapalat" w:hAnsi="GHEA Grapalat" w:cs="Calibri"/>
                <w:color w:val="000000"/>
                <w:sz w:val="16"/>
                <w:szCs w:val="16"/>
              </w:rPr>
              <w:t>սեփական</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Calibri"/>
                <w:color w:val="000000"/>
                <w:sz w:val="16"/>
                <w:szCs w:val="16"/>
              </w:rPr>
              <w:t>լուսավորությամբ</w:t>
            </w:r>
            <w:proofErr w:type="spellEnd"/>
          </w:p>
        </w:tc>
        <w:tc>
          <w:tcPr>
            <w:tcW w:w="820" w:type="dxa"/>
            <w:vAlign w:val="center"/>
          </w:tcPr>
          <w:p w14:paraId="5ED0CCDC" w14:textId="1AD40563" w:rsidR="00182C4C" w:rsidRPr="00182C4C" w:rsidRDefault="00182C4C" w:rsidP="00182C4C">
            <w:pPr>
              <w:jc w:val="center"/>
              <w:rPr>
                <w:rFonts w:ascii="GHEA Grapalat" w:hAnsi="GHEA Grapalat" w:cs="Arial"/>
                <w:sz w:val="16"/>
                <w:szCs w:val="16"/>
              </w:rPr>
            </w:pPr>
            <w:proofErr w:type="spellStart"/>
            <w:r w:rsidRPr="00182C4C">
              <w:rPr>
                <w:rFonts w:ascii="GHEA Grapalat" w:hAnsi="GHEA Grapalat" w:cs="Calibri"/>
                <w:sz w:val="16"/>
                <w:szCs w:val="16"/>
              </w:rPr>
              <w:t>հատ</w:t>
            </w:r>
            <w:proofErr w:type="spellEnd"/>
          </w:p>
        </w:tc>
        <w:tc>
          <w:tcPr>
            <w:tcW w:w="786" w:type="dxa"/>
            <w:vAlign w:val="center"/>
          </w:tcPr>
          <w:p w14:paraId="0B500AD6" w14:textId="52DF708B" w:rsidR="00182C4C" w:rsidRPr="00182C4C" w:rsidRDefault="00182C4C" w:rsidP="00182C4C">
            <w:pPr>
              <w:jc w:val="center"/>
              <w:rPr>
                <w:rFonts w:ascii="GHEA Grapalat" w:hAnsi="GHEA Grapalat" w:cs="Calibri"/>
                <w:sz w:val="16"/>
                <w:szCs w:val="16"/>
              </w:rPr>
            </w:pPr>
            <w:r w:rsidRPr="00182C4C">
              <w:rPr>
                <w:rFonts w:ascii="GHEA Grapalat" w:hAnsi="GHEA Grapalat" w:cs="Calibri"/>
                <w:sz w:val="16"/>
                <w:szCs w:val="16"/>
              </w:rPr>
              <w:t>120000</w:t>
            </w:r>
          </w:p>
        </w:tc>
        <w:tc>
          <w:tcPr>
            <w:tcW w:w="824" w:type="dxa"/>
            <w:vAlign w:val="center"/>
          </w:tcPr>
          <w:p w14:paraId="18BC7156" w14:textId="60ED6C92" w:rsidR="00182C4C" w:rsidRPr="00182C4C" w:rsidRDefault="00182C4C" w:rsidP="00182C4C">
            <w:pPr>
              <w:jc w:val="center"/>
              <w:rPr>
                <w:rFonts w:ascii="GHEA Grapalat" w:hAnsi="GHEA Grapalat" w:cs="Calibri"/>
                <w:sz w:val="16"/>
                <w:szCs w:val="16"/>
              </w:rPr>
            </w:pPr>
            <w:r w:rsidRPr="00182C4C">
              <w:rPr>
                <w:rFonts w:ascii="GHEA Grapalat" w:hAnsi="GHEA Grapalat" w:cs="Calibri"/>
                <w:sz w:val="16"/>
                <w:szCs w:val="16"/>
              </w:rPr>
              <w:t>120000</w:t>
            </w:r>
          </w:p>
        </w:tc>
        <w:tc>
          <w:tcPr>
            <w:tcW w:w="1076" w:type="dxa"/>
            <w:vAlign w:val="center"/>
          </w:tcPr>
          <w:p w14:paraId="1054AF8F" w14:textId="0F6B0258" w:rsidR="00182C4C" w:rsidRPr="00182C4C" w:rsidRDefault="00182C4C" w:rsidP="00182C4C">
            <w:pPr>
              <w:jc w:val="center"/>
              <w:rPr>
                <w:rFonts w:ascii="GHEA Grapalat" w:hAnsi="GHEA Grapalat" w:cs="Calibri"/>
                <w:sz w:val="16"/>
                <w:szCs w:val="16"/>
              </w:rPr>
            </w:pPr>
            <w:r w:rsidRPr="00182C4C">
              <w:rPr>
                <w:rFonts w:ascii="GHEA Grapalat" w:hAnsi="GHEA Grapalat" w:cs="Calibri"/>
                <w:sz w:val="16"/>
                <w:szCs w:val="16"/>
              </w:rPr>
              <w:t>1</w:t>
            </w:r>
          </w:p>
        </w:tc>
        <w:tc>
          <w:tcPr>
            <w:tcW w:w="1205" w:type="dxa"/>
          </w:tcPr>
          <w:p w14:paraId="4C6CD841" w14:textId="77777777" w:rsidR="00EE559C" w:rsidRDefault="00EE559C" w:rsidP="00182C4C">
            <w:pPr>
              <w:jc w:val="center"/>
              <w:rPr>
                <w:rFonts w:ascii="GHEA Grapalat" w:hAnsi="GHEA Grapalat" w:cs="Calibri"/>
                <w:color w:val="000000"/>
                <w:sz w:val="16"/>
                <w:szCs w:val="16"/>
              </w:rPr>
            </w:pPr>
          </w:p>
          <w:p w14:paraId="5037D77F" w14:textId="77777777" w:rsidR="00EE559C" w:rsidRDefault="00EE559C" w:rsidP="00182C4C">
            <w:pPr>
              <w:jc w:val="center"/>
              <w:rPr>
                <w:rFonts w:ascii="GHEA Grapalat" w:hAnsi="GHEA Grapalat" w:cs="Calibri"/>
                <w:color w:val="000000"/>
                <w:sz w:val="16"/>
                <w:szCs w:val="16"/>
              </w:rPr>
            </w:pPr>
          </w:p>
          <w:p w14:paraId="4EDCBEB5" w14:textId="77777777" w:rsidR="00EE559C" w:rsidRDefault="00EE559C" w:rsidP="00182C4C">
            <w:pPr>
              <w:jc w:val="center"/>
              <w:rPr>
                <w:rFonts w:ascii="GHEA Grapalat" w:hAnsi="GHEA Grapalat" w:cs="Calibri"/>
                <w:color w:val="000000"/>
                <w:sz w:val="16"/>
                <w:szCs w:val="16"/>
              </w:rPr>
            </w:pPr>
          </w:p>
          <w:p w14:paraId="0FF0BC78" w14:textId="77777777" w:rsidR="00EE559C" w:rsidRDefault="00EE559C" w:rsidP="00182C4C">
            <w:pPr>
              <w:jc w:val="center"/>
              <w:rPr>
                <w:rFonts w:ascii="GHEA Grapalat" w:hAnsi="GHEA Grapalat" w:cs="Calibri"/>
                <w:color w:val="000000"/>
                <w:sz w:val="16"/>
                <w:szCs w:val="16"/>
              </w:rPr>
            </w:pPr>
          </w:p>
          <w:p w14:paraId="05551AD8" w14:textId="77777777" w:rsidR="00EE559C" w:rsidRDefault="00EE559C" w:rsidP="00182C4C">
            <w:pPr>
              <w:jc w:val="center"/>
              <w:rPr>
                <w:rFonts w:ascii="GHEA Grapalat" w:hAnsi="GHEA Grapalat" w:cs="Calibri"/>
                <w:color w:val="000000"/>
                <w:sz w:val="16"/>
                <w:szCs w:val="16"/>
              </w:rPr>
            </w:pPr>
          </w:p>
          <w:p w14:paraId="16F9B6FE" w14:textId="77777777" w:rsidR="00EE559C" w:rsidRDefault="00EE559C" w:rsidP="00182C4C">
            <w:pPr>
              <w:jc w:val="center"/>
              <w:rPr>
                <w:rFonts w:ascii="GHEA Grapalat" w:hAnsi="GHEA Grapalat" w:cs="Calibri"/>
                <w:color w:val="000000"/>
                <w:sz w:val="16"/>
                <w:szCs w:val="16"/>
              </w:rPr>
            </w:pPr>
          </w:p>
          <w:p w14:paraId="1BDFC716" w14:textId="2CF39076" w:rsidR="00182C4C" w:rsidRPr="00030088" w:rsidRDefault="00182C4C" w:rsidP="00182C4C">
            <w:pPr>
              <w:jc w:val="center"/>
              <w:rPr>
                <w:rFonts w:ascii="GHEA Grapalat" w:hAnsi="GHEA Grapalat" w:cs="Calibri"/>
                <w:color w:val="000000"/>
                <w:sz w:val="16"/>
                <w:szCs w:val="16"/>
              </w:rPr>
            </w:pPr>
            <w:r w:rsidRPr="000B5EAA">
              <w:rPr>
                <w:rFonts w:ascii="GHEA Grapalat" w:hAnsi="GHEA Grapalat" w:cs="Calibri"/>
                <w:color w:val="000000"/>
                <w:sz w:val="16"/>
                <w:szCs w:val="16"/>
              </w:rPr>
              <w:t xml:space="preserve">ՀՀ, </w:t>
            </w:r>
            <w:proofErr w:type="spellStart"/>
            <w:proofErr w:type="gramStart"/>
            <w:r w:rsidRPr="000B5EAA">
              <w:rPr>
                <w:rFonts w:ascii="GHEA Grapalat" w:hAnsi="GHEA Grapalat" w:cs="Calibri"/>
                <w:color w:val="000000"/>
                <w:sz w:val="16"/>
                <w:szCs w:val="16"/>
              </w:rPr>
              <w:t>ք.Երևան</w:t>
            </w:r>
            <w:proofErr w:type="spellEnd"/>
            <w:proofErr w:type="gramEnd"/>
            <w:r w:rsidRPr="000B5EAA">
              <w:rPr>
                <w:rFonts w:ascii="GHEA Grapalat" w:hAnsi="GHEA Grapalat" w:cs="Calibri"/>
                <w:color w:val="000000"/>
                <w:sz w:val="16"/>
                <w:szCs w:val="16"/>
              </w:rPr>
              <w:t xml:space="preserve">, </w:t>
            </w:r>
            <w:proofErr w:type="spellStart"/>
            <w:r w:rsidRPr="000B5EAA">
              <w:rPr>
                <w:rFonts w:ascii="GHEA Grapalat" w:hAnsi="GHEA Grapalat" w:cs="Calibri"/>
                <w:color w:val="000000"/>
                <w:sz w:val="16"/>
                <w:szCs w:val="16"/>
              </w:rPr>
              <w:t>Արշակունյաց</w:t>
            </w:r>
            <w:proofErr w:type="spellEnd"/>
            <w:r w:rsidRPr="000B5EAA">
              <w:rPr>
                <w:rFonts w:ascii="GHEA Grapalat" w:hAnsi="GHEA Grapalat" w:cs="Calibri"/>
                <w:color w:val="000000"/>
                <w:sz w:val="16"/>
                <w:szCs w:val="16"/>
              </w:rPr>
              <w:t xml:space="preserve"> 23</w:t>
            </w:r>
          </w:p>
        </w:tc>
        <w:tc>
          <w:tcPr>
            <w:tcW w:w="795" w:type="dxa"/>
            <w:vAlign w:val="center"/>
          </w:tcPr>
          <w:p w14:paraId="72E54B11" w14:textId="4C92E274" w:rsidR="00182C4C" w:rsidRPr="00B34F63" w:rsidRDefault="00182C4C" w:rsidP="00182C4C">
            <w:pPr>
              <w:jc w:val="center"/>
              <w:rPr>
                <w:rFonts w:ascii="GHEA Grapalat" w:hAnsi="GHEA Grapalat" w:cs="Calibri"/>
                <w:sz w:val="16"/>
                <w:szCs w:val="16"/>
              </w:rPr>
            </w:pPr>
            <w:r w:rsidRPr="00182C4C">
              <w:rPr>
                <w:rFonts w:ascii="GHEA Grapalat" w:hAnsi="GHEA Grapalat" w:cs="Calibri"/>
                <w:sz w:val="16"/>
                <w:szCs w:val="16"/>
              </w:rPr>
              <w:t>1</w:t>
            </w:r>
          </w:p>
        </w:tc>
        <w:tc>
          <w:tcPr>
            <w:tcW w:w="1874" w:type="dxa"/>
          </w:tcPr>
          <w:p w14:paraId="617DAE3B" w14:textId="5F85E633" w:rsidR="00182C4C" w:rsidRPr="00030088" w:rsidRDefault="00182C4C" w:rsidP="00182C4C">
            <w:pPr>
              <w:jc w:val="center"/>
              <w:rPr>
                <w:rFonts w:ascii="GHEA Grapalat" w:hAnsi="GHEA Grapalat"/>
                <w:sz w:val="16"/>
                <w:szCs w:val="16"/>
                <w:lang w:val="hy-AM"/>
              </w:rPr>
            </w:pPr>
            <w:r w:rsidRPr="00387540">
              <w:rPr>
                <w:rFonts w:ascii="GHEA Grapalat" w:hAnsi="GHEA Grapalat"/>
                <w:sz w:val="16"/>
                <w:szCs w:val="16"/>
                <w:lang w:val="hy-AM"/>
              </w:rPr>
              <w:t>Ապրանքների մատակարարումն իրականացվելու է 2023 թվականին համապատասխան ֆինանսական միջոցներ նախատեսվելու դեպքում կողմերի միջև կնքվող համաձայնագիրն ուժի մեջ մտնելու օրվանից սկսած՝ 20 օրացույցային օրվա ընթացքում:</w:t>
            </w:r>
          </w:p>
        </w:tc>
      </w:tr>
      <w:tr w:rsidR="00182C4C" w:rsidRPr="00182C4C" w14:paraId="6BC3611D" w14:textId="77777777" w:rsidTr="00182C4C">
        <w:trPr>
          <w:gridAfter w:val="1"/>
          <w:wAfter w:w="12" w:type="dxa"/>
        </w:trPr>
        <w:tc>
          <w:tcPr>
            <w:tcW w:w="1604" w:type="dxa"/>
            <w:vAlign w:val="center"/>
          </w:tcPr>
          <w:p w14:paraId="62DE06B2" w14:textId="62559DD5" w:rsidR="00182C4C" w:rsidRPr="00030088" w:rsidRDefault="00182C4C" w:rsidP="00182C4C">
            <w:pPr>
              <w:jc w:val="center"/>
              <w:rPr>
                <w:rFonts w:ascii="GHEA Grapalat" w:hAnsi="GHEA Grapalat" w:cs="Calibri"/>
                <w:sz w:val="16"/>
                <w:szCs w:val="16"/>
                <w:lang w:val="hy-AM"/>
              </w:rPr>
            </w:pPr>
            <w:r>
              <w:rPr>
                <w:rFonts w:ascii="GHEA Grapalat" w:hAnsi="GHEA Grapalat" w:cs="Calibri"/>
                <w:sz w:val="16"/>
                <w:szCs w:val="16"/>
                <w:lang w:val="hy-AM"/>
              </w:rPr>
              <w:t>14</w:t>
            </w:r>
          </w:p>
        </w:tc>
        <w:tc>
          <w:tcPr>
            <w:tcW w:w="1274" w:type="dxa"/>
            <w:vAlign w:val="center"/>
          </w:tcPr>
          <w:p w14:paraId="7AB3BE9D" w14:textId="0FFAA6F4" w:rsidR="00182C4C" w:rsidRPr="00182C4C" w:rsidRDefault="00182C4C" w:rsidP="00182C4C">
            <w:pPr>
              <w:jc w:val="center"/>
              <w:rPr>
                <w:rFonts w:ascii="GHEA Grapalat" w:hAnsi="GHEA Grapalat" w:cs="Calibri"/>
                <w:sz w:val="16"/>
                <w:szCs w:val="16"/>
              </w:rPr>
            </w:pPr>
            <w:r w:rsidRPr="00182C4C">
              <w:rPr>
                <w:rFonts w:ascii="GHEA Grapalat" w:hAnsi="GHEA Grapalat" w:cs="Calibri"/>
                <w:sz w:val="16"/>
                <w:szCs w:val="16"/>
              </w:rPr>
              <w:t>138651230/1</w:t>
            </w:r>
          </w:p>
        </w:tc>
        <w:tc>
          <w:tcPr>
            <w:tcW w:w="1542" w:type="dxa"/>
            <w:vAlign w:val="center"/>
          </w:tcPr>
          <w:p w14:paraId="5CA49913" w14:textId="1DE3896D" w:rsidR="00182C4C" w:rsidRPr="00182C4C" w:rsidRDefault="00182C4C" w:rsidP="00182C4C">
            <w:pPr>
              <w:jc w:val="center"/>
              <w:rPr>
                <w:rFonts w:ascii="GHEA Grapalat" w:hAnsi="GHEA Grapalat" w:cs="Arial"/>
                <w:color w:val="000000"/>
                <w:sz w:val="16"/>
                <w:szCs w:val="16"/>
              </w:rPr>
            </w:pPr>
            <w:proofErr w:type="spellStart"/>
            <w:r w:rsidRPr="00182C4C">
              <w:rPr>
                <w:rFonts w:ascii="GHEA Grapalat" w:hAnsi="GHEA Grapalat" w:cs="Arial"/>
                <w:color w:val="000000"/>
                <w:sz w:val="16"/>
                <w:szCs w:val="16"/>
              </w:rPr>
              <w:t>խոշորացուցիչներ</w:t>
            </w:r>
            <w:proofErr w:type="spellEnd"/>
          </w:p>
        </w:tc>
        <w:tc>
          <w:tcPr>
            <w:tcW w:w="1170" w:type="dxa"/>
          </w:tcPr>
          <w:p w14:paraId="31915A7A" w14:textId="77777777" w:rsidR="00182C4C" w:rsidRPr="00030088" w:rsidRDefault="00182C4C" w:rsidP="00182C4C">
            <w:pPr>
              <w:jc w:val="center"/>
              <w:rPr>
                <w:rFonts w:ascii="GHEA Grapalat" w:hAnsi="GHEA Grapalat"/>
                <w:sz w:val="16"/>
                <w:szCs w:val="16"/>
              </w:rPr>
            </w:pPr>
          </w:p>
        </w:tc>
        <w:tc>
          <w:tcPr>
            <w:tcW w:w="2340" w:type="dxa"/>
            <w:vAlign w:val="center"/>
          </w:tcPr>
          <w:p w14:paraId="3048B55D" w14:textId="1745B3A0" w:rsidR="00182C4C" w:rsidRPr="00182C4C" w:rsidRDefault="00182C4C" w:rsidP="00182C4C">
            <w:pPr>
              <w:jc w:val="center"/>
              <w:rPr>
                <w:rFonts w:ascii="GHEA Grapalat" w:hAnsi="GHEA Grapalat" w:cs="Calibri"/>
                <w:sz w:val="16"/>
                <w:szCs w:val="16"/>
              </w:rPr>
            </w:pPr>
            <w:proofErr w:type="spellStart"/>
            <w:r w:rsidRPr="00182C4C">
              <w:rPr>
                <w:rFonts w:ascii="GHEA Grapalat" w:hAnsi="GHEA Grapalat" w:cs="Arial"/>
                <w:sz w:val="16"/>
                <w:szCs w:val="16"/>
              </w:rPr>
              <w:t>Ձեռքի</w:t>
            </w:r>
            <w:proofErr w:type="spellEnd"/>
            <w:r w:rsidRPr="00182C4C">
              <w:rPr>
                <w:rFonts w:ascii="GHEA Grapalat" w:hAnsi="GHEA Grapalat" w:cs="Arial"/>
                <w:sz w:val="16"/>
                <w:szCs w:val="16"/>
              </w:rPr>
              <w:t xml:space="preserve"> </w:t>
            </w:r>
            <w:proofErr w:type="spellStart"/>
            <w:r w:rsidRPr="00182C4C">
              <w:rPr>
                <w:rFonts w:ascii="GHEA Grapalat" w:hAnsi="GHEA Grapalat" w:cs="Arial"/>
                <w:sz w:val="16"/>
                <w:szCs w:val="16"/>
              </w:rPr>
              <w:t>խոշորացույց</w:t>
            </w:r>
            <w:proofErr w:type="spellEnd"/>
            <w:r w:rsidRPr="00182C4C">
              <w:rPr>
                <w:rFonts w:ascii="GHEA Grapalat" w:hAnsi="GHEA Grapalat" w:cs="Arial"/>
                <w:sz w:val="16"/>
                <w:szCs w:val="16"/>
              </w:rPr>
              <w:t xml:space="preserve"> 80 </w:t>
            </w:r>
            <w:proofErr w:type="spellStart"/>
            <w:r w:rsidRPr="00182C4C">
              <w:rPr>
                <w:rFonts w:ascii="GHEA Grapalat" w:hAnsi="GHEA Grapalat" w:cs="Arial"/>
                <w:sz w:val="16"/>
                <w:szCs w:val="16"/>
              </w:rPr>
              <w:t>տրամագծով</w:t>
            </w:r>
            <w:proofErr w:type="spellEnd"/>
            <w:r w:rsidRPr="00182C4C">
              <w:rPr>
                <w:rFonts w:ascii="GHEA Grapalat" w:hAnsi="GHEA Grapalat" w:cs="Arial"/>
                <w:sz w:val="16"/>
                <w:szCs w:val="16"/>
              </w:rPr>
              <w:t xml:space="preserve"> /</w:t>
            </w:r>
            <w:proofErr w:type="spellStart"/>
            <w:r w:rsidRPr="00182C4C">
              <w:rPr>
                <w:rFonts w:ascii="GHEA Grapalat" w:hAnsi="GHEA Grapalat" w:cs="Arial"/>
                <w:sz w:val="16"/>
                <w:szCs w:val="16"/>
              </w:rPr>
              <w:t>խոշորացումը</w:t>
            </w:r>
            <w:proofErr w:type="spellEnd"/>
            <w:r w:rsidRPr="00182C4C">
              <w:rPr>
                <w:rFonts w:ascii="GHEA Grapalat" w:hAnsi="GHEA Grapalat" w:cs="Arial"/>
                <w:sz w:val="16"/>
                <w:szCs w:val="16"/>
              </w:rPr>
              <w:t xml:space="preserve"> 4 </w:t>
            </w:r>
            <w:proofErr w:type="spellStart"/>
            <w:r w:rsidRPr="00182C4C">
              <w:rPr>
                <w:rFonts w:ascii="GHEA Grapalat" w:hAnsi="GHEA Grapalat" w:cs="Arial"/>
                <w:sz w:val="16"/>
                <w:szCs w:val="16"/>
              </w:rPr>
              <w:t>անգամ</w:t>
            </w:r>
            <w:proofErr w:type="spellEnd"/>
            <w:r w:rsidRPr="00182C4C">
              <w:rPr>
                <w:rFonts w:ascii="GHEA Grapalat" w:hAnsi="GHEA Grapalat" w:cs="Arial"/>
                <w:sz w:val="16"/>
                <w:szCs w:val="16"/>
              </w:rPr>
              <w:t>/</w:t>
            </w:r>
          </w:p>
        </w:tc>
        <w:tc>
          <w:tcPr>
            <w:tcW w:w="820" w:type="dxa"/>
            <w:vAlign w:val="center"/>
          </w:tcPr>
          <w:p w14:paraId="70628FB7" w14:textId="6808C9CE" w:rsidR="00182C4C" w:rsidRPr="00182C4C" w:rsidRDefault="00182C4C" w:rsidP="00182C4C">
            <w:pPr>
              <w:jc w:val="center"/>
              <w:rPr>
                <w:rFonts w:ascii="GHEA Grapalat" w:hAnsi="GHEA Grapalat" w:cs="Arial"/>
                <w:sz w:val="16"/>
                <w:szCs w:val="16"/>
              </w:rPr>
            </w:pPr>
            <w:proofErr w:type="spellStart"/>
            <w:r w:rsidRPr="00182C4C">
              <w:rPr>
                <w:rFonts w:ascii="GHEA Grapalat" w:hAnsi="GHEA Grapalat" w:cs="Calibri"/>
                <w:sz w:val="16"/>
                <w:szCs w:val="16"/>
              </w:rPr>
              <w:t>հատ</w:t>
            </w:r>
            <w:proofErr w:type="spellEnd"/>
          </w:p>
        </w:tc>
        <w:tc>
          <w:tcPr>
            <w:tcW w:w="786" w:type="dxa"/>
            <w:vAlign w:val="center"/>
          </w:tcPr>
          <w:p w14:paraId="10306502" w14:textId="3432C505" w:rsidR="00182C4C" w:rsidRPr="00182C4C" w:rsidRDefault="00182C4C" w:rsidP="00182C4C">
            <w:pPr>
              <w:jc w:val="center"/>
              <w:rPr>
                <w:rFonts w:ascii="GHEA Grapalat" w:hAnsi="GHEA Grapalat" w:cs="Calibri"/>
                <w:sz w:val="16"/>
                <w:szCs w:val="16"/>
              </w:rPr>
            </w:pPr>
            <w:r w:rsidRPr="00182C4C">
              <w:rPr>
                <w:rFonts w:ascii="GHEA Grapalat" w:hAnsi="GHEA Grapalat" w:cs="Calibri"/>
                <w:sz w:val="16"/>
                <w:szCs w:val="16"/>
              </w:rPr>
              <w:t>3000</w:t>
            </w:r>
          </w:p>
        </w:tc>
        <w:tc>
          <w:tcPr>
            <w:tcW w:w="824" w:type="dxa"/>
            <w:vAlign w:val="center"/>
          </w:tcPr>
          <w:p w14:paraId="2B9FA537" w14:textId="1ABD1AD9" w:rsidR="00182C4C" w:rsidRPr="00182C4C" w:rsidRDefault="00182C4C" w:rsidP="00182C4C">
            <w:pPr>
              <w:jc w:val="center"/>
              <w:rPr>
                <w:rFonts w:ascii="GHEA Grapalat" w:hAnsi="GHEA Grapalat" w:cs="Calibri"/>
                <w:sz w:val="16"/>
                <w:szCs w:val="16"/>
              </w:rPr>
            </w:pPr>
            <w:r w:rsidRPr="00182C4C">
              <w:rPr>
                <w:rFonts w:ascii="GHEA Grapalat" w:hAnsi="GHEA Grapalat" w:cs="Calibri"/>
                <w:sz w:val="16"/>
                <w:szCs w:val="16"/>
              </w:rPr>
              <w:t>9000</w:t>
            </w:r>
          </w:p>
        </w:tc>
        <w:tc>
          <w:tcPr>
            <w:tcW w:w="1076" w:type="dxa"/>
            <w:vAlign w:val="center"/>
          </w:tcPr>
          <w:p w14:paraId="2691FE42" w14:textId="63BBBBFD" w:rsidR="00182C4C" w:rsidRPr="00182C4C" w:rsidRDefault="00182C4C" w:rsidP="00182C4C">
            <w:pPr>
              <w:jc w:val="center"/>
              <w:rPr>
                <w:rFonts w:ascii="GHEA Grapalat" w:hAnsi="GHEA Grapalat" w:cs="Calibri"/>
                <w:sz w:val="16"/>
                <w:szCs w:val="16"/>
              </w:rPr>
            </w:pPr>
            <w:r w:rsidRPr="00182C4C">
              <w:rPr>
                <w:rFonts w:ascii="GHEA Grapalat" w:hAnsi="GHEA Grapalat" w:cs="Calibri"/>
                <w:sz w:val="16"/>
                <w:szCs w:val="16"/>
              </w:rPr>
              <w:t>3</w:t>
            </w:r>
          </w:p>
        </w:tc>
        <w:tc>
          <w:tcPr>
            <w:tcW w:w="1205" w:type="dxa"/>
          </w:tcPr>
          <w:p w14:paraId="35423131" w14:textId="77777777" w:rsidR="00EE559C" w:rsidRDefault="00EE559C" w:rsidP="00182C4C">
            <w:pPr>
              <w:jc w:val="center"/>
              <w:rPr>
                <w:rFonts w:ascii="GHEA Grapalat" w:hAnsi="GHEA Grapalat" w:cs="Calibri"/>
                <w:color w:val="000000"/>
                <w:sz w:val="16"/>
                <w:szCs w:val="16"/>
              </w:rPr>
            </w:pPr>
          </w:p>
          <w:p w14:paraId="2AE4796C" w14:textId="77777777" w:rsidR="00EE559C" w:rsidRDefault="00EE559C" w:rsidP="00182C4C">
            <w:pPr>
              <w:jc w:val="center"/>
              <w:rPr>
                <w:rFonts w:ascii="GHEA Grapalat" w:hAnsi="GHEA Grapalat" w:cs="Calibri"/>
                <w:color w:val="000000"/>
                <w:sz w:val="16"/>
                <w:szCs w:val="16"/>
              </w:rPr>
            </w:pPr>
          </w:p>
          <w:p w14:paraId="61DB7C6A" w14:textId="77777777" w:rsidR="00EE559C" w:rsidRDefault="00EE559C" w:rsidP="00182C4C">
            <w:pPr>
              <w:jc w:val="center"/>
              <w:rPr>
                <w:rFonts w:ascii="GHEA Grapalat" w:hAnsi="GHEA Grapalat" w:cs="Calibri"/>
                <w:color w:val="000000"/>
                <w:sz w:val="16"/>
                <w:szCs w:val="16"/>
              </w:rPr>
            </w:pPr>
          </w:p>
          <w:p w14:paraId="1EA5D53C" w14:textId="77777777" w:rsidR="00EE559C" w:rsidRDefault="00EE559C" w:rsidP="00182C4C">
            <w:pPr>
              <w:jc w:val="center"/>
              <w:rPr>
                <w:rFonts w:ascii="GHEA Grapalat" w:hAnsi="GHEA Grapalat" w:cs="Calibri"/>
                <w:color w:val="000000"/>
                <w:sz w:val="16"/>
                <w:szCs w:val="16"/>
              </w:rPr>
            </w:pPr>
          </w:p>
          <w:p w14:paraId="18068750" w14:textId="77777777" w:rsidR="00EE559C" w:rsidRDefault="00EE559C" w:rsidP="00182C4C">
            <w:pPr>
              <w:jc w:val="center"/>
              <w:rPr>
                <w:rFonts w:ascii="GHEA Grapalat" w:hAnsi="GHEA Grapalat" w:cs="Calibri"/>
                <w:color w:val="000000"/>
                <w:sz w:val="16"/>
                <w:szCs w:val="16"/>
              </w:rPr>
            </w:pPr>
          </w:p>
          <w:p w14:paraId="08A4E509" w14:textId="77777777" w:rsidR="00EE559C" w:rsidRDefault="00EE559C" w:rsidP="00182C4C">
            <w:pPr>
              <w:jc w:val="center"/>
              <w:rPr>
                <w:rFonts w:ascii="GHEA Grapalat" w:hAnsi="GHEA Grapalat" w:cs="Calibri"/>
                <w:color w:val="000000"/>
                <w:sz w:val="16"/>
                <w:szCs w:val="16"/>
              </w:rPr>
            </w:pPr>
          </w:p>
          <w:p w14:paraId="49D3E432" w14:textId="4D81D3BD" w:rsidR="00182C4C" w:rsidRPr="00030088" w:rsidRDefault="00182C4C" w:rsidP="00182C4C">
            <w:pPr>
              <w:jc w:val="center"/>
              <w:rPr>
                <w:rFonts w:ascii="GHEA Grapalat" w:hAnsi="GHEA Grapalat" w:cs="Calibri"/>
                <w:color w:val="000000"/>
                <w:sz w:val="16"/>
                <w:szCs w:val="16"/>
              </w:rPr>
            </w:pPr>
            <w:r w:rsidRPr="00030088">
              <w:rPr>
                <w:rFonts w:ascii="GHEA Grapalat" w:hAnsi="GHEA Grapalat" w:cs="Calibri"/>
                <w:color w:val="000000"/>
                <w:sz w:val="16"/>
                <w:szCs w:val="16"/>
              </w:rPr>
              <w:t xml:space="preserve">ՀՀ, </w:t>
            </w:r>
            <w:proofErr w:type="spellStart"/>
            <w:proofErr w:type="gramStart"/>
            <w:r w:rsidRPr="00030088">
              <w:rPr>
                <w:rFonts w:ascii="GHEA Grapalat" w:hAnsi="GHEA Grapalat" w:cs="Calibri"/>
                <w:color w:val="000000"/>
                <w:sz w:val="16"/>
                <w:szCs w:val="16"/>
              </w:rPr>
              <w:t>ք.Երևան</w:t>
            </w:r>
            <w:proofErr w:type="spellEnd"/>
            <w:proofErr w:type="gramEnd"/>
            <w:r w:rsidRPr="00030088">
              <w:rPr>
                <w:rFonts w:ascii="GHEA Grapalat" w:hAnsi="GHEA Grapalat" w:cs="Calibri"/>
                <w:color w:val="000000"/>
                <w:sz w:val="16"/>
                <w:szCs w:val="16"/>
              </w:rPr>
              <w:t xml:space="preserve">, </w:t>
            </w:r>
            <w:proofErr w:type="spellStart"/>
            <w:r w:rsidRPr="00030088">
              <w:rPr>
                <w:rFonts w:ascii="GHEA Grapalat" w:hAnsi="GHEA Grapalat" w:cs="Calibri"/>
                <w:color w:val="000000"/>
                <w:sz w:val="16"/>
                <w:szCs w:val="16"/>
              </w:rPr>
              <w:t>Արշակունյաց</w:t>
            </w:r>
            <w:proofErr w:type="spellEnd"/>
            <w:r w:rsidRPr="00030088">
              <w:rPr>
                <w:rFonts w:ascii="GHEA Grapalat" w:hAnsi="GHEA Grapalat" w:cs="Calibri"/>
                <w:color w:val="000000"/>
                <w:sz w:val="16"/>
                <w:szCs w:val="16"/>
              </w:rPr>
              <w:t xml:space="preserve"> 23</w:t>
            </w:r>
          </w:p>
        </w:tc>
        <w:tc>
          <w:tcPr>
            <w:tcW w:w="795" w:type="dxa"/>
            <w:vAlign w:val="center"/>
          </w:tcPr>
          <w:p w14:paraId="60E6312C" w14:textId="3A064DE3" w:rsidR="00182C4C" w:rsidRPr="00B34F63" w:rsidRDefault="00182C4C" w:rsidP="00182C4C">
            <w:pPr>
              <w:jc w:val="center"/>
              <w:rPr>
                <w:rFonts w:ascii="GHEA Grapalat" w:hAnsi="GHEA Grapalat" w:cs="Calibri"/>
                <w:sz w:val="16"/>
                <w:szCs w:val="16"/>
              </w:rPr>
            </w:pPr>
            <w:r w:rsidRPr="00182C4C">
              <w:rPr>
                <w:rFonts w:ascii="GHEA Grapalat" w:hAnsi="GHEA Grapalat" w:cs="Calibri"/>
                <w:sz w:val="16"/>
                <w:szCs w:val="16"/>
              </w:rPr>
              <w:t>3</w:t>
            </w:r>
          </w:p>
        </w:tc>
        <w:tc>
          <w:tcPr>
            <w:tcW w:w="1874" w:type="dxa"/>
          </w:tcPr>
          <w:p w14:paraId="79F94B1C" w14:textId="2EDD167C" w:rsidR="00182C4C" w:rsidRPr="00030088" w:rsidRDefault="00182C4C" w:rsidP="00182C4C">
            <w:pPr>
              <w:jc w:val="center"/>
              <w:rPr>
                <w:rFonts w:ascii="GHEA Grapalat" w:hAnsi="GHEA Grapalat"/>
                <w:sz w:val="16"/>
                <w:szCs w:val="16"/>
                <w:lang w:val="hy-AM"/>
              </w:rPr>
            </w:pPr>
            <w:r w:rsidRPr="00387540">
              <w:rPr>
                <w:rFonts w:ascii="GHEA Grapalat" w:hAnsi="GHEA Grapalat"/>
                <w:sz w:val="16"/>
                <w:szCs w:val="16"/>
                <w:lang w:val="hy-AM"/>
              </w:rPr>
              <w:t>Ապրանքների մատակարարումն իրականացվելու է 2023 թվականին համապատասխան ֆինանսական միջոցներ նախատեսվելու դեպքում կողմերի միջև կնքվող համաձայնագիրն ուժի մեջ մտնելու օրվանից սկսած՝ 20 օրացույցային օրվա ընթացքում:</w:t>
            </w:r>
          </w:p>
        </w:tc>
      </w:tr>
      <w:tr w:rsidR="00182C4C" w:rsidRPr="00182C4C" w14:paraId="4C58FDBA" w14:textId="77777777" w:rsidTr="00182C4C">
        <w:trPr>
          <w:gridAfter w:val="1"/>
          <w:wAfter w:w="12" w:type="dxa"/>
        </w:trPr>
        <w:tc>
          <w:tcPr>
            <w:tcW w:w="1604" w:type="dxa"/>
            <w:vAlign w:val="center"/>
          </w:tcPr>
          <w:p w14:paraId="25181AEE" w14:textId="2F950B0A" w:rsidR="00182C4C" w:rsidRPr="00030088" w:rsidRDefault="00182C4C" w:rsidP="00182C4C">
            <w:pPr>
              <w:jc w:val="center"/>
              <w:rPr>
                <w:rFonts w:ascii="GHEA Grapalat" w:hAnsi="GHEA Grapalat" w:cs="Calibri"/>
                <w:sz w:val="16"/>
                <w:szCs w:val="16"/>
                <w:lang w:val="hy-AM"/>
              </w:rPr>
            </w:pPr>
            <w:r>
              <w:rPr>
                <w:rFonts w:ascii="GHEA Grapalat" w:hAnsi="GHEA Grapalat" w:cs="Calibri"/>
                <w:sz w:val="16"/>
                <w:szCs w:val="16"/>
                <w:lang w:val="hy-AM"/>
              </w:rPr>
              <w:t>15</w:t>
            </w:r>
          </w:p>
        </w:tc>
        <w:tc>
          <w:tcPr>
            <w:tcW w:w="1274" w:type="dxa"/>
            <w:vAlign w:val="center"/>
          </w:tcPr>
          <w:p w14:paraId="28CDEF1C" w14:textId="3D1BE993" w:rsidR="00182C4C" w:rsidRPr="00182C4C" w:rsidRDefault="00182C4C" w:rsidP="00182C4C">
            <w:pPr>
              <w:jc w:val="center"/>
              <w:rPr>
                <w:rFonts w:ascii="GHEA Grapalat" w:hAnsi="GHEA Grapalat" w:cs="Calibri"/>
                <w:sz w:val="16"/>
                <w:szCs w:val="16"/>
              </w:rPr>
            </w:pPr>
            <w:r w:rsidRPr="00182C4C">
              <w:rPr>
                <w:rFonts w:ascii="GHEA Grapalat" w:hAnsi="GHEA Grapalat" w:cs="Calibri"/>
                <w:sz w:val="16"/>
                <w:szCs w:val="16"/>
              </w:rPr>
              <w:t>42911160</w:t>
            </w:r>
          </w:p>
        </w:tc>
        <w:tc>
          <w:tcPr>
            <w:tcW w:w="1542" w:type="dxa"/>
            <w:vAlign w:val="center"/>
          </w:tcPr>
          <w:p w14:paraId="7F5AC60E" w14:textId="72DC711C" w:rsidR="00182C4C" w:rsidRPr="00182C4C" w:rsidRDefault="00182C4C" w:rsidP="00182C4C">
            <w:pPr>
              <w:jc w:val="center"/>
              <w:rPr>
                <w:rFonts w:ascii="GHEA Grapalat" w:hAnsi="GHEA Grapalat" w:cs="Arial"/>
                <w:color w:val="000000"/>
                <w:sz w:val="16"/>
                <w:szCs w:val="16"/>
              </w:rPr>
            </w:pPr>
            <w:proofErr w:type="spellStart"/>
            <w:r w:rsidRPr="00182C4C">
              <w:rPr>
                <w:rFonts w:ascii="GHEA Grapalat" w:hAnsi="GHEA Grapalat" w:cs="Arial"/>
                <w:color w:val="000000"/>
                <w:sz w:val="16"/>
                <w:szCs w:val="16"/>
              </w:rPr>
              <w:t>ջրի</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մաքրման</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սարքավորումներ</w:t>
            </w:r>
            <w:proofErr w:type="spellEnd"/>
          </w:p>
        </w:tc>
        <w:tc>
          <w:tcPr>
            <w:tcW w:w="1170" w:type="dxa"/>
          </w:tcPr>
          <w:p w14:paraId="586D12D3" w14:textId="77777777" w:rsidR="00182C4C" w:rsidRPr="00030088" w:rsidRDefault="00182C4C" w:rsidP="00182C4C">
            <w:pPr>
              <w:jc w:val="center"/>
              <w:rPr>
                <w:rFonts w:ascii="GHEA Grapalat" w:hAnsi="GHEA Grapalat"/>
                <w:sz w:val="16"/>
                <w:szCs w:val="16"/>
              </w:rPr>
            </w:pPr>
          </w:p>
        </w:tc>
        <w:tc>
          <w:tcPr>
            <w:tcW w:w="2340" w:type="dxa"/>
            <w:vAlign w:val="center"/>
          </w:tcPr>
          <w:p w14:paraId="6B781FB6" w14:textId="3427CBDA" w:rsidR="00182C4C" w:rsidRPr="00182C4C" w:rsidRDefault="00182C4C" w:rsidP="00182C4C">
            <w:pPr>
              <w:jc w:val="center"/>
              <w:rPr>
                <w:rFonts w:ascii="GHEA Grapalat" w:hAnsi="GHEA Grapalat" w:cs="Calibri"/>
                <w:sz w:val="16"/>
                <w:szCs w:val="16"/>
              </w:rPr>
            </w:pPr>
            <w:proofErr w:type="spellStart"/>
            <w:r w:rsidRPr="00182C4C">
              <w:rPr>
                <w:rFonts w:ascii="GHEA Grapalat" w:hAnsi="GHEA Grapalat" w:cs="Calibri"/>
                <w:sz w:val="16"/>
                <w:szCs w:val="16"/>
              </w:rPr>
              <w:t>Ջրամաքրման</w:t>
            </w:r>
            <w:proofErr w:type="spellEnd"/>
            <w:r w:rsidRPr="00182C4C">
              <w:rPr>
                <w:rFonts w:ascii="GHEA Grapalat" w:hAnsi="GHEA Grapalat" w:cs="Calibri"/>
                <w:sz w:val="16"/>
                <w:szCs w:val="16"/>
              </w:rPr>
              <w:t xml:space="preserve"> </w:t>
            </w:r>
            <w:proofErr w:type="spellStart"/>
            <w:r w:rsidRPr="00182C4C">
              <w:rPr>
                <w:rFonts w:ascii="GHEA Grapalat" w:hAnsi="GHEA Grapalat" w:cs="Calibri"/>
                <w:sz w:val="16"/>
                <w:szCs w:val="16"/>
              </w:rPr>
              <w:t>սարք</w:t>
            </w:r>
            <w:proofErr w:type="spellEnd"/>
            <w:r w:rsidRPr="00182C4C">
              <w:rPr>
                <w:rFonts w:ascii="GHEA Grapalat" w:hAnsi="GHEA Grapalat" w:cs="Calibri"/>
                <w:sz w:val="16"/>
                <w:szCs w:val="16"/>
              </w:rPr>
              <w:t xml:space="preserve">՝ </w:t>
            </w:r>
            <w:proofErr w:type="spellStart"/>
            <w:r w:rsidRPr="00182C4C">
              <w:rPr>
                <w:rFonts w:ascii="GHEA Grapalat" w:hAnsi="GHEA Grapalat" w:cs="Calibri"/>
                <w:sz w:val="16"/>
                <w:szCs w:val="16"/>
              </w:rPr>
              <w:t>նախատեսված</w:t>
            </w:r>
            <w:proofErr w:type="spellEnd"/>
            <w:r w:rsidRPr="00182C4C">
              <w:rPr>
                <w:rFonts w:ascii="GHEA Grapalat" w:hAnsi="GHEA Grapalat" w:cs="Calibri"/>
                <w:sz w:val="16"/>
                <w:szCs w:val="16"/>
              </w:rPr>
              <w:t xml:space="preserve"> </w:t>
            </w:r>
            <w:proofErr w:type="spellStart"/>
            <w:r w:rsidRPr="00182C4C">
              <w:rPr>
                <w:rFonts w:ascii="GHEA Grapalat" w:hAnsi="GHEA Grapalat" w:cs="Calibri"/>
                <w:sz w:val="16"/>
                <w:szCs w:val="16"/>
              </w:rPr>
              <w:t>դեիոնիզացված</w:t>
            </w:r>
            <w:proofErr w:type="spellEnd"/>
            <w:r w:rsidRPr="00182C4C">
              <w:rPr>
                <w:rFonts w:ascii="GHEA Grapalat" w:hAnsi="GHEA Grapalat" w:cs="Calibri"/>
                <w:sz w:val="16"/>
                <w:szCs w:val="16"/>
              </w:rPr>
              <w:t xml:space="preserve"> </w:t>
            </w:r>
            <w:proofErr w:type="spellStart"/>
            <w:r w:rsidRPr="00182C4C">
              <w:rPr>
                <w:rFonts w:ascii="GHEA Grapalat" w:hAnsi="GHEA Grapalat" w:cs="Calibri"/>
                <w:sz w:val="16"/>
                <w:szCs w:val="16"/>
              </w:rPr>
              <w:t>ջուր</w:t>
            </w:r>
            <w:proofErr w:type="spellEnd"/>
            <w:r w:rsidRPr="00182C4C">
              <w:rPr>
                <w:rFonts w:ascii="GHEA Grapalat" w:hAnsi="GHEA Grapalat" w:cs="Calibri"/>
                <w:sz w:val="16"/>
                <w:szCs w:val="16"/>
              </w:rPr>
              <w:t xml:space="preserve"> </w:t>
            </w:r>
            <w:proofErr w:type="spellStart"/>
            <w:r w:rsidRPr="00182C4C">
              <w:rPr>
                <w:rFonts w:ascii="GHEA Grapalat" w:hAnsi="GHEA Grapalat" w:cs="Calibri"/>
                <w:sz w:val="16"/>
                <w:szCs w:val="16"/>
              </w:rPr>
              <w:t>ստանալու</w:t>
            </w:r>
            <w:proofErr w:type="spellEnd"/>
            <w:r w:rsidRPr="00182C4C">
              <w:rPr>
                <w:rFonts w:ascii="GHEA Grapalat" w:hAnsi="GHEA Grapalat" w:cs="Calibri"/>
                <w:sz w:val="16"/>
                <w:szCs w:val="16"/>
              </w:rPr>
              <w:t xml:space="preserve"> </w:t>
            </w:r>
            <w:proofErr w:type="spellStart"/>
            <w:r w:rsidRPr="00182C4C">
              <w:rPr>
                <w:rFonts w:ascii="GHEA Grapalat" w:hAnsi="GHEA Grapalat" w:cs="Calibri"/>
                <w:sz w:val="16"/>
                <w:szCs w:val="16"/>
              </w:rPr>
              <w:t>համար</w:t>
            </w:r>
            <w:proofErr w:type="spellEnd"/>
            <w:r w:rsidRPr="00182C4C">
              <w:rPr>
                <w:rFonts w:ascii="GHEA Grapalat" w:hAnsi="GHEA Grapalat" w:cs="Calibri"/>
                <w:sz w:val="16"/>
                <w:szCs w:val="16"/>
              </w:rPr>
              <w:t xml:space="preserve">, </w:t>
            </w:r>
            <w:proofErr w:type="spellStart"/>
            <w:r w:rsidRPr="00182C4C">
              <w:rPr>
                <w:rFonts w:ascii="GHEA Grapalat" w:hAnsi="GHEA Grapalat" w:cs="Calibri"/>
                <w:sz w:val="16"/>
                <w:szCs w:val="16"/>
              </w:rPr>
              <w:t>ելքում</w:t>
            </w:r>
            <w:proofErr w:type="spellEnd"/>
            <w:r w:rsidRPr="00182C4C">
              <w:rPr>
                <w:rFonts w:ascii="GHEA Grapalat" w:hAnsi="GHEA Grapalat" w:cs="Calibri"/>
                <w:sz w:val="16"/>
                <w:szCs w:val="16"/>
              </w:rPr>
              <w:t xml:space="preserve"> </w:t>
            </w:r>
            <w:proofErr w:type="spellStart"/>
            <w:r w:rsidRPr="00182C4C">
              <w:rPr>
                <w:rFonts w:ascii="GHEA Grapalat" w:hAnsi="GHEA Grapalat" w:cs="Calibri"/>
                <w:sz w:val="16"/>
                <w:szCs w:val="16"/>
              </w:rPr>
              <w:t>ջրի</w:t>
            </w:r>
            <w:proofErr w:type="spellEnd"/>
            <w:r w:rsidRPr="00182C4C">
              <w:rPr>
                <w:rFonts w:ascii="GHEA Grapalat" w:hAnsi="GHEA Grapalat" w:cs="Calibri"/>
                <w:sz w:val="16"/>
                <w:szCs w:val="16"/>
              </w:rPr>
              <w:t xml:space="preserve"> </w:t>
            </w:r>
            <w:proofErr w:type="spellStart"/>
            <w:r w:rsidRPr="00182C4C">
              <w:rPr>
                <w:rFonts w:ascii="GHEA Grapalat" w:hAnsi="GHEA Grapalat" w:cs="Calibri"/>
                <w:sz w:val="16"/>
                <w:szCs w:val="16"/>
              </w:rPr>
              <w:t>դիմադրողականությունը</w:t>
            </w:r>
            <w:proofErr w:type="spellEnd"/>
            <w:r w:rsidRPr="00182C4C">
              <w:rPr>
                <w:rFonts w:ascii="GHEA Grapalat" w:hAnsi="GHEA Grapalat" w:cs="Calibri"/>
                <w:sz w:val="16"/>
                <w:szCs w:val="16"/>
              </w:rPr>
              <w:t xml:space="preserve">՝ </w:t>
            </w:r>
            <w:proofErr w:type="spellStart"/>
            <w:r w:rsidRPr="00182C4C">
              <w:rPr>
                <w:rFonts w:ascii="GHEA Grapalat" w:hAnsi="GHEA Grapalat" w:cs="Calibri"/>
                <w:sz w:val="16"/>
                <w:szCs w:val="16"/>
              </w:rPr>
              <w:t>ոչ</w:t>
            </w:r>
            <w:proofErr w:type="spellEnd"/>
            <w:r w:rsidRPr="00182C4C">
              <w:rPr>
                <w:rFonts w:ascii="GHEA Grapalat" w:hAnsi="GHEA Grapalat" w:cs="Calibri"/>
                <w:sz w:val="16"/>
                <w:szCs w:val="16"/>
              </w:rPr>
              <w:t xml:space="preserve"> </w:t>
            </w:r>
            <w:proofErr w:type="spellStart"/>
            <w:r w:rsidRPr="00182C4C">
              <w:rPr>
                <w:rFonts w:ascii="GHEA Grapalat" w:hAnsi="GHEA Grapalat" w:cs="Calibri"/>
                <w:sz w:val="16"/>
                <w:szCs w:val="16"/>
              </w:rPr>
              <w:t>պակաս</w:t>
            </w:r>
            <w:proofErr w:type="spellEnd"/>
            <w:r w:rsidRPr="00182C4C">
              <w:rPr>
                <w:rFonts w:ascii="GHEA Grapalat" w:hAnsi="GHEA Grapalat" w:cs="Calibri"/>
                <w:sz w:val="16"/>
                <w:szCs w:val="16"/>
              </w:rPr>
              <w:t xml:space="preserve"> 10 </w:t>
            </w:r>
            <w:proofErr w:type="spellStart"/>
            <w:r w:rsidRPr="00182C4C">
              <w:rPr>
                <w:rFonts w:ascii="GHEA Grapalat" w:hAnsi="GHEA Grapalat" w:cs="Calibri"/>
                <w:sz w:val="16"/>
                <w:szCs w:val="16"/>
              </w:rPr>
              <w:t>մՕհմxսմ</w:t>
            </w:r>
            <w:proofErr w:type="spellEnd"/>
            <w:r w:rsidRPr="00182C4C">
              <w:rPr>
                <w:rFonts w:ascii="GHEA Grapalat" w:hAnsi="GHEA Grapalat" w:cs="Calibri"/>
                <w:sz w:val="16"/>
                <w:szCs w:val="16"/>
              </w:rPr>
              <w:t xml:space="preserve">, </w:t>
            </w:r>
            <w:proofErr w:type="spellStart"/>
            <w:r w:rsidRPr="00182C4C">
              <w:rPr>
                <w:rFonts w:ascii="GHEA Grapalat" w:hAnsi="GHEA Grapalat" w:cs="Calibri"/>
                <w:sz w:val="16"/>
                <w:szCs w:val="16"/>
              </w:rPr>
              <w:t>դեիոնիզացված</w:t>
            </w:r>
            <w:proofErr w:type="spellEnd"/>
            <w:r w:rsidRPr="00182C4C">
              <w:rPr>
                <w:rFonts w:ascii="GHEA Grapalat" w:hAnsi="GHEA Grapalat" w:cs="Calibri"/>
                <w:sz w:val="16"/>
                <w:szCs w:val="16"/>
              </w:rPr>
              <w:t xml:space="preserve"> </w:t>
            </w:r>
            <w:proofErr w:type="spellStart"/>
            <w:r w:rsidRPr="00182C4C">
              <w:rPr>
                <w:rFonts w:ascii="GHEA Grapalat" w:hAnsi="GHEA Grapalat" w:cs="Calibri"/>
                <w:sz w:val="16"/>
                <w:szCs w:val="16"/>
              </w:rPr>
              <w:t>ջրի</w:t>
            </w:r>
            <w:proofErr w:type="spellEnd"/>
            <w:r w:rsidRPr="00182C4C">
              <w:rPr>
                <w:rFonts w:ascii="GHEA Grapalat" w:hAnsi="GHEA Grapalat" w:cs="Calibri"/>
                <w:sz w:val="16"/>
                <w:szCs w:val="16"/>
              </w:rPr>
              <w:t xml:space="preserve"> </w:t>
            </w:r>
            <w:proofErr w:type="spellStart"/>
            <w:r w:rsidRPr="00182C4C">
              <w:rPr>
                <w:rFonts w:ascii="GHEA Grapalat" w:hAnsi="GHEA Grapalat" w:cs="Calibri"/>
                <w:sz w:val="16"/>
                <w:szCs w:val="16"/>
              </w:rPr>
              <w:t>արտադրողականությունը</w:t>
            </w:r>
            <w:proofErr w:type="spellEnd"/>
            <w:r w:rsidRPr="00182C4C">
              <w:rPr>
                <w:rFonts w:ascii="GHEA Grapalat" w:hAnsi="GHEA Grapalat" w:cs="Calibri"/>
                <w:sz w:val="16"/>
                <w:szCs w:val="16"/>
              </w:rPr>
              <w:t xml:space="preserve">՝ </w:t>
            </w:r>
            <w:proofErr w:type="spellStart"/>
            <w:r w:rsidRPr="00182C4C">
              <w:rPr>
                <w:rFonts w:ascii="GHEA Grapalat" w:hAnsi="GHEA Grapalat" w:cs="Calibri"/>
                <w:sz w:val="16"/>
                <w:szCs w:val="16"/>
              </w:rPr>
              <w:t>ոչ</w:t>
            </w:r>
            <w:proofErr w:type="spellEnd"/>
            <w:r w:rsidRPr="00182C4C">
              <w:rPr>
                <w:rFonts w:ascii="GHEA Grapalat" w:hAnsi="GHEA Grapalat" w:cs="Calibri"/>
                <w:sz w:val="16"/>
                <w:szCs w:val="16"/>
              </w:rPr>
              <w:t xml:space="preserve"> </w:t>
            </w:r>
            <w:proofErr w:type="spellStart"/>
            <w:r w:rsidRPr="00182C4C">
              <w:rPr>
                <w:rFonts w:ascii="GHEA Grapalat" w:hAnsi="GHEA Grapalat" w:cs="Calibri"/>
                <w:sz w:val="16"/>
                <w:szCs w:val="16"/>
              </w:rPr>
              <w:t>պակաս</w:t>
            </w:r>
            <w:proofErr w:type="spellEnd"/>
            <w:r w:rsidRPr="00182C4C">
              <w:rPr>
                <w:rFonts w:ascii="GHEA Grapalat" w:hAnsi="GHEA Grapalat" w:cs="Calibri"/>
                <w:sz w:val="16"/>
                <w:szCs w:val="16"/>
              </w:rPr>
              <w:t xml:space="preserve"> 10լ/ժ, </w:t>
            </w:r>
            <w:proofErr w:type="spellStart"/>
            <w:r w:rsidRPr="00182C4C">
              <w:rPr>
                <w:rFonts w:ascii="GHEA Grapalat" w:hAnsi="GHEA Grapalat" w:cs="Calibri"/>
                <w:sz w:val="16"/>
                <w:szCs w:val="16"/>
              </w:rPr>
              <w:t>ելքում</w:t>
            </w:r>
            <w:proofErr w:type="spellEnd"/>
            <w:r w:rsidRPr="00182C4C">
              <w:rPr>
                <w:rFonts w:ascii="GHEA Grapalat" w:hAnsi="GHEA Grapalat" w:cs="Calibri"/>
                <w:sz w:val="16"/>
                <w:szCs w:val="16"/>
              </w:rPr>
              <w:t xml:space="preserve"> </w:t>
            </w:r>
            <w:proofErr w:type="spellStart"/>
            <w:r w:rsidRPr="00182C4C">
              <w:rPr>
                <w:rFonts w:ascii="GHEA Grapalat" w:hAnsi="GHEA Grapalat" w:cs="Calibri"/>
                <w:sz w:val="16"/>
                <w:szCs w:val="16"/>
              </w:rPr>
              <w:t>ջրի</w:t>
            </w:r>
            <w:proofErr w:type="spellEnd"/>
            <w:r w:rsidRPr="00182C4C">
              <w:rPr>
                <w:rFonts w:ascii="GHEA Grapalat" w:hAnsi="GHEA Grapalat" w:cs="Calibri"/>
                <w:sz w:val="16"/>
                <w:szCs w:val="16"/>
              </w:rPr>
              <w:t xml:space="preserve"> </w:t>
            </w:r>
            <w:proofErr w:type="spellStart"/>
            <w:r w:rsidRPr="00182C4C">
              <w:rPr>
                <w:rFonts w:ascii="GHEA Grapalat" w:hAnsi="GHEA Grapalat" w:cs="Calibri"/>
                <w:sz w:val="16"/>
                <w:szCs w:val="16"/>
              </w:rPr>
              <w:t>ճնշումը</w:t>
            </w:r>
            <w:proofErr w:type="spellEnd"/>
            <w:r w:rsidRPr="00182C4C">
              <w:rPr>
                <w:rFonts w:ascii="GHEA Grapalat" w:hAnsi="GHEA Grapalat" w:cs="Calibri"/>
                <w:sz w:val="16"/>
                <w:szCs w:val="16"/>
              </w:rPr>
              <w:t>՝ 1-ից 3,5</w:t>
            </w:r>
            <w:proofErr w:type="gramStart"/>
            <w:r w:rsidRPr="00182C4C">
              <w:rPr>
                <w:rFonts w:ascii="GHEA Grapalat" w:hAnsi="GHEA Grapalat" w:cs="Calibri"/>
                <w:sz w:val="16"/>
                <w:szCs w:val="16"/>
              </w:rPr>
              <w:t xml:space="preserve">մթն,  </w:t>
            </w:r>
            <w:proofErr w:type="spellStart"/>
            <w:r w:rsidRPr="00182C4C">
              <w:rPr>
                <w:rFonts w:ascii="GHEA Grapalat" w:hAnsi="GHEA Grapalat" w:cs="Calibri"/>
                <w:sz w:val="16"/>
                <w:szCs w:val="16"/>
              </w:rPr>
              <w:t>առավելագույն</w:t>
            </w:r>
            <w:proofErr w:type="spellEnd"/>
            <w:proofErr w:type="gramEnd"/>
            <w:r w:rsidRPr="00182C4C">
              <w:rPr>
                <w:rFonts w:ascii="GHEA Grapalat" w:hAnsi="GHEA Grapalat" w:cs="Calibri"/>
                <w:sz w:val="16"/>
                <w:szCs w:val="16"/>
              </w:rPr>
              <w:t xml:space="preserve"> </w:t>
            </w:r>
            <w:proofErr w:type="spellStart"/>
            <w:r w:rsidRPr="00182C4C">
              <w:rPr>
                <w:rFonts w:ascii="GHEA Grapalat" w:hAnsi="GHEA Grapalat" w:cs="Calibri"/>
                <w:sz w:val="16"/>
                <w:szCs w:val="16"/>
              </w:rPr>
              <w:t>հզորությունը</w:t>
            </w:r>
            <w:proofErr w:type="spellEnd"/>
            <w:r w:rsidRPr="00182C4C">
              <w:rPr>
                <w:rFonts w:ascii="GHEA Grapalat" w:hAnsi="GHEA Grapalat" w:cs="Calibri"/>
                <w:sz w:val="16"/>
                <w:szCs w:val="16"/>
              </w:rPr>
              <w:t xml:space="preserve">՝ </w:t>
            </w:r>
            <w:proofErr w:type="spellStart"/>
            <w:r w:rsidRPr="00182C4C">
              <w:rPr>
                <w:rFonts w:ascii="GHEA Grapalat" w:hAnsi="GHEA Grapalat" w:cs="Calibri"/>
                <w:sz w:val="16"/>
                <w:szCs w:val="16"/>
              </w:rPr>
              <w:t>ոչ</w:t>
            </w:r>
            <w:proofErr w:type="spellEnd"/>
            <w:r w:rsidRPr="00182C4C">
              <w:rPr>
                <w:rFonts w:ascii="GHEA Grapalat" w:hAnsi="GHEA Grapalat" w:cs="Calibri"/>
                <w:sz w:val="16"/>
                <w:szCs w:val="16"/>
              </w:rPr>
              <w:t xml:space="preserve"> </w:t>
            </w:r>
            <w:proofErr w:type="spellStart"/>
            <w:r w:rsidRPr="00182C4C">
              <w:rPr>
                <w:rFonts w:ascii="GHEA Grapalat" w:hAnsi="GHEA Grapalat" w:cs="Calibri"/>
                <w:sz w:val="16"/>
                <w:szCs w:val="16"/>
              </w:rPr>
              <w:t>պակաս</w:t>
            </w:r>
            <w:proofErr w:type="spellEnd"/>
            <w:r w:rsidRPr="00182C4C">
              <w:rPr>
                <w:rFonts w:ascii="GHEA Grapalat" w:hAnsi="GHEA Grapalat" w:cs="Calibri"/>
                <w:sz w:val="16"/>
                <w:szCs w:val="16"/>
              </w:rPr>
              <w:t xml:space="preserve"> 40վտ, </w:t>
            </w:r>
            <w:proofErr w:type="spellStart"/>
            <w:r w:rsidRPr="00182C4C">
              <w:rPr>
                <w:rFonts w:ascii="GHEA Grapalat" w:hAnsi="GHEA Grapalat" w:cs="Calibri"/>
                <w:sz w:val="16"/>
                <w:szCs w:val="16"/>
              </w:rPr>
              <w:t>աշխատանքային</w:t>
            </w:r>
            <w:proofErr w:type="spellEnd"/>
            <w:r w:rsidRPr="00182C4C">
              <w:rPr>
                <w:rFonts w:ascii="GHEA Grapalat" w:hAnsi="GHEA Grapalat" w:cs="Calibri"/>
                <w:sz w:val="16"/>
                <w:szCs w:val="16"/>
              </w:rPr>
              <w:t xml:space="preserve"> </w:t>
            </w:r>
            <w:proofErr w:type="spellStart"/>
            <w:r w:rsidRPr="00182C4C">
              <w:rPr>
                <w:rFonts w:ascii="GHEA Grapalat" w:hAnsi="GHEA Grapalat" w:cs="Calibri"/>
                <w:sz w:val="16"/>
                <w:szCs w:val="16"/>
              </w:rPr>
              <w:t>լարումը</w:t>
            </w:r>
            <w:proofErr w:type="spellEnd"/>
            <w:r w:rsidRPr="00182C4C">
              <w:rPr>
                <w:rFonts w:ascii="GHEA Grapalat" w:hAnsi="GHEA Grapalat" w:cs="Calibri"/>
                <w:sz w:val="16"/>
                <w:szCs w:val="16"/>
              </w:rPr>
              <w:t xml:space="preserve">՝ </w:t>
            </w:r>
            <w:r w:rsidRPr="00182C4C">
              <w:rPr>
                <w:rFonts w:ascii="GHEA Grapalat" w:hAnsi="GHEA Grapalat" w:cs="Calibri"/>
                <w:sz w:val="16"/>
                <w:szCs w:val="16"/>
              </w:rPr>
              <w:lastRenderedPageBreak/>
              <w:t xml:space="preserve">220-240 Վ: </w:t>
            </w:r>
            <w:proofErr w:type="spellStart"/>
            <w:r w:rsidRPr="00182C4C">
              <w:rPr>
                <w:rFonts w:ascii="GHEA Grapalat" w:hAnsi="GHEA Grapalat" w:cs="Calibri"/>
                <w:sz w:val="16"/>
                <w:szCs w:val="16"/>
              </w:rPr>
              <w:t>Արտադրման</w:t>
            </w:r>
            <w:proofErr w:type="spellEnd"/>
            <w:r w:rsidRPr="00182C4C">
              <w:rPr>
                <w:rFonts w:ascii="GHEA Grapalat" w:hAnsi="GHEA Grapalat" w:cs="Calibri"/>
                <w:sz w:val="16"/>
                <w:szCs w:val="16"/>
              </w:rPr>
              <w:t xml:space="preserve"> </w:t>
            </w:r>
            <w:proofErr w:type="spellStart"/>
            <w:r w:rsidRPr="00182C4C">
              <w:rPr>
                <w:rFonts w:ascii="GHEA Grapalat" w:hAnsi="GHEA Grapalat" w:cs="Calibri"/>
                <w:sz w:val="16"/>
                <w:szCs w:val="16"/>
              </w:rPr>
              <w:t>տարեթիվը</w:t>
            </w:r>
            <w:proofErr w:type="spellEnd"/>
            <w:r w:rsidRPr="00182C4C">
              <w:rPr>
                <w:rFonts w:ascii="GHEA Grapalat" w:hAnsi="GHEA Grapalat" w:cs="Calibri"/>
                <w:sz w:val="16"/>
                <w:szCs w:val="16"/>
              </w:rPr>
              <w:t xml:space="preserve"> 2021 թ. և </w:t>
            </w:r>
            <w:proofErr w:type="spellStart"/>
            <w:r w:rsidRPr="00182C4C">
              <w:rPr>
                <w:rFonts w:ascii="GHEA Grapalat" w:hAnsi="GHEA Grapalat" w:cs="Calibri"/>
                <w:sz w:val="16"/>
                <w:szCs w:val="16"/>
              </w:rPr>
              <w:t>բարձր</w:t>
            </w:r>
            <w:proofErr w:type="spellEnd"/>
            <w:r w:rsidRPr="00182C4C">
              <w:rPr>
                <w:rFonts w:ascii="GHEA Grapalat" w:hAnsi="GHEA Grapalat" w:cs="Calibri"/>
                <w:sz w:val="16"/>
                <w:szCs w:val="16"/>
              </w:rPr>
              <w:t>։</w:t>
            </w:r>
          </w:p>
        </w:tc>
        <w:tc>
          <w:tcPr>
            <w:tcW w:w="820" w:type="dxa"/>
            <w:vAlign w:val="center"/>
          </w:tcPr>
          <w:p w14:paraId="7A657B01" w14:textId="75C43618" w:rsidR="00182C4C" w:rsidRPr="00182C4C" w:rsidRDefault="00182C4C" w:rsidP="00182C4C">
            <w:pPr>
              <w:jc w:val="center"/>
              <w:rPr>
                <w:rFonts w:ascii="GHEA Grapalat" w:hAnsi="GHEA Grapalat" w:cs="Arial"/>
                <w:sz w:val="16"/>
                <w:szCs w:val="16"/>
              </w:rPr>
            </w:pPr>
            <w:proofErr w:type="spellStart"/>
            <w:r w:rsidRPr="00182C4C">
              <w:rPr>
                <w:rFonts w:ascii="GHEA Grapalat" w:hAnsi="GHEA Grapalat" w:cs="Arial"/>
                <w:sz w:val="16"/>
                <w:szCs w:val="16"/>
              </w:rPr>
              <w:lastRenderedPageBreak/>
              <w:t>հատ</w:t>
            </w:r>
            <w:proofErr w:type="spellEnd"/>
          </w:p>
        </w:tc>
        <w:tc>
          <w:tcPr>
            <w:tcW w:w="786" w:type="dxa"/>
            <w:vAlign w:val="center"/>
          </w:tcPr>
          <w:p w14:paraId="222CD92A" w14:textId="035C3700" w:rsidR="00182C4C" w:rsidRPr="00182C4C" w:rsidRDefault="00182C4C" w:rsidP="00182C4C">
            <w:pPr>
              <w:jc w:val="center"/>
              <w:rPr>
                <w:rFonts w:ascii="GHEA Grapalat" w:hAnsi="GHEA Grapalat" w:cs="Calibri"/>
                <w:sz w:val="16"/>
                <w:szCs w:val="16"/>
              </w:rPr>
            </w:pPr>
            <w:r w:rsidRPr="00182C4C">
              <w:rPr>
                <w:rFonts w:ascii="GHEA Grapalat" w:hAnsi="GHEA Grapalat" w:cs="Calibri"/>
                <w:color w:val="000000"/>
                <w:sz w:val="16"/>
                <w:szCs w:val="16"/>
              </w:rPr>
              <w:t>1500000</w:t>
            </w:r>
          </w:p>
        </w:tc>
        <w:tc>
          <w:tcPr>
            <w:tcW w:w="824" w:type="dxa"/>
            <w:vAlign w:val="center"/>
          </w:tcPr>
          <w:p w14:paraId="2D93E737" w14:textId="03B6AD48" w:rsidR="00182C4C" w:rsidRPr="00182C4C" w:rsidRDefault="00182C4C" w:rsidP="00182C4C">
            <w:pPr>
              <w:jc w:val="center"/>
              <w:rPr>
                <w:rFonts w:ascii="GHEA Grapalat" w:hAnsi="GHEA Grapalat" w:cs="Calibri"/>
                <w:sz w:val="16"/>
                <w:szCs w:val="16"/>
              </w:rPr>
            </w:pPr>
            <w:r w:rsidRPr="00182C4C">
              <w:rPr>
                <w:rFonts w:ascii="GHEA Grapalat" w:hAnsi="GHEA Grapalat" w:cs="Calibri"/>
                <w:sz w:val="16"/>
                <w:szCs w:val="16"/>
              </w:rPr>
              <w:t>1500000</w:t>
            </w:r>
          </w:p>
        </w:tc>
        <w:tc>
          <w:tcPr>
            <w:tcW w:w="1076" w:type="dxa"/>
            <w:vAlign w:val="center"/>
          </w:tcPr>
          <w:p w14:paraId="1E1A0359" w14:textId="12225211" w:rsidR="00182C4C" w:rsidRPr="00182C4C" w:rsidRDefault="00182C4C" w:rsidP="00182C4C">
            <w:pPr>
              <w:jc w:val="center"/>
              <w:rPr>
                <w:rFonts w:ascii="GHEA Grapalat" w:hAnsi="GHEA Grapalat" w:cs="Calibri"/>
                <w:sz w:val="16"/>
                <w:szCs w:val="16"/>
              </w:rPr>
            </w:pPr>
            <w:r w:rsidRPr="00182C4C">
              <w:rPr>
                <w:rFonts w:ascii="GHEA Grapalat" w:hAnsi="GHEA Grapalat" w:cs="Calibri"/>
                <w:sz w:val="16"/>
                <w:szCs w:val="16"/>
              </w:rPr>
              <w:t>1</w:t>
            </w:r>
          </w:p>
        </w:tc>
        <w:tc>
          <w:tcPr>
            <w:tcW w:w="1205" w:type="dxa"/>
          </w:tcPr>
          <w:p w14:paraId="66FF230E" w14:textId="37565EFE" w:rsidR="00182C4C" w:rsidRPr="00030088" w:rsidRDefault="00182C4C" w:rsidP="00182C4C">
            <w:pPr>
              <w:jc w:val="center"/>
              <w:rPr>
                <w:rFonts w:ascii="GHEA Grapalat" w:hAnsi="GHEA Grapalat" w:cs="Calibri"/>
                <w:color w:val="000000"/>
                <w:sz w:val="16"/>
                <w:szCs w:val="16"/>
              </w:rPr>
            </w:pPr>
            <w:r w:rsidRPr="000B5EAA">
              <w:rPr>
                <w:rFonts w:ascii="GHEA Grapalat" w:hAnsi="GHEA Grapalat" w:cs="Calibri"/>
                <w:color w:val="000000"/>
                <w:sz w:val="16"/>
                <w:szCs w:val="16"/>
              </w:rPr>
              <w:t xml:space="preserve">ՀՀ, </w:t>
            </w:r>
            <w:proofErr w:type="spellStart"/>
            <w:proofErr w:type="gramStart"/>
            <w:r w:rsidRPr="000B5EAA">
              <w:rPr>
                <w:rFonts w:ascii="GHEA Grapalat" w:hAnsi="GHEA Grapalat" w:cs="Calibri"/>
                <w:color w:val="000000"/>
                <w:sz w:val="16"/>
                <w:szCs w:val="16"/>
              </w:rPr>
              <w:t>ք.Երևան</w:t>
            </w:r>
            <w:proofErr w:type="spellEnd"/>
            <w:proofErr w:type="gramEnd"/>
            <w:r w:rsidRPr="000B5EAA">
              <w:rPr>
                <w:rFonts w:ascii="GHEA Grapalat" w:hAnsi="GHEA Grapalat" w:cs="Calibri"/>
                <w:color w:val="000000"/>
                <w:sz w:val="16"/>
                <w:szCs w:val="16"/>
              </w:rPr>
              <w:t xml:space="preserve">, </w:t>
            </w:r>
            <w:proofErr w:type="spellStart"/>
            <w:r w:rsidRPr="000B5EAA">
              <w:rPr>
                <w:rFonts w:ascii="GHEA Grapalat" w:hAnsi="GHEA Grapalat" w:cs="Calibri"/>
                <w:color w:val="000000"/>
                <w:sz w:val="16"/>
                <w:szCs w:val="16"/>
              </w:rPr>
              <w:t>Արշակունյաց</w:t>
            </w:r>
            <w:proofErr w:type="spellEnd"/>
            <w:r w:rsidRPr="000B5EAA">
              <w:rPr>
                <w:rFonts w:ascii="GHEA Grapalat" w:hAnsi="GHEA Grapalat" w:cs="Calibri"/>
                <w:color w:val="000000"/>
                <w:sz w:val="16"/>
                <w:szCs w:val="16"/>
              </w:rPr>
              <w:t xml:space="preserve"> 23</w:t>
            </w:r>
          </w:p>
        </w:tc>
        <w:tc>
          <w:tcPr>
            <w:tcW w:w="795" w:type="dxa"/>
            <w:vAlign w:val="center"/>
          </w:tcPr>
          <w:p w14:paraId="64F0B2FD" w14:textId="1EE6DDD3" w:rsidR="00182C4C" w:rsidRPr="00B34F63" w:rsidRDefault="00182C4C" w:rsidP="00182C4C">
            <w:pPr>
              <w:jc w:val="center"/>
              <w:rPr>
                <w:rFonts w:ascii="GHEA Grapalat" w:hAnsi="GHEA Grapalat" w:cs="Calibri"/>
                <w:sz w:val="16"/>
                <w:szCs w:val="16"/>
              </w:rPr>
            </w:pPr>
            <w:r w:rsidRPr="00182C4C">
              <w:rPr>
                <w:rFonts w:ascii="GHEA Grapalat" w:hAnsi="GHEA Grapalat" w:cs="Calibri"/>
                <w:sz w:val="16"/>
                <w:szCs w:val="16"/>
              </w:rPr>
              <w:t>1</w:t>
            </w:r>
          </w:p>
        </w:tc>
        <w:tc>
          <w:tcPr>
            <w:tcW w:w="1874" w:type="dxa"/>
          </w:tcPr>
          <w:p w14:paraId="010F8B20" w14:textId="72B4525C" w:rsidR="00182C4C" w:rsidRPr="00030088" w:rsidRDefault="00182C4C" w:rsidP="00182C4C">
            <w:pPr>
              <w:jc w:val="center"/>
              <w:rPr>
                <w:rFonts w:ascii="GHEA Grapalat" w:hAnsi="GHEA Grapalat"/>
                <w:sz w:val="16"/>
                <w:szCs w:val="16"/>
                <w:lang w:val="hy-AM"/>
              </w:rPr>
            </w:pPr>
            <w:r w:rsidRPr="00387540">
              <w:rPr>
                <w:rFonts w:ascii="GHEA Grapalat" w:hAnsi="GHEA Grapalat"/>
                <w:sz w:val="16"/>
                <w:szCs w:val="16"/>
                <w:lang w:val="hy-AM"/>
              </w:rPr>
              <w:t xml:space="preserve">Ապրանքների մատակարարումն իրականացվելու է 2023 թվականին համապատասխան ֆինանսական միջոցներ նախատեսվելու դեպքում կողմերի միջև կնքվող համաձայնագիրն ուժի մեջ մտնելու օրվանից սկսած՝ 20 </w:t>
            </w:r>
            <w:r w:rsidRPr="00387540">
              <w:rPr>
                <w:rFonts w:ascii="GHEA Grapalat" w:hAnsi="GHEA Grapalat"/>
                <w:sz w:val="16"/>
                <w:szCs w:val="16"/>
                <w:lang w:val="hy-AM"/>
              </w:rPr>
              <w:lastRenderedPageBreak/>
              <w:t>օրացույցային օրվա ընթացքում:</w:t>
            </w:r>
          </w:p>
        </w:tc>
      </w:tr>
    </w:tbl>
    <w:p w14:paraId="56054FC4" w14:textId="77777777" w:rsidR="00071D1C" w:rsidRPr="00390664" w:rsidRDefault="00071D1C" w:rsidP="00EF3662">
      <w:pPr>
        <w:jc w:val="both"/>
        <w:rPr>
          <w:rFonts w:ascii="GHEA Grapalat" w:hAnsi="GHEA Grapalat"/>
          <w:sz w:val="20"/>
          <w:lang w:val="hy-AM"/>
        </w:rPr>
      </w:pPr>
    </w:p>
    <w:p w14:paraId="24D1EFF1" w14:textId="77777777" w:rsidR="00D10B0C" w:rsidRPr="00747459" w:rsidRDefault="00D10B0C" w:rsidP="00D10B0C">
      <w:pPr>
        <w:pStyle w:val="Heading3"/>
        <w:spacing w:line="240" w:lineRule="auto"/>
        <w:ind w:firstLine="567"/>
        <w:jc w:val="left"/>
        <w:rPr>
          <w:rFonts w:ascii="GHEA Grapalat" w:hAnsi="GHEA Grapalat"/>
          <w:b/>
          <w:lang w:val="hy-AM"/>
        </w:rPr>
      </w:pPr>
    </w:p>
    <w:p w14:paraId="24EEACF2" w14:textId="77777777" w:rsidR="00D10B0C" w:rsidRPr="00747459" w:rsidRDefault="00D10B0C" w:rsidP="00D10B0C">
      <w:pPr>
        <w:pStyle w:val="Heading3"/>
        <w:spacing w:line="240" w:lineRule="auto"/>
        <w:ind w:firstLine="567"/>
        <w:jc w:val="left"/>
        <w:rPr>
          <w:rFonts w:ascii="GHEA Grapalat" w:hAnsi="GHEA Grapalat"/>
          <w:b/>
          <w:lang w:val="hy-AM"/>
        </w:rPr>
      </w:pPr>
    </w:p>
    <w:p w14:paraId="736D82D2" w14:textId="77777777" w:rsidR="00D10B0C" w:rsidRPr="00747459" w:rsidRDefault="00D10B0C" w:rsidP="00EF3662">
      <w:pPr>
        <w:jc w:val="both"/>
        <w:rPr>
          <w:rFonts w:ascii="GHEA Grapalat" w:hAnsi="GHEA Grapalat"/>
          <w:sz w:val="20"/>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747459">
        <w:rPr>
          <w:rFonts w:ascii="GHEA Grapalat" w:hAnsi="GHEA Grapalat"/>
          <w:sz w:val="20"/>
          <w:lang w:val="hy-AM"/>
        </w:rPr>
        <w:t xml:space="preserve"> </w:t>
      </w:r>
      <w:r w:rsidRPr="0029134E">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BE5E42" w:rsidRPr="00A71D81" w14:paraId="6137BF0D" w14:textId="77777777" w:rsidTr="00F73513">
        <w:tc>
          <w:tcPr>
            <w:tcW w:w="14851" w:type="dxa"/>
            <w:gridSpan w:val="16"/>
          </w:tcPr>
          <w:p w14:paraId="04919CC4" w14:textId="77777777" w:rsidR="00BE5E42" w:rsidRPr="00A71D81" w:rsidRDefault="00BE5E42" w:rsidP="00F73513">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BE5E42" w:rsidRPr="00182C4C" w14:paraId="004292A1" w14:textId="77777777" w:rsidTr="00F73513">
        <w:tc>
          <w:tcPr>
            <w:tcW w:w="1980" w:type="dxa"/>
            <w:vAlign w:val="center"/>
          </w:tcPr>
          <w:p w14:paraId="32A94A3D" w14:textId="77777777" w:rsidR="00BE5E42" w:rsidRPr="00A71D81" w:rsidRDefault="00BE5E42" w:rsidP="00F73513">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2391CAF2" w14:textId="77777777" w:rsidR="00BE5E42" w:rsidRPr="00A71D81" w:rsidRDefault="00BE5E42" w:rsidP="00F73513">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B237604" w14:textId="77777777" w:rsidR="00BE5E42" w:rsidRPr="00A71D81" w:rsidRDefault="00BE5E42" w:rsidP="00F73513">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0A73319A" w14:textId="7C8FFE63" w:rsidR="00BE5E42" w:rsidRPr="00A71D81" w:rsidRDefault="00BE5E42" w:rsidP="00F73513">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Pr>
                <w:rFonts w:ascii="GHEA Grapalat" w:hAnsi="GHEA Grapalat"/>
                <w:sz w:val="18"/>
                <w:lang w:val="hy-AM"/>
              </w:rPr>
              <w:t>23</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BE5E42" w:rsidRPr="00A71D81" w14:paraId="605870EA" w14:textId="77777777" w:rsidTr="00F73513">
        <w:trPr>
          <w:trHeight w:val="1538"/>
        </w:trPr>
        <w:tc>
          <w:tcPr>
            <w:tcW w:w="1980" w:type="dxa"/>
          </w:tcPr>
          <w:p w14:paraId="14FFC803" w14:textId="77777777" w:rsidR="00BE5E42" w:rsidRPr="00A71D81" w:rsidRDefault="00BE5E42" w:rsidP="00F73513">
            <w:pPr>
              <w:jc w:val="center"/>
              <w:rPr>
                <w:rFonts w:ascii="GHEA Grapalat" w:hAnsi="GHEA Grapalat"/>
                <w:sz w:val="20"/>
                <w:lang w:val="es-ES"/>
              </w:rPr>
            </w:pPr>
          </w:p>
        </w:tc>
        <w:tc>
          <w:tcPr>
            <w:tcW w:w="2700" w:type="dxa"/>
          </w:tcPr>
          <w:p w14:paraId="33A8E44C" w14:textId="77777777" w:rsidR="00BE5E42" w:rsidRPr="00A71D81" w:rsidRDefault="00BE5E42" w:rsidP="00F73513">
            <w:pPr>
              <w:jc w:val="center"/>
              <w:rPr>
                <w:rFonts w:ascii="GHEA Grapalat" w:hAnsi="GHEA Grapalat"/>
                <w:sz w:val="20"/>
                <w:lang w:val="es-ES"/>
              </w:rPr>
            </w:pPr>
          </w:p>
        </w:tc>
        <w:tc>
          <w:tcPr>
            <w:tcW w:w="2520" w:type="dxa"/>
          </w:tcPr>
          <w:p w14:paraId="714B0B35" w14:textId="77777777" w:rsidR="00BE5E42" w:rsidRPr="00A71D81" w:rsidRDefault="00BE5E42" w:rsidP="00F73513">
            <w:pPr>
              <w:jc w:val="center"/>
              <w:rPr>
                <w:rFonts w:ascii="GHEA Grapalat" w:hAnsi="GHEA Grapalat"/>
                <w:sz w:val="20"/>
                <w:lang w:val="es-ES"/>
              </w:rPr>
            </w:pPr>
          </w:p>
        </w:tc>
        <w:tc>
          <w:tcPr>
            <w:tcW w:w="474" w:type="dxa"/>
            <w:textDirection w:val="btLr"/>
            <w:vAlign w:val="center"/>
          </w:tcPr>
          <w:p w14:paraId="66F9ED3B"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1D0EEFBD" w14:textId="77777777" w:rsidR="00BE5E42" w:rsidRPr="00A71D81" w:rsidRDefault="00BE5E42" w:rsidP="00F73513">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610FF070"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3B87DD2B" w14:textId="77777777" w:rsidR="00BE5E42" w:rsidRPr="00A71D81" w:rsidRDefault="00BE5E42" w:rsidP="00F73513">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663C8459"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3AAE4058"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49E74D08"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4982F64F"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40301CB3"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0C9DD5E"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2B3E0690"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058E8A9F"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4868B41A" w14:textId="77777777" w:rsidR="00BE5E42" w:rsidRPr="00A71D81" w:rsidRDefault="00BE5E42" w:rsidP="00F73513">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73D22814" w14:textId="77777777" w:rsidR="00BE5E42" w:rsidRPr="00A71D81" w:rsidRDefault="00BE5E42" w:rsidP="00F73513">
            <w:pPr>
              <w:jc w:val="center"/>
              <w:rPr>
                <w:rFonts w:ascii="GHEA Grapalat" w:hAnsi="GHEA Grapalat"/>
                <w:sz w:val="18"/>
                <w:lang w:val="es-ES"/>
              </w:rPr>
            </w:pPr>
          </w:p>
        </w:tc>
      </w:tr>
      <w:tr w:rsidR="002E0F10" w:rsidRPr="00A71D81" w14:paraId="74B0E52C" w14:textId="77777777" w:rsidTr="00F73513">
        <w:trPr>
          <w:trHeight w:val="1538"/>
        </w:trPr>
        <w:tc>
          <w:tcPr>
            <w:tcW w:w="1980" w:type="dxa"/>
          </w:tcPr>
          <w:p w14:paraId="3BF09F58" w14:textId="77777777" w:rsidR="002E0F10" w:rsidRPr="00302E89" w:rsidRDefault="002E0F10" w:rsidP="002E0F10">
            <w:pPr>
              <w:jc w:val="center"/>
              <w:rPr>
                <w:rFonts w:ascii="GHEA Grapalat" w:hAnsi="GHEA Grapalat"/>
                <w:sz w:val="16"/>
                <w:szCs w:val="16"/>
                <w:lang w:val="hy-AM"/>
              </w:rPr>
            </w:pPr>
            <w:r w:rsidRPr="00302E89">
              <w:rPr>
                <w:rFonts w:ascii="GHEA Grapalat" w:hAnsi="GHEA Grapalat"/>
                <w:sz w:val="16"/>
                <w:szCs w:val="16"/>
                <w:lang w:val="hy-AM"/>
              </w:rPr>
              <w:t>1</w:t>
            </w:r>
          </w:p>
        </w:tc>
        <w:tc>
          <w:tcPr>
            <w:tcW w:w="2700" w:type="dxa"/>
            <w:vAlign w:val="center"/>
          </w:tcPr>
          <w:p w14:paraId="191DC0BF" w14:textId="76745966" w:rsidR="002E0F10" w:rsidRPr="00512AB1" w:rsidRDefault="002E0F10" w:rsidP="002E0F10">
            <w:pPr>
              <w:jc w:val="center"/>
              <w:rPr>
                <w:rFonts w:ascii="GHEA Grapalat" w:hAnsi="GHEA Grapalat"/>
                <w:sz w:val="16"/>
                <w:szCs w:val="16"/>
                <w:lang w:val="es-ES"/>
              </w:rPr>
            </w:pPr>
            <w:r w:rsidRPr="00182C4C">
              <w:rPr>
                <w:rFonts w:ascii="GHEA Grapalat" w:hAnsi="GHEA Grapalat" w:cs="Calibri"/>
                <w:sz w:val="16"/>
                <w:szCs w:val="16"/>
              </w:rPr>
              <w:t>30232470</w:t>
            </w:r>
          </w:p>
        </w:tc>
        <w:tc>
          <w:tcPr>
            <w:tcW w:w="2520" w:type="dxa"/>
            <w:vAlign w:val="center"/>
          </w:tcPr>
          <w:p w14:paraId="257827B2" w14:textId="74338BDD" w:rsidR="002E0F10" w:rsidRPr="00512AB1" w:rsidRDefault="002E0F10" w:rsidP="002E0F10">
            <w:pPr>
              <w:jc w:val="center"/>
              <w:rPr>
                <w:rFonts w:ascii="GHEA Grapalat" w:hAnsi="GHEA Grapalat"/>
                <w:sz w:val="16"/>
                <w:szCs w:val="16"/>
                <w:lang w:val="es-ES"/>
              </w:rPr>
            </w:pPr>
            <w:proofErr w:type="spellStart"/>
            <w:r w:rsidRPr="00182C4C">
              <w:rPr>
                <w:rFonts w:ascii="GHEA Grapalat" w:hAnsi="GHEA Grapalat" w:cs="Arial"/>
                <w:color w:val="000000"/>
                <w:sz w:val="16"/>
                <w:szCs w:val="16"/>
              </w:rPr>
              <w:t>գազքրոմատոգրաֆիայի</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համար</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նախատեսված</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ներարկիչ</w:t>
            </w:r>
            <w:proofErr w:type="spellEnd"/>
          </w:p>
        </w:tc>
        <w:tc>
          <w:tcPr>
            <w:tcW w:w="474" w:type="dxa"/>
          </w:tcPr>
          <w:p w14:paraId="0D979602" w14:textId="77777777" w:rsidR="002E0F10" w:rsidRPr="00A71D81" w:rsidRDefault="002E0F10" w:rsidP="002E0F10">
            <w:pPr>
              <w:jc w:val="center"/>
              <w:rPr>
                <w:rFonts w:ascii="GHEA Grapalat" w:hAnsi="GHEA Grapalat"/>
                <w:sz w:val="20"/>
                <w:lang w:val="pt-BR"/>
              </w:rPr>
            </w:pPr>
          </w:p>
          <w:p w14:paraId="0B628300" w14:textId="77777777" w:rsidR="002E0F10" w:rsidRPr="00A71D81" w:rsidRDefault="002E0F10" w:rsidP="002E0F10">
            <w:pPr>
              <w:jc w:val="center"/>
              <w:rPr>
                <w:rFonts w:ascii="GHEA Grapalat" w:hAnsi="GHEA Grapalat"/>
                <w:sz w:val="20"/>
                <w:lang w:val="pt-BR"/>
              </w:rPr>
            </w:pPr>
          </w:p>
          <w:p w14:paraId="5D485A49" w14:textId="77777777" w:rsidR="002E0F10" w:rsidRPr="00A71D81" w:rsidRDefault="002E0F10" w:rsidP="002E0F10">
            <w:pPr>
              <w:jc w:val="center"/>
              <w:rPr>
                <w:rFonts w:ascii="GHEA Grapalat" w:hAnsi="GHEA Grapalat"/>
                <w:lang w:val="pt-BR"/>
              </w:rPr>
            </w:pPr>
            <w:r w:rsidRPr="00A71D81">
              <w:rPr>
                <w:rFonts w:ascii="GHEA Grapalat" w:hAnsi="GHEA Grapalat"/>
                <w:sz w:val="20"/>
                <w:lang w:val="pt-BR"/>
              </w:rPr>
              <w:t>... %</w:t>
            </w:r>
          </w:p>
        </w:tc>
        <w:tc>
          <w:tcPr>
            <w:tcW w:w="474" w:type="dxa"/>
          </w:tcPr>
          <w:p w14:paraId="3BBC80B4" w14:textId="77777777" w:rsidR="002E0F10" w:rsidRPr="00A71D81" w:rsidRDefault="002E0F10" w:rsidP="002E0F10">
            <w:pPr>
              <w:jc w:val="center"/>
              <w:rPr>
                <w:rFonts w:ascii="GHEA Grapalat" w:hAnsi="GHEA Grapalat"/>
                <w:sz w:val="20"/>
                <w:lang w:val="pt-BR"/>
              </w:rPr>
            </w:pPr>
          </w:p>
          <w:p w14:paraId="49A25F98" w14:textId="77777777" w:rsidR="002E0F10" w:rsidRPr="00A71D81" w:rsidRDefault="002E0F10" w:rsidP="002E0F10">
            <w:pPr>
              <w:jc w:val="center"/>
              <w:rPr>
                <w:rFonts w:ascii="GHEA Grapalat" w:hAnsi="GHEA Grapalat"/>
                <w:sz w:val="20"/>
                <w:lang w:val="pt-BR"/>
              </w:rPr>
            </w:pPr>
          </w:p>
          <w:p w14:paraId="753A1AC4" w14:textId="77777777" w:rsidR="002E0F10" w:rsidRPr="00A71D81" w:rsidRDefault="002E0F10" w:rsidP="002E0F10">
            <w:pPr>
              <w:jc w:val="center"/>
              <w:rPr>
                <w:rFonts w:ascii="GHEA Grapalat" w:hAnsi="GHEA Grapalat"/>
                <w:lang w:val="pt-BR"/>
              </w:rPr>
            </w:pPr>
            <w:r w:rsidRPr="00A71D81">
              <w:rPr>
                <w:rFonts w:ascii="GHEA Grapalat" w:hAnsi="GHEA Grapalat"/>
                <w:sz w:val="20"/>
                <w:lang w:val="pt-BR"/>
              </w:rPr>
              <w:t>... %</w:t>
            </w:r>
          </w:p>
        </w:tc>
        <w:tc>
          <w:tcPr>
            <w:tcW w:w="474" w:type="dxa"/>
          </w:tcPr>
          <w:p w14:paraId="5121B528" w14:textId="77777777" w:rsidR="002E0F10" w:rsidRPr="00A71D81" w:rsidRDefault="002E0F10" w:rsidP="002E0F10">
            <w:pPr>
              <w:jc w:val="center"/>
              <w:rPr>
                <w:rFonts w:ascii="GHEA Grapalat" w:hAnsi="GHEA Grapalat"/>
                <w:sz w:val="20"/>
                <w:lang w:val="pt-BR"/>
              </w:rPr>
            </w:pPr>
          </w:p>
          <w:p w14:paraId="152FA55D" w14:textId="77777777" w:rsidR="002E0F10" w:rsidRPr="00A71D81" w:rsidRDefault="002E0F10" w:rsidP="002E0F10">
            <w:pPr>
              <w:jc w:val="center"/>
              <w:rPr>
                <w:rFonts w:ascii="GHEA Grapalat" w:hAnsi="GHEA Grapalat"/>
                <w:sz w:val="20"/>
                <w:lang w:val="pt-BR"/>
              </w:rPr>
            </w:pPr>
          </w:p>
          <w:p w14:paraId="5FE78E7D" w14:textId="77777777" w:rsidR="002E0F10" w:rsidRPr="00A71D81" w:rsidRDefault="002E0F10" w:rsidP="002E0F10">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15249F8" w14:textId="77777777" w:rsidR="002E0F10" w:rsidRPr="00A71D81" w:rsidRDefault="002E0F10" w:rsidP="002E0F10">
            <w:pPr>
              <w:jc w:val="center"/>
              <w:rPr>
                <w:rFonts w:ascii="GHEA Grapalat" w:hAnsi="GHEA Grapalat"/>
                <w:sz w:val="20"/>
                <w:lang w:val="pt-BR"/>
              </w:rPr>
            </w:pPr>
          </w:p>
          <w:p w14:paraId="5CEC92E6" w14:textId="77777777" w:rsidR="002E0F10" w:rsidRPr="00A71D81" w:rsidRDefault="002E0F10" w:rsidP="002E0F10">
            <w:pPr>
              <w:jc w:val="center"/>
              <w:rPr>
                <w:rFonts w:ascii="GHEA Grapalat" w:hAnsi="GHEA Grapalat"/>
                <w:sz w:val="20"/>
                <w:lang w:val="pt-BR"/>
              </w:rPr>
            </w:pPr>
          </w:p>
          <w:p w14:paraId="7ACC594B" w14:textId="77777777" w:rsidR="002E0F10" w:rsidRPr="00A71D81" w:rsidRDefault="002E0F10" w:rsidP="002E0F10">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0C8A86FD" w14:textId="77777777" w:rsidR="002E0F10" w:rsidRPr="00A71D81" w:rsidRDefault="002E0F10" w:rsidP="002E0F10">
            <w:pPr>
              <w:jc w:val="center"/>
              <w:rPr>
                <w:rFonts w:ascii="GHEA Grapalat" w:hAnsi="GHEA Grapalat"/>
                <w:sz w:val="20"/>
                <w:lang w:val="pt-BR"/>
              </w:rPr>
            </w:pPr>
          </w:p>
          <w:p w14:paraId="39694B63" w14:textId="77777777" w:rsidR="002E0F10" w:rsidRPr="00A71D81" w:rsidRDefault="002E0F10" w:rsidP="002E0F10">
            <w:pPr>
              <w:jc w:val="center"/>
              <w:rPr>
                <w:rFonts w:ascii="GHEA Grapalat" w:hAnsi="GHEA Grapalat"/>
                <w:sz w:val="20"/>
                <w:lang w:val="pt-BR"/>
              </w:rPr>
            </w:pPr>
          </w:p>
          <w:p w14:paraId="177DE6A4" w14:textId="77777777" w:rsidR="002E0F10" w:rsidRPr="00A71D81" w:rsidRDefault="002E0F10" w:rsidP="002E0F10">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405D49A" w14:textId="77777777" w:rsidR="002E0F10" w:rsidRPr="00A71D81" w:rsidRDefault="002E0F10" w:rsidP="002E0F10">
            <w:pPr>
              <w:jc w:val="center"/>
              <w:rPr>
                <w:rFonts w:ascii="GHEA Grapalat" w:hAnsi="GHEA Grapalat"/>
                <w:sz w:val="20"/>
                <w:lang w:val="pt-BR"/>
              </w:rPr>
            </w:pPr>
          </w:p>
          <w:p w14:paraId="7EBA0C88" w14:textId="77777777" w:rsidR="002E0F10" w:rsidRPr="00A71D81" w:rsidRDefault="002E0F10" w:rsidP="002E0F10">
            <w:pPr>
              <w:jc w:val="center"/>
              <w:rPr>
                <w:rFonts w:ascii="GHEA Grapalat" w:hAnsi="GHEA Grapalat"/>
                <w:sz w:val="20"/>
                <w:lang w:val="pt-BR"/>
              </w:rPr>
            </w:pPr>
          </w:p>
          <w:p w14:paraId="427FAF86" w14:textId="77777777" w:rsidR="002E0F10" w:rsidRPr="00A71D81" w:rsidRDefault="002E0F10" w:rsidP="002E0F10">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77D73BC" w14:textId="77777777" w:rsidR="002E0F10" w:rsidRPr="00A71D81" w:rsidRDefault="002E0F10" w:rsidP="002E0F10">
            <w:pPr>
              <w:jc w:val="center"/>
              <w:rPr>
                <w:rFonts w:ascii="GHEA Grapalat" w:hAnsi="GHEA Grapalat"/>
                <w:sz w:val="20"/>
                <w:lang w:val="pt-BR"/>
              </w:rPr>
            </w:pPr>
          </w:p>
          <w:p w14:paraId="62CDB4C8" w14:textId="77777777" w:rsidR="002E0F10" w:rsidRPr="00A71D81" w:rsidRDefault="002E0F10" w:rsidP="002E0F10">
            <w:pPr>
              <w:jc w:val="center"/>
              <w:rPr>
                <w:rFonts w:ascii="GHEA Grapalat" w:hAnsi="GHEA Grapalat"/>
                <w:sz w:val="20"/>
                <w:lang w:val="pt-BR"/>
              </w:rPr>
            </w:pPr>
          </w:p>
          <w:p w14:paraId="089D536C" w14:textId="77777777" w:rsidR="002E0F10" w:rsidRPr="00A71D81" w:rsidRDefault="002E0F10" w:rsidP="002E0F10">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69605E4" w14:textId="77777777" w:rsidR="002E0F10" w:rsidRPr="00A71D81" w:rsidRDefault="002E0F10" w:rsidP="002E0F10">
            <w:pPr>
              <w:jc w:val="center"/>
              <w:rPr>
                <w:rFonts w:ascii="GHEA Grapalat" w:hAnsi="GHEA Grapalat"/>
                <w:sz w:val="20"/>
                <w:lang w:val="pt-BR"/>
              </w:rPr>
            </w:pPr>
          </w:p>
          <w:p w14:paraId="146CC363" w14:textId="77777777" w:rsidR="002E0F10" w:rsidRPr="00A71D81" w:rsidRDefault="002E0F10" w:rsidP="002E0F10">
            <w:pPr>
              <w:jc w:val="center"/>
              <w:rPr>
                <w:rFonts w:ascii="GHEA Grapalat" w:hAnsi="GHEA Grapalat"/>
                <w:sz w:val="20"/>
                <w:lang w:val="pt-BR"/>
              </w:rPr>
            </w:pPr>
          </w:p>
          <w:p w14:paraId="2B90725A" w14:textId="77777777" w:rsidR="002E0F10" w:rsidRPr="00A71D81" w:rsidRDefault="002E0F10" w:rsidP="002E0F10">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F7FA1D0" w14:textId="77777777" w:rsidR="002E0F10" w:rsidRPr="00A71D81" w:rsidRDefault="002E0F10" w:rsidP="002E0F10">
            <w:pPr>
              <w:jc w:val="center"/>
              <w:rPr>
                <w:rFonts w:ascii="GHEA Grapalat" w:hAnsi="GHEA Grapalat"/>
                <w:sz w:val="20"/>
                <w:lang w:val="pt-BR"/>
              </w:rPr>
            </w:pPr>
          </w:p>
          <w:p w14:paraId="3E6F8E77" w14:textId="77777777" w:rsidR="002E0F10" w:rsidRPr="00A71D81" w:rsidRDefault="002E0F10" w:rsidP="002E0F10">
            <w:pPr>
              <w:jc w:val="center"/>
              <w:rPr>
                <w:rFonts w:ascii="GHEA Grapalat" w:hAnsi="GHEA Grapalat"/>
                <w:sz w:val="20"/>
                <w:lang w:val="pt-BR"/>
              </w:rPr>
            </w:pPr>
          </w:p>
          <w:p w14:paraId="58B94644" w14:textId="77777777" w:rsidR="002E0F10" w:rsidRPr="00A71D81" w:rsidRDefault="002E0F10" w:rsidP="002E0F10">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6C99324" w14:textId="77777777" w:rsidR="002E0F10" w:rsidRPr="00A71D81" w:rsidRDefault="002E0F10" w:rsidP="002E0F10">
            <w:pPr>
              <w:jc w:val="center"/>
              <w:rPr>
                <w:rFonts w:ascii="GHEA Grapalat" w:hAnsi="GHEA Grapalat"/>
                <w:sz w:val="20"/>
                <w:lang w:val="pt-BR"/>
              </w:rPr>
            </w:pPr>
          </w:p>
          <w:p w14:paraId="0E1EB043" w14:textId="77777777" w:rsidR="002E0F10" w:rsidRPr="00A71D81" w:rsidRDefault="002E0F10" w:rsidP="002E0F10">
            <w:pPr>
              <w:jc w:val="center"/>
              <w:rPr>
                <w:rFonts w:ascii="GHEA Grapalat" w:hAnsi="GHEA Grapalat"/>
                <w:sz w:val="20"/>
                <w:lang w:val="pt-BR"/>
              </w:rPr>
            </w:pPr>
          </w:p>
          <w:p w14:paraId="4A5CA832" w14:textId="77777777" w:rsidR="002E0F10" w:rsidRPr="00A71D81" w:rsidRDefault="002E0F10" w:rsidP="002E0F10">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FAD664C" w14:textId="77777777" w:rsidR="002E0F10" w:rsidRPr="00A71D81" w:rsidRDefault="002E0F10" w:rsidP="002E0F10">
            <w:pPr>
              <w:jc w:val="center"/>
              <w:rPr>
                <w:rFonts w:ascii="GHEA Grapalat" w:hAnsi="GHEA Grapalat"/>
                <w:sz w:val="20"/>
                <w:lang w:val="pt-BR"/>
              </w:rPr>
            </w:pPr>
          </w:p>
          <w:p w14:paraId="1A3A4D2D" w14:textId="77777777" w:rsidR="002E0F10" w:rsidRPr="00A71D81" w:rsidRDefault="002E0F10" w:rsidP="002E0F10">
            <w:pPr>
              <w:jc w:val="center"/>
              <w:rPr>
                <w:rFonts w:ascii="GHEA Grapalat" w:hAnsi="GHEA Grapalat"/>
                <w:sz w:val="20"/>
                <w:lang w:val="pt-BR"/>
              </w:rPr>
            </w:pPr>
          </w:p>
          <w:p w14:paraId="49AF6979" w14:textId="77777777" w:rsidR="002E0F10" w:rsidRPr="00A71D81" w:rsidRDefault="002E0F10" w:rsidP="002E0F10">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696E34A6" w14:textId="77777777" w:rsidR="002E0F10" w:rsidRPr="00A71D81" w:rsidRDefault="002E0F10" w:rsidP="002E0F10">
            <w:pPr>
              <w:jc w:val="center"/>
              <w:rPr>
                <w:rFonts w:ascii="GHEA Grapalat" w:hAnsi="GHEA Grapalat"/>
                <w:sz w:val="20"/>
                <w:lang w:val="pt-BR"/>
              </w:rPr>
            </w:pPr>
          </w:p>
          <w:p w14:paraId="43E6C183" w14:textId="77777777" w:rsidR="002E0F10" w:rsidRPr="00A71D81" w:rsidRDefault="002E0F10" w:rsidP="002E0F10">
            <w:pPr>
              <w:jc w:val="center"/>
              <w:rPr>
                <w:rFonts w:ascii="GHEA Grapalat" w:hAnsi="GHEA Grapalat"/>
                <w:sz w:val="20"/>
                <w:lang w:val="pt-BR"/>
              </w:rPr>
            </w:pPr>
          </w:p>
          <w:p w14:paraId="069A8613" w14:textId="77777777" w:rsidR="002E0F10" w:rsidRPr="00A71D81" w:rsidRDefault="002E0F10" w:rsidP="002E0F10">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71164551" w14:textId="77777777" w:rsidR="002E0F10" w:rsidRPr="00A71D81" w:rsidRDefault="002E0F10" w:rsidP="002E0F10">
            <w:pPr>
              <w:jc w:val="center"/>
              <w:rPr>
                <w:rFonts w:ascii="GHEA Grapalat" w:hAnsi="GHEA Grapalat"/>
                <w:sz w:val="20"/>
                <w:lang w:val="pt-BR"/>
              </w:rPr>
            </w:pPr>
          </w:p>
          <w:p w14:paraId="7E6E1A06" w14:textId="77777777" w:rsidR="002E0F10" w:rsidRPr="00A71D81" w:rsidRDefault="002E0F10" w:rsidP="002E0F10">
            <w:pPr>
              <w:jc w:val="center"/>
              <w:rPr>
                <w:rFonts w:ascii="GHEA Grapalat" w:hAnsi="GHEA Grapalat"/>
                <w:sz w:val="20"/>
                <w:lang w:val="pt-BR"/>
              </w:rPr>
            </w:pPr>
          </w:p>
          <w:p w14:paraId="60E96412" w14:textId="77777777" w:rsidR="002E0F10" w:rsidRPr="00A71D81" w:rsidRDefault="002E0F10" w:rsidP="002E0F10">
            <w:pPr>
              <w:jc w:val="center"/>
              <w:rPr>
                <w:rFonts w:ascii="GHEA Grapalat" w:hAnsi="GHEA Grapalat"/>
                <w:b/>
                <w:lang w:val="pt-BR"/>
              </w:rPr>
            </w:pPr>
            <w:r w:rsidRPr="00A71D81">
              <w:rPr>
                <w:rFonts w:ascii="GHEA Grapalat" w:hAnsi="GHEA Grapalat"/>
                <w:sz w:val="20"/>
                <w:lang w:val="pt-BR"/>
              </w:rPr>
              <w:t>... %</w:t>
            </w:r>
          </w:p>
        </w:tc>
      </w:tr>
      <w:tr w:rsidR="002E0F10" w:rsidRPr="00A71D81" w14:paraId="087B75F1" w14:textId="77777777" w:rsidTr="00F73513">
        <w:trPr>
          <w:trHeight w:val="1538"/>
        </w:trPr>
        <w:tc>
          <w:tcPr>
            <w:tcW w:w="1980" w:type="dxa"/>
          </w:tcPr>
          <w:p w14:paraId="4154B2A2" w14:textId="77777777" w:rsidR="002E0F10" w:rsidRPr="00302E89" w:rsidRDefault="002E0F10" w:rsidP="002E0F10">
            <w:pPr>
              <w:jc w:val="center"/>
              <w:rPr>
                <w:rFonts w:ascii="GHEA Grapalat" w:hAnsi="GHEA Grapalat"/>
                <w:sz w:val="16"/>
                <w:szCs w:val="16"/>
                <w:lang w:val="hy-AM"/>
              </w:rPr>
            </w:pPr>
            <w:r w:rsidRPr="00302E89">
              <w:rPr>
                <w:rFonts w:ascii="GHEA Grapalat" w:hAnsi="GHEA Grapalat"/>
                <w:sz w:val="16"/>
                <w:szCs w:val="16"/>
                <w:lang w:val="hy-AM"/>
              </w:rPr>
              <w:t>2</w:t>
            </w:r>
          </w:p>
        </w:tc>
        <w:tc>
          <w:tcPr>
            <w:tcW w:w="2700" w:type="dxa"/>
            <w:vAlign w:val="center"/>
          </w:tcPr>
          <w:p w14:paraId="6955CF2F" w14:textId="53A4E7FC" w:rsidR="002E0F10" w:rsidRPr="00512AB1" w:rsidRDefault="002E0F10" w:rsidP="002E0F10">
            <w:pPr>
              <w:jc w:val="center"/>
              <w:rPr>
                <w:rFonts w:ascii="GHEA Grapalat" w:hAnsi="GHEA Grapalat"/>
                <w:sz w:val="16"/>
                <w:szCs w:val="16"/>
                <w:lang w:val="es-ES"/>
              </w:rPr>
            </w:pPr>
            <w:r w:rsidRPr="00182C4C">
              <w:rPr>
                <w:rFonts w:ascii="GHEA Grapalat" w:hAnsi="GHEA Grapalat" w:cs="Calibri"/>
                <w:sz w:val="16"/>
                <w:szCs w:val="16"/>
              </w:rPr>
              <w:t>35111300/1</w:t>
            </w:r>
          </w:p>
        </w:tc>
        <w:tc>
          <w:tcPr>
            <w:tcW w:w="2520" w:type="dxa"/>
            <w:vAlign w:val="center"/>
          </w:tcPr>
          <w:p w14:paraId="1BFA3237" w14:textId="456EFD04" w:rsidR="002E0F10" w:rsidRPr="00512AB1" w:rsidRDefault="002E0F10" w:rsidP="002E0F10">
            <w:pPr>
              <w:jc w:val="center"/>
              <w:rPr>
                <w:rFonts w:ascii="GHEA Grapalat" w:hAnsi="GHEA Grapalat"/>
                <w:sz w:val="16"/>
                <w:szCs w:val="16"/>
                <w:lang w:val="es-ES"/>
              </w:rPr>
            </w:pPr>
            <w:proofErr w:type="spellStart"/>
            <w:r w:rsidRPr="00182C4C">
              <w:rPr>
                <w:rFonts w:ascii="GHEA Grapalat" w:hAnsi="GHEA Grapalat" w:cs="Arial"/>
                <w:color w:val="000000"/>
                <w:sz w:val="16"/>
                <w:szCs w:val="16"/>
              </w:rPr>
              <w:t>մեկանգամյա</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պաշտպանիչ</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հագուստ</w:t>
            </w:r>
            <w:proofErr w:type="spellEnd"/>
          </w:p>
        </w:tc>
        <w:tc>
          <w:tcPr>
            <w:tcW w:w="474" w:type="dxa"/>
          </w:tcPr>
          <w:p w14:paraId="68653049" w14:textId="77777777" w:rsidR="002E0F10" w:rsidRPr="00A71D81" w:rsidRDefault="002E0F10" w:rsidP="002E0F10">
            <w:pPr>
              <w:jc w:val="center"/>
              <w:rPr>
                <w:rFonts w:ascii="GHEA Grapalat" w:hAnsi="GHEA Grapalat"/>
                <w:sz w:val="20"/>
                <w:lang w:val="pt-BR"/>
              </w:rPr>
            </w:pPr>
          </w:p>
          <w:p w14:paraId="0CFA453A" w14:textId="77777777" w:rsidR="002E0F10" w:rsidRPr="00A71D81" w:rsidRDefault="002E0F10" w:rsidP="002E0F10">
            <w:pPr>
              <w:jc w:val="center"/>
              <w:rPr>
                <w:rFonts w:ascii="GHEA Grapalat" w:hAnsi="GHEA Grapalat"/>
                <w:sz w:val="20"/>
                <w:lang w:val="pt-BR"/>
              </w:rPr>
            </w:pPr>
          </w:p>
          <w:p w14:paraId="783E7A57" w14:textId="77777777"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E84542" w14:textId="77777777" w:rsidR="002E0F10" w:rsidRPr="00A71D81" w:rsidRDefault="002E0F10" w:rsidP="002E0F10">
            <w:pPr>
              <w:jc w:val="center"/>
              <w:rPr>
                <w:rFonts w:ascii="GHEA Grapalat" w:hAnsi="GHEA Grapalat"/>
                <w:sz w:val="20"/>
                <w:lang w:val="pt-BR"/>
              </w:rPr>
            </w:pPr>
          </w:p>
          <w:p w14:paraId="5CB5ACF2" w14:textId="77777777" w:rsidR="002E0F10" w:rsidRPr="00A71D81" w:rsidRDefault="002E0F10" w:rsidP="002E0F10">
            <w:pPr>
              <w:jc w:val="center"/>
              <w:rPr>
                <w:rFonts w:ascii="GHEA Grapalat" w:hAnsi="GHEA Grapalat"/>
                <w:sz w:val="20"/>
                <w:lang w:val="pt-BR"/>
              </w:rPr>
            </w:pPr>
          </w:p>
          <w:p w14:paraId="40B8B40E" w14:textId="77777777"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E04565" w14:textId="77777777" w:rsidR="002E0F10" w:rsidRPr="00A71D81" w:rsidRDefault="002E0F10" w:rsidP="002E0F10">
            <w:pPr>
              <w:jc w:val="center"/>
              <w:rPr>
                <w:rFonts w:ascii="GHEA Grapalat" w:hAnsi="GHEA Grapalat"/>
                <w:sz w:val="20"/>
                <w:lang w:val="pt-BR"/>
              </w:rPr>
            </w:pPr>
          </w:p>
          <w:p w14:paraId="1ED2F209" w14:textId="77777777" w:rsidR="002E0F10" w:rsidRPr="00A71D81" w:rsidRDefault="002E0F10" w:rsidP="002E0F10">
            <w:pPr>
              <w:jc w:val="center"/>
              <w:rPr>
                <w:rFonts w:ascii="GHEA Grapalat" w:hAnsi="GHEA Grapalat"/>
                <w:sz w:val="20"/>
                <w:lang w:val="pt-BR"/>
              </w:rPr>
            </w:pPr>
          </w:p>
          <w:p w14:paraId="1D9BFB8B" w14:textId="77777777"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40DC6C9" w14:textId="77777777" w:rsidR="002E0F10" w:rsidRPr="00A71D81" w:rsidRDefault="002E0F10" w:rsidP="002E0F10">
            <w:pPr>
              <w:jc w:val="center"/>
              <w:rPr>
                <w:rFonts w:ascii="GHEA Grapalat" w:hAnsi="GHEA Grapalat"/>
                <w:sz w:val="20"/>
                <w:lang w:val="pt-BR"/>
              </w:rPr>
            </w:pPr>
          </w:p>
          <w:p w14:paraId="1F8FC4D8" w14:textId="77777777" w:rsidR="002E0F10" w:rsidRPr="00A71D81" w:rsidRDefault="002E0F10" w:rsidP="002E0F10">
            <w:pPr>
              <w:jc w:val="center"/>
              <w:rPr>
                <w:rFonts w:ascii="GHEA Grapalat" w:hAnsi="GHEA Grapalat"/>
                <w:sz w:val="20"/>
                <w:lang w:val="pt-BR"/>
              </w:rPr>
            </w:pPr>
          </w:p>
          <w:p w14:paraId="697F524E" w14:textId="77777777"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85713F" w14:textId="77777777" w:rsidR="002E0F10" w:rsidRPr="00A71D81" w:rsidRDefault="002E0F10" w:rsidP="002E0F10">
            <w:pPr>
              <w:jc w:val="center"/>
              <w:rPr>
                <w:rFonts w:ascii="GHEA Grapalat" w:hAnsi="GHEA Grapalat"/>
                <w:sz w:val="20"/>
                <w:lang w:val="pt-BR"/>
              </w:rPr>
            </w:pPr>
          </w:p>
          <w:p w14:paraId="1E5661D8" w14:textId="77777777" w:rsidR="002E0F10" w:rsidRPr="00A71D81" w:rsidRDefault="002E0F10" w:rsidP="002E0F10">
            <w:pPr>
              <w:jc w:val="center"/>
              <w:rPr>
                <w:rFonts w:ascii="GHEA Grapalat" w:hAnsi="GHEA Grapalat"/>
                <w:sz w:val="20"/>
                <w:lang w:val="pt-BR"/>
              </w:rPr>
            </w:pPr>
          </w:p>
          <w:p w14:paraId="72F45AC8" w14:textId="77777777"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4B9728" w14:textId="77777777" w:rsidR="002E0F10" w:rsidRPr="00A71D81" w:rsidRDefault="002E0F10" w:rsidP="002E0F10">
            <w:pPr>
              <w:jc w:val="center"/>
              <w:rPr>
                <w:rFonts w:ascii="GHEA Grapalat" w:hAnsi="GHEA Grapalat"/>
                <w:sz w:val="20"/>
                <w:lang w:val="pt-BR"/>
              </w:rPr>
            </w:pPr>
          </w:p>
          <w:p w14:paraId="25F28D9C" w14:textId="77777777" w:rsidR="002E0F10" w:rsidRPr="00A71D81" w:rsidRDefault="002E0F10" w:rsidP="002E0F10">
            <w:pPr>
              <w:jc w:val="center"/>
              <w:rPr>
                <w:rFonts w:ascii="GHEA Grapalat" w:hAnsi="GHEA Grapalat"/>
                <w:sz w:val="20"/>
                <w:lang w:val="pt-BR"/>
              </w:rPr>
            </w:pPr>
          </w:p>
          <w:p w14:paraId="652F565D" w14:textId="77777777"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110C91" w14:textId="77777777" w:rsidR="002E0F10" w:rsidRPr="00A71D81" w:rsidRDefault="002E0F10" w:rsidP="002E0F10">
            <w:pPr>
              <w:jc w:val="center"/>
              <w:rPr>
                <w:rFonts w:ascii="GHEA Grapalat" w:hAnsi="GHEA Grapalat"/>
                <w:sz w:val="20"/>
                <w:lang w:val="pt-BR"/>
              </w:rPr>
            </w:pPr>
          </w:p>
          <w:p w14:paraId="7D1C0E42" w14:textId="77777777" w:rsidR="002E0F10" w:rsidRPr="00A71D81" w:rsidRDefault="002E0F10" w:rsidP="002E0F10">
            <w:pPr>
              <w:jc w:val="center"/>
              <w:rPr>
                <w:rFonts w:ascii="GHEA Grapalat" w:hAnsi="GHEA Grapalat"/>
                <w:sz w:val="20"/>
                <w:lang w:val="pt-BR"/>
              </w:rPr>
            </w:pPr>
          </w:p>
          <w:p w14:paraId="385BF649" w14:textId="77777777"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040F2F" w14:textId="77777777" w:rsidR="002E0F10" w:rsidRPr="00A71D81" w:rsidRDefault="002E0F10" w:rsidP="002E0F10">
            <w:pPr>
              <w:jc w:val="center"/>
              <w:rPr>
                <w:rFonts w:ascii="GHEA Grapalat" w:hAnsi="GHEA Grapalat"/>
                <w:sz w:val="20"/>
                <w:lang w:val="pt-BR"/>
              </w:rPr>
            </w:pPr>
          </w:p>
          <w:p w14:paraId="25C74E8D" w14:textId="77777777" w:rsidR="002E0F10" w:rsidRPr="00A71D81" w:rsidRDefault="002E0F10" w:rsidP="002E0F10">
            <w:pPr>
              <w:jc w:val="center"/>
              <w:rPr>
                <w:rFonts w:ascii="GHEA Grapalat" w:hAnsi="GHEA Grapalat"/>
                <w:sz w:val="20"/>
                <w:lang w:val="pt-BR"/>
              </w:rPr>
            </w:pPr>
          </w:p>
          <w:p w14:paraId="6A1D2DD8" w14:textId="77777777"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74A144" w14:textId="77777777" w:rsidR="002E0F10" w:rsidRPr="00A71D81" w:rsidRDefault="002E0F10" w:rsidP="002E0F10">
            <w:pPr>
              <w:jc w:val="center"/>
              <w:rPr>
                <w:rFonts w:ascii="GHEA Grapalat" w:hAnsi="GHEA Grapalat"/>
                <w:sz w:val="20"/>
                <w:lang w:val="pt-BR"/>
              </w:rPr>
            </w:pPr>
          </w:p>
          <w:p w14:paraId="215B99D4" w14:textId="77777777" w:rsidR="002E0F10" w:rsidRPr="00A71D81" w:rsidRDefault="002E0F10" w:rsidP="002E0F10">
            <w:pPr>
              <w:jc w:val="center"/>
              <w:rPr>
                <w:rFonts w:ascii="GHEA Grapalat" w:hAnsi="GHEA Grapalat"/>
                <w:sz w:val="20"/>
                <w:lang w:val="pt-BR"/>
              </w:rPr>
            </w:pPr>
          </w:p>
          <w:p w14:paraId="522911B0" w14:textId="77777777"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986535" w14:textId="77777777" w:rsidR="002E0F10" w:rsidRPr="00A71D81" w:rsidRDefault="002E0F10" w:rsidP="002E0F10">
            <w:pPr>
              <w:jc w:val="center"/>
              <w:rPr>
                <w:rFonts w:ascii="GHEA Grapalat" w:hAnsi="GHEA Grapalat"/>
                <w:sz w:val="20"/>
                <w:lang w:val="pt-BR"/>
              </w:rPr>
            </w:pPr>
          </w:p>
          <w:p w14:paraId="4D6F54AE" w14:textId="77777777" w:rsidR="002E0F10" w:rsidRPr="00A71D81" w:rsidRDefault="002E0F10" w:rsidP="002E0F10">
            <w:pPr>
              <w:jc w:val="center"/>
              <w:rPr>
                <w:rFonts w:ascii="GHEA Grapalat" w:hAnsi="GHEA Grapalat"/>
                <w:sz w:val="20"/>
                <w:lang w:val="pt-BR"/>
              </w:rPr>
            </w:pPr>
          </w:p>
          <w:p w14:paraId="43107A6B" w14:textId="77777777"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35213A" w14:textId="77777777" w:rsidR="002E0F10" w:rsidRPr="00A71D81" w:rsidRDefault="002E0F10" w:rsidP="002E0F10">
            <w:pPr>
              <w:jc w:val="center"/>
              <w:rPr>
                <w:rFonts w:ascii="GHEA Grapalat" w:hAnsi="GHEA Grapalat"/>
                <w:sz w:val="20"/>
                <w:lang w:val="pt-BR"/>
              </w:rPr>
            </w:pPr>
          </w:p>
          <w:p w14:paraId="13489D6B" w14:textId="77777777" w:rsidR="002E0F10" w:rsidRPr="00A71D81" w:rsidRDefault="002E0F10" w:rsidP="002E0F10">
            <w:pPr>
              <w:jc w:val="center"/>
              <w:rPr>
                <w:rFonts w:ascii="GHEA Grapalat" w:hAnsi="GHEA Grapalat"/>
                <w:sz w:val="20"/>
                <w:lang w:val="pt-BR"/>
              </w:rPr>
            </w:pPr>
          </w:p>
          <w:p w14:paraId="63CBC233" w14:textId="77777777"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E5FE70" w14:textId="77777777" w:rsidR="002E0F10" w:rsidRPr="00A71D81" w:rsidRDefault="002E0F10" w:rsidP="002E0F10">
            <w:pPr>
              <w:jc w:val="center"/>
              <w:rPr>
                <w:rFonts w:ascii="GHEA Grapalat" w:hAnsi="GHEA Grapalat"/>
                <w:sz w:val="20"/>
                <w:lang w:val="pt-BR"/>
              </w:rPr>
            </w:pPr>
          </w:p>
          <w:p w14:paraId="045ED559" w14:textId="77777777" w:rsidR="002E0F10" w:rsidRPr="00A71D81" w:rsidRDefault="002E0F10" w:rsidP="002E0F10">
            <w:pPr>
              <w:jc w:val="center"/>
              <w:rPr>
                <w:rFonts w:ascii="GHEA Grapalat" w:hAnsi="GHEA Grapalat"/>
                <w:sz w:val="20"/>
                <w:lang w:val="pt-BR"/>
              </w:rPr>
            </w:pPr>
          </w:p>
          <w:p w14:paraId="452B75D2" w14:textId="77777777"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F53E5DD" w14:textId="77777777" w:rsidR="002E0F10" w:rsidRPr="00A71D81" w:rsidRDefault="002E0F10" w:rsidP="002E0F10">
            <w:pPr>
              <w:jc w:val="center"/>
              <w:rPr>
                <w:rFonts w:ascii="GHEA Grapalat" w:hAnsi="GHEA Grapalat"/>
                <w:sz w:val="20"/>
                <w:lang w:val="pt-BR"/>
              </w:rPr>
            </w:pPr>
          </w:p>
          <w:p w14:paraId="40A60A54" w14:textId="77777777" w:rsidR="002E0F10" w:rsidRPr="00A71D81" w:rsidRDefault="002E0F10" w:rsidP="002E0F10">
            <w:pPr>
              <w:jc w:val="center"/>
              <w:rPr>
                <w:rFonts w:ascii="GHEA Grapalat" w:hAnsi="GHEA Grapalat"/>
                <w:sz w:val="20"/>
                <w:lang w:val="pt-BR"/>
              </w:rPr>
            </w:pPr>
          </w:p>
          <w:p w14:paraId="3CE71773" w14:textId="77777777"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r>
      <w:tr w:rsidR="002E0F10" w:rsidRPr="00A71D81" w14:paraId="2B69ED8E" w14:textId="77777777" w:rsidTr="00F73513">
        <w:trPr>
          <w:trHeight w:val="1538"/>
        </w:trPr>
        <w:tc>
          <w:tcPr>
            <w:tcW w:w="1980" w:type="dxa"/>
          </w:tcPr>
          <w:p w14:paraId="036845E4" w14:textId="77777777" w:rsidR="002E0F10" w:rsidRPr="00302E89" w:rsidRDefault="002E0F10" w:rsidP="002E0F10">
            <w:pPr>
              <w:jc w:val="center"/>
              <w:rPr>
                <w:rFonts w:ascii="GHEA Grapalat" w:hAnsi="GHEA Grapalat"/>
                <w:sz w:val="16"/>
                <w:szCs w:val="16"/>
                <w:lang w:val="hy-AM"/>
              </w:rPr>
            </w:pPr>
            <w:r w:rsidRPr="00302E89">
              <w:rPr>
                <w:rFonts w:ascii="GHEA Grapalat" w:hAnsi="GHEA Grapalat"/>
                <w:sz w:val="16"/>
                <w:szCs w:val="16"/>
                <w:lang w:val="hy-AM"/>
              </w:rPr>
              <w:t>3</w:t>
            </w:r>
          </w:p>
        </w:tc>
        <w:tc>
          <w:tcPr>
            <w:tcW w:w="2700" w:type="dxa"/>
            <w:vAlign w:val="center"/>
          </w:tcPr>
          <w:p w14:paraId="524DFD2A" w14:textId="233D1A7A" w:rsidR="002E0F10" w:rsidRPr="00512AB1" w:rsidRDefault="002E0F10" w:rsidP="002E0F10">
            <w:pPr>
              <w:jc w:val="center"/>
              <w:rPr>
                <w:rFonts w:ascii="GHEA Grapalat" w:hAnsi="GHEA Grapalat"/>
                <w:sz w:val="16"/>
                <w:szCs w:val="16"/>
                <w:lang w:val="es-ES"/>
              </w:rPr>
            </w:pPr>
            <w:r w:rsidRPr="00182C4C">
              <w:rPr>
                <w:rFonts w:ascii="GHEA Grapalat" w:hAnsi="GHEA Grapalat" w:cs="Calibri"/>
                <w:sz w:val="16"/>
                <w:szCs w:val="16"/>
              </w:rPr>
              <w:t>35111300/2</w:t>
            </w:r>
          </w:p>
        </w:tc>
        <w:tc>
          <w:tcPr>
            <w:tcW w:w="2520" w:type="dxa"/>
            <w:vAlign w:val="center"/>
          </w:tcPr>
          <w:p w14:paraId="14F61D16" w14:textId="3CFF2F97" w:rsidR="002E0F10" w:rsidRPr="00512AB1" w:rsidRDefault="002E0F10" w:rsidP="002E0F10">
            <w:pPr>
              <w:jc w:val="center"/>
              <w:rPr>
                <w:rFonts w:ascii="GHEA Grapalat" w:hAnsi="GHEA Grapalat"/>
                <w:sz w:val="16"/>
                <w:szCs w:val="16"/>
                <w:lang w:val="es-ES"/>
              </w:rPr>
            </w:pPr>
            <w:proofErr w:type="spellStart"/>
            <w:r w:rsidRPr="00182C4C">
              <w:rPr>
                <w:rFonts w:ascii="GHEA Grapalat" w:hAnsi="GHEA Grapalat" w:cs="Arial"/>
                <w:color w:val="000000"/>
                <w:sz w:val="16"/>
                <w:szCs w:val="16"/>
              </w:rPr>
              <w:t>մեկանգամյա</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պաշտպանիչ</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հագուստ</w:t>
            </w:r>
            <w:proofErr w:type="spellEnd"/>
          </w:p>
        </w:tc>
        <w:tc>
          <w:tcPr>
            <w:tcW w:w="474" w:type="dxa"/>
          </w:tcPr>
          <w:p w14:paraId="40C68CE4" w14:textId="77777777" w:rsidR="002E0F10" w:rsidRPr="00A71D81" w:rsidRDefault="002E0F10" w:rsidP="002E0F10">
            <w:pPr>
              <w:jc w:val="center"/>
              <w:rPr>
                <w:rFonts w:ascii="GHEA Grapalat" w:hAnsi="GHEA Grapalat"/>
                <w:sz w:val="20"/>
                <w:lang w:val="pt-BR"/>
              </w:rPr>
            </w:pPr>
          </w:p>
          <w:p w14:paraId="1C17CDA3" w14:textId="77777777" w:rsidR="002E0F10" w:rsidRPr="00A71D81" w:rsidRDefault="002E0F10" w:rsidP="002E0F10">
            <w:pPr>
              <w:jc w:val="center"/>
              <w:rPr>
                <w:rFonts w:ascii="GHEA Grapalat" w:hAnsi="GHEA Grapalat"/>
                <w:sz w:val="20"/>
                <w:lang w:val="pt-BR"/>
              </w:rPr>
            </w:pPr>
          </w:p>
          <w:p w14:paraId="5838B2A4" w14:textId="77777777"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2A21E9" w14:textId="77777777" w:rsidR="002E0F10" w:rsidRPr="00A71D81" w:rsidRDefault="002E0F10" w:rsidP="002E0F10">
            <w:pPr>
              <w:jc w:val="center"/>
              <w:rPr>
                <w:rFonts w:ascii="GHEA Grapalat" w:hAnsi="GHEA Grapalat"/>
                <w:sz w:val="20"/>
                <w:lang w:val="pt-BR"/>
              </w:rPr>
            </w:pPr>
          </w:p>
          <w:p w14:paraId="7563A36F" w14:textId="77777777" w:rsidR="002E0F10" w:rsidRPr="00A71D81" w:rsidRDefault="002E0F10" w:rsidP="002E0F10">
            <w:pPr>
              <w:jc w:val="center"/>
              <w:rPr>
                <w:rFonts w:ascii="GHEA Grapalat" w:hAnsi="GHEA Grapalat"/>
                <w:sz w:val="20"/>
                <w:lang w:val="pt-BR"/>
              </w:rPr>
            </w:pPr>
          </w:p>
          <w:p w14:paraId="0A81D795" w14:textId="77777777"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382527" w14:textId="77777777" w:rsidR="002E0F10" w:rsidRPr="00A71D81" w:rsidRDefault="002E0F10" w:rsidP="002E0F10">
            <w:pPr>
              <w:jc w:val="center"/>
              <w:rPr>
                <w:rFonts w:ascii="GHEA Grapalat" w:hAnsi="GHEA Grapalat"/>
                <w:sz w:val="20"/>
                <w:lang w:val="pt-BR"/>
              </w:rPr>
            </w:pPr>
          </w:p>
          <w:p w14:paraId="2EF62196" w14:textId="77777777" w:rsidR="002E0F10" w:rsidRPr="00A71D81" w:rsidRDefault="002E0F10" w:rsidP="002E0F10">
            <w:pPr>
              <w:jc w:val="center"/>
              <w:rPr>
                <w:rFonts w:ascii="GHEA Grapalat" w:hAnsi="GHEA Grapalat"/>
                <w:sz w:val="20"/>
                <w:lang w:val="pt-BR"/>
              </w:rPr>
            </w:pPr>
          </w:p>
          <w:p w14:paraId="337337DB" w14:textId="77777777"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632A785" w14:textId="77777777" w:rsidR="002E0F10" w:rsidRPr="00A71D81" w:rsidRDefault="002E0F10" w:rsidP="002E0F10">
            <w:pPr>
              <w:jc w:val="center"/>
              <w:rPr>
                <w:rFonts w:ascii="GHEA Grapalat" w:hAnsi="GHEA Grapalat"/>
                <w:sz w:val="20"/>
                <w:lang w:val="pt-BR"/>
              </w:rPr>
            </w:pPr>
          </w:p>
          <w:p w14:paraId="405186C9" w14:textId="77777777" w:rsidR="002E0F10" w:rsidRPr="00A71D81" w:rsidRDefault="002E0F10" w:rsidP="002E0F10">
            <w:pPr>
              <w:jc w:val="center"/>
              <w:rPr>
                <w:rFonts w:ascii="GHEA Grapalat" w:hAnsi="GHEA Grapalat"/>
                <w:sz w:val="20"/>
                <w:lang w:val="pt-BR"/>
              </w:rPr>
            </w:pPr>
          </w:p>
          <w:p w14:paraId="12ACB553" w14:textId="77777777"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B4DEA3" w14:textId="77777777" w:rsidR="002E0F10" w:rsidRPr="00A71D81" w:rsidRDefault="002E0F10" w:rsidP="002E0F10">
            <w:pPr>
              <w:jc w:val="center"/>
              <w:rPr>
                <w:rFonts w:ascii="GHEA Grapalat" w:hAnsi="GHEA Grapalat"/>
                <w:sz w:val="20"/>
                <w:lang w:val="pt-BR"/>
              </w:rPr>
            </w:pPr>
          </w:p>
          <w:p w14:paraId="63CDD081" w14:textId="77777777" w:rsidR="002E0F10" w:rsidRPr="00A71D81" w:rsidRDefault="002E0F10" w:rsidP="002E0F10">
            <w:pPr>
              <w:jc w:val="center"/>
              <w:rPr>
                <w:rFonts w:ascii="GHEA Grapalat" w:hAnsi="GHEA Grapalat"/>
                <w:sz w:val="20"/>
                <w:lang w:val="pt-BR"/>
              </w:rPr>
            </w:pPr>
          </w:p>
          <w:p w14:paraId="69C4D507" w14:textId="77777777"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2D6A86" w14:textId="77777777" w:rsidR="002E0F10" w:rsidRPr="00A71D81" w:rsidRDefault="002E0F10" w:rsidP="002E0F10">
            <w:pPr>
              <w:jc w:val="center"/>
              <w:rPr>
                <w:rFonts w:ascii="GHEA Grapalat" w:hAnsi="GHEA Grapalat"/>
                <w:sz w:val="20"/>
                <w:lang w:val="pt-BR"/>
              </w:rPr>
            </w:pPr>
          </w:p>
          <w:p w14:paraId="4C5C6F9F" w14:textId="77777777" w:rsidR="002E0F10" w:rsidRPr="00A71D81" w:rsidRDefault="002E0F10" w:rsidP="002E0F10">
            <w:pPr>
              <w:jc w:val="center"/>
              <w:rPr>
                <w:rFonts w:ascii="GHEA Grapalat" w:hAnsi="GHEA Grapalat"/>
                <w:sz w:val="20"/>
                <w:lang w:val="pt-BR"/>
              </w:rPr>
            </w:pPr>
          </w:p>
          <w:p w14:paraId="1132F18B" w14:textId="77777777"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691F9C" w14:textId="77777777" w:rsidR="002E0F10" w:rsidRPr="00A71D81" w:rsidRDefault="002E0F10" w:rsidP="002E0F10">
            <w:pPr>
              <w:jc w:val="center"/>
              <w:rPr>
                <w:rFonts w:ascii="GHEA Grapalat" w:hAnsi="GHEA Grapalat"/>
                <w:sz w:val="20"/>
                <w:lang w:val="pt-BR"/>
              </w:rPr>
            </w:pPr>
          </w:p>
          <w:p w14:paraId="5DEE93C3" w14:textId="77777777" w:rsidR="002E0F10" w:rsidRPr="00A71D81" w:rsidRDefault="002E0F10" w:rsidP="002E0F10">
            <w:pPr>
              <w:jc w:val="center"/>
              <w:rPr>
                <w:rFonts w:ascii="GHEA Grapalat" w:hAnsi="GHEA Grapalat"/>
                <w:sz w:val="20"/>
                <w:lang w:val="pt-BR"/>
              </w:rPr>
            </w:pPr>
          </w:p>
          <w:p w14:paraId="24A795DB" w14:textId="77777777"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2CA941" w14:textId="77777777" w:rsidR="002E0F10" w:rsidRPr="00A71D81" w:rsidRDefault="002E0F10" w:rsidP="002E0F10">
            <w:pPr>
              <w:jc w:val="center"/>
              <w:rPr>
                <w:rFonts w:ascii="GHEA Grapalat" w:hAnsi="GHEA Grapalat"/>
                <w:sz w:val="20"/>
                <w:lang w:val="pt-BR"/>
              </w:rPr>
            </w:pPr>
          </w:p>
          <w:p w14:paraId="68661361" w14:textId="77777777" w:rsidR="002E0F10" w:rsidRPr="00A71D81" w:rsidRDefault="002E0F10" w:rsidP="002E0F10">
            <w:pPr>
              <w:jc w:val="center"/>
              <w:rPr>
                <w:rFonts w:ascii="GHEA Grapalat" w:hAnsi="GHEA Grapalat"/>
                <w:sz w:val="20"/>
                <w:lang w:val="pt-BR"/>
              </w:rPr>
            </w:pPr>
          </w:p>
          <w:p w14:paraId="2F02583D" w14:textId="77777777"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FFFA80" w14:textId="77777777" w:rsidR="002E0F10" w:rsidRPr="00A71D81" w:rsidRDefault="002E0F10" w:rsidP="002E0F10">
            <w:pPr>
              <w:jc w:val="center"/>
              <w:rPr>
                <w:rFonts w:ascii="GHEA Grapalat" w:hAnsi="GHEA Grapalat"/>
                <w:sz w:val="20"/>
                <w:lang w:val="pt-BR"/>
              </w:rPr>
            </w:pPr>
          </w:p>
          <w:p w14:paraId="0239A7EB" w14:textId="77777777" w:rsidR="002E0F10" w:rsidRPr="00A71D81" w:rsidRDefault="002E0F10" w:rsidP="002E0F10">
            <w:pPr>
              <w:jc w:val="center"/>
              <w:rPr>
                <w:rFonts w:ascii="GHEA Grapalat" w:hAnsi="GHEA Grapalat"/>
                <w:sz w:val="20"/>
                <w:lang w:val="pt-BR"/>
              </w:rPr>
            </w:pPr>
          </w:p>
          <w:p w14:paraId="78EB844F" w14:textId="77777777"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3FD5C4" w14:textId="77777777" w:rsidR="002E0F10" w:rsidRPr="00A71D81" w:rsidRDefault="002E0F10" w:rsidP="002E0F10">
            <w:pPr>
              <w:jc w:val="center"/>
              <w:rPr>
                <w:rFonts w:ascii="GHEA Grapalat" w:hAnsi="GHEA Grapalat"/>
                <w:sz w:val="20"/>
                <w:lang w:val="pt-BR"/>
              </w:rPr>
            </w:pPr>
          </w:p>
          <w:p w14:paraId="71F8B5EA" w14:textId="77777777" w:rsidR="002E0F10" w:rsidRPr="00A71D81" w:rsidRDefault="002E0F10" w:rsidP="002E0F10">
            <w:pPr>
              <w:jc w:val="center"/>
              <w:rPr>
                <w:rFonts w:ascii="GHEA Grapalat" w:hAnsi="GHEA Grapalat"/>
                <w:sz w:val="20"/>
                <w:lang w:val="pt-BR"/>
              </w:rPr>
            </w:pPr>
          </w:p>
          <w:p w14:paraId="6D67B9A2" w14:textId="77777777"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495DC9" w14:textId="77777777" w:rsidR="002E0F10" w:rsidRPr="00A71D81" w:rsidRDefault="002E0F10" w:rsidP="002E0F10">
            <w:pPr>
              <w:jc w:val="center"/>
              <w:rPr>
                <w:rFonts w:ascii="GHEA Grapalat" w:hAnsi="GHEA Grapalat"/>
                <w:sz w:val="20"/>
                <w:lang w:val="pt-BR"/>
              </w:rPr>
            </w:pPr>
          </w:p>
          <w:p w14:paraId="7C9FAB14" w14:textId="77777777" w:rsidR="002E0F10" w:rsidRPr="00A71D81" w:rsidRDefault="002E0F10" w:rsidP="002E0F10">
            <w:pPr>
              <w:jc w:val="center"/>
              <w:rPr>
                <w:rFonts w:ascii="GHEA Grapalat" w:hAnsi="GHEA Grapalat"/>
                <w:sz w:val="20"/>
                <w:lang w:val="pt-BR"/>
              </w:rPr>
            </w:pPr>
          </w:p>
          <w:p w14:paraId="14730DE9" w14:textId="77777777"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E97000" w14:textId="77777777" w:rsidR="002E0F10" w:rsidRPr="00A71D81" w:rsidRDefault="002E0F10" w:rsidP="002E0F10">
            <w:pPr>
              <w:jc w:val="center"/>
              <w:rPr>
                <w:rFonts w:ascii="GHEA Grapalat" w:hAnsi="GHEA Grapalat"/>
                <w:sz w:val="20"/>
                <w:lang w:val="pt-BR"/>
              </w:rPr>
            </w:pPr>
          </w:p>
          <w:p w14:paraId="427A66FF" w14:textId="77777777" w:rsidR="002E0F10" w:rsidRPr="00A71D81" w:rsidRDefault="002E0F10" w:rsidP="002E0F10">
            <w:pPr>
              <w:jc w:val="center"/>
              <w:rPr>
                <w:rFonts w:ascii="GHEA Grapalat" w:hAnsi="GHEA Grapalat"/>
                <w:sz w:val="20"/>
                <w:lang w:val="pt-BR"/>
              </w:rPr>
            </w:pPr>
          </w:p>
          <w:p w14:paraId="6CCE2AE9" w14:textId="77777777"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C512A86" w14:textId="77777777" w:rsidR="002E0F10" w:rsidRPr="00A71D81" w:rsidRDefault="002E0F10" w:rsidP="002E0F10">
            <w:pPr>
              <w:jc w:val="center"/>
              <w:rPr>
                <w:rFonts w:ascii="GHEA Grapalat" w:hAnsi="GHEA Grapalat"/>
                <w:sz w:val="20"/>
                <w:lang w:val="pt-BR"/>
              </w:rPr>
            </w:pPr>
          </w:p>
          <w:p w14:paraId="10D93684" w14:textId="77777777" w:rsidR="002E0F10" w:rsidRPr="00A71D81" w:rsidRDefault="002E0F10" w:rsidP="002E0F10">
            <w:pPr>
              <w:jc w:val="center"/>
              <w:rPr>
                <w:rFonts w:ascii="GHEA Grapalat" w:hAnsi="GHEA Grapalat"/>
                <w:sz w:val="20"/>
                <w:lang w:val="pt-BR"/>
              </w:rPr>
            </w:pPr>
          </w:p>
          <w:p w14:paraId="780D25A4" w14:textId="77777777"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r>
      <w:tr w:rsidR="002E0F10" w:rsidRPr="00A71D81" w14:paraId="03676C63" w14:textId="77777777" w:rsidTr="00F73513">
        <w:trPr>
          <w:trHeight w:val="1538"/>
        </w:trPr>
        <w:tc>
          <w:tcPr>
            <w:tcW w:w="1980" w:type="dxa"/>
          </w:tcPr>
          <w:p w14:paraId="19CB267F" w14:textId="77777777" w:rsidR="002E0F10" w:rsidRPr="00302E89" w:rsidRDefault="002E0F10" w:rsidP="002E0F10">
            <w:pPr>
              <w:jc w:val="center"/>
              <w:rPr>
                <w:rFonts w:ascii="GHEA Grapalat" w:hAnsi="GHEA Grapalat"/>
                <w:sz w:val="16"/>
                <w:szCs w:val="16"/>
                <w:lang w:val="hy-AM"/>
              </w:rPr>
            </w:pPr>
            <w:r w:rsidRPr="00302E89">
              <w:rPr>
                <w:rFonts w:ascii="GHEA Grapalat" w:hAnsi="GHEA Grapalat"/>
                <w:sz w:val="16"/>
                <w:szCs w:val="16"/>
                <w:lang w:val="hy-AM"/>
              </w:rPr>
              <w:lastRenderedPageBreak/>
              <w:t>4</w:t>
            </w:r>
          </w:p>
        </w:tc>
        <w:tc>
          <w:tcPr>
            <w:tcW w:w="2700" w:type="dxa"/>
            <w:vAlign w:val="center"/>
          </w:tcPr>
          <w:p w14:paraId="21909BAC" w14:textId="1663B545" w:rsidR="002E0F10" w:rsidRPr="00512AB1" w:rsidRDefault="002E0F10" w:rsidP="002E0F10">
            <w:pPr>
              <w:jc w:val="center"/>
              <w:rPr>
                <w:rFonts w:ascii="GHEA Grapalat" w:hAnsi="GHEA Grapalat"/>
                <w:sz w:val="16"/>
                <w:szCs w:val="16"/>
                <w:lang w:val="es-ES"/>
              </w:rPr>
            </w:pPr>
            <w:r w:rsidRPr="00182C4C">
              <w:rPr>
                <w:rFonts w:ascii="GHEA Grapalat" w:hAnsi="GHEA Grapalat" w:cs="Calibri"/>
                <w:sz w:val="16"/>
                <w:szCs w:val="16"/>
              </w:rPr>
              <w:t>35121200</w:t>
            </w:r>
          </w:p>
        </w:tc>
        <w:tc>
          <w:tcPr>
            <w:tcW w:w="2520" w:type="dxa"/>
            <w:vAlign w:val="center"/>
          </w:tcPr>
          <w:p w14:paraId="43B0DE8A" w14:textId="1B731353" w:rsidR="002E0F10" w:rsidRPr="00512AB1" w:rsidRDefault="002E0F10" w:rsidP="002E0F10">
            <w:pPr>
              <w:jc w:val="center"/>
              <w:rPr>
                <w:rFonts w:ascii="GHEA Grapalat" w:hAnsi="GHEA Grapalat"/>
                <w:sz w:val="16"/>
                <w:szCs w:val="16"/>
                <w:lang w:val="es-ES"/>
              </w:rPr>
            </w:pPr>
            <w:proofErr w:type="spellStart"/>
            <w:r w:rsidRPr="00182C4C">
              <w:rPr>
                <w:rFonts w:ascii="GHEA Grapalat" w:hAnsi="GHEA Grapalat" w:cs="Arial"/>
                <w:color w:val="000000"/>
                <w:sz w:val="16"/>
                <w:szCs w:val="16"/>
              </w:rPr>
              <w:t>Փորձագետի</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ճամպրուկ</w:t>
            </w:r>
            <w:proofErr w:type="spellEnd"/>
          </w:p>
        </w:tc>
        <w:tc>
          <w:tcPr>
            <w:tcW w:w="474" w:type="dxa"/>
          </w:tcPr>
          <w:p w14:paraId="735631CA" w14:textId="77777777" w:rsidR="002E0F10" w:rsidRPr="00A71D81" w:rsidRDefault="002E0F10" w:rsidP="002E0F10">
            <w:pPr>
              <w:jc w:val="center"/>
              <w:rPr>
                <w:rFonts w:ascii="GHEA Grapalat" w:hAnsi="GHEA Grapalat"/>
                <w:sz w:val="20"/>
                <w:lang w:val="pt-BR"/>
              </w:rPr>
            </w:pPr>
          </w:p>
          <w:p w14:paraId="4CC11488" w14:textId="77777777" w:rsidR="002E0F10" w:rsidRPr="00A71D81" w:rsidRDefault="002E0F10" w:rsidP="002E0F10">
            <w:pPr>
              <w:jc w:val="center"/>
              <w:rPr>
                <w:rFonts w:ascii="GHEA Grapalat" w:hAnsi="GHEA Grapalat"/>
                <w:sz w:val="20"/>
                <w:lang w:val="pt-BR"/>
              </w:rPr>
            </w:pPr>
          </w:p>
          <w:p w14:paraId="263D92E1" w14:textId="77777777"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3883AD" w14:textId="77777777" w:rsidR="002E0F10" w:rsidRPr="00A71D81" w:rsidRDefault="002E0F10" w:rsidP="002E0F10">
            <w:pPr>
              <w:jc w:val="center"/>
              <w:rPr>
                <w:rFonts w:ascii="GHEA Grapalat" w:hAnsi="GHEA Grapalat"/>
                <w:sz w:val="20"/>
                <w:lang w:val="pt-BR"/>
              </w:rPr>
            </w:pPr>
          </w:p>
          <w:p w14:paraId="4A2057B1" w14:textId="77777777" w:rsidR="002E0F10" w:rsidRPr="00A71D81" w:rsidRDefault="002E0F10" w:rsidP="002E0F10">
            <w:pPr>
              <w:jc w:val="center"/>
              <w:rPr>
                <w:rFonts w:ascii="GHEA Grapalat" w:hAnsi="GHEA Grapalat"/>
                <w:sz w:val="20"/>
                <w:lang w:val="pt-BR"/>
              </w:rPr>
            </w:pPr>
          </w:p>
          <w:p w14:paraId="55D104F4" w14:textId="77777777"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B7F4CF" w14:textId="77777777" w:rsidR="002E0F10" w:rsidRPr="00A71D81" w:rsidRDefault="002E0F10" w:rsidP="002E0F10">
            <w:pPr>
              <w:jc w:val="center"/>
              <w:rPr>
                <w:rFonts w:ascii="GHEA Grapalat" w:hAnsi="GHEA Grapalat"/>
                <w:sz w:val="20"/>
                <w:lang w:val="pt-BR"/>
              </w:rPr>
            </w:pPr>
          </w:p>
          <w:p w14:paraId="02377FD2" w14:textId="77777777" w:rsidR="002E0F10" w:rsidRPr="00A71D81" w:rsidRDefault="002E0F10" w:rsidP="002E0F10">
            <w:pPr>
              <w:jc w:val="center"/>
              <w:rPr>
                <w:rFonts w:ascii="GHEA Grapalat" w:hAnsi="GHEA Grapalat"/>
                <w:sz w:val="20"/>
                <w:lang w:val="pt-BR"/>
              </w:rPr>
            </w:pPr>
          </w:p>
          <w:p w14:paraId="262F4DDE" w14:textId="77777777"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CB086D" w14:textId="77777777" w:rsidR="002E0F10" w:rsidRPr="00A71D81" w:rsidRDefault="002E0F10" w:rsidP="002E0F10">
            <w:pPr>
              <w:jc w:val="center"/>
              <w:rPr>
                <w:rFonts w:ascii="GHEA Grapalat" w:hAnsi="GHEA Grapalat"/>
                <w:sz w:val="20"/>
                <w:lang w:val="pt-BR"/>
              </w:rPr>
            </w:pPr>
          </w:p>
          <w:p w14:paraId="2B0F3915" w14:textId="77777777" w:rsidR="002E0F10" w:rsidRPr="00A71D81" w:rsidRDefault="002E0F10" w:rsidP="002E0F10">
            <w:pPr>
              <w:jc w:val="center"/>
              <w:rPr>
                <w:rFonts w:ascii="GHEA Grapalat" w:hAnsi="GHEA Grapalat"/>
                <w:sz w:val="20"/>
                <w:lang w:val="pt-BR"/>
              </w:rPr>
            </w:pPr>
          </w:p>
          <w:p w14:paraId="020D9B4C" w14:textId="77777777"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0B5CB8" w14:textId="77777777" w:rsidR="002E0F10" w:rsidRPr="00A71D81" w:rsidRDefault="002E0F10" w:rsidP="002E0F10">
            <w:pPr>
              <w:jc w:val="center"/>
              <w:rPr>
                <w:rFonts w:ascii="GHEA Grapalat" w:hAnsi="GHEA Grapalat"/>
                <w:sz w:val="20"/>
                <w:lang w:val="pt-BR"/>
              </w:rPr>
            </w:pPr>
          </w:p>
          <w:p w14:paraId="51F0DBD5" w14:textId="77777777" w:rsidR="002E0F10" w:rsidRPr="00A71D81" w:rsidRDefault="002E0F10" w:rsidP="002E0F10">
            <w:pPr>
              <w:jc w:val="center"/>
              <w:rPr>
                <w:rFonts w:ascii="GHEA Grapalat" w:hAnsi="GHEA Grapalat"/>
                <w:sz w:val="20"/>
                <w:lang w:val="pt-BR"/>
              </w:rPr>
            </w:pPr>
          </w:p>
          <w:p w14:paraId="202E54D2" w14:textId="77777777"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78B8FC" w14:textId="77777777" w:rsidR="002E0F10" w:rsidRPr="00A71D81" w:rsidRDefault="002E0F10" w:rsidP="002E0F10">
            <w:pPr>
              <w:jc w:val="center"/>
              <w:rPr>
                <w:rFonts w:ascii="GHEA Grapalat" w:hAnsi="GHEA Grapalat"/>
                <w:sz w:val="20"/>
                <w:lang w:val="pt-BR"/>
              </w:rPr>
            </w:pPr>
          </w:p>
          <w:p w14:paraId="2E5D53F8" w14:textId="77777777" w:rsidR="002E0F10" w:rsidRPr="00A71D81" w:rsidRDefault="002E0F10" w:rsidP="002E0F10">
            <w:pPr>
              <w:jc w:val="center"/>
              <w:rPr>
                <w:rFonts w:ascii="GHEA Grapalat" w:hAnsi="GHEA Grapalat"/>
                <w:sz w:val="20"/>
                <w:lang w:val="pt-BR"/>
              </w:rPr>
            </w:pPr>
          </w:p>
          <w:p w14:paraId="4D6B2251" w14:textId="77777777"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210535F" w14:textId="77777777" w:rsidR="002E0F10" w:rsidRPr="00A71D81" w:rsidRDefault="002E0F10" w:rsidP="002E0F10">
            <w:pPr>
              <w:jc w:val="center"/>
              <w:rPr>
                <w:rFonts w:ascii="GHEA Grapalat" w:hAnsi="GHEA Grapalat"/>
                <w:sz w:val="20"/>
                <w:lang w:val="pt-BR"/>
              </w:rPr>
            </w:pPr>
          </w:p>
          <w:p w14:paraId="675B2419" w14:textId="77777777" w:rsidR="002E0F10" w:rsidRPr="00A71D81" w:rsidRDefault="002E0F10" w:rsidP="002E0F10">
            <w:pPr>
              <w:jc w:val="center"/>
              <w:rPr>
                <w:rFonts w:ascii="GHEA Grapalat" w:hAnsi="GHEA Grapalat"/>
                <w:sz w:val="20"/>
                <w:lang w:val="pt-BR"/>
              </w:rPr>
            </w:pPr>
          </w:p>
          <w:p w14:paraId="2E84C2F4" w14:textId="77777777"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37C563" w14:textId="77777777" w:rsidR="002E0F10" w:rsidRPr="00A71D81" w:rsidRDefault="002E0F10" w:rsidP="002E0F10">
            <w:pPr>
              <w:jc w:val="center"/>
              <w:rPr>
                <w:rFonts w:ascii="GHEA Grapalat" w:hAnsi="GHEA Grapalat"/>
                <w:sz w:val="20"/>
                <w:lang w:val="pt-BR"/>
              </w:rPr>
            </w:pPr>
          </w:p>
          <w:p w14:paraId="149C2A07" w14:textId="77777777" w:rsidR="002E0F10" w:rsidRPr="00A71D81" w:rsidRDefault="002E0F10" w:rsidP="002E0F10">
            <w:pPr>
              <w:jc w:val="center"/>
              <w:rPr>
                <w:rFonts w:ascii="GHEA Grapalat" w:hAnsi="GHEA Grapalat"/>
                <w:sz w:val="20"/>
                <w:lang w:val="pt-BR"/>
              </w:rPr>
            </w:pPr>
          </w:p>
          <w:p w14:paraId="460517D3" w14:textId="77777777"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6FC5DB" w14:textId="77777777" w:rsidR="002E0F10" w:rsidRPr="00A71D81" w:rsidRDefault="002E0F10" w:rsidP="002E0F10">
            <w:pPr>
              <w:jc w:val="center"/>
              <w:rPr>
                <w:rFonts w:ascii="GHEA Grapalat" w:hAnsi="GHEA Grapalat"/>
                <w:sz w:val="20"/>
                <w:lang w:val="pt-BR"/>
              </w:rPr>
            </w:pPr>
          </w:p>
          <w:p w14:paraId="770631FB" w14:textId="77777777" w:rsidR="002E0F10" w:rsidRPr="00A71D81" w:rsidRDefault="002E0F10" w:rsidP="002E0F10">
            <w:pPr>
              <w:jc w:val="center"/>
              <w:rPr>
                <w:rFonts w:ascii="GHEA Grapalat" w:hAnsi="GHEA Grapalat"/>
                <w:sz w:val="20"/>
                <w:lang w:val="pt-BR"/>
              </w:rPr>
            </w:pPr>
          </w:p>
          <w:p w14:paraId="43B858B4" w14:textId="77777777"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2FC83C" w14:textId="77777777" w:rsidR="002E0F10" w:rsidRPr="00A71D81" w:rsidRDefault="002E0F10" w:rsidP="002E0F10">
            <w:pPr>
              <w:jc w:val="center"/>
              <w:rPr>
                <w:rFonts w:ascii="GHEA Grapalat" w:hAnsi="GHEA Grapalat"/>
                <w:sz w:val="20"/>
                <w:lang w:val="pt-BR"/>
              </w:rPr>
            </w:pPr>
          </w:p>
          <w:p w14:paraId="4E216D47" w14:textId="77777777" w:rsidR="002E0F10" w:rsidRPr="00A71D81" w:rsidRDefault="002E0F10" w:rsidP="002E0F10">
            <w:pPr>
              <w:jc w:val="center"/>
              <w:rPr>
                <w:rFonts w:ascii="GHEA Grapalat" w:hAnsi="GHEA Grapalat"/>
                <w:sz w:val="20"/>
                <w:lang w:val="pt-BR"/>
              </w:rPr>
            </w:pPr>
          </w:p>
          <w:p w14:paraId="736A2192" w14:textId="77777777"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96C3A4" w14:textId="77777777" w:rsidR="002E0F10" w:rsidRPr="00A71D81" w:rsidRDefault="002E0F10" w:rsidP="002E0F10">
            <w:pPr>
              <w:jc w:val="center"/>
              <w:rPr>
                <w:rFonts w:ascii="GHEA Grapalat" w:hAnsi="GHEA Grapalat"/>
                <w:sz w:val="20"/>
                <w:lang w:val="pt-BR"/>
              </w:rPr>
            </w:pPr>
          </w:p>
          <w:p w14:paraId="37DC501B" w14:textId="77777777" w:rsidR="002E0F10" w:rsidRPr="00A71D81" w:rsidRDefault="002E0F10" w:rsidP="002E0F10">
            <w:pPr>
              <w:jc w:val="center"/>
              <w:rPr>
                <w:rFonts w:ascii="GHEA Grapalat" w:hAnsi="GHEA Grapalat"/>
                <w:sz w:val="20"/>
                <w:lang w:val="pt-BR"/>
              </w:rPr>
            </w:pPr>
          </w:p>
          <w:p w14:paraId="19F9FA5F" w14:textId="77777777"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06CAD5" w14:textId="77777777" w:rsidR="002E0F10" w:rsidRPr="00A71D81" w:rsidRDefault="002E0F10" w:rsidP="002E0F10">
            <w:pPr>
              <w:jc w:val="center"/>
              <w:rPr>
                <w:rFonts w:ascii="GHEA Grapalat" w:hAnsi="GHEA Grapalat"/>
                <w:sz w:val="20"/>
                <w:lang w:val="pt-BR"/>
              </w:rPr>
            </w:pPr>
          </w:p>
          <w:p w14:paraId="6DA00952" w14:textId="77777777" w:rsidR="002E0F10" w:rsidRPr="00A71D81" w:rsidRDefault="002E0F10" w:rsidP="002E0F10">
            <w:pPr>
              <w:jc w:val="center"/>
              <w:rPr>
                <w:rFonts w:ascii="GHEA Grapalat" w:hAnsi="GHEA Grapalat"/>
                <w:sz w:val="20"/>
                <w:lang w:val="pt-BR"/>
              </w:rPr>
            </w:pPr>
          </w:p>
          <w:p w14:paraId="2F92749E" w14:textId="77777777"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090A58C" w14:textId="77777777" w:rsidR="002E0F10" w:rsidRPr="00A71D81" w:rsidRDefault="002E0F10" w:rsidP="002E0F10">
            <w:pPr>
              <w:jc w:val="center"/>
              <w:rPr>
                <w:rFonts w:ascii="GHEA Grapalat" w:hAnsi="GHEA Grapalat"/>
                <w:sz w:val="20"/>
                <w:lang w:val="pt-BR"/>
              </w:rPr>
            </w:pPr>
          </w:p>
          <w:p w14:paraId="682B9EA9" w14:textId="77777777" w:rsidR="002E0F10" w:rsidRPr="00A71D81" w:rsidRDefault="002E0F10" w:rsidP="002E0F10">
            <w:pPr>
              <w:jc w:val="center"/>
              <w:rPr>
                <w:rFonts w:ascii="GHEA Grapalat" w:hAnsi="GHEA Grapalat"/>
                <w:sz w:val="20"/>
                <w:lang w:val="pt-BR"/>
              </w:rPr>
            </w:pPr>
          </w:p>
          <w:p w14:paraId="6C729913" w14:textId="77777777"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r>
      <w:tr w:rsidR="002E0F10" w:rsidRPr="00A71D81" w14:paraId="62A99B2A" w14:textId="77777777" w:rsidTr="00F73513">
        <w:trPr>
          <w:trHeight w:val="1538"/>
        </w:trPr>
        <w:tc>
          <w:tcPr>
            <w:tcW w:w="1980" w:type="dxa"/>
          </w:tcPr>
          <w:p w14:paraId="510C419C" w14:textId="2F0D16A6" w:rsidR="002E0F10" w:rsidRPr="00302E89" w:rsidRDefault="002E0F10" w:rsidP="002E0F10">
            <w:pPr>
              <w:jc w:val="center"/>
              <w:rPr>
                <w:rFonts w:ascii="GHEA Grapalat" w:hAnsi="GHEA Grapalat"/>
                <w:sz w:val="16"/>
                <w:szCs w:val="16"/>
                <w:lang w:val="hy-AM"/>
              </w:rPr>
            </w:pPr>
            <w:r>
              <w:rPr>
                <w:rFonts w:ascii="GHEA Grapalat" w:hAnsi="GHEA Grapalat"/>
                <w:sz w:val="16"/>
                <w:szCs w:val="16"/>
                <w:lang w:val="hy-AM"/>
              </w:rPr>
              <w:t>5</w:t>
            </w:r>
          </w:p>
        </w:tc>
        <w:tc>
          <w:tcPr>
            <w:tcW w:w="2700" w:type="dxa"/>
            <w:vAlign w:val="center"/>
          </w:tcPr>
          <w:p w14:paraId="5E3DED04" w14:textId="5ECB094C" w:rsidR="002E0F10" w:rsidRPr="00B1393F" w:rsidRDefault="002E0F10" w:rsidP="002E0F10">
            <w:pPr>
              <w:jc w:val="center"/>
              <w:rPr>
                <w:rFonts w:ascii="GHEA Grapalat" w:hAnsi="GHEA Grapalat" w:cs="Calibri"/>
                <w:sz w:val="16"/>
                <w:szCs w:val="16"/>
              </w:rPr>
            </w:pPr>
            <w:r w:rsidRPr="00182C4C">
              <w:rPr>
                <w:rFonts w:ascii="GHEA Grapalat" w:hAnsi="GHEA Grapalat" w:cs="Calibri"/>
                <w:sz w:val="16"/>
                <w:szCs w:val="16"/>
              </w:rPr>
              <w:t>38291100/1</w:t>
            </w:r>
          </w:p>
        </w:tc>
        <w:tc>
          <w:tcPr>
            <w:tcW w:w="2520" w:type="dxa"/>
            <w:vAlign w:val="center"/>
          </w:tcPr>
          <w:p w14:paraId="08BA8926" w14:textId="15D589C8" w:rsidR="002E0F10" w:rsidRPr="00B1393F" w:rsidRDefault="002E0F10" w:rsidP="002E0F10">
            <w:pPr>
              <w:jc w:val="center"/>
              <w:rPr>
                <w:rFonts w:ascii="GHEA Grapalat" w:hAnsi="GHEA Grapalat" w:cs="Calibri"/>
                <w:sz w:val="16"/>
                <w:szCs w:val="16"/>
              </w:rPr>
            </w:pPr>
            <w:proofErr w:type="spellStart"/>
            <w:r w:rsidRPr="00182C4C">
              <w:rPr>
                <w:rFonts w:ascii="GHEA Grapalat" w:hAnsi="GHEA Grapalat" w:cs="Calibri"/>
                <w:sz w:val="16"/>
                <w:szCs w:val="16"/>
              </w:rPr>
              <w:t>հեռաչափման</w:t>
            </w:r>
            <w:proofErr w:type="spellEnd"/>
            <w:r w:rsidRPr="00182C4C">
              <w:rPr>
                <w:rFonts w:ascii="GHEA Grapalat" w:hAnsi="GHEA Grapalat" w:cs="Calibri"/>
                <w:sz w:val="16"/>
                <w:szCs w:val="16"/>
              </w:rPr>
              <w:t xml:space="preserve"> </w:t>
            </w:r>
            <w:proofErr w:type="spellStart"/>
            <w:r w:rsidRPr="00182C4C">
              <w:rPr>
                <w:rFonts w:ascii="GHEA Grapalat" w:hAnsi="GHEA Grapalat" w:cs="Calibri"/>
                <w:sz w:val="16"/>
                <w:szCs w:val="16"/>
              </w:rPr>
              <w:t>սարքավորումներ</w:t>
            </w:r>
            <w:proofErr w:type="spellEnd"/>
          </w:p>
        </w:tc>
        <w:tc>
          <w:tcPr>
            <w:tcW w:w="474" w:type="dxa"/>
          </w:tcPr>
          <w:p w14:paraId="5DFBD4E4" w14:textId="77777777" w:rsidR="002E0F10" w:rsidRPr="00A71D81" w:rsidRDefault="002E0F10" w:rsidP="002E0F10">
            <w:pPr>
              <w:jc w:val="center"/>
              <w:rPr>
                <w:rFonts w:ascii="GHEA Grapalat" w:hAnsi="GHEA Grapalat"/>
                <w:sz w:val="20"/>
                <w:lang w:val="pt-BR"/>
              </w:rPr>
            </w:pPr>
          </w:p>
          <w:p w14:paraId="2123164E" w14:textId="77777777" w:rsidR="002E0F10" w:rsidRPr="00A71D81" w:rsidRDefault="002E0F10" w:rsidP="002E0F10">
            <w:pPr>
              <w:jc w:val="center"/>
              <w:rPr>
                <w:rFonts w:ascii="GHEA Grapalat" w:hAnsi="GHEA Grapalat"/>
                <w:sz w:val="20"/>
                <w:lang w:val="pt-BR"/>
              </w:rPr>
            </w:pPr>
          </w:p>
          <w:p w14:paraId="772C3059" w14:textId="5A1B8241"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60E23C" w14:textId="77777777" w:rsidR="002E0F10" w:rsidRPr="00A71D81" w:rsidRDefault="002E0F10" w:rsidP="002E0F10">
            <w:pPr>
              <w:jc w:val="center"/>
              <w:rPr>
                <w:rFonts w:ascii="GHEA Grapalat" w:hAnsi="GHEA Grapalat"/>
                <w:sz w:val="20"/>
                <w:lang w:val="pt-BR"/>
              </w:rPr>
            </w:pPr>
          </w:p>
          <w:p w14:paraId="5BD403D8" w14:textId="77777777" w:rsidR="002E0F10" w:rsidRPr="00A71D81" w:rsidRDefault="002E0F10" w:rsidP="002E0F10">
            <w:pPr>
              <w:jc w:val="center"/>
              <w:rPr>
                <w:rFonts w:ascii="GHEA Grapalat" w:hAnsi="GHEA Grapalat"/>
                <w:sz w:val="20"/>
                <w:lang w:val="pt-BR"/>
              </w:rPr>
            </w:pPr>
          </w:p>
          <w:p w14:paraId="7547B35A" w14:textId="6FA44C9C"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1BE008" w14:textId="77777777" w:rsidR="002E0F10" w:rsidRPr="00A71D81" w:rsidRDefault="002E0F10" w:rsidP="002E0F10">
            <w:pPr>
              <w:jc w:val="center"/>
              <w:rPr>
                <w:rFonts w:ascii="GHEA Grapalat" w:hAnsi="GHEA Grapalat"/>
                <w:sz w:val="20"/>
                <w:lang w:val="pt-BR"/>
              </w:rPr>
            </w:pPr>
          </w:p>
          <w:p w14:paraId="016E40FE" w14:textId="77777777" w:rsidR="002E0F10" w:rsidRPr="00A71D81" w:rsidRDefault="002E0F10" w:rsidP="002E0F10">
            <w:pPr>
              <w:jc w:val="center"/>
              <w:rPr>
                <w:rFonts w:ascii="GHEA Grapalat" w:hAnsi="GHEA Grapalat"/>
                <w:sz w:val="20"/>
                <w:lang w:val="pt-BR"/>
              </w:rPr>
            </w:pPr>
          </w:p>
          <w:p w14:paraId="5AB8689F" w14:textId="7DBFF895"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B061B1" w14:textId="77777777" w:rsidR="002E0F10" w:rsidRPr="00A71D81" w:rsidRDefault="002E0F10" w:rsidP="002E0F10">
            <w:pPr>
              <w:jc w:val="center"/>
              <w:rPr>
                <w:rFonts w:ascii="GHEA Grapalat" w:hAnsi="GHEA Grapalat"/>
                <w:sz w:val="20"/>
                <w:lang w:val="pt-BR"/>
              </w:rPr>
            </w:pPr>
          </w:p>
          <w:p w14:paraId="31A0A888" w14:textId="77777777" w:rsidR="002E0F10" w:rsidRPr="00A71D81" w:rsidRDefault="002E0F10" w:rsidP="002E0F10">
            <w:pPr>
              <w:jc w:val="center"/>
              <w:rPr>
                <w:rFonts w:ascii="GHEA Grapalat" w:hAnsi="GHEA Grapalat"/>
                <w:sz w:val="20"/>
                <w:lang w:val="pt-BR"/>
              </w:rPr>
            </w:pPr>
          </w:p>
          <w:p w14:paraId="6F928F60" w14:textId="7B6E2C17"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9E6185" w14:textId="77777777" w:rsidR="002E0F10" w:rsidRPr="00A71D81" w:rsidRDefault="002E0F10" w:rsidP="002E0F10">
            <w:pPr>
              <w:jc w:val="center"/>
              <w:rPr>
                <w:rFonts w:ascii="GHEA Grapalat" w:hAnsi="GHEA Grapalat"/>
                <w:sz w:val="20"/>
                <w:lang w:val="pt-BR"/>
              </w:rPr>
            </w:pPr>
          </w:p>
          <w:p w14:paraId="73100C32" w14:textId="77777777" w:rsidR="002E0F10" w:rsidRPr="00A71D81" w:rsidRDefault="002E0F10" w:rsidP="002E0F10">
            <w:pPr>
              <w:jc w:val="center"/>
              <w:rPr>
                <w:rFonts w:ascii="GHEA Grapalat" w:hAnsi="GHEA Grapalat"/>
                <w:sz w:val="20"/>
                <w:lang w:val="pt-BR"/>
              </w:rPr>
            </w:pPr>
          </w:p>
          <w:p w14:paraId="64933A21" w14:textId="49B0D50C"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EA0301" w14:textId="77777777" w:rsidR="002E0F10" w:rsidRPr="00A71D81" w:rsidRDefault="002E0F10" w:rsidP="002E0F10">
            <w:pPr>
              <w:jc w:val="center"/>
              <w:rPr>
                <w:rFonts w:ascii="GHEA Grapalat" w:hAnsi="GHEA Grapalat"/>
                <w:sz w:val="20"/>
                <w:lang w:val="pt-BR"/>
              </w:rPr>
            </w:pPr>
          </w:p>
          <w:p w14:paraId="6F820870" w14:textId="77777777" w:rsidR="002E0F10" w:rsidRPr="00A71D81" w:rsidRDefault="002E0F10" w:rsidP="002E0F10">
            <w:pPr>
              <w:jc w:val="center"/>
              <w:rPr>
                <w:rFonts w:ascii="GHEA Grapalat" w:hAnsi="GHEA Grapalat"/>
                <w:sz w:val="20"/>
                <w:lang w:val="pt-BR"/>
              </w:rPr>
            </w:pPr>
          </w:p>
          <w:p w14:paraId="7F29DF53" w14:textId="6A8AB10A"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B6AC50" w14:textId="77777777" w:rsidR="002E0F10" w:rsidRPr="00A71D81" w:rsidRDefault="002E0F10" w:rsidP="002E0F10">
            <w:pPr>
              <w:jc w:val="center"/>
              <w:rPr>
                <w:rFonts w:ascii="GHEA Grapalat" w:hAnsi="GHEA Grapalat"/>
                <w:sz w:val="20"/>
                <w:lang w:val="pt-BR"/>
              </w:rPr>
            </w:pPr>
          </w:p>
          <w:p w14:paraId="2BFD778B" w14:textId="77777777" w:rsidR="002E0F10" w:rsidRPr="00A71D81" w:rsidRDefault="002E0F10" w:rsidP="002E0F10">
            <w:pPr>
              <w:jc w:val="center"/>
              <w:rPr>
                <w:rFonts w:ascii="GHEA Grapalat" w:hAnsi="GHEA Grapalat"/>
                <w:sz w:val="20"/>
                <w:lang w:val="pt-BR"/>
              </w:rPr>
            </w:pPr>
          </w:p>
          <w:p w14:paraId="04695D1B" w14:textId="35DFDA5A"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C873C7" w14:textId="77777777" w:rsidR="002E0F10" w:rsidRPr="00A71D81" w:rsidRDefault="002E0F10" w:rsidP="002E0F10">
            <w:pPr>
              <w:jc w:val="center"/>
              <w:rPr>
                <w:rFonts w:ascii="GHEA Grapalat" w:hAnsi="GHEA Grapalat"/>
                <w:sz w:val="20"/>
                <w:lang w:val="pt-BR"/>
              </w:rPr>
            </w:pPr>
          </w:p>
          <w:p w14:paraId="100E8545" w14:textId="77777777" w:rsidR="002E0F10" w:rsidRPr="00A71D81" w:rsidRDefault="002E0F10" w:rsidP="002E0F10">
            <w:pPr>
              <w:jc w:val="center"/>
              <w:rPr>
                <w:rFonts w:ascii="GHEA Grapalat" w:hAnsi="GHEA Grapalat"/>
                <w:sz w:val="20"/>
                <w:lang w:val="pt-BR"/>
              </w:rPr>
            </w:pPr>
          </w:p>
          <w:p w14:paraId="5925824A" w14:textId="181B51BB"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1B261B" w14:textId="77777777" w:rsidR="002E0F10" w:rsidRPr="00A71D81" w:rsidRDefault="002E0F10" w:rsidP="002E0F10">
            <w:pPr>
              <w:jc w:val="center"/>
              <w:rPr>
                <w:rFonts w:ascii="GHEA Grapalat" w:hAnsi="GHEA Grapalat"/>
                <w:sz w:val="20"/>
                <w:lang w:val="pt-BR"/>
              </w:rPr>
            </w:pPr>
          </w:p>
          <w:p w14:paraId="0B91DC56" w14:textId="77777777" w:rsidR="002E0F10" w:rsidRPr="00A71D81" w:rsidRDefault="002E0F10" w:rsidP="002E0F10">
            <w:pPr>
              <w:jc w:val="center"/>
              <w:rPr>
                <w:rFonts w:ascii="GHEA Grapalat" w:hAnsi="GHEA Grapalat"/>
                <w:sz w:val="20"/>
                <w:lang w:val="pt-BR"/>
              </w:rPr>
            </w:pPr>
          </w:p>
          <w:p w14:paraId="0F04348A" w14:textId="75BE92E6"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B168295" w14:textId="77777777" w:rsidR="002E0F10" w:rsidRPr="00A71D81" w:rsidRDefault="002E0F10" w:rsidP="002E0F10">
            <w:pPr>
              <w:jc w:val="center"/>
              <w:rPr>
                <w:rFonts w:ascii="GHEA Grapalat" w:hAnsi="GHEA Grapalat"/>
                <w:sz w:val="20"/>
                <w:lang w:val="pt-BR"/>
              </w:rPr>
            </w:pPr>
          </w:p>
          <w:p w14:paraId="199C5FE1" w14:textId="77777777" w:rsidR="002E0F10" w:rsidRPr="00A71D81" w:rsidRDefault="002E0F10" w:rsidP="002E0F10">
            <w:pPr>
              <w:jc w:val="center"/>
              <w:rPr>
                <w:rFonts w:ascii="GHEA Grapalat" w:hAnsi="GHEA Grapalat"/>
                <w:sz w:val="20"/>
                <w:lang w:val="pt-BR"/>
              </w:rPr>
            </w:pPr>
          </w:p>
          <w:p w14:paraId="2F605BF0" w14:textId="1F16F4BC"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B79A66" w14:textId="77777777" w:rsidR="002E0F10" w:rsidRPr="00A71D81" w:rsidRDefault="002E0F10" w:rsidP="002E0F10">
            <w:pPr>
              <w:jc w:val="center"/>
              <w:rPr>
                <w:rFonts w:ascii="GHEA Grapalat" w:hAnsi="GHEA Grapalat"/>
                <w:sz w:val="20"/>
                <w:lang w:val="pt-BR"/>
              </w:rPr>
            </w:pPr>
          </w:p>
          <w:p w14:paraId="74AB2D8B" w14:textId="77777777" w:rsidR="002E0F10" w:rsidRPr="00A71D81" w:rsidRDefault="002E0F10" w:rsidP="002E0F10">
            <w:pPr>
              <w:jc w:val="center"/>
              <w:rPr>
                <w:rFonts w:ascii="GHEA Grapalat" w:hAnsi="GHEA Grapalat"/>
                <w:sz w:val="20"/>
                <w:lang w:val="pt-BR"/>
              </w:rPr>
            </w:pPr>
          </w:p>
          <w:p w14:paraId="1EB3DCCF" w14:textId="65FF1C50"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EE1BC8" w14:textId="77777777" w:rsidR="002E0F10" w:rsidRPr="00A71D81" w:rsidRDefault="002E0F10" w:rsidP="002E0F10">
            <w:pPr>
              <w:jc w:val="center"/>
              <w:rPr>
                <w:rFonts w:ascii="GHEA Grapalat" w:hAnsi="GHEA Grapalat"/>
                <w:sz w:val="20"/>
                <w:lang w:val="pt-BR"/>
              </w:rPr>
            </w:pPr>
          </w:p>
          <w:p w14:paraId="77AC7EA7" w14:textId="77777777" w:rsidR="002E0F10" w:rsidRPr="00A71D81" w:rsidRDefault="002E0F10" w:rsidP="002E0F10">
            <w:pPr>
              <w:jc w:val="center"/>
              <w:rPr>
                <w:rFonts w:ascii="GHEA Grapalat" w:hAnsi="GHEA Grapalat"/>
                <w:sz w:val="20"/>
                <w:lang w:val="pt-BR"/>
              </w:rPr>
            </w:pPr>
          </w:p>
          <w:p w14:paraId="752AA3C6" w14:textId="2F83B2F2"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A74C581" w14:textId="77777777" w:rsidR="002E0F10" w:rsidRPr="00A71D81" w:rsidRDefault="002E0F10" w:rsidP="002E0F10">
            <w:pPr>
              <w:jc w:val="center"/>
              <w:rPr>
                <w:rFonts w:ascii="GHEA Grapalat" w:hAnsi="GHEA Grapalat"/>
                <w:sz w:val="20"/>
                <w:lang w:val="pt-BR"/>
              </w:rPr>
            </w:pPr>
          </w:p>
          <w:p w14:paraId="1CC9CCAB" w14:textId="77777777" w:rsidR="002E0F10" w:rsidRPr="00A71D81" w:rsidRDefault="002E0F10" w:rsidP="002E0F10">
            <w:pPr>
              <w:jc w:val="center"/>
              <w:rPr>
                <w:rFonts w:ascii="GHEA Grapalat" w:hAnsi="GHEA Grapalat"/>
                <w:sz w:val="20"/>
                <w:lang w:val="pt-BR"/>
              </w:rPr>
            </w:pPr>
          </w:p>
          <w:p w14:paraId="7FD9D411" w14:textId="04BD77B1"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r>
      <w:tr w:rsidR="002E0F10" w:rsidRPr="00A71D81" w14:paraId="47322487" w14:textId="77777777" w:rsidTr="00F73513">
        <w:trPr>
          <w:trHeight w:val="1538"/>
        </w:trPr>
        <w:tc>
          <w:tcPr>
            <w:tcW w:w="1980" w:type="dxa"/>
          </w:tcPr>
          <w:p w14:paraId="3A9A3559" w14:textId="07C4BAB1" w:rsidR="002E0F10" w:rsidRDefault="002E0F10" w:rsidP="002E0F10">
            <w:pPr>
              <w:jc w:val="center"/>
              <w:rPr>
                <w:rFonts w:ascii="GHEA Grapalat" w:hAnsi="GHEA Grapalat"/>
                <w:sz w:val="16"/>
                <w:szCs w:val="16"/>
                <w:lang w:val="hy-AM"/>
              </w:rPr>
            </w:pPr>
            <w:r>
              <w:rPr>
                <w:rFonts w:ascii="GHEA Grapalat" w:hAnsi="GHEA Grapalat"/>
                <w:sz w:val="16"/>
                <w:szCs w:val="16"/>
                <w:lang w:val="hy-AM"/>
              </w:rPr>
              <w:t>6</w:t>
            </w:r>
          </w:p>
        </w:tc>
        <w:tc>
          <w:tcPr>
            <w:tcW w:w="2700" w:type="dxa"/>
            <w:vAlign w:val="center"/>
          </w:tcPr>
          <w:p w14:paraId="48FD5898" w14:textId="3C136E23" w:rsidR="002E0F10" w:rsidRPr="00B34F63" w:rsidRDefault="002E0F10" w:rsidP="002E0F10">
            <w:pPr>
              <w:jc w:val="center"/>
              <w:rPr>
                <w:rFonts w:ascii="GHEA Grapalat" w:hAnsi="GHEA Grapalat" w:cs="Calibri"/>
                <w:sz w:val="16"/>
                <w:szCs w:val="16"/>
              </w:rPr>
            </w:pPr>
            <w:r w:rsidRPr="00182C4C">
              <w:rPr>
                <w:rFonts w:ascii="GHEA Grapalat" w:hAnsi="GHEA Grapalat" w:cs="Calibri"/>
                <w:sz w:val="16"/>
                <w:szCs w:val="16"/>
              </w:rPr>
              <w:t>38311100</w:t>
            </w:r>
          </w:p>
        </w:tc>
        <w:tc>
          <w:tcPr>
            <w:tcW w:w="2520" w:type="dxa"/>
            <w:vAlign w:val="center"/>
          </w:tcPr>
          <w:p w14:paraId="3A3CA113" w14:textId="5074FC32" w:rsidR="002E0F10" w:rsidRPr="00B34F63" w:rsidRDefault="002E0F10" w:rsidP="002E0F10">
            <w:pPr>
              <w:jc w:val="center"/>
              <w:rPr>
                <w:rFonts w:ascii="GHEA Grapalat" w:hAnsi="GHEA Grapalat" w:cs="Arial"/>
                <w:color w:val="000000"/>
                <w:sz w:val="16"/>
                <w:szCs w:val="16"/>
              </w:rPr>
            </w:pPr>
            <w:proofErr w:type="spellStart"/>
            <w:r w:rsidRPr="00182C4C">
              <w:rPr>
                <w:rFonts w:ascii="GHEA Grapalat" w:hAnsi="GHEA Grapalat" w:cs="Arial"/>
                <w:color w:val="000000"/>
                <w:sz w:val="16"/>
                <w:szCs w:val="16"/>
              </w:rPr>
              <w:t>Լաբորատոր</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էլեկտրոնային</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կշեռք</w:t>
            </w:r>
            <w:proofErr w:type="spellEnd"/>
            <w:r w:rsidRPr="00182C4C">
              <w:rPr>
                <w:rFonts w:ascii="GHEA Grapalat" w:hAnsi="GHEA Grapalat" w:cs="Calibri"/>
                <w:color w:val="000000"/>
                <w:sz w:val="16"/>
                <w:szCs w:val="16"/>
              </w:rPr>
              <w:t xml:space="preserve"> </w:t>
            </w:r>
          </w:p>
        </w:tc>
        <w:tc>
          <w:tcPr>
            <w:tcW w:w="474" w:type="dxa"/>
          </w:tcPr>
          <w:p w14:paraId="4D797963" w14:textId="77777777" w:rsidR="002E0F10" w:rsidRPr="00A71D81" w:rsidRDefault="002E0F10" w:rsidP="002E0F10">
            <w:pPr>
              <w:jc w:val="center"/>
              <w:rPr>
                <w:rFonts w:ascii="GHEA Grapalat" w:hAnsi="GHEA Grapalat"/>
                <w:sz w:val="20"/>
                <w:lang w:val="pt-BR"/>
              </w:rPr>
            </w:pPr>
          </w:p>
          <w:p w14:paraId="48329FA2" w14:textId="77777777" w:rsidR="002E0F10" w:rsidRPr="00A71D81" w:rsidRDefault="002E0F10" w:rsidP="002E0F10">
            <w:pPr>
              <w:jc w:val="center"/>
              <w:rPr>
                <w:rFonts w:ascii="GHEA Grapalat" w:hAnsi="GHEA Grapalat"/>
                <w:sz w:val="20"/>
                <w:lang w:val="pt-BR"/>
              </w:rPr>
            </w:pPr>
          </w:p>
          <w:p w14:paraId="42FC3849" w14:textId="5922ED6E"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BFB7E29" w14:textId="77777777" w:rsidR="002E0F10" w:rsidRPr="00A71D81" w:rsidRDefault="002E0F10" w:rsidP="002E0F10">
            <w:pPr>
              <w:jc w:val="center"/>
              <w:rPr>
                <w:rFonts w:ascii="GHEA Grapalat" w:hAnsi="GHEA Grapalat"/>
                <w:sz w:val="20"/>
                <w:lang w:val="pt-BR"/>
              </w:rPr>
            </w:pPr>
          </w:p>
          <w:p w14:paraId="6A23C5A1" w14:textId="77777777" w:rsidR="002E0F10" w:rsidRPr="00A71D81" w:rsidRDefault="002E0F10" w:rsidP="002E0F10">
            <w:pPr>
              <w:jc w:val="center"/>
              <w:rPr>
                <w:rFonts w:ascii="GHEA Grapalat" w:hAnsi="GHEA Grapalat"/>
                <w:sz w:val="20"/>
                <w:lang w:val="pt-BR"/>
              </w:rPr>
            </w:pPr>
          </w:p>
          <w:p w14:paraId="61080EF3" w14:textId="7961B06A"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B9C72C" w14:textId="77777777" w:rsidR="002E0F10" w:rsidRPr="00A71D81" w:rsidRDefault="002E0F10" w:rsidP="002E0F10">
            <w:pPr>
              <w:jc w:val="center"/>
              <w:rPr>
                <w:rFonts w:ascii="GHEA Grapalat" w:hAnsi="GHEA Grapalat"/>
                <w:sz w:val="20"/>
                <w:lang w:val="pt-BR"/>
              </w:rPr>
            </w:pPr>
          </w:p>
          <w:p w14:paraId="791AB5C7" w14:textId="77777777" w:rsidR="002E0F10" w:rsidRPr="00A71D81" w:rsidRDefault="002E0F10" w:rsidP="002E0F10">
            <w:pPr>
              <w:jc w:val="center"/>
              <w:rPr>
                <w:rFonts w:ascii="GHEA Grapalat" w:hAnsi="GHEA Grapalat"/>
                <w:sz w:val="20"/>
                <w:lang w:val="pt-BR"/>
              </w:rPr>
            </w:pPr>
          </w:p>
          <w:p w14:paraId="0D327698" w14:textId="10BC887C"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BCCB3D2" w14:textId="77777777" w:rsidR="002E0F10" w:rsidRPr="00A71D81" w:rsidRDefault="002E0F10" w:rsidP="002E0F10">
            <w:pPr>
              <w:jc w:val="center"/>
              <w:rPr>
                <w:rFonts w:ascii="GHEA Grapalat" w:hAnsi="GHEA Grapalat"/>
                <w:sz w:val="20"/>
                <w:lang w:val="pt-BR"/>
              </w:rPr>
            </w:pPr>
          </w:p>
          <w:p w14:paraId="671B50A9" w14:textId="77777777" w:rsidR="002E0F10" w:rsidRPr="00A71D81" w:rsidRDefault="002E0F10" w:rsidP="002E0F10">
            <w:pPr>
              <w:jc w:val="center"/>
              <w:rPr>
                <w:rFonts w:ascii="GHEA Grapalat" w:hAnsi="GHEA Grapalat"/>
                <w:sz w:val="20"/>
                <w:lang w:val="pt-BR"/>
              </w:rPr>
            </w:pPr>
          </w:p>
          <w:p w14:paraId="63FC516D" w14:textId="1DF24747"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A52723" w14:textId="77777777" w:rsidR="002E0F10" w:rsidRPr="00A71D81" w:rsidRDefault="002E0F10" w:rsidP="002E0F10">
            <w:pPr>
              <w:jc w:val="center"/>
              <w:rPr>
                <w:rFonts w:ascii="GHEA Grapalat" w:hAnsi="GHEA Grapalat"/>
                <w:sz w:val="20"/>
                <w:lang w:val="pt-BR"/>
              </w:rPr>
            </w:pPr>
          </w:p>
          <w:p w14:paraId="44DB5A55" w14:textId="77777777" w:rsidR="002E0F10" w:rsidRPr="00A71D81" w:rsidRDefault="002E0F10" w:rsidP="002E0F10">
            <w:pPr>
              <w:jc w:val="center"/>
              <w:rPr>
                <w:rFonts w:ascii="GHEA Grapalat" w:hAnsi="GHEA Grapalat"/>
                <w:sz w:val="20"/>
                <w:lang w:val="pt-BR"/>
              </w:rPr>
            </w:pPr>
          </w:p>
          <w:p w14:paraId="61CCA2E1" w14:textId="2E254905"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6F0BFF" w14:textId="77777777" w:rsidR="002E0F10" w:rsidRPr="00A71D81" w:rsidRDefault="002E0F10" w:rsidP="002E0F10">
            <w:pPr>
              <w:jc w:val="center"/>
              <w:rPr>
                <w:rFonts w:ascii="GHEA Grapalat" w:hAnsi="GHEA Grapalat"/>
                <w:sz w:val="20"/>
                <w:lang w:val="pt-BR"/>
              </w:rPr>
            </w:pPr>
          </w:p>
          <w:p w14:paraId="2A2C24E8" w14:textId="77777777" w:rsidR="002E0F10" w:rsidRPr="00A71D81" w:rsidRDefault="002E0F10" w:rsidP="002E0F10">
            <w:pPr>
              <w:jc w:val="center"/>
              <w:rPr>
                <w:rFonts w:ascii="GHEA Grapalat" w:hAnsi="GHEA Grapalat"/>
                <w:sz w:val="20"/>
                <w:lang w:val="pt-BR"/>
              </w:rPr>
            </w:pPr>
          </w:p>
          <w:p w14:paraId="02917B3E" w14:textId="7A90A800"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8A1265" w14:textId="77777777" w:rsidR="002E0F10" w:rsidRPr="00A71D81" w:rsidRDefault="002E0F10" w:rsidP="002E0F10">
            <w:pPr>
              <w:jc w:val="center"/>
              <w:rPr>
                <w:rFonts w:ascii="GHEA Grapalat" w:hAnsi="GHEA Grapalat"/>
                <w:sz w:val="20"/>
                <w:lang w:val="pt-BR"/>
              </w:rPr>
            </w:pPr>
          </w:p>
          <w:p w14:paraId="3DF0730D" w14:textId="77777777" w:rsidR="002E0F10" w:rsidRPr="00A71D81" w:rsidRDefault="002E0F10" w:rsidP="002E0F10">
            <w:pPr>
              <w:jc w:val="center"/>
              <w:rPr>
                <w:rFonts w:ascii="GHEA Grapalat" w:hAnsi="GHEA Grapalat"/>
                <w:sz w:val="20"/>
                <w:lang w:val="pt-BR"/>
              </w:rPr>
            </w:pPr>
          </w:p>
          <w:p w14:paraId="2231A369" w14:textId="4C7A82B4"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F50A16" w14:textId="77777777" w:rsidR="002E0F10" w:rsidRPr="00A71D81" w:rsidRDefault="002E0F10" w:rsidP="002E0F10">
            <w:pPr>
              <w:jc w:val="center"/>
              <w:rPr>
                <w:rFonts w:ascii="GHEA Grapalat" w:hAnsi="GHEA Grapalat"/>
                <w:sz w:val="20"/>
                <w:lang w:val="pt-BR"/>
              </w:rPr>
            </w:pPr>
          </w:p>
          <w:p w14:paraId="5D90A789" w14:textId="77777777" w:rsidR="002E0F10" w:rsidRPr="00A71D81" w:rsidRDefault="002E0F10" w:rsidP="002E0F10">
            <w:pPr>
              <w:jc w:val="center"/>
              <w:rPr>
                <w:rFonts w:ascii="GHEA Grapalat" w:hAnsi="GHEA Grapalat"/>
                <w:sz w:val="20"/>
                <w:lang w:val="pt-BR"/>
              </w:rPr>
            </w:pPr>
          </w:p>
          <w:p w14:paraId="6556BB3A" w14:textId="11781FCB"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686D3C" w14:textId="77777777" w:rsidR="002E0F10" w:rsidRPr="00A71D81" w:rsidRDefault="002E0F10" w:rsidP="002E0F10">
            <w:pPr>
              <w:jc w:val="center"/>
              <w:rPr>
                <w:rFonts w:ascii="GHEA Grapalat" w:hAnsi="GHEA Grapalat"/>
                <w:sz w:val="20"/>
                <w:lang w:val="pt-BR"/>
              </w:rPr>
            </w:pPr>
          </w:p>
          <w:p w14:paraId="6933835E" w14:textId="77777777" w:rsidR="002E0F10" w:rsidRPr="00A71D81" w:rsidRDefault="002E0F10" w:rsidP="002E0F10">
            <w:pPr>
              <w:jc w:val="center"/>
              <w:rPr>
                <w:rFonts w:ascii="GHEA Grapalat" w:hAnsi="GHEA Grapalat"/>
                <w:sz w:val="20"/>
                <w:lang w:val="pt-BR"/>
              </w:rPr>
            </w:pPr>
          </w:p>
          <w:p w14:paraId="4B5986DF" w14:textId="78438E8D"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2C0BC85" w14:textId="77777777" w:rsidR="002E0F10" w:rsidRPr="00A71D81" w:rsidRDefault="002E0F10" w:rsidP="002E0F10">
            <w:pPr>
              <w:jc w:val="center"/>
              <w:rPr>
                <w:rFonts w:ascii="GHEA Grapalat" w:hAnsi="GHEA Grapalat"/>
                <w:sz w:val="20"/>
                <w:lang w:val="pt-BR"/>
              </w:rPr>
            </w:pPr>
          </w:p>
          <w:p w14:paraId="470D198D" w14:textId="77777777" w:rsidR="002E0F10" w:rsidRPr="00A71D81" w:rsidRDefault="002E0F10" w:rsidP="002E0F10">
            <w:pPr>
              <w:jc w:val="center"/>
              <w:rPr>
                <w:rFonts w:ascii="GHEA Grapalat" w:hAnsi="GHEA Grapalat"/>
                <w:sz w:val="20"/>
                <w:lang w:val="pt-BR"/>
              </w:rPr>
            </w:pPr>
          </w:p>
          <w:p w14:paraId="4497FAF1" w14:textId="5C9A0AE4"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A0B069" w14:textId="77777777" w:rsidR="002E0F10" w:rsidRPr="00A71D81" w:rsidRDefault="002E0F10" w:rsidP="002E0F10">
            <w:pPr>
              <w:jc w:val="center"/>
              <w:rPr>
                <w:rFonts w:ascii="GHEA Grapalat" w:hAnsi="GHEA Grapalat"/>
                <w:sz w:val="20"/>
                <w:lang w:val="pt-BR"/>
              </w:rPr>
            </w:pPr>
          </w:p>
          <w:p w14:paraId="5B9C6EFB" w14:textId="77777777" w:rsidR="002E0F10" w:rsidRPr="00A71D81" w:rsidRDefault="002E0F10" w:rsidP="002E0F10">
            <w:pPr>
              <w:jc w:val="center"/>
              <w:rPr>
                <w:rFonts w:ascii="GHEA Grapalat" w:hAnsi="GHEA Grapalat"/>
                <w:sz w:val="20"/>
                <w:lang w:val="pt-BR"/>
              </w:rPr>
            </w:pPr>
          </w:p>
          <w:p w14:paraId="1582D8E7" w14:textId="1B5A6DED"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37CF4C" w14:textId="77777777" w:rsidR="002E0F10" w:rsidRPr="00A71D81" w:rsidRDefault="002E0F10" w:rsidP="002E0F10">
            <w:pPr>
              <w:jc w:val="center"/>
              <w:rPr>
                <w:rFonts w:ascii="GHEA Grapalat" w:hAnsi="GHEA Grapalat"/>
                <w:sz w:val="20"/>
                <w:lang w:val="pt-BR"/>
              </w:rPr>
            </w:pPr>
          </w:p>
          <w:p w14:paraId="33188B46" w14:textId="77777777" w:rsidR="002E0F10" w:rsidRPr="00A71D81" w:rsidRDefault="002E0F10" w:rsidP="002E0F10">
            <w:pPr>
              <w:jc w:val="center"/>
              <w:rPr>
                <w:rFonts w:ascii="GHEA Grapalat" w:hAnsi="GHEA Grapalat"/>
                <w:sz w:val="20"/>
                <w:lang w:val="pt-BR"/>
              </w:rPr>
            </w:pPr>
          </w:p>
          <w:p w14:paraId="57C7D83A" w14:textId="4FA3CF3A"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A51B2E5" w14:textId="77777777" w:rsidR="002E0F10" w:rsidRPr="00A71D81" w:rsidRDefault="002E0F10" w:rsidP="002E0F10">
            <w:pPr>
              <w:jc w:val="center"/>
              <w:rPr>
                <w:rFonts w:ascii="GHEA Grapalat" w:hAnsi="GHEA Grapalat"/>
                <w:sz w:val="20"/>
                <w:lang w:val="pt-BR"/>
              </w:rPr>
            </w:pPr>
          </w:p>
          <w:p w14:paraId="0B48D855" w14:textId="77777777" w:rsidR="002E0F10" w:rsidRPr="00A71D81" w:rsidRDefault="002E0F10" w:rsidP="002E0F10">
            <w:pPr>
              <w:jc w:val="center"/>
              <w:rPr>
                <w:rFonts w:ascii="GHEA Grapalat" w:hAnsi="GHEA Grapalat"/>
                <w:sz w:val="20"/>
                <w:lang w:val="pt-BR"/>
              </w:rPr>
            </w:pPr>
          </w:p>
          <w:p w14:paraId="28BF1FC2" w14:textId="049FDFE4"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r>
      <w:tr w:rsidR="002E0F10" w:rsidRPr="00A71D81" w14:paraId="54D6EA3C" w14:textId="77777777" w:rsidTr="00F73513">
        <w:trPr>
          <w:trHeight w:val="1538"/>
        </w:trPr>
        <w:tc>
          <w:tcPr>
            <w:tcW w:w="1980" w:type="dxa"/>
          </w:tcPr>
          <w:p w14:paraId="730379B2" w14:textId="213ADCB6" w:rsidR="002E0F10" w:rsidRDefault="002E0F10" w:rsidP="002E0F10">
            <w:pPr>
              <w:jc w:val="center"/>
              <w:rPr>
                <w:rFonts w:ascii="GHEA Grapalat" w:hAnsi="GHEA Grapalat"/>
                <w:sz w:val="16"/>
                <w:szCs w:val="16"/>
                <w:lang w:val="hy-AM"/>
              </w:rPr>
            </w:pPr>
            <w:r>
              <w:rPr>
                <w:rFonts w:ascii="GHEA Grapalat" w:hAnsi="GHEA Grapalat"/>
                <w:sz w:val="16"/>
                <w:szCs w:val="16"/>
                <w:lang w:val="hy-AM"/>
              </w:rPr>
              <w:t>7</w:t>
            </w:r>
          </w:p>
        </w:tc>
        <w:tc>
          <w:tcPr>
            <w:tcW w:w="2700" w:type="dxa"/>
            <w:vAlign w:val="center"/>
          </w:tcPr>
          <w:p w14:paraId="6760A16A" w14:textId="32FBEEF2" w:rsidR="002E0F10" w:rsidRPr="00B34F63" w:rsidRDefault="002E0F10" w:rsidP="002E0F10">
            <w:pPr>
              <w:jc w:val="center"/>
              <w:rPr>
                <w:rFonts w:ascii="GHEA Grapalat" w:hAnsi="GHEA Grapalat" w:cs="Calibri"/>
                <w:sz w:val="16"/>
                <w:szCs w:val="16"/>
              </w:rPr>
            </w:pPr>
            <w:r w:rsidRPr="00182C4C">
              <w:rPr>
                <w:rFonts w:ascii="GHEA Grapalat" w:hAnsi="GHEA Grapalat" w:cs="Arial"/>
                <w:color w:val="000000"/>
                <w:sz w:val="16"/>
                <w:szCs w:val="16"/>
              </w:rPr>
              <w:t>38311300</w:t>
            </w:r>
          </w:p>
        </w:tc>
        <w:tc>
          <w:tcPr>
            <w:tcW w:w="2520" w:type="dxa"/>
            <w:vAlign w:val="center"/>
          </w:tcPr>
          <w:p w14:paraId="011D542D" w14:textId="060A7928" w:rsidR="002E0F10" w:rsidRPr="00B34F63" w:rsidRDefault="002E0F10" w:rsidP="002E0F10">
            <w:pPr>
              <w:jc w:val="center"/>
              <w:rPr>
                <w:rFonts w:ascii="GHEA Grapalat" w:hAnsi="GHEA Grapalat" w:cs="Arial"/>
                <w:color w:val="000000"/>
                <w:sz w:val="16"/>
                <w:szCs w:val="16"/>
              </w:rPr>
            </w:pPr>
            <w:proofErr w:type="spellStart"/>
            <w:proofErr w:type="gramStart"/>
            <w:r w:rsidRPr="00182C4C">
              <w:rPr>
                <w:rFonts w:ascii="GHEA Grapalat" w:hAnsi="GHEA Grapalat" w:cs="Arial"/>
                <w:color w:val="000000"/>
                <w:sz w:val="16"/>
                <w:szCs w:val="16"/>
              </w:rPr>
              <w:t>էլեկտրոնային</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կշեռքներ</w:t>
            </w:r>
            <w:proofErr w:type="spellEnd"/>
            <w:proofErr w:type="gramEnd"/>
          </w:p>
        </w:tc>
        <w:tc>
          <w:tcPr>
            <w:tcW w:w="474" w:type="dxa"/>
          </w:tcPr>
          <w:p w14:paraId="27C23CB2" w14:textId="77777777" w:rsidR="002E0F10" w:rsidRPr="00A71D81" w:rsidRDefault="002E0F10" w:rsidP="002E0F10">
            <w:pPr>
              <w:jc w:val="center"/>
              <w:rPr>
                <w:rFonts w:ascii="GHEA Grapalat" w:hAnsi="GHEA Grapalat"/>
                <w:sz w:val="20"/>
                <w:lang w:val="pt-BR"/>
              </w:rPr>
            </w:pPr>
          </w:p>
          <w:p w14:paraId="619F4191" w14:textId="77777777" w:rsidR="002E0F10" w:rsidRPr="00A71D81" w:rsidRDefault="002E0F10" w:rsidP="002E0F10">
            <w:pPr>
              <w:jc w:val="center"/>
              <w:rPr>
                <w:rFonts w:ascii="GHEA Grapalat" w:hAnsi="GHEA Grapalat"/>
                <w:sz w:val="20"/>
                <w:lang w:val="pt-BR"/>
              </w:rPr>
            </w:pPr>
          </w:p>
          <w:p w14:paraId="5D32EEB4" w14:textId="35A34DC4"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EB15DE" w14:textId="77777777" w:rsidR="002E0F10" w:rsidRPr="00A71D81" w:rsidRDefault="002E0F10" w:rsidP="002E0F10">
            <w:pPr>
              <w:jc w:val="center"/>
              <w:rPr>
                <w:rFonts w:ascii="GHEA Grapalat" w:hAnsi="GHEA Grapalat"/>
                <w:sz w:val="20"/>
                <w:lang w:val="pt-BR"/>
              </w:rPr>
            </w:pPr>
          </w:p>
          <w:p w14:paraId="59B2D24B" w14:textId="77777777" w:rsidR="002E0F10" w:rsidRPr="00A71D81" w:rsidRDefault="002E0F10" w:rsidP="002E0F10">
            <w:pPr>
              <w:jc w:val="center"/>
              <w:rPr>
                <w:rFonts w:ascii="GHEA Grapalat" w:hAnsi="GHEA Grapalat"/>
                <w:sz w:val="20"/>
                <w:lang w:val="pt-BR"/>
              </w:rPr>
            </w:pPr>
          </w:p>
          <w:p w14:paraId="05FC5D9D" w14:textId="3C3A6F9F"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D90194" w14:textId="77777777" w:rsidR="002E0F10" w:rsidRPr="00A71D81" w:rsidRDefault="002E0F10" w:rsidP="002E0F10">
            <w:pPr>
              <w:jc w:val="center"/>
              <w:rPr>
                <w:rFonts w:ascii="GHEA Grapalat" w:hAnsi="GHEA Grapalat"/>
                <w:sz w:val="20"/>
                <w:lang w:val="pt-BR"/>
              </w:rPr>
            </w:pPr>
          </w:p>
          <w:p w14:paraId="281E43F0" w14:textId="77777777" w:rsidR="002E0F10" w:rsidRPr="00A71D81" w:rsidRDefault="002E0F10" w:rsidP="002E0F10">
            <w:pPr>
              <w:jc w:val="center"/>
              <w:rPr>
                <w:rFonts w:ascii="GHEA Grapalat" w:hAnsi="GHEA Grapalat"/>
                <w:sz w:val="20"/>
                <w:lang w:val="pt-BR"/>
              </w:rPr>
            </w:pPr>
          </w:p>
          <w:p w14:paraId="3DA01665" w14:textId="2C21185E"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B0A13F" w14:textId="77777777" w:rsidR="002E0F10" w:rsidRPr="00A71D81" w:rsidRDefault="002E0F10" w:rsidP="002E0F10">
            <w:pPr>
              <w:jc w:val="center"/>
              <w:rPr>
                <w:rFonts w:ascii="GHEA Grapalat" w:hAnsi="GHEA Grapalat"/>
                <w:sz w:val="20"/>
                <w:lang w:val="pt-BR"/>
              </w:rPr>
            </w:pPr>
          </w:p>
          <w:p w14:paraId="6F26B238" w14:textId="77777777" w:rsidR="002E0F10" w:rsidRPr="00A71D81" w:rsidRDefault="002E0F10" w:rsidP="002E0F10">
            <w:pPr>
              <w:jc w:val="center"/>
              <w:rPr>
                <w:rFonts w:ascii="GHEA Grapalat" w:hAnsi="GHEA Grapalat"/>
                <w:sz w:val="20"/>
                <w:lang w:val="pt-BR"/>
              </w:rPr>
            </w:pPr>
          </w:p>
          <w:p w14:paraId="4187E9AC" w14:textId="3A90015C"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90F95E" w14:textId="77777777" w:rsidR="002E0F10" w:rsidRPr="00A71D81" w:rsidRDefault="002E0F10" w:rsidP="002E0F10">
            <w:pPr>
              <w:jc w:val="center"/>
              <w:rPr>
                <w:rFonts w:ascii="GHEA Grapalat" w:hAnsi="GHEA Grapalat"/>
                <w:sz w:val="20"/>
                <w:lang w:val="pt-BR"/>
              </w:rPr>
            </w:pPr>
          </w:p>
          <w:p w14:paraId="71BB67E8" w14:textId="77777777" w:rsidR="002E0F10" w:rsidRPr="00A71D81" w:rsidRDefault="002E0F10" w:rsidP="002E0F10">
            <w:pPr>
              <w:jc w:val="center"/>
              <w:rPr>
                <w:rFonts w:ascii="GHEA Grapalat" w:hAnsi="GHEA Grapalat"/>
                <w:sz w:val="20"/>
                <w:lang w:val="pt-BR"/>
              </w:rPr>
            </w:pPr>
          </w:p>
          <w:p w14:paraId="161C422E" w14:textId="3D8E2A8A"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02C255" w14:textId="77777777" w:rsidR="002E0F10" w:rsidRPr="00A71D81" w:rsidRDefault="002E0F10" w:rsidP="002E0F10">
            <w:pPr>
              <w:jc w:val="center"/>
              <w:rPr>
                <w:rFonts w:ascii="GHEA Grapalat" w:hAnsi="GHEA Grapalat"/>
                <w:sz w:val="20"/>
                <w:lang w:val="pt-BR"/>
              </w:rPr>
            </w:pPr>
          </w:p>
          <w:p w14:paraId="0EE5F453" w14:textId="77777777" w:rsidR="002E0F10" w:rsidRPr="00A71D81" w:rsidRDefault="002E0F10" w:rsidP="002E0F10">
            <w:pPr>
              <w:jc w:val="center"/>
              <w:rPr>
                <w:rFonts w:ascii="GHEA Grapalat" w:hAnsi="GHEA Grapalat"/>
                <w:sz w:val="20"/>
                <w:lang w:val="pt-BR"/>
              </w:rPr>
            </w:pPr>
          </w:p>
          <w:p w14:paraId="55239841" w14:textId="26DAC588"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1D8C0C8" w14:textId="77777777" w:rsidR="002E0F10" w:rsidRPr="00A71D81" w:rsidRDefault="002E0F10" w:rsidP="002E0F10">
            <w:pPr>
              <w:jc w:val="center"/>
              <w:rPr>
                <w:rFonts w:ascii="GHEA Grapalat" w:hAnsi="GHEA Grapalat"/>
                <w:sz w:val="20"/>
                <w:lang w:val="pt-BR"/>
              </w:rPr>
            </w:pPr>
          </w:p>
          <w:p w14:paraId="63689258" w14:textId="77777777" w:rsidR="002E0F10" w:rsidRPr="00A71D81" w:rsidRDefault="002E0F10" w:rsidP="002E0F10">
            <w:pPr>
              <w:jc w:val="center"/>
              <w:rPr>
                <w:rFonts w:ascii="GHEA Grapalat" w:hAnsi="GHEA Grapalat"/>
                <w:sz w:val="20"/>
                <w:lang w:val="pt-BR"/>
              </w:rPr>
            </w:pPr>
          </w:p>
          <w:p w14:paraId="5194E2A2" w14:textId="3DC32411"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4B81D0" w14:textId="77777777" w:rsidR="002E0F10" w:rsidRPr="00A71D81" w:rsidRDefault="002E0F10" w:rsidP="002E0F10">
            <w:pPr>
              <w:jc w:val="center"/>
              <w:rPr>
                <w:rFonts w:ascii="GHEA Grapalat" w:hAnsi="GHEA Grapalat"/>
                <w:sz w:val="20"/>
                <w:lang w:val="pt-BR"/>
              </w:rPr>
            </w:pPr>
          </w:p>
          <w:p w14:paraId="25BFAFAD" w14:textId="77777777" w:rsidR="002E0F10" w:rsidRPr="00A71D81" w:rsidRDefault="002E0F10" w:rsidP="002E0F10">
            <w:pPr>
              <w:jc w:val="center"/>
              <w:rPr>
                <w:rFonts w:ascii="GHEA Grapalat" w:hAnsi="GHEA Grapalat"/>
                <w:sz w:val="20"/>
                <w:lang w:val="pt-BR"/>
              </w:rPr>
            </w:pPr>
          </w:p>
          <w:p w14:paraId="57C745B4" w14:textId="45C352A5"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14669C4" w14:textId="77777777" w:rsidR="002E0F10" w:rsidRPr="00A71D81" w:rsidRDefault="002E0F10" w:rsidP="002E0F10">
            <w:pPr>
              <w:jc w:val="center"/>
              <w:rPr>
                <w:rFonts w:ascii="GHEA Grapalat" w:hAnsi="GHEA Grapalat"/>
                <w:sz w:val="20"/>
                <w:lang w:val="pt-BR"/>
              </w:rPr>
            </w:pPr>
          </w:p>
          <w:p w14:paraId="35547EA3" w14:textId="77777777" w:rsidR="002E0F10" w:rsidRPr="00A71D81" w:rsidRDefault="002E0F10" w:rsidP="002E0F10">
            <w:pPr>
              <w:jc w:val="center"/>
              <w:rPr>
                <w:rFonts w:ascii="GHEA Grapalat" w:hAnsi="GHEA Grapalat"/>
                <w:sz w:val="20"/>
                <w:lang w:val="pt-BR"/>
              </w:rPr>
            </w:pPr>
          </w:p>
          <w:p w14:paraId="12C9F6F7" w14:textId="058B0591"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6130B1" w14:textId="77777777" w:rsidR="002E0F10" w:rsidRPr="00A71D81" w:rsidRDefault="002E0F10" w:rsidP="002E0F10">
            <w:pPr>
              <w:jc w:val="center"/>
              <w:rPr>
                <w:rFonts w:ascii="GHEA Grapalat" w:hAnsi="GHEA Grapalat"/>
                <w:sz w:val="20"/>
                <w:lang w:val="pt-BR"/>
              </w:rPr>
            </w:pPr>
          </w:p>
          <w:p w14:paraId="4895C5CD" w14:textId="77777777" w:rsidR="002E0F10" w:rsidRPr="00A71D81" w:rsidRDefault="002E0F10" w:rsidP="002E0F10">
            <w:pPr>
              <w:jc w:val="center"/>
              <w:rPr>
                <w:rFonts w:ascii="GHEA Grapalat" w:hAnsi="GHEA Grapalat"/>
                <w:sz w:val="20"/>
                <w:lang w:val="pt-BR"/>
              </w:rPr>
            </w:pPr>
          </w:p>
          <w:p w14:paraId="69141CC6" w14:textId="34D21899"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B06783A" w14:textId="77777777" w:rsidR="002E0F10" w:rsidRPr="00A71D81" w:rsidRDefault="002E0F10" w:rsidP="002E0F10">
            <w:pPr>
              <w:jc w:val="center"/>
              <w:rPr>
                <w:rFonts w:ascii="GHEA Grapalat" w:hAnsi="GHEA Grapalat"/>
                <w:sz w:val="20"/>
                <w:lang w:val="pt-BR"/>
              </w:rPr>
            </w:pPr>
          </w:p>
          <w:p w14:paraId="423F3052" w14:textId="77777777" w:rsidR="002E0F10" w:rsidRPr="00A71D81" w:rsidRDefault="002E0F10" w:rsidP="002E0F10">
            <w:pPr>
              <w:jc w:val="center"/>
              <w:rPr>
                <w:rFonts w:ascii="GHEA Grapalat" w:hAnsi="GHEA Grapalat"/>
                <w:sz w:val="20"/>
                <w:lang w:val="pt-BR"/>
              </w:rPr>
            </w:pPr>
          </w:p>
          <w:p w14:paraId="43A0B6DD" w14:textId="0D2D9F52"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45C4FD" w14:textId="77777777" w:rsidR="002E0F10" w:rsidRPr="00A71D81" w:rsidRDefault="002E0F10" w:rsidP="002E0F10">
            <w:pPr>
              <w:jc w:val="center"/>
              <w:rPr>
                <w:rFonts w:ascii="GHEA Grapalat" w:hAnsi="GHEA Grapalat"/>
                <w:sz w:val="20"/>
                <w:lang w:val="pt-BR"/>
              </w:rPr>
            </w:pPr>
          </w:p>
          <w:p w14:paraId="51A2DA3A" w14:textId="77777777" w:rsidR="002E0F10" w:rsidRPr="00A71D81" w:rsidRDefault="002E0F10" w:rsidP="002E0F10">
            <w:pPr>
              <w:jc w:val="center"/>
              <w:rPr>
                <w:rFonts w:ascii="GHEA Grapalat" w:hAnsi="GHEA Grapalat"/>
                <w:sz w:val="20"/>
                <w:lang w:val="pt-BR"/>
              </w:rPr>
            </w:pPr>
          </w:p>
          <w:p w14:paraId="07941B73" w14:textId="6F9AC560"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F92D9B4" w14:textId="77777777" w:rsidR="002E0F10" w:rsidRPr="00A71D81" w:rsidRDefault="002E0F10" w:rsidP="002E0F10">
            <w:pPr>
              <w:jc w:val="center"/>
              <w:rPr>
                <w:rFonts w:ascii="GHEA Grapalat" w:hAnsi="GHEA Grapalat"/>
                <w:sz w:val="20"/>
                <w:lang w:val="pt-BR"/>
              </w:rPr>
            </w:pPr>
          </w:p>
          <w:p w14:paraId="5FB6A289" w14:textId="77777777" w:rsidR="002E0F10" w:rsidRPr="00A71D81" w:rsidRDefault="002E0F10" w:rsidP="002E0F10">
            <w:pPr>
              <w:jc w:val="center"/>
              <w:rPr>
                <w:rFonts w:ascii="GHEA Grapalat" w:hAnsi="GHEA Grapalat"/>
                <w:sz w:val="20"/>
                <w:lang w:val="pt-BR"/>
              </w:rPr>
            </w:pPr>
          </w:p>
          <w:p w14:paraId="57EDB21D" w14:textId="7C863AEE"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r>
      <w:tr w:rsidR="002E0F10" w:rsidRPr="00A71D81" w14:paraId="4F2144C4" w14:textId="77777777" w:rsidTr="00F73513">
        <w:trPr>
          <w:trHeight w:val="1538"/>
        </w:trPr>
        <w:tc>
          <w:tcPr>
            <w:tcW w:w="1980" w:type="dxa"/>
          </w:tcPr>
          <w:p w14:paraId="7F81FD48" w14:textId="6A3205BC" w:rsidR="002E0F10" w:rsidRDefault="002E0F10" w:rsidP="002E0F10">
            <w:pPr>
              <w:jc w:val="center"/>
              <w:rPr>
                <w:rFonts w:ascii="GHEA Grapalat" w:hAnsi="GHEA Grapalat"/>
                <w:sz w:val="16"/>
                <w:szCs w:val="16"/>
                <w:lang w:val="hy-AM"/>
              </w:rPr>
            </w:pPr>
            <w:r>
              <w:rPr>
                <w:rFonts w:ascii="GHEA Grapalat" w:hAnsi="GHEA Grapalat"/>
                <w:sz w:val="16"/>
                <w:szCs w:val="16"/>
                <w:lang w:val="hy-AM"/>
              </w:rPr>
              <w:t>8</w:t>
            </w:r>
          </w:p>
        </w:tc>
        <w:tc>
          <w:tcPr>
            <w:tcW w:w="2700" w:type="dxa"/>
            <w:vAlign w:val="center"/>
          </w:tcPr>
          <w:p w14:paraId="38DEA187" w14:textId="5AD6B2B2" w:rsidR="002E0F10" w:rsidRPr="00B34F63" w:rsidRDefault="002E0F10" w:rsidP="002E0F10">
            <w:pPr>
              <w:jc w:val="center"/>
              <w:rPr>
                <w:rFonts w:ascii="GHEA Grapalat" w:hAnsi="GHEA Grapalat" w:cs="Calibri"/>
                <w:sz w:val="16"/>
                <w:szCs w:val="16"/>
              </w:rPr>
            </w:pPr>
            <w:r w:rsidRPr="00182C4C">
              <w:rPr>
                <w:rFonts w:ascii="GHEA Grapalat" w:hAnsi="GHEA Grapalat" w:cs="Calibri"/>
                <w:sz w:val="16"/>
                <w:szCs w:val="16"/>
              </w:rPr>
              <w:t>38341130/1</w:t>
            </w:r>
          </w:p>
        </w:tc>
        <w:tc>
          <w:tcPr>
            <w:tcW w:w="2520" w:type="dxa"/>
            <w:vAlign w:val="center"/>
          </w:tcPr>
          <w:p w14:paraId="4FE780F3" w14:textId="79923538" w:rsidR="002E0F10" w:rsidRPr="00B34F63" w:rsidRDefault="002E0F10" w:rsidP="002E0F10">
            <w:pPr>
              <w:jc w:val="center"/>
              <w:rPr>
                <w:rFonts w:ascii="GHEA Grapalat" w:hAnsi="GHEA Grapalat" w:cs="Arial"/>
                <w:color w:val="000000"/>
                <w:sz w:val="16"/>
                <w:szCs w:val="16"/>
              </w:rPr>
            </w:pPr>
            <w:proofErr w:type="spellStart"/>
            <w:r w:rsidRPr="00182C4C">
              <w:rPr>
                <w:rFonts w:ascii="GHEA Grapalat" w:hAnsi="GHEA Grapalat" w:cs="Arial"/>
                <w:color w:val="000000"/>
                <w:sz w:val="16"/>
                <w:szCs w:val="16"/>
              </w:rPr>
              <w:t>էլեկտրական</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պարամետրերի</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չափման</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գործիքներ</w:t>
            </w:r>
            <w:proofErr w:type="spellEnd"/>
          </w:p>
        </w:tc>
        <w:tc>
          <w:tcPr>
            <w:tcW w:w="474" w:type="dxa"/>
          </w:tcPr>
          <w:p w14:paraId="5123AA8C" w14:textId="77777777" w:rsidR="002E0F10" w:rsidRPr="00A71D81" w:rsidRDefault="002E0F10" w:rsidP="002E0F10">
            <w:pPr>
              <w:jc w:val="center"/>
              <w:rPr>
                <w:rFonts w:ascii="GHEA Grapalat" w:hAnsi="GHEA Grapalat"/>
                <w:sz w:val="20"/>
                <w:lang w:val="pt-BR"/>
              </w:rPr>
            </w:pPr>
          </w:p>
          <w:p w14:paraId="60529054" w14:textId="77777777" w:rsidR="002E0F10" w:rsidRPr="00A71D81" w:rsidRDefault="002E0F10" w:rsidP="002E0F10">
            <w:pPr>
              <w:jc w:val="center"/>
              <w:rPr>
                <w:rFonts w:ascii="GHEA Grapalat" w:hAnsi="GHEA Grapalat"/>
                <w:sz w:val="20"/>
                <w:lang w:val="pt-BR"/>
              </w:rPr>
            </w:pPr>
          </w:p>
          <w:p w14:paraId="7F4AB9FF" w14:textId="5A77CDB1"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1ADDB6" w14:textId="77777777" w:rsidR="002E0F10" w:rsidRPr="00A71D81" w:rsidRDefault="002E0F10" w:rsidP="002E0F10">
            <w:pPr>
              <w:jc w:val="center"/>
              <w:rPr>
                <w:rFonts w:ascii="GHEA Grapalat" w:hAnsi="GHEA Grapalat"/>
                <w:sz w:val="20"/>
                <w:lang w:val="pt-BR"/>
              </w:rPr>
            </w:pPr>
          </w:p>
          <w:p w14:paraId="3EB863DD" w14:textId="77777777" w:rsidR="002E0F10" w:rsidRPr="00A71D81" w:rsidRDefault="002E0F10" w:rsidP="002E0F10">
            <w:pPr>
              <w:jc w:val="center"/>
              <w:rPr>
                <w:rFonts w:ascii="GHEA Grapalat" w:hAnsi="GHEA Grapalat"/>
                <w:sz w:val="20"/>
                <w:lang w:val="pt-BR"/>
              </w:rPr>
            </w:pPr>
          </w:p>
          <w:p w14:paraId="70CE7607" w14:textId="42DBD978"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32B5AD" w14:textId="77777777" w:rsidR="002E0F10" w:rsidRPr="00A71D81" w:rsidRDefault="002E0F10" w:rsidP="002E0F10">
            <w:pPr>
              <w:jc w:val="center"/>
              <w:rPr>
                <w:rFonts w:ascii="GHEA Grapalat" w:hAnsi="GHEA Grapalat"/>
                <w:sz w:val="20"/>
                <w:lang w:val="pt-BR"/>
              </w:rPr>
            </w:pPr>
          </w:p>
          <w:p w14:paraId="3F706299" w14:textId="77777777" w:rsidR="002E0F10" w:rsidRPr="00A71D81" w:rsidRDefault="002E0F10" w:rsidP="002E0F10">
            <w:pPr>
              <w:jc w:val="center"/>
              <w:rPr>
                <w:rFonts w:ascii="GHEA Grapalat" w:hAnsi="GHEA Grapalat"/>
                <w:sz w:val="20"/>
                <w:lang w:val="pt-BR"/>
              </w:rPr>
            </w:pPr>
          </w:p>
          <w:p w14:paraId="3B92D744" w14:textId="55835CA0"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B85462F" w14:textId="77777777" w:rsidR="002E0F10" w:rsidRPr="00A71D81" w:rsidRDefault="002E0F10" w:rsidP="002E0F10">
            <w:pPr>
              <w:jc w:val="center"/>
              <w:rPr>
                <w:rFonts w:ascii="GHEA Grapalat" w:hAnsi="GHEA Grapalat"/>
                <w:sz w:val="20"/>
                <w:lang w:val="pt-BR"/>
              </w:rPr>
            </w:pPr>
          </w:p>
          <w:p w14:paraId="32E24DAB" w14:textId="77777777" w:rsidR="002E0F10" w:rsidRPr="00A71D81" w:rsidRDefault="002E0F10" w:rsidP="002E0F10">
            <w:pPr>
              <w:jc w:val="center"/>
              <w:rPr>
                <w:rFonts w:ascii="GHEA Grapalat" w:hAnsi="GHEA Grapalat"/>
                <w:sz w:val="20"/>
                <w:lang w:val="pt-BR"/>
              </w:rPr>
            </w:pPr>
          </w:p>
          <w:p w14:paraId="0B5914C3" w14:textId="2ECA75BC"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137441" w14:textId="77777777" w:rsidR="002E0F10" w:rsidRPr="00A71D81" w:rsidRDefault="002E0F10" w:rsidP="002E0F10">
            <w:pPr>
              <w:jc w:val="center"/>
              <w:rPr>
                <w:rFonts w:ascii="GHEA Grapalat" w:hAnsi="GHEA Grapalat"/>
                <w:sz w:val="20"/>
                <w:lang w:val="pt-BR"/>
              </w:rPr>
            </w:pPr>
          </w:p>
          <w:p w14:paraId="0D5FBBFB" w14:textId="77777777" w:rsidR="002E0F10" w:rsidRPr="00A71D81" w:rsidRDefault="002E0F10" w:rsidP="002E0F10">
            <w:pPr>
              <w:jc w:val="center"/>
              <w:rPr>
                <w:rFonts w:ascii="GHEA Grapalat" w:hAnsi="GHEA Grapalat"/>
                <w:sz w:val="20"/>
                <w:lang w:val="pt-BR"/>
              </w:rPr>
            </w:pPr>
          </w:p>
          <w:p w14:paraId="737E3422" w14:textId="2CBB41E9"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DC4430" w14:textId="77777777" w:rsidR="002E0F10" w:rsidRPr="00A71D81" w:rsidRDefault="002E0F10" w:rsidP="002E0F10">
            <w:pPr>
              <w:jc w:val="center"/>
              <w:rPr>
                <w:rFonts w:ascii="GHEA Grapalat" w:hAnsi="GHEA Grapalat"/>
                <w:sz w:val="20"/>
                <w:lang w:val="pt-BR"/>
              </w:rPr>
            </w:pPr>
          </w:p>
          <w:p w14:paraId="6B30B648" w14:textId="77777777" w:rsidR="002E0F10" w:rsidRPr="00A71D81" w:rsidRDefault="002E0F10" w:rsidP="002E0F10">
            <w:pPr>
              <w:jc w:val="center"/>
              <w:rPr>
                <w:rFonts w:ascii="GHEA Grapalat" w:hAnsi="GHEA Grapalat"/>
                <w:sz w:val="20"/>
                <w:lang w:val="pt-BR"/>
              </w:rPr>
            </w:pPr>
          </w:p>
          <w:p w14:paraId="4BA2FE80" w14:textId="46CDE7FC"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4983E3" w14:textId="77777777" w:rsidR="002E0F10" w:rsidRPr="00A71D81" w:rsidRDefault="002E0F10" w:rsidP="002E0F10">
            <w:pPr>
              <w:jc w:val="center"/>
              <w:rPr>
                <w:rFonts w:ascii="GHEA Grapalat" w:hAnsi="GHEA Grapalat"/>
                <w:sz w:val="20"/>
                <w:lang w:val="pt-BR"/>
              </w:rPr>
            </w:pPr>
          </w:p>
          <w:p w14:paraId="73559765" w14:textId="77777777" w:rsidR="002E0F10" w:rsidRPr="00A71D81" w:rsidRDefault="002E0F10" w:rsidP="002E0F10">
            <w:pPr>
              <w:jc w:val="center"/>
              <w:rPr>
                <w:rFonts w:ascii="GHEA Grapalat" w:hAnsi="GHEA Grapalat"/>
                <w:sz w:val="20"/>
                <w:lang w:val="pt-BR"/>
              </w:rPr>
            </w:pPr>
          </w:p>
          <w:p w14:paraId="470A61F8" w14:textId="359DE82A"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5E07172" w14:textId="77777777" w:rsidR="002E0F10" w:rsidRPr="00A71D81" w:rsidRDefault="002E0F10" w:rsidP="002E0F10">
            <w:pPr>
              <w:jc w:val="center"/>
              <w:rPr>
                <w:rFonts w:ascii="GHEA Grapalat" w:hAnsi="GHEA Grapalat"/>
                <w:sz w:val="20"/>
                <w:lang w:val="pt-BR"/>
              </w:rPr>
            </w:pPr>
          </w:p>
          <w:p w14:paraId="0E6CE242" w14:textId="77777777" w:rsidR="002E0F10" w:rsidRPr="00A71D81" w:rsidRDefault="002E0F10" w:rsidP="002E0F10">
            <w:pPr>
              <w:jc w:val="center"/>
              <w:rPr>
                <w:rFonts w:ascii="GHEA Grapalat" w:hAnsi="GHEA Grapalat"/>
                <w:sz w:val="20"/>
                <w:lang w:val="pt-BR"/>
              </w:rPr>
            </w:pPr>
          </w:p>
          <w:p w14:paraId="745D4F64" w14:textId="0230A82A"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B010DA" w14:textId="77777777" w:rsidR="002E0F10" w:rsidRPr="00A71D81" w:rsidRDefault="002E0F10" w:rsidP="002E0F10">
            <w:pPr>
              <w:jc w:val="center"/>
              <w:rPr>
                <w:rFonts w:ascii="GHEA Grapalat" w:hAnsi="GHEA Grapalat"/>
                <w:sz w:val="20"/>
                <w:lang w:val="pt-BR"/>
              </w:rPr>
            </w:pPr>
          </w:p>
          <w:p w14:paraId="40833A83" w14:textId="77777777" w:rsidR="002E0F10" w:rsidRPr="00A71D81" w:rsidRDefault="002E0F10" w:rsidP="002E0F10">
            <w:pPr>
              <w:jc w:val="center"/>
              <w:rPr>
                <w:rFonts w:ascii="GHEA Grapalat" w:hAnsi="GHEA Grapalat"/>
                <w:sz w:val="20"/>
                <w:lang w:val="pt-BR"/>
              </w:rPr>
            </w:pPr>
          </w:p>
          <w:p w14:paraId="3ABBA989" w14:textId="056890BB"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8500F2" w14:textId="77777777" w:rsidR="002E0F10" w:rsidRPr="00A71D81" w:rsidRDefault="002E0F10" w:rsidP="002E0F10">
            <w:pPr>
              <w:jc w:val="center"/>
              <w:rPr>
                <w:rFonts w:ascii="GHEA Grapalat" w:hAnsi="GHEA Grapalat"/>
                <w:sz w:val="20"/>
                <w:lang w:val="pt-BR"/>
              </w:rPr>
            </w:pPr>
          </w:p>
          <w:p w14:paraId="6482016E" w14:textId="77777777" w:rsidR="002E0F10" w:rsidRPr="00A71D81" w:rsidRDefault="002E0F10" w:rsidP="002E0F10">
            <w:pPr>
              <w:jc w:val="center"/>
              <w:rPr>
                <w:rFonts w:ascii="GHEA Grapalat" w:hAnsi="GHEA Grapalat"/>
                <w:sz w:val="20"/>
                <w:lang w:val="pt-BR"/>
              </w:rPr>
            </w:pPr>
          </w:p>
          <w:p w14:paraId="4C63D080" w14:textId="6A7DB7AB"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FC0BBC" w14:textId="77777777" w:rsidR="002E0F10" w:rsidRPr="00A71D81" w:rsidRDefault="002E0F10" w:rsidP="002E0F10">
            <w:pPr>
              <w:jc w:val="center"/>
              <w:rPr>
                <w:rFonts w:ascii="GHEA Grapalat" w:hAnsi="GHEA Grapalat"/>
                <w:sz w:val="20"/>
                <w:lang w:val="pt-BR"/>
              </w:rPr>
            </w:pPr>
          </w:p>
          <w:p w14:paraId="275B2BBA" w14:textId="77777777" w:rsidR="002E0F10" w:rsidRPr="00A71D81" w:rsidRDefault="002E0F10" w:rsidP="002E0F10">
            <w:pPr>
              <w:jc w:val="center"/>
              <w:rPr>
                <w:rFonts w:ascii="GHEA Grapalat" w:hAnsi="GHEA Grapalat"/>
                <w:sz w:val="20"/>
                <w:lang w:val="pt-BR"/>
              </w:rPr>
            </w:pPr>
          </w:p>
          <w:p w14:paraId="2C428F46" w14:textId="6FA93EEE"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AE031C9" w14:textId="77777777" w:rsidR="002E0F10" w:rsidRPr="00A71D81" w:rsidRDefault="002E0F10" w:rsidP="002E0F10">
            <w:pPr>
              <w:jc w:val="center"/>
              <w:rPr>
                <w:rFonts w:ascii="GHEA Grapalat" w:hAnsi="GHEA Grapalat"/>
                <w:sz w:val="20"/>
                <w:lang w:val="pt-BR"/>
              </w:rPr>
            </w:pPr>
          </w:p>
          <w:p w14:paraId="15E2D9A4" w14:textId="77777777" w:rsidR="002E0F10" w:rsidRPr="00A71D81" w:rsidRDefault="002E0F10" w:rsidP="002E0F10">
            <w:pPr>
              <w:jc w:val="center"/>
              <w:rPr>
                <w:rFonts w:ascii="GHEA Grapalat" w:hAnsi="GHEA Grapalat"/>
                <w:sz w:val="20"/>
                <w:lang w:val="pt-BR"/>
              </w:rPr>
            </w:pPr>
          </w:p>
          <w:p w14:paraId="107F42EE" w14:textId="3AC43874"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4B685BF" w14:textId="77777777" w:rsidR="002E0F10" w:rsidRPr="00A71D81" w:rsidRDefault="002E0F10" w:rsidP="002E0F10">
            <w:pPr>
              <w:jc w:val="center"/>
              <w:rPr>
                <w:rFonts w:ascii="GHEA Grapalat" w:hAnsi="GHEA Grapalat"/>
                <w:sz w:val="20"/>
                <w:lang w:val="pt-BR"/>
              </w:rPr>
            </w:pPr>
          </w:p>
          <w:p w14:paraId="3935AE6E" w14:textId="77777777" w:rsidR="002E0F10" w:rsidRPr="00A71D81" w:rsidRDefault="002E0F10" w:rsidP="002E0F10">
            <w:pPr>
              <w:jc w:val="center"/>
              <w:rPr>
                <w:rFonts w:ascii="GHEA Grapalat" w:hAnsi="GHEA Grapalat"/>
                <w:sz w:val="20"/>
                <w:lang w:val="pt-BR"/>
              </w:rPr>
            </w:pPr>
          </w:p>
          <w:p w14:paraId="7D375769" w14:textId="5B7174B8"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r>
      <w:tr w:rsidR="002E0F10" w:rsidRPr="00A71D81" w14:paraId="02EB207D" w14:textId="77777777" w:rsidTr="00F73513">
        <w:trPr>
          <w:trHeight w:val="1538"/>
        </w:trPr>
        <w:tc>
          <w:tcPr>
            <w:tcW w:w="1980" w:type="dxa"/>
          </w:tcPr>
          <w:p w14:paraId="5374F227" w14:textId="1C12F26A" w:rsidR="002E0F10" w:rsidRDefault="002E0F10" w:rsidP="002E0F10">
            <w:pPr>
              <w:jc w:val="center"/>
              <w:rPr>
                <w:rFonts w:ascii="GHEA Grapalat" w:hAnsi="GHEA Grapalat"/>
                <w:sz w:val="16"/>
                <w:szCs w:val="16"/>
                <w:lang w:val="hy-AM"/>
              </w:rPr>
            </w:pPr>
            <w:r>
              <w:rPr>
                <w:rFonts w:ascii="GHEA Grapalat" w:hAnsi="GHEA Grapalat"/>
                <w:sz w:val="16"/>
                <w:szCs w:val="16"/>
                <w:lang w:val="hy-AM"/>
              </w:rPr>
              <w:t>9</w:t>
            </w:r>
          </w:p>
        </w:tc>
        <w:tc>
          <w:tcPr>
            <w:tcW w:w="2700" w:type="dxa"/>
            <w:vAlign w:val="center"/>
          </w:tcPr>
          <w:p w14:paraId="487AB376" w14:textId="7910AE62" w:rsidR="002E0F10" w:rsidRPr="00B34F63" w:rsidRDefault="002E0F10" w:rsidP="002E0F10">
            <w:pPr>
              <w:jc w:val="center"/>
              <w:rPr>
                <w:rFonts w:ascii="GHEA Grapalat" w:hAnsi="GHEA Grapalat" w:cs="Calibri"/>
                <w:sz w:val="16"/>
                <w:szCs w:val="16"/>
              </w:rPr>
            </w:pPr>
            <w:r w:rsidRPr="00182C4C">
              <w:rPr>
                <w:rFonts w:ascii="GHEA Grapalat" w:hAnsi="GHEA Grapalat" w:cs="Calibri"/>
                <w:sz w:val="16"/>
                <w:szCs w:val="16"/>
              </w:rPr>
              <w:t>38341130/2</w:t>
            </w:r>
          </w:p>
        </w:tc>
        <w:tc>
          <w:tcPr>
            <w:tcW w:w="2520" w:type="dxa"/>
            <w:vAlign w:val="center"/>
          </w:tcPr>
          <w:p w14:paraId="264381EC" w14:textId="0FFEEE59" w:rsidR="002E0F10" w:rsidRPr="00B34F63" w:rsidRDefault="002E0F10" w:rsidP="002E0F10">
            <w:pPr>
              <w:jc w:val="center"/>
              <w:rPr>
                <w:rFonts w:ascii="GHEA Grapalat" w:hAnsi="GHEA Grapalat" w:cs="Arial"/>
                <w:color w:val="000000"/>
                <w:sz w:val="16"/>
                <w:szCs w:val="16"/>
              </w:rPr>
            </w:pPr>
            <w:proofErr w:type="spellStart"/>
            <w:r w:rsidRPr="00182C4C">
              <w:rPr>
                <w:rFonts w:ascii="GHEA Grapalat" w:hAnsi="GHEA Grapalat" w:cs="Arial"/>
                <w:color w:val="000000"/>
                <w:sz w:val="16"/>
                <w:szCs w:val="16"/>
              </w:rPr>
              <w:t>էլեկտրական</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պարամետրերի</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չափման</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գործիքներ</w:t>
            </w:r>
            <w:proofErr w:type="spellEnd"/>
          </w:p>
        </w:tc>
        <w:tc>
          <w:tcPr>
            <w:tcW w:w="474" w:type="dxa"/>
          </w:tcPr>
          <w:p w14:paraId="5F726E9B" w14:textId="77777777" w:rsidR="002E0F10" w:rsidRPr="00A71D81" w:rsidRDefault="002E0F10" w:rsidP="002E0F10">
            <w:pPr>
              <w:jc w:val="center"/>
              <w:rPr>
                <w:rFonts w:ascii="GHEA Grapalat" w:hAnsi="GHEA Grapalat"/>
                <w:sz w:val="20"/>
                <w:lang w:val="pt-BR"/>
              </w:rPr>
            </w:pPr>
          </w:p>
          <w:p w14:paraId="440A0FB1" w14:textId="77777777" w:rsidR="002E0F10" w:rsidRPr="00A71D81" w:rsidRDefault="002E0F10" w:rsidP="002E0F10">
            <w:pPr>
              <w:jc w:val="center"/>
              <w:rPr>
                <w:rFonts w:ascii="GHEA Grapalat" w:hAnsi="GHEA Grapalat"/>
                <w:sz w:val="20"/>
                <w:lang w:val="pt-BR"/>
              </w:rPr>
            </w:pPr>
          </w:p>
          <w:p w14:paraId="06DBFC3A" w14:textId="5108DBE8"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E92E9E" w14:textId="77777777" w:rsidR="002E0F10" w:rsidRPr="00A71D81" w:rsidRDefault="002E0F10" w:rsidP="002E0F10">
            <w:pPr>
              <w:jc w:val="center"/>
              <w:rPr>
                <w:rFonts w:ascii="GHEA Grapalat" w:hAnsi="GHEA Grapalat"/>
                <w:sz w:val="20"/>
                <w:lang w:val="pt-BR"/>
              </w:rPr>
            </w:pPr>
          </w:p>
          <w:p w14:paraId="1BAE4D59" w14:textId="77777777" w:rsidR="002E0F10" w:rsidRPr="00A71D81" w:rsidRDefault="002E0F10" w:rsidP="002E0F10">
            <w:pPr>
              <w:jc w:val="center"/>
              <w:rPr>
                <w:rFonts w:ascii="GHEA Grapalat" w:hAnsi="GHEA Grapalat"/>
                <w:sz w:val="20"/>
                <w:lang w:val="pt-BR"/>
              </w:rPr>
            </w:pPr>
          </w:p>
          <w:p w14:paraId="4067E71B" w14:textId="08DA2308"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7E9943" w14:textId="77777777" w:rsidR="002E0F10" w:rsidRPr="00A71D81" w:rsidRDefault="002E0F10" w:rsidP="002E0F10">
            <w:pPr>
              <w:jc w:val="center"/>
              <w:rPr>
                <w:rFonts w:ascii="GHEA Grapalat" w:hAnsi="GHEA Grapalat"/>
                <w:sz w:val="20"/>
                <w:lang w:val="pt-BR"/>
              </w:rPr>
            </w:pPr>
          </w:p>
          <w:p w14:paraId="1ACA7164" w14:textId="77777777" w:rsidR="002E0F10" w:rsidRPr="00A71D81" w:rsidRDefault="002E0F10" w:rsidP="002E0F10">
            <w:pPr>
              <w:jc w:val="center"/>
              <w:rPr>
                <w:rFonts w:ascii="GHEA Grapalat" w:hAnsi="GHEA Grapalat"/>
                <w:sz w:val="20"/>
                <w:lang w:val="pt-BR"/>
              </w:rPr>
            </w:pPr>
          </w:p>
          <w:p w14:paraId="6D19CCD3" w14:textId="636CB8D5"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FBA35C" w14:textId="77777777" w:rsidR="002E0F10" w:rsidRPr="00A71D81" w:rsidRDefault="002E0F10" w:rsidP="002E0F10">
            <w:pPr>
              <w:jc w:val="center"/>
              <w:rPr>
                <w:rFonts w:ascii="GHEA Grapalat" w:hAnsi="GHEA Grapalat"/>
                <w:sz w:val="20"/>
                <w:lang w:val="pt-BR"/>
              </w:rPr>
            </w:pPr>
          </w:p>
          <w:p w14:paraId="3CB6F469" w14:textId="77777777" w:rsidR="002E0F10" w:rsidRPr="00A71D81" w:rsidRDefault="002E0F10" w:rsidP="002E0F10">
            <w:pPr>
              <w:jc w:val="center"/>
              <w:rPr>
                <w:rFonts w:ascii="GHEA Grapalat" w:hAnsi="GHEA Grapalat"/>
                <w:sz w:val="20"/>
                <w:lang w:val="pt-BR"/>
              </w:rPr>
            </w:pPr>
          </w:p>
          <w:p w14:paraId="11D3A893" w14:textId="51CB40E0"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D84BE51" w14:textId="77777777" w:rsidR="002E0F10" w:rsidRPr="00A71D81" w:rsidRDefault="002E0F10" w:rsidP="002E0F10">
            <w:pPr>
              <w:jc w:val="center"/>
              <w:rPr>
                <w:rFonts w:ascii="GHEA Grapalat" w:hAnsi="GHEA Grapalat"/>
                <w:sz w:val="20"/>
                <w:lang w:val="pt-BR"/>
              </w:rPr>
            </w:pPr>
          </w:p>
          <w:p w14:paraId="68862DAC" w14:textId="77777777" w:rsidR="002E0F10" w:rsidRPr="00A71D81" w:rsidRDefault="002E0F10" w:rsidP="002E0F10">
            <w:pPr>
              <w:jc w:val="center"/>
              <w:rPr>
                <w:rFonts w:ascii="GHEA Grapalat" w:hAnsi="GHEA Grapalat"/>
                <w:sz w:val="20"/>
                <w:lang w:val="pt-BR"/>
              </w:rPr>
            </w:pPr>
          </w:p>
          <w:p w14:paraId="7FF6D4DB" w14:textId="7E93103F"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E34F40" w14:textId="77777777" w:rsidR="002E0F10" w:rsidRPr="00A71D81" w:rsidRDefault="002E0F10" w:rsidP="002E0F10">
            <w:pPr>
              <w:jc w:val="center"/>
              <w:rPr>
                <w:rFonts w:ascii="GHEA Grapalat" w:hAnsi="GHEA Grapalat"/>
                <w:sz w:val="20"/>
                <w:lang w:val="pt-BR"/>
              </w:rPr>
            </w:pPr>
          </w:p>
          <w:p w14:paraId="2D642896" w14:textId="77777777" w:rsidR="002E0F10" w:rsidRPr="00A71D81" w:rsidRDefault="002E0F10" w:rsidP="002E0F10">
            <w:pPr>
              <w:jc w:val="center"/>
              <w:rPr>
                <w:rFonts w:ascii="GHEA Grapalat" w:hAnsi="GHEA Grapalat"/>
                <w:sz w:val="20"/>
                <w:lang w:val="pt-BR"/>
              </w:rPr>
            </w:pPr>
          </w:p>
          <w:p w14:paraId="3B50E45F" w14:textId="7675D057"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C68F3F" w14:textId="77777777" w:rsidR="002E0F10" w:rsidRPr="00A71D81" w:rsidRDefault="002E0F10" w:rsidP="002E0F10">
            <w:pPr>
              <w:jc w:val="center"/>
              <w:rPr>
                <w:rFonts w:ascii="GHEA Grapalat" w:hAnsi="GHEA Grapalat"/>
                <w:sz w:val="20"/>
                <w:lang w:val="pt-BR"/>
              </w:rPr>
            </w:pPr>
          </w:p>
          <w:p w14:paraId="7C721E41" w14:textId="77777777" w:rsidR="002E0F10" w:rsidRPr="00A71D81" w:rsidRDefault="002E0F10" w:rsidP="002E0F10">
            <w:pPr>
              <w:jc w:val="center"/>
              <w:rPr>
                <w:rFonts w:ascii="GHEA Grapalat" w:hAnsi="GHEA Grapalat"/>
                <w:sz w:val="20"/>
                <w:lang w:val="pt-BR"/>
              </w:rPr>
            </w:pPr>
          </w:p>
          <w:p w14:paraId="2955F272" w14:textId="40FF908F"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7599BFC" w14:textId="77777777" w:rsidR="002E0F10" w:rsidRPr="00A71D81" w:rsidRDefault="002E0F10" w:rsidP="002E0F10">
            <w:pPr>
              <w:jc w:val="center"/>
              <w:rPr>
                <w:rFonts w:ascii="GHEA Grapalat" w:hAnsi="GHEA Grapalat"/>
                <w:sz w:val="20"/>
                <w:lang w:val="pt-BR"/>
              </w:rPr>
            </w:pPr>
          </w:p>
          <w:p w14:paraId="33C1EAD0" w14:textId="77777777" w:rsidR="002E0F10" w:rsidRPr="00A71D81" w:rsidRDefault="002E0F10" w:rsidP="002E0F10">
            <w:pPr>
              <w:jc w:val="center"/>
              <w:rPr>
                <w:rFonts w:ascii="GHEA Grapalat" w:hAnsi="GHEA Grapalat"/>
                <w:sz w:val="20"/>
                <w:lang w:val="pt-BR"/>
              </w:rPr>
            </w:pPr>
          </w:p>
          <w:p w14:paraId="6142C266" w14:textId="315A065B"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B28DE6" w14:textId="77777777" w:rsidR="002E0F10" w:rsidRPr="00A71D81" w:rsidRDefault="002E0F10" w:rsidP="002E0F10">
            <w:pPr>
              <w:jc w:val="center"/>
              <w:rPr>
                <w:rFonts w:ascii="GHEA Grapalat" w:hAnsi="GHEA Grapalat"/>
                <w:sz w:val="20"/>
                <w:lang w:val="pt-BR"/>
              </w:rPr>
            </w:pPr>
          </w:p>
          <w:p w14:paraId="0DFA9D47" w14:textId="77777777" w:rsidR="002E0F10" w:rsidRPr="00A71D81" w:rsidRDefault="002E0F10" w:rsidP="002E0F10">
            <w:pPr>
              <w:jc w:val="center"/>
              <w:rPr>
                <w:rFonts w:ascii="GHEA Grapalat" w:hAnsi="GHEA Grapalat"/>
                <w:sz w:val="20"/>
                <w:lang w:val="pt-BR"/>
              </w:rPr>
            </w:pPr>
          </w:p>
          <w:p w14:paraId="5928ABBA" w14:textId="627075C5"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6303A0" w14:textId="77777777" w:rsidR="002E0F10" w:rsidRPr="00A71D81" w:rsidRDefault="002E0F10" w:rsidP="002E0F10">
            <w:pPr>
              <w:jc w:val="center"/>
              <w:rPr>
                <w:rFonts w:ascii="GHEA Grapalat" w:hAnsi="GHEA Grapalat"/>
                <w:sz w:val="20"/>
                <w:lang w:val="pt-BR"/>
              </w:rPr>
            </w:pPr>
          </w:p>
          <w:p w14:paraId="648ECAAB" w14:textId="77777777" w:rsidR="002E0F10" w:rsidRPr="00A71D81" w:rsidRDefault="002E0F10" w:rsidP="002E0F10">
            <w:pPr>
              <w:jc w:val="center"/>
              <w:rPr>
                <w:rFonts w:ascii="GHEA Grapalat" w:hAnsi="GHEA Grapalat"/>
                <w:sz w:val="20"/>
                <w:lang w:val="pt-BR"/>
              </w:rPr>
            </w:pPr>
          </w:p>
          <w:p w14:paraId="0850F543" w14:textId="5501EF24"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401CEE" w14:textId="77777777" w:rsidR="002E0F10" w:rsidRPr="00A71D81" w:rsidRDefault="002E0F10" w:rsidP="002E0F10">
            <w:pPr>
              <w:jc w:val="center"/>
              <w:rPr>
                <w:rFonts w:ascii="GHEA Grapalat" w:hAnsi="GHEA Grapalat"/>
                <w:sz w:val="20"/>
                <w:lang w:val="pt-BR"/>
              </w:rPr>
            </w:pPr>
          </w:p>
          <w:p w14:paraId="24A2C309" w14:textId="77777777" w:rsidR="002E0F10" w:rsidRPr="00A71D81" w:rsidRDefault="002E0F10" w:rsidP="002E0F10">
            <w:pPr>
              <w:jc w:val="center"/>
              <w:rPr>
                <w:rFonts w:ascii="GHEA Grapalat" w:hAnsi="GHEA Grapalat"/>
                <w:sz w:val="20"/>
                <w:lang w:val="pt-BR"/>
              </w:rPr>
            </w:pPr>
          </w:p>
          <w:p w14:paraId="24DDB407" w14:textId="1320EB51"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F03AFE" w14:textId="77777777" w:rsidR="002E0F10" w:rsidRPr="00A71D81" w:rsidRDefault="002E0F10" w:rsidP="002E0F10">
            <w:pPr>
              <w:jc w:val="center"/>
              <w:rPr>
                <w:rFonts w:ascii="GHEA Grapalat" w:hAnsi="GHEA Grapalat"/>
                <w:sz w:val="20"/>
                <w:lang w:val="pt-BR"/>
              </w:rPr>
            </w:pPr>
          </w:p>
          <w:p w14:paraId="4B1427CC" w14:textId="77777777" w:rsidR="002E0F10" w:rsidRPr="00A71D81" w:rsidRDefault="002E0F10" w:rsidP="002E0F10">
            <w:pPr>
              <w:jc w:val="center"/>
              <w:rPr>
                <w:rFonts w:ascii="GHEA Grapalat" w:hAnsi="GHEA Grapalat"/>
                <w:sz w:val="20"/>
                <w:lang w:val="pt-BR"/>
              </w:rPr>
            </w:pPr>
          </w:p>
          <w:p w14:paraId="68503C38" w14:textId="5F478AF5"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6AACEA4" w14:textId="77777777" w:rsidR="002E0F10" w:rsidRPr="00A71D81" w:rsidRDefault="002E0F10" w:rsidP="002E0F10">
            <w:pPr>
              <w:jc w:val="center"/>
              <w:rPr>
                <w:rFonts w:ascii="GHEA Grapalat" w:hAnsi="GHEA Grapalat"/>
                <w:sz w:val="20"/>
                <w:lang w:val="pt-BR"/>
              </w:rPr>
            </w:pPr>
          </w:p>
          <w:p w14:paraId="71C64A28" w14:textId="77777777" w:rsidR="002E0F10" w:rsidRPr="00A71D81" w:rsidRDefault="002E0F10" w:rsidP="002E0F10">
            <w:pPr>
              <w:jc w:val="center"/>
              <w:rPr>
                <w:rFonts w:ascii="GHEA Grapalat" w:hAnsi="GHEA Grapalat"/>
                <w:sz w:val="20"/>
                <w:lang w:val="pt-BR"/>
              </w:rPr>
            </w:pPr>
          </w:p>
          <w:p w14:paraId="69231BB7" w14:textId="5F17E5E7"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r>
      <w:tr w:rsidR="002E0F10" w:rsidRPr="00A71D81" w14:paraId="0BA37A6B" w14:textId="77777777" w:rsidTr="00F73513">
        <w:trPr>
          <w:trHeight w:val="1538"/>
        </w:trPr>
        <w:tc>
          <w:tcPr>
            <w:tcW w:w="1980" w:type="dxa"/>
          </w:tcPr>
          <w:p w14:paraId="48D4EB99" w14:textId="47AFDE8E" w:rsidR="002E0F10" w:rsidRDefault="002E0F10" w:rsidP="002E0F10">
            <w:pPr>
              <w:jc w:val="center"/>
              <w:rPr>
                <w:rFonts w:ascii="GHEA Grapalat" w:hAnsi="GHEA Grapalat"/>
                <w:sz w:val="16"/>
                <w:szCs w:val="16"/>
                <w:lang w:val="hy-AM"/>
              </w:rPr>
            </w:pPr>
            <w:r>
              <w:rPr>
                <w:rFonts w:ascii="GHEA Grapalat" w:hAnsi="GHEA Grapalat"/>
                <w:sz w:val="16"/>
                <w:szCs w:val="16"/>
                <w:lang w:val="hy-AM"/>
              </w:rPr>
              <w:lastRenderedPageBreak/>
              <w:t>10</w:t>
            </w:r>
          </w:p>
        </w:tc>
        <w:tc>
          <w:tcPr>
            <w:tcW w:w="2700" w:type="dxa"/>
            <w:vAlign w:val="center"/>
          </w:tcPr>
          <w:p w14:paraId="2B5F30EA" w14:textId="420A92D7" w:rsidR="002E0F10" w:rsidRPr="00B34F63" w:rsidRDefault="002E0F10" w:rsidP="002E0F10">
            <w:pPr>
              <w:jc w:val="center"/>
              <w:rPr>
                <w:rFonts w:ascii="GHEA Grapalat" w:hAnsi="GHEA Grapalat" w:cs="Calibri"/>
                <w:sz w:val="16"/>
                <w:szCs w:val="16"/>
              </w:rPr>
            </w:pPr>
            <w:r w:rsidRPr="00182C4C">
              <w:rPr>
                <w:rFonts w:ascii="GHEA Grapalat" w:hAnsi="GHEA Grapalat" w:cs="Calibri"/>
                <w:sz w:val="16"/>
                <w:szCs w:val="16"/>
              </w:rPr>
              <w:t>38421160</w:t>
            </w:r>
          </w:p>
        </w:tc>
        <w:tc>
          <w:tcPr>
            <w:tcW w:w="2520" w:type="dxa"/>
            <w:vAlign w:val="center"/>
          </w:tcPr>
          <w:p w14:paraId="7DE43CCC" w14:textId="2AB01906" w:rsidR="002E0F10" w:rsidRPr="00B34F63" w:rsidRDefault="002E0F10" w:rsidP="002E0F10">
            <w:pPr>
              <w:jc w:val="center"/>
              <w:rPr>
                <w:rFonts w:ascii="GHEA Grapalat" w:hAnsi="GHEA Grapalat" w:cs="Arial"/>
                <w:color w:val="000000"/>
                <w:sz w:val="16"/>
                <w:szCs w:val="16"/>
              </w:rPr>
            </w:pPr>
            <w:proofErr w:type="spellStart"/>
            <w:r w:rsidRPr="00182C4C">
              <w:rPr>
                <w:rFonts w:ascii="GHEA Grapalat" w:hAnsi="GHEA Grapalat" w:cs="Arial"/>
                <w:color w:val="000000"/>
                <w:sz w:val="16"/>
                <w:szCs w:val="16"/>
              </w:rPr>
              <w:t>չափման</w:t>
            </w:r>
            <w:proofErr w:type="spellEnd"/>
            <w:r w:rsidRPr="00182C4C">
              <w:rPr>
                <w:rFonts w:ascii="GHEA Grapalat" w:hAnsi="GHEA Grapalat" w:cs="Calibri"/>
                <w:color w:val="000000"/>
                <w:sz w:val="16"/>
                <w:szCs w:val="16"/>
              </w:rPr>
              <w:t xml:space="preserve"> </w:t>
            </w:r>
            <w:r w:rsidRPr="00182C4C">
              <w:rPr>
                <w:rFonts w:ascii="GHEA Grapalat" w:hAnsi="GHEA Grapalat" w:cs="Arial"/>
                <w:color w:val="000000"/>
                <w:sz w:val="16"/>
                <w:szCs w:val="16"/>
              </w:rPr>
              <w:t>և</w:t>
            </w:r>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վերահսկողության</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սարքեր</w:t>
            </w:r>
            <w:proofErr w:type="spellEnd"/>
          </w:p>
        </w:tc>
        <w:tc>
          <w:tcPr>
            <w:tcW w:w="474" w:type="dxa"/>
          </w:tcPr>
          <w:p w14:paraId="6ED91B98" w14:textId="77777777" w:rsidR="002E0F10" w:rsidRPr="00A71D81" w:rsidRDefault="002E0F10" w:rsidP="002E0F10">
            <w:pPr>
              <w:jc w:val="center"/>
              <w:rPr>
                <w:rFonts w:ascii="GHEA Grapalat" w:hAnsi="GHEA Grapalat"/>
                <w:sz w:val="20"/>
                <w:lang w:val="pt-BR"/>
              </w:rPr>
            </w:pPr>
          </w:p>
          <w:p w14:paraId="1A048544" w14:textId="77777777" w:rsidR="002E0F10" w:rsidRPr="00A71D81" w:rsidRDefault="002E0F10" w:rsidP="002E0F10">
            <w:pPr>
              <w:jc w:val="center"/>
              <w:rPr>
                <w:rFonts w:ascii="GHEA Grapalat" w:hAnsi="GHEA Grapalat"/>
                <w:sz w:val="20"/>
                <w:lang w:val="pt-BR"/>
              </w:rPr>
            </w:pPr>
          </w:p>
          <w:p w14:paraId="37FD5C5D" w14:textId="3A793CAC"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8196A73" w14:textId="77777777" w:rsidR="002E0F10" w:rsidRPr="00A71D81" w:rsidRDefault="002E0F10" w:rsidP="002E0F10">
            <w:pPr>
              <w:jc w:val="center"/>
              <w:rPr>
                <w:rFonts w:ascii="GHEA Grapalat" w:hAnsi="GHEA Grapalat"/>
                <w:sz w:val="20"/>
                <w:lang w:val="pt-BR"/>
              </w:rPr>
            </w:pPr>
          </w:p>
          <w:p w14:paraId="6215A10E" w14:textId="77777777" w:rsidR="002E0F10" w:rsidRPr="00A71D81" w:rsidRDefault="002E0F10" w:rsidP="002E0F10">
            <w:pPr>
              <w:jc w:val="center"/>
              <w:rPr>
                <w:rFonts w:ascii="GHEA Grapalat" w:hAnsi="GHEA Grapalat"/>
                <w:sz w:val="20"/>
                <w:lang w:val="pt-BR"/>
              </w:rPr>
            </w:pPr>
          </w:p>
          <w:p w14:paraId="0DCD382D" w14:textId="72D089C6"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5425C27" w14:textId="77777777" w:rsidR="002E0F10" w:rsidRPr="00A71D81" w:rsidRDefault="002E0F10" w:rsidP="002E0F10">
            <w:pPr>
              <w:jc w:val="center"/>
              <w:rPr>
                <w:rFonts w:ascii="GHEA Grapalat" w:hAnsi="GHEA Grapalat"/>
                <w:sz w:val="20"/>
                <w:lang w:val="pt-BR"/>
              </w:rPr>
            </w:pPr>
          </w:p>
          <w:p w14:paraId="1DD61B50" w14:textId="77777777" w:rsidR="002E0F10" w:rsidRPr="00A71D81" w:rsidRDefault="002E0F10" w:rsidP="002E0F10">
            <w:pPr>
              <w:jc w:val="center"/>
              <w:rPr>
                <w:rFonts w:ascii="GHEA Grapalat" w:hAnsi="GHEA Grapalat"/>
                <w:sz w:val="20"/>
                <w:lang w:val="pt-BR"/>
              </w:rPr>
            </w:pPr>
          </w:p>
          <w:p w14:paraId="14F0C867" w14:textId="39E2890E"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B0B261" w14:textId="77777777" w:rsidR="002E0F10" w:rsidRPr="00A71D81" w:rsidRDefault="002E0F10" w:rsidP="002E0F10">
            <w:pPr>
              <w:jc w:val="center"/>
              <w:rPr>
                <w:rFonts w:ascii="GHEA Grapalat" w:hAnsi="GHEA Grapalat"/>
                <w:sz w:val="20"/>
                <w:lang w:val="pt-BR"/>
              </w:rPr>
            </w:pPr>
          </w:p>
          <w:p w14:paraId="0FB81A58" w14:textId="77777777" w:rsidR="002E0F10" w:rsidRPr="00A71D81" w:rsidRDefault="002E0F10" w:rsidP="002E0F10">
            <w:pPr>
              <w:jc w:val="center"/>
              <w:rPr>
                <w:rFonts w:ascii="GHEA Grapalat" w:hAnsi="GHEA Grapalat"/>
                <w:sz w:val="20"/>
                <w:lang w:val="pt-BR"/>
              </w:rPr>
            </w:pPr>
          </w:p>
          <w:p w14:paraId="7444D7C7" w14:textId="24D7530C"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99CC39" w14:textId="77777777" w:rsidR="002E0F10" w:rsidRPr="00A71D81" w:rsidRDefault="002E0F10" w:rsidP="002E0F10">
            <w:pPr>
              <w:jc w:val="center"/>
              <w:rPr>
                <w:rFonts w:ascii="GHEA Grapalat" w:hAnsi="GHEA Grapalat"/>
                <w:sz w:val="20"/>
                <w:lang w:val="pt-BR"/>
              </w:rPr>
            </w:pPr>
          </w:p>
          <w:p w14:paraId="6E3C90E1" w14:textId="77777777" w:rsidR="002E0F10" w:rsidRPr="00A71D81" w:rsidRDefault="002E0F10" w:rsidP="002E0F10">
            <w:pPr>
              <w:jc w:val="center"/>
              <w:rPr>
                <w:rFonts w:ascii="GHEA Grapalat" w:hAnsi="GHEA Grapalat"/>
                <w:sz w:val="20"/>
                <w:lang w:val="pt-BR"/>
              </w:rPr>
            </w:pPr>
          </w:p>
          <w:p w14:paraId="1016EE9F" w14:textId="248EF06A"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A9E2E9" w14:textId="77777777" w:rsidR="002E0F10" w:rsidRPr="00A71D81" w:rsidRDefault="002E0F10" w:rsidP="002E0F10">
            <w:pPr>
              <w:jc w:val="center"/>
              <w:rPr>
                <w:rFonts w:ascii="GHEA Grapalat" w:hAnsi="GHEA Grapalat"/>
                <w:sz w:val="20"/>
                <w:lang w:val="pt-BR"/>
              </w:rPr>
            </w:pPr>
          </w:p>
          <w:p w14:paraId="0272B44E" w14:textId="77777777" w:rsidR="002E0F10" w:rsidRPr="00A71D81" w:rsidRDefault="002E0F10" w:rsidP="002E0F10">
            <w:pPr>
              <w:jc w:val="center"/>
              <w:rPr>
                <w:rFonts w:ascii="GHEA Grapalat" w:hAnsi="GHEA Grapalat"/>
                <w:sz w:val="20"/>
                <w:lang w:val="pt-BR"/>
              </w:rPr>
            </w:pPr>
          </w:p>
          <w:p w14:paraId="5ACD1104" w14:textId="057BB588"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5EFE7CA" w14:textId="77777777" w:rsidR="002E0F10" w:rsidRPr="00A71D81" w:rsidRDefault="002E0F10" w:rsidP="002E0F10">
            <w:pPr>
              <w:jc w:val="center"/>
              <w:rPr>
                <w:rFonts w:ascii="GHEA Grapalat" w:hAnsi="GHEA Grapalat"/>
                <w:sz w:val="20"/>
                <w:lang w:val="pt-BR"/>
              </w:rPr>
            </w:pPr>
          </w:p>
          <w:p w14:paraId="0F9C28DD" w14:textId="77777777" w:rsidR="002E0F10" w:rsidRPr="00A71D81" w:rsidRDefault="002E0F10" w:rsidP="002E0F10">
            <w:pPr>
              <w:jc w:val="center"/>
              <w:rPr>
                <w:rFonts w:ascii="GHEA Grapalat" w:hAnsi="GHEA Grapalat"/>
                <w:sz w:val="20"/>
                <w:lang w:val="pt-BR"/>
              </w:rPr>
            </w:pPr>
          </w:p>
          <w:p w14:paraId="0812BCB2" w14:textId="74D84D9F"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26B477" w14:textId="77777777" w:rsidR="002E0F10" w:rsidRPr="00A71D81" w:rsidRDefault="002E0F10" w:rsidP="002E0F10">
            <w:pPr>
              <w:jc w:val="center"/>
              <w:rPr>
                <w:rFonts w:ascii="GHEA Grapalat" w:hAnsi="GHEA Grapalat"/>
                <w:sz w:val="20"/>
                <w:lang w:val="pt-BR"/>
              </w:rPr>
            </w:pPr>
          </w:p>
          <w:p w14:paraId="4CE5FBB1" w14:textId="77777777" w:rsidR="002E0F10" w:rsidRPr="00A71D81" w:rsidRDefault="002E0F10" w:rsidP="002E0F10">
            <w:pPr>
              <w:jc w:val="center"/>
              <w:rPr>
                <w:rFonts w:ascii="GHEA Grapalat" w:hAnsi="GHEA Grapalat"/>
                <w:sz w:val="20"/>
                <w:lang w:val="pt-BR"/>
              </w:rPr>
            </w:pPr>
          </w:p>
          <w:p w14:paraId="51DD9DE7" w14:textId="2DF59390"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2AC21F" w14:textId="77777777" w:rsidR="002E0F10" w:rsidRPr="00A71D81" w:rsidRDefault="002E0F10" w:rsidP="002E0F10">
            <w:pPr>
              <w:jc w:val="center"/>
              <w:rPr>
                <w:rFonts w:ascii="GHEA Grapalat" w:hAnsi="GHEA Grapalat"/>
                <w:sz w:val="20"/>
                <w:lang w:val="pt-BR"/>
              </w:rPr>
            </w:pPr>
          </w:p>
          <w:p w14:paraId="2065EBB1" w14:textId="77777777" w:rsidR="002E0F10" w:rsidRPr="00A71D81" w:rsidRDefault="002E0F10" w:rsidP="002E0F10">
            <w:pPr>
              <w:jc w:val="center"/>
              <w:rPr>
                <w:rFonts w:ascii="GHEA Grapalat" w:hAnsi="GHEA Grapalat"/>
                <w:sz w:val="20"/>
                <w:lang w:val="pt-BR"/>
              </w:rPr>
            </w:pPr>
          </w:p>
          <w:p w14:paraId="3DFF8B53" w14:textId="010FA345"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F749DC" w14:textId="77777777" w:rsidR="002E0F10" w:rsidRPr="00A71D81" w:rsidRDefault="002E0F10" w:rsidP="002E0F10">
            <w:pPr>
              <w:jc w:val="center"/>
              <w:rPr>
                <w:rFonts w:ascii="GHEA Grapalat" w:hAnsi="GHEA Grapalat"/>
                <w:sz w:val="20"/>
                <w:lang w:val="pt-BR"/>
              </w:rPr>
            </w:pPr>
          </w:p>
          <w:p w14:paraId="5CD954D0" w14:textId="77777777" w:rsidR="002E0F10" w:rsidRPr="00A71D81" w:rsidRDefault="002E0F10" w:rsidP="002E0F10">
            <w:pPr>
              <w:jc w:val="center"/>
              <w:rPr>
                <w:rFonts w:ascii="GHEA Grapalat" w:hAnsi="GHEA Grapalat"/>
                <w:sz w:val="20"/>
                <w:lang w:val="pt-BR"/>
              </w:rPr>
            </w:pPr>
          </w:p>
          <w:p w14:paraId="0F90B1EB" w14:textId="18979757"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95AE0A" w14:textId="77777777" w:rsidR="002E0F10" w:rsidRPr="00A71D81" w:rsidRDefault="002E0F10" w:rsidP="002E0F10">
            <w:pPr>
              <w:jc w:val="center"/>
              <w:rPr>
                <w:rFonts w:ascii="GHEA Grapalat" w:hAnsi="GHEA Grapalat"/>
                <w:sz w:val="20"/>
                <w:lang w:val="pt-BR"/>
              </w:rPr>
            </w:pPr>
          </w:p>
          <w:p w14:paraId="2B426969" w14:textId="77777777" w:rsidR="002E0F10" w:rsidRPr="00A71D81" w:rsidRDefault="002E0F10" w:rsidP="002E0F10">
            <w:pPr>
              <w:jc w:val="center"/>
              <w:rPr>
                <w:rFonts w:ascii="GHEA Grapalat" w:hAnsi="GHEA Grapalat"/>
                <w:sz w:val="20"/>
                <w:lang w:val="pt-BR"/>
              </w:rPr>
            </w:pPr>
          </w:p>
          <w:p w14:paraId="3D0631C7" w14:textId="2DD2A854"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590676D" w14:textId="77777777" w:rsidR="002E0F10" w:rsidRPr="00A71D81" w:rsidRDefault="002E0F10" w:rsidP="002E0F10">
            <w:pPr>
              <w:jc w:val="center"/>
              <w:rPr>
                <w:rFonts w:ascii="GHEA Grapalat" w:hAnsi="GHEA Grapalat"/>
                <w:sz w:val="20"/>
                <w:lang w:val="pt-BR"/>
              </w:rPr>
            </w:pPr>
          </w:p>
          <w:p w14:paraId="0FDC69F6" w14:textId="77777777" w:rsidR="002E0F10" w:rsidRPr="00A71D81" w:rsidRDefault="002E0F10" w:rsidP="002E0F10">
            <w:pPr>
              <w:jc w:val="center"/>
              <w:rPr>
                <w:rFonts w:ascii="GHEA Grapalat" w:hAnsi="GHEA Grapalat"/>
                <w:sz w:val="20"/>
                <w:lang w:val="pt-BR"/>
              </w:rPr>
            </w:pPr>
          </w:p>
          <w:p w14:paraId="31B07BFB" w14:textId="15D9C009"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DA8DF8D" w14:textId="77777777" w:rsidR="002E0F10" w:rsidRPr="00A71D81" w:rsidRDefault="002E0F10" w:rsidP="002E0F10">
            <w:pPr>
              <w:jc w:val="center"/>
              <w:rPr>
                <w:rFonts w:ascii="GHEA Grapalat" w:hAnsi="GHEA Grapalat"/>
                <w:sz w:val="20"/>
                <w:lang w:val="pt-BR"/>
              </w:rPr>
            </w:pPr>
          </w:p>
          <w:p w14:paraId="32950C99" w14:textId="77777777" w:rsidR="002E0F10" w:rsidRPr="00A71D81" w:rsidRDefault="002E0F10" w:rsidP="002E0F10">
            <w:pPr>
              <w:jc w:val="center"/>
              <w:rPr>
                <w:rFonts w:ascii="GHEA Grapalat" w:hAnsi="GHEA Grapalat"/>
                <w:sz w:val="20"/>
                <w:lang w:val="pt-BR"/>
              </w:rPr>
            </w:pPr>
          </w:p>
          <w:p w14:paraId="5A911A1C" w14:textId="1B112466"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r>
      <w:tr w:rsidR="002E0F10" w:rsidRPr="00A71D81" w14:paraId="5B433046" w14:textId="77777777" w:rsidTr="00F73513">
        <w:trPr>
          <w:trHeight w:val="1538"/>
        </w:trPr>
        <w:tc>
          <w:tcPr>
            <w:tcW w:w="1980" w:type="dxa"/>
          </w:tcPr>
          <w:p w14:paraId="350EE8F9" w14:textId="4AD74196" w:rsidR="002E0F10" w:rsidRDefault="002E0F10" w:rsidP="002E0F10">
            <w:pPr>
              <w:jc w:val="center"/>
              <w:rPr>
                <w:rFonts w:ascii="GHEA Grapalat" w:hAnsi="GHEA Grapalat"/>
                <w:sz w:val="16"/>
                <w:szCs w:val="16"/>
                <w:lang w:val="hy-AM"/>
              </w:rPr>
            </w:pPr>
            <w:r>
              <w:rPr>
                <w:rFonts w:ascii="GHEA Grapalat" w:hAnsi="GHEA Grapalat"/>
                <w:sz w:val="16"/>
                <w:szCs w:val="16"/>
                <w:lang w:val="hy-AM"/>
              </w:rPr>
              <w:t>11</w:t>
            </w:r>
          </w:p>
        </w:tc>
        <w:tc>
          <w:tcPr>
            <w:tcW w:w="2700" w:type="dxa"/>
            <w:vAlign w:val="center"/>
          </w:tcPr>
          <w:p w14:paraId="180C7871" w14:textId="40BCC9A1" w:rsidR="002E0F10" w:rsidRPr="00B34F63" w:rsidRDefault="002E0F10" w:rsidP="002E0F10">
            <w:pPr>
              <w:jc w:val="center"/>
              <w:rPr>
                <w:rFonts w:ascii="GHEA Grapalat" w:hAnsi="GHEA Grapalat" w:cs="Calibri"/>
                <w:sz w:val="16"/>
                <w:szCs w:val="16"/>
              </w:rPr>
            </w:pPr>
            <w:r w:rsidRPr="00182C4C">
              <w:rPr>
                <w:rFonts w:ascii="GHEA Grapalat" w:hAnsi="GHEA Grapalat" w:cs="Calibri"/>
                <w:sz w:val="16"/>
                <w:szCs w:val="16"/>
              </w:rPr>
              <w:t>38431140</w:t>
            </w:r>
          </w:p>
        </w:tc>
        <w:tc>
          <w:tcPr>
            <w:tcW w:w="2520" w:type="dxa"/>
            <w:vAlign w:val="center"/>
          </w:tcPr>
          <w:p w14:paraId="317554AD" w14:textId="25900626" w:rsidR="002E0F10" w:rsidRPr="00B34F63" w:rsidRDefault="002E0F10" w:rsidP="002E0F10">
            <w:pPr>
              <w:jc w:val="center"/>
              <w:rPr>
                <w:rFonts w:ascii="GHEA Grapalat" w:hAnsi="GHEA Grapalat" w:cs="Arial"/>
                <w:color w:val="000000"/>
                <w:sz w:val="16"/>
                <w:szCs w:val="16"/>
              </w:rPr>
            </w:pPr>
            <w:proofErr w:type="spellStart"/>
            <w:r w:rsidRPr="00182C4C">
              <w:rPr>
                <w:rFonts w:ascii="GHEA Grapalat" w:hAnsi="GHEA Grapalat" w:cs="Arial"/>
                <w:color w:val="000000"/>
                <w:sz w:val="16"/>
                <w:szCs w:val="16"/>
              </w:rPr>
              <w:t>վերլուծության</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սարքավորումներ</w:t>
            </w:r>
            <w:proofErr w:type="spellEnd"/>
          </w:p>
        </w:tc>
        <w:tc>
          <w:tcPr>
            <w:tcW w:w="474" w:type="dxa"/>
          </w:tcPr>
          <w:p w14:paraId="0B63498F" w14:textId="77777777" w:rsidR="002E0F10" w:rsidRPr="00A71D81" w:rsidRDefault="002E0F10" w:rsidP="002E0F10">
            <w:pPr>
              <w:jc w:val="center"/>
              <w:rPr>
                <w:rFonts w:ascii="GHEA Grapalat" w:hAnsi="GHEA Grapalat"/>
                <w:sz w:val="20"/>
                <w:lang w:val="pt-BR"/>
              </w:rPr>
            </w:pPr>
          </w:p>
          <w:p w14:paraId="7B09A034" w14:textId="77777777" w:rsidR="002E0F10" w:rsidRPr="00A71D81" w:rsidRDefault="002E0F10" w:rsidP="002E0F10">
            <w:pPr>
              <w:jc w:val="center"/>
              <w:rPr>
                <w:rFonts w:ascii="GHEA Grapalat" w:hAnsi="GHEA Grapalat"/>
                <w:sz w:val="20"/>
                <w:lang w:val="pt-BR"/>
              </w:rPr>
            </w:pPr>
          </w:p>
          <w:p w14:paraId="7D3E5194" w14:textId="3B53E001"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C55C9C" w14:textId="77777777" w:rsidR="002E0F10" w:rsidRPr="00A71D81" w:rsidRDefault="002E0F10" w:rsidP="002E0F10">
            <w:pPr>
              <w:jc w:val="center"/>
              <w:rPr>
                <w:rFonts w:ascii="GHEA Grapalat" w:hAnsi="GHEA Grapalat"/>
                <w:sz w:val="20"/>
                <w:lang w:val="pt-BR"/>
              </w:rPr>
            </w:pPr>
          </w:p>
          <w:p w14:paraId="7D7E82C4" w14:textId="77777777" w:rsidR="002E0F10" w:rsidRPr="00A71D81" w:rsidRDefault="002E0F10" w:rsidP="002E0F10">
            <w:pPr>
              <w:jc w:val="center"/>
              <w:rPr>
                <w:rFonts w:ascii="GHEA Grapalat" w:hAnsi="GHEA Grapalat"/>
                <w:sz w:val="20"/>
                <w:lang w:val="pt-BR"/>
              </w:rPr>
            </w:pPr>
          </w:p>
          <w:p w14:paraId="5ACC87B6" w14:textId="796B9EF2"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BDB2F6" w14:textId="77777777" w:rsidR="002E0F10" w:rsidRPr="00A71D81" w:rsidRDefault="002E0F10" w:rsidP="002E0F10">
            <w:pPr>
              <w:jc w:val="center"/>
              <w:rPr>
                <w:rFonts w:ascii="GHEA Grapalat" w:hAnsi="GHEA Grapalat"/>
                <w:sz w:val="20"/>
                <w:lang w:val="pt-BR"/>
              </w:rPr>
            </w:pPr>
          </w:p>
          <w:p w14:paraId="78874362" w14:textId="77777777" w:rsidR="002E0F10" w:rsidRPr="00A71D81" w:rsidRDefault="002E0F10" w:rsidP="002E0F10">
            <w:pPr>
              <w:jc w:val="center"/>
              <w:rPr>
                <w:rFonts w:ascii="GHEA Grapalat" w:hAnsi="GHEA Grapalat"/>
                <w:sz w:val="20"/>
                <w:lang w:val="pt-BR"/>
              </w:rPr>
            </w:pPr>
          </w:p>
          <w:p w14:paraId="737F2F26" w14:textId="7830F365"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F66002" w14:textId="77777777" w:rsidR="002E0F10" w:rsidRPr="00A71D81" w:rsidRDefault="002E0F10" w:rsidP="002E0F10">
            <w:pPr>
              <w:jc w:val="center"/>
              <w:rPr>
                <w:rFonts w:ascii="GHEA Grapalat" w:hAnsi="GHEA Grapalat"/>
                <w:sz w:val="20"/>
                <w:lang w:val="pt-BR"/>
              </w:rPr>
            </w:pPr>
          </w:p>
          <w:p w14:paraId="6ECDD902" w14:textId="77777777" w:rsidR="002E0F10" w:rsidRPr="00A71D81" w:rsidRDefault="002E0F10" w:rsidP="002E0F10">
            <w:pPr>
              <w:jc w:val="center"/>
              <w:rPr>
                <w:rFonts w:ascii="GHEA Grapalat" w:hAnsi="GHEA Grapalat"/>
                <w:sz w:val="20"/>
                <w:lang w:val="pt-BR"/>
              </w:rPr>
            </w:pPr>
          </w:p>
          <w:p w14:paraId="7140C36E" w14:textId="6A0B08FA"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4644459" w14:textId="77777777" w:rsidR="002E0F10" w:rsidRPr="00A71D81" w:rsidRDefault="002E0F10" w:rsidP="002E0F10">
            <w:pPr>
              <w:jc w:val="center"/>
              <w:rPr>
                <w:rFonts w:ascii="GHEA Grapalat" w:hAnsi="GHEA Grapalat"/>
                <w:sz w:val="20"/>
                <w:lang w:val="pt-BR"/>
              </w:rPr>
            </w:pPr>
          </w:p>
          <w:p w14:paraId="559EE8E4" w14:textId="77777777" w:rsidR="002E0F10" w:rsidRPr="00A71D81" w:rsidRDefault="002E0F10" w:rsidP="002E0F10">
            <w:pPr>
              <w:jc w:val="center"/>
              <w:rPr>
                <w:rFonts w:ascii="GHEA Grapalat" w:hAnsi="GHEA Grapalat"/>
                <w:sz w:val="20"/>
                <w:lang w:val="pt-BR"/>
              </w:rPr>
            </w:pPr>
          </w:p>
          <w:p w14:paraId="5C965243" w14:textId="4C595582"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323E89" w14:textId="77777777" w:rsidR="002E0F10" w:rsidRPr="00A71D81" w:rsidRDefault="002E0F10" w:rsidP="002E0F10">
            <w:pPr>
              <w:jc w:val="center"/>
              <w:rPr>
                <w:rFonts w:ascii="GHEA Grapalat" w:hAnsi="GHEA Grapalat"/>
                <w:sz w:val="20"/>
                <w:lang w:val="pt-BR"/>
              </w:rPr>
            </w:pPr>
          </w:p>
          <w:p w14:paraId="1495CD3D" w14:textId="77777777" w:rsidR="002E0F10" w:rsidRPr="00A71D81" w:rsidRDefault="002E0F10" w:rsidP="002E0F10">
            <w:pPr>
              <w:jc w:val="center"/>
              <w:rPr>
                <w:rFonts w:ascii="GHEA Grapalat" w:hAnsi="GHEA Grapalat"/>
                <w:sz w:val="20"/>
                <w:lang w:val="pt-BR"/>
              </w:rPr>
            </w:pPr>
          </w:p>
          <w:p w14:paraId="0DDEC58F" w14:textId="51EF4ADE"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17F8D8" w14:textId="77777777" w:rsidR="002E0F10" w:rsidRPr="00A71D81" w:rsidRDefault="002E0F10" w:rsidP="002E0F10">
            <w:pPr>
              <w:jc w:val="center"/>
              <w:rPr>
                <w:rFonts w:ascii="GHEA Grapalat" w:hAnsi="GHEA Grapalat"/>
                <w:sz w:val="20"/>
                <w:lang w:val="pt-BR"/>
              </w:rPr>
            </w:pPr>
          </w:p>
          <w:p w14:paraId="06B25A47" w14:textId="77777777" w:rsidR="002E0F10" w:rsidRPr="00A71D81" w:rsidRDefault="002E0F10" w:rsidP="002E0F10">
            <w:pPr>
              <w:jc w:val="center"/>
              <w:rPr>
                <w:rFonts w:ascii="GHEA Grapalat" w:hAnsi="GHEA Grapalat"/>
                <w:sz w:val="20"/>
                <w:lang w:val="pt-BR"/>
              </w:rPr>
            </w:pPr>
          </w:p>
          <w:p w14:paraId="364DC409" w14:textId="033E072D"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DA5F15B" w14:textId="77777777" w:rsidR="002E0F10" w:rsidRPr="00A71D81" w:rsidRDefault="002E0F10" w:rsidP="002E0F10">
            <w:pPr>
              <w:jc w:val="center"/>
              <w:rPr>
                <w:rFonts w:ascii="GHEA Grapalat" w:hAnsi="GHEA Grapalat"/>
                <w:sz w:val="20"/>
                <w:lang w:val="pt-BR"/>
              </w:rPr>
            </w:pPr>
          </w:p>
          <w:p w14:paraId="6229301D" w14:textId="77777777" w:rsidR="002E0F10" w:rsidRPr="00A71D81" w:rsidRDefault="002E0F10" w:rsidP="002E0F10">
            <w:pPr>
              <w:jc w:val="center"/>
              <w:rPr>
                <w:rFonts w:ascii="GHEA Grapalat" w:hAnsi="GHEA Grapalat"/>
                <w:sz w:val="20"/>
                <w:lang w:val="pt-BR"/>
              </w:rPr>
            </w:pPr>
          </w:p>
          <w:p w14:paraId="606652E0" w14:textId="6127A346"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AF8CFF" w14:textId="77777777" w:rsidR="002E0F10" w:rsidRPr="00A71D81" w:rsidRDefault="002E0F10" w:rsidP="002E0F10">
            <w:pPr>
              <w:jc w:val="center"/>
              <w:rPr>
                <w:rFonts w:ascii="GHEA Grapalat" w:hAnsi="GHEA Grapalat"/>
                <w:sz w:val="20"/>
                <w:lang w:val="pt-BR"/>
              </w:rPr>
            </w:pPr>
          </w:p>
          <w:p w14:paraId="11C0E0F1" w14:textId="77777777" w:rsidR="002E0F10" w:rsidRPr="00A71D81" w:rsidRDefault="002E0F10" w:rsidP="002E0F10">
            <w:pPr>
              <w:jc w:val="center"/>
              <w:rPr>
                <w:rFonts w:ascii="GHEA Grapalat" w:hAnsi="GHEA Grapalat"/>
                <w:sz w:val="20"/>
                <w:lang w:val="pt-BR"/>
              </w:rPr>
            </w:pPr>
          </w:p>
          <w:p w14:paraId="508651C3" w14:textId="2F8229E9"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F8E9781" w14:textId="77777777" w:rsidR="002E0F10" w:rsidRPr="00A71D81" w:rsidRDefault="002E0F10" w:rsidP="002E0F10">
            <w:pPr>
              <w:jc w:val="center"/>
              <w:rPr>
                <w:rFonts w:ascii="GHEA Grapalat" w:hAnsi="GHEA Grapalat"/>
                <w:sz w:val="20"/>
                <w:lang w:val="pt-BR"/>
              </w:rPr>
            </w:pPr>
          </w:p>
          <w:p w14:paraId="0C56EAC3" w14:textId="77777777" w:rsidR="002E0F10" w:rsidRPr="00A71D81" w:rsidRDefault="002E0F10" w:rsidP="002E0F10">
            <w:pPr>
              <w:jc w:val="center"/>
              <w:rPr>
                <w:rFonts w:ascii="GHEA Grapalat" w:hAnsi="GHEA Grapalat"/>
                <w:sz w:val="20"/>
                <w:lang w:val="pt-BR"/>
              </w:rPr>
            </w:pPr>
          </w:p>
          <w:p w14:paraId="4BFB7F61" w14:textId="7D78E578"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2083A5C" w14:textId="77777777" w:rsidR="002E0F10" w:rsidRPr="00A71D81" w:rsidRDefault="002E0F10" w:rsidP="002E0F10">
            <w:pPr>
              <w:jc w:val="center"/>
              <w:rPr>
                <w:rFonts w:ascii="GHEA Grapalat" w:hAnsi="GHEA Grapalat"/>
                <w:sz w:val="20"/>
                <w:lang w:val="pt-BR"/>
              </w:rPr>
            </w:pPr>
          </w:p>
          <w:p w14:paraId="30B3A860" w14:textId="77777777" w:rsidR="002E0F10" w:rsidRPr="00A71D81" w:rsidRDefault="002E0F10" w:rsidP="002E0F10">
            <w:pPr>
              <w:jc w:val="center"/>
              <w:rPr>
                <w:rFonts w:ascii="GHEA Grapalat" w:hAnsi="GHEA Grapalat"/>
                <w:sz w:val="20"/>
                <w:lang w:val="pt-BR"/>
              </w:rPr>
            </w:pPr>
          </w:p>
          <w:p w14:paraId="0A528867" w14:textId="774F3341"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46E3049" w14:textId="77777777" w:rsidR="002E0F10" w:rsidRPr="00A71D81" w:rsidRDefault="002E0F10" w:rsidP="002E0F10">
            <w:pPr>
              <w:jc w:val="center"/>
              <w:rPr>
                <w:rFonts w:ascii="GHEA Grapalat" w:hAnsi="GHEA Grapalat"/>
                <w:sz w:val="20"/>
                <w:lang w:val="pt-BR"/>
              </w:rPr>
            </w:pPr>
          </w:p>
          <w:p w14:paraId="023F3B1D" w14:textId="77777777" w:rsidR="002E0F10" w:rsidRPr="00A71D81" w:rsidRDefault="002E0F10" w:rsidP="002E0F10">
            <w:pPr>
              <w:jc w:val="center"/>
              <w:rPr>
                <w:rFonts w:ascii="GHEA Grapalat" w:hAnsi="GHEA Grapalat"/>
                <w:sz w:val="20"/>
                <w:lang w:val="pt-BR"/>
              </w:rPr>
            </w:pPr>
          </w:p>
          <w:p w14:paraId="1B479AEE" w14:textId="4ECB6BCD"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CF36E04" w14:textId="77777777" w:rsidR="002E0F10" w:rsidRPr="00A71D81" w:rsidRDefault="002E0F10" w:rsidP="002E0F10">
            <w:pPr>
              <w:jc w:val="center"/>
              <w:rPr>
                <w:rFonts w:ascii="GHEA Grapalat" w:hAnsi="GHEA Grapalat"/>
                <w:sz w:val="20"/>
                <w:lang w:val="pt-BR"/>
              </w:rPr>
            </w:pPr>
          </w:p>
          <w:p w14:paraId="51D0786D" w14:textId="77777777" w:rsidR="002E0F10" w:rsidRPr="00A71D81" w:rsidRDefault="002E0F10" w:rsidP="002E0F10">
            <w:pPr>
              <w:jc w:val="center"/>
              <w:rPr>
                <w:rFonts w:ascii="GHEA Grapalat" w:hAnsi="GHEA Grapalat"/>
                <w:sz w:val="20"/>
                <w:lang w:val="pt-BR"/>
              </w:rPr>
            </w:pPr>
          </w:p>
          <w:p w14:paraId="250F6931" w14:textId="45A8D9DE"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r>
      <w:tr w:rsidR="002E0F10" w:rsidRPr="00A71D81" w14:paraId="1D14D593" w14:textId="77777777" w:rsidTr="00F73513">
        <w:trPr>
          <w:trHeight w:val="1538"/>
        </w:trPr>
        <w:tc>
          <w:tcPr>
            <w:tcW w:w="1980" w:type="dxa"/>
          </w:tcPr>
          <w:p w14:paraId="126C7344" w14:textId="6326B2E2" w:rsidR="002E0F10" w:rsidRDefault="002E0F10" w:rsidP="002E0F10">
            <w:pPr>
              <w:jc w:val="center"/>
              <w:rPr>
                <w:rFonts w:ascii="GHEA Grapalat" w:hAnsi="GHEA Grapalat"/>
                <w:sz w:val="16"/>
                <w:szCs w:val="16"/>
                <w:lang w:val="hy-AM"/>
              </w:rPr>
            </w:pPr>
            <w:r>
              <w:rPr>
                <w:rFonts w:ascii="GHEA Grapalat" w:hAnsi="GHEA Grapalat"/>
                <w:sz w:val="16"/>
                <w:szCs w:val="16"/>
                <w:lang w:val="hy-AM"/>
              </w:rPr>
              <w:t>12</w:t>
            </w:r>
          </w:p>
        </w:tc>
        <w:tc>
          <w:tcPr>
            <w:tcW w:w="2700" w:type="dxa"/>
            <w:vAlign w:val="center"/>
          </w:tcPr>
          <w:p w14:paraId="658EA4E2" w14:textId="21489F6C" w:rsidR="002E0F10" w:rsidRPr="00B34F63" w:rsidRDefault="002E0F10" w:rsidP="002E0F10">
            <w:pPr>
              <w:jc w:val="center"/>
              <w:rPr>
                <w:rFonts w:ascii="GHEA Grapalat" w:hAnsi="GHEA Grapalat" w:cs="Calibri"/>
                <w:sz w:val="16"/>
                <w:szCs w:val="16"/>
              </w:rPr>
            </w:pPr>
            <w:r w:rsidRPr="00182C4C">
              <w:rPr>
                <w:rFonts w:ascii="GHEA Grapalat" w:hAnsi="GHEA Grapalat" w:cs="Calibri"/>
                <w:sz w:val="16"/>
                <w:szCs w:val="16"/>
              </w:rPr>
              <w:t>38411600</w:t>
            </w:r>
          </w:p>
        </w:tc>
        <w:tc>
          <w:tcPr>
            <w:tcW w:w="2520" w:type="dxa"/>
            <w:vAlign w:val="center"/>
          </w:tcPr>
          <w:p w14:paraId="2C58603F" w14:textId="7A18ADE0" w:rsidR="002E0F10" w:rsidRPr="00B34F63" w:rsidRDefault="002E0F10" w:rsidP="002E0F10">
            <w:pPr>
              <w:jc w:val="center"/>
              <w:rPr>
                <w:rFonts w:ascii="GHEA Grapalat" w:hAnsi="GHEA Grapalat" w:cs="Arial"/>
                <w:color w:val="000000"/>
                <w:sz w:val="16"/>
                <w:szCs w:val="16"/>
              </w:rPr>
            </w:pPr>
            <w:proofErr w:type="spellStart"/>
            <w:r w:rsidRPr="00182C4C">
              <w:rPr>
                <w:rFonts w:ascii="GHEA Grapalat" w:hAnsi="GHEA Grapalat" w:cs="Arial"/>
                <w:color w:val="000000"/>
                <w:sz w:val="16"/>
                <w:szCs w:val="16"/>
              </w:rPr>
              <w:t>թվային</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Calibri"/>
                <w:color w:val="000000"/>
                <w:sz w:val="16"/>
                <w:szCs w:val="16"/>
              </w:rPr>
              <w:t>ph</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մետր</w:t>
            </w:r>
            <w:proofErr w:type="spellEnd"/>
          </w:p>
        </w:tc>
        <w:tc>
          <w:tcPr>
            <w:tcW w:w="474" w:type="dxa"/>
          </w:tcPr>
          <w:p w14:paraId="4BBD8C91" w14:textId="77777777" w:rsidR="002E0F10" w:rsidRPr="00A71D81" w:rsidRDefault="002E0F10" w:rsidP="002E0F10">
            <w:pPr>
              <w:jc w:val="center"/>
              <w:rPr>
                <w:rFonts w:ascii="GHEA Grapalat" w:hAnsi="GHEA Grapalat"/>
                <w:sz w:val="20"/>
                <w:lang w:val="pt-BR"/>
              </w:rPr>
            </w:pPr>
          </w:p>
          <w:p w14:paraId="41C67875" w14:textId="77777777" w:rsidR="002E0F10" w:rsidRPr="00A71D81" w:rsidRDefault="002E0F10" w:rsidP="002E0F10">
            <w:pPr>
              <w:jc w:val="center"/>
              <w:rPr>
                <w:rFonts w:ascii="GHEA Grapalat" w:hAnsi="GHEA Grapalat"/>
                <w:sz w:val="20"/>
                <w:lang w:val="pt-BR"/>
              </w:rPr>
            </w:pPr>
          </w:p>
          <w:p w14:paraId="55712B2D" w14:textId="7607FBEA"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B5830ED" w14:textId="77777777" w:rsidR="002E0F10" w:rsidRPr="00A71D81" w:rsidRDefault="002E0F10" w:rsidP="002E0F10">
            <w:pPr>
              <w:jc w:val="center"/>
              <w:rPr>
                <w:rFonts w:ascii="GHEA Grapalat" w:hAnsi="GHEA Grapalat"/>
                <w:sz w:val="20"/>
                <w:lang w:val="pt-BR"/>
              </w:rPr>
            </w:pPr>
          </w:p>
          <w:p w14:paraId="7159C3BE" w14:textId="77777777" w:rsidR="002E0F10" w:rsidRPr="00A71D81" w:rsidRDefault="002E0F10" w:rsidP="002E0F10">
            <w:pPr>
              <w:jc w:val="center"/>
              <w:rPr>
                <w:rFonts w:ascii="GHEA Grapalat" w:hAnsi="GHEA Grapalat"/>
                <w:sz w:val="20"/>
                <w:lang w:val="pt-BR"/>
              </w:rPr>
            </w:pPr>
          </w:p>
          <w:p w14:paraId="71923277" w14:textId="1BB75373"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092D54" w14:textId="77777777" w:rsidR="002E0F10" w:rsidRPr="00A71D81" w:rsidRDefault="002E0F10" w:rsidP="002E0F10">
            <w:pPr>
              <w:jc w:val="center"/>
              <w:rPr>
                <w:rFonts w:ascii="GHEA Grapalat" w:hAnsi="GHEA Grapalat"/>
                <w:sz w:val="20"/>
                <w:lang w:val="pt-BR"/>
              </w:rPr>
            </w:pPr>
          </w:p>
          <w:p w14:paraId="721CE573" w14:textId="77777777" w:rsidR="002E0F10" w:rsidRPr="00A71D81" w:rsidRDefault="002E0F10" w:rsidP="002E0F10">
            <w:pPr>
              <w:jc w:val="center"/>
              <w:rPr>
                <w:rFonts w:ascii="GHEA Grapalat" w:hAnsi="GHEA Grapalat"/>
                <w:sz w:val="20"/>
                <w:lang w:val="pt-BR"/>
              </w:rPr>
            </w:pPr>
          </w:p>
          <w:p w14:paraId="10A6E643" w14:textId="599B693B"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20F166" w14:textId="77777777" w:rsidR="002E0F10" w:rsidRPr="00A71D81" w:rsidRDefault="002E0F10" w:rsidP="002E0F10">
            <w:pPr>
              <w:jc w:val="center"/>
              <w:rPr>
                <w:rFonts w:ascii="GHEA Grapalat" w:hAnsi="GHEA Grapalat"/>
                <w:sz w:val="20"/>
                <w:lang w:val="pt-BR"/>
              </w:rPr>
            </w:pPr>
          </w:p>
          <w:p w14:paraId="1CD99E4A" w14:textId="77777777" w:rsidR="002E0F10" w:rsidRPr="00A71D81" w:rsidRDefault="002E0F10" w:rsidP="002E0F10">
            <w:pPr>
              <w:jc w:val="center"/>
              <w:rPr>
                <w:rFonts w:ascii="GHEA Grapalat" w:hAnsi="GHEA Grapalat"/>
                <w:sz w:val="20"/>
                <w:lang w:val="pt-BR"/>
              </w:rPr>
            </w:pPr>
          </w:p>
          <w:p w14:paraId="6DDC4286" w14:textId="639A3441"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D3845F" w14:textId="77777777" w:rsidR="002E0F10" w:rsidRPr="00A71D81" w:rsidRDefault="002E0F10" w:rsidP="002E0F10">
            <w:pPr>
              <w:jc w:val="center"/>
              <w:rPr>
                <w:rFonts w:ascii="GHEA Grapalat" w:hAnsi="GHEA Grapalat"/>
                <w:sz w:val="20"/>
                <w:lang w:val="pt-BR"/>
              </w:rPr>
            </w:pPr>
          </w:p>
          <w:p w14:paraId="2689F36D" w14:textId="77777777" w:rsidR="002E0F10" w:rsidRPr="00A71D81" w:rsidRDefault="002E0F10" w:rsidP="002E0F10">
            <w:pPr>
              <w:jc w:val="center"/>
              <w:rPr>
                <w:rFonts w:ascii="GHEA Grapalat" w:hAnsi="GHEA Grapalat"/>
                <w:sz w:val="20"/>
                <w:lang w:val="pt-BR"/>
              </w:rPr>
            </w:pPr>
          </w:p>
          <w:p w14:paraId="35F0F2A3" w14:textId="154C57F2"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D68CFF" w14:textId="77777777" w:rsidR="002E0F10" w:rsidRPr="00A71D81" w:rsidRDefault="002E0F10" w:rsidP="002E0F10">
            <w:pPr>
              <w:jc w:val="center"/>
              <w:rPr>
                <w:rFonts w:ascii="GHEA Grapalat" w:hAnsi="GHEA Grapalat"/>
                <w:sz w:val="20"/>
                <w:lang w:val="pt-BR"/>
              </w:rPr>
            </w:pPr>
          </w:p>
          <w:p w14:paraId="3DEBE150" w14:textId="77777777" w:rsidR="002E0F10" w:rsidRPr="00A71D81" w:rsidRDefault="002E0F10" w:rsidP="002E0F10">
            <w:pPr>
              <w:jc w:val="center"/>
              <w:rPr>
                <w:rFonts w:ascii="GHEA Grapalat" w:hAnsi="GHEA Grapalat"/>
                <w:sz w:val="20"/>
                <w:lang w:val="pt-BR"/>
              </w:rPr>
            </w:pPr>
          </w:p>
          <w:p w14:paraId="779916AD" w14:textId="1D2F8944"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B1A8F4" w14:textId="77777777" w:rsidR="002E0F10" w:rsidRPr="00A71D81" w:rsidRDefault="002E0F10" w:rsidP="002E0F10">
            <w:pPr>
              <w:jc w:val="center"/>
              <w:rPr>
                <w:rFonts w:ascii="GHEA Grapalat" w:hAnsi="GHEA Grapalat"/>
                <w:sz w:val="20"/>
                <w:lang w:val="pt-BR"/>
              </w:rPr>
            </w:pPr>
          </w:p>
          <w:p w14:paraId="11AB7BC6" w14:textId="77777777" w:rsidR="002E0F10" w:rsidRPr="00A71D81" w:rsidRDefault="002E0F10" w:rsidP="002E0F10">
            <w:pPr>
              <w:jc w:val="center"/>
              <w:rPr>
                <w:rFonts w:ascii="GHEA Grapalat" w:hAnsi="GHEA Grapalat"/>
                <w:sz w:val="20"/>
                <w:lang w:val="pt-BR"/>
              </w:rPr>
            </w:pPr>
          </w:p>
          <w:p w14:paraId="4707E548" w14:textId="7AB81A51"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3D688E5" w14:textId="77777777" w:rsidR="002E0F10" w:rsidRPr="00A71D81" w:rsidRDefault="002E0F10" w:rsidP="002E0F10">
            <w:pPr>
              <w:jc w:val="center"/>
              <w:rPr>
                <w:rFonts w:ascii="GHEA Grapalat" w:hAnsi="GHEA Grapalat"/>
                <w:sz w:val="20"/>
                <w:lang w:val="pt-BR"/>
              </w:rPr>
            </w:pPr>
          </w:p>
          <w:p w14:paraId="584E6938" w14:textId="77777777" w:rsidR="002E0F10" w:rsidRPr="00A71D81" w:rsidRDefault="002E0F10" w:rsidP="002E0F10">
            <w:pPr>
              <w:jc w:val="center"/>
              <w:rPr>
                <w:rFonts w:ascii="GHEA Grapalat" w:hAnsi="GHEA Grapalat"/>
                <w:sz w:val="20"/>
                <w:lang w:val="pt-BR"/>
              </w:rPr>
            </w:pPr>
          </w:p>
          <w:p w14:paraId="14F3CD81" w14:textId="532773BE"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B90172B" w14:textId="77777777" w:rsidR="002E0F10" w:rsidRPr="00A71D81" w:rsidRDefault="002E0F10" w:rsidP="002E0F10">
            <w:pPr>
              <w:jc w:val="center"/>
              <w:rPr>
                <w:rFonts w:ascii="GHEA Grapalat" w:hAnsi="GHEA Grapalat"/>
                <w:sz w:val="20"/>
                <w:lang w:val="pt-BR"/>
              </w:rPr>
            </w:pPr>
          </w:p>
          <w:p w14:paraId="51D5899D" w14:textId="77777777" w:rsidR="002E0F10" w:rsidRPr="00A71D81" w:rsidRDefault="002E0F10" w:rsidP="002E0F10">
            <w:pPr>
              <w:jc w:val="center"/>
              <w:rPr>
                <w:rFonts w:ascii="GHEA Grapalat" w:hAnsi="GHEA Grapalat"/>
                <w:sz w:val="20"/>
                <w:lang w:val="pt-BR"/>
              </w:rPr>
            </w:pPr>
          </w:p>
          <w:p w14:paraId="681F993D" w14:textId="080D2055"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9E1D9D" w14:textId="77777777" w:rsidR="002E0F10" w:rsidRPr="00A71D81" w:rsidRDefault="002E0F10" w:rsidP="002E0F10">
            <w:pPr>
              <w:jc w:val="center"/>
              <w:rPr>
                <w:rFonts w:ascii="GHEA Grapalat" w:hAnsi="GHEA Grapalat"/>
                <w:sz w:val="20"/>
                <w:lang w:val="pt-BR"/>
              </w:rPr>
            </w:pPr>
          </w:p>
          <w:p w14:paraId="1EE30DD8" w14:textId="77777777" w:rsidR="002E0F10" w:rsidRPr="00A71D81" w:rsidRDefault="002E0F10" w:rsidP="002E0F10">
            <w:pPr>
              <w:jc w:val="center"/>
              <w:rPr>
                <w:rFonts w:ascii="GHEA Grapalat" w:hAnsi="GHEA Grapalat"/>
                <w:sz w:val="20"/>
                <w:lang w:val="pt-BR"/>
              </w:rPr>
            </w:pPr>
          </w:p>
          <w:p w14:paraId="1F46AF06" w14:textId="0796CA0D"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D1F923" w14:textId="77777777" w:rsidR="002E0F10" w:rsidRPr="00A71D81" w:rsidRDefault="002E0F10" w:rsidP="002E0F10">
            <w:pPr>
              <w:jc w:val="center"/>
              <w:rPr>
                <w:rFonts w:ascii="GHEA Grapalat" w:hAnsi="GHEA Grapalat"/>
                <w:sz w:val="20"/>
                <w:lang w:val="pt-BR"/>
              </w:rPr>
            </w:pPr>
          </w:p>
          <w:p w14:paraId="184F9832" w14:textId="77777777" w:rsidR="002E0F10" w:rsidRPr="00A71D81" w:rsidRDefault="002E0F10" w:rsidP="002E0F10">
            <w:pPr>
              <w:jc w:val="center"/>
              <w:rPr>
                <w:rFonts w:ascii="GHEA Grapalat" w:hAnsi="GHEA Grapalat"/>
                <w:sz w:val="20"/>
                <w:lang w:val="pt-BR"/>
              </w:rPr>
            </w:pPr>
          </w:p>
          <w:p w14:paraId="75B5484D" w14:textId="408E7FE5"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5CD43D7" w14:textId="77777777" w:rsidR="002E0F10" w:rsidRPr="00A71D81" w:rsidRDefault="002E0F10" w:rsidP="002E0F10">
            <w:pPr>
              <w:jc w:val="center"/>
              <w:rPr>
                <w:rFonts w:ascii="GHEA Grapalat" w:hAnsi="GHEA Grapalat"/>
                <w:sz w:val="20"/>
                <w:lang w:val="pt-BR"/>
              </w:rPr>
            </w:pPr>
          </w:p>
          <w:p w14:paraId="1EB06C2B" w14:textId="77777777" w:rsidR="002E0F10" w:rsidRPr="00A71D81" w:rsidRDefault="002E0F10" w:rsidP="002E0F10">
            <w:pPr>
              <w:jc w:val="center"/>
              <w:rPr>
                <w:rFonts w:ascii="GHEA Grapalat" w:hAnsi="GHEA Grapalat"/>
                <w:sz w:val="20"/>
                <w:lang w:val="pt-BR"/>
              </w:rPr>
            </w:pPr>
          </w:p>
          <w:p w14:paraId="46A3AAFB" w14:textId="71327806"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833662E" w14:textId="77777777" w:rsidR="002E0F10" w:rsidRPr="00A71D81" w:rsidRDefault="002E0F10" w:rsidP="002E0F10">
            <w:pPr>
              <w:jc w:val="center"/>
              <w:rPr>
                <w:rFonts w:ascii="GHEA Grapalat" w:hAnsi="GHEA Grapalat"/>
                <w:sz w:val="20"/>
                <w:lang w:val="pt-BR"/>
              </w:rPr>
            </w:pPr>
          </w:p>
          <w:p w14:paraId="26E3D10C" w14:textId="77777777" w:rsidR="002E0F10" w:rsidRPr="00A71D81" w:rsidRDefault="002E0F10" w:rsidP="002E0F10">
            <w:pPr>
              <w:jc w:val="center"/>
              <w:rPr>
                <w:rFonts w:ascii="GHEA Grapalat" w:hAnsi="GHEA Grapalat"/>
                <w:sz w:val="20"/>
                <w:lang w:val="pt-BR"/>
              </w:rPr>
            </w:pPr>
          </w:p>
          <w:p w14:paraId="0FE34683" w14:textId="0CD78723"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r>
      <w:tr w:rsidR="002E0F10" w:rsidRPr="00A71D81" w14:paraId="45C296AE" w14:textId="77777777" w:rsidTr="00F73513">
        <w:trPr>
          <w:trHeight w:val="1538"/>
        </w:trPr>
        <w:tc>
          <w:tcPr>
            <w:tcW w:w="1980" w:type="dxa"/>
          </w:tcPr>
          <w:p w14:paraId="14070855" w14:textId="27AB57D9" w:rsidR="002E0F10" w:rsidRDefault="002E0F10" w:rsidP="002E0F10">
            <w:pPr>
              <w:jc w:val="center"/>
              <w:rPr>
                <w:rFonts w:ascii="GHEA Grapalat" w:hAnsi="GHEA Grapalat"/>
                <w:sz w:val="16"/>
                <w:szCs w:val="16"/>
                <w:lang w:val="hy-AM"/>
              </w:rPr>
            </w:pPr>
            <w:r>
              <w:rPr>
                <w:rFonts w:ascii="GHEA Grapalat" w:hAnsi="GHEA Grapalat"/>
                <w:sz w:val="16"/>
                <w:szCs w:val="16"/>
                <w:lang w:val="hy-AM"/>
              </w:rPr>
              <w:t>13</w:t>
            </w:r>
          </w:p>
        </w:tc>
        <w:tc>
          <w:tcPr>
            <w:tcW w:w="2700" w:type="dxa"/>
            <w:vAlign w:val="center"/>
          </w:tcPr>
          <w:p w14:paraId="6CD7635E" w14:textId="1FD35AB2" w:rsidR="002E0F10" w:rsidRPr="00B34F63" w:rsidRDefault="002E0F10" w:rsidP="002E0F10">
            <w:pPr>
              <w:jc w:val="center"/>
              <w:rPr>
                <w:rFonts w:ascii="GHEA Grapalat" w:hAnsi="GHEA Grapalat" w:cs="Calibri"/>
                <w:sz w:val="16"/>
                <w:szCs w:val="16"/>
              </w:rPr>
            </w:pPr>
            <w:r w:rsidRPr="00182C4C">
              <w:rPr>
                <w:rFonts w:ascii="GHEA Grapalat" w:hAnsi="GHEA Grapalat" w:cs="Calibri"/>
                <w:sz w:val="16"/>
                <w:szCs w:val="16"/>
              </w:rPr>
              <w:t>38651230</w:t>
            </w:r>
          </w:p>
        </w:tc>
        <w:tc>
          <w:tcPr>
            <w:tcW w:w="2520" w:type="dxa"/>
            <w:vAlign w:val="center"/>
          </w:tcPr>
          <w:p w14:paraId="1E0BF9B9" w14:textId="0A4B1CEF" w:rsidR="002E0F10" w:rsidRPr="00B34F63" w:rsidRDefault="002E0F10" w:rsidP="002E0F10">
            <w:pPr>
              <w:jc w:val="center"/>
              <w:rPr>
                <w:rFonts w:ascii="GHEA Grapalat" w:hAnsi="GHEA Grapalat" w:cs="Arial"/>
                <w:color w:val="000000"/>
                <w:sz w:val="16"/>
                <w:szCs w:val="16"/>
              </w:rPr>
            </w:pPr>
            <w:proofErr w:type="spellStart"/>
            <w:r w:rsidRPr="00182C4C">
              <w:rPr>
                <w:rFonts w:ascii="GHEA Grapalat" w:hAnsi="GHEA Grapalat" w:cs="Arial"/>
                <w:color w:val="000000"/>
                <w:sz w:val="16"/>
                <w:szCs w:val="16"/>
              </w:rPr>
              <w:t>խոշորացուցիչներ</w:t>
            </w:r>
            <w:proofErr w:type="spellEnd"/>
          </w:p>
        </w:tc>
        <w:tc>
          <w:tcPr>
            <w:tcW w:w="474" w:type="dxa"/>
          </w:tcPr>
          <w:p w14:paraId="08629B49" w14:textId="77777777" w:rsidR="002E0F10" w:rsidRPr="00A71D81" w:rsidRDefault="002E0F10" w:rsidP="002E0F10">
            <w:pPr>
              <w:jc w:val="center"/>
              <w:rPr>
                <w:rFonts w:ascii="GHEA Grapalat" w:hAnsi="GHEA Grapalat"/>
                <w:sz w:val="20"/>
                <w:lang w:val="pt-BR"/>
              </w:rPr>
            </w:pPr>
          </w:p>
          <w:p w14:paraId="49EBFF6F" w14:textId="77777777" w:rsidR="002E0F10" w:rsidRPr="00A71D81" w:rsidRDefault="002E0F10" w:rsidP="002E0F10">
            <w:pPr>
              <w:jc w:val="center"/>
              <w:rPr>
                <w:rFonts w:ascii="GHEA Grapalat" w:hAnsi="GHEA Grapalat"/>
                <w:sz w:val="20"/>
                <w:lang w:val="pt-BR"/>
              </w:rPr>
            </w:pPr>
          </w:p>
          <w:p w14:paraId="4C77E953" w14:textId="7DB31CD6"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6643F0" w14:textId="77777777" w:rsidR="002E0F10" w:rsidRPr="00A71D81" w:rsidRDefault="002E0F10" w:rsidP="002E0F10">
            <w:pPr>
              <w:jc w:val="center"/>
              <w:rPr>
                <w:rFonts w:ascii="GHEA Grapalat" w:hAnsi="GHEA Grapalat"/>
                <w:sz w:val="20"/>
                <w:lang w:val="pt-BR"/>
              </w:rPr>
            </w:pPr>
          </w:p>
          <w:p w14:paraId="7D493450" w14:textId="77777777" w:rsidR="002E0F10" w:rsidRPr="00A71D81" w:rsidRDefault="002E0F10" w:rsidP="002E0F10">
            <w:pPr>
              <w:jc w:val="center"/>
              <w:rPr>
                <w:rFonts w:ascii="GHEA Grapalat" w:hAnsi="GHEA Grapalat"/>
                <w:sz w:val="20"/>
                <w:lang w:val="pt-BR"/>
              </w:rPr>
            </w:pPr>
          </w:p>
          <w:p w14:paraId="2F3EFB0E" w14:textId="7C68D101"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26FB96" w14:textId="77777777" w:rsidR="002E0F10" w:rsidRPr="00A71D81" w:rsidRDefault="002E0F10" w:rsidP="002E0F10">
            <w:pPr>
              <w:jc w:val="center"/>
              <w:rPr>
                <w:rFonts w:ascii="GHEA Grapalat" w:hAnsi="GHEA Grapalat"/>
                <w:sz w:val="20"/>
                <w:lang w:val="pt-BR"/>
              </w:rPr>
            </w:pPr>
          </w:p>
          <w:p w14:paraId="5E8E9CCE" w14:textId="77777777" w:rsidR="002E0F10" w:rsidRPr="00A71D81" w:rsidRDefault="002E0F10" w:rsidP="002E0F10">
            <w:pPr>
              <w:jc w:val="center"/>
              <w:rPr>
                <w:rFonts w:ascii="GHEA Grapalat" w:hAnsi="GHEA Grapalat"/>
                <w:sz w:val="20"/>
                <w:lang w:val="pt-BR"/>
              </w:rPr>
            </w:pPr>
          </w:p>
          <w:p w14:paraId="1E322320" w14:textId="20227995"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9F0E70" w14:textId="77777777" w:rsidR="002E0F10" w:rsidRPr="00A71D81" w:rsidRDefault="002E0F10" w:rsidP="002E0F10">
            <w:pPr>
              <w:jc w:val="center"/>
              <w:rPr>
                <w:rFonts w:ascii="GHEA Grapalat" w:hAnsi="GHEA Grapalat"/>
                <w:sz w:val="20"/>
                <w:lang w:val="pt-BR"/>
              </w:rPr>
            </w:pPr>
          </w:p>
          <w:p w14:paraId="21F9B934" w14:textId="77777777" w:rsidR="002E0F10" w:rsidRPr="00A71D81" w:rsidRDefault="002E0F10" w:rsidP="002E0F10">
            <w:pPr>
              <w:jc w:val="center"/>
              <w:rPr>
                <w:rFonts w:ascii="GHEA Grapalat" w:hAnsi="GHEA Grapalat"/>
                <w:sz w:val="20"/>
                <w:lang w:val="pt-BR"/>
              </w:rPr>
            </w:pPr>
          </w:p>
          <w:p w14:paraId="047A50B4" w14:textId="0442C38E"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54D2E4" w14:textId="77777777" w:rsidR="002E0F10" w:rsidRPr="00A71D81" w:rsidRDefault="002E0F10" w:rsidP="002E0F10">
            <w:pPr>
              <w:jc w:val="center"/>
              <w:rPr>
                <w:rFonts w:ascii="GHEA Grapalat" w:hAnsi="GHEA Grapalat"/>
                <w:sz w:val="20"/>
                <w:lang w:val="pt-BR"/>
              </w:rPr>
            </w:pPr>
          </w:p>
          <w:p w14:paraId="212B2010" w14:textId="77777777" w:rsidR="002E0F10" w:rsidRPr="00A71D81" w:rsidRDefault="002E0F10" w:rsidP="002E0F10">
            <w:pPr>
              <w:jc w:val="center"/>
              <w:rPr>
                <w:rFonts w:ascii="GHEA Grapalat" w:hAnsi="GHEA Grapalat"/>
                <w:sz w:val="20"/>
                <w:lang w:val="pt-BR"/>
              </w:rPr>
            </w:pPr>
          </w:p>
          <w:p w14:paraId="6376C734" w14:textId="0E79D83D"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694824" w14:textId="77777777" w:rsidR="002E0F10" w:rsidRPr="00A71D81" w:rsidRDefault="002E0F10" w:rsidP="002E0F10">
            <w:pPr>
              <w:jc w:val="center"/>
              <w:rPr>
                <w:rFonts w:ascii="GHEA Grapalat" w:hAnsi="GHEA Grapalat"/>
                <w:sz w:val="20"/>
                <w:lang w:val="pt-BR"/>
              </w:rPr>
            </w:pPr>
          </w:p>
          <w:p w14:paraId="29017ED2" w14:textId="77777777" w:rsidR="002E0F10" w:rsidRPr="00A71D81" w:rsidRDefault="002E0F10" w:rsidP="002E0F10">
            <w:pPr>
              <w:jc w:val="center"/>
              <w:rPr>
                <w:rFonts w:ascii="GHEA Grapalat" w:hAnsi="GHEA Grapalat"/>
                <w:sz w:val="20"/>
                <w:lang w:val="pt-BR"/>
              </w:rPr>
            </w:pPr>
          </w:p>
          <w:p w14:paraId="5EC51079" w14:textId="396B0DF0"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028D3F" w14:textId="77777777" w:rsidR="002E0F10" w:rsidRPr="00A71D81" w:rsidRDefault="002E0F10" w:rsidP="002E0F10">
            <w:pPr>
              <w:jc w:val="center"/>
              <w:rPr>
                <w:rFonts w:ascii="GHEA Grapalat" w:hAnsi="GHEA Grapalat"/>
                <w:sz w:val="20"/>
                <w:lang w:val="pt-BR"/>
              </w:rPr>
            </w:pPr>
          </w:p>
          <w:p w14:paraId="0BF19AA8" w14:textId="77777777" w:rsidR="002E0F10" w:rsidRPr="00A71D81" w:rsidRDefault="002E0F10" w:rsidP="002E0F10">
            <w:pPr>
              <w:jc w:val="center"/>
              <w:rPr>
                <w:rFonts w:ascii="GHEA Grapalat" w:hAnsi="GHEA Grapalat"/>
                <w:sz w:val="20"/>
                <w:lang w:val="pt-BR"/>
              </w:rPr>
            </w:pPr>
          </w:p>
          <w:p w14:paraId="4915D217" w14:textId="4EC6E0AB"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A5DE75" w14:textId="77777777" w:rsidR="002E0F10" w:rsidRPr="00A71D81" w:rsidRDefault="002E0F10" w:rsidP="002E0F10">
            <w:pPr>
              <w:jc w:val="center"/>
              <w:rPr>
                <w:rFonts w:ascii="GHEA Grapalat" w:hAnsi="GHEA Grapalat"/>
                <w:sz w:val="20"/>
                <w:lang w:val="pt-BR"/>
              </w:rPr>
            </w:pPr>
          </w:p>
          <w:p w14:paraId="7C53FC47" w14:textId="77777777" w:rsidR="002E0F10" w:rsidRPr="00A71D81" w:rsidRDefault="002E0F10" w:rsidP="002E0F10">
            <w:pPr>
              <w:jc w:val="center"/>
              <w:rPr>
                <w:rFonts w:ascii="GHEA Grapalat" w:hAnsi="GHEA Grapalat"/>
                <w:sz w:val="20"/>
                <w:lang w:val="pt-BR"/>
              </w:rPr>
            </w:pPr>
          </w:p>
          <w:p w14:paraId="652997EA" w14:textId="3D021E76"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55779A6" w14:textId="77777777" w:rsidR="002E0F10" w:rsidRPr="00A71D81" w:rsidRDefault="002E0F10" w:rsidP="002E0F10">
            <w:pPr>
              <w:jc w:val="center"/>
              <w:rPr>
                <w:rFonts w:ascii="GHEA Grapalat" w:hAnsi="GHEA Grapalat"/>
                <w:sz w:val="20"/>
                <w:lang w:val="pt-BR"/>
              </w:rPr>
            </w:pPr>
          </w:p>
          <w:p w14:paraId="57E2948B" w14:textId="77777777" w:rsidR="002E0F10" w:rsidRPr="00A71D81" w:rsidRDefault="002E0F10" w:rsidP="002E0F10">
            <w:pPr>
              <w:jc w:val="center"/>
              <w:rPr>
                <w:rFonts w:ascii="GHEA Grapalat" w:hAnsi="GHEA Grapalat"/>
                <w:sz w:val="20"/>
                <w:lang w:val="pt-BR"/>
              </w:rPr>
            </w:pPr>
          </w:p>
          <w:p w14:paraId="07B5EADD" w14:textId="2A697E07"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148ABE" w14:textId="77777777" w:rsidR="002E0F10" w:rsidRPr="00A71D81" w:rsidRDefault="002E0F10" w:rsidP="002E0F10">
            <w:pPr>
              <w:jc w:val="center"/>
              <w:rPr>
                <w:rFonts w:ascii="GHEA Grapalat" w:hAnsi="GHEA Grapalat"/>
                <w:sz w:val="20"/>
                <w:lang w:val="pt-BR"/>
              </w:rPr>
            </w:pPr>
          </w:p>
          <w:p w14:paraId="2B1B5758" w14:textId="77777777" w:rsidR="002E0F10" w:rsidRPr="00A71D81" w:rsidRDefault="002E0F10" w:rsidP="002E0F10">
            <w:pPr>
              <w:jc w:val="center"/>
              <w:rPr>
                <w:rFonts w:ascii="GHEA Grapalat" w:hAnsi="GHEA Grapalat"/>
                <w:sz w:val="20"/>
                <w:lang w:val="pt-BR"/>
              </w:rPr>
            </w:pPr>
          </w:p>
          <w:p w14:paraId="68FFE79D" w14:textId="52F286E9"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2E7E79" w14:textId="77777777" w:rsidR="002E0F10" w:rsidRPr="00A71D81" w:rsidRDefault="002E0F10" w:rsidP="002E0F10">
            <w:pPr>
              <w:jc w:val="center"/>
              <w:rPr>
                <w:rFonts w:ascii="GHEA Grapalat" w:hAnsi="GHEA Grapalat"/>
                <w:sz w:val="20"/>
                <w:lang w:val="pt-BR"/>
              </w:rPr>
            </w:pPr>
          </w:p>
          <w:p w14:paraId="3BB6BC07" w14:textId="77777777" w:rsidR="002E0F10" w:rsidRPr="00A71D81" w:rsidRDefault="002E0F10" w:rsidP="002E0F10">
            <w:pPr>
              <w:jc w:val="center"/>
              <w:rPr>
                <w:rFonts w:ascii="GHEA Grapalat" w:hAnsi="GHEA Grapalat"/>
                <w:sz w:val="20"/>
                <w:lang w:val="pt-BR"/>
              </w:rPr>
            </w:pPr>
          </w:p>
          <w:p w14:paraId="3C656F3E" w14:textId="6C582ABD"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6C7878" w14:textId="77777777" w:rsidR="002E0F10" w:rsidRPr="00A71D81" w:rsidRDefault="002E0F10" w:rsidP="002E0F10">
            <w:pPr>
              <w:jc w:val="center"/>
              <w:rPr>
                <w:rFonts w:ascii="GHEA Grapalat" w:hAnsi="GHEA Grapalat"/>
                <w:sz w:val="20"/>
                <w:lang w:val="pt-BR"/>
              </w:rPr>
            </w:pPr>
          </w:p>
          <w:p w14:paraId="155644F9" w14:textId="77777777" w:rsidR="002E0F10" w:rsidRPr="00A71D81" w:rsidRDefault="002E0F10" w:rsidP="002E0F10">
            <w:pPr>
              <w:jc w:val="center"/>
              <w:rPr>
                <w:rFonts w:ascii="GHEA Grapalat" w:hAnsi="GHEA Grapalat"/>
                <w:sz w:val="20"/>
                <w:lang w:val="pt-BR"/>
              </w:rPr>
            </w:pPr>
          </w:p>
          <w:p w14:paraId="1A696502" w14:textId="29A0D2D5"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9C50F12" w14:textId="77777777" w:rsidR="002E0F10" w:rsidRPr="00A71D81" w:rsidRDefault="002E0F10" w:rsidP="002E0F10">
            <w:pPr>
              <w:jc w:val="center"/>
              <w:rPr>
                <w:rFonts w:ascii="GHEA Grapalat" w:hAnsi="GHEA Grapalat"/>
                <w:sz w:val="20"/>
                <w:lang w:val="pt-BR"/>
              </w:rPr>
            </w:pPr>
          </w:p>
          <w:p w14:paraId="37DFE946" w14:textId="77777777" w:rsidR="002E0F10" w:rsidRPr="00A71D81" w:rsidRDefault="002E0F10" w:rsidP="002E0F10">
            <w:pPr>
              <w:jc w:val="center"/>
              <w:rPr>
                <w:rFonts w:ascii="GHEA Grapalat" w:hAnsi="GHEA Grapalat"/>
                <w:sz w:val="20"/>
                <w:lang w:val="pt-BR"/>
              </w:rPr>
            </w:pPr>
          </w:p>
          <w:p w14:paraId="5854BC24" w14:textId="24050410"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r>
      <w:tr w:rsidR="002E0F10" w:rsidRPr="00A71D81" w14:paraId="06D154AD" w14:textId="77777777" w:rsidTr="00F73513">
        <w:trPr>
          <w:trHeight w:val="1538"/>
        </w:trPr>
        <w:tc>
          <w:tcPr>
            <w:tcW w:w="1980" w:type="dxa"/>
          </w:tcPr>
          <w:p w14:paraId="55043A16" w14:textId="37A7773C" w:rsidR="002E0F10" w:rsidRDefault="002E0F10" w:rsidP="002E0F10">
            <w:pPr>
              <w:jc w:val="center"/>
              <w:rPr>
                <w:rFonts w:ascii="GHEA Grapalat" w:hAnsi="GHEA Grapalat"/>
                <w:sz w:val="16"/>
                <w:szCs w:val="16"/>
                <w:lang w:val="hy-AM"/>
              </w:rPr>
            </w:pPr>
            <w:r>
              <w:rPr>
                <w:rFonts w:ascii="GHEA Grapalat" w:hAnsi="GHEA Grapalat"/>
                <w:sz w:val="16"/>
                <w:szCs w:val="16"/>
                <w:lang w:val="hy-AM"/>
              </w:rPr>
              <w:t>14</w:t>
            </w:r>
          </w:p>
        </w:tc>
        <w:tc>
          <w:tcPr>
            <w:tcW w:w="2700" w:type="dxa"/>
            <w:vAlign w:val="center"/>
          </w:tcPr>
          <w:p w14:paraId="1E354253" w14:textId="7EA1AE20" w:rsidR="002E0F10" w:rsidRPr="00B34F63" w:rsidRDefault="002E0F10" w:rsidP="002E0F10">
            <w:pPr>
              <w:jc w:val="center"/>
              <w:rPr>
                <w:rFonts w:ascii="GHEA Grapalat" w:hAnsi="GHEA Grapalat" w:cs="Calibri"/>
                <w:sz w:val="16"/>
                <w:szCs w:val="16"/>
              </w:rPr>
            </w:pPr>
            <w:r w:rsidRPr="00182C4C">
              <w:rPr>
                <w:rFonts w:ascii="GHEA Grapalat" w:hAnsi="GHEA Grapalat" w:cs="Calibri"/>
                <w:sz w:val="16"/>
                <w:szCs w:val="16"/>
              </w:rPr>
              <w:t>138651230/1</w:t>
            </w:r>
          </w:p>
        </w:tc>
        <w:tc>
          <w:tcPr>
            <w:tcW w:w="2520" w:type="dxa"/>
            <w:vAlign w:val="center"/>
          </w:tcPr>
          <w:p w14:paraId="7C3E25F1" w14:textId="1BA1EF66" w:rsidR="002E0F10" w:rsidRPr="00B34F63" w:rsidRDefault="002E0F10" w:rsidP="002E0F10">
            <w:pPr>
              <w:jc w:val="center"/>
              <w:rPr>
                <w:rFonts w:ascii="GHEA Grapalat" w:hAnsi="GHEA Grapalat" w:cs="Arial"/>
                <w:color w:val="000000"/>
                <w:sz w:val="16"/>
                <w:szCs w:val="16"/>
              </w:rPr>
            </w:pPr>
            <w:proofErr w:type="spellStart"/>
            <w:r w:rsidRPr="00182C4C">
              <w:rPr>
                <w:rFonts w:ascii="GHEA Grapalat" w:hAnsi="GHEA Grapalat" w:cs="Arial"/>
                <w:color w:val="000000"/>
                <w:sz w:val="16"/>
                <w:szCs w:val="16"/>
              </w:rPr>
              <w:t>խոշորացուցիչներ</w:t>
            </w:r>
            <w:proofErr w:type="spellEnd"/>
          </w:p>
        </w:tc>
        <w:tc>
          <w:tcPr>
            <w:tcW w:w="474" w:type="dxa"/>
          </w:tcPr>
          <w:p w14:paraId="32F3C50C" w14:textId="77777777" w:rsidR="002E0F10" w:rsidRPr="00A71D81" w:rsidRDefault="002E0F10" w:rsidP="002E0F10">
            <w:pPr>
              <w:jc w:val="center"/>
              <w:rPr>
                <w:rFonts w:ascii="GHEA Grapalat" w:hAnsi="GHEA Grapalat"/>
                <w:sz w:val="20"/>
                <w:lang w:val="pt-BR"/>
              </w:rPr>
            </w:pPr>
          </w:p>
          <w:p w14:paraId="4CDB1B40" w14:textId="77777777" w:rsidR="002E0F10" w:rsidRPr="00A71D81" w:rsidRDefault="002E0F10" w:rsidP="002E0F10">
            <w:pPr>
              <w:jc w:val="center"/>
              <w:rPr>
                <w:rFonts w:ascii="GHEA Grapalat" w:hAnsi="GHEA Grapalat"/>
                <w:sz w:val="20"/>
                <w:lang w:val="pt-BR"/>
              </w:rPr>
            </w:pPr>
          </w:p>
          <w:p w14:paraId="77428CCD" w14:textId="0CB14171"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2841B4" w14:textId="77777777" w:rsidR="002E0F10" w:rsidRPr="00A71D81" w:rsidRDefault="002E0F10" w:rsidP="002E0F10">
            <w:pPr>
              <w:jc w:val="center"/>
              <w:rPr>
                <w:rFonts w:ascii="GHEA Grapalat" w:hAnsi="GHEA Grapalat"/>
                <w:sz w:val="20"/>
                <w:lang w:val="pt-BR"/>
              </w:rPr>
            </w:pPr>
          </w:p>
          <w:p w14:paraId="2E6D4BF7" w14:textId="77777777" w:rsidR="002E0F10" w:rsidRPr="00A71D81" w:rsidRDefault="002E0F10" w:rsidP="002E0F10">
            <w:pPr>
              <w:jc w:val="center"/>
              <w:rPr>
                <w:rFonts w:ascii="GHEA Grapalat" w:hAnsi="GHEA Grapalat"/>
                <w:sz w:val="20"/>
                <w:lang w:val="pt-BR"/>
              </w:rPr>
            </w:pPr>
          </w:p>
          <w:p w14:paraId="4F209739" w14:textId="320817B3"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B82071D" w14:textId="77777777" w:rsidR="002E0F10" w:rsidRPr="00A71D81" w:rsidRDefault="002E0F10" w:rsidP="002E0F10">
            <w:pPr>
              <w:jc w:val="center"/>
              <w:rPr>
                <w:rFonts w:ascii="GHEA Grapalat" w:hAnsi="GHEA Grapalat"/>
                <w:sz w:val="20"/>
                <w:lang w:val="pt-BR"/>
              </w:rPr>
            </w:pPr>
          </w:p>
          <w:p w14:paraId="4657E29D" w14:textId="77777777" w:rsidR="002E0F10" w:rsidRPr="00A71D81" w:rsidRDefault="002E0F10" w:rsidP="002E0F10">
            <w:pPr>
              <w:jc w:val="center"/>
              <w:rPr>
                <w:rFonts w:ascii="GHEA Grapalat" w:hAnsi="GHEA Grapalat"/>
                <w:sz w:val="20"/>
                <w:lang w:val="pt-BR"/>
              </w:rPr>
            </w:pPr>
          </w:p>
          <w:p w14:paraId="30563E33" w14:textId="349D7D46"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DBB0E9" w14:textId="77777777" w:rsidR="002E0F10" w:rsidRPr="00A71D81" w:rsidRDefault="002E0F10" w:rsidP="002E0F10">
            <w:pPr>
              <w:jc w:val="center"/>
              <w:rPr>
                <w:rFonts w:ascii="GHEA Grapalat" w:hAnsi="GHEA Grapalat"/>
                <w:sz w:val="20"/>
                <w:lang w:val="pt-BR"/>
              </w:rPr>
            </w:pPr>
          </w:p>
          <w:p w14:paraId="3F1EA340" w14:textId="77777777" w:rsidR="002E0F10" w:rsidRPr="00A71D81" w:rsidRDefault="002E0F10" w:rsidP="002E0F10">
            <w:pPr>
              <w:jc w:val="center"/>
              <w:rPr>
                <w:rFonts w:ascii="GHEA Grapalat" w:hAnsi="GHEA Grapalat"/>
                <w:sz w:val="20"/>
                <w:lang w:val="pt-BR"/>
              </w:rPr>
            </w:pPr>
          </w:p>
          <w:p w14:paraId="779CF1DB" w14:textId="1569A877"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70AB62" w14:textId="77777777" w:rsidR="002E0F10" w:rsidRPr="00A71D81" w:rsidRDefault="002E0F10" w:rsidP="002E0F10">
            <w:pPr>
              <w:jc w:val="center"/>
              <w:rPr>
                <w:rFonts w:ascii="GHEA Grapalat" w:hAnsi="GHEA Grapalat"/>
                <w:sz w:val="20"/>
                <w:lang w:val="pt-BR"/>
              </w:rPr>
            </w:pPr>
          </w:p>
          <w:p w14:paraId="2A6B9363" w14:textId="77777777" w:rsidR="002E0F10" w:rsidRPr="00A71D81" w:rsidRDefault="002E0F10" w:rsidP="002E0F10">
            <w:pPr>
              <w:jc w:val="center"/>
              <w:rPr>
                <w:rFonts w:ascii="GHEA Grapalat" w:hAnsi="GHEA Grapalat"/>
                <w:sz w:val="20"/>
                <w:lang w:val="pt-BR"/>
              </w:rPr>
            </w:pPr>
          </w:p>
          <w:p w14:paraId="5AF75BC3" w14:textId="7C020D0F"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5BBFF51" w14:textId="77777777" w:rsidR="002E0F10" w:rsidRPr="00A71D81" w:rsidRDefault="002E0F10" w:rsidP="002E0F10">
            <w:pPr>
              <w:jc w:val="center"/>
              <w:rPr>
                <w:rFonts w:ascii="GHEA Grapalat" w:hAnsi="GHEA Grapalat"/>
                <w:sz w:val="20"/>
                <w:lang w:val="pt-BR"/>
              </w:rPr>
            </w:pPr>
          </w:p>
          <w:p w14:paraId="483EC4D4" w14:textId="77777777" w:rsidR="002E0F10" w:rsidRPr="00A71D81" w:rsidRDefault="002E0F10" w:rsidP="002E0F10">
            <w:pPr>
              <w:jc w:val="center"/>
              <w:rPr>
                <w:rFonts w:ascii="GHEA Grapalat" w:hAnsi="GHEA Grapalat"/>
                <w:sz w:val="20"/>
                <w:lang w:val="pt-BR"/>
              </w:rPr>
            </w:pPr>
          </w:p>
          <w:p w14:paraId="5E8835C2" w14:textId="2B11E357"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4B50C7" w14:textId="77777777" w:rsidR="002E0F10" w:rsidRPr="00A71D81" w:rsidRDefault="002E0F10" w:rsidP="002E0F10">
            <w:pPr>
              <w:jc w:val="center"/>
              <w:rPr>
                <w:rFonts w:ascii="GHEA Grapalat" w:hAnsi="GHEA Grapalat"/>
                <w:sz w:val="20"/>
                <w:lang w:val="pt-BR"/>
              </w:rPr>
            </w:pPr>
          </w:p>
          <w:p w14:paraId="2C66C9C5" w14:textId="77777777" w:rsidR="002E0F10" w:rsidRPr="00A71D81" w:rsidRDefault="002E0F10" w:rsidP="002E0F10">
            <w:pPr>
              <w:jc w:val="center"/>
              <w:rPr>
                <w:rFonts w:ascii="GHEA Grapalat" w:hAnsi="GHEA Grapalat"/>
                <w:sz w:val="20"/>
                <w:lang w:val="pt-BR"/>
              </w:rPr>
            </w:pPr>
          </w:p>
          <w:p w14:paraId="2A833F3A" w14:textId="7E575E7C"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D0A5AB" w14:textId="77777777" w:rsidR="002E0F10" w:rsidRPr="00A71D81" w:rsidRDefault="002E0F10" w:rsidP="002E0F10">
            <w:pPr>
              <w:jc w:val="center"/>
              <w:rPr>
                <w:rFonts w:ascii="GHEA Grapalat" w:hAnsi="GHEA Grapalat"/>
                <w:sz w:val="20"/>
                <w:lang w:val="pt-BR"/>
              </w:rPr>
            </w:pPr>
          </w:p>
          <w:p w14:paraId="77707D3D" w14:textId="77777777" w:rsidR="002E0F10" w:rsidRPr="00A71D81" w:rsidRDefault="002E0F10" w:rsidP="002E0F10">
            <w:pPr>
              <w:jc w:val="center"/>
              <w:rPr>
                <w:rFonts w:ascii="GHEA Grapalat" w:hAnsi="GHEA Grapalat"/>
                <w:sz w:val="20"/>
                <w:lang w:val="pt-BR"/>
              </w:rPr>
            </w:pPr>
          </w:p>
          <w:p w14:paraId="081D4F31" w14:textId="3181918F"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2B9F34A" w14:textId="77777777" w:rsidR="002E0F10" w:rsidRPr="00A71D81" w:rsidRDefault="002E0F10" w:rsidP="002E0F10">
            <w:pPr>
              <w:jc w:val="center"/>
              <w:rPr>
                <w:rFonts w:ascii="GHEA Grapalat" w:hAnsi="GHEA Grapalat"/>
                <w:sz w:val="20"/>
                <w:lang w:val="pt-BR"/>
              </w:rPr>
            </w:pPr>
          </w:p>
          <w:p w14:paraId="42B73DA4" w14:textId="77777777" w:rsidR="002E0F10" w:rsidRPr="00A71D81" w:rsidRDefault="002E0F10" w:rsidP="002E0F10">
            <w:pPr>
              <w:jc w:val="center"/>
              <w:rPr>
                <w:rFonts w:ascii="GHEA Grapalat" w:hAnsi="GHEA Grapalat"/>
                <w:sz w:val="20"/>
                <w:lang w:val="pt-BR"/>
              </w:rPr>
            </w:pPr>
          </w:p>
          <w:p w14:paraId="6773CA57" w14:textId="0AC49BAA"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948F7E" w14:textId="77777777" w:rsidR="002E0F10" w:rsidRPr="00A71D81" w:rsidRDefault="002E0F10" w:rsidP="002E0F10">
            <w:pPr>
              <w:jc w:val="center"/>
              <w:rPr>
                <w:rFonts w:ascii="GHEA Grapalat" w:hAnsi="GHEA Grapalat"/>
                <w:sz w:val="20"/>
                <w:lang w:val="pt-BR"/>
              </w:rPr>
            </w:pPr>
          </w:p>
          <w:p w14:paraId="65519A3B" w14:textId="77777777" w:rsidR="002E0F10" w:rsidRPr="00A71D81" w:rsidRDefault="002E0F10" w:rsidP="002E0F10">
            <w:pPr>
              <w:jc w:val="center"/>
              <w:rPr>
                <w:rFonts w:ascii="GHEA Grapalat" w:hAnsi="GHEA Grapalat"/>
                <w:sz w:val="20"/>
                <w:lang w:val="pt-BR"/>
              </w:rPr>
            </w:pPr>
          </w:p>
          <w:p w14:paraId="602646A4" w14:textId="0696B1E3"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E330CE2" w14:textId="77777777" w:rsidR="002E0F10" w:rsidRPr="00A71D81" w:rsidRDefault="002E0F10" w:rsidP="002E0F10">
            <w:pPr>
              <w:jc w:val="center"/>
              <w:rPr>
                <w:rFonts w:ascii="GHEA Grapalat" w:hAnsi="GHEA Grapalat"/>
                <w:sz w:val="20"/>
                <w:lang w:val="pt-BR"/>
              </w:rPr>
            </w:pPr>
          </w:p>
          <w:p w14:paraId="67821583" w14:textId="77777777" w:rsidR="002E0F10" w:rsidRPr="00A71D81" w:rsidRDefault="002E0F10" w:rsidP="002E0F10">
            <w:pPr>
              <w:jc w:val="center"/>
              <w:rPr>
                <w:rFonts w:ascii="GHEA Grapalat" w:hAnsi="GHEA Grapalat"/>
                <w:sz w:val="20"/>
                <w:lang w:val="pt-BR"/>
              </w:rPr>
            </w:pPr>
          </w:p>
          <w:p w14:paraId="3770F604" w14:textId="04803383"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544D1CD" w14:textId="77777777" w:rsidR="002E0F10" w:rsidRPr="00A71D81" w:rsidRDefault="002E0F10" w:rsidP="002E0F10">
            <w:pPr>
              <w:jc w:val="center"/>
              <w:rPr>
                <w:rFonts w:ascii="GHEA Grapalat" w:hAnsi="GHEA Grapalat"/>
                <w:sz w:val="20"/>
                <w:lang w:val="pt-BR"/>
              </w:rPr>
            </w:pPr>
          </w:p>
          <w:p w14:paraId="7C317B90" w14:textId="77777777" w:rsidR="002E0F10" w:rsidRPr="00A71D81" w:rsidRDefault="002E0F10" w:rsidP="002E0F10">
            <w:pPr>
              <w:jc w:val="center"/>
              <w:rPr>
                <w:rFonts w:ascii="GHEA Grapalat" w:hAnsi="GHEA Grapalat"/>
                <w:sz w:val="20"/>
                <w:lang w:val="pt-BR"/>
              </w:rPr>
            </w:pPr>
          </w:p>
          <w:p w14:paraId="039ADBA3" w14:textId="115E3834"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69EE427" w14:textId="77777777" w:rsidR="002E0F10" w:rsidRPr="00A71D81" w:rsidRDefault="002E0F10" w:rsidP="002E0F10">
            <w:pPr>
              <w:jc w:val="center"/>
              <w:rPr>
                <w:rFonts w:ascii="GHEA Grapalat" w:hAnsi="GHEA Grapalat"/>
                <w:sz w:val="20"/>
                <w:lang w:val="pt-BR"/>
              </w:rPr>
            </w:pPr>
          </w:p>
          <w:p w14:paraId="78A38E05" w14:textId="77777777" w:rsidR="002E0F10" w:rsidRPr="00A71D81" w:rsidRDefault="002E0F10" w:rsidP="002E0F10">
            <w:pPr>
              <w:jc w:val="center"/>
              <w:rPr>
                <w:rFonts w:ascii="GHEA Grapalat" w:hAnsi="GHEA Grapalat"/>
                <w:sz w:val="20"/>
                <w:lang w:val="pt-BR"/>
              </w:rPr>
            </w:pPr>
          </w:p>
          <w:p w14:paraId="66E8AA12" w14:textId="358C5E90"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r>
      <w:tr w:rsidR="002E0F10" w:rsidRPr="00A71D81" w14:paraId="187C2FD9" w14:textId="77777777" w:rsidTr="00F73513">
        <w:trPr>
          <w:trHeight w:val="1538"/>
        </w:trPr>
        <w:tc>
          <w:tcPr>
            <w:tcW w:w="1980" w:type="dxa"/>
          </w:tcPr>
          <w:p w14:paraId="2E1FB791" w14:textId="4F35FECC" w:rsidR="002E0F10" w:rsidRDefault="002E0F10" w:rsidP="002E0F10">
            <w:pPr>
              <w:jc w:val="center"/>
              <w:rPr>
                <w:rFonts w:ascii="GHEA Grapalat" w:hAnsi="GHEA Grapalat"/>
                <w:sz w:val="16"/>
                <w:szCs w:val="16"/>
                <w:lang w:val="hy-AM"/>
              </w:rPr>
            </w:pPr>
            <w:r>
              <w:rPr>
                <w:rFonts w:ascii="GHEA Grapalat" w:hAnsi="GHEA Grapalat"/>
                <w:sz w:val="16"/>
                <w:szCs w:val="16"/>
                <w:lang w:val="hy-AM"/>
              </w:rPr>
              <w:t>15</w:t>
            </w:r>
          </w:p>
        </w:tc>
        <w:tc>
          <w:tcPr>
            <w:tcW w:w="2700" w:type="dxa"/>
            <w:vAlign w:val="center"/>
          </w:tcPr>
          <w:p w14:paraId="11D20F85" w14:textId="2E69D394" w:rsidR="002E0F10" w:rsidRPr="00B34F63" w:rsidRDefault="002E0F10" w:rsidP="002E0F10">
            <w:pPr>
              <w:jc w:val="center"/>
              <w:rPr>
                <w:rFonts w:ascii="GHEA Grapalat" w:hAnsi="GHEA Grapalat" w:cs="Calibri"/>
                <w:sz w:val="16"/>
                <w:szCs w:val="16"/>
              </w:rPr>
            </w:pPr>
            <w:r w:rsidRPr="00182C4C">
              <w:rPr>
                <w:rFonts w:ascii="GHEA Grapalat" w:hAnsi="GHEA Grapalat" w:cs="Calibri"/>
                <w:sz w:val="16"/>
                <w:szCs w:val="16"/>
              </w:rPr>
              <w:t>42911160</w:t>
            </w:r>
          </w:p>
        </w:tc>
        <w:tc>
          <w:tcPr>
            <w:tcW w:w="2520" w:type="dxa"/>
            <w:vAlign w:val="center"/>
          </w:tcPr>
          <w:p w14:paraId="42AA0CA0" w14:textId="2CE69F19" w:rsidR="002E0F10" w:rsidRPr="00B34F63" w:rsidRDefault="002E0F10" w:rsidP="002E0F10">
            <w:pPr>
              <w:jc w:val="center"/>
              <w:rPr>
                <w:rFonts w:ascii="GHEA Grapalat" w:hAnsi="GHEA Grapalat" w:cs="Arial"/>
                <w:color w:val="000000"/>
                <w:sz w:val="16"/>
                <w:szCs w:val="16"/>
              </w:rPr>
            </w:pPr>
            <w:proofErr w:type="spellStart"/>
            <w:r w:rsidRPr="00182C4C">
              <w:rPr>
                <w:rFonts w:ascii="GHEA Grapalat" w:hAnsi="GHEA Grapalat" w:cs="Arial"/>
                <w:color w:val="000000"/>
                <w:sz w:val="16"/>
                <w:szCs w:val="16"/>
              </w:rPr>
              <w:t>ջրի</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մաքրման</w:t>
            </w:r>
            <w:proofErr w:type="spellEnd"/>
            <w:r w:rsidRPr="00182C4C">
              <w:rPr>
                <w:rFonts w:ascii="GHEA Grapalat" w:hAnsi="GHEA Grapalat" w:cs="Calibri"/>
                <w:color w:val="000000"/>
                <w:sz w:val="16"/>
                <w:szCs w:val="16"/>
              </w:rPr>
              <w:t xml:space="preserve"> </w:t>
            </w:r>
            <w:proofErr w:type="spellStart"/>
            <w:r w:rsidRPr="00182C4C">
              <w:rPr>
                <w:rFonts w:ascii="GHEA Grapalat" w:hAnsi="GHEA Grapalat" w:cs="Arial"/>
                <w:color w:val="000000"/>
                <w:sz w:val="16"/>
                <w:szCs w:val="16"/>
              </w:rPr>
              <w:t>սարքավորումներ</w:t>
            </w:r>
            <w:proofErr w:type="spellEnd"/>
          </w:p>
        </w:tc>
        <w:tc>
          <w:tcPr>
            <w:tcW w:w="474" w:type="dxa"/>
          </w:tcPr>
          <w:p w14:paraId="0003E657" w14:textId="77777777" w:rsidR="002E0F10" w:rsidRPr="00A71D81" w:rsidRDefault="002E0F10" w:rsidP="002E0F10">
            <w:pPr>
              <w:jc w:val="center"/>
              <w:rPr>
                <w:rFonts w:ascii="GHEA Grapalat" w:hAnsi="GHEA Grapalat"/>
                <w:sz w:val="20"/>
                <w:lang w:val="pt-BR"/>
              </w:rPr>
            </w:pPr>
          </w:p>
          <w:p w14:paraId="30A85340" w14:textId="77777777" w:rsidR="002E0F10" w:rsidRPr="00A71D81" w:rsidRDefault="002E0F10" w:rsidP="002E0F10">
            <w:pPr>
              <w:jc w:val="center"/>
              <w:rPr>
                <w:rFonts w:ascii="GHEA Grapalat" w:hAnsi="GHEA Grapalat"/>
                <w:sz w:val="20"/>
                <w:lang w:val="pt-BR"/>
              </w:rPr>
            </w:pPr>
          </w:p>
          <w:p w14:paraId="10B32F85" w14:textId="448E93B4"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C53EF4" w14:textId="77777777" w:rsidR="002E0F10" w:rsidRPr="00A71D81" w:rsidRDefault="002E0F10" w:rsidP="002E0F10">
            <w:pPr>
              <w:jc w:val="center"/>
              <w:rPr>
                <w:rFonts w:ascii="GHEA Grapalat" w:hAnsi="GHEA Grapalat"/>
                <w:sz w:val="20"/>
                <w:lang w:val="pt-BR"/>
              </w:rPr>
            </w:pPr>
          </w:p>
          <w:p w14:paraId="260CD2F6" w14:textId="77777777" w:rsidR="002E0F10" w:rsidRPr="00A71D81" w:rsidRDefault="002E0F10" w:rsidP="002E0F10">
            <w:pPr>
              <w:jc w:val="center"/>
              <w:rPr>
                <w:rFonts w:ascii="GHEA Grapalat" w:hAnsi="GHEA Grapalat"/>
                <w:sz w:val="20"/>
                <w:lang w:val="pt-BR"/>
              </w:rPr>
            </w:pPr>
          </w:p>
          <w:p w14:paraId="4532A92E" w14:textId="5505E34F"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EE3386" w14:textId="77777777" w:rsidR="002E0F10" w:rsidRPr="00A71D81" w:rsidRDefault="002E0F10" w:rsidP="002E0F10">
            <w:pPr>
              <w:jc w:val="center"/>
              <w:rPr>
                <w:rFonts w:ascii="GHEA Grapalat" w:hAnsi="GHEA Grapalat"/>
                <w:sz w:val="20"/>
                <w:lang w:val="pt-BR"/>
              </w:rPr>
            </w:pPr>
          </w:p>
          <w:p w14:paraId="163B961E" w14:textId="77777777" w:rsidR="002E0F10" w:rsidRPr="00A71D81" w:rsidRDefault="002E0F10" w:rsidP="002E0F10">
            <w:pPr>
              <w:jc w:val="center"/>
              <w:rPr>
                <w:rFonts w:ascii="GHEA Grapalat" w:hAnsi="GHEA Grapalat"/>
                <w:sz w:val="20"/>
                <w:lang w:val="pt-BR"/>
              </w:rPr>
            </w:pPr>
          </w:p>
          <w:p w14:paraId="43911577" w14:textId="06FAA8BC"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927F1BD" w14:textId="77777777" w:rsidR="002E0F10" w:rsidRPr="00A71D81" w:rsidRDefault="002E0F10" w:rsidP="002E0F10">
            <w:pPr>
              <w:jc w:val="center"/>
              <w:rPr>
                <w:rFonts w:ascii="GHEA Grapalat" w:hAnsi="GHEA Grapalat"/>
                <w:sz w:val="20"/>
                <w:lang w:val="pt-BR"/>
              </w:rPr>
            </w:pPr>
          </w:p>
          <w:p w14:paraId="6C71B766" w14:textId="77777777" w:rsidR="002E0F10" w:rsidRPr="00A71D81" w:rsidRDefault="002E0F10" w:rsidP="002E0F10">
            <w:pPr>
              <w:jc w:val="center"/>
              <w:rPr>
                <w:rFonts w:ascii="GHEA Grapalat" w:hAnsi="GHEA Grapalat"/>
                <w:sz w:val="20"/>
                <w:lang w:val="pt-BR"/>
              </w:rPr>
            </w:pPr>
          </w:p>
          <w:p w14:paraId="2FF14236" w14:textId="6195B8CB"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DF1D96" w14:textId="77777777" w:rsidR="002E0F10" w:rsidRPr="00A71D81" w:rsidRDefault="002E0F10" w:rsidP="002E0F10">
            <w:pPr>
              <w:jc w:val="center"/>
              <w:rPr>
                <w:rFonts w:ascii="GHEA Grapalat" w:hAnsi="GHEA Grapalat"/>
                <w:sz w:val="20"/>
                <w:lang w:val="pt-BR"/>
              </w:rPr>
            </w:pPr>
          </w:p>
          <w:p w14:paraId="557ED52A" w14:textId="77777777" w:rsidR="002E0F10" w:rsidRPr="00A71D81" w:rsidRDefault="002E0F10" w:rsidP="002E0F10">
            <w:pPr>
              <w:jc w:val="center"/>
              <w:rPr>
                <w:rFonts w:ascii="GHEA Grapalat" w:hAnsi="GHEA Grapalat"/>
                <w:sz w:val="20"/>
                <w:lang w:val="pt-BR"/>
              </w:rPr>
            </w:pPr>
          </w:p>
          <w:p w14:paraId="5585CC23" w14:textId="7DC485A5"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47FF87" w14:textId="77777777" w:rsidR="002E0F10" w:rsidRPr="00A71D81" w:rsidRDefault="002E0F10" w:rsidP="002E0F10">
            <w:pPr>
              <w:jc w:val="center"/>
              <w:rPr>
                <w:rFonts w:ascii="GHEA Grapalat" w:hAnsi="GHEA Grapalat"/>
                <w:sz w:val="20"/>
                <w:lang w:val="pt-BR"/>
              </w:rPr>
            </w:pPr>
          </w:p>
          <w:p w14:paraId="2022D029" w14:textId="77777777" w:rsidR="002E0F10" w:rsidRPr="00A71D81" w:rsidRDefault="002E0F10" w:rsidP="002E0F10">
            <w:pPr>
              <w:jc w:val="center"/>
              <w:rPr>
                <w:rFonts w:ascii="GHEA Grapalat" w:hAnsi="GHEA Grapalat"/>
                <w:sz w:val="20"/>
                <w:lang w:val="pt-BR"/>
              </w:rPr>
            </w:pPr>
          </w:p>
          <w:p w14:paraId="08F52F3D" w14:textId="729880F2"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97ABC3" w14:textId="77777777" w:rsidR="002E0F10" w:rsidRPr="00A71D81" w:rsidRDefault="002E0F10" w:rsidP="002E0F10">
            <w:pPr>
              <w:jc w:val="center"/>
              <w:rPr>
                <w:rFonts w:ascii="GHEA Grapalat" w:hAnsi="GHEA Grapalat"/>
                <w:sz w:val="20"/>
                <w:lang w:val="pt-BR"/>
              </w:rPr>
            </w:pPr>
          </w:p>
          <w:p w14:paraId="58A54EC0" w14:textId="77777777" w:rsidR="002E0F10" w:rsidRPr="00A71D81" w:rsidRDefault="002E0F10" w:rsidP="002E0F10">
            <w:pPr>
              <w:jc w:val="center"/>
              <w:rPr>
                <w:rFonts w:ascii="GHEA Grapalat" w:hAnsi="GHEA Grapalat"/>
                <w:sz w:val="20"/>
                <w:lang w:val="pt-BR"/>
              </w:rPr>
            </w:pPr>
          </w:p>
          <w:p w14:paraId="4121E671" w14:textId="58CAFFB4"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C08211" w14:textId="77777777" w:rsidR="002E0F10" w:rsidRPr="00A71D81" w:rsidRDefault="002E0F10" w:rsidP="002E0F10">
            <w:pPr>
              <w:jc w:val="center"/>
              <w:rPr>
                <w:rFonts w:ascii="GHEA Grapalat" w:hAnsi="GHEA Grapalat"/>
                <w:sz w:val="20"/>
                <w:lang w:val="pt-BR"/>
              </w:rPr>
            </w:pPr>
          </w:p>
          <w:p w14:paraId="3A4AB2AC" w14:textId="77777777" w:rsidR="002E0F10" w:rsidRPr="00A71D81" w:rsidRDefault="002E0F10" w:rsidP="002E0F10">
            <w:pPr>
              <w:jc w:val="center"/>
              <w:rPr>
                <w:rFonts w:ascii="GHEA Grapalat" w:hAnsi="GHEA Grapalat"/>
                <w:sz w:val="20"/>
                <w:lang w:val="pt-BR"/>
              </w:rPr>
            </w:pPr>
          </w:p>
          <w:p w14:paraId="4C924821" w14:textId="5EB54AEC"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0822CA" w14:textId="77777777" w:rsidR="002E0F10" w:rsidRPr="00A71D81" w:rsidRDefault="002E0F10" w:rsidP="002E0F10">
            <w:pPr>
              <w:jc w:val="center"/>
              <w:rPr>
                <w:rFonts w:ascii="GHEA Grapalat" w:hAnsi="GHEA Grapalat"/>
                <w:sz w:val="20"/>
                <w:lang w:val="pt-BR"/>
              </w:rPr>
            </w:pPr>
          </w:p>
          <w:p w14:paraId="0F2B7E2C" w14:textId="77777777" w:rsidR="002E0F10" w:rsidRPr="00A71D81" w:rsidRDefault="002E0F10" w:rsidP="002E0F10">
            <w:pPr>
              <w:jc w:val="center"/>
              <w:rPr>
                <w:rFonts w:ascii="GHEA Grapalat" w:hAnsi="GHEA Grapalat"/>
                <w:sz w:val="20"/>
                <w:lang w:val="pt-BR"/>
              </w:rPr>
            </w:pPr>
          </w:p>
          <w:p w14:paraId="22E5F3FB" w14:textId="129408EC"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26FC48" w14:textId="77777777" w:rsidR="002E0F10" w:rsidRPr="00A71D81" w:rsidRDefault="002E0F10" w:rsidP="002E0F10">
            <w:pPr>
              <w:jc w:val="center"/>
              <w:rPr>
                <w:rFonts w:ascii="GHEA Grapalat" w:hAnsi="GHEA Grapalat"/>
                <w:sz w:val="20"/>
                <w:lang w:val="pt-BR"/>
              </w:rPr>
            </w:pPr>
          </w:p>
          <w:p w14:paraId="76A938FC" w14:textId="77777777" w:rsidR="002E0F10" w:rsidRPr="00A71D81" w:rsidRDefault="002E0F10" w:rsidP="002E0F10">
            <w:pPr>
              <w:jc w:val="center"/>
              <w:rPr>
                <w:rFonts w:ascii="GHEA Grapalat" w:hAnsi="GHEA Grapalat"/>
                <w:sz w:val="20"/>
                <w:lang w:val="pt-BR"/>
              </w:rPr>
            </w:pPr>
          </w:p>
          <w:p w14:paraId="6ACD9D6D" w14:textId="54FC0BCA"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5D221E" w14:textId="77777777" w:rsidR="002E0F10" w:rsidRPr="00A71D81" w:rsidRDefault="002E0F10" w:rsidP="002E0F10">
            <w:pPr>
              <w:jc w:val="center"/>
              <w:rPr>
                <w:rFonts w:ascii="GHEA Grapalat" w:hAnsi="GHEA Grapalat"/>
                <w:sz w:val="20"/>
                <w:lang w:val="pt-BR"/>
              </w:rPr>
            </w:pPr>
          </w:p>
          <w:p w14:paraId="63F2BBA7" w14:textId="77777777" w:rsidR="002E0F10" w:rsidRPr="00A71D81" w:rsidRDefault="002E0F10" w:rsidP="002E0F10">
            <w:pPr>
              <w:jc w:val="center"/>
              <w:rPr>
                <w:rFonts w:ascii="GHEA Grapalat" w:hAnsi="GHEA Grapalat"/>
                <w:sz w:val="20"/>
                <w:lang w:val="pt-BR"/>
              </w:rPr>
            </w:pPr>
          </w:p>
          <w:p w14:paraId="6D1D561B" w14:textId="7215DEF1"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16A542" w14:textId="77777777" w:rsidR="002E0F10" w:rsidRPr="00A71D81" w:rsidRDefault="002E0F10" w:rsidP="002E0F10">
            <w:pPr>
              <w:jc w:val="center"/>
              <w:rPr>
                <w:rFonts w:ascii="GHEA Grapalat" w:hAnsi="GHEA Grapalat"/>
                <w:sz w:val="20"/>
                <w:lang w:val="pt-BR"/>
              </w:rPr>
            </w:pPr>
          </w:p>
          <w:p w14:paraId="1BCEA96C" w14:textId="77777777" w:rsidR="002E0F10" w:rsidRPr="00A71D81" w:rsidRDefault="002E0F10" w:rsidP="002E0F10">
            <w:pPr>
              <w:jc w:val="center"/>
              <w:rPr>
                <w:rFonts w:ascii="GHEA Grapalat" w:hAnsi="GHEA Grapalat"/>
                <w:sz w:val="20"/>
                <w:lang w:val="pt-BR"/>
              </w:rPr>
            </w:pPr>
          </w:p>
          <w:p w14:paraId="197D3F39" w14:textId="624662E8"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14D53D8" w14:textId="77777777" w:rsidR="002E0F10" w:rsidRPr="00A71D81" w:rsidRDefault="002E0F10" w:rsidP="002E0F10">
            <w:pPr>
              <w:jc w:val="center"/>
              <w:rPr>
                <w:rFonts w:ascii="GHEA Grapalat" w:hAnsi="GHEA Grapalat"/>
                <w:sz w:val="20"/>
                <w:lang w:val="pt-BR"/>
              </w:rPr>
            </w:pPr>
          </w:p>
          <w:p w14:paraId="4E965F15" w14:textId="77777777" w:rsidR="002E0F10" w:rsidRPr="00A71D81" w:rsidRDefault="002E0F10" w:rsidP="002E0F10">
            <w:pPr>
              <w:jc w:val="center"/>
              <w:rPr>
                <w:rFonts w:ascii="GHEA Grapalat" w:hAnsi="GHEA Grapalat"/>
                <w:sz w:val="20"/>
                <w:lang w:val="pt-BR"/>
              </w:rPr>
            </w:pPr>
          </w:p>
          <w:p w14:paraId="74EF3975" w14:textId="79CA8BC1" w:rsidR="002E0F10" w:rsidRPr="00A71D81" w:rsidRDefault="002E0F10" w:rsidP="002E0F10">
            <w:pPr>
              <w:jc w:val="center"/>
              <w:rPr>
                <w:rFonts w:ascii="GHEA Grapalat" w:hAnsi="GHEA Grapalat"/>
                <w:sz w:val="20"/>
                <w:lang w:val="pt-BR"/>
              </w:rPr>
            </w:pPr>
            <w:r w:rsidRPr="00A71D81">
              <w:rPr>
                <w:rFonts w:ascii="GHEA Grapalat" w:hAnsi="GHEA Grapalat"/>
                <w:sz w:val="20"/>
                <w:lang w:val="pt-BR"/>
              </w:rPr>
              <w:t>... %</w:t>
            </w:r>
          </w:p>
        </w:tc>
      </w:tr>
    </w:tbl>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82C4C"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1BE42" w14:textId="77777777" w:rsidR="00422B6C" w:rsidRDefault="00422B6C">
      <w:r>
        <w:separator/>
      </w:r>
    </w:p>
  </w:endnote>
  <w:endnote w:type="continuationSeparator" w:id="0">
    <w:p w14:paraId="383BFDB4" w14:textId="77777777" w:rsidR="00422B6C" w:rsidRDefault="00422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97C4C" w14:textId="77777777" w:rsidR="00422B6C" w:rsidRDefault="00422B6C">
      <w:r>
        <w:separator/>
      </w:r>
    </w:p>
  </w:footnote>
  <w:footnote w:type="continuationSeparator" w:id="0">
    <w:p w14:paraId="1060F7E7" w14:textId="77777777" w:rsidR="00422B6C" w:rsidRDefault="00422B6C">
      <w:r>
        <w:continuationSeparator/>
      </w:r>
    </w:p>
  </w:footnote>
  <w:footnote w:id="1">
    <w:p w14:paraId="65270AD7" w14:textId="11DA1673" w:rsidR="00AE74A0" w:rsidRDefault="00AE74A0" w:rsidP="00375D38">
      <w:pPr>
        <w:pStyle w:val="FootnoteText"/>
        <w:jc w:val="both"/>
        <w:rPr>
          <w:rFonts w:ascii="GHEA Grapalat" w:hAnsi="GHEA Grapalat"/>
          <w:b/>
          <w:bCs/>
          <w:i/>
          <w:sz w:val="16"/>
          <w:szCs w:val="16"/>
          <w:lang w:val="af-ZA"/>
        </w:rPr>
      </w:pPr>
    </w:p>
    <w:p w14:paraId="769BF6EA" w14:textId="77777777" w:rsidR="0029134E" w:rsidRPr="006265F4" w:rsidDel="009A5190" w:rsidRDefault="0029134E" w:rsidP="00375D38">
      <w:pPr>
        <w:pStyle w:val="FootnoteText"/>
        <w:jc w:val="both"/>
        <w:rPr>
          <w:del w:id="3" w:author="Vahe Mahtesyan" w:date="2018-02-14T10:15:00Z"/>
          <w:rFonts w:ascii="GHEA Grapalat" w:hAnsi="GHEA Grapalat"/>
          <w:i/>
          <w:sz w:val="16"/>
          <w:szCs w:val="16"/>
          <w:lang w:val="af-ZA"/>
        </w:rPr>
      </w:pPr>
    </w:p>
  </w:footnote>
  <w:footnote w:id="2">
    <w:p w14:paraId="35A09900" w14:textId="77777777" w:rsidR="00AE74A0" w:rsidRPr="00AE74A0" w:rsidRDefault="00AE74A0" w:rsidP="00D879FD">
      <w:pPr>
        <w:jc w:val="both"/>
        <w:rPr>
          <w:rFonts w:ascii="GHEA Grapalat" w:hAnsi="GHEA Grapalat" w:cs="Sylfaen"/>
          <w:i/>
          <w:sz w:val="16"/>
          <w:szCs w:val="16"/>
          <w:lang w:val="af-ZA" w:eastAsia="ru-RU"/>
        </w:rPr>
      </w:pPr>
      <w:r w:rsidRPr="00AE74A0">
        <w:rPr>
          <w:rFonts w:ascii="GHEA Grapalat" w:hAnsi="GHEA Grapalat" w:cs="Sylfaen"/>
          <w:i/>
          <w:sz w:val="16"/>
          <w:szCs w:val="16"/>
          <w:vertAlign w:val="superscript"/>
          <w:lang w:val="af-ZA" w:eastAsia="ru-RU"/>
        </w:rPr>
        <w:t>5</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6D1A6D43" w14:textId="77777777" w:rsidR="00AE74A0" w:rsidRPr="006265F4" w:rsidRDefault="00AE74A0" w:rsidP="00D879FD">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29DEA27F" w14:textId="77777777" w:rsidR="00AE74A0" w:rsidRPr="006265F4" w:rsidRDefault="00AE74A0"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5D0C9F0D" w14:textId="77777777" w:rsidR="00AE74A0" w:rsidRPr="006265F4" w:rsidRDefault="00AE74A0"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483EA969" w14:textId="77777777" w:rsidR="00AE74A0" w:rsidRPr="006265F4" w:rsidRDefault="00AE74A0" w:rsidP="006C1D25">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26F60C5E" w14:textId="605AA2BA" w:rsidR="00AE74A0" w:rsidRPr="006265F4" w:rsidRDefault="00AE74A0" w:rsidP="006C1D25">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48454937" w14:textId="4A71FF37" w:rsidR="00AE74A0" w:rsidRPr="006265F4" w:rsidRDefault="00AE74A0" w:rsidP="006C1D25">
      <w:pPr>
        <w:pStyle w:val="FootnoteText"/>
        <w:jc w:val="both"/>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sidR="00154FCB">
        <w:rPr>
          <w:rFonts w:ascii="GHEA Grapalat" w:hAnsi="GHEA Grapalat" w:cs="Sylfaen"/>
          <w:i/>
          <w:sz w:val="16"/>
          <w:szCs w:val="16"/>
          <w:lang w:val="en-US"/>
        </w:rPr>
        <w:t xml:space="preserve"> </w:t>
      </w:r>
      <w:proofErr w:type="gramStart"/>
      <w:r w:rsidR="00154FCB">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sidR="00154FCB">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sidR="00154FCB">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p>
  </w:footnote>
  <w:footnote w:id="3">
    <w:p w14:paraId="25169F5E" w14:textId="508ACE5C" w:rsidR="00AE74A0" w:rsidRPr="00AE74A0" w:rsidRDefault="00AE74A0"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6FECB190" w14:textId="77777777" w:rsidR="00AE74A0" w:rsidRPr="008A2E7F" w:rsidRDefault="00AE74A0" w:rsidP="006C1D25">
      <w:pPr>
        <w:pStyle w:val="FootnoteText"/>
        <w:jc w:val="both"/>
        <w:rPr>
          <w:lang w:val="hy-AM"/>
        </w:rPr>
      </w:pPr>
      <w:r w:rsidRPr="00AE74A0">
        <w:rPr>
          <w:color w:val="000000"/>
          <w:vertAlign w:val="superscript"/>
          <w:lang w:val="hy-AM"/>
        </w:rPr>
        <w:t>8</w:t>
      </w:r>
      <w:r w:rsidRPr="006265F4">
        <w:rPr>
          <w:rStyle w:val="FootnoteReference"/>
          <w:color w:val="FFFFFF"/>
        </w:rPr>
        <w:footnoteRef/>
      </w:r>
      <w:r w:rsidRPr="006265F4">
        <w:rPr>
          <w:color w:val="FFFFFF"/>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footnote>
  <w:footnote w:id="5">
    <w:p w14:paraId="435B02AC" w14:textId="77777777" w:rsidR="00AE74A0" w:rsidRPr="006265F4" w:rsidRDefault="00AE74A0">
      <w:pPr>
        <w:pStyle w:val="FootnoteText"/>
      </w:pPr>
      <w:r w:rsidRPr="006265F4">
        <w:rPr>
          <w:rStyle w:val="FootnoteReference"/>
          <w:color w:val="FFFFFF"/>
        </w:rPr>
        <w:footnoteRef/>
      </w:r>
      <w:r w:rsidRPr="006265F4">
        <w:t xml:space="preserve"> </w:t>
      </w:r>
      <w:r w:rsidRPr="0029134E">
        <w:rPr>
          <w:vertAlign w:val="superscript"/>
          <w:lang w:val="hy-AM"/>
        </w:rPr>
        <w:t xml:space="preserve">10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29134E">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15824E90" w14:textId="77777777" w:rsidR="00AE74A0" w:rsidRPr="0029134E" w:rsidRDefault="00AE74A0"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29134E">
        <w:rPr>
          <w:rFonts w:ascii="GHEA Grapalat" w:hAnsi="GHEA Grapalat" w:cs="Sylfaen"/>
          <w:i/>
          <w:sz w:val="16"/>
          <w:szCs w:val="16"/>
          <w:vertAlign w:val="superscript"/>
          <w:lang w:val="hy-AM"/>
        </w:rPr>
        <w:t>1 1</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7">
    <w:p w14:paraId="430CA821" w14:textId="77777777" w:rsidR="00AE74A0" w:rsidRPr="004B72E3" w:rsidRDefault="00AE74A0"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AE74A0" w:rsidRPr="004B72E3" w:rsidRDefault="00AE74A0"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AE74A0" w:rsidRPr="004B72E3" w:rsidRDefault="00AE74A0"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AE74A0" w:rsidRPr="000B7538" w:rsidRDefault="00AE74A0"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AE74A0" w:rsidRPr="000B7538" w:rsidRDefault="00AE74A0"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AE74A0" w:rsidRPr="000B7538" w:rsidRDefault="00AE74A0"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AE74A0" w:rsidRPr="00D533CD" w:rsidRDefault="00AE74A0"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741DAC5D" w14:textId="77777777" w:rsidR="00AE74A0" w:rsidRPr="000B7538" w:rsidRDefault="00AE74A0" w:rsidP="002A5BDB">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16A5091" w14:textId="77777777" w:rsidR="00AE74A0" w:rsidRPr="00F913EC" w:rsidRDefault="00AE74A0" w:rsidP="002A5BDB">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6A189FD" w14:textId="77777777" w:rsidR="00AE74A0" w:rsidRDefault="00AE74A0" w:rsidP="002A5BDB">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AE74A0" w:rsidRDefault="00AE74A0" w:rsidP="00501A05">
      <w:pPr>
        <w:pStyle w:val="FootnoteText"/>
        <w:rPr>
          <w:rFonts w:ascii="Sylfaen" w:hAnsi="Sylfaen"/>
          <w:lang w:val="hy-AM"/>
        </w:rPr>
      </w:pPr>
    </w:p>
    <w:p w14:paraId="0651BF39" w14:textId="77777777" w:rsidR="00AE74A0" w:rsidRPr="00B462B5" w:rsidRDefault="00AE74A0" w:rsidP="00501A05">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AE74A0" w:rsidRPr="00B462B5" w:rsidRDefault="00AE74A0">
      <w:pPr>
        <w:pStyle w:val="FootnoteText"/>
        <w:rPr>
          <w:rFonts w:ascii="Times New Roman" w:hAnsi="Times New Roman"/>
          <w:vertAlign w:val="superscript"/>
          <w:lang w:val="hy-AM"/>
        </w:rPr>
      </w:pPr>
    </w:p>
  </w:footnote>
  <w:footnote w:id="9">
    <w:p w14:paraId="6B92E9D6" w14:textId="77777777" w:rsidR="00AE74A0" w:rsidRPr="008C7473" w:rsidRDefault="00AE74A0">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r w:rsidRPr="008C7473">
        <w:rPr>
          <w:rFonts w:ascii="GHEA Grapalat" w:hAnsi="GHEA Grapalat"/>
          <w:lang w:val="hy-AM"/>
        </w:rPr>
        <w:t xml:space="preserve"> </w:t>
      </w:r>
    </w:p>
  </w:footnote>
  <w:footnote w:id="10">
    <w:p w14:paraId="7E21AE53" w14:textId="77777777" w:rsidR="00AE74A0" w:rsidRPr="006265F4" w:rsidRDefault="00AE74A0"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1">
    <w:p w14:paraId="6D29A275" w14:textId="77777777" w:rsidR="00AE74A0" w:rsidRPr="00AB6289" w:rsidRDefault="00AE74A0" w:rsidP="00E74BF6">
      <w:pPr>
        <w:pStyle w:val="FootnoteText"/>
        <w:jc w:val="both"/>
        <w:rPr>
          <w:lang w:val="af-ZA"/>
        </w:rPr>
      </w:pPr>
      <w:r w:rsidRPr="00AB6289">
        <w:rPr>
          <w:vertAlign w:val="superscript"/>
          <w:lang w:val="af-ZA"/>
        </w:rPr>
        <w:t>16</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2">
    <w:p w14:paraId="714A4987" w14:textId="64AD5E67" w:rsidR="00AE74A0" w:rsidRPr="000B7538" w:rsidRDefault="00AE74A0"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sidR="00154FCB">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AE74A0" w:rsidRPr="000B7538" w:rsidRDefault="00AE74A0"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3">
    <w:p w14:paraId="25BE92AC" w14:textId="77777777" w:rsidR="00AE74A0" w:rsidRPr="005F1C06" w:rsidRDefault="00AE74A0" w:rsidP="00B2572B">
      <w:pPr>
        <w:pStyle w:val="FootnoteText"/>
        <w:rPr>
          <w:rFonts w:ascii="GHEA Grapalat" w:hAnsi="GHEA Grapalat"/>
          <w:i/>
          <w:lang w:val="af-ZA"/>
        </w:rPr>
      </w:pPr>
      <w:r w:rsidRPr="005F1C06">
        <w:rPr>
          <w:rFonts w:ascii="GHEA Grapalat" w:hAnsi="GHEA Grapalat"/>
          <w:i/>
          <w:lang w:val="hy-AM"/>
        </w:rPr>
        <w:t>*</w:t>
      </w:r>
      <w:proofErr w:type="spellStart"/>
      <w:r w:rsidRPr="005F1C06">
        <w:rPr>
          <w:rFonts w:ascii="GHEA Grapalat" w:hAnsi="GHEA Grapalat"/>
          <w:i/>
          <w:lang w:val="en-US"/>
        </w:rPr>
        <w:t>լրացվում</w:t>
      </w:r>
      <w:proofErr w:type="spellEnd"/>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proofErr w:type="spellStart"/>
      <w:r w:rsidRPr="005F1C06">
        <w:rPr>
          <w:rFonts w:ascii="GHEA Grapalat" w:hAnsi="GHEA Grapalat"/>
          <w:i/>
          <w:lang w:val="en-US"/>
        </w:rPr>
        <w:t>հանձնաժողովի</w:t>
      </w:r>
      <w:proofErr w:type="spellEnd"/>
      <w:r w:rsidRPr="005F1C06">
        <w:rPr>
          <w:rFonts w:ascii="GHEA Grapalat" w:hAnsi="GHEA Grapalat"/>
          <w:i/>
          <w:lang w:val="af-ZA"/>
        </w:rPr>
        <w:t xml:space="preserve"> </w:t>
      </w:r>
      <w:proofErr w:type="spellStart"/>
      <w:r w:rsidRPr="005F1C06">
        <w:rPr>
          <w:rFonts w:ascii="GHEA Grapalat" w:hAnsi="GHEA Grapalat"/>
          <w:i/>
          <w:lang w:val="en-US"/>
        </w:rPr>
        <w:t>քարտուղարի</w:t>
      </w:r>
      <w:proofErr w:type="spellEnd"/>
      <w:r w:rsidRPr="005F1C06">
        <w:rPr>
          <w:rFonts w:ascii="GHEA Grapalat" w:hAnsi="GHEA Grapalat"/>
          <w:i/>
          <w:lang w:val="af-ZA"/>
        </w:rPr>
        <w:t xml:space="preserve"> </w:t>
      </w:r>
      <w:proofErr w:type="spellStart"/>
      <w:r w:rsidRPr="005F1C06">
        <w:rPr>
          <w:rFonts w:ascii="GHEA Grapalat" w:hAnsi="GHEA Grapalat"/>
          <w:i/>
          <w:lang w:val="en-US"/>
        </w:rPr>
        <w:t>կողմից</w:t>
      </w:r>
      <w:proofErr w:type="spellEnd"/>
      <w:r w:rsidRPr="005F1C06">
        <w:rPr>
          <w:rFonts w:ascii="GHEA Grapalat" w:hAnsi="GHEA Grapalat"/>
          <w:i/>
          <w:lang w:val="af-ZA"/>
        </w:rPr>
        <w:t xml:space="preserve">` </w:t>
      </w:r>
      <w:proofErr w:type="spellStart"/>
      <w:r w:rsidRPr="005F1C06">
        <w:rPr>
          <w:rFonts w:ascii="GHEA Grapalat" w:hAnsi="GHEA Grapalat"/>
          <w:i/>
          <w:lang w:val="en-US"/>
        </w:rPr>
        <w:t>մինչև</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հրավերը</w:t>
      </w:r>
      <w:proofErr w:type="spellEnd"/>
      <w:r w:rsidRPr="005F1C06">
        <w:rPr>
          <w:rFonts w:ascii="GHEA Grapalat" w:hAnsi="GHEA Grapalat"/>
          <w:i/>
          <w:lang w:val="af-ZA"/>
        </w:rPr>
        <w:t xml:space="preserve"> </w:t>
      </w:r>
      <w:proofErr w:type="spellStart"/>
      <w:r w:rsidRPr="005F1C06">
        <w:rPr>
          <w:rFonts w:ascii="GHEA Grapalat" w:hAnsi="GHEA Grapalat"/>
          <w:i/>
          <w:lang w:val="en-US"/>
        </w:rPr>
        <w:t>տեղեկագրում</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հրապարակելը</w:t>
      </w:r>
      <w:proofErr w:type="spellEnd"/>
      <w:r w:rsidRPr="005F1C06">
        <w:rPr>
          <w:rFonts w:ascii="GHEA Grapalat" w:hAnsi="GHEA Grapalat"/>
          <w:i/>
          <w:lang w:val="hy-AM"/>
        </w:rPr>
        <w:t>:</w:t>
      </w:r>
    </w:p>
    <w:p w14:paraId="1B0D96C5" w14:textId="77777777" w:rsidR="00AE74A0" w:rsidRPr="008C7473" w:rsidRDefault="00AE74A0"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դիմում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հայտարարությունը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լրացնելիս</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նշում</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պարունակող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կայքէջի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հղումը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Calibri" w:hAnsi="Calibri" w:cs="Calibri"/>
          <w:i/>
          <w:lang w:val="af-ZA" w:eastAsia="ru-RU"/>
        </w:rPr>
        <w:t> </w:t>
      </w:r>
      <w:proofErr w:type="spellStart"/>
      <w:r w:rsidRPr="005F1C06">
        <w:rPr>
          <w:rFonts w:ascii="GHEA Grapalat" w:hAnsi="GHEA Grapalat" w:cs="GHEA Grapalat"/>
          <w:i/>
          <w:lang w:eastAsia="ru-RU"/>
        </w:rPr>
        <w:t>մասին</w:t>
      </w:r>
      <w:proofErr w:type="spellEnd"/>
      <w:r w:rsidRPr="008C7473">
        <w:rPr>
          <w:rFonts w:ascii="GHEA Grapalat" w:hAnsi="GHEA Grapalat" w:cs="GHEA Grapalat"/>
          <w:i/>
          <w:lang w:val="af-ZA" w:eastAsia="ru-RU"/>
        </w:rPr>
        <w:t>»</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սահմանված</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կարգով</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պետք</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w:t>
      </w:r>
      <w:r w:rsidRPr="005F1C06">
        <w:rPr>
          <w:rFonts w:ascii="GHEA Grapalat" w:hAnsi="GHEA Grapalat"/>
          <w:i/>
          <w:lang w:eastAsia="ru-RU"/>
        </w:rPr>
        <w:t>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գրանցված</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լիներ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sidRPr="008C7473">
        <w:rPr>
          <w:rFonts w:ascii="GHEA Grapalat" w:hAnsi="GHEA Grapalat"/>
          <w:i/>
          <w:lang w:val="af-ZA" w:eastAsia="ru-RU"/>
        </w:rPr>
        <w:t xml:space="preserve">, </w:t>
      </w:r>
    </w:p>
    <w:p w14:paraId="735DC593" w14:textId="77777777" w:rsidR="00AE74A0" w:rsidRPr="008C7473" w:rsidRDefault="00AE74A0" w:rsidP="005F1C06">
      <w:pPr>
        <w:pStyle w:val="BodyTextIndent3"/>
        <w:spacing w:line="240" w:lineRule="auto"/>
        <w:ind w:left="142" w:firstLine="0"/>
        <w:rPr>
          <w:rFonts w:ascii="GHEA Grapalat" w:hAnsi="GHEA Grapalat"/>
          <w:i/>
          <w:lang w:val="af-ZA" w:eastAsia="ru-RU"/>
        </w:rPr>
      </w:pPr>
    </w:p>
    <w:p w14:paraId="6F719993" w14:textId="77777777" w:rsidR="00AE74A0" w:rsidRPr="008C7473" w:rsidRDefault="00AE74A0"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մասին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այդպիսի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սակայն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պարտավոր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գրանցել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Pr>
          <w:rFonts w:ascii="GHEA Grapalat" w:hAnsi="GHEA Grapalat"/>
          <w:i/>
          <w:lang w:val="hy-AM" w:eastAsia="ru-RU"/>
        </w:rPr>
        <w:t>,</w:t>
      </w:r>
      <w:r w:rsidRPr="008C7473">
        <w:rPr>
          <w:rFonts w:ascii="GHEA Grapalat" w:hAnsi="GHEA Grapalat"/>
          <w:i/>
          <w:lang w:val="af-ZA"/>
        </w:rPr>
        <w:t xml:space="preserve"> </w:t>
      </w:r>
      <w:proofErr w:type="spellStart"/>
      <w:r w:rsidRPr="005F1C06">
        <w:rPr>
          <w:rFonts w:ascii="GHEA Grapalat" w:hAnsi="GHEA Grapalat"/>
          <w:i/>
        </w:rPr>
        <w:t>ապա</w:t>
      </w:r>
      <w:proofErr w:type="spellEnd"/>
      <w:r w:rsidRPr="008C7473">
        <w:rPr>
          <w:rFonts w:ascii="GHEA Grapalat" w:hAnsi="GHEA Grapalat"/>
          <w:i/>
          <w:lang w:val="af-ZA"/>
        </w:rPr>
        <w:t xml:space="preserve"> </w:t>
      </w:r>
      <w:proofErr w:type="spellStart"/>
      <w:r w:rsidRPr="005F1C06">
        <w:rPr>
          <w:rFonts w:ascii="GHEA Grapalat" w:hAnsi="GHEA Grapalat"/>
          <w:i/>
        </w:rPr>
        <w:t>դիմում</w:t>
      </w:r>
      <w:proofErr w:type="spellEnd"/>
      <w:r w:rsidRPr="008C7473">
        <w:rPr>
          <w:rFonts w:ascii="GHEA Grapalat" w:hAnsi="GHEA Grapalat"/>
          <w:i/>
          <w:lang w:val="af-ZA"/>
        </w:rPr>
        <w:t xml:space="preserve">- </w:t>
      </w:r>
      <w:proofErr w:type="spellStart"/>
      <w:r w:rsidRPr="005F1C06">
        <w:rPr>
          <w:rFonts w:ascii="GHEA Grapalat" w:hAnsi="GHEA Grapalat"/>
          <w:i/>
        </w:rPr>
        <w:t>հայտարարությունը</w:t>
      </w:r>
      <w:proofErr w:type="spellEnd"/>
      <w:r w:rsidRPr="008C7473">
        <w:rPr>
          <w:rFonts w:ascii="GHEA Grapalat" w:hAnsi="GHEA Grapalat"/>
          <w:i/>
          <w:lang w:val="af-ZA"/>
        </w:rPr>
        <w:t xml:space="preserve"> </w:t>
      </w:r>
      <w:proofErr w:type="spellStart"/>
      <w:r w:rsidRPr="005F1C06">
        <w:rPr>
          <w:rFonts w:ascii="GHEA Grapalat" w:hAnsi="GHEA Grapalat"/>
          <w:i/>
        </w:rPr>
        <w:t>լրացնելիս</w:t>
      </w:r>
      <w:proofErr w:type="spellEnd"/>
      <w:r w:rsidRPr="008C7473">
        <w:rPr>
          <w:rFonts w:ascii="GHEA Grapalat" w:hAnsi="GHEA Grapalat"/>
          <w:i/>
          <w:lang w:val="af-ZA"/>
        </w:rPr>
        <w:t xml:space="preserve"> &lt;&lt; </w:t>
      </w:r>
      <w:proofErr w:type="spellStart"/>
      <w:r w:rsidRPr="005F1C06">
        <w:rPr>
          <w:rFonts w:ascii="GHEA Grapalat" w:hAnsi="GHEA Grapalat"/>
          <w:i/>
        </w:rPr>
        <w:t>տեղեկություններ</w:t>
      </w:r>
      <w:proofErr w:type="spellEnd"/>
      <w:r w:rsidRPr="008C7473">
        <w:rPr>
          <w:rFonts w:ascii="GHEA Grapalat" w:hAnsi="GHEA Grapalat"/>
          <w:i/>
          <w:lang w:val="af-ZA"/>
        </w:rPr>
        <w:t xml:space="preserve"> </w:t>
      </w:r>
      <w:proofErr w:type="spellStart"/>
      <w:r w:rsidRPr="005F1C06">
        <w:rPr>
          <w:rFonts w:ascii="GHEA Grapalat" w:hAnsi="GHEA Grapalat"/>
          <w:i/>
        </w:rPr>
        <w:t>պարունակող</w:t>
      </w:r>
      <w:proofErr w:type="spellEnd"/>
      <w:r w:rsidRPr="008C7473">
        <w:rPr>
          <w:rFonts w:ascii="GHEA Grapalat" w:hAnsi="GHEA Grapalat"/>
          <w:i/>
          <w:lang w:val="af-ZA"/>
        </w:rPr>
        <w:t xml:space="preserve"> </w:t>
      </w:r>
      <w:proofErr w:type="spellStart"/>
      <w:r w:rsidRPr="005F1C06">
        <w:rPr>
          <w:rFonts w:ascii="GHEA Grapalat" w:hAnsi="GHEA Grapalat"/>
          <w:i/>
        </w:rPr>
        <w:t>կայքէջի</w:t>
      </w:r>
      <w:proofErr w:type="spellEnd"/>
      <w:r w:rsidRPr="008C7473">
        <w:rPr>
          <w:rFonts w:ascii="GHEA Grapalat" w:hAnsi="GHEA Grapalat"/>
          <w:i/>
          <w:lang w:val="af-ZA"/>
        </w:rPr>
        <w:t xml:space="preserve"> </w:t>
      </w:r>
      <w:proofErr w:type="spellStart"/>
      <w:r w:rsidRPr="005F1C06">
        <w:rPr>
          <w:rFonts w:ascii="GHEA Grapalat" w:hAnsi="GHEA Grapalat"/>
          <w:i/>
        </w:rPr>
        <w:t>հղումը</w:t>
      </w:r>
      <w:proofErr w:type="spellEnd"/>
      <w:r w:rsidRPr="005F1C06">
        <w:rPr>
          <w:rFonts w:ascii="GHEA Grapalat" w:hAnsi="GHEA Grapalat"/>
          <w:i/>
        </w:rPr>
        <w:t>՝</w:t>
      </w:r>
      <w:r w:rsidRPr="008C7473">
        <w:rPr>
          <w:rFonts w:ascii="GHEA Grapalat" w:hAnsi="GHEA Grapalat"/>
          <w:i/>
          <w:lang w:val="af-ZA"/>
        </w:rPr>
        <w:t xml:space="preserve"> &gt;&gt; </w:t>
      </w:r>
      <w:proofErr w:type="spellStart"/>
      <w:r w:rsidRPr="005F1C06">
        <w:rPr>
          <w:rFonts w:ascii="GHEA Grapalat" w:hAnsi="GHEA Grapalat"/>
          <w:i/>
        </w:rPr>
        <w:t>բառերը</w:t>
      </w:r>
      <w:proofErr w:type="spellEnd"/>
      <w:r w:rsidRPr="008C7473">
        <w:rPr>
          <w:rFonts w:ascii="GHEA Grapalat" w:hAnsi="GHEA Grapalat"/>
          <w:i/>
          <w:lang w:val="af-ZA"/>
        </w:rPr>
        <w:t xml:space="preserve"> </w:t>
      </w:r>
      <w:proofErr w:type="spellStart"/>
      <w:r w:rsidRPr="005F1C06">
        <w:rPr>
          <w:rFonts w:ascii="GHEA Grapalat" w:hAnsi="GHEA Grapalat"/>
          <w:i/>
        </w:rPr>
        <w:t>փոխարինում</w:t>
      </w:r>
      <w:proofErr w:type="spellEnd"/>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proofErr w:type="spellStart"/>
      <w:r w:rsidRPr="005F1C06">
        <w:rPr>
          <w:rFonts w:ascii="GHEA Grapalat" w:hAnsi="GHEA Grapalat"/>
          <w:i/>
        </w:rPr>
        <w:t>հայտարարագիր</w:t>
      </w:r>
      <w:proofErr w:type="spellEnd"/>
      <w:r w:rsidRPr="005F1C06">
        <w:rPr>
          <w:rFonts w:ascii="GHEA Grapalat" w:hAnsi="GHEA Grapalat"/>
          <w:i/>
        </w:rPr>
        <w:t>՝</w:t>
      </w:r>
      <w:r w:rsidRPr="008C7473">
        <w:rPr>
          <w:rFonts w:ascii="GHEA Grapalat" w:hAnsi="GHEA Grapalat"/>
          <w:i/>
          <w:lang w:val="af-ZA"/>
        </w:rPr>
        <w:t xml:space="preserve"> </w:t>
      </w:r>
      <w:proofErr w:type="spellStart"/>
      <w:r w:rsidRPr="005F1C06">
        <w:rPr>
          <w:rFonts w:ascii="GHEA Grapalat" w:hAnsi="GHEA Grapalat"/>
          <w:i/>
        </w:rPr>
        <w:t>համ</w:t>
      </w:r>
      <w:r>
        <w:rPr>
          <w:rFonts w:ascii="GHEA Grapalat" w:hAnsi="GHEA Grapalat"/>
          <w:i/>
        </w:rPr>
        <w:t>աձայն</w:t>
      </w:r>
      <w:proofErr w:type="spellEnd"/>
      <w:r w:rsidRPr="008C7473">
        <w:rPr>
          <w:rFonts w:ascii="GHEA Grapalat" w:hAnsi="GHEA Grapalat"/>
          <w:i/>
          <w:lang w:val="af-ZA"/>
        </w:rPr>
        <w:t xml:space="preserve">  </w:t>
      </w:r>
      <w:proofErr w:type="spellStart"/>
      <w:r>
        <w:rPr>
          <w:rFonts w:ascii="GHEA Grapalat" w:hAnsi="GHEA Grapalat"/>
          <w:i/>
        </w:rPr>
        <w:t>հավելված</w:t>
      </w:r>
      <w:proofErr w:type="spellEnd"/>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proofErr w:type="spellStart"/>
      <w:r w:rsidRPr="005F1C06">
        <w:rPr>
          <w:rFonts w:ascii="GHEA Grapalat" w:hAnsi="GHEA Grapalat"/>
          <w:i/>
        </w:rPr>
        <w:t>բառերով</w:t>
      </w:r>
      <w:proofErr w:type="spellEnd"/>
      <w:r w:rsidRPr="008C7473">
        <w:rPr>
          <w:rFonts w:ascii="GHEA Grapalat" w:hAnsi="GHEA Grapalat"/>
          <w:i/>
          <w:lang w:val="af-ZA"/>
        </w:rPr>
        <w:t>,</w:t>
      </w:r>
    </w:p>
    <w:p w14:paraId="741DA24C" w14:textId="77777777" w:rsidR="00AE74A0" w:rsidRPr="008C7473" w:rsidRDefault="00AE74A0" w:rsidP="005F1C06">
      <w:pPr>
        <w:pStyle w:val="FootnoteText"/>
        <w:jc w:val="both"/>
        <w:rPr>
          <w:rFonts w:ascii="GHEA Grapalat" w:hAnsi="GHEA Grapalat"/>
          <w:i/>
          <w:lang w:val="af-ZA"/>
        </w:rPr>
      </w:pPr>
    </w:p>
    <w:p w14:paraId="2FE82E3A" w14:textId="77777777" w:rsidR="00AE74A0" w:rsidRPr="008C7473" w:rsidRDefault="00AE74A0" w:rsidP="005F1C06">
      <w:pPr>
        <w:pStyle w:val="FootnoteText"/>
        <w:jc w:val="both"/>
        <w:rPr>
          <w:rFonts w:ascii="GHEA Grapalat" w:hAnsi="GHEA Grapalat"/>
          <w:i/>
          <w:lang w:val="af-ZA"/>
        </w:rPr>
      </w:pPr>
      <w:r w:rsidRPr="008C7473">
        <w:rPr>
          <w:rFonts w:ascii="GHEA Grapalat" w:hAnsi="GHEA Grapalat"/>
          <w:i/>
          <w:lang w:val="af-ZA"/>
        </w:rPr>
        <w:tab/>
        <w:t>-</w:t>
      </w:r>
      <w:proofErr w:type="spellStart"/>
      <w:r w:rsidRPr="005F1C06">
        <w:rPr>
          <w:rFonts w:ascii="GHEA Grapalat" w:hAnsi="GHEA Grapalat"/>
          <w:i/>
          <w:lang w:val="en-US"/>
        </w:rPr>
        <w:t>եթե</w:t>
      </w:r>
      <w:proofErr w:type="spellEnd"/>
      <w:r w:rsidRPr="008C7473">
        <w:rPr>
          <w:rFonts w:ascii="GHEA Grapalat" w:hAnsi="GHEA Grapalat"/>
          <w:i/>
          <w:lang w:val="af-ZA"/>
        </w:rPr>
        <w:t xml:space="preserve"> </w:t>
      </w:r>
      <w:proofErr w:type="spellStart"/>
      <w:r w:rsidRPr="005F1C06">
        <w:rPr>
          <w:rFonts w:ascii="GHEA Grapalat" w:hAnsi="GHEA Grapalat"/>
          <w:i/>
          <w:lang w:val="en-US"/>
        </w:rPr>
        <w:t>մասնակիցը</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անհատ</w:t>
      </w:r>
      <w:proofErr w:type="spellEnd"/>
      <w:r w:rsidRPr="008C7473">
        <w:rPr>
          <w:rFonts w:ascii="GHEA Grapalat" w:hAnsi="GHEA Grapalat"/>
          <w:i/>
          <w:lang w:val="af-ZA"/>
        </w:rPr>
        <w:t xml:space="preserve"> </w:t>
      </w:r>
      <w:proofErr w:type="spellStart"/>
      <w:r w:rsidRPr="005F1C06">
        <w:rPr>
          <w:rFonts w:ascii="GHEA Grapalat" w:hAnsi="GHEA Grapalat"/>
          <w:i/>
          <w:lang w:val="en-US"/>
        </w:rPr>
        <w:t>ձեռնարկատեր</w:t>
      </w:r>
      <w:proofErr w:type="spellEnd"/>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proofErr w:type="spellStart"/>
      <w:r w:rsidRPr="005F1C06">
        <w:rPr>
          <w:rFonts w:ascii="GHEA Grapalat" w:hAnsi="GHEA Grapalat"/>
          <w:i/>
          <w:lang w:val="en-US"/>
        </w:rPr>
        <w:t>կամ</w:t>
      </w:r>
      <w:proofErr w:type="spellEnd"/>
      <w:r w:rsidRPr="008C7473">
        <w:rPr>
          <w:rFonts w:ascii="GHEA Grapalat" w:hAnsi="GHEA Grapalat"/>
          <w:i/>
          <w:lang w:val="af-ZA"/>
        </w:rPr>
        <w:t xml:space="preserve"> </w:t>
      </w:r>
      <w:proofErr w:type="spellStart"/>
      <w:r w:rsidRPr="005F1C06">
        <w:rPr>
          <w:rFonts w:ascii="GHEA Grapalat" w:hAnsi="GHEA Grapalat"/>
          <w:i/>
          <w:lang w:val="en-US"/>
        </w:rPr>
        <w:t>ֆիզիկական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անձ</w:t>
      </w:r>
      <w:proofErr w:type="spellEnd"/>
      <w:r w:rsidRPr="008C7473">
        <w:rPr>
          <w:rFonts w:ascii="GHEA Grapalat" w:hAnsi="GHEA Grapalat"/>
          <w:i/>
          <w:lang w:val="af-ZA"/>
        </w:rPr>
        <w:t xml:space="preserve">, </w:t>
      </w:r>
      <w:proofErr w:type="spellStart"/>
      <w:r w:rsidRPr="005F1C06">
        <w:rPr>
          <w:rFonts w:ascii="GHEA Grapalat" w:hAnsi="GHEA Grapalat"/>
          <w:i/>
          <w:lang w:val="en-US"/>
        </w:rPr>
        <w:t>ապա</w:t>
      </w:r>
      <w:proofErr w:type="spellEnd"/>
      <w:r w:rsidRPr="008C7473">
        <w:rPr>
          <w:rFonts w:ascii="GHEA Grapalat" w:hAnsi="GHEA Grapalat"/>
          <w:i/>
          <w:lang w:val="af-ZA"/>
        </w:rPr>
        <w:t xml:space="preserve"> </w:t>
      </w:r>
      <w:proofErr w:type="spellStart"/>
      <w:r w:rsidRPr="005F1C06">
        <w:rPr>
          <w:rFonts w:ascii="GHEA Grapalat" w:hAnsi="GHEA Grapalat"/>
          <w:i/>
          <w:lang w:val="en-US"/>
        </w:rPr>
        <w:t>իրական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շահառուների</w:t>
      </w:r>
      <w:proofErr w:type="spellEnd"/>
      <w:r w:rsidRPr="008C7473">
        <w:rPr>
          <w:rFonts w:ascii="GHEA Grapalat" w:hAnsi="GHEA Grapalat"/>
          <w:i/>
          <w:lang w:val="af-ZA"/>
        </w:rPr>
        <w:t xml:space="preserve"> </w:t>
      </w:r>
      <w:proofErr w:type="spellStart"/>
      <w:r w:rsidRPr="005F1C06">
        <w:rPr>
          <w:rFonts w:ascii="GHEA Grapalat" w:hAnsi="GHEA Grapalat"/>
          <w:i/>
          <w:lang w:val="en-US"/>
        </w:rPr>
        <w:t>վերաբերյալ</w:t>
      </w:r>
      <w:proofErr w:type="spellEnd"/>
      <w:r w:rsidRPr="008C7473">
        <w:rPr>
          <w:rFonts w:ascii="GHEA Grapalat" w:hAnsi="GHEA Grapalat"/>
          <w:i/>
          <w:lang w:val="af-ZA"/>
        </w:rPr>
        <w:t xml:space="preserve"> </w:t>
      </w:r>
      <w:proofErr w:type="spellStart"/>
      <w:r w:rsidRPr="005F1C06">
        <w:rPr>
          <w:rFonts w:ascii="GHEA Grapalat" w:hAnsi="GHEA Grapalat"/>
          <w:i/>
          <w:lang w:val="en-US"/>
        </w:rPr>
        <w:t>տեղեկատվություն</w:t>
      </w:r>
      <w:proofErr w:type="spellEnd"/>
      <w:r w:rsidRPr="008C7473">
        <w:rPr>
          <w:rFonts w:ascii="GHEA Grapalat" w:hAnsi="GHEA Grapalat"/>
          <w:i/>
          <w:lang w:val="af-ZA"/>
        </w:rPr>
        <w:t xml:space="preserve"> </w:t>
      </w:r>
      <w:proofErr w:type="spellStart"/>
      <w:r w:rsidRPr="005F1C06">
        <w:rPr>
          <w:rFonts w:ascii="GHEA Grapalat" w:hAnsi="GHEA Grapalat"/>
          <w:i/>
          <w:lang w:val="en-US"/>
        </w:rPr>
        <w:t>չի</w:t>
      </w:r>
      <w:proofErr w:type="spellEnd"/>
      <w:r w:rsidRPr="008C7473">
        <w:rPr>
          <w:rFonts w:ascii="GHEA Grapalat" w:hAnsi="GHEA Grapalat"/>
          <w:i/>
          <w:lang w:val="af-ZA"/>
        </w:rPr>
        <w:t xml:space="preserve"> </w:t>
      </w:r>
      <w:proofErr w:type="spellStart"/>
      <w:r w:rsidRPr="005F1C06">
        <w:rPr>
          <w:rFonts w:ascii="GHEA Grapalat" w:hAnsi="GHEA Grapalat"/>
          <w:i/>
          <w:lang w:val="en-US"/>
        </w:rPr>
        <w:t>ներկայացնում</w:t>
      </w:r>
      <w:proofErr w:type="spellEnd"/>
      <w:r w:rsidRPr="008C7473">
        <w:rPr>
          <w:rFonts w:ascii="GHEA Grapalat" w:hAnsi="GHEA Grapalat"/>
          <w:i/>
          <w:lang w:val="af-ZA"/>
        </w:rPr>
        <w:t>:</w:t>
      </w:r>
    </w:p>
    <w:p w14:paraId="79424135" w14:textId="77777777" w:rsidR="00AE74A0" w:rsidRPr="00BF58CA" w:rsidRDefault="00AE74A0" w:rsidP="005F1C06">
      <w:pPr>
        <w:pStyle w:val="FootnoteText"/>
        <w:jc w:val="both"/>
        <w:rPr>
          <w:rFonts w:ascii="GHEA Grapalat" w:hAnsi="GHEA Grapalat"/>
          <w:i/>
          <w:sz w:val="16"/>
          <w:szCs w:val="16"/>
          <w:lang w:val="hy-AM"/>
        </w:rPr>
      </w:pPr>
    </w:p>
    <w:p w14:paraId="7DCC7BCC" w14:textId="77777777" w:rsidR="00AE74A0" w:rsidRPr="00B20703" w:rsidDel="006C3873" w:rsidRDefault="00AE74A0" w:rsidP="00CE3A99">
      <w:pPr>
        <w:jc w:val="both"/>
        <w:rPr>
          <w:del w:id="7" w:author="User" w:date="2019-05-26T09:52:00Z"/>
          <w:rFonts w:ascii="GHEA Grapalat" w:hAnsi="GHEA Grapalat" w:cs="Sylfaen"/>
          <w:sz w:val="20"/>
          <w:lang w:val="hy-AM"/>
        </w:rPr>
      </w:pPr>
    </w:p>
  </w:footnote>
  <w:footnote w:id="14">
    <w:p w14:paraId="28B63088" w14:textId="77777777" w:rsidR="00AE74A0" w:rsidRPr="006265F4" w:rsidRDefault="00AE74A0"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AE74A0" w:rsidRPr="006265F4" w:rsidRDefault="00AE74A0"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283C1D0D" w14:textId="77777777" w:rsidR="00AE74A0" w:rsidRPr="006265F4" w:rsidDel="00856FDE" w:rsidRDefault="00AE74A0" w:rsidP="00B2572B">
      <w:pPr>
        <w:pStyle w:val="FootnoteText"/>
        <w:rPr>
          <w:del w:id="10" w:author="User" w:date="2019-05-26T09:57:00Z"/>
          <w:i/>
          <w:lang w:val="af-ZA"/>
        </w:rPr>
      </w:pPr>
    </w:p>
  </w:footnote>
  <w:footnote w:id="15">
    <w:p w14:paraId="25333EC9" w14:textId="77777777" w:rsidR="00AE74A0" w:rsidRPr="00C65A05" w:rsidRDefault="00AE74A0"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p w14:paraId="39FC6E4D" w14:textId="77777777" w:rsidR="00AE74A0" w:rsidRPr="00C65A05" w:rsidRDefault="00AE74A0"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6">
    <w:p w14:paraId="24204C2D" w14:textId="77777777" w:rsidR="00AE74A0" w:rsidRPr="006265F4" w:rsidDel="007942E8" w:rsidRDefault="00AE74A0" w:rsidP="00071D1C">
      <w:pPr>
        <w:pStyle w:val="FootnoteText"/>
        <w:jc w:val="both"/>
        <w:rPr>
          <w:del w:id="11"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7">
    <w:p w14:paraId="061729C7" w14:textId="77777777" w:rsidR="00AE74A0" w:rsidRPr="006265F4" w:rsidDel="007942E8" w:rsidRDefault="00AE74A0" w:rsidP="00071D1C">
      <w:pPr>
        <w:pStyle w:val="FootnoteText"/>
        <w:rPr>
          <w:del w:id="12"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8">
    <w:p w14:paraId="41AA5916" w14:textId="77777777" w:rsidR="00AE74A0" w:rsidRPr="006265F4" w:rsidRDefault="00AE74A0"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AE74A0" w:rsidRPr="006265F4" w:rsidDel="007942E8" w:rsidRDefault="00AE74A0" w:rsidP="009123CA">
      <w:pPr>
        <w:pStyle w:val="FootnoteText"/>
        <w:jc w:val="both"/>
        <w:rPr>
          <w:del w:id="13"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9">
    <w:p w14:paraId="0E87345B" w14:textId="77777777" w:rsidR="00AE74A0" w:rsidRPr="006265F4" w:rsidDel="007942E8" w:rsidRDefault="00AE74A0" w:rsidP="00071D1C">
      <w:pPr>
        <w:pStyle w:val="FootnoteText"/>
        <w:jc w:val="both"/>
        <w:rPr>
          <w:del w:id="14"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73F04998" w14:textId="77777777" w:rsidR="00AE74A0" w:rsidRPr="006265F4" w:rsidDel="002877FC" w:rsidRDefault="00AE74A0" w:rsidP="00071D1C">
      <w:pPr>
        <w:pStyle w:val="FootnoteText"/>
        <w:jc w:val="both"/>
        <w:rPr>
          <w:del w:id="15"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64443172" w14:textId="77777777" w:rsidR="00AE74A0" w:rsidRPr="006265F4" w:rsidDel="002877FC" w:rsidRDefault="00AE74A0" w:rsidP="00071D1C">
      <w:pPr>
        <w:pStyle w:val="FootnoteText"/>
        <w:jc w:val="both"/>
        <w:rPr>
          <w:del w:id="16"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14:paraId="013DD12D" w14:textId="4181C4C5" w:rsidR="00AE74A0" w:rsidRPr="008C7473" w:rsidRDefault="00AE74A0">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sidR="00E84367">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685063538">
    <w:abstractNumId w:val="19"/>
  </w:num>
  <w:num w:numId="2" w16cid:durableId="651569282">
    <w:abstractNumId w:val="7"/>
  </w:num>
  <w:num w:numId="3" w16cid:durableId="1610621364">
    <w:abstractNumId w:val="17"/>
  </w:num>
  <w:num w:numId="4" w16cid:durableId="1026561292">
    <w:abstractNumId w:val="14"/>
  </w:num>
  <w:num w:numId="5" w16cid:durableId="1855341116">
    <w:abstractNumId w:val="21"/>
  </w:num>
  <w:num w:numId="6" w16cid:durableId="952711066">
    <w:abstractNumId w:val="19"/>
    <w:lvlOverride w:ilvl="0">
      <w:startOverride w:val="1"/>
    </w:lvlOverride>
    <w:lvlOverride w:ilvl="1"/>
    <w:lvlOverride w:ilvl="2"/>
    <w:lvlOverride w:ilvl="3"/>
    <w:lvlOverride w:ilvl="4"/>
    <w:lvlOverride w:ilvl="5"/>
    <w:lvlOverride w:ilvl="6"/>
    <w:lvlOverride w:ilvl="7"/>
    <w:lvlOverride w:ilvl="8"/>
  </w:num>
  <w:num w:numId="7" w16cid:durableId="9850119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97790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6522814">
    <w:abstractNumId w:val="16"/>
  </w:num>
  <w:num w:numId="10" w16cid:durableId="312222979">
    <w:abstractNumId w:val="4"/>
  </w:num>
  <w:num w:numId="11" w16cid:durableId="1515918106">
    <w:abstractNumId w:val="6"/>
  </w:num>
  <w:num w:numId="12" w16cid:durableId="885290337">
    <w:abstractNumId w:val="25"/>
  </w:num>
  <w:num w:numId="13" w16cid:durableId="96490618">
    <w:abstractNumId w:val="22"/>
  </w:num>
  <w:num w:numId="14" w16cid:durableId="2080901650">
    <w:abstractNumId w:val="9"/>
  </w:num>
  <w:num w:numId="15" w16cid:durableId="1226838137">
    <w:abstractNumId w:val="23"/>
  </w:num>
  <w:num w:numId="16" w16cid:durableId="889995260">
    <w:abstractNumId w:val="12"/>
  </w:num>
  <w:num w:numId="17" w16cid:durableId="325279766">
    <w:abstractNumId w:val="5"/>
  </w:num>
  <w:num w:numId="18" w16cid:durableId="1045180161">
    <w:abstractNumId w:val="1"/>
  </w:num>
  <w:num w:numId="19" w16cid:durableId="1522550229">
    <w:abstractNumId w:val="3"/>
  </w:num>
  <w:num w:numId="20" w16cid:durableId="1391341979">
    <w:abstractNumId w:val="2"/>
  </w:num>
  <w:num w:numId="21" w16cid:durableId="972557717">
    <w:abstractNumId w:val="26"/>
  </w:num>
  <w:num w:numId="22" w16cid:durableId="1258757363">
    <w:abstractNumId w:val="24"/>
  </w:num>
  <w:num w:numId="23" w16cid:durableId="1064108432">
    <w:abstractNumId w:val="20"/>
  </w:num>
  <w:num w:numId="24" w16cid:durableId="734624305">
    <w:abstractNumId w:val="0"/>
  </w:num>
  <w:num w:numId="25" w16cid:durableId="1887643058">
    <w:abstractNumId w:val="11"/>
  </w:num>
  <w:num w:numId="26" w16cid:durableId="822232926">
    <w:abstractNumId w:val="15"/>
  </w:num>
  <w:num w:numId="27" w16cid:durableId="495726704">
    <w:abstractNumId w:val="13"/>
  </w:num>
  <w:num w:numId="28" w16cid:durableId="2059932982">
    <w:abstractNumId w:val="8"/>
  </w:num>
  <w:num w:numId="29" w16cid:durableId="803809506">
    <w:abstractNumId w:val="10"/>
  </w:num>
  <w:num w:numId="30" w16cid:durableId="151237786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5C3"/>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088"/>
    <w:rsid w:val="00030D40"/>
    <w:rsid w:val="00031141"/>
    <w:rsid w:val="000312D9"/>
    <w:rsid w:val="000313A6"/>
    <w:rsid w:val="000322BC"/>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505"/>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4526"/>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C4C"/>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A97"/>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670B5"/>
    <w:rsid w:val="0027052A"/>
    <w:rsid w:val="00270AF6"/>
    <w:rsid w:val="00270D59"/>
    <w:rsid w:val="00270E73"/>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34E"/>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0F10"/>
    <w:rsid w:val="002E3165"/>
    <w:rsid w:val="002E33D8"/>
    <w:rsid w:val="002E4305"/>
    <w:rsid w:val="002E530A"/>
    <w:rsid w:val="002E531D"/>
    <w:rsid w:val="002E67D3"/>
    <w:rsid w:val="002E7EE1"/>
    <w:rsid w:val="002F0144"/>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664"/>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83E"/>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40C"/>
    <w:rsid w:val="003F1CBA"/>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2B6C"/>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6B1A"/>
    <w:rsid w:val="004A712A"/>
    <w:rsid w:val="004A7152"/>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AB1"/>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1E83"/>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060D"/>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5F9A"/>
    <w:rsid w:val="006568C9"/>
    <w:rsid w:val="00657201"/>
    <w:rsid w:val="00657F32"/>
    <w:rsid w:val="006607D5"/>
    <w:rsid w:val="006608AD"/>
    <w:rsid w:val="006618DE"/>
    <w:rsid w:val="00662165"/>
    <w:rsid w:val="00662623"/>
    <w:rsid w:val="006628E1"/>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A90"/>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136"/>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459"/>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5CF1"/>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8C6"/>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88D"/>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25A"/>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4DE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56BD"/>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3421"/>
    <w:rsid w:val="009A5190"/>
    <w:rsid w:val="009A73D5"/>
    <w:rsid w:val="009A796C"/>
    <w:rsid w:val="009A7A60"/>
    <w:rsid w:val="009A7E8F"/>
    <w:rsid w:val="009B0273"/>
    <w:rsid w:val="009B0824"/>
    <w:rsid w:val="009B0DA1"/>
    <w:rsid w:val="009B2ED8"/>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E7323"/>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393F"/>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4F63"/>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E46"/>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E42"/>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249"/>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271"/>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50E"/>
    <w:rsid w:val="00D23CDE"/>
    <w:rsid w:val="00D248C3"/>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4FAE"/>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9C"/>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73087341">
      <w:bodyDiv w:val="1"/>
      <w:marLeft w:val="0"/>
      <w:marRight w:val="0"/>
      <w:marTop w:val="0"/>
      <w:marBottom w:val="0"/>
      <w:divBdr>
        <w:top w:val="none" w:sz="0" w:space="0" w:color="auto"/>
        <w:left w:val="none" w:sz="0" w:space="0" w:color="auto"/>
        <w:bottom w:val="none" w:sz="0" w:space="0" w:color="auto"/>
        <w:right w:val="none" w:sz="0" w:space="0" w:color="auto"/>
      </w:divBdr>
    </w:div>
    <w:div w:id="27383293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85207101">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465AC-3E46-49D2-8F21-0F846ADAC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87</Pages>
  <Words>24798</Words>
  <Characters>141349</Characters>
  <Application>Microsoft Office Word</Application>
  <DocSecurity>0</DocSecurity>
  <Lines>1177</Lines>
  <Paragraphs>331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165816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32</cp:revision>
  <cp:lastPrinted>2018-02-16T07:12:00Z</cp:lastPrinted>
  <dcterms:created xsi:type="dcterms:W3CDTF">2022-10-31T10:53:00Z</dcterms:created>
  <dcterms:modified xsi:type="dcterms:W3CDTF">2022-12-13T13:12:00Z</dcterms:modified>
</cp:coreProperties>
</file>