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EBD6FBD" w14:textId="77777777" w:rsidR="00BB5E2B" w:rsidRDefault="00BB5E2B" w:rsidP="00BB5E2B">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34745FE1" w14:textId="77777777" w:rsidR="00BB5E2B" w:rsidRDefault="00BB5E2B" w:rsidP="00BB5E2B">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2025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6F8F19BF" w14:textId="77777777" w:rsidR="00BB5E2B" w:rsidRDefault="00BB5E2B" w:rsidP="00BB5E2B">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FDB9A83" w14:textId="77777777" w:rsidR="00BB5E2B" w:rsidRPr="00A71D81" w:rsidRDefault="00BB5E2B" w:rsidP="00BB5E2B">
      <w:pPr>
        <w:pStyle w:val="aa"/>
        <w:spacing w:after="0"/>
        <w:ind w:right="-7" w:firstLine="567"/>
        <w:jc w:val="right"/>
        <w:rPr>
          <w:rFonts w:ascii="GHEA Grapalat" w:hAnsi="GHEA Grapalat" w:cs="Sylfaen"/>
          <w:i/>
          <w:sz w:val="18"/>
          <w:szCs w:val="20"/>
          <w:lang w:val="af-ZA" w:eastAsia="ru-RU"/>
        </w:rPr>
      </w:pP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8626F07" w:rsidR="00642EFE" w:rsidRPr="00A71D81" w:rsidRDefault="00930087"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C1C59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30087">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B030A">
        <w:rPr>
          <w:rFonts w:ascii="GHEA Grapalat" w:hAnsi="GHEA Grapalat"/>
          <w:i w:val="0"/>
          <w:lang w:val="hy-AM"/>
        </w:rPr>
        <w:t>դե</w:t>
      </w:r>
      <w:r w:rsidR="00930087">
        <w:rPr>
          <w:rFonts w:ascii="GHEA Grapalat" w:hAnsi="GHEA Grapalat"/>
          <w:i w:val="0"/>
          <w:lang w:val="af-ZA"/>
        </w:rPr>
        <w:t>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B5E2B" w:rsidRPr="009F43B3">
        <w:rPr>
          <w:rFonts w:ascii="GHEA Grapalat" w:hAnsi="GHEA Grapalat"/>
          <w:i w:val="0"/>
          <w:lang w:val="af-ZA"/>
        </w:rPr>
        <w:t>2</w:t>
      </w:r>
      <w:r w:rsidR="004B030A">
        <w:rPr>
          <w:rFonts w:ascii="GHEA Grapalat" w:hAnsi="GHEA Grapalat"/>
          <w:i w:val="0"/>
          <w:lang w:val="hy-AM"/>
        </w:rPr>
        <w:t>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704C1" w:rsidRPr="009704C1">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37CE0307" w14:textId="77777777" w:rsidR="004B030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04C1" w:rsidRPr="009C18D3">
        <w:rPr>
          <w:rFonts w:ascii="GHEA Grapalat" w:hAnsi="GHEA Grapalat"/>
          <w:color w:val="000000"/>
          <w:lang w:val="fr-FR"/>
        </w:rPr>
        <w:t>«ՀՀ ՏՄԻ 3 ՀԴ-ԳՀ-ԱՊՁԲ-2</w:t>
      </w:r>
      <w:r w:rsidR="004B030A">
        <w:rPr>
          <w:rFonts w:ascii="GHEA Grapalat" w:hAnsi="GHEA Grapalat"/>
          <w:color w:val="000000"/>
          <w:lang w:val="hy-AM"/>
        </w:rPr>
        <w:t>6</w:t>
      </w:r>
      <w:r w:rsidR="009704C1" w:rsidRPr="009C18D3">
        <w:rPr>
          <w:rFonts w:ascii="GHEA Grapalat" w:hAnsi="GHEA Grapalat"/>
          <w:color w:val="000000"/>
          <w:lang w:val="fr-FR"/>
        </w:rPr>
        <w:t>/0</w:t>
      </w:r>
      <w:r w:rsidR="004B030A">
        <w:rPr>
          <w:rFonts w:ascii="GHEA Grapalat" w:hAnsi="GHEA Grapalat"/>
          <w:color w:val="000000"/>
          <w:lang w:val="hy-AM"/>
        </w:rPr>
        <w:t>1</w:t>
      </w:r>
      <w:r w:rsidR="009704C1" w:rsidRPr="009C18D3">
        <w:rPr>
          <w:rFonts w:ascii="GHEA Grapalat" w:hAnsi="GHEA Grapalat"/>
          <w:color w:val="000000"/>
          <w:lang w:val="fr-FR"/>
        </w:rPr>
        <w:t xml:space="preserve">» </w:t>
      </w:r>
      <w:r w:rsidR="009704C1" w:rsidRPr="009C18D3">
        <w:rPr>
          <w:rFonts w:ascii="GHEA Grapalat" w:hAnsi="GHEA Grapalat" w:cs="Sylfaen"/>
          <w:lang w:val="af-ZA"/>
        </w:rPr>
        <w:t xml:space="preserve"> </w:t>
      </w:r>
      <w:r w:rsidR="009704C1" w:rsidRPr="00A71D81">
        <w:rPr>
          <w:rFonts w:ascii="GHEA Grapalat" w:hAnsi="GHEA Grapalat"/>
          <w:i w:val="0"/>
          <w:u w:val="single"/>
          <w:lang w:val="af-ZA"/>
        </w:rPr>
        <w:t xml:space="preserve"> </w:t>
      </w:r>
    </w:p>
    <w:p w14:paraId="7556F417" w14:textId="77777777" w:rsidR="004B030A" w:rsidRPr="002042BA" w:rsidRDefault="004B030A" w:rsidP="004B030A">
      <w:pPr>
        <w:pStyle w:val="a3"/>
        <w:spacing w:line="240" w:lineRule="auto"/>
        <w:rPr>
          <w:rFonts w:ascii="GHEA Grapalat" w:hAnsi="GHEA Grapalat"/>
          <w:b/>
          <w:i w:val="0"/>
          <w:color w:val="FF0000"/>
          <w:u w:val="single"/>
          <w:lang w:val="af-ZA"/>
        </w:rPr>
      </w:pPr>
      <w:r w:rsidRPr="002042BA">
        <w:rPr>
          <w:rFonts w:ascii="GHEA Grapalat" w:hAnsi="GHEA Grapalat"/>
          <w:b/>
          <w:i w:val="0"/>
          <w:color w:val="FF0000"/>
          <w:u w:val="single"/>
          <w:lang w:val="af-ZA"/>
        </w:rPr>
        <w:t xml:space="preserve">Գնման գործընթացը կազմակերպվում է «Գնումների մասին» ՀՀ օրենքի 15-րդ հոդվածի 6-րդ կետի համաձայն:  </w:t>
      </w:r>
    </w:p>
    <w:p w14:paraId="2F2134AC" w14:textId="7925BCEF" w:rsidR="0091042F" w:rsidRPr="00A71D81" w:rsidRDefault="009704C1"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7E535F0" w:rsidR="00642EFE" w:rsidRPr="00A71D81" w:rsidRDefault="00642EFE" w:rsidP="009704C1">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04C1" w:rsidRPr="001A64A3">
        <w:rPr>
          <w:rFonts w:ascii="GHEA Grapalat" w:hAnsi="GHEA Grapalat"/>
          <w:color w:val="000000"/>
          <w:lang w:val="af-ZA"/>
        </w:rPr>
        <w:t>«</w:t>
      </w:r>
      <w:proofErr w:type="spellStart"/>
      <w:r w:rsidR="009704C1" w:rsidRPr="001A64A3">
        <w:rPr>
          <w:rFonts w:ascii="GHEA Grapalat" w:hAnsi="GHEA Grapalat"/>
          <w:color w:val="000000"/>
        </w:rPr>
        <w:t>Իջևանի</w:t>
      </w:r>
      <w:proofErr w:type="spellEnd"/>
      <w:r w:rsidR="009704C1" w:rsidRPr="001A64A3">
        <w:rPr>
          <w:rFonts w:ascii="GHEA Grapalat" w:hAnsi="GHEA Grapalat"/>
          <w:color w:val="000000"/>
          <w:lang w:val="af-ZA"/>
        </w:rPr>
        <w:t xml:space="preserve"> </w:t>
      </w:r>
      <w:proofErr w:type="spellStart"/>
      <w:r w:rsidR="009704C1" w:rsidRPr="001A64A3">
        <w:rPr>
          <w:rFonts w:ascii="GHEA Grapalat" w:hAnsi="GHEA Grapalat"/>
          <w:color w:val="000000"/>
        </w:rPr>
        <w:t>թիվ</w:t>
      </w:r>
      <w:proofErr w:type="spellEnd"/>
      <w:r w:rsidR="009704C1" w:rsidRPr="001A64A3">
        <w:rPr>
          <w:rFonts w:ascii="GHEA Grapalat" w:hAnsi="GHEA Grapalat"/>
          <w:color w:val="000000"/>
          <w:lang w:val="af-ZA"/>
        </w:rPr>
        <w:t xml:space="preserve"> 3 </w:t>
      </w:r>
      <w:proofErr w:type="spellStart"/>
      <w:r w:rsidR="009704C1" w:rsidRPr="001A64A3">
        <w:rPr>
          <w:rFonts w:ascii="GHEA Grapalat" w:hAnsi="GHEA Grapalat"/>
          <w:color w:val="000000"/>
        </w:rPr>
        <w:t>հիմն</w:t>
      </w:r>
      <w:proofErr w:type="spellEnd"/>
      <w:r w:rsidR="009704C1" w:rsidRPr="001A64A3">
        <w:rPr>
          <w:rFonts w:ascii="GHEA Grapalat" w:hAnsi="GHEA Grapalat"/>
          <w:color w:val="000000"/>
          <w:lang w:val="af-ZA"/>
        </w:rPr>
        <w:t xml:space="preserve">. </w:t>
      </w:r>
      <w:proofErr w:type="spellStart"/>
      <w:r w:rsidR="009704C1" w:rsidRPr="001A64A3">
        <w:rPr>
          <w:rFonts w:ascii="GHEA Grapalat" w:hAnsi="GHEA Grapalat"/>
          <w:color w:val="000000"/>
        </w:rPr>
        <w:t>դպրոց</w:t>
      </w:r>
      <w:proofErr w:type="spellEnd"/>
      <w:r w:rsidR="009704C1" w:rsidRPr="001A64A3">
        <w:rPr>
          <w:rFonts w:ascii="GHEA Grapalat" w:hAnsi="GHEA Grapalat"/>
          <w:color w:val="000000"/>
          <w:lang w:val="af-ZA"/>
        </w:rPr>
        <w:t xml:space="preserve">» </w:t>
      </w:r>
      <w:r w:rsidR="009704C1" w:rsidRPr="001A64A3">
        <w:rPr>
          <w:rFonts w:ascii="GHEA Grapalat" w:hAnsi="GHEA Grapalat"/>
          <w:color w:val="000000"/>
        </w:rPr>
        <w:t>ՊՈԱԿ</w:t>
      </w:r>
      <w:r w:rsidR="009704C1" w:rsidRPr="00925318">
        <w:rPr>
          <w:rFonts w:ascii="GHEA Grapalat" w:hAnsi="GHEA Grapalat"/>
          <w:color w:val="000000"/>
          <w:lang w:val="af-ZA"/>
        </w:rPr>
        <w:t>-</w:t>
      </w:r>
      <w:r w:rsidR="009704C1">
        <w:rPr>
          <w:rFonts w:ascii="GHEA Grapalat" w:hAnsi="GHEA Grapalat"/>
          <w:color w:val="000000"/>
        </w:rPr>
        <w:t>ը</w:t>
      </w:r>
      <w:r w:rsidR="009704C1" w:rsidRPr="00A71D81">
        <w:rPr>
          <w:rFonts w:ascii="GHEA Grapalat" w:hAnsi="GHEA Grapalat"/>
          <w:i w:val="0"/>
          <w:lang w:val="af-ZA"/>
        </w:rPr>
        <w:t>, որը գտնվում է</w:t>
      </w:r>
      <w:r w:rsidR="009704C1">
        <w:rPr>
          <w:rFonts w:ascii="GHEA Grapalat" w:hAnsi="GHEA Grapalat"/>
          <w:i w:val="0"/>
          <w:lang w:val="af-ZA"/>
        </w:rPr>
        <w:t xml:space="preserve">  ՀՀ Տավուշի մարզ, ք. Իջևան, Թուխիկյան 25  </w:t>
      </w:r>
      <w:r w:rsidR="009704C1" w:rsidRPr="00A71D81">
        <w:rPr>
          <w:rFonts w:ascii="GHEA Grapalat" w:hAnsi="GHEA Grapalat"/>
          <w:i w:val="0"/>
          <w:lang w:val="af-ZA"/>
        </w:rPr>
        <w:t>հասցեում</w:t>
      </w:r>
      <w:r w:rsidRPr="00A71D81">
        <w:rPr>
          <w:rFonts w:ascii="GHEA Grapalat" w:hAnsi="GHEA Grapalat"/>
          <w:i w:val="0"/>
          <w:lang w:val="af-ZA"/>
        </w:rPr>
        <w:t xml:space="preserve">,հայտարարում է </w:t>
      </w:r>
      <w:r w:rsidR="009704C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BC8B87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B030A">
        <w:rPr>
          <w:rFonts w:ascii="Arial Unicode" w:hAnsi="Arial Unicode"/>
          <w:i w:val="0"/>
          <w:lang w:val="af-ZA"/>
        </w:rPr>
        <w:t>«</w:t>
      </w:r>
      <w:r w:rsidR="004B030A">
        <w:rPr>
          <w:rFonts w:ascii="GHEA Grapalat" w:hAnsi="GHEA Grapalat"/>
          <w:i w:val="0"/>
          <w:lang w:val="hy-AM"/>
        </w:rPr>
        <w:t>Դպրոցական սնունդ</w:t>
      </w:r>
      <w:r w:rsidR="004B030A">
        <w:rPr>
          <w:rFonts w:ascii="Arial Unicode" w:hAnsi="Arial Unicode"/>
          <w:i w:val="0"/>
          <w:lang w:val="hy-AM"/>
        </w:rPr>
        <w:t>»</w:t>
      </w:r>
      <w:r w:rsidR="004B030A">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FB77794"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04C1">
        <w:rPr>
          <w:rFonts w:ascii="GHEA Grapalat" w:hAnsi="GHEA Grapalat"/>
          <w:i w:val="0"/>
          <w:lang w:val="af-ZA"/>
        </w:rPr>
        <w:t xml:space="preserve">ՀՀ Տավուշի մարզ, ք. Իջևան, Թուխիկյան 25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ECCDBD4"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9704C1" w:rsidRPr="009704C1">
        <w:rPr>
          <w:rFonts w:ascii="GHEA Grapalat" w:hAnsi="GHEA Grapalat"/>
          <w:i w:val="0"/>
          <w:u w:val="single"/>
          <w:lang w:val="af-ZA"/>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9704C1" w:rsidRPr="009704C1">
        <w:rPr>
          <w:rFonts w:ascii="GHEA Grapalat" w:hAnsi="GHEA Grapalat"/>
          <w:i w:val="0"/>
          <w:u w:val="single"/>
          <w:lang w:val="af-ZA"/>
        </w:rPr>
        <w:t>14:00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A33550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704C1">
        <w:rPr>
          <w:rFonts w:ascii="GHEA Grapalat" w:hAnsi="GHEA Grapalat"/>
          <w:i w:val="0"/>
          <w:lang w:val="af-ZA"/>
        </w:rPr>
        <w:t xml:space="preserve">ՀՀ Տավուշի մարզ, ք. Իջևան, Թուխիկյան 25 </w:t>
      </w:r>
      <w:r w:rsidRPr="00A71D81">
        <w:rPr>
          <w:rFonts w:ascii="GHEA Grapalat" w:hAnsi="GHEA Grapalat"/>
          <w:i w:val="0"/>
          <w:lang w:val="af-ZA"/>
        </w:rPr>
        <w:t>հասցեում,  «</w:t>
      </w:r>
      <w:r w:rsidR="009704C1" w:rsidRPr="009704C1">
        <w:rPr>
          <w:rFonts w:ascii="GHEA Grapalat" w:hAnsi="GHEA Grapalat"/>
          <w:i w:val="0"/>
          <w:lang w:val="af-ZA"/>
        </w:rPr>
        <w:t>202</w:t>
      </w:r>
      <w:r w:rsidR="004B030A">
        <w:rPr>
          <w:rFonts w:ascii="GHEA Grapalat" w:hAnsi="GHEA Grapalat"/>
          <w:i w:val="0"/>
          <w:lang w:val="hy-AM"/>
        </w:rPr>
        <w:t>6</w:t>
      </w:r>
      <w:r w:rsidR="009704C1">
        <w:rPr>
          <w:rFonts w:ascii="GHEA Grapalat" w:hAnsi="GHEA Grapalat"/>
          <w:i w:val="0"/>
          <w:lang w:val="ru-RU"/>
        </w:rPr>
        <w:t>թ</w:t>
      </w:r>
      <w:r w:rsidR="009704C1" w:rsidRPr="009704C1">
        <w:rPr>
          <w:rFonts w:ascii="GHEA Grapalat" w:hAnsi="GHEA Grapalat"/>
          <w:i w:val="0"/>
          <w:lang w:val="af-ZA"/>
        </w:rPr>
        <w:t>.</w:t>
      </w:r>
      <w:r w:rsidRPr="00A71D81">
        <w:rPr>
          <w:rFonts w:ascii="GHEA Grapalat" w:hAnsi="GHEA Grapalat"/>
          <w:i w:val="0"/>
          <w:lang w:val="af-ZA"/>
        </w:rPr>
        <w:t>» «</w:t>
      </w:r>
      <w:r w:rsidR="004B030A">
        <w:rPr>
          <w:rFonts w:ascii="GHEA Grapalat" w:hAnsi="GHEA Grapalat"/>
          <w:i w:val="0"/>
          <w:lang w:val="hy-AM"/>
        </w:rPr>
        <w:t xml:space="preserve">հունվարի </w:t>
      </w:r>
      <w:r w:rsidRPr="00A71D81">
        <w:rPr>
          <w:rFonts w:ascii="GHEA Grapalat" w:hAnsi="GHEA Grapalat"/>
          <w:i w:val="0"/>
          <w:lang w:val="af-ZA"/>
        </w:rPr>
        <w:t>» «</w:t>
      </w:r>
      <w:r w:rsidR="007C4034">
        <w:rPr>
          <w:rFonts w:ascii="GHEA Grapalat" w:hAnsi="GHEA Grapalat"/>
          <w:i w:val="0"/>
          <w:lang w:val="hy-AM"/>
        </w:rPr>
        <w:t>5</w:t>
      </w:r>
      <w:r w:rsidR="009704C1" w:rsidRPr="00D942DC">
        <w:rPr>
          <w:rFonts w:ascii="GHEA Grapalat" w:hAnsi="GHEA Grapalat"/>
          <w:i w:val="0"/>
          <w:u w:val="single"/>
          <w:lang w:val="af-ZA"/>
        </w:rPr>
        <w:t xml:space="preserve">  </w:t>
      </w:r>
      <w:r w:rsidRPr="00A71D81">
        <w:rPr>
          <w:rFonts w:ascii="GHEA Grapalat" w:hAnsi="GHEA Grapalat"/>
          <w:i w:val="0"/>
          <w:lang w:val="af-ZA"/>
        </w:rPr>
        <w:t xml:space="preserve">» -ին ժամը  </w:t>
      </w:r>
      <w:r w:rsidR="009704C1" w:rsidRPr="00D942DC">
        <w:rPr>
          <w:rFonts w:ascii="GHEA Grapalat" w:hAnsi="GHEA Grapalat"/>
          <w:i w:val="0"/>
          <w:lang w:val="af-ZA"/>
        </w:rPr>
        <w:t>14:00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384C9E0" w14:textId="5001C548" w:rsidR="009704C1" w:rsidRPr="00A71D81" w:rsidRDefault="00754697" w:rsidP="009704C1">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04C1" w:rsidRPr="009704C1">
        <w:rPr>
          <w:rFonts w:ascii="GHEA Grapalat" w:hAnsi="GHEA Grapalat"/>
          <w:i w:val="0"/>
          <w:lang w:val="af-ZA"/>
        </w:rPr>
        <w:t xml:space="preserve"> </w:t>
      </w:r>
      <w:r w:rsidR="009704C1">
        <w:rPr>
          <w:rFonts w:ascii="GHEA Grapalat" w:hAnsi="GHEA Grapalat"/>
          <w:i w:val="0"/>
          <w:lang w:val="af-ZA"/>
        </w:rPr>
        <w:t>Մարիամ Այդինյան</w:t>
      </w:r>
      <w:r w:rsidR="009704C1" w:rsidRPr="00A71D81">
        <w:rPr>
          <w:rFonts w:ascii="GHEA Grapalat" w:hAnsi="GHEA Grapalat"/>
          <w:i w:val="0"/>
          <w:lang w:val="af-ZA"/>
        </w:rPr>
        <w:t>ին</w:t>
      </w:r>
    </w:p>
    <w:p w14:paraId="1841394B" w14:textId="77777777" w:rsidR="009704C1" w:rsidRPr="00A71D81" w:rsidRDefault="009704C1" w:rsidP="009704C1">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93FBE73" w14:textId="77777777" w:rsidR="009704C1" w:rsidRPr="00A71D81" w:rsidRDefault="009704C1" w:rsidP="009704C1">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094528583</w:t>
      </w:r>
    </w:p>
    <w:p w14:paraId="3D7A1134" w14:textId="77777777" w:rsidR="009704C1" w:rsidRPr="00A71D81" w:rsidRDefault="009704C1" w:rsidP="009704C1">
      <w:pPr>
        <w:pStyle w:val="a3"/>
        <w:spacing w:line="240" w:lineRule="auto"/>
        <w:rPr>
          <w:rFonts w:ascii="GHEA Grapalat" w:hAnsi="GHEA Grapalat"/>
          <w:i w:val="0"/>
          <w:lang w:val="af-ZA"/>
        </w:rPr>
      </w:pPr>
    </w:p>
    <w:p w14:paraId="0EF2C00D" w14:textId="77777777" w:rsidR="009704C1" w:rsidRPr="00A71D81" w:rsidRDefault="009704C1" w:rsidP="009704C1">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mariamaid@mail.ru</w:t>
      </w:r>
    </w:p>
    <w:p w14:paraId="11BE6321" w14:textId="77777777" w:rsidR="009704C1" w:rsidRPr="00A71D81" w:rsidRDefault="009704C1" w:rsidP="009704C1">
      <w:pPr>
        <w:pStyle w:val="a3"/>
        <w:spacing w:line="240" w:lineRule="auto"/>
        <w:rPr>
          <w:rFonts w:ascii="GHEA Grapalat" w:hAnsi="GHEA Grapalat"/>
          <w:i w:val="0"/>
          <w:lang w:val="af-ZA"/>
        </w:rPr>
      </w:pPr>
    </w:p>
    <w:p w14:paraId="4FEDA980" w14:textId="77777777" w:rsidR="009704C1" w:rsidRPr="00A71D81" w:rsidRDefault="009704C1" w:rsidP="009704C1">
      <w:pPr>
        <w:pStyle w:val="a3"/>
        <w:spacing w:line="240" w:lineRule="auto"/>
        <w:rPr>
          <w:rFonts w:ascii="GHEA Grapalat" w:hAnsi="GHEA Grapalat"/>
          <w:i w:val="0"/>
          <w:lang w:val="af-ZA"/>
        </w:rPr>
      </w:pPr>
    </w:p>
    <w:p w14:paraId="6B8C7C66" w14:textId="77777777" w:rsidR="009704C1" w:rsidRDefault="009704C1" w:rsidP="009704C1">
      <w:pPr>
        <w:pStyle w:val="a3"/>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EC52AE">
        <w:rPr>
          <w:rFonts w:ascii="GHEA Grapalat" w:hAnsi="GHEA Grapalat"/>
          <w:color w:val="000000"/>
          <w:u w:val="single"/>
          <w:lang w:val="af-ZA"/>
        </w:rPr>
        <w:t>«</w:t>
      </w:r>
      <w:proofErr w:type="spellStart"/>
      <w:r w:rsidRPr="00EC52AE">
        <w:rPr>
          <w:rFonts w:ascii="GHEA Grapalat" w:hAnsi="GHEA Grapalat"/>
          <w:color w:val="000000"/>
          <w:u w:val="single"/>
        </w:rPr>
        <w:t>Իջևանի</w:t>
      </w:r>
      <w:proofErr w:type="spellEnd"/>
      <w:r w:rsidRPr="00EC52AE">
        <w:rPr>
          <w:rFonts w:ascii="GHEA Grapalat" w:hAnsi="GHEA Grapalat"/>
          <w:color w:val="000000"/>
          <w:u w:val="single"/>
          <w:lang w:val="af-ZA"/>
        </w:rPr>
        <w:t xml:space="preserve"> </w:t>
      </w:r>
      <w:proofErr w:type="spellStart"/>
      <w:r w:rsidRPr="00EC52AE">
        <w:rPr>
          <w:rFonts w:ascii="GHEA Grapalat" w:hAnsi="GHEA Grapalat"/>
          <w:color w:val="000000"/>
          <w:u w:val="single"/>
        </w:rPr>
        <w:t>թիվ</w:t>
      </w:r>
      <w:proofErr w:type="spellEnd"/>
      <w:r w:rsidRPr="00EC52AE">
        <w:rPr>
          <w:rFonts w:ascii="GHEA Grapalat" w:hAnsi="GHEA Grapalat"/>
          <w:color w:val="000000"/>
          <w:u w:val="single"/>
          <w:lang w:val="af-ZA"/>
        </w:rPr>
        <w:t xml:space="preserve"> 3 </w:t>
      </w:r>
      <w:proofErr w:type="spellStart"/>
      <w:r w:rsidRPr="00EC52AE">
        <w:rPr>
          <w:rFonts w:ascii="GHEA Grapalat" w:hAnsi="GHEA Grapalat"/>
          <w:color w:val="000000"/>
          <w:u w:val="single"/>
        </w:rPr>
        <w:t>հիմն</w:t>
      </w:r>
      <w:proofErr w:type="spellEnd"/>
      <w:r w:rsidRPr="00EC52AE">
        <w:rPr>
          <w:rFonts w:ascii="GHEA Grapalat" w:hAnsi="GHEA Grapalat"/>
          <w:color w:val="000000"/>
          <w:u w:val="single"/>
          <w:lang w:val="af-ZA"/>
        </w:rPr>
        <w:t xml:space="preserve">. </w:t>
      </w:r>
      <w:proofErr w:type="spellStart"/>
      <w:r w:rsidRPr="00EC52AE">
        <w:rPr>
          <w:rFonts w:ascii="GHEA Grapalat" w:hAnsi="GHEA Grapalat"/>
          <w:color w:val="000000"/>
          <w:u w:val="single"/>
        </w:rPr>
        <w:t>դպրոց</w:t>
      </w:r>
      <w:proofErr w:type="spellEnd"/>
      <w:r w:rsidRPr="00EC52AE">
        <w:rPr>
          <w:rFonts w:ascii="GHEA Grapalat" w:hAnsi="GHEA Grapalat"/>
          <w:color w:val="000000"/>
          <w:u w:val="single"/>
          <w:lang w:val="af-ZA"/>
        </w:rPr>
        <w:t xml:space="preserve">» </w:t>
      </w:r>
      <w:r w:rsidRPr="00EC52AE">
        <w:rPr>
          <w:rFonts w:ascii="GHEA Grapalat" w:hAnsi="GHEA Grapalat"/>
          <w:color w:val="000000"/>
          <w:u w:val="single"/>
        </w:rPr>
        <w:t>ՊՈԱԿ</w:t>
      </w:r>
      <w:r w:rsidRPr="00EC52AE">
        <w:rPr>
          <w:rFonts w:ascii="GHEA Grapalat" w:hAnsi="GHEA Grapalat"/>
          <w:i w:val="0"/>
          <w:u w:val="single"/>
          <w:lang w:val="af-ZA"/>
        </w:rPr>
        <w:tab/>
      </w:r>
    </w:p>
    <w:p w14:paraId="078D3A49" w14:textId="77777777" w:rsidR="009704C1" w:rsidRPr="00A71D81" w:rsidRDefault="009704C1" w:rsidP="009704C1">
      <w:pPr>
        <w:pStyle w:val="a3"/>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0461AA44" w14:textId="31AE371B" w:rsidR="00055CC2" w:rsidRPr="00A71D81" w:rsidRDefault="00055CC2" w:rsidP="009704C1">
      <w:pPr>
        <w:pStyle w:val="a3"/>
        <w:spacing w:line="240" w:lineRule="auto"/>
        <w:rPr>
          <w:rFonts w:ascii="GHEA Grapalat" w:hAnsi="GHEA Grapalat" w:cs="Sylfaen"/>
          <w:i w:val="0"/>
          <w:sz w:val="22"/>
          <w:lang w:val="af-ZA"/>
        </w:rPr>
      </w:pPr>
    </w:p>
    <w:p w14:paraId="701F9744" w14:textId="77777777" w:rsidR="0061136D" w:rsidRPr="0061136D" w:rsidRDefault="0061136D" w:rsidP="0061136D">
      <w:pPr>
        <w:pStyle w:val="aa"/>
        <w:widowControl w:val="0"/>
        <w:spacing w:after="160"/>
        <w:ind w:firstLine="567"/>
        <w:contextualSpacing/>
        <w:jc w:val="right"/>
        <w:rPr>
          <w:rFonts w:ascii="GHEA Grapalat" w:hAnsi="GHEA Grapalat" w:cs="Sylfaen"/>
          <w:i/>
          <w:lang w:val="ru-RU"/>
        </w:rPr>
      </w:pPr>
      <w:r w:rsidRPr="0061136D">
        <w:rPr>
          <w:rFonts w:ascii="GHEA Grapalat" w:hAnsi="GHEA Grapalat"/>
          <w:i/>
          <w:lang w:val="ru-RU"/>
        </w:rPr>
        <w:t>Приложение № 19</w:t>
      </w:r>
    </w:p>
    <w:p w14:paraId="06FAF31C" w14:textId="77777777" w:rsidR="0061136D" w:rsidRPr="0061136D" w:rsidRDefault="0061136D" w:rsidP="0061136D">
      <w:pPr>
        <w:pStyle w:val="aa"/>
        <w:widowControl w:val="0"/>
        <w:spacing w:after="160"/>
        <w:ind w:firstLine="567"/>
        <w:contextualSpacing/>
        <w:jc w:val="right"/>
        <w:rPr>
          <w:del w:id="2" w:author="Inesa Kocharyan" w:date="2025-07-04T11:32:00Z"/>
          <w:rFonts w:ascii="GHEA Grapalat" w:hAnsi="GHEA Grapalat" w:cs="Sylfaen"/>
          <w:i/>
          <w:lang w:val="ru-RU"/>
        </w:rPr>
      </w:pPr>
      <w:r w:rsidRPr="0061136D">
        <w:rPr>
          <w:rFonts w:ascii="GHEA Grapalat" w:hAnsi="GHEA Grapalat"/>
          <w:i/>
          <w:lang w:val="ru-RU"/>
        </w:rPr>
        <w:t xml:space="preserve">к приказу Министра финансов РА </w:t>
      </w:r>
      <w:r w:rsidRPr="0061136D">
        <w:rPr>
          <w:rFonts w:ascii="GHEA Grapalat" w:hAnsi="GHEA Grapalat" w:cs="Sylfaen"/>
          <w:i/>
          <w:lang w:val="ru-RU"/>
        </w:rPr>
        <w:br/>
      </w:r>
      <w:r w:rsidRPr="0061136D">
        <w:rPr>
          <w:rFonts w:ascii="GHEA Grapalat" w:hAnsi="GHEA Grapalat"/>
          <w:i/>
          <w:lang w:val="ru-RU"/>
        </w:rPr>
        <w:t>от 01 июля 2025 года № 239</w:t>
      </w:r>
      <w:r>
        <w:rPr>
          <w:rFonts w:ascii="GHEA Grapalat" w:hAnsi="GHEA Grapalat"/>
          <w:i/>
          <w:lang w:val="hy-AM"/>
        </w:rPr>
        <w:t>-</w:t>
      </w:r>
      <w:r>
        <w:rPr>
          <w:rFonts w:ascii="GHEA Grapalat" w:hAnsi="GHEA Grapalat"/>
          <w:i/>
        </w:rPr>
        <w:t>A</w:t>
      </w:r>
      <w:r w:rsidRPr="0061136D">
        <w:rPr>
          <w:rFonts w:ascii="GHEA Grapalat" w:hAnsi="GHEA Grapalat"/>
          <w:i/>
          <w:lang w:val="ru-RU"/>
        </w:rPr>
        <w:t xml:space="preserve"> </w:t>
      </w:r>
    </w:p>
    <w:p w14:paraId="644D1FC2" w14:textId="77777777" w:rsidR="0061136D" w:rsidRPr="0061136D" w:rsidRDefault="0061136D" w:rsidP="0061136D">
      <w:pPr>
        <w:pStyle w:val="aa"/>
        <w:widowControl w:val="0"/>
        <w:spacing w:after="160"/>
        <w:ind w:firstLine="567"/>
        <w:contextualSpacing/>
        <w:jc w:val="right"/>
        <w:rPr>
          <w:rFonts w:ascii="GHEA Grapalat" w:hAnsi="GHEA Grapalat" w:cs="Sylfaen"/>
          <w:i/>
          <w:lang w:val="ru-RU"/>
        </w:rPr>
      </w:pPr>
    </w:p>
    <w:p w14:paraId="7DC84438" w14:textId="77777777" w:rsidR="0061136D" w:rsidRPr="0061136D" w:rsidRDefault="0061136D" w:rsidP="0061136D">
      <w:pPr>
        <w:pStyle w:val="a3"/>
        <w:widowControl w:val="0"/>
        <w:spacing w:after="160" w:line="240" w:lineRule="auto"/>
        <w:ind w:firstLine="0"/>
        <w:jc w:val="right"/>
        <w:rPr>
          <w:rFonts w:ascii="GHEA Grapalat" w:hAnsi="GHEA Grapalat"/>
          <w:i w:val="0"/>
          <w:sz w:val="24"/>
          <w:szCs w:val="24"/>
          <w:lang w:val="ru-RU"/>
        </w:rPr>
      </w:pPr>
      <w:r w:rsidRPr="0061136D">
        <w:rPr>
          <w:rFonts w:ascii="GHEA Grapalat" w:hAnsi="GHEA Grapalat"/>
          <w:u w:val="single"/>
          <w:lang w:val="ru-RU"/>
        </w:rPr>
        <w:t>Типовая форма</w:t>
      </w:r>
    </w:p>
    <w:p w14:paraId="06EE0405" w14:textId="77777777" w:rsidR="0061136D" w:rsidRPr="0061136D" w:rsidRDefault="0061136D" w:rsidP="0061136D">
      <w:pPr>
        <w:pStyle w:val="a3"/>
        <w:widowControl w:val="0"/>
        <w:spacing w:after="160" w:line="240" w:lineRule="auto"/>
        <w:ind w:firstLine="0"/>
        <w:jc w:val="center"/>
        <w:rPr>
          <w:rFonts w:ascii="GHEA Grapalat" w:hAnsi="GHEA Grapalat"/>
          <w:i w:val="0"/>
          <w:sz w:val="24"/>
          <w:szCs w:val="24"/>
          <w:lang w:val="ru-RU"/>
        </w:rPr>
      </w:pPr>
      <w:r w:rsidRPr="0061136D">
        <w:rPr>
          <w:rFonts w:ascii="GHEA Grapalat" w:hAnsi="GHEA Grapalat"/>
          <w:i w:val="0"/>
          <w:sz w:val="24"/>
          <w:szCs w:val="24"/>
          <w:lang w:val="ru-RU"/>
        </w:rPr>
        <w:t>ОБЪЯВЛЕНИЕ</w:t>
      </w:r>
    </w:p>
    <w:p w14:paraId="7326E72A" w14:textId="77777777" w:rsidR="0061136D" w:rsidRDefault="0061136D" w:rsidP="0061136D">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14:paraId="2DFDA8AB" w14:textId="2D96F4C5" w:rsidR="0061136D" w:rsidRPr="0061136D" w:rsidRDefault="0061136D" w:rsidP="0061136D">
      <w:pPr>
        <w:pStyle w:val="a3"/>
        <w:widowControl w:val="0"/>
        <w:spacing w:after="160" w:line="240" w:lineRule="auto"/>
        <w:ind w:firstLine="0"/>
        <w:jc w:val="center"/>
        <w:rPr>
          <w:rFonts w:ascii="GHEA Grapalat" w:hAnsi="GHEA Grapalat"/>
          <w:i w:val="0"/>
          <w:szCs w:val="24"/>
          <w:lang w:val="ru-RU"/>
        </w:rPr>
      </w:pPr>
      <w:r w:rsidRPr="0061136D">
        <w:rPr>
          <w:rFonts w:ascii="GHEA Grapalat" w:hAnsi="GHEA Grapalat"/>
          <w:i w:val="0"/>
          <w:szCs w:val="24"/>
          <w:lang w:val="ru-RU"/>
        </w:rPr>
        <w:t>Настоящий текст объявления утвержден Решением Оценочной Комиссии от "</w:t>
      </w:r>
      <w:r w:rsidR="004B030A">
        <w:rPr>
          <w:rFonts w:ascii="GHEA Grapalat" w:hAnsi="GHEA Grapalat"/>
          <w:i w:val="0"/>
          <w:szCs w:val="24"/>
          <w:lang w:val="hy-AM"/>
        </w:rPr>
        <w:t>2</w:t>
      </w:r>
      <w:r w:rsidR="00BB5E2B">
        <w:rPr>
          <w:rFonts w:ascii="GHEA Grapalat" w:hAnsi="GHEA Grapalat"/>
          <w:i w:val="0"/>
          <w:szCs w:val="24"/>
          <w:lang w:val="ru-RU"/>
        </w:rPr>
        <w:t>4</w:t>
      </w:r>
      <w:r w:rsidRPr="0061136D">
        <w:rPr>
          <w:rFonts w:ascii="GHEA Grapalat" w:hAnsi="GHEA Grapalat"/>
          <w:i w:val="0"/>
          <w:szCs w:val="24"/>
          <w:lang w:val="ru-RU"/>
        </w:rPr>
        <w:t>" "</w:t>
      </w:r>
      <w:r w:rsidR="004B030A" w:rsidRPr="004B030A">
        <w:rPr>
          <w:rFonts w:ascii="GHEA Grapalat" w:hAnsi="GHEA Grapalat" w:cs="Sylfaen"/>
          <w:b/>
          <w:i w:val="0"/>
          <w:lang w:val="hy-AM"/>
        </w:rPr>
        <w:t xml:space="preserve"> </w:t>
      </w:r>
      <w:r w:rsidR="004B030A" w:rsidRPr="00B63C47">
        <w:rPr>
          <w:rFonts w:ascii="GHEA Grapalat" w:hAnsi="GHEA Grapalat" w:cs="Sylfaen"/>
          <w:b/>
          <w:i w:val="0"/>
          <w:lang w:val="hy-AM"/>
        </w:rPr>
        <w:t>Декабрь</w:t>
      </w:r>
      <w:r w:rsidR="004B030A" w:rsidRPr="0061136D">
        <w:rPr>
          <w:rFonts w:ascii="GHEA Grapalat" w:hAnsi="GHEA Grapalat"/>
          <w:i w:val="0"/>
          <w:szCs w:val="24"/>
          <w:lang w:val="ru-RU"/>
        </w:rPr>
        <w:t xml:space="preserve"> </w:t>
      </w:r>
      <w:r w:rsidRPr="0061136D">
        <w:rPr>
          <w:rFonts w:ascii="GHEA Grapalat" w:hAnsi="GHEA Grapalat"/>
          <w:i w:val="0"/>
          <w:szCs w:val="24"/>
          <w:lang w:val="ru-RU"/>
        </w:rPr>
        <w:t>" 20</w:t>
      </w:r>
      <w:r>
        <w:rPr>
          <w:rFonts w:ascii="GHEA Grapalat" w:hAnsi="GHEA Grapalat"/>
          <w:i w:val="0"/>
          <w:szCs w:val="24"/>
          <w:lang w:val="hy-AM"/>
        </w:rPr>
        <w:t>25</w:t>
      </w:r>
      <w:r w:rsidRPr="0061136D">
        <w:rPr>
          <w:rFonts w:ascii="GHEA Grapalat" w:hAnsi="GHEA Grapalat"/>
          <w:i w:val="0"/>
          <w:szCs w:val="24"/>
          <w:lang w:val="ru-RU"/>
        </w:rPr>
        <w:t xml:space="preserve"> года "</w:t>
      </w:r>
      <w:r>
        <w:rPr>
          <w:rFonts w:ascii="GHEA Grapalat" w:hAnsi="GHEA Grapalat"/>
          <w:i w:val="0"/>
          <w:szCs w:val="24"/>
          <w:lang w:val="hy-AM"/>
        </w:rPr>
        <w:t>2</w:t>
      </w:r>
      <w:r w:rsidRPr="0061136D">
        <w:rPr>
          <w:rFonts w:ascii="GHEA Grapalat" w:hAnsi="GHEA Grapalat"/>
          <w:i w:val="0"/>
          <w:szCs w:val="24"/>
          <w:lang w:val="ru-RU"/>
        </w:rPr>
        <w:t xml:space="preserve"> решения" </w:t>
      </w:r>
    </w:p>
    <w:p w14:paraId="773C7A17" w14:textId="4CA65320" w:rsidR="0061136D" w:rsidRDefault="0061136D" w:rsidP="0061136D">
      <w:pPr>
        <w:pStyle w:val="a3"/>
        <w:widowControl w:val="0"/>
        <w:spacing w:after="160" w:line="240" w:lineRule="auto"/>
        <w:ind w:firstLine="0"/>
        <w:jc w:val="center"/>
        <w:rPr>
          <w:rFonts w:ascii="GHEA Grapalat" w:hAnsi="GHEA Grapalat"/>
          <w:b/>
          <w:i w:val="0"/>
          <w:sz w:val="22"/>
          <w:szCs w:val="22"/>
          <w:u w:val="single"/>
          <w:lang w:val="af-ZA"/>
        </w:rPr>
      </w:pPr>
      <w:r w:rsidRPr="0061136D">
        <w:rPr>
          <w:rFonts w:ascii="GHEA Grapalat" w:hAnsi="GHEA Grapalat"/>
          <w:b/>
          <w:i w:val="0"/>
          <w:sz w:val="22"/>
          <w:szCs w:val="22"/>
          <w:lang w:val="ru-RU"/>
        </w:rPr>
        <w:t>Код процедуры</w:t>
      </w:r>
      <w:r>
        <w:rPr>
          <w:rFonts w:ascii="GHEA Grapalat" w:hAnsi="GHEA Grapalat"/>
          <w:b/>
          <w:i w:val="0"/>
          <w:sz w:val="22"/>
          <w:szCs w:val="22"/>
          <w:lang w:val="af-ZA"/>
        </w:rPr>
        <w:t xml:space="preserve">  </w:t>
      </w:r>
      <w:r w:rsidRPr="009C18D3">
        <w:rPr>
          <w:rFonts w:ascii="GHEA Grapalat" w:hAnsi="GHEA Grapalat"/>
          <w:color w:val="000000"/>
          <w:lang w:val="fr-FR"/>
        </w:rPr>
        <w:t>«ՀՀ ՏՄԻ 3 ՀԴ-ԳՀ-ԱՊՁԲ-2</w:t>
      </w:r>
      <w:r w:rsidR="004B030A">
        <w:rPr>
          <w:rFonts w:ascii="GHEA Grapalat" w:hAnsi="GHEA Grapalat"/>
          <w:color w:val="000000"/>
          <w:lang w:val="hy-AM"/>
        </w:rPr>
        <w:t>6</w:t>
      </w:r>
      <w:r w:rsidRPr="009C18D3">
        <w:rPr>
          <w:rFonts w:ascii="GHEA Grapalat" w:hAnsi="GHEA Grapalat"/>
          <w:color w:val="000000"/>
          <w:lang w:val="fr-FR"/>
        </w:rPr>
        <w:t>/0</w:t>
      </w:r>
      <w:r w:rsidR="004B030A">
        <w:rPr>
          <w:rFonts w:ascii="GHEA Grapalat" w:hAnsi="GHEA Grapalat"/>
          <w:color w:val="000000"/>
          <w:lang w:val="hy-AM"/>
        </w:rPr>
        <w:t>1</w:t>
      </w:r>
      <w:r w:rsidRPr="009C18D3">
        <w:rPr>
          <w:rFonts w:ascii="GHEA Grapalat" w:hAnsi="GHEA Grapalat"/>
          <w:color w:val="000000"/>
          <w:lang w:val="fr-FR"/>
        </w:rPr>
        <w:t xml:space="preserve">» </w:t>
      </w:r>
      <w:r w:rsidRPr="009C18D3">
        <w:rPr>
          <w:rFonts w:ascii="GHEA Grapalat" w:hAnsi="GHEA Grapalat" w:cs="Sylfaen"/>
          <w:lang w:val="af-ZA"/>
        </w:rPr>
        <w:t xml:space="preserve"> </w:t>
      </w:r>
      <w:r w:rsidRPr="00A71D81">
        <w:rPr>
          <w:rFonts w:ascii="GHEA Grapalat" w:hAnsi="GHEA Grapalat"/>
          <w:i w:val="0"/>
          <w:u w:val="single"/>
          <w:lang w:val="af-ZA"/>
        </w:rPr>
        <w:t xml:space="preserve">                </w:t>
      </w:r>
    </w:p>
    <w:p w14:paraId="6624B99E" w14:textId="77777777" w:rsidR="0061136D" w:rsidRDefault="0061136D" w:rsidP="0061136D">
      <w:pPr>
        <w:pStyle w:val="a3"/>
        <w:widowControl w:val="0"/>
        <w:spacing w:after="160" w:line="240" w:lineRule="auto"/>
        <w:ind w:firstLine="0"/>
        <w:rPr>
          <w:rFonts w:ascii="GHEA Grapalat" w:hAnsi="GHEA Grapalat"/>
          <w:b/>
          <w:i w:val="0"/>
          <w:u w:val="single"/>
          <w:lang w:val="af-ZA"/>
        </w:rPr>
      </w:pPr>
    </w:p>
    <w:p w14:paraId="3B5BEFFC" w14:textId="7F6CFBD7" w:rsidR="0061136D" w:rsidRPr="0061136D" w:rsidRDefault="0061136D" w:rsidP="0061136D">
      <w:pPr>
        <w:pStyle w:val="a3"/>
        <w:widowControl w:val="0"/>
        <w:spacing w:line="240" w:lineRule="auto"/>
        <w:rPr>
          <w:rFonts w:ascii="GHEA Grapalat" w:hAnsi="GHEA Grapalat"/>
          <w:sz w:val="16"/>
          <w:lang w:val="ru-RU"/>
        </w:rPr>
      </w:pPr>
      <w:r>
        <w:rPr>
          <w:rFonts w:ascii="GHEA Grapalat" w:hAnsi="GHEA Grapalat"/>
          <w:b/>
          <w:i w:val="0"/>
          <w:lang w:val="ru-RU"/>
        </w:rPr>
        <w:t>ГНКО «</w:t>
      </w:r>
      <w:proofErr w:type="spellStart"/>
      <w:r>
        <w:rPr>
          <w:rFonts w:ascii="GHEA Grapalat" w:hAnsi="GHEA Grapalat"/>
          <w:b/>
          <w:i w:val="0"/>
          <w:lang w:val="ru-RU"/>
        </w:rPr>
        <w:t>Иджеванская</w:t>
      </w:r>
      <w:proofErr w:type="spellEnd"/>
      <w:r>
        <w:rPr>
          <w:rFonts w:ascii="GHEA Grapalat" w:hAnsi="GHEA Grapalat"/>
          <w:b/>
          <w:i w:val="0"/>
          <w:lang w:val="ru-RU"/>
        </w:rPr>
        <w:t xml:space="preserve">  основная школа №</w:t>
      </w:r>
      <w:r w:rsidRPr="00B561CC">
        <w:rPr>
          <w:rFonts w:ascii="GHEA Grapalat" w:hAnsi="GHEA Grapalat"/>
          <w:b/>
          <w:i w:val="0"/>
          <w:lang w:val="ru-RU"/>
        </w:rPr>
        <w:t>3</w:t>
      </w:r>
      <w:r>
        <w:rPr>
          <w:rFonts w:ascii="GHEA Grapalat" w:hAnsi="GHEA Grapalat"/>
          <w:b/>
          <w:i w:val="0"/>
          <w:lang w:val="ru-RU"/>
        </w:rPr>
        <w:t xml:space="preserve"> Тавушского </w:t>
      </w:r>
      <w:proofErr w:type="spellStart"/>
      <w:r>
        <w:rPr>
          <w:rFonts w:ascii="GHEA Grapalat" w:hAnsi="GHEA Grapalat"/>
          <w:b/>
          <w:i w:val="0"/>
          <w:lang w:val="ru-RU"/>
        </w:rPr>
        <w:t>марза</w:t>
      </w:r>
      <w:proofErr w:type="spellEnd"/>
      <w:r>
        <w:rPr>
          <w:rFonts w:ascii="GHEA Grapalat" w:hAnsi="GHEA Grapalat"/>
          <w:b/>
          <w:i w:val="0"/>
          <w:lang w:val="ru-RU"/>
        </w:rPr>
        <w:t>»</w:t>
      </w:r>
      <w:r>
        <w:rPr>
          <w:rFonts w:ascii="GHEA Grapalat" w:hAnsi="GHEA Grapalat"/>
          <w:i w:val="0"/>
          <w:lang w:val="ru-RU"/>
        </w:rPr>
        <w:t xml:space="preserve">  , находящийся по адресу: </w:t>
      </w:r>
      <w:proofErr w:type="spellStart"/>
      <w:r>
        <w:rPr>
          <w:rFonts w:ascii="GHEA Grapalat" w:hAnsi="GHEA Grapalat"/>
          <w:b/>
          <w:i w:val="0"/>
          <w:lang w:val="ru-RU"/>
        </w:rPr>
        <w:t>г.Иджеван</w:t>
      </w:r>
      <w:proofErr w:type="spellEnd"/>
      <w:r>
        <w:rPr>
          <w:rFonts w:ascii="GHEA Grapalat" w:hAnsi="GHEA Grapalat"/>
          <w:i w:val="0"/>
          <w:lang w:val="ru-RU"/>
        </w:rPr>
        <w:t xml:space="preserve">,  </w:t>
      </w:r>
      <w:proofErr w:type="spellStart"/>
      <w:r>
        <w:rPr>
          <w:rFonts w:ascii="GHEA Grapalat" w:hAnsi="GHEA Grapalat"/>
          <w:i w:val="0"/>
          <w:lang w:val="ru-RU"/>
        </w:rPr>
        <w:t>Тухикяна</w:t>
      </w:r>
      <w:proofErr w:type="spellEnd"/>
      <w:r>
        <w:rPr>
          <w:rFonts w:ascii="GHEA Grapalat" w:hAnsi="GHEA Grapalat"/>
          <w:i w:val="0"/>
          <w:lang w:val="ru-RU"/>
        </w:rPr>
        <w:t xml:space="preserve"> 25,</w:t>
      </w:r>
      <w:r w:rsidRPr="0061136D">
        <w:rPr>
          <w:rFonts w:ascii="GHEA Grapalat" w:hAnsi="GHEA Grapalat"/>
          <w:sz w:val="16"/>
          <w:lang w:val="ru-RU"/>
        </w:rPr>
        <w:t xml:space="preserve">                   (наименование заказчика)                                                            (адрес заказчика)</w:t>
      </w:r>
    </w:p>
    <w:p w14:paraId="221E1E78" w14:textId="77777777" w:rsidR="00D942DC" w:rsidRDefault="0061136D" w:rsidP="00D942DC">
      <w:pPr>
        <w:pStyle w:val="a3"/>
        <w:widowControl w:val="0"/>
        <w:tabs>
          <w:tab w:val="left" w:pos="7230"/>
        </w:tabs>
        <w:spacing w:line="240" w:lineRule="auto"/>
        <w:ind w:firstLine="0"/>
        <w:rPr>
          <w:rFonts w:ascii="GHEA Grapalat" w:hAnsi="GHEA Grapalat"/>
          <w:i w:val="0"/>
          <w:lang w:val="ru-RU"/>
        </w:rPr>
      </w:pPr>
      <w:r w:rsidRPr="0061136D">
        <w:rPr>
          <w:rFonts w:ascii="GHEA Grapalat" w:hAnsi="GHEA Grapalat"/>
          <w:i w:val="0"/>
          <w:lang w:val="ru-RU"/>
        </w:rPr>
        <w:t xml:space="preserve">объявляет </w:t>
      </w:r>
      <w:r w:rsidR="00D942DC">
        <w:rPr>
          <w:rFonts w:ascii="GHEA Grapalat" w:hAnsi="GHEA Grapalat"/>
          <w:i w:val="0"/>
          <w:lang w:val="ru-RU"/>
        </w:rPr>
        <w:t>запрос котировок</w:t>
      </w:r>
      <w:r w:rsidRPr="0061136D">
        <w:rPr>
          <w:rFonts w:ascii="GHEA Grapalat" w:hAnsi="GHEA Grapalat"/>
          <w:i w:val="0"/>
          <w:lang w:val="ru-RU"/>
        </w:rPr>
        <w:t xml:space="preserve">, </w:t>
      </w:r>
      <w:r w:rsidR="00D942DC">
        <w:rPr>
          <w:rFonts w:ascii="GHEA Grapalat" w:hAnsi="GHEA Grapalat"/>
          <w:i w:val="0"/>
          <w:lang w:val="ru-RU"/>
        </w:rPr>
        <w:t>который проводится одним этапом.</w:t>
      </w:r>
    </w:p>
    <w:p w14:paraId="123FA06C" w14:textId="0609B963" w:rsidR="0061136D" w:rsidRPr="0061136D" w:rsidRDefault="0061136D" w:rsidP="00D942DC">
      <w:pPr>
        <w:pStyle w:val="a3"/>
        <w:widowControl w:val="0"/>
        <w:tabs>
          <w:tab w:val="left" w:pos="7230"/>
        </w:tabs>
        <w:spacing w:line="240" w:lineRule="auto"/>
        <w:ind w:firstLine="0"/>
        <w:rPr>
          <w:rFonts w:ascii="GHEA Grapalat" w:hAnsi="GHEA Grapalat"/>
          <w:i w:val="0"/>
          <w:lang w:val="ru-RU"/>
        </w:rPr>
      </w:pPr>
      <w:r w:rsidRPr="0061136D">
        <w:rPr>
          <w:rFonts w:ascii="GHEA Grapalat" w:hAnsi="GHEA Grapalat"/>
          <w:i w:val="0"/>
          <w:lang w:val="ru-RU"/>
        </w:rPr>
        <w:t>Участнику, отобранному по итогам настоящей процедуры, в</w:t>
      </w:r>
      <w:r>
        <w:rPr>
          <w:rFonts w:ascii="Courier New" w:hAnsi="Courier New" w:cs="Courier New"/>
          <w:i w:val="0"/>
          <w:lang w:val="en-US"/>
        </w:rPr>
        <w:t> </w:t>
      </w:r>
      <w:r w:rsidRPr="0061136D">
        <w:rPr>
          <w:rFonts w:ascii="GHEA Grapalat" w:hAnsi="GHEA Grapalat"/>
          <w:i w:val="0"/>
          <w:spacing w:val="6"/>
          <w:lang w:val="ru-RU"/>
        </w:rPr>
        <w:t>установленном</w:t>
      </w:r>
      <w:r>
        <w:rPr>
          <w:rFonts w:ascii="Courier New" w:hAnsi="Courier New" w:cs="Courier New"/>
          <w:i w:val="0"/>
          <w:spacing w:val="6"/>
          <w:lang w:val="en-US"/>
        </w:rPr>
        <w:t> </w:t>
      </w:r>
      <w:r w:rsidRPr="0061136D">
        <w:rPr>
          <w:rFonts w:ascii="GHEA Grapalat" w:hAnsi="GHEA Grapalat"/>
          <w:i w:val="0"/>
          <w:spacing w:val="6"/>
          <w:lang w:val="ru-RU"/>
        </w:rPr>
        <w:t xml:space="preserve">порядке будет предложено заключить договор на поставку </w:t>
      </w:r>
      <w:r w:rsidR="004B030A" w:rsidRPr="00B63C47">
        <w:rPr>
          <w:rFonts w:ascii="GHEA Grapalat" w:hAnsi="GHEA Grapalat" w:cs="Sylfaen"/>
          <w:b/>
          <w:i w:val="0"/>
          <w:lang w:val="ru-RU"/>
        </w:rPr>
        <w:t xml:space="preserve">продуктов питания </w:t>
      </w:r>
      <w:r w:rsidRPr="0061136D">
        <w:rPr>
          <w:rFonts w:ascii="GHEA Grapalat" w:hAnsi="GHEA Grapalat"/>
          <w:i w:val="0"/>
          <w:lang w:val="ru-RU"/>
        </w:rPr>
        <w:t>(далее — договор).</w:t>
      </w:r>
    </w:p>
    <w:p w14:paraId="2DFA1691" w14:textId="32575CD6" w:rsidR="0061136D" w:rsidRPr="0061136D" w:rsidRDefault="0061136D" w:rsidP="0061136D">
      <w:pPr>
        <w:pStyle w:val="a3"/>
        <w:widowControl w:val="0"/>
        <w:spacing w:after="160" w:line="240" w:lineRule="auto"/>
        <w:rPr>
          <w:rFonts w:ascii="GHEA Grapalat" w:hAnsi="GHEA Grapalat"/>
          <w:i w:val="0"/>
          <w:lang w:val="ru-RU"/>
        </w:rPr>
      </w:pPr>
      <w:r w:rsidRPr="0061136D">
        <w:rPr>
          <w:rFonts w:ascii="GHEA Grapalat" w:hAnsi="GHEA Grapalat"/>
          <w:i w:val="0"/>
          <w:lang w:val="ru-RU"/>
        </w:rPr>
        <w:t xml:space="preserve">       Наименование товара</w:t>
      </w:r>
    </w:p>
    <w:p w14:paraId="6E408F84" w14:textId="77777777" w:rsidR="0061136D" w:rsidRPr="0061136D" w:rsidRDefault="0061136D" w:rsidP="0061136D">
      <w:pPr>
        <w:pStyle w:val="a3"/>
        <w:widowControl w:val="0"/>
        <w:spacing w:line="240" w:lineRule="auto"/>
        <w:ind w:firstLine="567"/>
        <w:rPr>
          <w:rFonts w:ascii="GHEA Grapalat" w:hAnsi="GHEA Grapalat"/>
          <w:i w:val="0"/>
          <w:lang w:val="ru-RU"/>
        </w:rPr>
      </w:pPr>
      <w:r w:rsidRPr="0061136D">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proofErr w:type="spellStart"/>
      <w:r w:rsidRPr="0061136D">
        <w:rPr>
          <w:rFonts w:ascii="GHEA Grapalat" w:hAnsi="GHEA Grapalat"/>
          <w:i w:val="0"/>
          <w:lang w:val="ru-RU"/>
        </w:rPr>
        <w:t>настоящейпроцедуре</w:t>
      </w:r>
      <w:proofErr w:type="spellEnd"/>
      <w:r w:rsidRPr="0061136D">
        <w:rPr>
          <w:rFonts w:ascii="GHEA Grapalat" w:hAnsi="GHEA Grapalat"/>
          <w:i w:val="0"/>
          <w:lang w:val="ru-RU"/>
        </w:rPr>
        <w:t>.</w:t>
      </w:r>
    </w:p>
    <w:p w14:paraId="3DCEA8CC" w14:textId="77777777" w:rsidR="0061136D" w:rsidRPr="0061136D" w:rsidRDefault="0061136D" w:rsidP="0061136D">
      <w:pPr>
        <w:pStyle w:val="a3"/>
        <w:widowControl w:val="0"/>
        <w:spacing w:line="240" w:lineRule="auto"/>
        <w:ind w:firstLine="567"/>
        <w:rPr>
          <w:rFonts w:ascii="GHEA Grapalat" w:hAnsi="GHEA Grapalat"/>
          <w:i w:val="0"/>
          <w:lang w:val="ru-RU"/>
        </w:rPr>
      </w:pPr>
      <w:r w:rsidRPr="0061136D">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3C2E7F0A" w14:textId="77777777" w:rsidR="0061136D" w:rsidRPr="0061136D" w:rsidRDefault="0061136D" w:rsidP="0061136D">
      <w:pPr>
        <w:pStyle w:val="a3"/>
        <w:widowControl w:val="0"/>
        <w:spacing w:line="240" w:lineRule="auto"/>
        <w:ind w:firstLine="567"/>
        <w:rPr>
          <w:rFonts w:ascii="GHEA Grapalat" w:hAnsi="GHEA Grapalat"/>
          <w:lang w:val="ru-RU"/>
        </w:rPr>
      </w:pPr>
      <w:r w:rsidRPr="0061136D">
        <w:rPr>
          <w:rFonts w:ascii="GHEA Grapalat" w:hAnsi="GHEA Grapalat"/>
          <w:i w:val="0"/>
          <w:lang w:val="ru-RU"/>
        </w:rPr>
        <w:t>Избранный участник определяется из числа участников, подавших заявки, оцененные удовлетворительно требованиям приглашения, по принципу отдачи предпочтение участнику, представившему в результате электронного аукциона минимальное ценовое предложение.</w:t>
      </w:r>
    </w:p>
    <w:p w14:paraId="5ECC6FCF" w14:textId="77777777" w:rsidR="0061136D" w:rsidRPr="0061136D" w:rsidRDefault="0061136D" w:rsidP="0061136D">
      <w:pPr>
        <w:pStyle w:val="a3"/>
        <w:widowControl w:val="0"/>
        <w:spacing w:line="240" w:lineRule="auto"/>
        <w:ind w:firstLine="567"/>
        <w:rPr>
          <w:rFonts w:ascii="GHEA Grapalat" w:hAnsi="GHEA Grapalat"/>
          <w:i w:val="0"/>
          <w:spacing w:val="-6"/>
          <w:lang w:val="ru-RU"/>
        </w:rPr>
      </w:pPr>
      <w:r w:rsidRPr="0061136D">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sidRPr="0061136D">
        <w:rPr>
          <w:rFonts w:ascii="GHEA Grapalat" w:hAnsi="GHEA Grapalat"/>
          <w:i w:val="0"/>
          <w:spacing w:val="-6"/>
          <w:lang w:val="ru-RU"/>
        </w:rPr>
        <w:t xml:space="preserve">электронной форме в течение рабочего дня, следующего за днем получения заявления. </w:t>
      </w:r>
    </w:p>
    <w:p w14:paraId="63EA357C" w14:textId="6A1CCE88" w:rsidR="0061136D" w:rsidRPr="0061136D" w:rsidRDefault="0061136D" w:rsidP="0061136D">
      <w:pPr>
        <w:pStyle w:val="a3"/>
        <w:widowControl w:val="0"/>
        <w:spacing w:line="240" w:lineRule="auto"/>
        <w:ind w:firstLine="567"/>
        <w:rPr>
          <w:rFonts w:ascii="GHEA Grapalat" w:hAnsi="GHEA Grapalat"/>
          <w:i w:val="0"/>
          <w:lang w:val="ru-RU"/>
        </w:rPr>
      </w:pPr>
      <w:r w:rsidRPr="0061136D">
        <w:rPr>
          <w:rFonts w:ascii="GHEA Grapalat" w:hAnsi="GHEA Grapalat"/>
          <w:i w:val="0"/>
          <w:lang w:val="ru-RU"/>
        </w:rPr>
        <w:t xml:space="preserve">Заявки на настоящую процедуру необходимо подать в электронной форме, посредством системы электронных закупок </w:t>
      </w:r>
      <w:r>
        <w:rPr>
          <w:rFonts w:ascii="GHEA Grapalat" w:hAnsi="GHEA Grapalat"/>
          <w:i w:val="0"/>
          <w:lang w:val="af-ZA"/>
        </w:rPr>
        <w:t>eauction.armeps.am</w:t>
      </w:r>
      <w:r w:rsidRPr="0061136D">
        <w:rPr>
          <w:rFonts w:ascii="GHEA Grapalat" w:hAnsi="GHEA Grapalat"/>
          <w:i w:val="0"/>
          <w:lang w:val="ru-RU"/>
        </w:rPr>
        <w:t xml:space="preserve"> до </w:t>
      </w:r>
      <w:r w:rsidR="00C7654A">
        <w:rPr>
          <w:rFonts w:ascii="GHEA Grapalat" w:hAnsi="GHEA Grapalat"/>
          <w:i w:val="0"/>
          <w:lang w:val="hy-AM"/>
        </w:rPr>
        <w:t>14:00</w:t>
      </w:r>
      <w:r w:rsidRPr="0061136D">
        <w:rPr>
          <w:rFonts w:ascii="GHEA Grapalat" w:hAnsi="GHEA Grapalat"/>
          <w:i w:val="0"/>
          <w:lang w:val="ru-RU"/>
        </w:rPr>
        <w:t xml:space="preserve"> часов</w:t>
      </w:r>
      <w:r w:rsidR="00C7654A">
        <w:rPr>
          <w:rFonts w:ascii="GHEA Grapalat" w:hAnsi="GHEA Grapalat"/>
          <w:i w:val="0"/>
          <w:lang w:val="hy-AM"/>
        </w:rPr>
        <w:t xml:space="preserve"> 7 </w:t>
      </w:r>
      <w:r w:rsidRPr="0061136D">
        <w:rPr>
          <w:rFonts w:ascii="GHEA Grapalat" w:hAnsi="GHEA Grapalat"/>
          <w:i w:val="0"/>
          <w:lang w:val="ru-RU"/>
        </w:rPr>
        <w:t>дня с даты опубликования настоящего объявления. Кроме армянского языка заявки могут быть поданы также на английском или русском языке.</w:t>
      </w:r>
    </w:p>
    <w:p w14:paraId="6D38E4BE" w14:textId="294CF481" w:rsidR="00C7654A" w:rsidRPr="00C7654A" w:rsidRDefault="00C7654A" w:rsidP="0061136D">
      <w:pPr>
        <w:pStyle w:val="a3"/>
        <w:widowControl w:val="0"/>
        <w:spacing w:line="240" w:lineRule="auto"/>
        <w:ind w:firstLine="567"/>
        <w:rPr>
          <w:rFonts w:ascii="GHEA Grapalat" w:hAnsi="GHEA Grapalat"/>
          <w:i w:val="0"/>
          <w:lang w:val="hy-AM"/>
        </w:rPr>
      </w:pPr>
      <w:r>
        <w:rPr>
          <w:rFonts w:ascii="GHEA Grapalat" w:hAnsi="GHEA Grapalat"/>
          <w:i w:val="0"/>
          <w:lang w:val="ru-RU"/>
        </w:rPr>
        <w:t xml:space="preserve">Вскрытие заявок будет проводиться по адресу: </w:t>
      </w:r>
      <w:r>
        <w:rPr>
          <w:rFonts w:ascii="GHEA Grapalat" w:hAnsi="GHEA Grapalat"/>
          <w:b/>
          <w:i w:val="0"/>
          <w:lang w:val="ru-RU"/>
        </w:rPr>
        <w:t xml:space="preserve">г. Иджеван, </w:t>
      </w:r>
      <w:proofErr w:type="spellStart"/>
      <w:r>
        <w:rPr>
          <w:rFonts w:ascii="GHEA Grapalat" w:hAnsi="GHEA Grapalat"/>
          <w:i w:val="0"/>
          <w:lang w:val="ru-RU"/>
        </w:rPr>
        <w:t>Тухикяна</w:t>
      </w:r>
      <w:proofErr w:type="spellEnd"/>
      <w:r>
        <w:rPr>
          <w:rFonts w:ascii="GHEA Grapalat" w:hAnsi="GHEA Grapalat"/>
          <w:i w:val="0"/>
          <w:lang w:val="ru-RU"/>
        </w:rPr>
        <w:t xml:space="preserve"> 25, в 1</w:t>
      </w:r>
      <w:r>
        <w:rPr>
          <w:rFonts w:ascii="GHEA Grapalat" w:hAnsi="GHEA Grapalat"/>
          <w:i w:val="0"/>
          <w:lang w:val="hy-AM"/>
        </w:rPr>
        <w:t>4</w:t>
      </w:r>
      <w:r>
        <w:rPr>
          <w:rFonts w:ascii="GHEA Grapalat" w:hAnsi="GHEA Grapalat"/>
          <w:i w:val="0"/>
          <w:lang w:val="ru-RU"/>
        </w:rPr>
        <w:t>:00 часов,</w:t>
      </w:r>
      <w:r>
        <w:rPr>
          <w:rFonts w:ascii="GHEA Grapalat" w:hAnsi="GHEA Grapalat"/>
          <w:i w:val="0"/>
          <w:lang w:val="hy-AM"/>
        </w:rPr>
        <w:t xml:space="preserve"> </w:t>
      </w:r>
      <w:r>
        <w:rPr>
          <w:rFonts w:ascii="GHEA Grapalat" w:hAnsi="GHEA Grapalat"/>
          <w:b/>
          <w:i w:val="0"/>
          <w:color w:val="FF0000"/>
          <w:lang w:val="af-ZA"/>
        </w:rPr>
        <w:t>«» «</w:t>
      </w:r>
      <w:r w:rsidR="004B030A">
        <w:rPr>
          <w:rFonts w:ascii="GHEA Grapalat" w:hAnsi="GHEA Grapalat"/>
          <w:b/>
          <w:i w:val="0"/>
          <w:color w:val="FF0000"/>
          <w:lang w:val="hy-AM"/>
        </w:rPr>
        <w:t>01</w:t>
      </w:r>
      <w:r>
        <w:rPr>
          <w:rFonts w:ascii="GHEA Grapalat" w:hAnsi="GHEA Grapalat"/>
          <w:b/>
          <w:i w:val="0"/>
          <w:color w:val="FF0000"/>
          <w:lang w:val="af-ZA"/>
        </w:rPr>
        <w:t>» 202</w:t>
      </w:r>
      <w:r w:rsidR="004B030A">
        <w:rPr>
          <w:rFonts w:ascii="GHEA Grapalat" w:hAnsi="GHEA Grapalat"/>
          <w:b/>
          <w:i w:val="0"/>
          <w:color w:val="FF0000"/>
          <w:lang w:val="hy-AM"/>
        </w:rPr>
        <w:t>6</w:t>
      </w:r>
      <w:r>
        <w:rPr>
          <w:rFonts w:ascii="GHEA Grapalat" w:hAnsi="GHEA Grapalat"/>
          <w:b/>
          <w:i w:val="0"/>
          <w:lang w:val="ru-RU"/>
        </w:rPr>
        <w:t>.</w:t>
      </w:r>
    </w:p>
    <w:p w14:paraId="07C43FB3" w14:textId="420C4ED4" w:rsidR="0061136D" w:rsidRDefault="0061136D" w:rsidP="0061136D">
      <w:pPr>
        <w:pStyle w:val="a3"/>
        <w:widowControl w:val="0"/>
        <w:spacing w:line="240" w:lineRule="auto"/>
        <w:ind w:firstLine="567"/>
        <w:rPr>
          <w:rFonts w:ascii="GHEA Grapalat" w:hAnsi="GHEA Grapalat"/>
          <w:i w:val="0"/>
          <w:lang w:val="ru-RU"/>
        </w:rPr>
      </w:pPr>
      <w:r w:rsidRPr="0061136D">
        <w:rPr>
          <w:rFonts w:ascii="GHEA Grapalat" w:hAnsi="GHEA Grapalat"/>
          <w:i w:val="0"/>
          <w:lang w:val="ru-RU"/>
        </w:rPr>
        <w:t xml:space="preserve">Обжалование данной процедуры осуществляется в порядке, установленном законом РА </w:t>
      </w:r>
      <w:r w:rsidRPr="0061136D">
        <w:rPr>
          <w:rFonts w:ascii="GHEA Grapalat" w:hAnsi="GHEA Grapalat"/>
          <w:i w:val="0"/>
          <w:szCs w:val="24"/>
          <w:lang w:val="ru-RU"/>
        </w:rPr>
        <w:t>"</w:t>
      </w:r>
      <w:r w:rsidRPr="0061136D">
        <w:rPr>
          <w:rFonts w:ascii="GHEA Grapalat" w:hAnsi="GHEA Grapalat"/>
          <w:i w:val="0"/>
          <w:lang w:val="ru-RU"/>
        </w:rPr>
        <w:t>О закупках" и гражданским процессуальным кодексом РА.</w:t>
      </w:r>
    </w:p>
    <w:p w14:paraId="226DBADF" w14:textId="48B6B03E" w:rsidR="00C7654A" w:rsidRDefault="0061136D" w:rsidP="00C7654A">
      <w:pPr>
        <w:pStyle w:val="a3"/>
        <w:spacing w:line="240" w:lineRule="auto"/>
        <w:ind w:firstLine="567"/>
        <w:rPr>
          <w:rFonts w:ascii="GHEA Grapalat" w:hAnsi="GHEA Grapalat"/>
          <w:i w:val="0"/>
          <w:lang w:val="ru-RU"/>
        </w:rPr>
      </w:pPr>
      <w:r w:rsidRPr="0061136D">
        <w:rPr>
          <w:rFonts w:ascii="GHEA Grapalat" w:hAnsi="GHEA Grapalat"/>
          <w:i w:val="0"/>
          <w:lang w:val="ru-RU"/>
        </w:rPr>
        <w:t>Для получения дополнительной информации, связанной с настоящим</w:t>
      </w:r>
      <w:r>
        <w:rPr>
          <w:rFonts w:ascii="Courier New" w:hAnsi="Courier New" w:cs="Courier New"/>
          <w:i w:val="0"/>
          <w:lang w:val="en-US"/>
        </w:rPr>
        <w:t> </w:t>
      </w:r>
      <w:r w:rsidRPr="0061136D">
        <w:rPr>
          <w:rFonts w:ascii="GHEA Grapalat" w:hAnsi="GHEA Grapalat"/>
          <w:i w:val="0"/>
          <w:lang w:val="ru-RU"/>
        </w:rPr>
        <w:t xml:space="preserve">объявлением, можете обратиться к секретарю </w:t>
      </w:r>
      <w:r w:rsidRPr="00C7654A">
        <w:rPr>
          <w:rFonts w:ascii="GHEA Grapalat" w:hAnsi="GHEA Grapalat"/>
          <w:i w:val="0"/>
          <w:lang w:val="ru-RU"/>
        </w:rPr>
        <w:t>Оценочной комиссии</w:t>
      </w:r>
      <w:r w:rsidR="00C7654A" w:rsidRPr="00C7654A">
        <w:rPr>
          <w:rFonts w:ascii="GHEA Grapalat" w:hAnsi="GHEA Grapalat"/>
          <w:b/>
          <w:i w:val="0"/>
          <w:u w:val="single"/>
          <w:lang w:val="ru-RU"/>
        </w:rPr>
        <w:t xml:space="preserve"> </w:t>
      </w:r>
      <w:r w:rsidR="00C7654A">
        <w:rPr>
          <w:rFonts w:ascii="GHEA Grapalat" w:hAnsi="GHEA Grapalat"/>
          <w:b/>
          <w:i w:val="0"/>
          <w:u w:val="single"/>
          <w:lang w:val="ru-RU"/>
        </w:rPr>
        <w:t xml:space="preserve">Мариам </w:t>
      </w:r>
      <w:proofErr w:type="spellStart"/>
      <w:r w:rsidR="00C7654A">
        <w:rPr>
          <w:rFonts w:ascii="GHEA Grapalat" w:hAnsi="GHEA Grapalat"/>
          <w:b/>
          <w:i w:val="0"/>
          <w:u w:val="single"/>
          <w:lang w:val="ru-RU"/>
        </w:rPr>
        <w:t>Айдинян</w:t>
      </w:r>
      <w:proofErr w:type="spellEnd"/>
    </w:p>
    <w:p w14:paraId="66A6B9ED" w14:textId="77777777" w:rsidR="00C7654A" w:rsidRDefault="00C7654A" w:rsidP="00C7654A">
      <w:pPr>
        <w:pStyle w:val="a3"/>
        <w:spacing w:line="240" w:lineRule="auto"/>
        <w:ind w:firstLine="567"/>
        <w:rPr>
          <w:rFonts w:ascii="GHEA Grapalat" w:hAnsi="GHEA Grapalat"/>
          <w:i w:val="0"/>
          <w:lang w:val="ru-RU"/>
        </w:rPr>
      </w:pPr>
    </w:p>
    <w:p w14:paraId="2537ACCA" w14:textId="77777777" w:rsidR="00C7654A" w:rsidRDefault="00C7654A" w:rsidP="00C7654A">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Pr>
          <w:rFonts w:ascii="GHEA Grapalat" w:hAnsi="GHEA Grapalat"/>
          <w:lang w:val="ru-RU"/>
        </w:rPr>
        <w:t>094528583</w:t>
      </w:r>
    </w:p>
    <w:p w14:paraId="63EC863D" w14:textId="77777777" w:rsidR="00C7654A" w:rsidRDefault="00C7654A" w:rsidP="00C7654A">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r>
        <w:rPr>
          <w:rFonts w:ascii="GHEA Grapalat" w:hAnsi="GHEA Grapalat"/>
          <w:i w:val="0"/>
          <w:u w:val="single"/>
          <w:lang w:val="af-ZA"/>
        </w:rPr>
        <w:t>mariamaid@mail.ru</w:t>
      </w:r>
    </w:p>
    <w:p w14:paraId="03E6CF98" w14:textId="277F32E4" w:rsidR="00C7654A" w:rsidRDefault="00C7654A" w:rsidP="00C7654A">
      <w:pPr>
        <w:pStyle w:val="a3"/>
        <w:spacing w:line="240" w:lineRule="auto"/>
        <w:ind w:firstLine="567"/>
        <w:rPr>
          <w:rFonts w:ascii="GHEA Grapalat" w:hAnsi="GHEA Grapalat"/>
          <w:i w:val="0"/>
          <w:lang w:val="ru-RU"/>
        </w:rPr>
      </w:pPr>
      <w:r>
        <w:rPr>
          <w:rFonts w:ascii="GHEA Grapalat" w:hAnsi="GHEA Grapalat"/>
          <w:i w:val="0"/>
          <w:lang w:val="ru-RU"/>
        </w:rPr>
        <w:t xml:space="preserve">Заказчик ГНКО </w:t>
      </w:r>
      <w:r>
        <w:rPr>
          <w:rFonts w:ascii="GHEA Grapalat" w:hAnsi="GHEA Grapalat"/>
          <w:b/>
          <w:i w:val="0"/>
          <w:lang w:val="ru-RU"/>
        </w:rPr>
        <w:t>«</w:t>
      </w:r>
      <w:proofErr w:type="spellStart"/>
      <w:r>
        <w:rPr>
          <w:rFonts w:ascii="GHEA Grapalat" w:hAnsi="GHEA Grapalat"/>
          <w:b/>
          <w:i w:val="0"/>
          <w:lang w:val="ru-RU"/>
        </w:rPr>
        <w:t>Иджеванская</w:t>
      </w:r>
      <w:proofErr w:type="spellEnd"/>
      <w:r>
        <w:rPr>
          <w:rFonts w:ascii="GHEA Grapalat" w:hAnsi="GHEA Grapalat"/>
          <w:b/>
          <w:i w:val="0"/>
          <w:lang w:val="ru-RU"/>
        </w:rPr>
        <w:t xml:space="preserve"> основная школа №3 Тавушского </w:t>
      </w:r>
      <w:proofErr w:type="spellStart"/>
      <w:r>
        <w:rPr>
          <w:rFonts w:ascii="GHEA Grapalat" w:hAnsi="GHEA Grapalat"/>
          <w:b/>
          <w:i w:val="0"/>
          <w:lang w:val="ru-RU"/>
        </w:rPr>
        <w:t>марза</w:t>
      </w:r>
      <w:proofErr w:type="spellEnd"/>
      <w:r>
        <w:rPr>
          <w:rFonts w:ascii="GHEA Grapalat" w:hAnsi="GHEA Grapalat"/>
          <w:i w:val="0"/>
          <w:lang w:val="ru-RU"/>
        </w:rPr>
        <w:t>»</w:t>
      </w:r>
    </w:p>
    <w:p w14:paraId="55D018F0" w14:textId="2B598D4D" w:rsidR="00C7654A" w:rsidRDefault="00C7654A" w:rsidP="00C7654A">
      <w:pPr>
        <w:pStyle w:val="a3"/>
        <w:spacing w:line="240" w:lineRule="auto"/>
        <w:ind w:firstLine="567"/>
        <w:rPr>
          <w:rFonts w:ascii="GHEA Grapalat" w:hAnsi="GHEA Grapalat"/>
          <w:i w:val="0"/>
          <w:lang w:val="ru-RU"/>
        </w:rPr>
      </w:pPr>
    </w:p>
    <w:p w14:paraId="258E7BD8" w14:textId="6631E223" w:rsidR="00C7654A" w:rsidRDefault="00C7654A" w:rsidP="00C7654A">
      <w:pPr>
        <w:pStyle w:val="a3"/>
        <w:spacing w:line="240" w:lineRule="auto"/>
        <w:ind w:firstLine="567"/>
        <w:rPr>
          <w:rFonts w:ascii="GHEA Grapalat" w:hAnsi="GHEA Grapalat"/>
          <w:i w:val="0"/>
          <w:lang w:val="ru-RU"/>
        </w:rPr>
      </w:pPr>
    </w:p>
    <w:p w14:paraId="22BD3C4C" w14:textId="50BEF272" w:rsidR="00C7654A" w:rsidRDefault="00C7654A" w:rsidP="00C7654A">
      <w:pPr>
        <w:pStyle w:val="a3"/>
        <w:spacing w:line="240" w:lineRule="auto"/>
        <w:ind w:firstLine="567"/>
        <w:rPr>
          <w:rFonts w:ascii="GHEA Grapalat" w:hAnsi="GHEA Grapalat"/>
          <w:i w:val="0"/>
          <w:lang w:val="ru-RU"/>
        </w:rPr>
      </w:pPr>
    </w:p>
    <w:p w14:paraId="4867DA27" w14:textId="5328E2BB" w:rsidR="00C7654A" w:rsidRDefault="00C7654A" w:rsidP="00C7654A">
      <w:pPr>
        <w:pStyle w:val="a3"/>
        <w:spacing w:line="240" w:lineRule="auto"/>
        <w:ind w:firstLine="567"/>
        <w:rPr>
          <w:rFonts w:ascii="GHEA Grapalat" w:hAnsi="GHEA Grapalat"/>
          <w:i w:val="0"/>
          <w:lang w:val="ru-RU"/>
        </w:rPr>
      </w:pPr>
    </w:p>
    <w:p w14:paraId="628F1498" w14:textId="2616044E" w:rsidR="00C7654A" w:rsidRDefault="00C7654A" w:rsidP="00C7654A">
      <w:pPr>
        <w:pStyle w:val="a3"/>
        <w:spacing w:line="240" w:lineRule="auto"/>
        <w:ind w:firstLine="567"/>
        <w:rPr>
          <w:rFonts w:ascii="GHEA Grapalat" w:hAnsi="GHEA Grapalat"/>
          <w:i w:val="0"/>
          <w:lang w:val="ru-RU"/>
        </w:rPr>
      </w:pPr>
    </w:p>
    <w:p w14:paraId="35AFEC31" w14:textId="3904F50F" w:rsidR="00C7654A" w:rsidRDefault="00C7654A" w:rsidP="00C7654A">
      <w:pPr>
        <w:pStyle w:val="a3"/>
        <w:spacing w:line="240" w:lineRule="auto"/>
        <w:ind w:firstLine="567"/>
        <w:rPr>
          <w:rFonts w:ascii="GHEA Grapalat" w:hAnsi="GHEA Grapalat"/>
          <w:i w:val="0"/>
          <w:lang w:val="ru-RU"/>
        </w:rPr>
      </w:pPr>
    </w:p>
    <w:p w14:paraId="0E3A1173" w14:textId="64BC29D0" w:rsidR="00C7654A" w:rsidRDefault="00C7654A" w:rsidP="00C7654A">
      <w:pPr>
        <w:pStyle w:val="a3"/>
        <w:spacing w:line="240" w:lineRule="auto"/>
        <w:ind w:firstLine="567"/>
        <w:rPr>
          <w:rFonts w:ascii="GHEA Grapalat" w:hAnsi="GHEA Grapalat"/>
          <w:i w:val="0"/>
          <w:lang w:val="ru-RU"/>
        </w:rPr>
      </w:pPr>
    </w:p>
    <w:p w14:paraId="219D03E1" w14:textId="1FAA971F" w:rsidR="00C7654A" w:rsidRDefault="00C7654A" w:rsidP="00C7654A">
      <w:pPr>
        <w:pStyle w:val="a3"/>
        <w:spacing w:line="240" w:lineRule="auto"/>
        <w:ind w:firstLine="567"/>
        <w:rPr>
          <w:rFonts w:ascii="GHEA Grapalat" w:hAnsi="GHEA Grapalat"/>
          <w:i w:val="0"/>
          <w:lang w:val="ru-RU"/>
        </w:rPr>
      </w:pPr>
    </w:p>
    <w:p w14:paraId="6E744591" w14:textId="6D228C61" w:rsidR="00C7654A" w:rsidRDefault="00C7654A" w:rsidP="00C7654A">
      <w:pPr>
        <w:pStyle w:val="a3"/>
        <w:spacing w:line="240" w:lineRule="auto"/>
        <w:ind w:firstLine="567"/>
        <w:rPr>
          <w:rFonts w:ascii="GHEA Grapalat" w:hAnsi="GHEA Grapalat"/>
          <w:i w:val="0"/>
          <w:lang w:val="ru-RU"/>
        </w:rPr>
      </w:pPr>
    </w:p>
    <w:p w14:paraId="61704D2A" w14:textId="2C4D1BB3" w:rsidR="00D942DC" w:rsidRDefault="00D942DC" w:rsidP="00C7654A">
      <w:pPr>
        <w:pStyle w:val="a3"/>
        <w:spacing w:line="240" w:lineRule="auto"/>
        <w:ind w:firstLine="567"/>
        <w:rPr>
          <w:rFonts w:ascii="GHEA Grapalat" w:hAnsi="GHEA Grapalat"/>
          <w:i w:val="0"/>
          <w:lang w:val="ru-RU"/>
        </w:rPr>
      </w:pPr>
    </w:p>
    <w:p w14:paraId="252C7AE5" w14:textId="36736701" w:rsidR="00D942DC" w:rsidRPr="00BB5E2B" w:rsidRDefault="00D942DC" w:rsidP="00C7654A">
      <w:pPr>
        <w:pStyle w:val="a3"/>
        <w:spacing w:line="240" w:lineRule="auto"/>
        <w:ind w:firstLine="567"/>
        <w:rPr>
          <w:rFonts w:ascii="GHEA Grapalat" w:hAnsi="GHEA Grapalat"/>
          <w:i w:val="0"/>
          <w:lang w:val="ru-RU"/>
        </w:rPr>
      </w:pPr>
    </w:p>
    <w:p w14:paraId="0443539B" w14:textId="77777777" w:rsidR="00D942DC" w:rsidRPr="00BB5E2B" w:rsidRDefault="00D942DC" w:rsidP="00C7654A">
      <w:pPr>
        <w:pStyle w:val="a3"/>
        <w:spacing w:line="240" w:lineRule="auto"/>
        <w:ind w:firstLine="567"/>
        <w:rPr>
          <w:rFonts w:ascii="GHEA Grapalat" w:hAnsi="GHEA Grapalat"/>
          <w:i w:val="0"/>
          <w:lang w:val="ru-RU"/>
        </w:rPr>
      </w:pPr>
    </w:p>
    <w:p w14:paraId="29BD273F" w14:textId="589776A0" w:rsidR="00C7654A" w:rsidRPr="00BB5E2B" w:rsidRDefault="00C7654A" w:rsidP="00C7654A">
      <w:pPr>
        <w:pStyle w:val="a3"/>
        <w:spacing w:line="240" w:lineRule="auto"/>
        <w:ind w:firstLine="567"/>
        <w:rPr>
          <w:rFonts w:ascii="GHEA Grapalat" w:hAnsi="GHEA Grapalat"/>
          <w:i w:val="0"/>
          <w:lang w:val="ru-RU"/>
        </w:rPr>
      </w:pPr>
    </w:p>
    <w:p w14:paraId="45AEB0B1" w14:textId="59BD4499" w:rsidR="00C7654A" w:rsidRPr="00BB5E2B" w:rsidRDefault="00C7654A" w:rsidP="00C7654A">
      <w:pPr>
        <w:pStyle w:val="a3"/>
        <w:spacing w:line="240" w:lineRule="auto"/>
        <w:ind w:firstLine="567"/>
        <w:rPr>
          <w:rFonts w:ascii="GHEA Grapalat" w:hAnsi="GHEA Grapalat"/>
          <w:i w:val="0"/>
          <w:lang w:val="ru-RU"/>
        </w:rPr>
      </w:pPr>
    </w:p>
    <w:p w14:paraId="382359FA" w14:textId="77777777" w:rsidR="00C7654A" w:rsidRPr="00BB5E2B" w:rsidRDefault="00C7654A" w:rsidP="00C7654A">
      <w:pPr>
        <w:pStyle w:val="a3"/>
        <w:spacing w:line="240" w:lineRule="auto"/>
        <w:jc w:val="center"/>
        <w:rPr>
          <w:rFonts w:ascii="GHEA Grapalat" w:hAnsi="GHEA Grapalat"/>
          <w:i w:val="0"/>
          <w:lang w:val="af-ZA"/>
        </w:rPr>
      </w:pPr>
      <w:r w:rsidRPr="00BB5E2B">
        <w:rPr>
          <w:rFonts w:ascii="GHEA Grapalat" w:hAnsi="GHEA Grapalat"/>
          <w:i w:val="0"/>
          <w:lang w:val="af-ZA"/>
        </w:rPr>
        <w:t>NOTICE</w:t>
      </w:r>
    </w:p>
    <w:p w14:paraId="3F3FAD14" w14:textId="77777777" w:rsidR="00C7654A" w:rsidRPr="00BB5E2B" w:rsidRDefault="00C7654A" w:rsidP="00C7654A">
      <w:pPr>
        <w:pStyle w:val="a3"/>
        <w:spacing w:line="240" w:lineRule="auto"/>
        <w:jc w:val="center"/>
        <w:rPr>
          <w:rFonts w:ascii="GHEA Grapalat" w:hAnsi="GHEA Grapalat"/>
          <w:i w:val="0"/>
        </w:rPr>
      </w:pPr>
      <w:r w:rsidRPr="00BB5E2B">
        <w:rPr>
          <w:rFonts w:ascii="GHEA Grapalat" w:hAnsi="GHEA Grapalat"/>
          <w:i w:val="0"/>
        </w:rPr>
        <w:t>ON PRICE QUOTATION</w:t>
      </w:r>
    </w:p>
    <w:p w14:paraId="08DFA944" w14:textId="79F3EC6B" w:rsidR="00C7654A" w:rsidRPr="00BB5E2B" w:rsidRDefault="00C7654A" w:rsidP="00C7654A">
      <w:pPr>
        <w:pStyle w:val="a3"/>
        <w:spacing w:line="240" w:lineRule="auto"/>
        <w:ind w:left="938" w:right="783" w:firstLine="0"/>
        <w:jc w:val="center"/>
        <w:rPr>
          <w:rFonts w:ascii="GHEA Grapalat" w:hAnsi="GHEA Grapalat"/>
          <w:i w:val="0"/>
        </w:rPr>
      </w:pPr>
      <w:r w:rsidRPr="00BB5E2B">
        <w:rPr>
          <w:rFonts w:ascii="GHEA Grapalat" w:hAnsi="GHEA Grapalat"/>
          <w:i w:val="0"/>
        </w:rPr>
        <w:t xml:space="preserve">This text of the notice is approved by decision of the Price Quotation Commission "1" of </w:t>
      </w:r>
      <w:r w:rsidR="00BB5E2B">
        <w:rPr>
          <w:rFonts w:ascii="GHEA Grapalat" w:hAnsi="GHEA Grapalat"/>
          <w:i w:val="0"/>
          <w:lang w:val="af-ZA"/>
        </w:rPr>
        <w:t>«24</w:t>
      </w:r>
      <w:r w:rsidRPr="00BB5E2B">
        <w:rPr>
          <w:rFonts w:ascii="GHEA Grapalat" w:hAnsi="GHEA Grapalat"/>
          <w:i w:val="0"/>
          <w:lang w:val="af-ZA"/>
        </w:rPr>
        <w:t>» «1</w:t>
      </w:r>
      <w:r w:rsidR="00BB5E2B">
        <w:rPr>
          <w:rFonts w:ascii="GHEA Grapalat" w:hAnsi="GHEA Grapalat"/>
          <w:i w:val="0"/>
          <w:lang w:val="hy-AM"/>
        </w:rPr>
        <w:t>2</w:t>
      </w:r>
      <w:r w:rsidRPr="00BB5E2B">
        <w:rPr>
          <w:rFonts w:ascii="GHEA Grapalat" w:hAnsi="GHEA Grapalat"/>
          <w:i w:val="0"/>
          <w:lang w:val="af-ZA"/>
        </w:rPr>
        <w:t>»202</w:t>
      </w:r>
      <w:r w:rsidRPr="00BB5E2B">
        <w:rPr>
          <w:rFonts w:ascii="GHEA Grapalat" w:hAnsi="GHEA Grapalat"/>
          <w:i w:val="0"/>
          <w:lang w:val="hy-AM"/>
        </w:rPr>
        <w:t>5</w:t>
      </w:r>
      <w:r w:rsidRPr="00BB5E2B">
        <w:rPr>
          <w:rFonts w:ascii="GHEA Grapalat" w:hAnsi="GHEA Grapalat"/>
          <w:i w:val="0"/>
        </w:rPr>
        <w:t xml:space="preserve"> and is published pursuant to Article 27 of the Law of the Republic of Armenia "On procurement"</w:t>
      </w:r>
    </w:p>
    <w:p w14:paraId="076D56BF" w14:textId="4B62F5AC" w:rsidR="00C7654A" w:rsidRPr="00BB5E2B" w:rsidRDefault="00C7654A" w:rsidP="00C7654A">
      <w:pPr>
        <w:pStyle w:val="a3"/>
        <w:spacing w:line="240" w:lineRule="auto"/>
        <w:ind w:firstLine="0"/>
        <w:jc w:val="center"/>
        <w:rPr>
          <w:rFonts w:ascii="GHEA Grapalat" w:hAnsi="GHEA Grapalat"/>
          <w:i w:val="0"/>
          <w:color w:val="000000"/>
          <w:lang w:val="hy-AM"/>
        </w:rPr>
      </w:pPr>
      <w:r w:rsidRPr="00BB5E2B">
        <w:rPr>
          <w:rFonts w:ascii="GHEA Grapalat" w:hAnsi="GHEA Grapalat"/>
          <w:i w:val="0"/>
        </w:rPr>
        <w:t xml:space="preserve">Code of the price quotation </w:t>
      </w:r>
      <w:r w:rsidRPr="00BB5E2B">
        <w:rPr>
          <w:rFonts w:ascii="GHEA Grapalat" w:hAnsi="GHEA Grapalat"/>
          <w:color w:val="000000"/>
          <w:lang w:val="fr-FR"/>
        </w:rPr>
        <w:t>«ՀՀ ՏՄԻ 3 ՀԴ-ԳՀ-ԱՊՁԲ-2</w:t>
      </w:r>
      <w:r w:rsidRPr="00BB5E2B">
        <w:rPr>
          <w:rFonts w:ascii="GHEA Grapalat" w:hAnsi="GHEA Grapalat"/>
          <w:color w:val="000000"/>
          <w:lang w:val="hy-AM"/>
        </w:rPr>
        <w:t>5</w:t>
      </w:r>
      <w:r w:rsidRPr="00BB5E2B">
        <w:rPr>
          <w:rFonts w:ascii="GHEA Grapalat" w:hAnsi="GHEA Grapalat"/>
          <w:color w:val="000000"/>
          <w:lang w:val="fr-FR"/>
        </w:rPr>
        <w:t>/0</w:t>
      </w:r>
      <w:r w:rsidRPr="00BB5E2B">
        <w:rPr>
          <w:rFonts w:ascii="GHEA Grapalat" w:hAnsi="GHEA Grapalat"/>
          <w:color w:val="000000"/>
          <w:lang w:val="hy-AM"/>
        </w:rPr>
        <w:t>9</w:t>
      </w:r>
      <w:r w:rsidRPr="00BB5E2B">
        <w:rPr>
          <w:rFonts w:ascii="GHEA Grapalat" w:hAnsi="GHEA Grapalat"/>
          <w:color w:val="000000"/>
          <w:lang w:val="fr-FR"/>
        </w:rPr>
        <w:t xml:space="preserve">» </w:t>
      </w:r>
      <w:r w:rsidRPr="00BB5E2B">
        <w:rPr>
          <w:rFonts w:ascii="GHEA Grapalat" w:hAnsi="GHEA Grapalat" w:cs="Sylfaen"/>
          <w:lang w:val="af-ZA"/>
        </w:rPr>
        <w:t xml:space="preserve"> </w:t>
      </w:r>
      <w:r w:rsidRPr="00BB5E2B">
        <w:rPr>
          <w:rFonts w:ascii="GHEA Grapalat" w:hAnsi="GHEA Grapalat"/>
          <w:i w:val="0"/>
          <w:u w:val="single"/>
          <w:lang w:val="af-ZA"/>
        </w:rPr>
        <w:t xml:space="preserve">        </w:t>
      </w:r>
    </w:p>
    <w:p w14:paraId="08A583FA" w14:textId="77777777" w:rsidR="00C7654A" w:rsidRPr="00BB5E2B" w:rsidRDefault="00C7654A" w:rsidP="00C7654A">
      <w:pPr>
        <w:pStyle w:val="a3"/>
        <w:spacing w:line="240" w:lineRule="auto"/>
        <w:jc w:val="left"/>
        <w:rPr>
          <w:rFonts w:ascii="GHEA Grapalat" w:hAnsi="GHEA Grapalat"/>
          <w:i w:val="0"/>
        </w:rPr>
      </w:pPr>
      <w:r w:rsidRPr="00BB5E2B">
        <w:rPr>
          <w:rFonts w:ascii="GHEA Grapalat" w:hAnsi="GHEA Grapalat"/>
          <w:i w:val="0"/>
        </w:rPr>
        <w:t xml:space="preserve">The contracting authority “Ijevan number 3 main school”   SNPO located at </w:t>
      </w:r>
      <w:proofErr w:type="spellStart"/>
      <w:r w:rsidRPr="00BB5E2B">
        <w:rPr>
          <w:rFonts w:ascii="GHEA Grapalat" w:hAnsi="GHEA Grapalat"/>
          <w:i w:val="0"/>
        </w:rPr>
        <w:t>Tukhikyan</w:t>
      </w:r>
      <w:proofErr w:type="spellEnd"/>
      <w:r w:rsidRPr="00BB5E2B">
        <w:rPr>
          <w:rFonts w:ascii="GHEA Grapalat" w:hAnsi="GHEA Grapalat"/>
          <w:i w:val="0"/>
        </w:rPr>
        <w:t xml:space="preserve"> 25  str., Tavush region, t. Ijevan, </w:t>
      </w:r>
      <w:proofErr w:type="spellStart"/>
      <w:r w:rsidRPr="00BB5E2B">
        <w:rPr>
          <w:rFonts w:ascii="GHEA Grapalat" w:hAnsi="GHEA Grapalat"/>
          <w:i w:val="0"/>
        </w:rPr>
        <w:t>RA,gives</w:t>
      </w:r>
      <w:proofErr w:type="spellEnd"/>
      <w:r w:rsidRPr="00BB5E2B">
        <w:rPr>
          <w:rFonts w:ascii="GHEA Grapalat" w:hAnsi="GHEA Grapalat"/>
          <w:i w:val="0"/>
        </w:rPr>
        <w:t xml:space="preserve"> notice for a price quotation which shall be carried out in one stage.</w:t>
      </w:r>
    </w:p>
    <w:p w14:paraId="5E503409" w14:textId="77777777" w:rsidR="004B030A" w:rsidRPr="00BB5E2B" w:rsidRDefault="004B030A" w:rsidP="004B030A">
      <w:pPr>
        <w:pStyle w:val="31"/>
        <w:spacing w:after="240" w:line="240" w:lineRule="auto"/>
        <w:ind w:firstLine="709"/>
        <w:rPr>
          <w:rFonts w:ascii="GHEA Grapalat" w:hAnsi="GHEA Grapalat" w:cs="Sylfaen"/>
          <w:i/>
          <w:lang w:val="en-AU"/>
        </w:rPr>
      </w:pPr>
      <w:r w:rsidRPr="00BB5E2B">
        <w:rPr>
          <w:rFonts w:ascii="GHEA Grapalat" w:hAnsi="GHEA Grapalat" w:cs="Sylfaen"/>
          <w:i/>
          <w:lang w:val="en-AU"/>
        </w:rPr>
        <w:t xml:space="preserve">The selected bidder will be asked to sign for  food supply contract (hereinafter referred to as the contract).According to Article 7 of the Procurement Law, any person, regardless of whether he is a foreign natural person, an organization or a stateless person, has the equal right to participate in this </w:t>
      </w:r>
      <w:proofErr w:type="spellStart"/>
      <w:r w:rsidRPr="00BB5E2B">
        <w:rPr>
          <w:rFonts w:ascii="GHEA Grapalat" w:hAnsi="GHEA Grapalat" w:cs="Sylfaen"/>
          <w:i/>
          <w:lang w:val="en-AU"/>
        </w:rPr>
        <w:t>quotation.Qualification</w:t>
      </w:r>
      <w:proofErr w:type="spellEnd"/>
      <w:r w:rsidRPr="00BB5E2B">
        <w:rPr>
          <w:rFonts w:ascii="GHEA Grapalat" w:hAnsi="GHEA Grapalat" w:cs="Sylfaen"/>
          <w:i/>
          <w:lang w:val="en-AU"/>
        </w:rPr>
        <w:t xml:space="preserve"> criteria for persons who are not entitled to participate in a quiz, as well as the qualification criteria for the participants and the documents to be submitted for the evaluation of those criteria are set out at the invitation of this </w:t>
      </w:r>
      <w:proofErr w:type="spellStart"/>
      <w:r w:rsidRPr="00BB5E2B">
        <w:rPr>
          <w:rFonts w:ascii="GHEA Grapalat" w:hAnsi="GHEA Grapalat" w:cs="Sylfaen"/>
          <w:i/>
          <w:lang w:val="en-AU"/>
        </w:rPr>
        <w:t>procedure.The</w:t>
      </w:r>
      <w:proofErr w:type="spellEnd"/>
      <w:r w:rsidRPr="00BB5E2B">
        <w:rPr>
          <w:rFonts w:ascii="GHEA Grapalat" w:hAnsi="GHEA Grapalat" w:cs="Sylfaen"/>
          <w:i/>
          <w:lang w:val="en-AU"/>
        </w:rPr>
        <w:t xml:space="preserve"> selected participant is determined by the number of participants who have been awarded a satisfactory bid by the principle of preference for the bidder who submitted the minimum bid.</w:t>
      </w:r>
    </w:p>
    <w:p w14:paraId="3EA8F9B7" w14:textId="77777777" w:rsidR="004B030A" w:rsidRPr="00BB5E2B" w:rsidRDefault="004B030A" w:rsidP="004B030A">
      <w:pPr>
        <w:pStyle w:val="31"/>
        <w:spacing w:after="240" w:line="240" w:lineRule="auto"/>
        <w:ind w:firstLine="709"/>
        <w:rPr>
          <w:rFonts w:ascii="GHEA Grapalat" w:hAnsi="GHEA Grapalat" w:cs="Sylfaen"/>
          <w:i/>
          <w:lang w:val="en-AU"/>
        </w:rPr>
      </w:pPr>
      <w:r w:rsidRPr="00BB5E2B">
        <w:rPr>
          <w:rFonts w:ascii="GHEA Grapalat" w:hAnsi="GHEA Grapalat" w:cs="Sylfaen"/>
          <w:i/>
          <w:lang w:val="en-AU"/>
        </w:rPr>
        <w:t>In the case of a request for electronic invitation, the customer shall provide the invitation free of charge within the business day following the day of receiving the electronic application.</w:t>
      </w:r>
    </w:p>
    <w:p w14:paraId="7380AAC2" w14:textId="7BDA25CB" w:rsidR="004B030A" w:rsidRPr="00BB5E2B" w:rsidRDefault="004B030A" w:rsidP="004B030A">
      <w:pPr>
        <w:pStyle w:val="31"/>
        <w:spacing w:after="240" w:line="240" w:lineRule="auto"/>
        <w:ind w:firstLine="709"/>
        <w:rPr>
          <w:rFonts w:ascii="GHEA Grapalat" w:hAnsi="GHEA Grapalat" w:cs="Sylfaen"/>
          <w:i/>
          <w:lang w:val="en-AU"/>
        </w:rPr>
      </w:pPr>
      <w:r w:rsidRPr="00BB5E2B">
        <w:rPr>
          <w:rFonts w:ascii="GHEA Grapalat" w:hAnsi="GHEA Grapalat" w:cs="Sylfaen"/>
          <w:i/>
          <w:lang w:val="en-AU"/>
        </w:rPr>
        <w:t>Not receiving an invitation does not restrict the participant's right to participate in this procedure.</w:t>
      </w:r>
    </w:p>
    <w:p w14:paraId="7AE8E87C" w14:textId="542BD41B" w:rsidR="004B030A" w:rsidRPr="00BB5E2B" w:rsidRDefault="004B030A" w:rsidP="004B030A">
      <w:pPr>
        <w:pStyle w:val="31"/>
        <w:spacing w:after="240" w:line="240" w:lineRule="auto"/>
        <w:ind w:firstLine="709"/>
        <w:rPr>
          <w:rFonts w:ascii="GHEA Grapalat" w:hAnsi="GHEA Grapalat" w:cs="Sylfaen"/>
          <w:i/>
          <w:lang w:val="en-AU"/>
        </w:rPr>
      </w:pPr>
    </w:p>
    <w:p w14:paraId="13D1ED56" w14:textId="0FEDE564" w:rsidR="004B030A" w:rsidRPr="00BB5E2B" w:rsidRDefault="004B030A" w:rsidP="004B030A">
      <w:pPr>
        <w:pStyle w:val="31"/>
        <w:spacing w:after="240" w:line="240" w:lineRule="auto"/>
        <w:ind w:firstLine="709"/>
        <w:rPr>
          <w:rFonts w:ascii="GHEA Grapalat" w:hAnsi="GHEA Grapalat" w:cs="Sylfaen"/>
          <w:i/>
          <w:lang w:val="en-AU"/>
        </w:rPr>
      </w:pPr>
      <w:r w:rsidRPr="00BB5E2B">
        <w:rPr>
          <w:rFonts w:ascii="GHEA Grapalat" w:hAnsi="GHEA Grapalat" w:cs="Sylfaen"/>
          <w:i/>
          <w:lang w:val="en-AU"/>
        </w:rPr>
        <w:t xml:space="preserve">Applications for participation in this procedure must be submitted in documentary form to the address of </w:t>
      </w:r>
      <w:proofErr w:type="spellStart"/>
      <w:r w:rsidR="00BB5E2B" w:rsidRPr="00BB5E2B">
        <w:rPr>
          <w:rFonts w:ascii="GHEA Grapalat" w:hAnsi="GHEA Grapalat" w:cs="Sylfaen"/>
          <w:i/>
        </w:rPr>
        <w:t>T</w:t>
      </w:r>
      <w:r w:rsidRPr="00BB5E2B">
        <w:rPr>
          <w:rFonts w:ascii="GHEA Grapalat" w:hAnsi="GHEA Grapalat"/>
        </w:rPr>
        <w:t>ukhikyan</w:t>
      </w:r>
      <w:proofErr w:type="spellEnd"/>
      <w:r w:rsidRPr="00BB5E2B">
        <w:rPr>
          <w:rFonts w:ascii="GHEA Grapalat" w:hAnsi="GHEA Grapalat"/>
        </w:rPr>
        <w:t xml:space="preserve"> 25  str., Tavush region, t. Ijevan in hard copy, by 1</w:t>
      </w:r>
      <w:r w:rsidRPr="00BB5E2B">
        <w:rPr>
          <w:rFonts w:ascii="GHEA Grapalat" w:hAnsi="GHEA Grapalat"/>
          <w:lang w:val="hy-AM"/>
        </w:rPr>
        <w:t>4</w:t>
      </w:r>
      <w:r w:rsidRPr="00BB5E2B">
        <w:rPr>
          <w:rFonts w:ascii="GHEA Grapalat" w:hAnsi="GHEA Grapalat"/>
        </w:rPr>
        <w:t xml:space="preserve">:00 o'clock of the 7 day from the date of publication </w:t>
      </w:r>
      <w:r w:rsidRPr="00BB5E2B">
        <w:rPr>
          <w:rFonts w:ascii="GHEA Grapalat" w:hAnsi="GHEA Grapalat" w:cs="Sylfaen"/>
          <w:i/>
          <w:lang w:val="en-AU"/>
        </w:rPr>
        <w:t>on the 7th day from the date of publication of this announcement.</w:t>
      </w:r>
    </w:p>
    <w:p w14:paraId="778ABF00" w14:textId="77777777" w:rsidR="004B030A" w:rsidRPr="00BB5E2B" w:rsidRDefault="004B030A" w:rsidP="004B030A">
      <w:pPr>
        <w:pStyle w:val="31"/>
        <w:spacing w:after="240" w:line="240" w:lineRule="auto"/>
        <w:ind w:firstLine="709"/>
        <w:rPr>
          <w:rFonts w:ascii="GHEA Grapalat" w:hAnsi="GHEA Grapalat" w:cs="Sylfaen"/>
          <w:i/>
          <w:lang w:val="en-AU"/>
        </w:rPr>
      </w:pPr>
      <w:r w:rsidRPr="00BB5E2B">
        <w:rPr>
          <w:rFonts w:ascii="GHEA Grapalat" w:hAnsi="GHEA Grapalat" w:cs="Sylfaen"/>
          <w:i/>
          <w:lang w:val="en-AU"/>
        </w:rPr>
        <w:t xml:space="preserve">                 Bids can also be submitted in English or Russian, besides Armenian.</w:t>
      </w:r>
    </w:p>
    <w:p w14:paraId="21616067" w14:textId="77777777" w:rsidR="004B030A" w:rsidRPr="00BB5E2B" w:rsidRDefault="004B030A" w:rsidP="004B030A">
      <w:pPr>
        <w:pStyle w:val="a3"/>
        <w:spacing w:line="240" w:lineRule="auto"/>
        <w:ind w:firstLine="0"/>
        <w:rPr>
          <w:rFonts w:ascii="GHEA Grapalat" w:hAnsi="GHEA Grapalat"/>
          <w:i w:val="0"/>
        </w:rPr>
      </w:pPr>
      <w:r w:rsidRPr="00BB5E2B">
        <w:rPr>
          <w:rFonts w:ascii="GHEA Grapalat" w:hAnsi="GHEA Grapalat"/>
          <w:i w:val="0"/>
        </w:rPr>
        <w:t>The bid opening will take place at the following address:</w:t>
      </w:r>
      <w:r w:rsidRPr="00BB5E2B">
        <w:rPr>
          <w:rFonts w:ascii="GHEA Grapalat" w:hAnsi="GHEA Grapalat"/>
          <w:i w:val="0"/>
          <w:lang w:val="en-US"/>
        </w:rPr>
        <w:t xml:space="preserve"> </w:t>
      </w:r>
      <w:proofErr w:type="spellStart"/>
      <w:r w:rsidRPr="00BB5E2B">
        <w:rPr>
          <w:rFonts w:ascii="GHEA Grapalat" w:hAnsi="GHEA Grapalat"/>
          <w:i w:val="0"/>
        </w:rPr>
        <w:t>Tukhikyan</w:t>
      </w:r>
      <w:proofErr w:type="spellEnd"/>
      <w:r w:rsidRPr="00BB5E2B">
        <w:rPr>
          <w:rFonts w:ascii="GHEA Grapalat" w:hAnsi="GHEA Grapalat"/>
          <w:i w:val="0"/>
        </w:rPr>
        <w:t xml:space="preserve"> 25  str., Tavush region, t. Ijevan on </w:t>
      </w:r>
      <w:r w:rsidRPr="00BB5E2B">
        <w:rPr>
          <w:rFonts w:ascii="GHEA Grapalat" w:hAnsi="GHEA Grapalat"/>
          <w:i w:val="0"/>
          <w:color w:val="FF0000"/>
          <w:lang w:val="af-ZA"/>
        </w:rPr>
        <w:t>«_____» «01» 202</w:t>
      </w:r>
      <w:r w:rsidRPr="00BB5E2B">
        <w:rPr>
          <w:rFonts w:ascii="GHEA Grapalat" w:hAnsi="GHEA Grapalat"/>
          <w:i w:val="0"/>
          <w:color w:val="FF0000"/>
          <w:lang w:val="hy-AM"/>
        </w:rPr>
        <w:t>6</w:t>
      </w:r>
      <w:r w:rsidRPr="00BB5E2B">
        <w:rPr>
          <w:rFonts w:ascii="GHEA Grapalat" w:hAnsi="GHEA Grapalat"/>
          <w:i w:val="0"/>
        </w:rPr>
        <w:t>, at 1</w:t>
      </w:r>
      <w:r w:rsidRPr="00BB5E2B">
        <w:rPr>
          <w:rFonts w:ascii="GHEA Grapalat" w:hAnsi="GHEA Grapalat"/>
          <w:i w:val="0"/>
          <w:lang w:val="hy-AM"/>
        </w:rPr>
        <w:t>4</w:t>
      </w:r>
      <w:r w:rsidRPr="00BB5E2B">
        <w:rPr>
          <w:rFonts w:ascii="GHEA Grapalat" w:hAnsi="GHEA Grapalat"/>
          <w:i w:val="0"/>
        </w:rPr>
        <w:t xml:space="preserve">:00 o'clock. </w:t>
      </w:r>
    </w:p>
    <w:p w14:paraId="27D7BE31" w14:textId="77777777" w:rsidR="004B030A" w:rsidRPr="00BB5E2B" w:rsidRDefault="004B030A" w:rsidP="004B030A">
      <w:pPr>
        <w:pStyle w:val="31"/>
        <w:spacing w:after="240" w:line="240" w:lineRule="auto"/>
        <w:ind w:firstLine="709"/>
        <w:rPr>
          <w:rFonts w:ascii="GHEA Grapalat" w:hAnsi="GHEA Grapalat" w:cs="Sylfaen"/>
          <w:i/>
        </w:rPr>
      </w:pPr>
      <w:r w:rsidRPr="00BB5E2B">
        <w:rPr>
          <w:rFonts w:ascii="GHEA Grapalat" w:hAnsi="GHEA Grapalat" w:cs="Sylfaen"/>
          <w:i/>
        </w:rPr>
        <w:t xml:space="preserve">An appeal against this procedure is carried out in accordance with the RA Law on Procurement and the RA Civil Procedure Code. </w:t>
      </w:r>
    </w:p>
    <w:p w14:paraId="307501C7" w14:textId="77777777" w:rsidR="004B030A" w:rsidRPr="00BB5E2B" w:rsidRDefault="004B030A" w:rsidP="004B030A">
      <w:pPr>
        <w:pStyle w:val="31"/>
        <w:spacing w:after="240" w:line="240" w:lineRule="auto"/>
        <w:ind w:firstLine="709"/>
        <w:rPr>
          <w:rFonts w:ascii="GHEA Grapalat" w:hAnsi="GHEA Grapalat" w:cs="Sylfaen"/>
          <w:i/>
        </w:rPr>
      </w:pPr>
    </w:p>
    <w:p w14:paraId="5E8006DA" w14:textId="77777777" w:rsidR="00C7654A" w:rsidRPr="00BB5E2B" w:rsidRDefault="00C7654A" w:rsidP="00C7654A">
      <w:pPr>
        <w:pStyle w:val="a3"/>
        <w:spacing w:line="240" w:lineRule="auto"/>
        <w:ind w:firstLine="0"/>
        <w:rPr>
          <w:rFonts w:ascii="GHEA Grapalat" w:hAnsi="GHEA Grapalat"/>
          <w:i w:val="0"/>
        </w:rPr>
      </w:pPr>
      <w:r w:rsidRPr="00BB5E2B">
        <w:rPr>
          <w:rFonts w:ascii="GHEA Grapalat" w:hAnsi="GHEA Grapalat"/>
          <w:i w:val="0"/>
        </w:rPr>
        <w:t xml:space="preserve">For receiving additional information concerning this notice, you may apply to Mariam </w:t>
      </w:r>
      <w:proofErr w:type="spellStart"/>
      <w:r w:rsidRPr="00BB5E2B">
        <w:rPr>
          <w:rFonts w:ascii="GHEA Grapalat" w:hAnsi="GHEA Grapalat"/>
          <w:i w:val="0"/>
        </w:rPr>
        <w:t>Aydinyan</w:t>
      </w:r>
      <w:proofErr w:type="spellEnd"/>
      <w:r w:rsidRPr="00BB5E2B">
        <w:rPr>
          <w:rFonts w:ascii="GHEA Grapalat" w:hAnsi="GHEA Grapalat"/>
          <w:i w:val="0"/>
        </w:rPr>
        <w:t>, Secretary of the Evaluation Commission</w:t>
      </w:r>
    </w:p>
    <w:p w14:paraId="7093C072" w14:textId="77777777" w:rsidR="00C7654A" w:rsidRPr="00BB5E2B" w:rsidRDefault="00C7654A" w:rsidP="00C7654A">
      <w:pPr>
        <w:pStyle w:val="a3"/>
        <w:spacing w:line="240" w:lineRule="auto"/>
        <w:ind w:firstLine="0"/>
        <w:rPr>
          <w:rFonts w:ascii="GHEA Grapalat" w:hAnsi="GHEA Grapalat"/>
          <w:i w:val="0"/>
        </w:rPr>
      </w:pPr>
    </w:p>
    <w:p w14:paraId="6F4ABACA" w14:textId="77777777" w:rsidR="00C7654A" w:rsidRPr="00BB5E2B" w:rsidRDefault="00C7654A" w:rsidP="00C7654A">
      <w:pPr>
        <w:pStyle w:val="a3"/>
        <w:spacing w:line="240" w:lineRule="auto"/>
        <w:rPr>
          <w:rFonts w:ascii="GHEA Grapalat" w:hAnsi="GHEA Grapalat"/>
          <w:i w:val="0"/>
          <w:u w:val="single"/>
          <w:lang w:val="af-ZA"/>
        </w:rPr>
      </w:pPr>
      <w:r w:rsidRPr="00BB5E2B">
        <w:rPr>
          <w:rFonts w:ascii="GHEA Grapalat" w:hAnsi="GHEA Grapalat"/>
          <w:i w:val="0"/>
        </w:rPr>
        <w:t>Telephone</w:t>
      </w:r>
      <w:r w:rsidRPr="00BB5E2B">
        <w:rPr>
          <w:rFonts w:ascii="GHEA Grapalat" w:hAnsi="GHEA Grapalat"/>
          <w:i w:val="0"/>
          <w:lang w:val="en-US"/>
        </w:rPr>
        <w:t xml:space="preserve"> </w:t>
      </w:r>
      <w:r w:rsidRPr="00BB5E2B">
        <w:rPr>
          <w:rFonts w:ascii="GHEA Grapalat" w:hAnsi="GHEA Grapalat"/>
          <w:i w:val="0"/>
          <w:u w:val="single"/>
          <w:lang w:val="af-ZA"/>
        </w:rPr>
        <w:t>094528583</w:t>
      </w:r>
    </w:p>
    <w:p w14:paraId="20ECCE72" w14:textId="77777777" w:rsidR="00C7654A" w:rsidRPr="00BB5E2B" w:rsidRDefault="00C7654A" w:rsidP="00C7654A">
      <w:pPr>
        <w:pStyle w:val="a3"/>
        <w:spacing w:line="240" w:lineRule="auto"/>
        <w:rPr>
          <w:rFonts w:ascii="GHEA Grapalat" w:hAnsi="GHEA Grapalat"/>
          <w:i w:val="0"/>
          <w:lang w:val="af-ZA"/>
        </w:rPr>
      </w:pPr>
    </w:p>
    <w:p w14:paraId="37B8B704" w14:textId="77777777" w:rsidR="00C7654A" w:rsidRPr="00BB5E2B" w:rsidRDefault="00C7654A" w:rsidP="00C7654A">
      <w:pPr>
        <w:pStyle w:val="a3"/>
        <w:spacing w:line="480" w:lineRule="auto"/>
        <w:ind w:firstLine="0"/>
        <w:rPr>
          <w:rFonts w:ascii="GHEA Grapalat" w:hAnsi="GHEA Grapalat"/>
          <w:i w:val="0"/>
        </w:rPr>
      </w:pPr>
      <w:r w:rsidRPr="00BB5E2B">
        <w:rPr>
          <w:rFonts w:ascii="GHEA Grapalat" w:hAnsi="GHEA Grapalat"/>
          <w:i w:val="0"/>
        </w:rPr>
        <w:tab/>
        <w:t>E-mail:</w:t>
      </w:r>
      <w:r w:rsidRPr="00BB5E2B">
        <w:rPr>
          <w:rFonts w:ascii="GHEA Grapalat" w:hAnsi="GHEA Grapalat"/>
          <w:i w:val="0"/>
          <w:u w:val="single"/>
          <w:lang w:val="af-ZA"/>
        </w:rPr>
        <w:t xml:space="preserve"> mariamaid@mail.ru</w:t>
      </w:r>
      <w:r w:rsidRPr="00BB5E2B">
        <w:rPr>
          <w:rFonts w:ascii="GHEA Grapalat" w:hAnsi="GHEA Grapalat"/>
          <w:i w:val="0"/>
        </w:rPr>
        <w:t xml:space="preserve"> </w:t>
      </w:r>
    </w:p>
    <w:p w14:paraId="4451F8DB" w14:textId="77777777" w:rsidR="00C7654A" w:rsidRPr="00BB5E2B" w:rsidRDefault="00C7654A" w:rsidP="00C7654A">
      <w:pPr>
        <w:pStyle w:val="a3"/>
        <w:spacing w:line="480" w:lineRule="auto"/>
        <w:ind w:firstLine="0"/>
        <w:rPr>
          <w:rFonts w:ascii="GHEA Grapalat" w:hAnsi="GHEA Grapalat" w:cs="Sylfaen"/>
          <w:i w:val="0"/>
        </w:rPr>
      </w:pPr>
      <w:r w:rsidRPr="00BB5E2B">
        <w:rPr>
          <w:rFonts w:ascii="GHEA Grapalat" w:hAnsi="GHEA Grapalat"/>
          <w:i w:val="0"/>
        </w:rPr>
        <w:t>Contracting authority “Ijevan number 3 main school”   SNPO</w:t>
      </w:r>
    </w:p>
    <w:p w14:paraId="4CFD9AAA" w14:textId="77777777" w:rsidR="00C7654A" w:rsidRPr="00C7654A" w:rsidRDefault="00C7654A" w:rsidP="00C7654A">
      <w:pPr>
        <w:pStyle w:val="a3"/>
        <w:spacing w:line="240" w:lineRule="auto"/>
        <w:ind w:firstLine="567"/>
        <w:rPr>
          <w:rFonts w:ascii="GHEA Grapalat" w:hAnsi="GHEA Grapalat"/>
          <w:i w:val="0"/>
        </w:rPr>
      </w:pPr>
    </w:p>
    <w:p w14:paraId="335AA6BE" w14:textId="05A19214" w:rsidR="0061136D" w:rsidRDefault="00E92948" w:rsidP="00C7654A">
      <w:pPr>
        <w:pStyle w:val="a3"/>
        <w:widowControl w:val="0"/>
        <w:spacing w:line="240" w:lineRule="auto"/>
        <w:ind w:firstLine="0"/>
        <w:jc w:val="left"/>
        <w:rPr>
          <w:rFonts w:ascii="GHEA Grapalat" w:hAnsi="GHEA Grapalat" w:cs="Sylfaen"/>
          <w:i w:val="0"/>
          <w:lang w:val="af-ZA"/>
        </w:rPr>
      </w:pPr>
      <w:r w:rsidRPr="006D2E03">
        <w:rPr>
          <w:rFonts w:ascii="GHEA Grapalat" w:hAnsi="GHEA Grapalat" w:cs="Sylfaen"/>
          <w:i w:val="0"/>
          <w:lang w:val="af-ZA"/>
        </w:rPr>
        <w:br w:type="page"/>
      </w:r>
    </w:p>
    <w:p w14:paraId="7917E9D0" w14:textId="795E57C9"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F630AC4" w:rsidR="00096865" w:rsidRPr="00A71D81" w:rsidRDefault="009704C1" w:rsidP="00EF3662">
      <w:pPr>
        <w:pStyle w:val="aa"/>
        <w:spacing w:after="0"/>
        <w:ind w:firstLine="567"/>
        <w:jc w:val="right"/>
        <w:rPr>
          <w:rFonts w:ascii="GHEA Grapalat" w:hAnsi="GHEA Grapalat" w:cs="Sylfaen"/>
          <w:i/>
          <w:sz w:val="20"/>
          <w:szCs w:val="20"/>
          <w:lang w:val="af-ZA"/>
        </w:rPr>
      </w:pPr>
      <w:r w:rsidRPr="009704C1">
        <w:rPr>
          <w:rFonts w:ascii="GHEA Grapalat" w:hAnsi="GHEA Grapalat"/>
          <w:color w:val="000000"/>
          <w:sz w:val="20"/>
          <w:szCs w:val="20"/>
          <w:lang w:val="fr-FR"/>
        </w:rPr>
        <w:t>«ՀՀ ՏՄԻ 3 ՀԴ-ԳՀ-ԱՊՁԲ-2</w:t>
      </w:r>
      <w:r w:rsidR="00BB5E2B" w:rsidRPr="00BB5E2B">
        <w:rPr>
          <w:rFonts w:ascii="GHEA Grapalat" w:hAnsi="GHEA Grapalat"/>
          <w:color w:val="000000"/>
          <w:sz w:val="20"/>
          <w:szCs w:val="20"/>
          <w:lang w:val="af-ZA"/>
        </w:rPr>
        <w:t>6</w:t>
      </w:r>
      <w:r w:rsidRPr="009704C1">
        <w:rPr>
          <w:rFonts w:ascii="GHEA Grapalat" w:hAnsi="GHEA Grapalat"/>
          <w:color w:val="000000"/>
          <w:sz w:val="20"/>
          <w:szCs w:val="20"/>
          <w:lang w:val="fr-FR"/>
        </w:rPr>
        <w:t>/0</w:t>
      </w:r>
      <w:r w:rsidR="00BB5E2B" w:rsidRPr="00BB5E2B">
        <w:rPr>
          <w:rFonts w:ascii="GHEA Grapalat" w:hAnsi="GHEA Grapalat"/>
          <w:color w:val="000000"/>
          <w:sz w:val="20"/>
          <w:szCs w:val="20"/>
          <w:lang w:val="af-ZA"/>
        </w:rPr>
        <w:t>1</w:t>
      </w:r>
      <w:r w:rsidRPr="009704C1">
        <w:rPr>
          <w:rFonts w:ascii="GHEA Grapalat" w:hAnsi="GHEA Grapalat"/>
          <w:color w:val="000000"/>
          <w:sz w:val="20"/>
          <w:szCs w:val="20"/>
          <w:lang w:val="fr-FR"/>
        </w:rPr>
        <w:t>»</w:t>
      </w:r>
      <w:r w:rsidRPr="009C18D3">
        <w:rPr>
          <w:rFonts w:ascii="GHEA Grapalat" w:hAnsi="GHEA Grapalat"/>
          <w:color w:val="000000"/>
          <w:lang w:val="fr-FR"/>
        </w:rPr>
        <w:t xml:space="preserve"> </w:t>
      </w:r>
      <w:r w:rsidRPr="009C18D3">
        <w:rPr>
          <w:rFonts w:ascii="GHEA Grapalat" w:hAnsi="GHEA Grapalat" w:cs="Sylfaen"/>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04DF1C1" w:rsidR="00096865" w:rsidRPr="00A71D81" w:rsidRDefault="009704C1"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9704C1">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1F94A0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704C1" w:rsidRPr="009704C1">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BB5E2B">
        <w:rPr>
          <w:rFonts w:ascii="GHEA Grapalat" w:hAnsi="GHEA Grapalat" w:cs="Times Armenian"/>
          <w:i/>
          <w:sz w:val="20"/>
          <w:szCs w:val="20"/>
          <w:lang w:val="ru-RU"/>
        </w:rPr>
        <w:t>դե</w:t>
      </w:r>
      <w:r w:rsidR="009704C1">
        <w:rPr>
          <w:rFonts w:ascii="GHEA Grapalat" w:hAnsi="GHEA Grapalat" w:cs="Times Armenian"/>
          <w:i/>
          <w:sz w:val="20"/>
          <w:szCs w:val="20"/>
          <w:lang w:val="ru-RU"/>
        </w:rPr>
        <w:t>կտեմբերի</w:t>
      </w:r>
      <w:proofErr w:type="spellEnd"/>
      <w:r w:rsidR="009704C1" w:rsidRPr="009704C1">
        <w:rPr>
          <w:rFonts w:ascii="GHEA Grapalat" w:hAnsi="GHEA Grapalat" w:cs="Times Armenian"/>
          <w:i/>
          <w:sz w:val="20"/>
          <w:szCs w:val="20"/>
          <w:lang w:val="af-ZA"/>
        </w:rPr>
        <w:t xml:space="preserve"> 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704C1" w:rsidRPr="009704C1">
        <w:rPr>
          <w:rFonts w:ascii="GHEA Grapalat" w:hAnsi="GHEA Grapalat" w:cs="Times Armenian"/>
          <w:i/>
          <w:sz w:val="20"/>
          <w:szCs w:val="20"/>
          <w:u w:val="single"/>
          <w:lang w:val="af-ZA"/>
        </w:rPr>
        <w:t>2</w:t>
      </w:r>
      <w:r w:rsidR="00BB5E2B" w:rsidRPr="009F43B3">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7EBAD1E1" w14:textId="77777777" w:rsidR="009704C1" w:rsidRPr="00A71D81" w:rsidRDefault="009704C1" w:rsidP="009704C1">
      <w:pPr>
        <w:pStyle w:val="aa"/>
        <w:tabs>
          <w:tab w:val="left" w:pos="5968"/>
        </w:tabs>
        <w:ind w:right="-7" w:firstLine="567"/>
        <w:jc w:val="center"/>
        <w:rPr>
          <w:rFonts w:ascii="GHEA Grapalat" w:hAnsi="GHEA Grapalat"/>
          <w:lang w:val="af-ZA"/>
        </w:rPr>
      </w:pPr>
      <w:r w:rsidRPr="001A64A3">
        <w:rPr>
          <w:rFonts w:ascii="GHEA Grapalat" w:hAnsi="GHEA Grapalat"/>
          <w:color w:val="000000"/>
          <w:lang w:val="af-ZA"/>
        </w:rPr>
        <w:t>«</w:t>
      </w:r>
      <w:proofErr w:type="spellStart"/>
      <w:r w:rsidRPr="001A64A3">
        <w:rPr>
          <w:rFonts w:ascii="GHEA Grapalat" w:hAnsi="GHEA Grapalat"/>
          <w:color w:val="000000"/>
        </w:rPr>
        <w:t>Իջևանի</w:t>
      </w:r>
      <w:proofErr w:type="spellEnd"/>
      <w:r w:rsidRPr="001A64A3">
        <w:rPr>
          <w:rFonts w:ascii="GHEA Grapalat" w:hAnsi="GHEA Grapalat"/>
          <w:color w:val="000000"/>
          <w:lang w:val="af-ZA"/>
        </w:rPr>
        <w:t xml:space="preserve"> </w:t>
      </w:r>
      <w:proofErr w:type="spellStart"/>
      <w:r w:rsidRPr="001A64A3">
        <w:rPr>
          <w:rFonts w:ascii="GHEA Grapalat" w:hAnsi="GHEA Grapalat"/>
          <w:color w:val="000000"/>
        </w:rPr>
        <w:t>թիվ</w:t>
      </w:r>
      <w:proofErr w:type="spellEnd"/>
      <w:r w:rsidRPr="001A64A3">
        <w:rPr>
          <w:rFonts w:ascii="GHEA Grapalat" w:hAnsi="GHEA Grapalat"/>
          <w:color w:val="000000"/>
          <w:lang w:val="af-ZA"/>
        </w:rPr>
        <w:t xml:space="preserve"> 3 </w:t>
      </w:r>
      <w:proofErr w:type="spellStart"/>
      <w:r w:rsidRPr="001A64A3">
        <w:rPr>
          <w:rFonts w:ascii="GHEA Grapalat" w:hAnsi="GHEA Grapalat"/>
          <w:color w:val="000000"/>
        </w:rPr>
        <w:t>հիմն</w:t>
      </w:r>
      <w:proofErr w:type="spellEnd"/>
      <w:r w:rsidRPr="001A64A3">
        <w:rPr>
          <w:rFonts w:ascii="GHEA Grapalat" w:hAnsi="GHEA Grapalat"/>
          <w:color w:val="000000"/>
          <w:lang w:val="af-ZA"/>
        </w:rPr>
        <w:t xml:space="preserve">. </w:t>
      </w:r>
      <w:proofErr w:type="spellStart"/>
      <w:r w:rsidRPr="001A64A3">
        <w:rPr>
          <w:rFonts w:ascii="GHEA Grapalat" w:hAnsi="GHEA Grapalat"/>
          <w:color w:val="000000"/>
        </w:rPr>
        <w:t>դպրոց</w:t>
      </w:r>
      <w:proofErr w:type="spellEnd"/>
      <w:r w:rsidRPr="001A64A3">
        <w:rPr>
          <w:rFonts w:ascii="GHEA Grapalat" w:hAnsi="GHEA Grapalat"/>
          <w:color w:val="000000"/>
          <w:lang w:val="af-ZA"/>
        </w:rPr>
        <w:t>»</w:t>
      </w:r>
      <w:r>
        <w:rPr>
          <w:rFonts w:ascii="GHEA Grapalat" w:hAnsi="GHEA Grapalat"/>
          <w:color w:val="000000"/>
          <w:lang w:val="hy-AM"/>
        </w:rPr>
        <w:t xml:space="preserve">           </w:t>
      </w:r>
      <w:r w:rsidRPr="001A64A3">
        <w:rPr>
          <w:rFonts w:ascii="GHEA Grapalat" w:hAnsi="GHEA Grapalat"/>
          <w:color w:val="000000"/>
          <w:lang w:val="af-ZA"/>
        </w:rPr>
        <w:t xml:space="preserve"> </w:t>
      </w:r>
      <w:r w:rsidRPr="001A64A3">
        <w:rPr>
          <w:rFonts w:ascii="GHEA Grapalat" w:hAnsi="GHEA Grapalat"/>
          <w:color w:val="000000"/>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109F44E" w:rsidR="00096865" w:rsidRPr="009704C1" w:rsidRDefault="009704C1" w:rsidP="009704C1">
      <w:pPr>
        <w:pStyle w:val="aa"/>
        <w:tabs>
          <w:tab w:val="left" w:pos="5968"/>
        </w:tabs>
        <w:ind w:right="-7" w:firstLine="567"/>
        <w:jc w:val="both"/>
        <w:rPr>
          <w:rFonts w:ascii="GHEA Grapalat" w:hAnsi="GHEA Grapalat"/>
          <w:szCs w:val="22"/>
          <w:lang w:val="af-ZA"/>
        </w:rPr>
      </w:pPr>
      <w:r w:rsidRPr="001A64A3">
        <w:rPr>
          <w:rFonts w:ascii="GHEA Grapalat" w:hAnsi="GHEA Grapalat"/>
          <w:color w:val="000000"/>
          <w:lang w:val="af-ZA"/>
        </w:rPr>
        <w:t>«</w:t>
      </w:r>
      <w:proofErr w:type="spellStart"/>
      <w:r w:rsidRPr="001A64A3">
        <w:rPr>
          <w:rFonts w:ascii="GHEA Grapalat" w:hAnsi="GHEA Grapalat"/>
          <w:color w:val="000000"/>
        </w:rPr>
        <w:t>ԻՋևԱՆԻ</w:t>
      </w:r>
      <w:proofErr w:type="spellEnd"/>
      <w:r w:rsidRPr="001A64A3">
        <w:rPr>
          <w:rFonts w:ascii="GHEA Grapalat" w:hAnsi="GHEA Grapalat"/>
          <w:color w:val="000000"/>
          <w:lang w:val="af-ZA"/>
        </w:rPr>
        <w:t xml:space="preserve"> </w:t>
      </w:r>
      <w:r w:rsidRPr="001A64A3">
        <w:rPr>
          <w:rFonts w:ascii="GHEA Grapalat" w:hAnsi="GHEA Grapalat"/>
          <w:color w:val="000000"/>
        </w:rPr>
        <w:t>ԹԻՎ</w:t>
      </w:r>
      <w:r w:rsidRPr="001A64A3">
        <w:rPr>
          <w:rFonts w:ascii="GHEA Grapalat" w:hAnsi="GHEA Grapalat"/>
          <w:color w:val="000000"/>
          <w:lang w:val="af-ZA"/>
        </w:rPr>
        <w:t xml:space="preserve"> 3 </w:t>
      </w:r>
      <w:r w:rsidRPr="001A64A3">
        <w:rPr>
          <w:rFonts w:ascii="GHEA Grapalat" w:hAnsi="GHEA Grapalat"/>
          <w:color w:val="000000"/>
        </w:rPr>
        <w:t>ՀԻՄՆ</w:t>
      </w:r>
      <w:r w:rsidRPr="001A64A3">
        <w:rPr>
          <w:rFonts w:ascii="GHEA Grapalat" w:hAnsi="GHEA Grapalat"/>
          <w:color w:val="000000"/>
          <w:lang w:val="af-ZA"/>
        </w:rPr>
        <w:t xml:space="preserve">. </w:t>
      </w:r>
      <w:r w:rsidRPr="001A64A3">
        <w:rPr>
          <w:rFonts w:ascii="GHEA Grapalat" w:hAnsi="GHEA Grapalat"/>
          <w:color w:val="000000"/>
        </w:rPr>
        <w:t>ԴՊՐՈՑ</w:t>
      </w:r>
      <w:r w:rsidRPr="001A64A3">
        <w:rPr>
          <w:rFonts w:ascii="GHEA Grapalat" w:hAnsi="GHEA Grapalat"/>
          <w:color w:val="000000"/>
          <w:lang w:val="af-ZA"/>
        </w:rPr>
        <w:t>»</w:t>
      </w:r>
      <w:r>
        <w:rPr>
          <w:rFonts w:ascii="GHEA Grapalat" w:hAnsi="GHEA Grapalat"/>
          <w:color w:val="000000"/>
          <w:lang w:val="hy-AM"/>
        </w:rPr>
        <w:t xml:space="preserve">  </w:t>
      </w:r>
      <w:r w:rsidRPr="001A64A3">
        <w:rPr>
          <w:rFonts w:ascii="GHEA Grapalat" w:hAnsi="GHEA Grapalat"/>
          <w:color w:val="000000"/>
        </w:rPr>
        <w:t>ՊՈԱԿ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BB5E2B" w:rsidRPr="009704C1">
        <w:rPr>
          <w:rFonts w:ascii="GHEA Grapalat" w:hAnsi="GHEA Grapalat" w:cs="Sylfaen"/>
          <w:lang w:val="af-ZA"/>
        </w:rPr>
        <w:t>«</w:t>
      </w:r>
      <w:r w:rsidR="00BB5E2B">
        <w:rPr>
          <w:rFonts w:ascii="GHEA Grapalat" w:hAnsi="GHEA Grapalat" w:cs="Sylfaen"/>
          <w:lang w:val="ru-RU"/>
        </w:rPr>
        <w:t>ԴՊՐՈՑԱԿԱՆ</w:t>
      </w:r>
      <w:r w:rsidR="00BB5E2B" w:rsidRPr="00BB5E2B">
        <w:rPr>
          <w:rFonts w:ascii="GHEA Grapalat" w:hAnsi="GHEA Grapalat" w:cs="Sylfaen"/>
          <w:lang w:val="af-ZA"/>
        </w:rPr>
        <w:t xml:space="preserve"> </w:t>
      </w:r>
      <w:r w:rsidR="00BB5E2B">
        <w:rPr>
          <w:rFonts w:ascii="GHEA Grapalat" w:hAnsi="GHEA Grapalat" w:cs="Sylfaen"/>
          <w:lang w:val="ru-RU"/>
        </w:rPr>
        <w:t>ՍՆՆԴԻ</w:t>
      </w:r>
      <w:r w:rsidR="00BB5E2B" w:rsidRPr="009704C1">
        <w:rPr>
          <w:rFonts w:ascii="GHEA Grapalat" w:hAnsi="GHEA Grapalat" w:cs="Sylfaen"/>
          <w:lang w:val="af-ZA"/>
        </w:rPr>
        <w:t>»</w:t>
      </w:r>
      <w:r w:rsidR="00BB5E2B"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ru-RU"/>
        </w:rPr>
        <w:t>ԳՆԱՆՇՄԱՆ</w:t>
      </w:r>
      <w:r w:rsidRPr="009704C1">
        <w:rPr>
          <w:rFonts w:ascii="GHEA Grapalat" w:hAnsi="GHEA Grapalat" w:cs="Sylfaen"/>
          <w:lang w:val="af-ZA"/>
        </w:rPr>
        <w:t xml:space="preserve"> </w:t>
      </w:r>
      <w:r>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E105923" w14:textId="1C0CA9BD" w:rsidR="0088664F" w:rsidRPr="00A71D81" w:rsidRDefault="0088664F" w:rsidP="0088664F">
      <w:pPr>
        <w:pStyle w:val="aa"/>
        <w:ind w:right="-7"/>
        <w:jc w:val="center"/>
        <w:rPr>
          <w:rFonts w:ascii="GHEA Grapalat" w:hAnsi="GHEA Grapalat"/>
          <w:szCs w:val="22"/>
          <w:lang w:val="af-ZA"/>
        </w:rPr>
      </w:pPr>
      <w:r w:rsidRPr="001A64A3">
        <w:rPr>
          <w:rFonts w:ascii="GHEA Grapalat" w:hAnsi="GHEA Grapalat"/>
          <w:color w:val="000000"/>
          <w:lang w:val="af-ZA"/>
        </w:rPr>
        <w:t>«</w:t>
      </w:r>
      <w:proofErr w:type="spellStart"/>
      <w:r w:rsidRPr="001A64A3">
        <w:rPr>
          <w:rFonts w:ascii="GHEA Grapalat" w:hAnsi="GHEA Grapalat"/>
          <w:color w:val="000000"/>
        </w:rPr>
        <w:t>ԻՋևԱՆԻ</w:t>
      </w:r>
      <w:proofErr w:type="spellEnd"/>
      <w:r w:rsidRPr="001A64A3">
        <w:rPr>
          <w:rFonts w:ascii="GHEA Grapalat" w:hAnsi="GHEA Grapalat"/>
          <w:color w:val="000000"/>
          <w:lang w:val="af-ZA"/>
        </w:rPr>
        <w:t xml:space="preserve"> </w:t>
      </w:r>
      <w:r w:rsidRPr="001A64A3">
        <w:rPr>
          <w:rFonts w:ascii="GHEA Grapalat" w:hAnsi="GHEA Grapalat"/>
          <w:color w:val="000000"/>
        </w:rPr>
        <w:t>ԹԻՎ</w:t>
      </w:r>
      <w:r w:rsidRPr="001A64A3">
        <w:rPr>
          <w:rFonts w:ascii="GHEA Grapalat" w:hAnsi="GHEA Grapalat"/>
          <w:color w:val="000000"/>
          <w:lang w:val="af-ZA"/>
        </w:rPr>
        <w:t xml:space="preserve"> 3 </w:t>
      </w:r>
      <w:r w:rsidRPr="001A64A3">
        <w:rPr>
          <w:rFonts w:ascii="GHEA Grapalat" w:hAnsi="GHEA Grapalat"/>
          <w:color w:val="000000"/>
        </w:rPr>
        <w:t>ՀԻՄՆ</w:t>
      </w:r>
      <w:r w:rsidRPr="001A64A3">
        <w:rPr>
          <w:rFonts w:ascii="GHEA Grapalat" w:hAnsi="GHEA Grapalat"/>
          <w:color w:val="000000"/>
          <w:lang w:val="af-ZA"/>
        </w:rPr>
        <w:t xml:space="preserve">. </w:t>
      </w:r>
      <w:r w:rsidRPr="001A64A3">
        <w:rPr>
          <w:rFonts w:ascii="GHEA Grapalat" w:hAnsi="GHEA Grapalat"/>
          <w:color w:val="000000"/>
        </w:rPr>
        <w:t>ԴՊՐՈՑ</w:t>
      </w:r>
      <w:r w:rsidRPr="001A64A3">
        <w:rPr>
          <w:rFonts w:ascii="GHEA Grapalat" w:hAnsi="GHEA Grapalat"/>
          <w:color w:val="000000"/>
          <w:lang w:val="af-ZA"/>
        </w:rPr>
        <w:t xml:space="preserve">» </w:t>
      </w:r>
      <w:r w:rsidRPr="001A64A3">
        <w:rPr>
          <w:rFonts w:ascii="GHEA Grapalat" w:hAnsi="GHEA Grapalat"/>
          <w:color w:val="000000"/>
        </w:rPr>
        <w:t>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BB5E2B" w:rsidRPr="00A71D81">
        <w:rPr>
          <w:rFonts w:ascii="GHEA Grapalat" w:hAnsi="GHEA Grapalat" w:cs="Sylfaen"/>
          <w:lang w:val="af-ZA"/>
        </w:rPr>
        <w:t>«</w:t>
      </w:r>
      <w:r w:rsidR="00BB5E2B">
        <w:rPr>
          <w:rFonts w:ascii="GHEA Grapalat" w:hAnsi="GHEA Grapalat" w:cs="Sylfaen"/>
          <w:lang w:val="ru-RU"/>
        </w:rPr>
        <w:t>ԴՊՐՈՑԱԿԱՆ</w:t>
      </w:r>
      <w:r w:rsidR="00BB5E2B" w:rsidRPr="00BB5E2B">
        <w:rPr>
          <w:rFonts w:ascii="GHEA Grapalat" w:hAnsi="GHEA Grapalat" w:cs="Sylfaen"/>
          <w:lang w:val="af-ZA"/>
        </w:rPr>
        <w:t xml:space="preserve"> </w:t>
      </w:r>
      <w:r w:rsidR="00BB5E2B">
        <w:rPr>
          <w:rFonts w:ascii="GHEA Grapalat" w:hAnsi="GHEA Grapalat" w:cs="Sylfaen"/>
          <w:lang w:val="ru-RU"/>
        </w:rPr>
        <w:t>ՍՆՈՒՆԴ</w:t>
      </w:r>
      <w:r w:rsidR="00BB5E2B" w:rsidRPr="00A71D81">
        <w:rPr>
          <w:rFonts w:ascii="GHEA Grapalat" w:hAnsi="GHEA Grapalat" w:cs="Sylfaen"/>
          <w:lang w:val="af-ZA"/>
        </w:rPr>
        <w:t>»</w:t>
      </w:r>
      <w:r>
        <w:rPr>
          <w:rFonts w:ascii="GHEA Grapalat" w:hAnsi="GHEA Grapalat" w:cs="Sylfaen"/>
          <w:lang w:val="af-ZA"/>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1A64A3">
        <w:rPr>
          <w:rFonts w:ascii="GHEA Grapalat" w:hAnsi="GHEA Grapalat" w:cs="Sylfaen"/>
          <w:lang w:val="af-ZA"/>
        </w:rPr>
        <w:t xml:space="preserve"> </w:t>
      </w:r>
      <w:r>
        <w:rPr>
          <w:rFonts w:ascii="GHEA Grapalat" w:hAnsi="GHEA Grapalat" w:cs="Sylfaen"/>
        </w:rPr>
        <w:t>ՀԱՐՑՄԱՆ</w:t>
      </w:r>
      <w:r w:rsidRPr="001A64A3">
        <w:rPr>
          <w:rFonts w:ascii="GHEA Grapalat" w:hAnsi="GHEA Grapalat" w:cs="Sylfaen"/>
          <w:lang w:val="af-ZA"/>
        </w:rPr>
        <w:t xml:space="preserve"> </w:t>
      </w:r>
      <w:r>
        <w:rPr>
          <w:rFonts w:ascii="GHEA Grapalat" w:hAnsi="GHEA Grapalat" w:cs="Sylfaen"/>
        </w:rPr>
        <w:t>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71E942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8664F">
        <w:rPr>
          <w:rFonts w:ascii="GHEA Grapalat" w:hAnsi="GHEA Grapalat" w:cs="Sylfaen"/>
          <w:b/>
          <w:sz w:val="20"/>
        </w:rPr>
        <w:t>ԳՆԱՆՇՄԱՆ</w:t>
      </w:r>
      <w:r w:rsidR="0088664F" w:rsidRPr="0088664F">
        <w:rPr>
          <w:rFonts w:ascii="GHEA Grapalat" w:hAnsi="GHEA Grapalat" w:cs="Sylfaen"/>
          <w:b/>
          <w:sz w:val="20"/>
          <w:lang w:val="af-ZA"/>
        </w:rPr>
        <w:t xml:space="preserve"> </w:t>
      </w:r>
      <w:r w:rsidR="0088664F">
        <w:rPr>
          <w:rFonts w:ascii="GHEA Grapalat" w:hAnsi="GHEA Grapalat" w:cs="Sylfaen"/>
          <w:b/>
          <w:sz w:val="20"/>
        </w:rPr>
        <w:t>ՀԱՐՑՄԱՆ</w:t>
      </w:r>
      <w:r w:rsidR="0088664F"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6A69D9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8664F" w:rsidRPr="009704C1">
        <w:rPr>
          <w:rFonts w:ascii="GHEA Grapalat" w:hAnsi="GHEA Grapalat"/>
          <w:color w:val="000000"/>
          <w:sz w:val="20"/>
          <w:szCs w:val="20"/>
          <w:lang w:val="fr-FR"/>
        </w:rPr>
        <w:t>«ՀՀ ՏՄԻ 3 ՀԴ-ԳՀ-ԱՊՁԲ-2</w:t>
      </w:r>
      <w:r w:rsidR="00BB5E2B">
        <w:rPr>
          <w:rFonts w:ascii="GHEA Grapalat" w:hAnsi="GHEA Grapalat"/>
          <w:color w:val="000000"/>
          <w:sz w:val="20"/>
          <w:szCs w:val="20"/>
          <w:lang w:val="af-ZA"/>
        </w:rPr>
        <w:t>6</w:t>
      </w:r>
      <w:r w:rsidR="0088664F" w:rsidRPr="009704C1">
        <w:rPr>
          <w:rFonts w:ascii="GHEA Grapalat" w:hAnsi="GHEA Grapalat"/>
          <w:color w:val="000000"/>
          <w:sz w:val="20"/>
          <w:szCs w:val="20"/>
          <w:lang w:val="fr-FR"/>
        </w:rPr>
        <w:t>/0</w:t>
      </w:r>
      <w:r w:rsidR="00BB5E2B">
        <w:rPr>
          <w:rFonts w:ascii="GHEA Grapalat" w:hAnsi="GHEA Grapalat"/>
          <w:color w:val="000000"/>
          <w:sz w:val="20"/>
          <w:szCs w:val="20"/>
          <w:lang w:val="af-ZA"/>
        </w:rPr>
        <w:t>1</w:t>
      </w:r>
      <w:r w:rsidR="0088664F" w:rsidRPr="009704C1">
        <w:rPr>
          <w:rFonts w:ascii="GHEA Grapalat" w:hAnsi="GHEA Grapalat"/>
          <w:color w:val="000000"/>
          <w:sz w:val="20"/>
          <w:szCs w:val="20"/>
          <w:lang w:val="fr-FR"/>
        </w:rPr>
        <w:t>»</w:t>
      </w:r>
      <w:r w:rsidR="0088664F" w:rsidRPr="009C18D3">
        <w:rPr>
          <w:rFonts w:ascii="GHEA Grapalat" w:hAnsi="GHEA Grapalat"/>
          <w:color w:val="000000"/>
          <w:lang w:val="fr-FR"/>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88664F">
        <w:rPr>
          <w:rFonts w:ascii="GHEA Grapalat" w:hAnsi="GHEA Grapalat" w:cs="Sylfaen"/>
          <w:sz w:val="20"/>
        </w:rPr>
        <w:t>գնանշման</w:t>
      </w:r>
      <w:proofErr w:type="spellEnd"/>
      <w:r w:rsidR="0088664F" w:rsidRPr="0088664F">
        <w:rPr>
          <w:rFonts w:ascii="GHEA Grapalat" w:hAnsi="GHEA Grapalat" w:cs="Sylfaen"/>
          <w:sz w:val="20"/>
          <w:lang w:val="af-ZA"/>
        </w:rPr>
        <w:t xml:space="preserve"> </w:t>
      </w:r>
      <w:r w:rsidR="0088664F">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DD5E15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88664F" w:rsidRPr="0088664F">
        <w:rPr>
          <w:rFonts w:ascii="GHEA Grapalat" w:hAnsi="GHEA Grapalat"/>
          <w:color w:val="000000"/>
          <w:sz w:val="20"/>
          <w:szCs w:val="20"/>
          <w:lang w:val="af-ZA"/>
        </w:rPr>
        <w:t>«</w:t>
      </w:r>
      <w:proofErr w:type="spellStart"/>
      <w:r w:rsidR="0088664F" w:rsidRPr="0088664F">
        <w:rPr>
          <w:rFonts w:ascii="GHEA Grapalat" w:hAnsi="GHEA Grapalat"/>
          <w:color w:val="000000"/>
          <w:sz w:val="20"/>
          <w:szCs w:val="20"/>
        </w:rPr>
        <w:t>ԻՋևԱՆԻ</w:t>
      </w:r>
      <w:proofErr w:type="spellEnd"/>
      <w:r w:rsidR="0088664F" w:rsidRPr="0088664F">
        <w:rPr>
          <w:rFonts w:ascii="GHEA Grapalat" w:hAnsi="GHEA Grapalat"/>
          <w:color w:val="000000"/>
          <w:sz w:val="20"/>
          <w:szCs w:val="20"/>
          <w:lang w:val="af-ZA"/>
        </w:rPr>
        <w:t xml:space="preserve"> </w:t>
      </w:r>
      <w:r w:rsidR="0088664F" w:rsidRPr="0088664F">
        <w:rPr>
          <w:rFonts w:ascii="GHEA Grapalat" w:hAnsi="GHEA Grapalat"/>
          <w:color w:val="000000"/>
          <w:sz w:val="20"/>
          <w:szCs w:val="20"/>
        </w:rPr>
        <w:t>ԹԻՎ</w:t>
      </w:r>
      <w:r w:rsidR="0088664F" w:rsidRPr="0088664F">
        <w:rPr>
          <w:rFonts w:ascii="GHEA Grapalat" w:hAnsi="GHEA Grapalat"/>
          <w:color w:val="000000"/>
          <w:sz w:val="20"/>
          <w:szCs w:val="20"/>
          <w:lang w:val="af-ZA"/>
        </w:rPr>
        <w:t xml:space="preserve"> 3 </w:t>
      </w:r>
      <w:r w:rsidR="0088664F" w:rsidRPr="0088664F">
        <w:rPr>
          <w:rFonts w:ascii="GHEA Grapalat" w:hAnsi="GHEA Grapalat"/>
          <w:color w:val="000000"/>
          <w:sz w:val="20"/>
          <w:szCs w:val="20"/>
        </w:rPr>
        <w:t>ՀԻՄՆ</w:t>
      </w:r>
      <w:r w:rsidR="0088664F" w:rsidRPr="0088664F">
        <w:rPr>
          <w:rFonts w:ascii="GHEA Grapalat" w:hAnsi="GHEA Grapalat"/>
          <w:color w:val="000000"/>
          <w:sz w:val="20"/>
          <w:szCs w:val="20"/>
          <w:lang w:val="af-ZA"/>
        </w:rPr>
        <w:t xml:space="preserve">. </w:t>
      </w:r>
      <w:r w:rsidR="0088664F" w:rsidRPr="0088664F">
        <w:rPr>
          <w:rFonts w:ascii="GHEA Grapalat" w:hAnsi="GHEA Grapalat"/>
          <w:color w:val="000000"/>
          <w:sz w:val="20"/>
          <w:szCs w:val="20"/>
        </w:rPr>
        <w:t>ԴՊՐՈՑ</w:t>
      </w:r>
      <w:r w:rsidR="0088664F" w:rsidRPr="0088664F">
        <w:rPr>
          <w:rFonts w:ascii="GHEA Grapalat" w:hAnsi="GHEA Grapalat"/>
          <w:color w:val="000000"/>
          <w:sz w:val="20"/>
          <w:szCs w:val="20"/>
          <w:lang w:val="af-ZA"/>
        </w:rPr>
        <w:t xml:space="preserve">» </w:t>
      </w:r>
      <w:r w:rsidR="0088664F" w:rsidRPr="0088664F">
        <w:rPr>
          <w:rFonts w:ascii="GHEA Grapalat" w:hAnsi="GHEA Grapalat"/>
          <w:color w:val="000000"/>
          <w:sz w:val="20"/>
          <w:szCs w:val="20"/>
        </w:rPr>
        <w:t>ՊՈԱԿ</w:t>
      </w:r>
      <w:r w:rsidR="0088664F" w:rsidRPr="0088664F">
        <w:rPr>
          <w:rFonts w:ascii="GHEA Grapalat" w:hAnsi="GHEA Grapalat"/>
          <w:color w:val="00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3461DC5" w:rsidR="003E1421" w:rsidRPr="00D942DC" w:rsidRDefault="00A81DD5" w:rsidP="0088664F">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3E1421" w:rsidRPr="00D942DC">
        <w:rPr>
          <w:rFonts w:ascii="GHEA Grapalat" w:hAnsi="GHEA Grapalat"/>
        </w:rPr>
        <w:t xml:space="preserve">` </w:t>
      </w:r>
      <w:r w:rsidR="00B2681D" w:rsidRPr="00D942DC">
        <w:rPr>
          <w:rFonts w:ascii="GHEA Grapalat" w:hAnsi="GHEA Grapalat"/>
        </w:rPr>
        <w:t>«</w:t>
      </w:r>
      <w:r w:rsidR="0088664F" w:rsidRPr="00D942DC">
        <w:rPr>
          <w:rFonts w:ascii="GHEA Grapalat" w:hAnsi="GHEA Grapalat"/>
        </w:rPr>
        <w:t>mariamaid@mail.</w:t>
      </w:r>
      <w:r w:rsidR="0088664F" w:rsidRPr="00D942DC">
        <w:rPr>
          <w:rFonts w:ascii="GHEA Grapalat" w:hAnsi="GHEA Grapalat"/>
          <w:lang w:val="hy-AM"/>
        </w:rPr>
        <w:t>ru</w:t>
      </w:r>
      <w:r w:rsidR="00B2681D" w:rsidRPr="00D942DC">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820BE5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942DC" w:rsidRPr="0088664F">
        <w:rPr>
          <w:rFonts w:ascii="GHEA Grapalat" w:hAnsi="GHEA Grapalat"/>
          <w:color w:val="000000"/>
          <w:lang w:val="af-ZA"/>
        </w:rPr>
        <w:t>«</w:t>
      </w:r>
      <w:proofErr w:type="spellStart"/>
      <w:r w:rsidR="00D942DC" w:rsidRPr="0088664F">
        <w:rPr>
          <w:rFonts w:ascii="GHEA Grapalat" w:hAnsi="GHEA Grapalat"/>
          <w:color w:val="000000"/>
        </w:rPr>
        <w:t>ԻՋևԱՆԻ</w:t>
      </w:r>
      <w:proofErr w:type="spellEnd"/>
      <w:r w:rsidR="00D942DC" w:rsidRPr="0088664F">
        <w:rPr>
          <w:rFonts w:ascii="GHEA Grapalat" w:hAnsi="GHEA Grapalat"/>
          <w:color w:val="000000"/>
          <w:lang w:val="af-ZA"/>
        </w:rPr>
        <w:t xml:space="preserve"> </w:t>
      </w:r>
      <w:r w:rsidR="00D942DC" w:rsidRPr="0088664F">
        <w:rPr>
          <w:rFonts w:ascii="GHEA Grapalat" w:hAnsi="GHEA Grapalat"/>
          <w:color w:val="000000"/>
        </w:rPr>
        <w:t>ԹԻՎ</w:t>
      </w:r>
      <w:r w:rsidR="00D942DC" w:rsidRPr="0088664F">
        <w:rPr>
          <w:rFonts w:ascii="GHEA Grapalat" w:hAnsi="GHEA Grapalat"/>
          <w:color w:val="000000"/>
          <w:lang w:val="af-ZA"/>
        </w:rPr>
        <w:t xml:space="preserve"> 3 </w:t>
      </w:r>
      <w:r w:rsidR="00D942DC" w:rsidRPr="0088664F">
        <w:rPr>
          <w:rFonts w:ascii="GHEA Grapalat" w:hAnsi="GHEA Grapalat"/>
          <w:color w:val="000000"/>
        </w:rPr>
        <w:t>ՀԻՄՆ</w:t>
      </w:r>
      <w:r w:rsidR="00D942DC" w:rsidRPr="0088664F">
        <w:rPr>
          <w:rFonts w:ascii="GHEA Grapalat" w:hAnsi="GHEA Grapalat"/>
          <w:color w:val="000000"/>
          <w:lang w:val="af-ZA"/>
        </w:rPr>
        <w:t xml:space="preserve">. </w:t>
      </w:r>
      <w:r w:rsidR="00D942DC" w:rsidRPr="0088664F">
        <w:rPr>
          <w:rFonts w:ascii="GHEA Grapalat" w:hAnsi="GHEA Grapalat"/>
          <w:color w:val="000000"/>
        </w:rPr>
        <w:t>ԴՊՐՈՑ</w:t>
      </w:r>
      <w:r w:rsidR="00D942DC" w:rsidRPr="0088664F">
        <w:rPr>
          <w:rFonts w:ascii="GHEA Grapalat" w:hAnsi="GHEA Grapalat"/>
          <w:color w:val="000000"/>
          <w:lang w:val="af-ZA"/>
        </w:rPr>
        <w:t xml:space="preserve">» </w:t>
      </w:r>
      <w:r w:rsidR="00D942DC" w:rsidRPr="0088664F">
        <w:rPr>
          <w:rFonts w:ascii="GHEA Grapalat" w:hAnsi="GHEA Grapalat"/>
          <w:color w:val="000000"/>
        </w:rPr>
        <w:t>ՊՈԱԿ</w:t>
      </w:r>
      <w:r w:rsidR="00D942DC" w:rsidRPr="00D942DC">
        <w:rPr>
          <w:rFonts w:ascii="GHEA Grapalat" w:hAnsi="GHEA Grapalat" w:cs="Sylfaen"/>
          <w:i w:val="0"/>
          <w:lang w:val="af-ZA"/>
        </w:rPr>
        <w:t>-</w:t>
      </w:r>
      <w:r w:rsidR="00D942DC">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D942DC">
        <w:rPr>
          <w:rFonts w:ascii="GHEA Grapalat" w:hAnsi="GHEA Grapalat"/>
          <w:i w:val="0"/>
          <w:lang w:val="af-ZA"/>
        </w:rPr>
        <w:t>«</w:t>
      </w:r>
      <w:proofErr w:type="spellStart"/>
      <w:r w:rsidR="00BB5E2B">
        <w:rPr>
          <w:rFonts w:ascii="GHEA Grapalat" w:hAnsi="GHEA Grapalat" w:cs="Sylfaen"/>
          <w:i w:val="0"/>
          <w:lang w:val="ru-RU"/>
        </w:rPr>
        <w:t>Դպրոցական</w:t>
      </w:r>
      <w:proofErr w:type="spellEnd"/>
      <w:r w:rsidR="00BB5E2B" w:rsidRPr="00BB5E2B">
        <w:rPr>
          <w:rFonts w:ascii="GHEA Grapalat" w:hAnsi="GHEA Grapalat" w:cs="Sylfaen"/>
          <w:i w:val="0"/>
          <w:lang w:val="af-ZA"/>
        </w:rPr>
        <w:t xml:space="preserve"> </w:t>
      </w:r>
      <w:proofErr w:type="spellStart"/>
      <w:r w:rsidR="00BB5E2B">
        <w:rPr>
          <w:rFonts w:ascii="GHEA Grapalat" w:hAnsi="GHEA Grapalat" w:cs="Sylfaen"/>
          <w:i w:val="0"/>
          <w:lang w:val="ru-RU"/>
        </w:rPr>
        <w:t>սնունդ</w:t>
      </w:r>
      <w:proofErr w:type="spellEnd"/>
      <w:r w:rsidR="00A76C15" w:rsidRPr="00D942DC">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D942DC">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D942DC">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D942DC">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D942DC">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D942DC">
        <w:rPr>
          <w:rFonts w:ascii="GHEA Grapalat" w:hAnsi="GHEA Grapalat"/>
          <w:i w:val="0"/>
          <w:lang w:val="af-ZA"/>
        </w:rPr>
        <w:t>«</w:t>
      </w:r>
      <w:r w:rsidR="00BB5E2B" w:rsidRPr="00BB5E2B">
        <w:rPr>
          <w:rFonts w:ascii="GHEA Grapalat" w:hAnsi="GHEA Grapalat"/>
          <w:i w:val="0"/>
          <w:lang w:val="af-ZA"/>
        </w:rPr>
        <w:t>19</w:t>
      </w:r>
      <w:r w:rsidR="00A76C15" w:rsidRPr="00D942DC">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F43B3" w:rsidRPr="009704C1" w14:paraId="69B811A7" w14:textId="77777777" w:rsidTr="00D942DC">
        <w:tc>
          <w:tcPr>
            <w:tcW w:w="1701" w:type="dxa"/>
            <w:vAlign w:val="center"/>
          </w:tcPr>
          <w:p w14:paraId="6D70B21A" w14:textId="77777777" w:rsidR="009F43B3" w:rsidRPr="00D942DC" w:rsidRDefault="009F43B3" w:rsidP="009F43B3">
            <w:pPr>
              <w:pStyle w:val="23"/>
              <w:spacing w:line="240" w:lineRule="auto"/>
              <w:ind w:firstLine="0"/>
              <w:jc w:val="center"/>
              <w:rPr>
                <w:rFonts w:ascii="GHEA Grapalat" w:hAnsi="GHEA Grapalat"/>
              </w:rPr>
            </w:pPr>
            <w:r w:rsidRPr="00D942DC">
              <w:rPr>
                <w:rFonts w:ascii="GHEA Grapalat" w:hAnsi="GHEA Grapalat"/>
              </w:rPr>
              <w:t>1</w:t>
            </w:r>
          </w:p>
        </w:tc>
        <w:tc>
          <w:tcPr>
            <w:tcW w:w="1418" w:type="dxa"/>
            <w:vAlign w:val="bottom"/>
          </w:tcPr>
          <w:p w14:paraId="176D7CD8" w14:textId="2C118708" w:rsidR="009F43B3" w:rsidRPr="00D942DC" w:rsidRDefault="009F43B3" w:rsidP="009F43B3">
            <w:pPr>
              <w:pStyle w:val="23"/>
              <w:spacing w:line="240" w:lineRule="auto"/>
              <w:ind w:firstLine="0"/>
              <w:jc w:val="center"/>
              <w:rPr>
                <w:rFonts w:ascii="GHEA Grapalat" w:hAnsi="GHEA Grapalat"/>
              </w:rPr>
            </w:pPr>
            <w:r>
              <w:rPr>
                <w:rFonts w:ascii="Calibri" w:hAnsi="Calibri" w:cs="Calibri"/>
                <w:color w:val="000000"/>
                <w:sz w:val="22"/>
                <w:szCs w:val="22"/>
              </w:rPr>
              <w:t>285950</w:t>
            </w:r>
          </w:p>
        </w:tc>
        <w:tc>
          <w:tcPr>
            <w:tcW w:w="7231" w:type="dxa"/>
            <w:vAlign w:val="bottom"/>
          </w:tcPr>
          <w:p w14:paraId="5E5B2570" w14:textId="155BF70B" w:rsidR="009F43B3" w:rsidRPr="00D942DC" w:rsidRDefault="009F43B3" w:rsidP="009F43B3">
            <w:pPr>
              <w:pStyle w:val="23"/>
              <w:spacing w:line="240" w:lineRule="auto"/>
              <w:ind w:firstLine="0"/>
              <w:rPr>
                <w:rFonts w:ascii="GHEA Grapalat" w:hAnsi="GHEA Grapalat"/>
                <w:u w:val="single"/>
                <w:vertAlign w:val="subscript"/>
              </w:rPr>
            </w:pPr>
            <w:r>
              <w:rPr>
                <w:rFonts w:ascii="Arial" w:hAnsi="Arial" w:cs="Arial"/>
                <w:color w:val="000000"/>
              </w:rPr>
              <w:t>Ձու</w:t>
            </w:r>
          </w:p>
        </w:tc>
      </w:tr>
      <w:tr w:rsidR="009F43B3" w:rsidRPr="009704C1" w14:paraId="362288B0" w14:textId="77777777" w:rsidTr="00D942DC">
        <w:tc>
          <w:tcPr>
            <w:tcW w:w="1701" w:type="dxa"/>
            <w:vAlign w:val="center"/>
          </w:tcPr>
          <w:p w14:paraId="558A16F2" w14:textId="77777777" w:rsidR="009F43B3" w:rsidRPr="00D942DC" w:rsidRDefault="009F43B3" w:rsidP="009F43B3">
            <w:pPr>
              <w:pStyle w:val="23"/>
              <w:spacing w:line="240" w:lineRule="auto"/>
              <w:ind w:firstLine="0"/>
              <w:jc w:val="center"/>
              <w:rPr>
                <w:rFonts w:ascii="GHEA Grapalat" w:hAnsi="GHEA Grapalat"/>
              </w:rPr>
            </w:pPr>
            <w:r w:rsidRPr="00D942DC">
              <w:rPr>
                <w:rFonts w:ascii="GHEA Grapalat" w:hAnsi="GHEA Grapalat"/>
              </w:rPr>
              <w:t>2</w:t>
            </w:r>
          </w:p>
        </w:tc>
        <w:tc>
          <w:tcPr>
            <w:tcW w:w="1418" w:type="dxa"/>
            <w:vAlign w:val="bottom"/>
          </w:tcPr>
          <w:p w14:paraId="2D9F359B" w14:textId="37760850" w:rsidR="009F43B3" w:rsidRPr="00D942DC" w:rsidRDefault="009F43B3" w:rsidP="009F43B3">
            <w:pPr>
              <w:pStyle w:val="23"/>
              <w:spacing w:line="240" w:lineRule="auto"/>
              <w:ind w:firstLine="0"/>
              <w:jc w:val="center"/>
              <w:rPr>
                <w:rFonts w:ascii="GHEA Grapalat" w:hAnsi="GHEA Grapalat"/>
              </w:rPr>
            </w:pPr>
            <w:r>
              <w:rPr>
                <w:rFonts w:ascii="Calibri" w:hAnsi="Calibri" w:cs="Calibri"/>
                <w:color w:val="000000"/>
                <w:sz w:val="22"/>
                <w:szCs w:val="22"/>
              </w:rPr>
              <w:t>36050</w:t>
            </w:r>
          </w:p>
        </w:tc>
        <w:tc>
          <w:tcPr>
            <w:tcW w:w="7231" w:type="dxa"/>
            <w:vAlign w:val="bottom"/>
          </w:tcPr>
          <w:p w14:paraId="4FD8402B" w14:textId="04211D51" w:rsidR="009F43B3" w:rsidRPr="00D942DC" w:rsidRDefault="009F43B3" w:rsidP="009F43B3">
            <w:pPr>
              <w:pStyle w:val="23"/>
              <w:spacing w:line="240" w:lineRule="auto"/>
              <w:ind w:firstLine="0"/>
              <w:rPr>
                <w:rFonts w:ascii="GHEA Grapalat" w:hAnsi="GHEA Grapalat"/>
              </w:rPr>
            </w:pPr>
            <w:r>
              <w:rPr>
                <w:rFonts w:ascii="Arial" w:hAnsi="Arial" w:cs="Arial"/>
                <w:color w:val="000000"/>
              </w:rPr>
              <w:t>կարմիր ճակնդեղ</w:t>
            </w:r>
          </w:p>
        </w:tc>
      </w:tr>
      <w:tr w:rsidR="009F43B3" w:rsidRPr="009704C1" w14:paraId="31D28E55" w14:textId="77777777" w:rsidTr="00D942DC">
        <w:tc>
          <w:tcPr>
            <w:tcW w:w="1701" w:type="dxa"/>
            <w:vAlign w:val="center"/>
          </w:tcPr>
          <w:p w14:paraId="0F8F414C" w14:textId="4A64232E" w:rsidR="009F43B3" w:rsidRPr="00D942DC" w:rsidRDefault="009F43B3" w:rsidP="009F43B3">
            <w:pPr>
              <w:pStyle w:val="23"/>
              <w:spacing w:line="240" w:lineRule="auto"/>
              <w:ind w:firstLine="0"/>
              <w:jc w:val="center"/>
              <w:rPr>
                <w:rFonts w:ascii="GHEA Grapalat" w:hAnsi="GHEA Grapalat"/>
              </w:rPr>
            </w:pPr>
            <w:r w:rsidRPr="00D942DC">
              <w:rPr>
                <w:rFonts w:ascii="GHEA Grapalat" w:hAnsi="GHEA Grapalat"/>
              </w:rPr>
              <w:t>3</w:t>
            </w:r>
          </w:p>
        </w:tc>
        <w:tc>
          <w:tcPr>
            <w:tcW w:w="1418" w:type="dxa"/>
            <w:vAlign w:val="bottom"/>
          </w:tcPr>
          <w:p w14:paraId="05C8C9E5" w14:textId="4629A6B3" w:rsidR="009F43B3" w:rsidRPr="00D942DC" w:rsidRDefault="009F43B3" w:rsidP="009F43B3">
            <w:pPr>
              <w:pStyle w:val="23"/>
              <w:spacing w:line="240" w:lineRule="auto"/>
              <w:ind w:firstLine="0"/>
              <w:jc w:val="center"/>
              <w:rPr>
                <w:rFonts w:ascii="GHEA Grapalat" w:hAnsi="GHEA Grapalat"/>
              </w:rPr>
            </w:pPr>
            <w:r>
              <w:rPr>
                <w:rFonts w:ascii="Calibri" w:hAnsi="Calibri" w:cs="Calibri"/>
                <w:color w:val="000000"/>
                <w:sz w:val="22"/>
                <w:szCs w:val="22"/>
              </w:rPr>
              <w:t>76650</w:t>
            </w:r>
          </w:p>
        </w:tc>
        <w:tc>
          <w:tcPr>
            <w:tcW w:w="7231" w:type="dxa"/>
            <w:vAlign w:val="bottom"/>
          </w:tcPr>
          <w:p w14:paraId="02F5FC09" w14:textId="056E685F" w:rsidR="009F43B3" w:rsidRPr="00D942DC" w:rsidRDefault="009F43B3" w:rsidP="009F43B3">
            <w:pPr>
              <w:pStyle w:val="23"/>
              <w:spacing w:line="240" w:lineRule="auto"/>
              <w:ind w:firstLine="0"/>
              <w:rPr>
                <w:rFonts w:ascii="GHEA Grapalat" w:hAnsi="GHEA Grapalat"/>
              </w:rPr>
            </w:pPr>
            <w:r>
              <w:rPr>
                <w:rFonts w:ascii="Arial" w:hAnsi="Arial" w:cs="Arial"/>
                <w:color w:val="000000"/>
              </w:rPr>
              <w:t>Կաղամբ</w:t>
            </w:r>
          </w:p>
        </w:tc>
      </w:tr>
      <w:tr w:rsidR="009F43B3" w:rsidRPr="00A71D81" w14:paraId="7D258361" w14:textId="77777777" w:rsidTr="00D942DC">
        <w:tc>
          <w:tcPr>
            <w:tcW w:w="1701" w:type="dxa"/>
            <w:vAlign w:val="center"/>
          </w:tcPr>
          <w:p w14:paraId="65E2A452" w14:textId="6823CF47" w:rsidR="009F43B3" w:rsidRPr="00D942DC" w:rsidRDefault="009F43B3" w:rsidP="009F43B3">
            <w:pPr>
              <w:pStyle w:val="23"/>
              <w:spacing w:line="240" w:lineRule="auto"/>
              <w:ind w:firstLine="0"/>
              <w:jc w:val="center"/>
              <w:rPr>
                <w:rFonts w:ascii="GHEA Grapalat" w:hAnsi="GHEA Grapalat"/>
              </w:rPr>
            </w:pPr>
            <w:r w:rsidRPr="00D942DC">
              <w:rPr>
                <w:rFonts w:ascii="GHEA Grapalat" w:hAnsi="GHEA Grapalat"/>
              </w:rPr>
              <w:t>4</w:t>
            </w:r>
          </w:p>
        </w:tc>
        <w:tc>
          <w:tcPr>
            <w:tcW w:w="1418" w:type="dxa"/>
            <w:vAlign w:val="bottom"/>
          </w:tcPr>
          <w:p w14:paraId="42C6DC91" w14:textId="46ECFF5D" w:rsidR="009F43B3" w:rsidRPr="00D942DC" w:rsidRDefault="009F43B3" w:rsidP="009F43B3">
            <w:pPr>
              <w:pStyle w:val="23"/>
              <w:spacing w:line="240" w:lineRule="auto"/>
              <w:ind w:firstLine="0"/>
              <w:jc w:val="center"/>
              <w:rPr>
                <w:rFonts w:ascii="GHEA Grapalat" w:hAnsi="GHEA Grapalat"/>
              </w:rPr>
            </w:pPr>
            <w:r>
              <w:rPr>
                <w:rFonts w:ascii="Calibri" w:hAnsi="Calibri" w:cs="Calibri"/>
                <w:color w:val="000000"/>
                <w:sz w:val="22"/>
                <w:szCs w:val="22"/>
              </w:rPr>
              <w:t>357700</w:t>
            </w:r>
          </w:p>
        </w:tc>
        <w:tc>
          <w:tcPr>
            <w:tcW w:w="7231" w:type="dxa"/>
            <w:vAlign w:val="bottom"/>
          </w:tcPr>
          <w:p w14:paraId="62088D67" w14:textId="77A6C3F9" w:rsidR="009F43B3" w:rsidRPr="00D942DC" w:rsidRDefault="009F43B3" w:rsidP="009F43B3">
            <w:pPr>
              <w:pStyle w:val="23"/>
              <w:spacing w:line="240" w:lineRule="auto"/>
              <w:ind w:firstLine="0"/>
              <w:rPr>
                <w:rFonts w:ascii="GHEA Grapalat" w:hAnsi="GHEA Grapalat"/>
              </w:rPr>
            </w:pPr>
            <w:r>
              <w:rPr>
                <w:rFonts w:ascii="Arial" w:hAnsi="Arial" w:cs="Arial"/>
                <w:color w:val="000000"/>
              </w:rPr>
              <w:t>Խնձոր</w:t>
            </w:r>
          </w:p>
        </w:tc>
      </w:tr>
      <w:tr w:rsidR="009F43B3" w:rsidRPr="00A71D81" w14:paraId="5BDFAA7E" w14:textId="77777777" w:rsidTr="00D942DC">
        <w:tc>
          <w:tcPr>
            <w:tcW w:w="1701" w:type="dxa"/>
            <w:vAlign w:val="center"/>
          </w:tcPr>
          <w:p w14:paraId="508A2D09" w14:textId="6A539CB8"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5</w:t>
            </w:r>
          </w:p>
        </w:tc>
        <w:tc>
          <w:tcPr>
            <w:tcW w:w="1418" w:type="dxa"/>
            <w:vAlign w:val="bottom"/>
          </w:tcPr>
          <w:p w14:paraId="5FEEA249" w14:textId="0D0D6090"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53200</w:t>
            </w:r>
          </w:p>
        </w:tc>
        <w:tc>
          <w:tcPr>
            <w:tcW w:w="7231" w:type="dxa"/>
            <w:vAlign w:val="bottom"/>
          </w:tcPr>
          <w:p w14:paraId="60D4B990" w14:textId="53B921E4" w:rsidR="009F43B3" w:rsidRPr="00D942DC" w:rsidRDefault="009F43B3" w:rsidP="009F43B3">
            <w:pPr>
              <w:pStyle w:val="23"/>
              <w:spacing w:line="240" w:lineRule="auto"/>
              <w:ind w:firstLine="0"/>
              <w:rPr>
                <w:rFonts w:ascii="GHEA Grapalat" w:hAnsi="GHEA Grapalat"/>
              </w:rPr>
            </w:pPr>
            <w:r>
              <w:rPr>
                <w:rFonts w:ascii="Arial" w:hAnsi="Arial" w:cs="Arial"/>
                <w:color w:val="000000"/>
              </w:rPr>
              <w:t>Գազար</w:t>
            </w:r>
          </w:p>
        </w:tc>
      </w:tr>
      <w:tr w:rsidR="009F43B3" w:rsidRPr="00A71D81" w14:paraId="467FA4B3" w14:textId="77777777" w:rsidTr="00D942DC">
        <w:tc>
          <w:tcPr>
            <w:tcW w:w="1701" w:type="dxa"/>
            <w:vAlign w:val="center"/>
          </w:tcPr>
          <w:p w14:paraId="2E9C942B" w14:textId="24B026D9"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6</w:t>
            </w:r>
          </w:p>
        </w:tc>
        <w:tc>
          <w:tcPr>
            <w:tcW w:w="1418" w:type="dxa"/>
            <w:vAlign w:val="bottom"/>
          </w:tcPr>
          <w:p w14:paraId="47ECFAC8" w14:textId="553E3C9E"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147000</w:t>
            </w:r>
          </w:p>
        </w:tc>
        <w:tc>
          <w:tcPr>
            <w:tcW w:w="7231" w:type="dxa"/>
            <w:vAlign w:val="bottom"/>
          </w:tcPr>
          <w:p w14:paraId="695D973B" w14:textId="0055FA2E" w:rsidR="009F43B3" w:rsidRPr="00D942DC" w:rsidRDefault="009F43B3" w:rsidP="009F43B3">
            <w:pPr>
              <w:pStyle w:val="23"/>
              <w:spacing w:line="240" w:lineRule="auto"/>
              <w:ind w:firstLine="0"/>
              <w:rPr>
                <w:rFonts w:ascii="GHEA Grapalat" w:hAnsi="GHEA Grapalat"/>
              </w:rPr>
            </w:pPr>
            <w:r>
              <w:rPr>
                <w:rFonts w:ascii="Arial" w:hAnsi="Arial" w:cs="Arial"/>
                <w:color w:val="000000"/>
              </w:rPr>
              <w:t>Բրինձ</w:t>
            </w:r>
          </w:p>
        </w:tc>
      </w:tr>
      <w:tr w:rsidR="009F43B3" w:rsidRPr="00A71D81" w14:paraId="2C784024" w14:textId="77777777" w:rsidTr="00D942DC">
        <w:tc>
          <w:tcPr>
            <w:tcW w:w="1701" w:type="dxa"/>
            <w:vAlign w:val="center"/>
          </w:tcPr>
          <w:p w14:paraId="29DE40F1" w14:textId="14CF0ACE"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7</w:t>
            </w:r>
          </w:p>
        </w:tc>
        <w:tc>
          <w:tcPr>
            <w:tcW w:w="1418" w:type="dxa"/>
            <w:vAlign w:val="bottom"/>
          </w:tcPr>
          <w:p w14:paraId="4E6E3631" w14:textId="4FA85E1A"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451000</w:t>
            </w:r>
          </w:p>
        </w:tc>
        <w:tc>
          <w:tcPr>
            <w:tcW w:w="7231" w:type="dxa"/>
            <w:vAlign w:val="bottom"/>
          </w:tcPr>
          <w:p w14:paraId="7521CB11" w14:textId="7D6B5BB9" w:rsidR="009F43B3" w:rsidRPr="00D942DC" w:rsidRDefault="009F43B3" w:rsidP="009F43B3">
            <w:pPr>
              <w:pStyle w:val="23"/>
              <w:spacing w:line="240" w:lineRule="auto"/>
              <w:ind w:firstLine="0"/>
              <w:rPr>
                <w:rFonts w:ascii="GHEA Grapalat" w:hAnsi="GHEA Grapalat"/>
              </w:rPr>
            </w:pPr>
            <w:r>
              <w:rPr>
                <w:rFonts w:ascii="Arial" w:hAnsi="Arial" w:cs="Arial"/>
                <w:color w:val="000000"/>
              </w:rPr>
              <w:t>hավի մսեղիք, պաղեցրած</w:t>
            </w:r>
          </w:p>
        </w:tc>
      </w:tr>
      <w:tr w:rsidR="009F43B3" w:rsidRPr="00A71D81" w14:paraId="2A8BFEBF" w14:textId="77777777" w:rsidTr="00D942DC">
        <w:tc>
          <w:tcPr>
            <w:tcW w:w="1701" w:type="dxa"/>
            <w:vAlign w:val="center"/>
          </w:tcPr>
          <w:p w14:paraId="1C416D63" w14:textId="65DE4E9C"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8</w:t>
            </w:r>
          </w:p>
        </w:tc>
        <w:tc>
          <w:tcPr>
            <w:tcW w:w="1418" w:type="dxa"/>
            <w:vAlign w:val="bottom"/>
          </w:tcPr>
          <w:p w14:paraId="150E2D4F" w14:textId="092EEA15"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94000</w:t>
            </w:r>
          </w:p>
        </w:tc>
        <w:tc>
          <w:tcPr>
            <w:tcW w:w="7231" w:type="dxa"/>
            <w:vAlign w:val="bottom"/>
          </w:tcPr>
          <w:p w14:paraId="5BECE7F8" w14:textId="1AAABE13" w:rsidR="009F43B3" w:rsidRPr="00D942DC" w:rsidRDefault="009F43B3" w:rsidP="009F43B3">
            <w:pPr>
              <w:pStyle w:val="23"/>
              <w:spacing w:line="240" w:lineRule="auto"/>
              <w:ind w:firstLine="0"/>
              <w:rPr>
                <w:rFonts w:ascii="GHEA Grapalat" w:hAnsi="GHEA Grapalat"/>
              </w:rPr>
            </w:pPr>
            <w:r>
              <w:rPr>
                <w:rFonts w:ascii="Arial" w:hAnsi="Arial" w:cs="Arial"/>
                <w:color w:val="000000"/>
              </w:rPr>
              <w:t>Կարտոֆիլ</w:t>
            </w:r>
          </w:p>
        </w:tc>
      </w:tr>
      <w:tr w:rsidR="009F43B3" w:rsidRPr="00A71D81" w14:paraId="22920ECA" w14:textId="77777777" w:rsidTr="00D942DC">
        <w:tc>
          <w:tcPr>
            <w:tcW w:w="1701" w:type="dxa"/>
            <w:vAlign w:val="center"/>
          </w:tcPr>
          <w:p w14:paraId="5DA60BAD" w14:textId="1C7AA558"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9</w:t>
            </w:r>
          </w:p>
        </w:tc>
        <w:tc>
          <w:tcPr>
            <w:tcW w:w="1418" w:type="dxa"/>
            <w:vAlign w:val="bottom"/>
          </w:tcPr>
          <w:p w14:paraId="461AD186" w14:textId="67D6EAEA"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72100</w:t>
            </w:r>
          </w:p>
        </w:tc>
        <w:tc>
          <w:tcPr>
            <w:tcW w:w="7231" w:type="dxa"/>
            <w:vAlign w:val="bottom"/>
          </w:tcPr>
          <w:p w14:paraId="0DE4EE2E" w14:textId="234A9620" w:rsidR="009F43B3" w:rsidRPr="00D942DC" w:rsidRDefault="009F43B3" w:rsidP="009F43B3">
            <w:pPr>
              <w:pStyle w:val="23"/>
              <w:spacing w:line="240" w:lineRule="auto"/>
              <w:ind w:firstLine="0"/>
              <w:rPr>
                <w:rFonts w:ascii="GHEA Grapalat" w:hAnsi="GHEA Grapalat"/>
              </w:rPr>
            </w:pPr>
            <w:r>
              <w:rPr>
                <w:rFonts w:ascii="Arial" w:hAnsi="Arial" w:cs="Arial"/>
                <w:color w:val="000000"/>
              </w:rPr>
              <w:t>Ոսպ</w:t>
            </w:r>
          </w:p>
        </w:tc>
      </w:tr>
      <w:tr w:rsidR="009F43B3" w:rsidRPr="00A71D81" w14:paraId="304DEED7" w14:textId="77777777" w:rsidTr="00D942DC">
        <w:tc>
          <w:tcPr>
            <w:tcW w:w="1701" w:type="dxa"/>
            <w:vAlign w:val="center"/>
          </w:tcPr>
          <w:p w14:paraId="584E1813" w14:textId="4FF4B855"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10</w:t>
            </w:r>
          </w:p>
        </w:tc>
        <w:tc>
          <w:tcPr>
            <w:tcW w:w="1418" w:type="dxa"/>
            <w:vAlign w:val="bottom"/>
          </w:tcPr>
          <w:p w14:paraId="46FE6FB0" w14:textId="3AFEF131"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113300</w:t>
            </w:r>
          </w:p>
        </w:tc>
        <w:tc>
          <w:tcPr>
            <w:tcW w:w="7231" w:type="dxa"/>
            <w:vAlign w:val="bottom"/>
          </w:tcPr>
          <w:p w14:paraId="2A0F8429" w14:textId="7F6E1E71" w:rsidR="009F43B3" w:rsidRPr="00D942DC" w:rsidRDefault="009F43B3" w:rsidP="009F43B3">
            <w:pPr>
              <w:pStyle w:val="23"/>
              <w:spacing w:line="240" w:lineRule="auto"/>
              <w:ind w:firstLine="0"/>
              <w:rPr>
                <w:rFonts w:ascii="GHEA Grapalat" w:hAnsi="GHEA Grapalat"/>
              </w:rPr>
            </w:pPr>
            <w:r>
              <w:rPr>
                <w:rFonts w:ascii="Arial" w:hAnsi="Arial" w:cs="Arial"/>
                <w:color w:val="000000"/>
              </w:rPr>
              <w:t>Լոբի հատիկավոր</w:t>
            </w:r>
          </w:p>
        </w:tc>
      </w:tr>
      <w:tr w:rsidR="009F43B3" w:rsidRPr="00A71D81" w14:paraId="69755EFE" w14:textId="77777777" w:rsidTr="00D942DC">
        <w:tc>
          <w:tcPr>
            <w:tcW w:w="1701" w:type="dxa"/>
            <w:vAlign w:val="center"/>
          </w:tcPr>
          <w:p w14:paraId="38D06EB2" w14:textId="7D12DF39"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11</w:t>
            </w:r>
          </w:p>
        </w:tc>
        <w:tc>
          <w:tcPr>
            <w:tcW w:w="1418" w:type="dxa"/>
            <w:vAlign w:val="bottom"/>
          </w:tcPr>
          <w:p w14:paraId="2F336C2C" w14:textId="6177CB00"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33990</w:t>
            </w:r>
          </w:p>
        </w:tc>
        <w:tc>
          <w:tcPr>
            <w:tcW w:w="7231" w:type="dxa"/>
            <w:vAlign w:val="bottom"/>
          </w:tcPr>
          <w:p w14:paraId="62C98EBA" w14:textId="3E92C691" w:rsidR="009F43B3" w:rsidRPr="00D942DC" w:rsidRDefault="009F43B3" w:rsidP="009F43B3">
            <w:pPr>
              <w:pStyle w:val="23"/>
              <w:spacing w:line="240" w:lineRule="auto"/>
              <w:ind w:firstLine="0"/>
              <w:rPr>
                <w:rFonts w:ascii="GHEA Grapalat" w:hAnsi="GHEA Grapalat"/>
              </w:rPr>
            </w:pPr>
            <w:r>
              <w:rPr>
                <w:rFonts w:ascii="Arial" w:hAnsi="Arial" w:cs="Arial"/>
                <w:color w:val="000000"/>
              </w:rPr>
              <w:t>Ոլոռ դեղին</w:t>
            </w:r>
          </w:p>
        </w:tc>
      </w:tr>
      <w:tr w:rsidR="009F43B3" w:rsidRPr="00A71D81" w14:paraId="485C5F2C" w14:textId="77777777" w:rsidTr="00D942DC">
        <w:tc>
          <w:tcPr>
            <w:tcW w:w="1701" w:type="dxa"/>
            <w:vAlign w:val="center"/>
          </w:tcPr>
          <w:p w14:paraId="56CA25EA" w14:textId="29D01FED"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12</w:t>
            </w:r>
          </w:p>
        </w:tc>
        <w:tc>
          <w:tcPr>
            <w:tcW w:w="1418" w:type="dxa"/>
            <w:vAlign w:val="bottom"/>
          </w:tcPr>
          <w:p w14:paraId="241D7493" w14:textId="4BB3B5E9"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25000</w:t>
            </w:r>
          </w:p>
        </w:tc>
        <w:tc>
          <w:tcPr>
            <w:tcW w:w="7231" w:type="dxa"/>
            <w:vAlign w:val="bottom"/>
          </w:tcPr>
          <w:p w14:paraId="190DFAD4" w14:textId="1FD889B6" w:rsidR="009F43B3" w:rsidRPr="00D942DC" w:rsidRDefault="009F43B3" w:rsidP="009F43B3">
            <w:pPr>
              <w:pStyle w:val="23"/>
              <w:spacing w:line="240" w:lineRule="auto"/>
              <w:ind w:firstLine="0"/>
              <w:rPr>
                <w:rFonts w:ascii="GHEA Grapalat" w:hAnsi="GHEA Grapalat"/>
              </w:rPr>
            </w:pPr>
            <w:r>
              <w:rPr>
                <w:rFonts w:ascii="Arial" w:hAnsi="Arial" w:cs="Arial"/>
                <w:color w:val="000000"/>
              </w:rPr>
              <w:t>Տոմատի մածուկ</w:t>
            </w:r>
          </w:p>
        </w:tc>
      </w:tr>
      <w:tr w:rsidR="009F43B3" w:rsidRPr="00A71D81" w14:paraId="59CE0368" w14:textId="77777777" w:rsidTr="00D942DC">
        <w:tc>
          <w:tcPr>
            <w:tcW w:w="1701" w:type="dxa"/>
            <w:vAlign w:val="center"/>
          </w:tcPr>
          <w:p w14:paraId="1ABBF1C1" w14:textId="420D74B3"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13</w:t>
            </w:r>
          </w:p>
        </w:tc>
        <w:tc>
          <w:tcPr>
            <w:tcW w:w="1418" w:type="dxa"/>
            <w:vAlign w:val="bottom"/>
          </w:tcPr>
          <w:p w14:paraId="373639A1" w14:textId="48568F99"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123000</w:t>
            </w:r>
          </w:p>
        </w:tc>
        <w:tc>
          <w:tcPr>
            <w:tcW w:w="7231" w:type="dxa"/>
            <w:vAlign w:val="bottom"/>
          </w:tcPr>
          <w:p w14:paraId="364D9807" w14:textId="5127C735" w:rsidR="009F43B3" w:rsidRPr="00D942DC" w:rsidRDefault="009F43B3" w:rsidP="009F43B3">
            <w:pPr>
              <w:pStyle w:val="23"/>
              <w:spacing w:line="240" w:lineRule="auto"/>
              <w:ind w:firstLine="0"/>
              <w:rPr>
                <w:rFonts w:ascii="GHEA Grapalat" w:hAnsi="GHEA Grapalat"/>
              </w:rPr>
            </w:pPr>
            <w:r>
              <w:rPr>
                <w:rFonts w:ascii="Arial" w:hAnsi="Arial" w:cs="Arial"/>
                <w:color w:val="000000"/>
              </w:rPr>
              <w:t>Արևածաղկի ձեթ</w:t>
            </w:r>
          </w:p>
        </w:tc>
      </w:tr>
      <w:tr w:rsidR="009F43B3" w:rsidRPr="00A71D81" w14:paraId="3AE5ADDE" w14:textId="77777777" w:rsidTr="00D942DC">
        <w:tc>
          <w:tcPr>
            <w:tcW w:w="1701" w:type="dxa"/>
            <w:vAlign w:val="center"/>
          </w:tcPr>
          <w:p w14:paraId="4F6595D5" w14:textId="35A6AB8D"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14</w:t>
            </w:r>
          </w:p>
        </w:tc>
        <w:tc>
          <w:tcPr>
            <w:tcW w:w="1418" w:type="dxa"/>
            <w:vAlign w:val="bottom"/>
          </w:tcPr>
          <w:p w14:paraId="0731D92F" w14:textId="3BCFC643"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43400</w:t>
            </w:r>
          </w:p>
        </w:tc>
        <w:tc>
          <w:tcPr>
            <w:tcW w:w="7231" w:type="dxa"/>
            <w:vAlign w:val="bottom"/>
          </w:tcPr>
          <w:p w14:paraId="1E659A85" w14:textId="7E123004" w:rsidR="009F43B3" w:rsidRPr="00D942DC" w:rsidRDefault="009F43B3" w:rsidP="009F43B3">
            <w:pPr>
              <w:pStyle w:val="23"/>
              <w:spacing w:line="240" w:lineRule="auto"/>
              <w:ind w:firstLine="0"/>
              <w:rPr>
                <w:rFonts w:ascii="GHEA Grapalat" w:hAnsi="GHEA Grapalat"/>
              </w:rPr>
            </w:pPr>
            <w:r>
              <w:rPr>
                <w:rFonts w:ascii="Arial" w:hAnsi="Arial" w:cs="Arial"/>
                <w:color w:val="000000"/>
              </w:rPr>
              <w:t>Մածուն</w:t>
            </w:r>
          </w:p>
        </w:tc>
      </w:tr>
      <w:tr w:rsidR="009F43B3" w:rsidRPr="00A71D81" w14:paraId="7DBD68D6" w14:textId="77777777" w:rsidTr="00D942DC">
        <w:tc>
          <w:tcPr>
            <w:tcW w:w="1701" w:type="dxa"/>
            <w:vAlign w:val="center"/>
          </w:tcPr>
          <w:p w14:paraId="184BF76A" w14:textId="415799E9"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15</w:t>
            </w:r>
          </w:p>
        </w:tc>
        <w:tc>
          <w:tcPr>
            <w:tcW w:w="1418" w:type="dxa"/>
            <w:vAlign w:val="bottom"/>
          </w:tcPr>
          <w:p w14:paraId="355F6836" w14:textId="2CF5BE79"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404800</w:t>
            </w:r>
          </w:p>
        </w:tc>
        <w:tc>
          <w:tcPr>
            <w:tcW w:w="7231" w:type="dxa"/>
            <w:vAlign w:val="bottom"/>
          </w:tcPr>
          <w:p w14:paraId="282DBD21" w14:textId="1AC8FBA5" w:rsidR="009F43B3" w:rsidRPr="00D942DC" w:rsidRDefault="009F43B3" w:rsidP="009F43B3">
            <w:pPr>
              <w:pStyle w:val="23"/>
              <w:spacing w:line="240" w:lineRule="auto"/>
              <w:ind w:firstLine="0"/>
              <w:rPr>
                <w:rFonts w:ascii="GHEA Grapalat" w:hAnsi="GHEA Grapalat"/>
              </w:rPr>
            </w:pPr>
            <w:r>
              <w:rPr>
                <w:rFonts w:ascii="Arial" w:hAnsi="Arial" w:cs="Arial"/>
                <w:color w:val="000000"/>
              </w:rPr>
              <w:t>Պանիր</w:t>
            </w:r>
          </w:p>
        </w:tc>
      </w:tr>
      <w:tr w:rsidR="009F43B3" w:rsidRPr="00A71D81" w14:paraId="1E883485" w14:textId="77777777" w:rsidTr="00D942DC">
        <w:tc>
          <w:tcPr>
            <w:tcW w:w="1701" w:type="dxa"/>
            <w:vAlign w:val="center"/>
          </w:tcPr>
          <w:p w14:paraId="666BCF61" w14:textId="312E742A" w:rsidR="009F43B3" w:rsidRPr="00D942DC" w:rsidRDefault="009F43B3" w:rsidP="009F43B3">
            <w:pPr>
              <w:pStyle w:val="23"/>
              <w:spacing w:line="240" w:lineRule="auto"/>
              <w:ind w:firstLine="0"/>
              <w:jc w:val="center"/>
              <w:rPr>
                <w:rFonts w:ascii="GHEA Grapalat" w:hAnsi="GHEA Grapalat"/>
              </w:rPr>
            </w:pPr>
            <w:r>
              <w:rPr>
                <w:rFonts w:ascii="GHEA Grapalat" w:hAnsi="GHEA Grapalat"/>
              </w:rPr>
              <w:t>16</w:t>
            </w:r>
          </w:p>
        </w:tc>
        <w:tc>
          <w:tcPr>
            <w:tcW w:w="1418" w:type="dxa"/>
            <w:vAlign w:val="bottom"/>
          </w:tcPr>
          <w:p w14:paraId="50FF9CF8" w14:textId="6A990265"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94300</w:t>
            </w:r>
          </w:p>
        </w:tc>
        <w:tc>
          <w:tcPr>
            <w:tcW w:w="7231" w:type="dxa"/>
            <w:vAlign w:val="bottom"/>
          </w:tcPr>
          <w:p w14:paraId="7935C309" w14:textId="2B6ABBE3" w:rsidR="009F43B3" w:rsidRPr="00D942DC" w:rsidRDefault="009F43B3" w:rsidP="009F43B3">
            <w:pPr>
              <w:pStyle w:val="23"/>
              <w:spacing w:line="240" w:lineRule="auto"/>
              <w:ind w:firstLine="0"/>
              <w:rPr>
                <w:rFonts w:ascii="GHEA Grapalat" w:hAnsi="GHEA Grapalat"/>
              </w:rPr>
            </w:pPr>
            <w:r>
              <w:rPr>
                <w:rFonts w:ascii="Arial" w:hAnsi="Arial" w:cs="Arial"/>
                <w:color w:val="000000"/>
              </w:rPr>
              <w:t>Հնդկաձավար</w:t>
            </w:r>
          </w:p>
        </w:tc>
      </w:tr>
      <w:tr w:rsidR="009F43B3" w:rsidRPr="00A71D81" w14:paraId="6902039E" w14:textId="77777777" w:rsidTr="00D942DC">
        <w:tc>
          <w:tcPr>
            <w:tcW w:w="1701" w:type="dxa"/>
            <w:vAlign w:val="center"/>
          </w:tcPr>
          <w:p w14:paraId="3C86777C" w14:textId="1A18DB54" w:rsidR="009F43B3" w:rsidRDefault="009F43B3" w:rsidP="009F43B3">
            <w:pPr>
              <w:pStyle w:val="23"/>
              <w:spacing w:line="240" w:lineRule="auto"/>
              <w:ind w:firstLine="0"/>
              <w:jc w:val="center"/>
              <w:rPr>
                <w:rFonts w:ascii="GHEA Grapalat" w:hAnsi="GHEA Grapalat"/>
              </w:rPr>
            </w:pPr>
            <w:r>
              <w:rPr>
                <w:rFonts w:ascii="GHEA Grapalat" w:hAnsi="GHEA Grapalat"/>
              </w:rPr>
              <w:t>17</w:t>
            </w:r>
          </w:p>
        </w:tc>
        <w:tc>
          <w:tcPr>
            <w:tcW w:w="1418" w:type="dxa"/>
            <w:vAlign w:val="bottom"/>
          </w:tcPr>
          <w:p w14:paraId="0DA2A82A" w14:textId="0AFDBFC0"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67650</w:t>
            </w:r>
          </w:p>
        </w:tc>
        <w:tc>
          <w:tcPr>
            <w:tcW w:w="7231" w:type="dxa"/>
            <w:vAlign w:val="bottom"/>
          </w:tcPr>
          <w:p w14:paraId="341A1E1D" w14:textId="38B6D03A" w:rsidR="009F43B3" w:rsidRPr="00D942DC" w:rsidRDefault="009F43B3" w:rsidP="009F43B3">
            <w:pPr>
              <w:pStyle w:val="23"/>
              <w:spacing w:line="240" w:lineRule="auto"/>
              <w:ind w:firstLine="0"/>
              <w:rPr>
                <w:rFonts w:ascii="GHEA Grapalat" w:hAnsi="GHEA Grapalat"/>
              </w:rPr>
            </w:pPr>
            <w:r>
              <w:rPr>
                <w:rFonts w:ascii="Arial" w:hAnsi="Arial" w:cs="Arial"/>
                <w:color w:val="000000"/>
              </w:rPr>
              <w:t>Մակարոնեղեն</w:t>
            </w:r>
          </w:p>
        </w:tc>
      </w:tr>
      <w:tr w:rsidR="009F43B3" w:rsidRPr="00A71D81" w14:paraId="42CFCBDC" w14:textId="77777777" w:rsidTr="00D942DC">
        <w:tc>
          <w:tcPr>
            <w:tcW w:w="1701" w:type="dxa"/>
            <w:vAlign w:val="center"/>
          </w:tcPr>
          <w:p w14:paraId="0D51B060" w14:textId="73DDD23D" w:rsidR="009F43B3" w:rsidRDefault="009F43B3" w:rsidP="009F43B3">
            <w:pPr>
              <w:pStyle w:val="23"/>
              <w:spacing w:line="240" w:lineRule="auto"/>
              <w:ind w:firstLine="0"/>
              <w:jc w:val="center"/>
              <w:rPr>
                <w:rFonts w:ascii="GHEA Grapalat" w:hAnsi="GHEA Grapalat"/>
              </w:rPr>
            </w:pPr>
            <w:r>
              <w:rPr>
                <w:rFonts w:ascii="GHEA Grapalat" w:hAnsi="GHEA Grapalat"/>
              </w:rPr>
              <w:t>18</w:t>
            </w:r>
          </w:p>
        </w:tc>
        <w:tc>
          <w:tcPr>
            <w:tcW w:w="1418" w:type="dxa"/>
            <w:vAlign w:val="bottom"/>
          </w:tcPr>
          <w:p w14:paraId="11E7FC8A" w14:textId="43B1E12C"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489920</w:t>
            </w:r>
          </w:p>
        </w:tc>
        <w:tc>
          <w:tcPr>
            <w:tcW w:w="7231" w:type="dxa"/>
            <w:vAlign w:val="bottom"/>
          </w:tcPr>
          <w:p w14:paraId="0BCFED50" w14:textId="585F15F7" w:rsidR="009F43B3" w:rsidRPr="00D942DC" w:rsidRDefault="009F43B3" w:rsidP="009F43B3">
            <w:pPr>
              <w:pStyle w:val="23"/>
              <w:spacing w:line="240" w:lineRule="auto"/>
              <w:ind w:firstLine="0"/>
              <w:rPr>
                <w:rFonts w:ascii="GHEA Grapalat" w:hAnsi="GHEA Grapalat"/>
              </w:rPr>
            </w:pPr>
            <w:r>
              <w:rPr>
                <w:rFonts w:ascii="Arial" w:hAnsi="Arial" w:cs="Arial"/>
                <w:color w:val="000000"/>
              </w:rPr>
              <w:t>Հաց</w:t>
            </w:r>
          </w:p>
        </w:tc>
      </w:tr>
      <w:tr w:rsidR="009F43B3" w:rsidRPr="00A71D81" w14:paraId="79C872CC" w14:textId="77777777" w:rsidTr="00D942DC">
        <w:tc>
          <w:tcPr>
            <w:tcW w:w="1701" w:type="dxa"/>
            <w:vAlign w:val="center"/>
          </w:tcPr>
          <w:p w14:paraId="38CCA0CC" w14:textId="26C016D0" w:rsidR="009F43B3" w:rsidRDefault="009F43B3" w:rsidP="009F43B3">
            <w:pPr>
              <w:pStyle w:val="23"/>
              <w:spacing w:line="240" w:lineRule="auto"/>
              <w:ind w:firstLine="0"/>
              <w:jc w:val="center"/>
              <w:rPr>
                <w:rFonts w:ascii="GHEA Grapalat" w:hAnsi="GHEA Grapalat"/>
              </w:rPr>
            </w:pPr>
            <w:r>
              <w:rPr>
                <w:rFonts w:ascii="GHEA Grapalat" w:hAnsi="GHEA Grapalat"/>
              </w:rPr>
              <w:t>19</w:t>
            </w:r>
          </w:p>
        </w:tc>
        <w:tc>
          <w:tcPr>
            <w:tcW w:w="1418" w:type="dxa"/>
            <w:vAlign w:val="bottom"/>
          </w:tcPr>
          <w:p w14:paraId="1D417ED7" w14:textId="1A182636" w:rsidR="009F43B3" w:rsidRPr="00D942DC" w:rsidRDefault="009F43B3" w:rsidP="009F43B3">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6080</w:t>
            </w:r>
          </w:p>
        </w:tc>
        <w:tc>
          <w:tcPr>
            <w:tcW w:w="7231" w:type="dxa"/>
            <w:vAlign w:val="bottom"/>
          </w:tcPr>
          <w:p w14:paraId="74ABB194" w14:textId="52DA76DA" w:rsidR="009F43B3" w:rsidRPr="00D942DC" w:rsidRDefault="009F43B3" w:rsidP="009F43B3">
            <w:pPr>
              <w:pStyle w:val="23"/>
              <w:spacing w:line="240" w:lineRule="auto"/>
              <w:ind w:firstLine="0"/>
              <w:rPr>
                <w:rFonts w:ascii="GHEA Grapalat" w:hAnsi="GHEA Grapalat"/>
              </w:rPr>
            </w:pPr>
            <w:r>
              <w:rPr>
                <w:rFonts w:ascii="Arial" w:hAnsi="Arial" w:cs="Arial"/>
                <w:color w:val="000000"/>
              </w:rPr>
              <w:t>Աղ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0D0FC4" w:rsidRDefault="00096865" w:rsidP="00EF3662">
      <w:pPr>
        <w:ind w:firstLine="567"/>
        <w:rPr>
          <w:rFonts w:ascii="GHEA Grapalat" w:hAnsi="GHEA Grapalat" w:cs="Sylfaen"/>
          <w:i/>
          <w:sz w:val="20"/>
          <w:lang w:val="hy-AM"/>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942D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92F94">
        <w:fldChar w:fldCharType="begin"/>
      </w:r>
      <w:r w:rsidR="00E92F94" w:rsidRPr="007C4034">
        <w:rPr>
          <w:lang w:val="hy-AM"/>
        </w:rPr>
        <w:instrText xml:space="preserve"> HYPERLINK "https://ru.wikipedia.org/wiki/Standard_%26_Poor%E2%80%99s" \t "_blank" </w:instrText>
      </w:r>
      <w:r w:rsidR="00E92F94">
        <w:fldChar w:fldCharType="separate"/>
      </w:r>
      <w:r w:rsidRPr="00A71D81">
        <w:rPr>
          <w:rFonts w:ascii="GHEA Grapalat" w:hAnsi="GHEA Grapalat"/>
          <w:color w:val="000000"/>
          <w:sz w:val="20"/>
          <w:szCs w:val="20"/>
          <w:lang w:val="hy-AM"/>
        </w:rPr>
        <w:t>Standard &amp; Poor’s</w:t>
      </w:r>
      <w:r w:rsidR="00E92F9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lastRenderedPageBreak/>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AF4B9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D0FC4">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84671">
        <w:rPr>
          <w:rFonts w:ascii="GHEA Grapalat" w:hAnsi="GHEA Grapalat" w:cs="Sylfaen"/>
          <w:lang w:val="hy-AM"/>
        </w:rPr>
        <w:t>«</w:t>
      </w:r>
      <w:r w:rsidR="00A84671" w:rsidRPr="00A84671">
        <w:rPr>
          <w:rFonts w:ascii="GHEA Grapalat" w:hAnsi="GHEA Grapalat" w:cs="Sylfaen"/>
          <w:lang w:val="hy-AM"/>
        </w:rPr>
        <w:t>14:00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84671">
        <w:rPr>
          <w:rFonts w:ascii="GHEA Grapalat" w:hAnsi="GHEA Grapalat"/>
        </w:rPr>
        <w:t xml:space="preserve">ՀՀ Տավուշի մարզ, ք. Իջևան, Թուխիկյան 25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15EE55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84671">
        <w:rPr>
          <w:rFonts w:ascii="GHEA Grapalat" w:hAnsi="GHEA Grapalat" w:cs="Sylfaen"/>
          <w:lang w:val="hy-AM"/>
        </w:rPr>
        <w:t>Մարիամ Այդինյանը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C88D46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F43B3">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9F43B3" w:rsidRPr="009F43B3">
        <w:rPr>
          <w:rFonts w:ascii="GHEA Grapalat" w:hAnsi="GHEA Grapalat" w:cs="Sylfaen"/>
        </w:rPr>
        <w:t>14:00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5914E32"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9F43B3" w:rsidRPr="00AD6DA2">
        <w:rPr>
          <w:rFonts w:ascii="Sylfaen" w:hAnsi="Sylfaen" w:cs="Sylfaen"/>
          <w:b/>
          <w:i w:val="0"/>
          <w:szCs w:val="24"/>
          <w:lang w:val="af-ZA"/>
        </w:rPr>
        <w:t>ՀՀԿԲ</w:t>
      </w:r>
      <w:r w:rsidR="009F43B3">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57EC155"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84671">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60EDD0F" w:rsidR="00096865" w:rsidRPr="00A71D81" w:rsidRDefault="00A846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4B8B04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00D5E" w:rsidRPr="00700D5E">
        <w:rPr>
          <w:rFonts w:ascii="GHEA Grapalat" w:hAnsi="GHEA Grapalat"/>
          <w:sz w:val="20"/>
          <w:szCs w:val="20"/>
          <w:lang w:val="es-ES"/>
        </w:rPr>
        <w:t>2</w:t>
      </w:r>
      <w:r w:rsidR="00A84671">
        <w:rPr>
          <w:rFonts w:ascii="GHEA Grapalat" w:hAnsi="GHEA Grapalat"/>
          <w:sz w:val="20"/>
          <w:szCs w:val="20"/>
          <w:lang w:val="hy-AM"/>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7BEC56E3" w:rsidR="00B2572B" w:rsidRPr="00A84671" w:rsidRDefault="00A84671" w:rsidP="00EF3662">
      <w:pPr>
        <w:pStyle w:val="31"/>
        <w:spacing w:line="240" w:lineRule="auto"/>
        <w:jc w:val="right"/>
        <w:rPr>
          <w:rFonts w:ascii="GHEA Grapalat" w:hAnsi="GHEA Grapalat" w:cs="Arial"/>
          <w:b/>
          <w:lang w:val="es-ES"/>
        </w:rPr>
      </w:pPr>
      <w:r w:rsidRPr="00A84671">
        <w:rPr>
          <w:rFonts w:ascii="GHEA Grapalat" w:hAnsi="GHEA Grapalat"/>
          <w:b/>
          <w:color w:val="000000"/>
          <w:lang w:val="fr-FR"/>
        </w:rPr>
        <w:t>«ՀՀ ՏՄԻ 3 ՀԴ-ԳՀ-ԱՊՁԲ-2</w:t>
      </w:r>
      <w:r w:rsidR="00700D5E" w:rsidRPr="00700D5E">
        <w:rPr>
          <w:rFonts w:ascii="GHEA Grapalat" w:hAnsi="GHEA Grapalat"/>
          <w:b/>
          <w:color w:val="000000"/>
          <w:lang w:val="es-ES"/>
        </w:rPr>
        <w:t>6</w:t>
      </w:r>
      <w:r w:rsidRPr="00A84671">
        <w:rPr>
          <w:rFonts w:ascii="GHEA Grapalat" w:hAnsi="GHEA Grapalat"/>
          <w:b/>
          <w:color w:val="000000"/>
          <w:lang w:val="fr-FR"/>
        </w:rPr>
        <w:t>/0</w:t>
      </w:r>
      <w:r w:rsidR="00700D5E" w:rsidRPr="00700D5E">
        <w:rPr>
          <w:rFonts w:ascii="GHEA Grapalat" w:hAnsi="GHEA Grapalat"/>
          <w:b/>
          <w:color w:val="000000"/>
          <w:lang w:val="es-ES"/>
        </w:rPr>
        <w:t>1</w:t>
      </w:r>
      <w:r w:rsidRPr="00A84671">
        <w:rPr>
          <w:rFonts w:ascii="GHEA Grapalat" w:hAnsi="GHEA Grapalat"/>
          <w:b/>
          <w:color w:val="000000"/>
          <w:lang w:val="fr-FR"/>
        </w:rPr>
        <w:t xml:space="preserve">» </w:t>
      </w:r>
      <w:r w:rsidRPr="00A84671">
        <w:rPr>
          <w:rFonts w:ascii="GHEA Grapalat" w:hAnsi="GHEA Grapalat" w:cs="Sylfaen"/>
          <w:b/>
          <w:lang w:val="af-ZA"/>
        </w:rPr>
        <w:t xml:space="preserve"> </w:t>
      </w:r>
      <w:proofErr w:type="spellStart"/>
      <w:r w:rsidR="00B2572B" w:rsidRPr="00A84671">
        <w:rPr>
          <w:rFonts w:ascii="GHEA Grapalat" w:hAnsi="GHEA Grapalat" w:cs="Sylfaen"/>
          <w:b/>
          <w:lang w:val="es-ES"/>
        </w:rPr>
        <w:t>ծածկագրով</w:t>
      </w:r>
      <w:proofErr w:type="spellEnd"/>
    </w:p>
    <w:p w14:paraId="48F09184" w14:textId="071CE649" w:rsidR="00B2572B" w:rsidRPr="00A84671" w:rsidRDefault="00A84671" w:rsidP="00EF3662">
      <w:pPr>
        <w:pStyle w:val="31"/>
        <w:spacing w:line="240" w:lineRule="auto"/>
        <w:jc w:val="right"/>
        <w:rPr>
          <w:rFonts w:ascii="GHEA Grapalat" w:hAnsi="GHEA Grapalat" w:cs="Arial"/>
          <w:b/>
          <w:lang w:val="es-ES"/>
        </w:rPr>
      </w:pPr>
      <w:r w:rsidRPr="00A84671">
        <w:rPr>
          <w:rFonts w:ascii="GHEA Grapalat" w:hAnsi="GHEA Grapalat" w:cs="Sylfaen"/>
          <w:b/>
          <w:lang w:val="hy-AM"/>
        </w:rPr>
        <w:t>Գնանշման հարցման</w:t>
      </w:r>
      <w:r w:rsidR="00B2572B" w:rsidRPr="00A84671">
        <w:rPr>
          <w:rFonts w:ascii="GHEA Grapalat" w:hAnsi="GHEA Grapalat" w:cs="Arial"/>
          <w:b/>
          <w:lang w:val="es-ES"/>
        </w:rPr>
        <w:t xml:space="preserve"> </w:t>
      </w:r>
      <w:proofErr w:type="spellStart"/>
      <w:r w:rsidR="00B2572B" w:rsidRPr="00A8467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26B5D4C" w:rsidR="00B2572B" w:rsidRPr="00A71D81" w:rsidRDefault="00A846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47FF155B" w:rsidR="00B2572B" w:rsidRPr="00A71D81" w:rsidRDefault="00A84671" w:rsidP="00EF3662">
      <w:pPr>
        <w:jc w:val="both"/>
        <w:rPr>
          <w:rFonts w:ascii="GHEA Grapalat" w:hAnsi="GHEA Grapalat" w:cs="Sylfaen"/>
          <w:sz w:val="20"/>
          <w:szCs w:val="20"/>
          <w:lang w:val="es-ES"/>
        </w:rPr>
      </w:pPr>
      <w:r w:rsidRPr="00017B9A">
        <w:rPr>
          <w:rFonts w:ascii="GHEA Grapalat" w:hAnsi="GHEA Grapalat"/>
          <w:color w:val="000000"/>
          <w:sz w:val="20"/>
          <w:szCs w:val="20"/>
          <w:lang w:val="af-ZA"/>
        </w:rPr>
        <w:t>«</w:t>
      </w:r>
      <w:proofErr w:type="spellStart"/>
      <w:r w:rsidRPr="00017B9A">
        <w:rPr>
          <w:rFonts w:ascii="GHEA Grapalat" w:hAnsi="GHEA Grapalat"/>
          <w:color w:val="000000"/>
          <w:sz w:val="20"/>
          <w:szCs w:val="20"/>
        </w:rPr>
        <w:t>Իջևանի</w:t>
      </w:r>
      <w:proofErr w:type="spellEnd"/>
      <w:r w:rsidRPr="00017B9A">
        <w:rPr>
          <w:rFonts w:ascii="GHEA Grapalat" w:hAnsi="GHEA Grapalat"/>
          <w:color w:val="000000"/>
          <w:sz w:val="20"/>
          <w:szCs w:val="20"/>
          <w:lang w:val="af-ZA"/>
        </w:rPr>
        <w:t xml:space="preserve"> </w:t>
      </w:r>
      <w:proofErr w:type="spellStart"/>
      <w:r w:rsidRPr="00017B9A">
        <w:rPr>
          <w:rFonts w:ascii="GHEA Grapalat" w:hAnsi="GHEA Grapalat"/>
          <w:color w:val="000000"/>
          <w:sz w:val="20"/>
          <w:szCs w:val="20"/>
        </w:rPr>
        <w:t>թիվ</w:t>
      </w:r>
      <w:proofErr w:type="spellEnd"/>
      <w:r w:rsidRPr="00017B9A">
        <w:rPr>
          <w:rFonts w:ascii="GHEA Grapalat" w:hAnsi="GHEA Grapalat"/>
          <w:color w:val="000000"/>
          <w:sz w:val="20"/>
          <w:szCs w:val="20"/>
          <w:lang w:val="af-ZA"/>
        </w:rPr>
        <w:t xml:space="preserve"> 3 </w:t>
      </w:r>
      <w:proofErr w:type="spellStart"/>
      <w:r w:rsidRPr="00017B9A">
        <w:rPr>
          <w:rFonts w:ascii="GHEA Grapalat" w:hAnsi="GHEA Grapalat"/>
          <w:color w:val="000000"/>
          <w:sz w:val="20"/>
          <w:szCs w:val="20"/>
        </w:rPr>
        <w:t>հիմն</w:t>
      </w:r>
      <w:proofErr w:type="spellEnd"/>
      <w:r w:rsidRPr="00017B9A">
        <w:rPr>
          <w:rFonts w:ascii="GHEA Grapalat" w:hAnsi="GHEA Grapalat"/>
          <w:color w:val="000000"/>
          <w:sz w:val="20"/>
          <w:szCs w:val="20"/>
          <w:lang w:val="af-ZA"/>
        </w:rPr>
        <w:t xml:space="preserve">. </w:t>
      </w:r>
      <w:proofErr w:type="spellStart"/>
      <w:r w:rsidRPr="00017B9A">
        <w:rPr>
          <w:rFonts w:ascii="GHEA Grapalat" w:hAnsi="GHEA Grapalat"/>
          <w:color w:val="000000"/>
          <w:sz w:val="20"/>
          <w:szCs w:val="20"/>
        </w:rPr>
        <w:t>դպրոց</w:t>
      </w:r>
      <w:proofErr w:type="spellEnd"/>
      <w:r w:rsidRPr="00017B9A">
        <w:rPr>
          <w:rFonts w:ascii="GHEA Grapalat" w:hAnsi="GHEA Grapalat"/>
          <w:color w:val="000000"/>
          <w:sz w:val="20"/>
          <w:szCs w:val="20"/>
          <w:lang w:val="af-ZA"/>
        </w:rPr>
        <w:t xml:space="preserve">» </w:t>
      </w:r>
      <w:r w:rsidRPr="00017B9A">
        <w:rPr>
          <w:rFonts w:ascii="GHEA Grapalat" w:hAnsi="GHEA Grapalat"/>
          <w:color w:val="000000"/>
          <w:sz w:val="20"/>
          <w:szCs w:val="20"/>
        </w:rPr>
        <w:t>ՊՈԱԿ</w:t>
      </w:r>
      <w:r w:rsidRPr="00017B9A">
        <w:rPr>
          <w:rFonts w:ascii="GHEA Grapalat" w:hAnsi="GHEA Grapalat"/>
          <w:sz w:val="20"/>
          <w:szCs w:val="20"/>
          <w:lang w:val="es-ES"/>
        </w:rPr>
        <w:t xml:space="preserve"> </w:t>
      </w:r>
      <w:r w:rsidR="00B2572B" w:rsidRPr="00017B9A">
        <w:rPr>
          <w:rFonts w:ascii="GHEA Grapalat" w:hAnsi="GHEA Grapalat"/>
          <w:sz w:val="20"/>
          <w:szCs w:val="20"/>
          <w:lang w:val="es-ES"/>
        </w:rPr>
        <w:t>-</w:t>
      </w:r>
      <w:r w:rsidR="00B2572B" w:rsidRPr="00017B9A">
        <w:rPr>
          <w:rFonts w:ascii="GHEA Grapalat" w:hAnsi="GHEA Grapalat" w:cs="Sylfaen"/>
          <w:sz w:val="20"/>
          <w:szCs w:val="20"/>
          <w:lang w:val="es-ES"/>
        </w:rPr>
        <w:t xml:space="preserve">ի </w:t>
      </w:r>
      <w:proofErr w:type="spellStart"/>
      <w:r w:rsidR="00B2572B" w:rsidRPr="00017B9A">
        <w:rPr>
          <w:rFonts w:ascii="GHEA Grapalat" w:hAnsi="GHEA Grapalat" w:cs="Sylfaen"/>
          <w:sz w:val="20"/>
          <w:szCs w:val="20"/>
          <w:lang w:val="es-ES"/>
        </w:rPr>
        <w:t>կողմից</w:t>
      </w:r>
      <w:proofErr w:type="spellEnd"/>
      <w:r w:rsidR="00B2572B" w:rsidRPr="00017B9A">
        <w:rPr>
          <w:rFonts w:ascii="GHEA Grapalat" w:hAnsi="GHEA Grapalat"/>
          <w:sz w:val="20"/>
          <w:szCs w:val="20"/>
          <w:lang w:val="es-ES"/>
        </w:rPr>
        <w:t xml:space="preserve"> </w:t>
      </w:r>
      <w:r w:rsidRPr="00017B9A">
        <w:rPr>
          <w:rFonts w:ascii="GHEA Grapalat" w:hAnsi="GHEA Grapalat"/>
          <w:color w:val="000000"/>
          <w:sz w:val="20"/>
          <w:szCs w:val="20"/>
          <w:lang w:val="fr-FR"/>
        </w:rPr>
        <w:t>«ՀՀ ՏՄԻ 3 ՀԴ-ԳՀ-ԱՊՁԲ-2</w:t>
      </w:r>
      <w:r w:rsidR="00700D5E">
        <w:rPr>
          <w:rFonts w:ascii="GHEA Grapalat" w:hAnsi="GHEA Grapalat"/>
          <w:color w:val="000000"/>
          <w:sz w:val="20"/>
          <w:szCs w:val="20"/>
          <w:lang w:val="fr-FR"/>
        </w:rPr>
        <w:t>6</w:t>
      </w:r>
      <w:r w:rsidRPr="00017B9A">
        <w:rPr>
          <w:rFonts w:ascii="GHEA Grapalat" w:hAnsi="GHEA Grapalat"/>
          <w:color w:val="000000"/>
          <w:sz w:val="20"/>
          <w:szCs w:val="20"/>
          <w:lang w:val="fr-FR"/>
        </w:rPr>
        <w:t>/0</w:t>
      </w:r>
      <w:r w:rsidR="00700D5E">
        <w:rPr>
          <w:rFonts w:ascii="GHEA Grapalat" w:hAnsi="GHEA Grapalat"/>
          <w:color w:val="000000"/>
          <w:sz w:val="20"/>
          <w:szCs w:val="20"/>
          <w:lang w:val="hy-AM"/>
        </w:rPr>
        <w:t>1</w:t>
      </w:r>
      <w:r w:rsidRPr="00A84671">
        <w:rPr>
          <w:rFonts w:ascii="GHEA Grapalat" w:hAnsi="GHEA Grapalat"/>
          <w:b/>
          <w:color w:val="000000"/>
          <w:lang w:val="fr-FR"/>
        </w:rPr>
        <w:t xml:space="preserve">» </w:t>
      </w:r>
      <w:r w:rsidRPr="00A84671">
        <w:rPr>
          <w:rFonts w:ascii="GHEA Grapalat" w:hAnsi="GHEA Grapalat" w:cs="Sylfaen"/>
          <w:b/>
          <w:lang w:val="af-ZA"/>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017B9A">
        <w:rPr>
          <w:rFonts w:ascii="GHEA Grapalat" w:hAnsi="GHEA Grapalat" w:cs="Sylfaen"/>
          <w:sz w:val="20"/>
          <w:szCs w:val="20"/>
          <w:lang w:val="hy-AM"/>
        </w:rPr>
        <w:t xml:space="preserve">  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1EF2738"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017B9A">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3B7FFB0" w14:textId="1749D3E8" w:rsidR="00017B9A" w:rsidRPr="00AE74A0" w:rsidRDefault="00E56508" w:rsidP="00017B9A">
      <w:pPr>
        <w:tabs>
          <w:tab w:val="left" w:pos="6450"/>
        </w:tabs>
        <w:jc w:val="both"/>
        <w:rPr>
          <w:rFonts w:ascii="GHEA Grapalat" w:hAnsi="GHEA Grapalat" w:cs="Sylfaen"/>
          <w:sz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17B9A" w:rsidRPr="00017B9A">
        <w:rPr>
          <w:rFonts w:ascii="GHEA Grapalat" w:hAnsi="GHEA Grapalat"/>
          <w:color w:val="000000"/>
          <w:sz w:val="20"/>
          <w:szCs w:val="20"/>
          <w:lang w:val="fr-FR"/>
        </w:rPr>
        <w:t>«ՀՀ ՏՄԻ 3 ՀԴ-ԳՀ-ԱՊՁԲ-2</w:t>
      </w:r>
      <w:r w:rsidR="00017B9A" w:rsidRPr="00017B9A">
        <w:rPr>
          <w:rFonts w:ascii="GHEA Grapalat" w:hAnsi="GHEA Grapalat"/>
          <w:color w:val="000000"/>
          <w:sz w:val="20"/>
          <w:szCs w:val="20"/>
          <w:lang w:val="hy-AM"/>
        </w:rPr>
        <w:t>5</w:t>
      </w:r>
      <w:r w:rsidR="00017B9A" w:rsidRPr="00017B9A">
        <w:rPr>
          <w:rFonts w:ascii="GHEA Grapalat" w:hAnsi="GHEA Grapalat"/>
          <w:color w:val="000000"/>
          <w:sz w:val="20"/>
          <w:szCs w:val="20"/>
          <w:lang w:val="fr-FR"/>
        </w:rPr>
        <w:t>/0</w:t>
      </w:r>
      <w:r w:rsidR="00017B9A" w:rsidRPr="00017B9A">
        <w:rPr>
          <w:rFonts w:ascii="GHEA Grapalat" w:hAnsi="GHEA Grapalat"/>
          <w:color w:val="000000"/>
          <w:sz w:val="20"/>
          <w:szCs w:val="20"/>
          <w:lang w:val="hy-AM"/>
        </w:rPr>
        <w:t>9</w:t>
      </w:r>
      <w:r w:rsidR="00017B9A" w:rsidRPr="00A84671">
        <w:rPr>
          <w:rFonts w:ascii="GHEA Grapalat" w:hAnsi="GHEA Grapalat"/>
          <w:b/>
          <w:color w:val="000000"/>
          <w:lang w:val="fr-FR"/>
        </w:rPr>
        <w:t>»</w:t>
      </w:r>
      <w:r w:rsidR="00017B9A">
        <w:rPr>
          <w:rFonts w:ascii="GHEA Grapalat" w:hAnsi="GHEA Grapalat"/>
          <w:b/>
          <w:color w:val="000000"/>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017B9A">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017B9A" w:rsidRPr="00AE74A0">
        <w:rPr>
          <w:rFonts w:ascii="GHEA Grapalat" w:hAnsi="GHEA Grapalat" w:cs="Sylfaen"/>
          <w:sz w:val="20"/>
          <w:lang w:val="es-ES"/>
        </w:rPr>
        <w:t xml:space="preserve">                                            </w:t>
      </w:r>
      <w:r w:rsidR="00017B9A">
        <w:rPr>
          <w:rFonts w:ascii="GHEA Grapalat" w:hAnsi="GHEA Grapalat" w:cs="Sylfaen"/>
          <w:sz w:val="20"/>
          <w:lang w:val="hy-AM"/>
        </w:rPr>
        <w:t xml:space="preserve">                            </w:t>
      </w:r>
      <w:r w:rsidR="00017B9A" w:rsidRPr="00AE74A0">
        <w:rPr>
          <w:rFonts w:ascii="GHEA Grapalat" w:hAnsi="GHEA Grapalat" w:cs="Sylfaen"/>
          <w:sz w:val="20"/>
          <w:lang w:val="es-ES"/>
        </w:rPr>
        <w:t xml:space="preserve">              </w:t>
      </w:r>
      <w:r w:rsidR="00017B9A" w:rsidRPr="00AE74A0">
        <w:rPr>
          <w:rFonts w:ascii="GHEA Grapalat" w:hAnsi="GHEA Grapalat" w:cs="Sylfaen"/>
          <w:vertAlign w:val="superscript"/>
          <w:lang w:val="hy-AM"/>
        </w:rPr>
        <w:t>մասնակցի անվանում</w:t>
      </w:r>
    </w:p>
    <w:p w14:paraId="08962395" w14:textId="2628F2D8" w:rsidR="00E56508" w:rsidRPr="00017B9A" w:rsidRDefault="00E56508" w:rsidP="00E56508">
      <w:pPr>
        <w:jc w:val="both"/>
        <w:rPr>
          <w:rFonts w:ascii="GHEA Grapalat" w:hAnsi="GHEA Grapalat" w:cs="Sylfaen"/>
          <w:sz w:val="20"/>
          <w:lang w:val="es-ES"/>
        </w:rPr>
      </w:pP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67DA3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17B9A" w:rsidRPr="00017B9A">
        <w:rPr>
          <w:rFonts w:ascii="GHEA Grapalat" w:hAnsi="GHEA Grapalat"/>
          <w:color w:val="000000"/>
          <w:sz w:val="20"/>
          <w:szCs w:val="20"/>
          <w:lang w:val="fr-FR"/>
        </w:rPr>
        <w:t>«ՀՀ ՏՄԻ 3 ՀԴ-ԳՀ-ԱՊՁԲ-2</w:t>
      </w:r>
      <w:r w:rsidR="00700D5E">
        <w:rPr>
          <w:rFonts w:ascii="GHEA Grapalat" w:hAnsi="GHEA Grapalat"/>
          <w:color w:val="000000"/>
          <w:sz w:val="20"/>
          <w:szCs w:val="20"/>
          <w:lang w:val="fr-FR"/>
        </w:rPr>
        <w:t>6</w:t>
      </w:r>
      <w:r w:rsidR="00017B9A" w:rsidRPr="00017B9A">
        <w:rPr>
          <w:rFonts w:ascii="GHEA Grapalat" w:hAnsi="GHEA Grapalat"/>
          <w:color w:val="000000"/>
          <w:sz w:val="20"/>
          <w:szCs w:val="20"/>
          <w:lang w:val="fr-FR"/>
        </w:rPr>
        <w:t>/0</w:t>
      </w:r>
      <w:r w:rsidR="00700D5E">
        <w:rPr>
          <w:rFonts w:ascii="GHEA Grapalat" w:hAnsi="GHEA Grapalat"/>
          <w:color w:val="000000"/>
          <w:sz w:val="20"/>
          <w:szCs w:val="20"/>
          <w:lang w:val="fr-FR"/>
        </w:rPr>
        <w:t>1</w:t>
      </w:r>
      <w:r w:rsidR="00017B9A" w:rsidRPr="00A84671">
        <w:rPr>
          <w:rFonts w:ascii="GHEA Grapalat" w:hAnsi="GHEA Grapalat"/>
          <w:b/>
          <w:color w:val="000000"/>
          <w:lang w:val="fr-FR"/>
        </w:rPr>
        <w:t>»</w:t>
      </w:r>
      <w:r w:rsidR="00017B9A">
        <w:rPr>
          <w:rFonts w:ascii="GHEA Grapalat" w:hAnsi="GHEA Grapalat"/>
          <w:b/>
          <w:color w:val="000000"/>
          <w:lang w:val="hy-AM"/>
        </w:rPr>
        <w:t xml:space="preserve">  </w:t>
      </w:r>
      <w:proofErr w:type="spellStart"/>
      <w:r w:rsidR="00017B9A" w:rsidRPr="00AE74A0">
        <w:rPr>
          <w:rFonts w:ascii="GHEA Grapalat" w:hAnsi="GHEA Grapalat" w:cs="Arial"/>
          <w:sz w:val="20"/>
          <w:szCs w:val="20"/>
          <w:lang w:val="es-ES"/>
        </w:rPr>
        <w:t>ծածկագրով</w:t>
      </w:r>
      <w:proofErr w:type="spellEnd"/>
      <w:r w:rsidR="00017B9A" w:rsidRPr="00AE74A0">
        <w:rPr>
          <w:rFonts w:ascii="GHEA Grapalat" w:hAnsi="GHEA Grapalat" w:cs="Arial"/>
          <w:sz w:val="20"/>
          <w:szCs w:val="20"/>
          <w:lang w:val="es-ES"/>
        </w:rPr>
        <w:t xml:space="preserve">  </w:t>
      </w:r>
      <w:r w:rsidR="00017B9A">
        <w:rPr>
          <w:rFonts w:ascii="GHEA Grapalat" w:hAnsi="GHEA Grapalat" w:cs="Arial"/>
          <w:sz w:val="20"/>
          <w:szCs w:val="20"/>
          <w:lang w:val="hy-AM"/>
        </w:rPr>
        <w:t>գնանշման հարցման</w:t>
      </w:r>
      <w:r w:rsidR="00017B9A"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CB0879F" w14:textId="2AA7E52B" w:rsidR="00017B9A" w:rsidRPr="00A84671" w:rsidRDefault="00017B9A" w:rsidP="00017B9A">
      <w:pPr>
        <w:pStyle w:val="31"/>
        <w:spacing w:line="240" w:lineRule="auto"/>
        <w:jc w:val="right"/>
        <w:rPr>
          <w:rFonts w:ascii="GHEA Grapalat" w:hAnsi="GHEA Grapalat" w:cs="Arial"/>
          <w:b/>
          <w:lang w:val="es-ES"/>
        </w:rPr>
      </w:pPr>
      <w:r w:rsidRPr="00A84671">
        <w:rPr>
          <w:rFonts w:ascii="GHEA Grapalat" w:hAnsi="GHEA Grapalat"/>
          <w:b/>
          <w:color w:val="000000"/>
          <w:lang w:val="fr-FR"/>
        </w:rPr>
        <w:t>«ՀՀ ՏՄԻ 3 ՀԴ-ԳՀ-ԱՊՁԲ-2</w:t>
      </w:r>
      <w:r w:rsidR="00700D5E">
        <w:rPr>
          <w:rFonts w:ascii="GHEA Grapalat" w:hAnsi="GHEA Grapalat"/>
          <w:b/>
          <w:color w:val="000000"/>
          <w:lang w:val="hy-AM"/>
        </w:rPr>
        <w:t>6</w:t>
      </w:r>
      <w:r w:rsidRPr="00A84671">
        <w:rPr>
          <w:rFonts w:ascii="GHEA Grapalat" w:hAnsi="GHEA Grapalat"/>
          <w:b/>
          <w:color w:val="000000"/>
          <w:lang w:val="fr-FR"/>
        </w:rPr>
        <w:t>/0</w:t>
      </w:r>
      <w:r w:rsidR="00700D5E">
        <w:rPr>
          <w:rFonts w:ascii="GHEA Grapalat" w:hAnsi="GHEA Grapalat"/>
          <w:b/>
          <w:color w:val="000000"/>
          <w:lang w:val="fr-FR"/>
        </w:rPr>
        <w:t>1</w:t>
      </w:r>
      <w:r w:rsidRPr="00A84671">
        <w:rPr>
          <w:rFonts w:ascii="GHEA Grapalat" w:hAnsi="GHEA Grapalat"/>
          <w:b/>
          <w:color w:val="000000"/>
          <w:lang w:val="fr-FR"/>
        </w:rPr>
        <w:t xml:space="preserve">» </w:t>
      </w:r>
      <w:r w:rsidRPr="00A84671">
        <w:rPr>
          <w:rFonts w:ascii="GHEA Grapalat" w:hAnsi="GHEA Grapalat" w:cs="Sylfaen"/>
          <w:b/>
          <w:lang w:val="af-ZA"/>
        </w:rPr>
        <w:t xml:space="preserve"> </w:t>
      </w:r>
      <w:proofErr w:type="spellStart"/>
      <w:r w:rsidRPr="00A84671">
        <w:rPr>
          <w:rFonts w:ascii="GHEA Grapalat" w:hAnsi="GHEA Grapalat" w:cs="Sylfaen"/>
          <w:b/>
          <w:lang w:val="es-ES"/>
        </w:rPr>
        <w:t>ծածկագրով</w:t>
      </w:r>
      <w:proofErr w:type="spellEnd"/>
    </w:p>
    <w:p w14:paraId="3B4FA32C" w14:textId="77777777" w:rsidR="00017B9A" w:rsidRPr="00A84671" w:rsidRDefault="00017B9A" w:rsidP="00017B9A">
      <w:pPr>
        <w:pStyle w:val="31"/>
        <w:spacing w:line="240" w:lineRule="auto"/>
        <w:jc w:val="right"/>
        <w:rPr>
          <w:rFonts w:ascii="GHEA Grapalat" w:hAnsi="GHEA Grapalat" w:cs="Arial"/>
          <w:b/>
          <w:lang w:val="es-ES"/>
        </w:rPr>
      </w:pPr>
      <w:r w:rsidRPr="00A84671">
        <w:rPr>
          <w:rFonts w:ascii="GHEA Grapalat" w:hAnsi="GHEA Grapalat" w:cs="Sylfaen"/>
          <w:b/>
          <w:lang w:val="hy-AM"/>
        </w:rPr>
        <w:t>Գնանշման հարցման</w:t>
      </w:r>
      <w:r w:rsidRPr="00A84671">
        <w:rPr>
          <w:rFonts w:ascii="GHEA Grapalat" w:hAnsi="GHEA Grapalat" w:cs="Arial"/>
          <w:b/>
          <w:lang w:val="es-ES"/>
        </w:rPr>
        <w:t xml:space="preserve"> </w:t>
      </w:r>
      <w:proofErr w:type="spellStart"/>
      <w:r w:rsidRPr="00A84671">
        <w:rPr>
          <w:rFonts w:ascii="GHEA Grapalat" w:hAnsi="GHEA Grapalat" w:cs="Sylfaen"/>
          <w:b/>
          <w:lang w:val="es-ES"/>
        </w:rPr>
        <w:t>հրավերի</w:t>
      </w:r>
      <w:proofErr w:type="spellEnd"/>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06F389A" w:rsidR="000B1088" w:rsidRPr="00017B9A"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17B9A" w:rsidRPr="00017B9A">
        <w:rPr>
          <w:rFonts w:ascii="GHEA Grapalat" w:hAnsi="GHEA Grapalat"/>
          <w:b/>
          <w:color w:val="000000"/>
          <w:sz w:val="20"/>
          <w:szCs w:val="20"/>
          <w:lang w:val="fr-FR"/>
        </w:rPr>
        <w:t>«ՀՀ ՏՄԻ 3 ՀԴ-ԳՀ-ԱՊՁԲ-2</w:t>
      </w:r>
      <w:r w:rsidR="00700D5E">
        <w:rPr>
          <w:rFonts w:ascii="GHEA Grapalat" w:hAnsi="GHEA Grapalat"/>
          <w:b/>
          <w:color w:val="000000"/>
          <w:sz w:val="20"/>
          <w:szCs w:val="20"/>
          <w:lang w:val="fr-FR"/>
        </w:rPr>
        <w:t>6</w:t>
      </w:r>
      <w:r w:rsidR="00017B9A" w:rsidRPr="00017B9A">
        <w:rPr>
          <w:rFonts w:ascii="GHEA Grapalat" w:hAnsi="GHEA Grapalat"/>
          <w:b/>
          <w:color w:val="000000"/>
          <w:sz w:val="20"/>
          <w:szCs w:val="20"/>
          <w:lang w:val="fr-FR"/>
        </w:rPr>
        <w:t>/0</w:t>
      </w:r>
      <w:r w:rsidR="00700D5E">
        <w:rPr>
          <w:rFonts w:ascii="GHEA Grapalat" w:hAnsi="GHEA Grapalat"/>
          <w:b/>
          <w:color w:val="000000"/>
          <w:sz w:val="20"/>
          <w:szCs w:val="20"/>
          <w:lang w:val="fr-FR"/>
        </w:rPr>
        <w:t>1</w:t>
      </w:r>
      <w:r w:rsidR="00017B9A" w:rsidRPr="00017B9A">
        <w:rPr>
          <w:rFonts w:ascii="GHEA Grapalat" w:hAnsi="GHEA Grapalat"/>
          <w:b/>
          <w:color w:val="000000"/>
          <w:sz w:val="20"/>
          <w:szCs w:val="20"/>
          <w:lang w:val="fr-FR"/>
        </w:rPr>
        <w:t xml:space="preserve">» </w:t>
      </w:r>
      <w:r w:rsidR="00017B9A" w:rsidRPr="00017B9A">
        <w:rPr>
          <w:rFonts w:ascii="GHEA Grapalat" w:hAnsi="GHEA Grapalat" w:cs="Sylfaen"/>
          <w:b/>
          <w:sz w:val="20"/>
          <w:szCs w:val="20"/>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C2468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017B9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A0D7F47" w14:textId="3F69E55D" w:rsidR="00017B9A" w:rsidRPr="00A84671" w:rsidRDefault="00017B9A" w:rsidP="00017B9A">
      <w:pPr>
        <w:pStyle w:val="31"/>
        <w:spacing w:line="240" w:lineRule="auto"/>
        <w:jc w:val="right"/>
        <w:rPr>
          <w:rFonts w:ascii="GHEA Grapalat" w:hAnsi="GHEA Grapalat" w:cs="Arial"/>
          <w:b/>
          <w:lang w:val="es-ES"/>
        </w:rPr>
      </w:pPr>
      <w:r w:rsidRPr="00A84671">
        <w:rPr>
          <w:rFonts w:ascii="GHEA Grapalat" w:hAnsi="GHEA Grapalat"/>
          <w:b/>
          <w:color w:val="000000"/>
          <w:lang w:val="fr-FR"/>
        </w:rPr>
        <w:t>«ՀՀ ՏՄԻ 3 ՀԴ-ԳՀ-ԱՊՁԲ-2</w:t>
      </w:r>
      <w:r w:rsidR="00700D5E">
        <w:rPr>
          <w:rFonts w:ascii="GHEA Grapalat" w:hAnsi="GHEA Grapalat"/>
          <w:b/>
          <w:color w:val="000000"/>
          <w:lang w:val="fr-FR"/>
        </w:rPr>
        <w:t>6</w:t>
      </w:r>
      <w:r w:rsidRPr="00A84671">
        <w:rPr>
          <w:rFonts w:ascii="GHEA Grapalat" w:hAnsi="GHEA Grapalat"/>
          <w:b/>
          <w:color w:val="000000"/>
          <w:lang w:val="fr-FR"/>
        </w:rPr>
        <w:t>/0</w:t>
      </w:r>
      <w:r w:rsidR="00700D5E">
        <w:rPr>
          <w:rFonts w:ascii="GHEA Grapalat" w:hAnsi="GHEA Grapalat"/>
          <w:b/>
          <w:color w:val="000000"/>
          <w:lang w:val="fr-FR"/>
        </w:rPr>
        <w:t>1</w:t>
      </w:r>
      <w:r w:rsidRPr="00A84671">
        <w:rPr>
          <w:rFonts w:ascii="GHEA Grapalat" w:hAnsi="GHEA Grapalat"/>
          <w:b/>
          <w:color w:val="000000"/>
          <w:lang w:val="fr-FR"/>
        </w:rPr>
        <w:t xml:space="preserve">» </w:t>
      </w:r>
      <w:r w:rsidRPr="00A84671">
        <w:rPr>
          <w:rFonts w:ascii="GHEA Grapalat" w:hAnsi="GHEA Grapalat" w:cs="Sylfaen"/>
          <w:b/>
          <w:lang w:val="af-ZA"/>
        </w:rPr>
        <w:t xml:space="preserve"> </w:t>
      </w:r>
      <w:proofErr w:type="spellStart"/>
      <w:r w:rsidRPr="00A84671">
        <w:rPr>
          <w:rFonts w:ascii="GHEA Grapalat" w:hAnsi="GHEA Grapalat" w:cs="Sylfaen"/>
          <w:b/>
          <w:lang w:val="es-ES"/>
        </w:rPr>
        <w:t>ծածկագրով</w:t>
      </w:r>
      <w:proofErr w:type="spellEnd"/>
    </w:p>
    <w:p w14:paraId="22D8C8F2" w14:textId="77777777" w:rsidR="00017B9A" w:rsidRPr="00A84671" w:rsidRDefault="00017B9A" w:rsidP="00017B9A">
      <w:pPr>
        <w:pStyle w:val="31"/>
        <w:spacing w:line="240" w:lineRule="auto"/>
        <w:jc w:val="right"/>
        <w:rPr>
          <w:rFonts w:ascii="GHEA Grapalat" w:hAnsi="GHEA Grapalat" w:cs="Arial"/>
          <w:b/>
          <w:lang w:val="es-ES"/>
        </w:rPr>
      </w:pPr>
      <w:r w:rsidRPr="00A84671">
        <w:rPr>
          <w:rFonts w:ascii="GHEA Grapalat" w:hAnsi="GHEA Grapalat" w:cs="Sylfaen"/>
          <w:b/>
          <w:lang w:val="hy-AM"/>
        </w:rPr>
        <w:t>Գնանշման հարցման</w:t>
      </w:r>
      <w:r w:rsidRPr="00A84671">
        <w:rPr>
          <w:rFonts w:ascii="GHEA Grapalat" w:hAnsi="GHEA Grapalat" w:cs="Arial"/>
          <w:b/>
          <w:lang w:val="es-ES"/>
        </w:rPr>
        <w:t xml:space="preserve"> </w:t>
      </w:r>
      <w:proofErr w:type="spellStart"/>
      <w:r w:rsidRPr="00A84671">
        <w:rPr>
          <w:rFonts w:ascii="GHEA Grapalat" w:hAnsi="GHEA Grapalat" w:cs="Sylfaen"/>
          <w:b/>
          <w:lang w:val="es-ES"/>
        </w:rPr>
        <w:t>հրավերի</w:t>
      </w:r>
      <w:proofErr w:type="spellEnd"/>
    </w:p>
    <w:p w14:paraId="71A1B2F2" w14:textId="77777777" w:rsidR="00017B9A" w:rsidRPr="00A71D81" w:rsidRDefault="00017B9A" w:rsidP="00017B9A">
      <w:pPr>
        <w:ind w:left="-66"/>
        <w:jc w:val="center"/>
        <w:rPr>
          <w:rFonts w:ascii="GHEA Grapalat" w:hAnsi="GHEA Grapalat"/>
          <w:b/>
          <w:lang w:val="hy-AM"/>
        </w:rPr>
      </w:pP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35ACF3E" w14:textId="6619CEEF" w:rsidR="00017B9A" w:rsidRPr="00A84671" w:rsidRDefault="00017B9A" w:rsidP="00017B9A">
      <w:pPr>
        <w:pStyle w:val="31"/>
        <w:spacing w:line="240" w:lineRule="auto"/>
        <w:jc w:val="right"/>
        <w:rPr>
          <w:rFonts w:ascii="GHEA Grapalat" w:hAnsi="GHEA Grapalat" w:cs="Arial"/>
          <w:b/>
          <w:lang w:val="es-ES"/>
        </w:rPr>
      </w:pPr>
      <w:r w:rsidRPr="00A84671">
        <w:rPr>
          <w:rFonts w:ascii="GHEA Grapalat" w:hAnsi="GHEA Grapalat"/>
          <w:b/>
          <w:color w:val="000000"/>
          <w:lang w:val="fr-FR"/>
        </w:rPr>
        <w:t>«ՀՀ ՏՄԻ 3 ՀԴ-ԳՀ-ԱՊՁԲ-2</w:t>
      </w:r>
      <w:r w:rsidR="00700D5E" w:rsidRPr="00700D5E">
        <w:rPr>
          <w:rFonts w:ascii="GHEA Grapalat" w:hAnsi="GHEA Grapalat"/>
          <w:b/>
          <w:color w:val="000000"/>
          <w:lang w:val="hy-AM"/>
        </w:rPr>
        <w:t>6</w:t>
      </w:r>
      <w:r w:rsidRPr="00A84671">
        <w:rPr>
          <w:rFonts w:ascii="GHEA Grapalat" w:hAnsi="GHEA Grapalat"/>
          <w:b/>
          <w:color w:val="000000"/>
          <w:lang w:val="fr-FR"/>
        </w:rPr>
        <w:t>/0</w:t>
      </w:r>
      <w:r w:rsidR="00700D5E" w:rsidRPr="00700D5E">
        <w:rPr>
          <w:rFonts w:ascii="GHEA Grapalat" w:hAnsi="GHEA Grapalat"/>
          <w:b/>
          <w:color w:val="000000"/>
          <w:lang w:val="hy-AM"/>
        </w:rPr>
        <w:t>1</w:t>
      </w:r>
      <w:r w:rsidRPr="00A84671">
        <w:rPr>
          <w:rFonts w:ascii="GHEA Grapalat" w:hAnsi="GHEA Grapalat"/>
          <w:b/>
          <w:color w:val="000000"/>
          <w:lang w:val="fr-FR"/>
        </w:rPr>
        <w:t xml:space="preserve">» </w:t>
      </w:r>
      <w:r w:rsidRPr="00A84671">
        <w:rPr>
          <w:rFonts w:ascii="GHEA Grapalat" w:hAnsi="GHEA Grapalat" w:cs="Sylfaen"/>
          <w:b/>
          <w:lang w:val="af-ZA"/>
        </w:rPr>
        <w:t xml:space="preserve"> </w:t>
      </w:r>
      <w:proofErr w:type="spellStart"/>
      <w:r w:rsidRPr="00A84671">
        <w:rPr>
          <w:rFonts w:ascii="GHEA Grapalat" w:hAnsi="GHEA Grapalat" w:cs="Sylfaen"/>
          <w:b/>
          <w:lang w:val="es-ES"/>
        </w:rPr>
        <w:t>ծածկագրով</w:t>
      </w:r>
      <w:proofErr w:type="spellEnd"/>
    </w:p>
    <w:p w14:paraId="2DCD7BEE" w14:textId="77777777" w:rsidR="00017B9A" w:rsidRPr="00A84671" w:rsidRDefault="00017B9A" w:rsidP="00017B9A">
      <w:pPr>
        <w:pStyle w:val="31"/>
        <w:spacing w:line="240" w:lineRule="auto"/>
        <w:jc w:val="right"/>
        <w:rPr>
          <w:rFonts w:ascii="GHEA Grapalat" w:hAnsi="GHEA Grapalat" w:cs="Arial"/>
          <w:b/>
          <w:lang w:val="es-ES"/>
        </w:rPr>
      </w:pPr>
      <w:r w:rsidRPr="00A84671">
        <w:rPr>
          <w:rFonts w:ascii="GHEA Grapalat" w:hAnsi="GHEA Grapalat" w:cs="Sylfaen"/>
          <w:b/>
          <w:lang w:val="hy-AM"/>
        </w:rPr>
        <w:t>Գնանշման հարցման</w:t>
      </w:r>
      <w:r w:rsidRPr="00A84671">
        <w:rPr>
          <w:rFonts w:ascii="GHEA Grapalat" w:hAnsi="GHEA Grapalat" w:cs="Arial"/>
          <w:b/>
          <w:lang w:val="es-ES"/>
        </w:rPr>
        <w:t xml:space="preserve"> </w:t>
      </w:r>
      <w:proofErr w:type="spellStart"/>
      <w:r w:rsidRPr="00A84671">
        <w:rPr>
          <w:rFonts w:ascii="GHEA Grapalat" w:hAnsi="GHEA Grapalat" w:cs="Sylfaen"/>
          <w:b/>
          <w:lang w:val="es-ES"/>
        </w:rPr>
        <w:t>հրավերի</w:t>
      </w:r>
      <w:proofErr w:type="spellEnd"/>
    </w:p>
    <w:p w14:paraId="3F181D59" w14:textId="77777777" w:rsidR="00017B9A" w:rsidRPr="00A71D81" w:rsidRDefault="00017B9A" w:rsidP="00017B9A">
      <w:pPr>
        <w:ind w:left="-66"/>
        <w:jc w:val="center"/>
        <w:rPr>
          <w:rFonts w:ascii="GHEA Grapalat" w:hAnsi="GHEA Grapalat"/>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F4BC213" w:rsidR="00B2572B" w:rsidRPr="00A71D81" w:rsidRDefault="00B2572B" w:rsidP="00017B9A">
      <w:pPr>
        <w:pStyle w:val="31"/>
        <w:spacing w:line="240" w:lineRule="auto"/>
        <w:rPr>
          <w:rFonts w:ascii="GHEA Grapalat" w:hAnsi="GHEA Grapalat" w:cs="Arial"/>
          <w:lang w:val="hy-AM"/>
        </w:rPr>
      </w:pP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00017B9A" w:rsidRPr="00017B9A">
        <w:rPr>
          <w:rFonts w:ascii="GHEA Grapalat" w:hAnsi="GHEA Grapalat"/>
          <w:color w:val="000000"/>
          <w:lang w:val="fr-FR"/>
        </w:rPr>
        <w:t>«ՀՀ ՏՄԻ 3 ՀԴ-ԳՀ-ԱՊՁԲ-2</w:t>
      </w:r>
      <w:r w:rsidR="00700D5E" w:rsidRPr="00700D5E">
        <w:rPr>
          <w:rFonts w:ascii="GHEA Grapalat" w:hAnsi="GHEA Grapalat"/>
          <w:color w:val="000000"/>
          <w:lang w:val="hy-AM"/>
        </w:rPr>
        <w:t>6</w:t>
      </w:r>
      <w:r w:rsidR="00017B9A" w:rsidRPr="00017B9A">
        <w:rPr>
          <w:rFonts w:ascii="GHEA Grapalat" w:hAnsi="GHEA Grapalat"/>
          <w:color w:val="000000"/>
          <w:lang w:val="fr-FR"/>
        </w:rPr>
        <w:t>/0</w:t>
      </w:r>
      <w:r w:rsidR="00700D5E" w:rsidRPr="00700D5E">
        <w:rPr>
          <w:rFonts w:ascii="GHEA Grapalat" w:hAnsi="GHEA Grapalat"/>
          <w:color w:val="000000"/>
          <w:lang w:val="hy-AM"/>
        </w:rPr>
        <w:t>1</w:t>
      </w:r>
      <w:r w:rsidR="00017B9A" w:rsidRPr="00017B9A">
        <w:rPr>
          <w:rFonts w:ascii="GHEA Grapalat" w:hAnsi="GHEA Grapalat"/>
          <w:color w:val="000000"/>
          <w:lang w:val="fr-FR"/>
        </w:rPr>
        <w:t xml:space="preserve">» </w:t>
      </w:r>
      <w:r w:rsidR="00017B9A" w:rsidRPr="00017B9A">
        <w:rPr>
          <w:rFonts w:ascii="GHEA Grapalat" w:hAnsi="GHEA Grapalat" w:cs="Sylfaen"/>
          <w:lang w:val="af-ZA"/>
        </w:rPr>
        <w:t xml:space="preserve"> </w:t>
      </w:r>
      <w:proofErr w:type="spellStart"/>
      <w:r w:rsidR="00017B9A" w:rsidRPr="00017B9A">
        <w:rPr>
          <w:rFonts w:ascii="GHEA Grapalat" w:hAnsi="GHEA Grapalat" w:cs="Sylfaen"/>
          <w:lang w:val="es-ES"/>
        </w:rPr>
        <w:t>ծածկագրով</w:t>
      </w:r>
      <w:proofErr w:type="spellEnd"/>
      <w:r w:rsidR="00017B9A">
        <w:rPr>
          <w:rFonts w:ascii="GHEA Grapalat" w:hAnsi="GHEA Grapalat" w:cs="Sylfaen"/>
          <w:lang w:val="hy-AM"/>
        </w:rPr>
        <w:t xml:space="preserve">  գ</w:t>
      </w:r>
      <w:r w:rsidR="00017B9A" w:rsidRPr="00017B9A">
        <w:rPr>
          <w:rFonts w:ascii="GHEA Grapalat" w:hAnsi="GHEA Grapalat" w:cs="Sylfaen"/>
          <w:lang w:val="hy-AM"/>
        </w:rPr>
        <w:t>նանշման հարցման</w:t>
      </w:r>
      <w:r w:rsidR="00017B9A" w:rsidRPr="00A84671">
        <w:rPr>
          <w:rFonts w:ascii="GHEA Grapalat" w:hAnsi="GHEA Grapalat" w:cs="Arial"/>
          <w:b/>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նախագիծը</w:t>
      </w:r>
      <w:proofErr w:type="spellEnd"/>
      <w:r w:rsidRPr="00A71D81">
        <w:rPr>
          <w:rFonts w:ascii="GHEA Grapalat" w:hAnsi="GHEA Grapalat" w:cs="Arial"/>
          <w:lang w:val="hy-AM"/>
        </w:rPr>
        <w:t xml:space="preserve">, </w:t>
      </w:r>
      <w:r w:rsidRPr="00A71D81">
        <w:rPr>
          <w:rFonts w:ascii="GHEA Grapalat" w:hAnsi="GHEA Grapalat"/>
          <w:u w:val="single"/>
          <w:lang w:val="hy-AM"/>
        </w:rPr>
        <w:t xml:space="preserve">                  </w:t>
      </w:r>
      <w:r w:rsidRPr="00A71D81">
        <w:rPr>
          <w:rFonts w:ascii="GHEA Grapalat" w:hAnsi="GHEA Grapalat"/>
          <w:u w:val="single"/>
          <w:lang w:val="hy-AM"/>
        </w:rPr>
        <w:tab/>
      </w:r>
      <w:r w:rsidR="00017B9A">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cs="Arial"/>
          <w:lang w:val="es-ES"/>
        </w:rPr>
        <w:t xml:space="preserve">-ն </w:t>
      </w:r>
      <w:proofErr w:type="spellStart"/>
      <w:r w:rsidRPr="00A71D81">
        <w:rPr>
          <w:rFonts w:ascii="GHEA Grapalat" w:hAnsi="GHEA Grapalat" w:cs="Arial"/>
          <w:lang w:val="es-ES"/>
        </w:rPr>
        <w:t>առաջարկում</w:t>
      </w:r>
      <w:proofErr w:type="spellEnd"/>
      <w:r w:rsidRPr="00A71D81">
        <w:rPr>
          <w:rFonts w:ascii="GHEA Grapalat" w:hAnsi="GHEA Grapalat" w:cs="Arial"/>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403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00D5E" w:rsidRPr="007C4034" w14:paraId="4E627CEE" w14:textId="77777777" w:rsidTr="00E13A8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D693FA4" w:rsidR="00700D5E" w:rsidRPr="00A71D81" w:rsidRDefault="00700D5E" w:rsidP="00700D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9BB2BEE" w:rsidR="00700D5E" w:rsidRPr="00A71D81" w:rsidRDefault="00700D5E" w:rsidP="00700D5E">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700D5E" w:rsidRPr="00A71D81" w:rsidRDefault="00700D5E" w:rsidP="00700D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700D5E" w:rsidRPr="00A71D81" w:rsidRDefault="00700D5E" w:rsidP="00700D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700D5E" w:rsidRPr="00A71D81" w:rsidRDefault="00700D5E" w:rsidP="00700D5E">
            <w:pPr>
              <w:jc w:val="center"/>
              <w:rPr>
                <w:rFonts w:ascii="GHEA Grapalat" w:hAnsi="GHEA Grapalat"/>
                <w:lang w:val="es-ES"/>
              </w:rPr>
            </w:pPr>
          </w:p>
        </w:tc>
      </w:tr>
      <w:tr w:rsidR="00700D5E" w:rsidRPr="007C4034" w14:paraId="38D8E23E" w14:textId="77777777" w:rsidTr="00E13A8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3C910986" w:rsidR="00700D5E" w:rsidRPr="00A71D81" w:rsidRDefault="00700D5E" w:rsidP="00700D5E">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23273F22" w:rsidR="00700D5E" w:rsidRPr="00A71D81" w:rsidRDefault="00700D5E" w:rsidP="00700D5E">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700D5E" w:rsidRPr="00A71D81" w:rsidRDefault="00700D5E" w:rsidP="00700D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700D5E" w:rsidRPr="00A71D81" w:rsidRDefault="00700D5E" w:rsidP="00700D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700D5E" w:rsidRPr="00A71D81" w:rsidRDefault="00700D5E" w:rsidP="00700D5E">
            <w:pPr>
              <w:rPr>
                <w:rFonts w:ascii="GHEA Grapalat" w:hAnsi="GHEA Grapalat"/>
                <w:lang w:val="es-ES"/>
              </w:rPr>
            </w:pPr>
          </w:p>
        </w:tc>
      </w:tr>
      <w:tr w:rsidR="00700D5E" w:rsidRPr="007C4034" w14:paraId="7A43FE56" w14:textId="77777777" w:rsidTr="00E13A8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ADD2F2" w:rsidR="00700D5E" w:rsidRPr="00A71D81" w:rsidRDefault="00700D5E" w:rsidP="00700D5E">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2E824E5B" w:rsidR="00700D5E" w:rsidRPr="00A71D81" w:rsidRDefault="00700D5E" w:rsidP="00700D5E">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700D5E" w:rsidRPr="00A71D81" w:rsidRDefault="00700D5E" w:rsidP="00700D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700D5E" w:rsidRPr="00A71D81" w:rsidRDefault="00700D5E" w:rsidP="00700D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700D5E" w:rsidRPr="00A71D81" w:rsidRDefault="00700D5E" w:rsidP="00700D5E">
            <w:pPr>
              <w:jc w:val="center"/>
              <w:rPr>
                <w:rFonts w:ascii="GHEA Grapalat" w:hAnsi="GHEA Grapalat"/>
                <w:lang w:val="es-ES"/>
              </w:rPr>
            </w:pPr>
          </w:p>
        </w:tc>
      </w:tr>
      <w:tr w:rsidR="00700D5E" w:rsidRPr="00A71D81" w14:paraId="3EEC8BD6" w14:textId="77777777" w:rsidTr="00E13A8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5804B4A0" w:rsidR="00700D5E" w:rsidRPr="00017B9A" w:rsidRDefault="00700D5E" w:rsidP="00700D5E">
            <w:pPr>
              <w:jc w:val="center"/>
              <w:rPr>
                <w:rFonts w:ascii="GHEA Grapalat" w:hAnsi="GHEA Grapalat"/>
                <w:b/>
                <w:bCs/>
                <w:sz w:val="18"/>
                <w:lang w:val="hy-AM"/>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47924779" w:rsidR="00700D5E" w:rsidRPr="00A71D81" w:rsidRDefault="00700D5E" w:rsidP="00700D5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700D5E" w:rsidRPr="00A71D81" w:rsidRDefault="00700D5E" w:rsidP="00700D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700D5E" w:rsidRPr="00A71D81" w:rsidRDefault="00700D5E" w:rsidP="00700D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700D5E" w:rsidRPr="00A71D81" w:rsidRDefault="00700D5E" w:rsidP="00700D5E">
            <w:pPr>
              <w:jc w:val="center"/>
              <w:rPr>
                <w:rFonts w:ascii="GHEA Grapalat" w:hAnsi="GHEA Grapalat"/>
                <w:lang w:val="es-ES"/>
              </w:rPr>
            </w:pPr>
          </w:p>
        </w:tc>
      </w:tr>
      <w:tr w:rsidR="00700D5E" w:rsidRPr="00A71D81" w14:paraId="792B4FB9" w14:textId="77777777" w:rsidTr="00E13A8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3AD8F56" w14:textId="0D9E57A9" w:rsidR="00700D5E" w:rsidRPr="00A71D81" w:rsidRDefault="00700D5E" w:rsidP="00700D5E">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460D0C1" w14:textId="0E95992F" w:rsidR="00700D5E" w:rsidRPr="00A71D81" w:rsidRDefault="00700D5E" w:rsidP="00700D5E">
            <w:pPr>
              <w:rPr>
                <w:rFonts w:ascii="GHEA Grapalat" w:hAnsi="GHEA Grapalat"/>
                <w:sz w:val="20"/>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1352EEA" w14:textId="77777777" w:rsidR="00700D5E" w:rsidRPr="00A71D81" w:rsidRDefault="00700D5E" w:rsidP="00700D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55A6B1" w14:textId="77777777" w:rsidR="00700D5E" w:rsidRPr="00A71D81" w:rsidRDefault="00700D5E" w:rsidP="00700D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0E8AC6C" w14:textId="77777777" w:rsidR="00700D5E" w:rsidRPr="00A71D81" w:rsidRDefault="00700D5E" w:rsidP="00700D5E">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40ECEB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71D95EE" w14:textId="4F1C97F4" w:rsidR="00044119" w:rsidRPr="00A84671" w:rsidRDefault="00044119" w:rsidP="00044119">
      <w:pPr>
        <w:pStyle w:val="31"/>
        <w:spacing w:line="240" w:lineRule="auto"/>
        <w:jc w:val="right"/>
        <w:rPr>
          <w:rFonts w:ascii="GHEA Grapalat" w:hAnsi="GHEA Grapalat" w:cs="Arial"/>
          <w:b/>
          <w:lang w:val="es-ES"/>
        </w:rPr>
      </w:pPr>
      <w:r w:rsidRPr="00A84671">
        <w:rPr>
          <w:rFonts w:ascii="GHEA Grapalat" w:hAnsi="GHEA Grapalat"/>
          <w:b/>
          <w:color w:val="000000"/>
          <w:lang w:val="fr-FR"/>
        </w:rPr>
        <w:t>«ՀՀ ՏՄԻ 3 ՀԴ-ԳՀ-ԱՊՁԲ-2</w:t>
      </w:r>
      <w:r w:rsidR="00700D5E" w:rsidRPr="00700D5E">
        <w:rPr>
          <w:rFonts w:ascii="GHEA Grapalat" w:hAnsi="GHEA Grapalat"/>
          <w:b/>
          <w:color w:val="000000"/>
          <w:lang w:val="hy-AM"/>
        </w:rPr>
        <w:t>6</w:t>
      </w:r>
      <w:r w:rsidRPr="00A84671">
        <w:rPr>
          <w:rFonts w:ascii="GHEA Grapalat" w:hAnsi="GHEA Grapalat"/>
          <w:b/>
          <w:color w:val="000000"/>
          <w:lang w:val="fr-FR"/>
        </w:rPr>
        <w:t>/0</w:t>
      </w:r>
      <w:r w:rsidR="00700D5E" w:rsidRPr="00700D5E">
        <w:rPr>
          <w:rFonts w:ascii="GHEA Grapalat" w:hAnsi="GHEA Grapalat"/>
          <w:b/>
          <w:color w:val="000000"/>
          <w:lang w:val="hy-AM"/>
        </w:rPr>
        <w:t>1</w:t>
      </w:r>
      <w:r w:rsidRPr="00A84671">
        <w:rPr>
          <w:rFonts w:ascii="GHEA Grapalat" w:hAnsi="GHEA Grapalat"/>
          <w:b/>
          <w:color w:val="000000"/>
          <w:lang w:val="fr-FR"/>
        </w:rPr>
        <w:t xml:space="preserve">» </w:t>
      </w:r>
      <w:r w:rsidRPr="00A84671">
        <w:rPr>
          <w:rFonts w:ascii="GHEA Grapalat" w:hAnsi="GHEA Grapalat" w:cs="Sylfaen"/>
          <w:b/>
          <w:lang w:val="af-ZA"/>
        </w:rPr>
        <w:t xml:space="preserve"> </w:t>
      </w:r>
      <w:proofErr w:type="spellStart"/>
      <w:r w:rsidRPr="00A84671">
        <w:rPr>
          <w:rFonts w:ascii="GHEA Grapalat" w:hAnsi="GHEA Grapalat" w:cs="Sylfaen"/>
          <w:b/>
          <w:lang w:val="es-ES"/>
        </w:rPr>
        <w:t>ծածկագրով</w:t>
      </w:r>
      <w:proofErr w:type="spellEnd"/>
    </w:p>
    <w:p w14:paraId="050D9592" w14:textId="77777777" w:rsidR="00044119" w:rsidRPr="00A84671" w:rsidRDefault="00044119" w:rsidP="00044119">
      <w:pPr>
        <w:pStyle w:val="31"/>
        <w:spacing w:line="240" w:lineRule="auto"/>
        <w:jc w:val="right"/>
        <w:rPr>
          <w:rFonts w:ascii="GHEA Grapalat" w:hAnsi="GHEA Grapalat" w:cs="Arial"/>
          <w:b/>
          <w:lang w:val="es-ES"/>
        </w:rPr>
      </w:pPr>
      <w:r w:rsidRPr="00A84671">
        <w:rPr>
          <w:rFonts w:ascii="GHEA Grapalat" w:hAnsi="GHEA Grapalat" w:cs="Sylfaen"/>
          <w:b/>
          <w:lang w:val="hy-AM"/>
        </w:rPr>
        <w:t>Գնանշման հարցման</w:t>
      </w:r>
      <w:r w:rsidRPr="00A84671">
        <w:rPr>
          <w:rFonts w:ascii="GHEA Grapalat" w:hAnsi="GHEA Grapalat" w:cs="Arial"/>
          <w:b/>
          <w:lang w:val="es-ES"/>
        </w:rPr>
        <w:t xml:space="preserve"> </w:t>
      </w:r>
      <w:proofErr w:type="spellStart"/>
      <w:r w:rsidRPr="00A84671">
        <w:rPr>
          <w:rFonts w:ascii="GHEA Grapalat" w:hAnsi="GHEA Grapalat" w:cs="Sylfaen"/>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34C600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D942DC">
        <w:rPr>
          <w:rFonts w:ascii="GHEA Grapalat" w:hAnsi="GHEA Grapalat" w:cs="GHEA Grapalat"/>
          <w:sz w:val="20"/>
          <w:szCs w:val="20"/>
          <w:lang w:val="hy-AM"/>
        </w:rPr>
        <w:t>Իջևան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60F8A35"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44119" w:rsidRPr="000563B8">
        <w:rPr>
          <w:rFonts w:ascii="GHEA Grapalat" w:hAnsi="GHEA Grapalat"/>
          <w:color w:val="000000"/>
          <w:sz w:val="20"/>
          <w:szCs w:val="20"/>
          <w:u w:val="single"/>
          <w:lang w:val="af-ZA"/>
        </w:rPr>
        <w:t>«</w:t>
      </w:r>
      <w:proofErr w:type="spellStart"/>
      <w:r w:rsidR="00044119" w:rsidRPr="000563B8">
        <w:rPr>
          <w:rFonts w:ascii="GHEA Grapalat" w:hAnsi="GHEA Grapalat"/>
          <w:color w:val="000000"/>
          <w:sz w:val="20"/>
          <w:szCs w:val="20"/>
          <w:u w:val="single"/>
        </w:rPr>
        <w:t>Իջևանի</w:t>
      </w:r>
      <w:proofErr w:type="spellEnd"/>
      <w:r w:rsidR="00044119" w:rsidRPr="000563B8">
        <w:rPr>
          <w:rFonts w:ascii="GHEA Grapalat" w:hAnsi="GHEA Grapalat"/>
          <w:color w:val="000000"/>
          <w:sz w:val="20"/>
          <w:szCs w:val="20"/>
          <w:u w:val="single"/>
          <w:lang w:val="af-ZA"/>
        </w:rPr>
        <w:t xml:space="preserve"> </w:t>
      </w:r>
      <w:proofErr w:type="spellStart"/>
      <w:r w:rsidR="00044119" w:rsidRPr="000563B8">
        <w:rPr>
          <w:rFonts w:ascii="GHEA Grapalat" w:hAnsi="GHEA Grapalat"/>
          <w:color w:val="000000"/>
          <w:sz w:val="20"/>
          <w:szCs w:val="20"/>
          <w:u w:val="single"/>
        </w:rPr>
        <w:t>թիվ</w:t>
      </w:r>
      <w:proofErr w:type="spellEnd"/>
      <w:r w:rsidR="00044119" w:rsidRPr="000563B8">
        <w:rPr>
          <w:rFonts w:ascii="GHEA Grapalat" w:hAnsi="GHEA Grapalat"/>
          <w:color w:val="000000"/>
          <w:sz w:val="20"/>
          <w:szCs w:val="20"/>
          <w:u w:val="single"/>
          <w:lang w:val="af-ZA"/>
        </w:rPr>
        <w:t xml:space="preserve"> 3 </w:t>
      </w:r>
      <w:proofErr w:type="spellStart"/>
      <w:r w:rsidR="00044119" w:rsidRPr="000563B8">
        <w:rPr>
          <w:rFonts w:ascii="GHEA Grapalat" w:hAnsi="GHEA Grapalat"/>
          <w:color w:val="000000"/>
          <w:sz w:val="20"/>
          <w:szCs w:val="20"/>
          <w:u w:val="single"/>
        </w:rPr>
        <w:t>հիմն</w:t>
      </w:r>
      <w:proofErr w:type="spellEnd"/>
      <w:r w:rsidR="00044119" w:rsidRPr="000563B8">
        <w:rPr>
          <w:rFonts w:ascii="GHEA Grapalat" w:hAnsi="GHEA Grapalat"/>
          <w:color w:val="000000"/>
          <w:sz w:val="20"/>
          <w:szCs w:val="20"/>
          <w:u w:val="single"/>
          <w:lang w:val="af-ZA"/>
        </w:rPr>
        <w:t xml:space="preserve">. </w:t>
      </w:r>
      <w:proofErr w:type="spellStart"/>
      <w:r w:rsidR="00044119" w:rsidRPr="000563B8">
        <w:rPr>
          <w:rFonts w:ascii="GHEA Grapalat" w:hAnsi="GHEA Grapalat"/>
          <w:color w:val="000000"/>
          <w:sz w:val="20"/>
          <w:szCs w:val="20"/>
          <w:u w:val="single"/>
        </w:rPr>
        <w:t>դպրոց</w:t>
      </w:r>
      <w:proofErr w:type="spellEnd"/>
      <w:r w:rsidR="00044119" w:rsidRPr="000563B8">
        <w:rPr>
          <w:rFonts w:ascii="GHEA Grapalat" w:hAnsi="GHEA Grapalat"/>
          <w:color w:val="000000"/>
          <w:sz w:val="20"/>
          <w:szCs w:val="20"/>
          <w:u w:val="single"/>
          <w:lang w:val="af-ZA"/>
        </w:rPr>
        <w:t xml:space="preserve">» </w:t>
      </w:r>
      <w:r w:rsidR="00044119" w:rsidRPr="000563B8">
        <w:rPr>
          <w:rFonts w:ascii="GHEA Grapalat" w:hAnsi="GHEA Grapalat"/>
          <w:color w:val="000000"/>
          <w:sz w:val="20"/>
          <w:szCs w:val="20"/>
          <w:u w:val="single"/>
        </w:rPr>
        <w:t>ՊՈԱԿ</w:t>
      </w:r>
      <w:r w:rsidR="00044119">
        <w:rPr>
          <w:rFonts w:ascii="GHEA Grapalat" w:hAnsi="GHEA Grapalat"/>
          <w:sz w:val="22"/>
          <w:szCs w:val="22"/>
          <w:lang w:val="hy-AM"/>
        </w:rPr>
        <w:t>-ի</w:t>
      </w:r>
      <w:r w:rsidRPr="00A71D81">
        <w:rPr>
          <w:rFonts w:ascii="GHEA Grapalat" w:hAnsi="GHEA Grapalat" w:cs="GHEA Grapalat"/>
          <w:sz w:val="20"/>
          <w:szCs w:val="20"/>
          <w:lang w:val="pt-BR"/>
        </w:rPr>
        <w:t xml:space="preserve">(այսուհետ`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828992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44119">
        <w:rPr>
          <w:rFonts w:ascii="GHEA Grapalat" w:hAnsi="GHEA Grapalat" w:cs="GHEA Grapalat"/>
          <w:sz w:val="20"/>
          <w:szCs w:val="20"/>
          <w:lang w:val="hy-AM"/>
        </w:rPr>
        <w:t xml:space="preserve">՝  </w:t>
      </w:r>
      <w:r w:rsidR="00044119" w:rsidRPr="00044119">
        <w:rPr>
          <w:rFonts w:ascii="GHEA Grapalat" w:hAnsi="GHEA Grapalat"/>
          <w:color w:val="000000"/>
          <w:sz w:val="20"/>
          <w:szCs w:val="20"/>
          <w:lang w:val="fr-FR"/>
        </w:rPr>
        <w:t>«ՀՀ ՏՄԻ 3 ՀԴ-ԳՀ-ԱՊՁԲ-2</w:t>
      </w:r>
      <w:r w:rsidR="00700D5E" w:rsidRPr="00700D5E">
        <w:rPr>
          <w:rFonts w:ascii="GHEA Grapalat" w:hAnsi="GHEA Grapalat"/>
          <w:color w:val="000000"/>
          <w:sz w:val="20"/>
          <w:szCs w:val="20"/>
          <w:lang w:val="pt-BR"/>
        </w:rPr>
        <w:t>6</w:t>
      </w:r>
      <w:r w:rsidR="00044119" w:rsidRPr="00044119">
        <w:rPr>
          <w:rFonts w:ascii="GHEA Grapalat" w:hAnsi="GHEA Grapalat"/>
          <w:color w:val="000000"/>
          <w:sz w:val="20"/>
          <w:szCs w:val="20"/>
          <w:lang w:val="fr-FR"/>
        </w:rPr>
        <w:t>/0</w:t>
      </w:r>
      <w:r w:rsidR="00700D5E" w:rsidRPr="00700D5E">
        <w:rPr>
          <w:rFonts w:ascii="GHEA Grapalat" w:hAnsi="GHEA Grapalat"/>
          <w:color w:val="000000"/>
          <w:sz w:val="20"/>
          <w:szCs w:val="20"/>
          <w:lang w:val="pt-BR"/>
        </w:rPr>
        <w:t>1</w:t>
      </w:r>
      <w:r w:rsidR="00044119" w:rsidRPr="00044119">
        <w:rPr>
          <w:rFonts w:ascii="GHEA Grapalat" w:hAnsi="GHEA Grapalat"/>
          <w:color w:val="000000"/>
          <w:sz w:val="20"/>
          <w:szCs w:val="20"/>
          <w:lang w:val="fr-FR"/>
        </w:rPr>
        <w:t xml:space="preserve">» </w:t>
      </w:r>
      <w:r w:rsidR="00044119" w:rsidRPr="00044119">
        <w:rPr>
          <w:rFonts w:ascii="GHEA Grapalat" w:hAnsi="GHEA Grapalat" w:cs="Sylfaen"/>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44119"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DB640F" w:rsidR="00044119" w:rsidRPr="00A71D81" w:rsidRDefault="00044119" w:rsidP="00044119">
            <w:pPr>
              <w:rPr>
                <w:rFonts w:ascii="GHEA Grapalat" w:hAnsi="GHEA Grapalat" w:cs="Arial"/>
                <w:sz w:val="20"/>
                <w:szCs w:val="20"/>
              </w:rPr>
            </w:pPr>
            <w:r w:rsidRPr="0028427B">
              <w:rPr>
                <w:rFonts w:ascii="GHEA Grapalat" w:hAnsi="GHEA Grapalat" w:cs="Sylfaen"/>
                <w:sz w:val="20"/>
                <w:szCs w:val="20"/>
                <w:lang w:val="hy-AM"/>
              </w:rPr>
              <w:t>9</w:t>
            </w:r>
            <w:r w:rsidRPr="0028427B">
              <w:rPr>
                <w:rFonts w:ascii="GHEA Grapalat" w:hAnsi="GHEA Grapalat" w:cs="Sylfaen"/>
                <w:sz w:val="20"/>
                <w:szCs w:val="20"/>
              </w:rPr>
              <w:t xml:space="preserve">. </w:t>
            </w:r>
            <w:proofErr w:type="spellStart"/>
            <w:r w:rsidRPr="0028427B">
              <w:rPr>
                <w:rFonts w:ascii="GHEA Grapalat" w:hAnsi="GHEA Grapalat" w:cs="Sylfaen"/>
                <w:sz w:val="20"/>
                <w:szCs w:val="20"/>
              </w:rPr>
              <w:t>Շահառու</w:t>
            </w:r>
            <w:proofErr w:type="spellEnd"/>
            <w:r w:rsidRPr="0028427B">
              <w:rPr>
                <w:rFonts w:ascii="GHEA Grapalat" w:hAnsi="GHEA Grapalat" w:cs="Sylfaen"/>
                <w:sz w:val="20"/>
                <w:szCs w:val="20"/>
                <w:lang w:val="hy-AM"/>
              </w:rPr>
              <w:t>ի  անվանումը</w:t>
            </w:r>
            <w:r w:rsidRPr="0028427B">
              <w:rPr>
                <w:rFonts w:ascii="GHEA Grapalat" w:hAnsi="GHEA Grapalat" w:cs="Sylfaen"/>
                <w:sz w:val="20"/>
                <w:szCs w:val="20"/>
              </w:rPr>
              <w:t>,</w:t>
            </w:r>
            <w:r w:rsidRPr="0028427B">
              <w:rPr>
                <w:rFonts w:ascii="GHEA Grapalat" w:hAnsi="GHEA Grapalat" w:cs="Sylfaen"/>
                <w:sz w:val="20"/>
                <w:szCs w:val="20"/>
                <w:lang w:val="hy-AM"/>
              </w:rPr>
              <w:t xml:space="preserve"> կամ անուն ազգանուն </w:t>
            </w:r>
            <w:r w:rsidRPr="0028427B">
              <w:rPr>
                <w:rFonts w:ascii="GHEA Grapalat" w:hAnsi="GHEA Grapalat" w:cs="Arial"/>
                <w:sz w:val="20"/>
                <w:szCs w:val="20"/>
              </w:rPr>
              <w:t>`</w:t>
            </w:r>
            <w:r w:rsidRPr="00D34CA9">
              <w:rPr>
                <w:bCs/>
                <w:sz w:val="18"/>
                <w:szCs w:val="18"/>
              </w:rPr>
              <w:t xml:space="preserve"> </w:t>
            </w:r>
            <w:r w:rsidRPr="00D409AB">
              <w:rPr>
                <w:rFonts w:ascii="GHEA Grapalat" w:hAnsi="GHEA Grapalat" w:cs="Sylfaen"/>
                <w:bCs/>
                <w:sz w:val="20"/>
                <w:szCs w:val="20"/>
              </w:rPr>
              <w:t>ՀՀ</w:t>
            </w:r>
            <w:r w:rsidRPr="00D409AB">
              <w:rPr>
                <w:rFonts w:ascii="GHEA Grapalat" w:hAnsi="GHEA Grapalat"/>
                <w:bCs/>
                <w:sz w:val="20"/>
                <w:szCs w:val="20"/>
                <w:lang w:val="pt-BR"/>
              </w:rPr>
              <w:t xml:space="preserve"> </w:t>
            </w:r>
            <w:proofErr w:type="spellStart"/>
            <w:r w:rsidRPr="00D409AB">
              <w:rPr>
                <w:rFonts w:ascii="GHEA Grapalat" w:hAnsi="GHEA Grapalat" w:cs="Sylfaen"/>
                <w:bCs/>
                <w:sz w:val="20"/>
                <w:szCs w:val="20"/>
              </w:rPr>
              <w:t>Տավուշի</w:t>
            </w:r>
            <w:proofErr w:type="spellEnd"/>
            <w:r w:rsidRPr="00D409AB">
              <w:rPr>
                <w:rFonts w:ascii="GHEA Grapalat" w:hAnsi="GHEA Grapalat"/>
                <w:bCs/>
                <w:sz w:val="20"/>
                <w:szCs w:val="20"/>
                <w:lang w:val="pt-BR"/>
              </w:rPr>
              <w:t xml:space="preserve"> </w:t>
            </w:r>
            <w:proofErr w:type="spellStart"/>
            <w:r w:rsidRPr="00D409AB">
              <w:rPr>
                <w:rFonts w:ascii="GHEA Grapalat" w:hAnsi="GHEA Grapalat" w:cs="Sylfaen"/>
                <w:bCs/>
                <w:sz w:val="20"/>
                <w:szCs w:val="20"/>
              </w:rPr>
              <w:t>մարզի</w:t>
            </w:r>
            <w:proofErr w:type="spellEnd"/>
            <w:r w:rsidRPr="00D409AB">
              <w:rPr>
                <w:rFonts w:ascii="GHEA Grapalat" w:hAnsi="GHEA Grapalat"/>
                <w:bCs/>
                <w:sz w:val="20"/>
                <w:szCs w:val="20"/>
                <w:lang w:val="pt-BR"/>
              </w:rPr>
              <w:t xml:space="preserve"> </w:t>
            </w:r>
            <w:r w:rsidRPr="00D409AB">
              <w:rPr>
                <w:rFonts w:ascii="GHEA Grapalat" w:hAnsi="GHEA Grapalat" w:cs="Sylfaen"/>
                <w:bCs/>
                <w:sz w:val="20"/>
                <w:szCs w:val="20"/>
                <w:lang w:val="pt-BR"/>
              </w:rPr>
              <w:t xml:space="preserve"> </w:t>
            </w:r>
            <w:r w:rsidRPr="00D409AB">
              <w:rPr>
                <w:rFonts w:ascii="GHEA Grapalat" w:hAnsi="GHEA Grapalat"/>
                <w:bCs/>
                <w:sz w:val="20"/>
                <w:szCs w:val="20"/>
                <w:lang w:val="pt-BR"/>
              </w:rPr>
              <w:t>«</w:t>
            </w:r>
            <w:proofErr w:type="spellStart"/>
            <w:r w:rsidRPr="00D409AB">
              <w:rPr>
                <w:rFonts w:ascii="GHEA Grapalat" w:hAnsi="GHEA Grapalat" w:cs="Sylfaen"/>
                <w:bCs/>
                <w:sz w:val="20"/>
                <w:szCs w:val="20"/>
              </w:rPr>
              <w:t>Իջևանի</w:t>
            </w:r>
            <w:proofErr w:type="spellEnd"/>
            <w:r w:rsidRPr="00D409AB">
              <w:rPr>
                <w:rFonts w:ascii="GHEA Grapalat" w:hAnsi="GHEA Grapalat"/>
                <w:bCs/>
                <w:sz w:val="20"/>
                <w:szCs w:val="20"/>
                <w:lang w:val="pt-BR"/>
              </w:rPr>
              <w:t xml:space="preserve"> </w:t>
            </w:r>
            <w:proofErr w:type="spellStart"/>
            <w:r w:rsidRPr="00D409AB">
              <w:rPr>
                <w:rFonts w:ascii="GHEA Grapalat" w:hAnsi="GHEA Grapalat" w:cs="Sylfaen"/>
                <w:bCs/>
                <w:sz w:val="20"/>
                <w:szCs w:val="20"/>
              </w:rPr>
              <w:t>թիվ</w:t>
            </w:r>
            <w:proofErr w:type="spellEnd"/>
            <w:r w:rsidRPr="00D409AB">
              <w:rPr>
                <w:rFonts w:ascii="GHEA Grapalat" w:hAnsi="GHEA Grapalat"/>
                <w:bCs/>
                <w:sz w:val="20"/>
                <w:szCs w:val="20"/>
                <w:lang w:val="pt-BR"/>
              </w:rPr>
              <w:t xml:space="preserve"> 3 </w:t>
            </w:r>
            <w:proofErr w:type="spellStart"/>
            <w:r w:rsidRPr="00D409AB">
              <w:rPr>
                <w:rFonts w:ascii="GHEA Grapalat" w:hAnsi="GHEA Grapalat" w:cs="Sylfaen"/>
                <w:bCs/>
                <w:sz w:val="20"/>
                <w:szCs w:val="20"/>
              </w:rPr>
              <w:t>հիմն</w:t>
            </w:r>
            <w:proofErr w:type="spellEnd"/>
            <w:r w:rsidRPr="00D409AB">
              <w:rPr>
                <w:rFonts w:ascii="GHEA Grapalat" w:hAnsi="GHEA Grapalat"/>
                <w:bCs/>
                <w:sz w:val="20"/>
                <w:szCs w:val="20"/>
                <w:lang w:val="pt-BR"/>
              </w:rPr>
              <w:t xml:space="preserve">. </w:t>
            </w:r>
            <w:proofErr w:type="spellStart"/>
            <w:r w:rsidRPr="00D409AB">
              <w:rPr>
                <w:rFonts w:ascii="GHEA Grapalat" w:hAnsi="GHEA Grapalat" w:cs="Sylfaen"/>
                <w:bCs/>
                <w:sz w:val="20"/>
                <w:szCs w:val="20"/>
              </w:rPr>
              <w:t>դպրոց</w:t>
            </w:r>
            <w:proofErr w:type="spellEnd"/>
            <w:r w:rsidRPr="00D409AB">
              <w:rPr>
                <w:rFonts w:ascii="GHEA Grapalat" w:hAnsi="GHEA Grapalat"/>
                <w:bCs/>
                <w:sz w:val="20"/>
                <w:szCs w:val="20"/>
                <w:lang w:val="pt-BR"/>
              </w:rPr>
              <w:t xml:space="preserve">» </w:t>
            </w:r>
            <w:r w:rsidRPr="00D409AB">
              <w:rPr>
                <w:rFonts w:ascii="GHEA Grapalat" w:hAnsi="GHEA Grapalat" w:cs="Sylfaen"/>
                <w:bCs/>
                <w:sz w:val="20"/>
                <w:szCs w:val="20"/>
              </w:rPr>
              <w:t>ՊՈԱԿ</w:t>
            </w:r>
          </w:p>
        </w:tc>
      </w:tr>
      <w:tr w:rsidR="00044119"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B3C5525" w:rsidR="00044119" w:rsidRPr="00A71D81" w:rsidRDefault="00044119" w:rsidP="00044119">
            <w:pPr>
              <w:rPr>
                <w:rFonts w:ascii="GHEA Grapalat" w:hAnsi="GHEA Grapalat" w:cs="Sylfaen"/>
                <w:sz w:val="20"/>
                <w:szCs w:val="20"/>
                <w:lang w:val="ru-RU"/>
              </w:rPr>
            </w:pPr>
            <w:r w:rsidRPr="0028427B">
              <w:rPr>
                <w:rFonts w:ascii="GHEA Grapalat" w:hAnsi="GHEA Grapalat" w:cs="Sylfaen"/>
                <w:sz w:val="20"/>
                <w:szCs w:val="20"/>
                <w:lang w:val="ru-RU"/>
              </w:rPr>
              <w:t xml:space="preserve">10. </w:t>
            </w:r>
            <w:r w:rsidRPr="0028427B">
              <w:rPr>
                <w:rFonts w:ascii="GHEA Grapalat" w:hAnsi="GHEA Grapalat" w:cs="Sylfaen"/>
                <w:sz w:val="20"/>
                <w:szCs w:val="20"/>
              </w:rPr>
              <w:t xml:space="preserve"> </w:t>
            </w:r>
            <w:proofErr w:type="spellStart"/>
            <w:r w:rsidRPr="0028427B">
              <w:rPr>
                <w:rFonts w:ascii="GHEA Grapalat" w:hAnsi="GHEA Grapalat" w:cs="Sylfaen"/>
                <w:sz w:val="20"/>
                <w:szCs w:val="20"/>
              </w:rPr>
              <w:t>Շահառուի</w:t>
            </w:r>
            <w:proofErr w:type="spellEnd"/>
            <w:r w:rsidRPr="0028427B">
              <w:rPr>
                <w:rFonts w:ascii="GHEA Grapalat" w:hAnsi="GHEA Grapalat" w:cs="Arial"/>
                <w:sz w:val="20"/>
                <w:szCs w:val="20"/>
              </w:rPr>
              <w:t xml:space="preserve"> </w:t>
            </w:r>
            <w:r w:rsidRPr="0028427B">
              <w:rPr>
                <w:rFonts w:ascii="GHEA Grapalat" w:hAnsi="GHEA Grapalat" w:cs="Sylfaen"/>
                <w:sz w:val="20"/>
                <w:szCs w:val="20"/>
              </w:rPr>
              <w:t xml:space="preserve"> ՀԾՀ</w:t>
            </w:r>
            <w:r w:rsidRPr="0028427B">
              <w:rPr>
                <w:rFonts w:ascii="GHEA Grapalat" w:hAnsi="GHEA Grapalat" w:cs="Sylfaen"/>
                <w:sz w:val="20"/>
                <w:szCs w:val="20"/>
                <w:lang w:val="ru-RU"/>
              </w:rPr>
              <w:t xml:space="preserve"> (</w:t>
            </w:r>
            <w:r w:rsidRPr="0028427B">
              <w:rPr>
                <w:rFonts w:ascii="GHEA Grapalat" w:hAnsi="GHEA Grapalat" w:cs="Sylfaen"/>
                <w:sz w:val="20"/>
                <w:szCs w:val="20"/>
                <w:lang w:val="hy-AM"/>
              </w:rPr>
              <w:t>չի լրացվում</w:t>
            </w:r>
            <w:r w:rsidRPr="0028427B">
              <w:rPr>
                <w:rFonts w:ascii="GHEA Grapalat" w:hAnsi="GHEA Grapalat" w:cs="Sylfaen"/>
                <w:sz w:val="20"/>
                <w:szCs w:val="20"/>
                <w:lang w:val="ru-RU"/>
              </w:rPr>
              <w:t>)</w:t>
            </w:r>
          </w:p>
        </w:tc>
      </w:tr>
      <w:tr w:rsidR="00044119"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F635DB1" w:rsidR="00044119" w:rsidRPr="00A71D81" w:rsidRDefault="00044119" w:rsidP="00044119">
            <w:pPr>
              <w:rPr>
                <w:rFonts w:ascii="GHEA Grapalat" w:hAnsi="GHEA Grapalat" w:cs="Arial"/>
                <w:sz w:val="20"/>
                <w:szCs w:val="20"/>
              </w:rPr>
            </w:pPr>
            <w:r w:rsidRPr="0028427B">
              <w:rPr>
                <w:rFonts w:ascii="GHEA Grapalat" w:hAnsi="GHEA Grapalat" w:cs="Sylfaen"/>
                <w:sz w:val="20"/>
                <w:szCs w:val="20"/>
                <w:lang w:val="hy-AM"/>
              </w:rPr>
              <w:t>11</w:t>
            </w:r>
            <w:r w:rsidRPr="0028427B">
              <w:rPr>
                <w:rFonts w:ascii="GHEA Grapalat" w:hAnsi="GHEA Grapalat" w:cs="Sylfaen"/>
                <w:sz w:val="20"/>
                <w:szCs w:val="20"/>
              </w:rPr>
              <w:t xml:space="preserve">. </w:t>
            </w:r>
            <w:proofErr w:type="spellStart"/>
            <w:r w:rsidRPr="0028427B">
              <w:rPr>
                <w:rFonts w:ascii="GHEA Grapalat" w:hAnsi="GHEA Grapalat" w:cs="Sylfaen"/>
                <w:sz w:val="20"/>
                <w:szCs w:val="20"/>
              </w:rPr>
              <w:t>Շահառուի</w:t>
            </w:r>
            <w:proofErr w:type="spellEnd"/>
            <w:r w:rsidRPr="0028427B">
              <w:rPr>
                <w:rFonts w:ascii="GHEA Grapalat" w:hAnsi="GHEA Grapalat" w:cs="Arial"/>
                <w:sz w:val="20"/>
                <w:szCs w:val="20"/>
              </w:rPr>
              <w:t xml:space="preserve"> </w:t>
            </w:r>
            <w:r w:rsidRPr="00212FB8">
              <w:rPr>
                <w:rFonts w:ascii="GHEA Grapalat" w:hAnsi="GHEA Grapalat" w:cs="Sylfaen"/>
                <w:sz w:val="20"/>
                <w:szCs w:val="20"/>
              </w:rPr>
              <w:t xml:space="preserve"> ՀՎՀՀ</w:t>
            </w:r>
            <w:r w:rsidRPr="00212FB8">
              <w:rPr>
                <w:rFonts w:ascii="GHEA Grapalat" w:hAnsi="GHEA Grapalat" w:cs="Arial"/>
                <w:sz w:val="20"/>
                <w:szCs w:val="20"/>
              </w:rPr>
              <w:t>`</w:t>
            </w:r>
            <w:r w:rsidRPr="00C7745B">
              <w:rPr>
                <w:rFonts w:ascii="GHEA Grapalat" w:hAnsi="GHEA Grapalat" w:cs="Arial"/>
                <w:sz w:val="20"/>
                <w:szCs w:val="20"/>
              </w:rPr>
              <w:t>07604181</w:t>
            </w:r>
          </w:p>
        </w:tc>
      </w:tr>
      <w:tr w:rsidR="00044119"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C39B3" w14:textId="77777777" w:rsidR="00044119" w:rsidRPr="00116CBA" w:rsidRDefault="00044119" w:rsidP="00044119">
            <w:pPr>
              <w:rPr>
                <w:rFonts w:ascii="GHEA Grapalat" w:hAnsi="GHEA Grapalat" w:cs="GHEA Grapalat"/>
                <w:sz w:val="20"/>
                <w:szCs w:val="20"/>
                <w:lang w:val="pt-BR"/>
              </w:rPr>
            </w:pPr>
            <w:r w:rsidRPr="0028427B">
              <w:rPr>
                <w:rFonts w:ascii="GHEA Grapalat" w:hAnsi="GHEA Grapalat" w:cs="Sylfaen"/>
                <w:sz w:val="20"/>
                <w:szCs w:val="20"/>
              </w:rPr>
              <w:t>1</w:t>
            </w:r>
            <w:r w:rsidRPr="0028427B">
              <w:rPr>
                <w:rFonts w:ascii="GHEA Grapalat" w:hAnsi="GHEA Grapalat" w:cs="Sylfaen"/>
                <w:sz w:val="20"/>
                <w:szCs w:val="20"/>
                <w:lang w:val="hy-AM"/>
              </w:rPr>
              <w:t>2</w:t>
            </w:r>
            <w:r w:rsidRPr="0028427B">
              <w:rPr>
                <w:rFonts w:ascii="GHEA Grapalat" w:hAnsi="GHEA Grapalat" w:cs="Sylfaen"/>
                <w:sz w:val="20"/>
                <w:szCs w:val="20"/>
              </w:rPr>
              <w:t>.</w:t>
            </w:r>
            <w:proofErr w:type="spellStart"/>
            <w:r w:rsidRPr="0028427B">
              <w:rPr>
                <w:rFonts w:ascii="GHEA Grapalat" w:hAnsi="GHEA Grapalat" w:cs="Sylfaen"/>
                <w:sz w:val="20"/>
                <w:szCs w:val="20"/>
              </w:rPr>
              <w:t>Շահառուի</w:t>
            </w:r>
            <w:proofErr w:type="spellEnd"/>
            <w:r w:rsidRPr="0028427B">
              <w:rPr>
                <w:rFonts w:ascii="GHEA Grapalat" w:hAnsi="GHEA Grapalat" w:cs="Sylfaen"/>
                <w:sz w:val="20"/>
                <w:szCs w:val="20"/>
                <w:lang w:val="hy-AM"/>
              </w:rPr>
              <w:t>ն</w:t>
            </w:r>
            <w:r w:rsidRPr="0028427B">
              <w:rPr>
                <w:rFonts w:ascii="GHEA Grapalat" w:hAnsi="GHEA Grapalat" w:cs="Arial"/>
                <w:sz w:val="20"/>
                <w:szCs w:val="20"/>
              </w:rPr>
              <w:t xml:space="preserve"> </w:t>
            </w:r>
            <w:r w:rsidRPr="0028427B">
              <w:rPr>
                <w:rFonts w:ascii="GHEA Grapalat" w:hAnsi="GHEA Grapalat" w:cs="Sylfaen"/>
                <w:sz w:val="20"/>
                <w:szCs w:val="20"/>
                <w:lang w:val="hy-AM"/>
              </w:rPr>
              <w:t xml:space="preserve"> սպասարկող Ֆինանսական կազմակերպություն</w:t>
            </w:r>
            <w:r w:rsidRPr="0028427B">
              <w:rPr>
                <w:rFonts w:ascii="GHEA Grapalat" w:hAnsi="GHEA Grapalat" w:cs="Sylfaen"/>
                <w:sz w:val="20"/>
                <w:szCs w:val="20"/>
              </w:rPr>
              <w:t xml:space="preserve"> (</w:t>
            </w:r>
            <w:proofErr w:type="spellStart"/>
            <w:r w:rsidRPr="0028427B">
              <w:rPr>
                <w:rFonts w:ascii="GHEA Grapalat" w:hAnsi="GHEA Grapalat" w:cs="Sylfaen"/>
                <w:sz w:val="20"/>
                <w:szCs w:val="20"/>
              </w:rPr>
              <w:t>բանկ</w:t>
            </w:r>
            <w:proofErr w:type="spellEnd"/>
            <w:r w:rsidRPr="0028427B">
              <w:rPr>
                <w:rFonts w:ascii="GHEA Grapalat" w:hAnsi="GHEA Grapalat" w:cs="Sylfaen"/>
                <w:sz w:val="20"/>
                <w:szCs w:val="20"/>
              </w:rPr>
              <w:t>)</w:t>
            </w:r>
            <w:r w:rsidRPr="0028427B">
              <w:rPr>
                <w:rFonts w:ascii="GHEA Grapalat" w:hAnsi="GHEA Grapalat" w:cs="Arial"/>
                <w:sz w:val="20"/>
                <w:szCs w:val="20"/>
              </w:rPr>
              <w:t>`</w:t>
            </w:r>
            <w:r w:rsidRPr="00116CBA">
              <w:rPr>
                <w:rFonts w:ascii="GHEA Grapalat" w:hAnsi="GHEA Grapalat" w:cs="Sylfaen"/>
                <w:sz w:val="20"/>
                <w:szCs w:val="20"/>
                <w:lang w:val="pt-BR"/>
              </w:rPr>
              <w:t xml:space="preserve"> ՀՀ  Ֆին</w:t>
            </w:r>
            <w:r>
              <w:rPr>
                <w:rFonts w:ascii="GHEA Grapalat" w:hAnsi="GHEA Grapalat" w:cs="Sylfaen"/>
                <w:sz w:val="20"/>
                <w:szCs w:val="20"/>
                <w:lang w:val="pt-BR"/>
              </w:rPr>
              <w:t>անսների</w:t>
            </w:r>
            <w:r w:rsidRPr="00116CBA">
              <w:rPr>
                <w:rFonts w:ascii="GHEA Grapalat" w:hAnsi="GHEA Grapalat" w:cs="Sylfaen"/>
                <w:sz w:val="20"/>
                <w:szCs w:val="20"/>
                <w:lang w:val="pt-BR"/>
              </w:rPr>
              <w:t xml:space="preserve"> նախարարություն</w:t>
            </w:r>
          </w:p>
          <w:p w14:paraId="6ADE1FEB" w14:textId="720E053F" w:rsidR="00044119" w:rsidRPr="00A71D81" w:rsidRDefault="00044119" w:rsidP="00044119">
            <w:pPr>
              <w:rPr>
                <w:rFonts w:ascii="GHEA Grapalat" w:hAnsi="GHEA Grapalat" w:cs="Arial"/>
                <w:sz w:val="20"/>
                <w:szCs w:val="20"/>
              </w:rPr>
            </w:pPr>
          </w:p>
        </w:tc>
      </w:tr>
      <w:tr w:rsidR="00044119"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7CF80D" w:rsidR="00044119" w:rsidRPr="00A71D81" w:rsidRDefault="00044119" w:rsidP="00044119">
            <w:pPr>
              <w:rPr>
                <w:rFonts w:ascii="GHEA Grapalat" w:hAnsi="GHEA Grapalat" w:cs="Arial"/>
                <w:sz w:val="20"/>
                <w:szCs w:val="20"/>
              </w:rPr>
            </w:pPr>
            <w:r w:rsidRPr="0028427B">
              <w:rPr>
                <w:rFonts w:ascii="GHEA Grapalat" w:hAnsi="GHEA Grapalat" w:cs="Sylfaen"/>
                <w:sz w:val="20"/>
                <w:szCs w:val="20"/>
              </w:rPr>
              <w:t>1</w:t>
            </w:r>
            <w:r w:rsidRPr="0028427B">
              <w:rPr>
                <w:rFonts w:ascii="GHEA Grapalat" w:hAnsi="GHEA Grapalat" w:cs="Sylfaen"/>
                <w:sz w:val="20"/>
                <w:szCs w:val="20"/>
                <w:lang w:val="hy-AM"/>
              </w:rPr>
              <w:t>3</w:t>
            </w:r>
            <w:r w:rsidRPr="0028427B">
              <w:rPr>
                <w:rFonts w:ascii="GHEA Grapalat" w:hAnsi="GHEA Grapalat" w:cs="Sylfaen"/>
                <w:sz w:val="20"/>
                <w:szCs w:val="20"/>
              </w:rPr>
              <w:t>.</w:t>
            </w:r>
            <w:proofErr w:type="spellStart"/>
            <w:r w:rsidRPr="0028427B">
              <w:rPr>
                <w:rFonts w:ascii="GHEA Grapalat" w:hAnsi="GHEA Grapalat" w:cs="Sylfaen"/>
                <w:sz w:val="20"/>
                <w:szCs w:val="20"/>
              </w:rPr>
              <w:t>Շահառուի</w:t>
            </w:r>
            <w:proofErr w:type="spellEnd"/>
            <w:r w:rsidRPr="0028427B">
              <w:rPr>
                <w:rFonts w:ascii="GHEA Grapalat" w:hAnsi="GHEA Grapalat" w:cs="Arial"/>
                <w:sz w:val="20"/>
                <w:szCs w:val="20"/>
              </w:rPr>
              <w:t xml:space="preserve"> </w:t>
            </w:r>
            <w:proofErr w:type="spellStart"/>
            <w:r w:rsidRPr="0028427B">
              <w:rPr>
                <w:rFonts w:ascii="GHEA Grapalat" w:hAnsi="GHEA Grapalat" w:cs="Sylfaen"/>
                <w:sz w:val="20"/>
                <w:szCs w:val="20"/>
              </w:rPr>
              <w:t>հաշվի</w:t>
            </w:r>
            <w:proofErr w:type="spellEnd"/>
            <w:r w:rsidRPr="0028427B">
              <w:rPr>
                <w:rFonts w:ascii="GHEA Grapalat" w:hAnsi="GHEA Grapalat" w:cs="Arial"/>
                <w:sz w:val="20"/>
                <w:szCs w:val="20"/>
              </w:rPr>
              <w:t xml:space="preserve"> </w:t>
            </w:r>
            <w:proofErr w:type="spellStart"/>
            <w:r w:rsidRPr="0028427B">
              <w:rPr>
                <w:rFonts w:ascii="GHEA Grapalat" w:hAnsi="GHEA Grapalat" w:cs="Sylfaen"/>
                <w:sz w:val="20"/>
                <w:szCs w:val="20"/>
              </w:rPr>
              <w:t>համարը</w:t>
            </w:r>
            <w:proofErr w:type="spellEnd"/>
            <w:r w:rsidRPr="0028427B">
              <w:rPr>
                <w:rFonts w:ascii="GHEA Grapalat" w:hAnsi="GHEA Grapalat" w:cs="Arial"/>
                <w:sz w:val="20"/>
                <w:szCs w:val="20"/>
              </w:rPr>
              <w:t xml:space="preserve"> (</w:t>
            </w:r>
            <w:proofErr w:type="spellStart"/>
            <w:r w:rsidRPr="0028427B">
              <w:rPr>
                <w:rFonts w:ascii="GHEA Grapalat" w:hAnsi="GHEA Grapalat" w:cs="Sylfaen"/>
                <w:sz w:val="20"/>
                <w:szCs w:val="20"/>
              </w:rPr>
              <w:t>հշ</w:t>
            </w:r>
            <w:r w:rsidRPr="0028427B">
              <w:rPr>
                <w:rFonts w:ascii="GHEA Grapalat" w:hAnsi="GHEA Grapalat" w:cs="Arial"/>
                <w:sz w:val="20"/>
                <w:szCs w:val="20"/>
              </w:rPr>
              <w:t>.N</w:t>
            </w:r>
            <w:proofErr w:type="spellEnd"/>
            <w:r w:rsidRPr="0028427B">
              <w:rPr>
                <w:rFonts w:ascii="GHEA Grapalat" w:hAnsi="GHEA Grapalat" w:cs="Arial"/>
                <w:sz w:val="20"/>
                <w:szCs w:val="20"/>
              </w:rPr>
              <w:t>)</w:t>
            </w:r>
            <w:r w:rsidRPr="00116CBA">
              <w:rPr>
                <w:rFonts w:ascii="GHEA Grapalat" w:hAnsi="GHEA Grapalat" w:cs="GHEA Grapalat"/>
                <w:sz w:val="20"/>
                <w:szCs w:val="20"/>
                <w:lang w:val="pt-BR"/>
              </w:rPr>
              <w:t>900378000161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C403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C403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C403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C403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403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B239A26" w:rsidR="00631658" w:rsidRPr="00A71D81" w:rsidRDefault="00631658" w:rsidP="00044119">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F871CA5" w14:textId="23F63EBA" w:rsidR="00044119" w:rsidRPr="00A84671" w:rsidRDefault="00044119" w:rsidP="00044119">
      <w:pPr>
        <w:pStyle w:val="31"/>
        <w:spacing w:line="240" w:lineRule="auto"/>
        <w:jc w:val="right"/>
        <w:rPr>
          <w:rFonts w:ascii="GHEA Grapalat" w:hAnsi="GHEA Grapalat" w:cs="Arial"/>
          <w:b/>
          <w:lang w:val="es-ES"/>
        </w:rPr>
      </w:pPr>
      <w:r w:rsidRPr="00A84671">
        <w:rPr>
          <w:rFonts w:ascii="GHEA Grapalat" w:hAnsi="GHEA Grapalat"/>
          <w:b/>
          <w:color w:val="000000"/>
          <w:lang w:val="fr-FR"/>
        </w:rPr>
        <w:t>«ՀՀ ՏՄԻ 3 ՀԴ-ԳՀ-ԱՊՁԲ-2</w:t>
      </w:r>
      <w:r w:rsidR="00700D5E" w:rsidRPr="00700D5E">
        <w:rPr>
          <w:rFonts w:ascii="GHEA Grapalat" w:hAnsi="GHEA Grapalat"/>
          <w:b/>
          <w:color w:val="000000"/>
          <w:lang w:val="hy-AM"/>
        </w:rPr>
        <w:t>6</w:t>
      </w:r>
      <w:r w:rsidRPr="00A84671">
        <w:rPr>
          <w:rFonts w:ascii="GHEA Grapalat" w:hAnsi="GHEA Grapalat"/>
          <w:b/>
          <w:color w:val="000000"/>
          <w:lang w:val="fr-FR"/>
        </w:rPr>
        <w:t>/0</w:t>
      </w:r>
      <w:r w:rsidR="00700D5E" w:rsidRPr="00700D5E">
        <w:rPr>
          <w:rFonts w:ascii="GHEA Grapalat" w:hAnsi="GHEA Grapalat"/>
          <w:b/>
          <w:color w:val="000000"/>
          <w:lang w:val="hy-AM"/>
        </w:rPr>
        <w:t>1</w:t>
      </w:r>
      <w:r w:rsidRPr="00A84671">
        <w:rPr>
          <w:rFonts w:ascii="GHEA Grapalat" w:hAnsi="GHEA Grapalat"/>
          <w:b/>
          <w:color w:val="000000"/>
          <w:lang w:val="fr-FR"/>
        </w:rPr>
        <w:t xml:space="preserve">» </w:t>
      </w:r>
      <w:r w:rsidRPr="00A84671">
        <w:rPr>
          <w:rFonts w:ascii="GHEA Grapalat" w:hAnsi="GHEA Grapalat" w:cs="Sylfaen"/>
          <w:b/>
          <w:lang w:val="af-ZA"/>
        </w:rPr>
        <w:t xml:space="preserve"> </w:t>
      </w:r>
      <w:proofErr w:type="spellStart"/>
      <w:r w:rsidRPr="00A84671">
        <w:rPr>
          <w:rFonts w:ascii="GHEA Grapalat" w:hAnsi="GHEA Grapalat" w:cs="Sylfaen"/>
          <w:b/>
          <w:lang w:val="es-ES"/>
        </w:rPr>
        <w:t>ծածկագրով</w:t>
      </w:r>
      <w:proofErr w:type="spellEnd"/>
    </w:p>
    <w:p w14:paraId="1D62A09D" w14:textId="77777777" w:rsidR="00044119" w:rsidRPr="00A84671" w:rsidRDefault="00044119" w:rsidP="00044119">
      <w:pPr>
        <w:pStyle w:val="31"/>
        <w:spacing w:line="240" w:lineRule="auto"/>
        <w:jc w:val="right"/>
        <w:rPr>
          <w:rFonts w:ascii="GHEA Grapalat" w:hAnsi="GHEA Grapalat" w:cs="Arial"/>
          <w:b/>
          <w:lang w:val="es-ES"/>
        </w:rPr>
      </w:pPr>
      <w:r w:rsidRPr="00A84671">
        <w:rPr>
          <w:rFonts w:ascii="GHEA Grapalat" w:hAnsi="GHEA Grapalat" w:cs="Sylfaen"/>
          <w:b/>
          <w:lang w:val="hy-AM"/>
        </w:rPr>
        <w:t>Գնանշման հարցման</w:t>
      </w:r>
      <w:r w:rsidRPr="00A84671">
        <w:rPr>
          <w:rFonts w:ascii="GHEA Grapalat" w:hAnsi="GHEA Grapalat" w:cs="Arial"/>
          <w:b/>
          <w:lang w:val="es-ES"/>
        </w:rPr>
        <w:t xml:space="preserve"> </w:t>
      </w:r>
      <w:proofErr w:type="spellStart"/>
      <w:r w:rsidRPr="00A8467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AC652B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044119">
        <w:rPr>
          <w:rFonts w:ascii="GHEA Grapalat" w:hAnsi="GHEA Grapalat" w:cs="GHEA Grapalat"/>
          <w:sz w:val="20"/>
          <w:szCs w:val="20"/>
          <w:lang w:val="hy-AM"/>
        </w:rPr>
        <w:t>Իջևան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EB29B4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44119" w:rsidRPr="000563B8">
        <w:rPr>
          <w:rFonts w:ascii="GHEA Grapalat" w:hAnsi="GHEA Grapalat"/>
          <w:color w:val="000000"/>
          <w:sz w:val="20"/>
          <w:szCs w:val="20"/>
          <w:u w:val="single"/>
          <w:lang w:val="af-ZA"/>
        </w:rPr>
        <w:t>«</w:t>
      </w:r>
      <w:proofErr w:type="spellStart"/>
      <w:r w:rsidR="00044119" w:rsidRPr="000563B8">
        <w:rPr>
          <w:rFonts w:ascii="GHEA Grapalat" w:hAnsi="GHEA Grapalat"/>
          <w:color w:val="000000"/>
          <w:sz w:val="20"/>
          <w:szCs w:val="20"/>
          <w:u w:val="single"/>
        </w:rPr>
        <w:t>Իջևանի</w:t>
      </w:r>
      <w:proofErr w:type="spellEnd"/>
      <w:r w:rsidR="00044119" w:rsidRPr="000563B8">
        <w:rPr>
          <w:rFonts w:ascii="GHEA Grapalat" w:hAnsi="GHEA Grapalat"/>
          <w:color w:val="000000"/>
          <w:sz w:val="20"/>
          <w:szCs w:val="20"/>
          <w:u w:val="single"/>
          <w:lang w:val="af-ZA"/>
        </w:rPr>
        <w:t xml:space="preserve"> </w:t>
      </w:r>
      <w:proofErr w:type="spellStart"/>
      <w:r w:rsidR="00044119" w:rsidRPr="000563B8">
        <w:rPr>
          <w:rFonts w:ascii="GHEA Grapalat" w:hAnsi="GHEA Grapalat"/>
          <w:color w:val="000000"/>
          <w:sz w:val="20"/>
          <w:szCs w:val="20"/>
          <w:u w:val="single"/>
        </w:rPr>
        <w:t>թիվ</w:t>
      </w:r>
      <w:proofErr w:type="spellEnd"/>
      <w:r w:rsidR="00044119" w:rsidRPr="000563B8">
        <w:rPr>
          <w:rFonts w:ascii="GHEA Grapalat" w:hAnsi="GHEA Grapalat"/>
          <w:color w:val="000000"/>
          <w:sz w:val="20"/>
          <w:szCs w:val="20"/>
          <w:u w:val="single"/>
          <w:lang w:val="af-ZA"/>
        </w:rPr>
        <w:t xml:space="preserve"> 3 </w:t>
      </w:r>
      <w:proofErr w:type="spellStart"/>
      <w:r w:rsidR="00044119" w:rsidRPr="000563B8">
        <w:rPr>
          <w:rFonts w:ascii="GHEA Grapalat" w:hAnsi="GHEA Grapalat"/>
          <w:color w:val="000000"/>
          <w:sz w:val="20"/>
          <w:szCs w:val="20"/>
          <w:u w:val="single"/>
        </w:rPr>
        <w:t>հիմն</w:t>
      </w:r>
      <w:proofErr w:type="spellEnd"/>
      <w:r w:rsidR="00044119" w:rsidRPr="000563B8">
        <w:rPr>
          <w:rFonts w:ascii="GHEA Grapalat" w:hAnsi="GHEA Grapalat"/>
          <w:color w:val="000000"/>
          <w:sz w:val="20"/>
          <w:szCs w:val="20"/>
          <w:u w:val="single"/>
          <w:lang w:val="af-ZA"/>
        </w:rPr>
        <w:t xml:space="preserve">. </w:t>
      </w:r>
      <w:proofErr w:type="spellStart"/>
      <w:r w:rsidR="00044119" w:rsidRPr="000563B8">
        <w:rPr>
          <w:rFonts w:ascii="GHEA Grapalat" w:hAnsi="GHEA Grapalat"/>
          <w:color w:val="000000"/>
          <w:sz w:val="20"/>
          <w:szCs w:val="20"/>
          <w:u w:val="single"/>
        </w:rPr>
        <w:t>դպրոց</w:t>
      </w:r>
      <w:proofErr w:type="spellEnd"/>
      <w:r w:rsidR="00044119" w:rsidRPr="000563B8">
        <w:rPr>
          <w:rFonts w:ascii="GHEA Grapalat" w:hAnsi="GHEA Grapalat"/>
          <w:color w:val="000000"/>
          <w:sz w:val="20"/>
          <w:szCs w:val="20"/>
          <w:u w:val="single"/>
          <w:lang w:val="af-ZA"/>
        </w:rPr>
        <w:t xml:space="preserve">» </w:t>
      </w:r>
      <w:r w:rsidR="00044119" w:rsidRPr="000563B8">
        <w:rPr>
          <w:rFonts w:ascii="GHEA Grapalat" w:hAnsi="GHEA Grapalat"/>
          <w:color w:val="000000"/>
          <w:sz w:val="20"/>
          <w:szCs w:val="20"/>
          <w:u w:val="single"/>
        </w:rPr>
        <w:t>ՊՈԱԿ</w:t>
      </w:r>
      <w:r w:rsidR="00044119">
        <w:rPr>
          <w:rFonts w:ascii="GHEA Grapalat" w:hAnsi="GHEA Grapalat"/>
          <w:sz w:val="22"/>
          <w:szCs w:val="22"/>
          <w:lang w:val="hy-AM"/>
        </w:rPr>
        <w:t>-ի</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977D8E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044119" w:rsidRPr="00044119">
        <w:rPr>
          <w:rFonts w:ascii="GHEA Grapalat" w:hAnsi="GHEA Grapalat"/>
          <w:color w:val="000000"/>
          <w:sz w:val="20"/>
          <w:szCs w:val="20"/>
          <w:lang w:val="fr-FR"/>
        </w:rPr>
        <w:t>«ՀՀ ՏՄԻ 3 ՀԴ-ԳՀ-ԱՊՁԲ-2</w:t>
      </w:r>
      <w:r w:rsidR="00700D5E" w:rsidRPr="00700D5E">
        <w:rPr>
          <w:rFonts w:ascii="GHEA Grapalat" w:hAnsi="GHEA Grapalat"/>
          <w:color w:val="000000"/>
          <w:sz w:val="20"/>
          <w:szCs w:val="20"/>
          <w:lang w:val="pt-BR"/>
        </w:rPr>
        <w:t>6</w:t>
      </w:r>
      <w:r w:rsidR="00044119" w:rsidRPr="00044119">
        <w:rPr>
          <w:rFonts w:ascii="GHEA Grapalat" w:hAnsi="GHEA Grapalat"/>
          <w:color w:val="000000"/>
          <w:sz w:val="20"/>
          <w:szCs w:val="20"/>
          <w:lang w:val="fr-FR"/>
        </w:rPr>
        <w:t>/0</w:t>
      </w:r>
      <w:r w:rsidR="00700D5E" w:rsidRPr="00700D5E">
        <w:rPr>
          <w:rFonts w:ascii="GHEA Grapalat" w:hAnsi="GHEA Grapalat"/>
          <w:color w:val="000000"/>
          <w:sz w:val="20"/>
          <w:szCs w:val="20"/>
          <w:lang w:val="pt-BR"/>
        </w:rPr>
        <w:t>1</w:t>
      </w:r>
      <w:r w:rsidR="00044119" w:rsidRPr="00044119">
        <w:rPr>
          <w:rFonts w:ascii="GHEA Grapalat" w:hAnsi="GHEA Grapalat"/>
          <w:color w:val="000000"/>
          <w:sz w:val="20"/>
          <w:szCs w:val="20"/>
          <w:lang w:val="fr-FR"/>
        </w:rPr>
        <w:t>»</w:t>
      </w:r>
      <w:r w:rsidR="00044119" w:rsidRPr="00A84671">
        <w:rPr>
          <w:rFonts w:ascii="GHEA Grapalat" w:hAnsi="GHEA Grapalat"/>
          <w:b/>
          <w:color w:val="000000"/>
          <w:lang w:val="fr-FR"/>
        </w:rPr>
        <w:t xml:space="preserve"> </w:t>
      </w:r>
      <w:r w:rsidR="00044119" w:rsidRPr="00A84671">
        <w:rPr>
          <w:rFonts w:ascii="GHEA Grapalat" w:hAnsi="GHEA Grapalat" w:cs="Sylfaen"/>
          <w:b/>
          <w:lang w:val="af-ZA"/>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4411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F755D2" w:rsidR="00044119" w:rsidRPr="00A71D81" w:rsidRDefault="00044119" w:rsidP="00044119">
            <w:pPr>
              <w:rPr>
                <w:rFonts w:ascii="GHEA Grapalat" w:hAnsi="GHEA Grapalat" w:cs="Arial"/>
                <w:sz w:val="20"/>
                <w:szCs w:val="20"/>
              </w:rPr>
            </w:pPr>
            <w:r w:rsidRPr="0028427B">
              <w:rPr>
                <w:rFonts w:ascii="GHEA Grapalat" w:hAnsi="GHEA Grapalat" w:cs="Sylfaen"/>
                <w:sz w:val="20"/>
                <w:szCs w:val="20"/>
                <w:lang w:val="hy-AM"/>
              </w:rPr>
              <w:t>9</w:t>
            </w:r>
            <w:r w:rsidRPr="0028427B">
              <w:rPr>
                <w:rFonts w:ascii="GHEA Grapalat" w:hAnsi="GHEA Grapalat" w:cs="Sylfaen"/>
                <w:sz w:val="20"/>
                <w:szCs w:val="20"/>
              </w:rPr>
              <w:t xml:space="preserve">. </w:t>
            </w:r>
            <w:proofErr w:type="spellStart"/>
            <w:r w:rsidRPr="0028427B">
              <w:rPr>
                <w:rFonts w:ascii="GHEA Grapalat" w:hAnsi="GHEA Grapalat" w:cs="Sylfaen"/>
                <w:sz w:val="20"/>
                <w:szCs w:val="20"/>
              </w:rPr>
              <w:t>Շահառու</w:t>
            </w:r>
            <w:proofErr w:type="spellEnd"/>
            <w:r w:rsidRPr="0028427B">
              <w:rPr>
                <w:rFonts w:ascii="GHEA Grapalat" w:hAnsi="GHEA Grapalat" w:cs="Sylfaen"/>
                <w:sz w:val="20"/>
                <w:szCs w:val="20"/>
                <w:lang w:val="hy-AM"/>
              </w:rPr>
              <w:t>ի  անվանումը</w:t>
            </w:r>
            <w:r w:rsidRPr="0028427B">
              <w:rPr>
                <w:rFonts w:ascii="GHEA Grapalat" w:hAnsi="GHEA Grapalat" w:cs="Sylfaen"/>
                <w:sz w:val="20"/>
                <w:szCs w:val="20"/>
              </w:rPr>
              <w:t>,</w:t>
            </w:r>
            <w:r w:rsidRPr="0028427B">
              <w:rPr>
                <w:rFonts w:ascii="GHEA Grapalat" w:hAnsi="GHEA Grapalat" w:cs="Sylfaen"/>
                <w:sz w:val="20"/>
                <w:szCs w:val="20"/>
                <w:lang w:val="hy-AM"/>
              </w:rPr>
              <w:t xml:space="preserve"> կամ անուն ազգանուն </w:t>
            </w:r>
            <w:r w:rsidRPr="0028427B">
              <w:rPr>
                <w:rFonts w:ascii="GHEA Grapalat" w:hAnsi="GHEA Grapalat" w:cs="Arial"/>
                <w:sz w:val="20"/>
                <w:szCs w:val="20"/>
              </w:rPr>
              <w:t>`</w:t>
            </w:r>
            <w:r w:rsidRPr="00D34CA9">
              <w:rPr>
                <w:bCs/>
                <w:sz w:val="18"/>
                <w:szCs w:val="18"/>
              </w:rPr>
              <w:t xml:space="preserve"> </w:t>
            </w:r>
            <w:r w:rsidRPr="00D409AB">
              <w:rPr>
                <w:rFonts w:ascii="GHEA Grapalat" w:hAnsi="GHEA Grapalat" w:cs="Sylfaen"/>
                <w:bCs/>
                <w:sz w:val="20"/>
                <w:szCs w:val="20"/>
              </w:rPr>
              <w:t>ՀՀ</w:t>
            </w:r>
            <w:r w:rsidRPr="00D409AB">
              <w:rPr>
                <w:rFonts w:ascii="GHEA Grapalat" w:hAnsi="GHEA Grapalat"/>
                <w:bCs/>
                <w:sz w:val="20"/>
                <w:szCs w:val="20"/>
                <w:lang w:val="pt-BR"/>
              </w:rPr>
              <w:t xml:space="preserve"> </w:t>
            </w:r>
            <w:proofErr w:type="spellStart"/>
            <w:r w:rsidRPr="00D409AB">
              <w:rPr>
                <w:rFonts w:ascii="GHEA Grapalat" w:hAnsi="GHEA Grapalat" w:cs="Sylfaen"/>
                <w:bCs/>
                <w:sz w:val="20"/>
                <w:szCs w:val="20"/>
              </w:rPr>
              <w:t>Տավուշի</w:t>
            </w:r>
            <w:proofErr w:type="spellEnd"/>
            <w:r w:rsidRPr="00D409AB">
              <w:rPr>
                <w:rFonts w:ascii="GHEA Grapalat" w:hAnsi="GHEA Grapalat"/>
                <w:bCs/>
                <w:sz w:val="20"/>
                <w:szCs w:val="20"/>
                <w:lang w:val="pt-BR"/>
              </w:rPr>
              <w:t xml:space="preserve"> </w:t>
            </w:r>
            <w:proofErr w:type="spellStart"/>
            <w:r w:rsidRPr="00D409AB">
              <w:rPr>
                <w:rFonts w:ascii="GHEA Grapalat" w:hAnsi="GHEA Grapalat" w:cs="Sylfaen"/>
                <w:bCs/>
                <w:sz w:val="20"/>
                <w:szCs w:val="20"/>
              </w:rPr>
              <w:t>մարզի</w:t>
            </w:r>
            <w:proofErr w:type="spellEnd"/>
            <w:r w:rsidRPr="00D409AB">
              <w:rPr>
                <w:rFonts w:ascii="GHEA Grapalat" w:hAnsi="GHEA Grapalat"/>
                <w:bCs/>
                <w:sz w:val="20"/>
                <w:szCs w:val="20"/>
                <w:lang w:val="pt-BR"/>
              </w:rPr>
              <w:t xml:space="preserve"> </w:t>
            </w:r>
            <w:r w:rsidRPr="00D409AB">
              <w:rPr>
                <w:rFonts w:ascii="GHEA Grapalat" w:hAnsi="GHEA Grapalat" w:cs="Sylfaen"/>
                <w:bCs/>
                <w:sz w:val="20"/>
                <w:szCs w:val="20"/>
                <w:lang w:val="pt-BR"/>
              </w:rPr>
              <w:t xml:space="preserve"> </w:t>
            </w:r>
            <w:r w:rsidRPr="00D409AB">
              <w:rPr>
                <w:rFonts w:ascii="GHEA Grapalat" w:hAnsi="GHEA Grapalat"/>
                <w:bCs/>
                <w:sz w:val="20"/>
                <w:szCs w:val="20"/>
                <w:lang w:val="pt-BR"/>
              </w:rPr>
              <w:t>«</w:t>
            </w:r>
            <w:proofErr w:type="spellStart"/>
            <w:r w:rsidRPr="00D409AB">
              <w:rPr>
                <w:rFonts w:ascii="GHEA Grapalat" w:hAnsi="GHEA Grapalat" w:cs="Sylfaen"/>
                <w:bCs/>
                <w:sz w:val="20"/>
                <w:szCs w:val="20"/>
              </w:rPr>
              <w:t>Իջևանի</w:t>
            </w:r>
            <w:proofErr w:type="spellEnd"/>
            <w:r w:rsidRPr="00D409AB">
              <w:rPr>
                <w:rFonts w:ascii="GHEA Grapalat" w:hAnsi="GHEA Grapalat"/>
                <w:bCs/>
                <w:sz w:val="20"/>
                <w:szCs w:val="20"/>
                <w:lang w:val="pt-BR"/>
              </w:rPr>
              <w:t xml:space="preserve"> </w:t>
            </w:r>
            <w:proofErr w:type="spellStart"/>
            <w:r w:rsidRPr="00D409AB">
              <w:rPr>
                <w:rFonts w:ascii="GHEA Grapalat" w:hAnsi="GHEA Grapalat" w:cs="Sylfaen"/>
                <w:bCs/>
                <w:sz w:val="20"/>
                <w:szCs w:val="20"/>
              </w:rPr>
              <w:t>թիվ</w:t>
            </w:r>
            <w:proofErr w:type="spellEnd"/>
            <w:r w:rsidRPr="00D409AB">
              <w:rPr>
                <w:rFonts w:ascii="GHEA Grapalat" w:hAnsi="GHEA Grapalat"/>
                <w:bCs/>
                <w:sz w:val="20"/>
                <w:szCs w:val="20"/>
                <w:lang w:val="pt-BR"/>
              </w:rPr>
              <w:t xml:space="preserve"> 3 </w:t>
            </w:r>
            <w:proofErr w:type="spellStart"/>
            <w:r w:rsidRPr="00D409AB">
              <w:rPr>
                <w:rFonts w:ascii="GHEA Grapalat" w:hAnsi="GHEA Grapalat" w:cs="Sylfaen"/>
                <w:bCs/>
                <w:sz w:val="20"/>
                <w:szCs w:val="20"/>
              </w:rPr>
              <w:t>հիմն</w:t>
            </w:r>
            <w:proofErr w:type="spellEnd"/>
            <w:r w:rsidRPr="00D409AB">
              <w:rPr>
                <w:rFonts w:ascii="GHEA Grapalat" w:hAnsi="GHEA Grapalat"/>
                <w:bCs/>
                <w:sz w:val="20"/>
                <w:szCs w:val="20"/>
                <w:lang w:val="pt-BR"/>
              </w:rPr>
              <w:t xml:space="preserve">. </w:t>
            </w:r>
            <w:proofErr w:type="spellStart"/>
            <w:r w:rsidRPr="00D409AB">
              <w:rPr>
                <w:rFonts w:ascii="GHEA Grapalat" w:hAnsi="GHEA Grapalat" w:cs="Sylfaen"/>
                <w:bCs/>
                <w:sz w:val="20"/>
                <w:szCs w:val="20"/>
              </w:rPr>
              <w:t>դպրոց</w:t>
            </w:r>
            <w:proofErr w:type="spellEnd"/>
            <w:r w:rsidRPr="00D409AB">
              <w:rPr>
                <w:rFonts w:ascii="GHEA Grapalat" w:hAnsi="GHEA Grapalat"/>
                <w:bCs/>
                <w:sz w:val="20"/>
                <w:szCs w:val="20"/>
                <w:lang w:val="pt-BR"/>
              </w:rPr>
              <w:t xml:space="preserve">» </w:t>
            </w:r>
            <w:r w:rsidRPr="00D409AB">
              <w:rPr>
                <w:rFonts w:ascii="GHEA Grapalat" w:hAnsi="GHEA Grapalat" w:cs="Sylfaen"/>
                <w:bCs/>
                <w:sz w:val="20"/>
                <w:szCs w:val="20"/>
              </w:rPr>
              <w:t>ՊՈԱԿ</w:t>
            </w:r>
          </w:p>
        </w:tc>
      </w:tr>
      <w:tr w:rsidR="0004411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B49C821" w:rsidR="00044119" w:rsidRPr="00A71D81" w:rsidRDefault="00044119" w:rsidP="00044119">
            <w:pPr>
              <w:rPr>
                <w:rFonts w:ascii="GHEA Grapalat" w:hAnsi="GHEA Grapalat" w:cs="Sylfaen"/>
                <w:sz w:val="20"/>
                <w:szCs w:val="20"/>
                <w:lang w:val="ru-RU"/>
              </w:rPr>
            </w:pPr>
            <w:r w:rsidRPr="0028427B">
              <w:rPr>
                <w:rFonts w:ascii="GHEA Grapalat" w:hAnsi="GHEA Grapalat" w:cs="Sylfaen"/>
                <w:sz w:val="20"/>
                <w:szCs w:val="20"/>
                <w:lang w:val="ru-RU"/>
              </w:rPr>
              <w:t xml:space="preserve">10. </w:t>
            </w:r>
            <w:r w:rsidRPr="0028427B">
              <w:rPr>
                <w:rFonts w:ascii="GHEA Grapalat" w:hAnsi="GHEA Grapalat" w:cs="Sylfaen"/>
                <w:sz w:val="20"/>
                <w:szCs w:val="20"/>
              </w:rPr>
              <w:t xml:space="preserve"> </w:t>
            </w:r>
            <w:proofErr w:type="spellStart"/>
            <w:r w:rsidRPr="0028427B">
              <w:rPr>
                <w:rFonts w:ascii="GHEA Grapalat" w:hAnsi="GHEA Grapalat" w:cs="Sylfaen"/>
                <w:sz w:val="20"/>
                <w:szCs w:val="20"/>
              </w:rPr>
              <w:t>Շահառուի</w:t>
            </w:r>
            <w:proofErr w:type="spellEnd"/>
            <w:r w:rsidRPr="0028427B">
              <w:rPr>
                <w:rFonts w:ascii="GHEA Grapalat" w:hAnsi="GHEA Grapalat" w:cs="Arial"/>
                <w:sz w:val="20"/>
                <w:szCs w:val="20"/>
              </w:rPr>
              <w:t xml:space="preserve"> </w:t>
            </w:r>
            <w:r w:rsidRPr="0028427B">
              <w:rPr>
                <w:rFonts w:ascii="GHEA Grapalat" w:hAnsi="GHEA Grapalat" w:cs="Sylfaen"/>
                <w:sz w:val="20"/>
                <w:szCs w:val="20"/>
              </w:rPr>
              <w:t xml:space="preserve"> ՀԾՀ</w:t>
            </w:r>
            <w:r w:rsidRPr="0028427B">
              <w:rPr>
                <w:rFonts w:ascii="GHEA Grapalat" w:hAnsi="GHEA Grapalat" w:cs="Sylfaen"/>
                <w:sz w:val="20"/>
                <w:szCs w:val="20"/>
                <w:lang w:val="ru-RU"/>
              </w:rPr>
              <w:t xml:space="preserve"> (</w:t>
            </w:r>
            <w:r w:rsidRPr="0028427B">
              <w:rPr>
                <w:rFonts w:ascii="GHEA Grapalat" w:hAnsi="GHEA Grapalat" w:cs="Sylfaen"/>
                <w:sz w:val="20"/>
                <w:szCs w:val="20"/>
                <w:lang w:val="hy-AM"/>
              </w:rPr>
              <w:t>չի լրացվում</w:t>
            </w:r>
            <w:r w:rsidRPr="0028427B">
              <w:rPr>
                <w:rFonts w:ascii="GHEA Grapalat" w:hAnsi="GHEA Grapalat" w:cs="Sylfaen"/>
                <w:sz w:val="20"/>
                <w:szCs w:val="20"/>
                <w:lang w:val="ru-RU"/>
              </w:rPr>
              <w:t>)</w:t>
            </w:r>
          </w:p>
        </w:tc>
      </w:tr>
      <w:tr w:rsidR="0004411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1EA962" w:rsidR="00044119" w:rsidRPr="00A71D81" w:rsidRDefault="00044119" w:rsidP="00044119">
            <w:pPr>
              <w:rPr>
                <w:rFonts w:ascii="GHEA Grapalat" w:hAnsi="GHEA Grapalat" w:cs="Arial"/>
                <w:sz w:val="20"/>
                <w:szCs w:val="20"/>
              </w:rPr>
            </w:pPr>
            <w:r w:rsidRPr="0028427B">
              <w:rPr>
                <w:rFonts w:ascii="GHEA Grapalat" w:hAnsi="GHEA Grapalat" w:cs="Sylfaen"/>
                <w:sz w:val="20"/>
                <w:szCs w:val="20"/>
                <w:lang w:val="hy-AM"/>
              </w:rPr>
              <w:t>11</w:t>
            </w:r>
            <w:r w:rsidRPr="0028427B">
              <w:rPr>
                <w:rFonts w:ascii="GHEA Grapalat" w:hAnsi="GHEA Grapalat" w:cs="Sylfaen"/>
                <w:sz w:val="20"/>
                <w:szCs w:val="20"/>
              </w:rPr>
              <w:t xml:space="preserve">. </w:t>
            </w:r>
            <w:proofErr w:type="spellStart"/>
            <w:r w:rsidRPr="0028427B">
              <w:rPr>
                <w:rFonts w:ascii="GHEA Grapalat" w:hAnsi="GHEA Grapalat" w:cs="Sylfaen"/>
                <w:sz w:val="20"/>
                <w:szCs w:val="20"/>
              </w:rPr>
              <w:t>Շահառուի</w:t>
            </w:r>
            <w:proofErr w:type="spellEnd"/>
            <w:r w:rsidRPr="0028427B">
              <w:rPr>
                <w:rFonts w:ascii="GHEA Grapalat" w:hAnsi="GHEA Grapalat" w:cs="Arial"/>
                <w:sz w:val="20"/>
                <w:szCs w:val="20"/>
              </w:rPr>
              <w:t xml:space="preserve"> </w:t>
            </w:r>
            <w:r w:rsidRPr="00212FB8">
              <w:rPr>
                <w:rFonts w:ascii="GHEA Grapalat" w:hAnsi="GHEA Grapalat" w:cs="Sylfaen"/>
                <w:sz w:val="20"/>
                <w:szCs w:val="20"/>
              </w:rPr>
              <w:t xml:space="preserve"> ՀՎՀՀ</w:t>
            </w:r>
            <w:r w:rsidRPr="00212FB8">
              <w:rPr>
                <w:rFonts w:ascii="GHEA Grapalat" w:hAnsi="GHEA Grapalat" w:cs="Arial"/>
                <w:sz w:val="20"/>
                <w:szCs w:val="20"/>
              </w:rPr>
              <w:t>`</w:t>
            </w:r>
            <w:r w:rsidRPr="00C7745B">
              <w:rPr>
                <w:rFonts w:ascii="GHEA Grapalat" w:hAnsi="GHEA Grapalat" w:cs="Arial"/>
                <w:sz w:val="20"/>
                <w:szCs w:val="20"/>
              </w:rPr>
              <w:t>07604181</w:t>
            </w:r>
          </w:p>
        </w:tc>
      </w:tr>
      <w:tr w:rsidR="0004411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014E93" w14:textId="77777777" w:rsidR="00044119" w:rsidRPr="00116CBA" w:rsidRDefault="00044119" w:rsidP="00044119">
            <w:pPr>
              <w:rPr>
                <w:rFonts w:ascii="GHEA Grapalat" w:hAnsi="GHEA Grapalat" w:cs="GHEA Grapalat"/>
                <w:sz w:val="20"/>
                <w:szCs w:val="20"/>
                <w:lang w:val="pt-BR"/>
              </w:rPr>
            </w:pPr>
            <w:r w:rsidRPr="0028427B">
              <w:rPr>
                <w:rFonts w:ascii="GHEA Grapalat" w:hAnsi="GHEA Grapalat" w:cs="Sylfaen"/>
                <w:sz w:val="20"/>
                <w:szCs w:val="20"/>
              </w:rPr>
              <w:t>1</w:t>
            </w:r>
            <w:r w:rsidRPr="0028427B">
              <w:rPr>
                <w:rFonts w:ascii="GHEA Grapalat" w:hAnsi="GHEA Grapalat" w:cs="Sylfaen"/>
                <w:sz w:val="20"/>
                <w:szCs w:val="20"/>
                <w:lang w:val="hy-AM"/>
              </w:rPr>
              <w:t>2</w:t>
            </w:r>
            <w:r w:rsidRPr="0028427B">
              <w:rPr>
                <w:rFonts w:ascii="GHEA Grapalat" w:hAnsi="GHEA Grapalat" w:cs="Sylfaen"/>
                <w:sz w:val="20"/>
                <w:szCs w:val="20"/>
              </w:rPr>
              <w:t>.</w:t>
            </w:r>
            <w:proofErr w:type="spellStart"/>
            <w:r w:rsidRPr="0028427B">
              <w:rPr>
                <w:rFonts w:ascii="GHEA Grapalat" w:hAnsi="GHEA Grapalat" w:cs="Sylfaen"/>
                <w:sz w:val="20"/>
                <w:szCs w:val="20"/>
              </w:rPr>
              <w:t>Շահառուի</w:t>
            </w:r>
            <w:proofErr w:type="spellEnd"/>
            <w:r w:rsidRPr="0028427B">
              <w:rPr>
                <w:rFonts w:ascii="GHEA Grapalat" w:hAnsi="GHEA Grapalat" w:cs="Sylfaen"/>
                <w:sz w:val="20"/>
                <w:szCs w:val="20"/>
                <w:lang w:val="hy-AM"/>
              </w:rPr>
              <w:t>ն</w:t>
            </w:r>
            <w:r w:rsidRPr="0028427B">
              <w:rPr>
                <w:rFonts w:ascii="GHEA Grapalat" w:hAnsi="GHEA Grapalat" w:cs="Arial"/>
                <w:sz w:val="20"/>
                <w:szCs w:val="20"/>
              </w:rPr>
              <w:t xml:space="preserve"> </w:t>
            </w:r>
            <w:r w:rsidRPr="0028427B">
              <w:rPr>
                <w:rFonts w:ascii="GHEA Grapalat" w:hAnsi="GHEA Grapalat" w:cs="Sylfaen"/>
                <w:sz w:val="20"/>
                <w:szCs w:val="20"/>
                <w:lang w:val="hy-AM"/>
              </w:rPr>
              <w:t xml:space="preserve"> սպասարկող Ֆինանսական կազմակերպություն</w:t>
            </w:r>
            <w:r w:rsidRPr="0028427B">
              <w:rPr>
                <w:rFonts w:ascii="GHEA Grapalat" w:hAnsi="GHEA Grapalat" w:cs="Sylfaen"/>
                <w:sz w:val="20"/>
                <w:szCs w:val="20"/>
              </w:rPr>
              <w:t xml:space="preserve"> (</w:t>
            </w:r>
            <w:proofErr w:type="spellStart"/>
            <w:r w:rsidRPr="0028427B">
              <w:rPr>
                <w:rFonts w:ascii="GHEA Grapalat" w:hAnsi="GHEA Grapalat" w:cs="Sylfaen"/>
                <w:sz w:val="20"/>
                <w:szCs w:val="20"/>
              </w:rPr>
              <w:t>բանկ</w:t>
            </w:r>
            <w:proofErr w:type="spellEnd"/>
            <w:r w:rsidRPr="0028427B">
              <w:rPr>
                <w:rFonts w:ascii="GHEA Grapalat" w:hAnsi="GHEA Grapalat" w:cs="Sylfaen"/>
                <w:sz w:val="20"/>
                <w:szCs w:val="20"/>
              </w:rPr>
              <w:t>)</w:t>
            </w:r>
            <w:r w:rsidRPr="0028427B">
              <w:rPr>
                <w:rFonts w:ascii="GHEA Grapalat" w:hAnsi="GHEA Grapalat" w:cs="Arial"/>
                <w:sz w:val="20"/>
                <w:szCs w:val="20"/>
              </w:rPr>
              <w:t>`</w:t>
            </w:r>
            <w:r w:rsidRPr="00116CBA">
              <w:rPr>
                <w:rFonts w:ascii="GHEA Grapalat" w:hAnsi="GHEA Grapalat" w:cs="Sylfaen"/>
                <w:sz w:val="20"/>
                <w:szCs w:val="20"/>
                <w:lang w:val="pt-BR"/>
              </w:rPr>
              <w:t xml:space="preserve"> ՀՀ  Ֆին</w:t>
            </w:r>
            <w:r>
              <w:rPr>
                <w:rFonts w:ascii="GHEA Grapalat" w:hAnsi="GHEA Grapalat" w:cs="Sylfaen"/>
                <w:sz w:val="20"/>
                <w:szCs w:val="20"/>
                <w:lang w:val="pt-BR"/>
              </w:rPr>
              <w:t>անսների</w:t>
            </w:r>
            <w:r w:rsidRPr="00116CBA">
              <w:rPr>
                <w:rFonts w:ascii="GHEA Grapalat" w:hAnsi="GHEA Grapalat" w:cs="Sylfaen"/>
                <w:sz w:val="20"/>
                <w:szCs w:val="20"/>
                <w:lang w:val="pt-BR"/>
              </w:rPr>
              <w:t xml:space="preserve"> նախարարություն</w:t>
            </w:r>
          </w:p>
          <w:p w14:paraId="51C61B74" w14:textId="3754F329" w:rsidR="00044119" w:rsidRPr="00A71D81" w:rsidRDefault="00044119" w:rsidP="00044119">
            <w:pPr>
              <w:rPr>
                <w:rFonts w:ascii="GHEA Grapalat" w:hAnsi="GHEA Grapalat" w:cs="Arial"/>
                <w:sz w:val="20"/>
                <w:szCs w:val="20"/>
              </w:rPr>
            </w:pPr>
          </w:p>
        </w:tc>
      </w:tr>
      <w:tr w:rsidR="0004411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08E894" w:rsidR="00044119" w:rsidRPr="00A71D81" w:rsidRDefault="00044119" w:rsidP="00044119">
            <w:pPr>
              <w:rPr>
                <w:rFonts w:ascii="GHEA Grapalat" w:hAnsi="GHEA Grapalat" w:cs="Arial"/>
                <w:sz w:val="20"/>
                <w:szCs w:val="20"/>
              </w:rPr>
            </w:pPr>
            <w:r w:rsidRPr="0028427B">
              <w:rPr>
                <w:rFonts w:ascii="GHEA Grapalat" w:hAnsi="GHEA Grapalat" w:cs="Sylfaen"/>
                <w:sz w:val="20"/>
                <w:szCs w:val="20"/>
              </w:rPr>
              <w:t>1</w:t>
            </w:r>
            <w:r w:rsidRPr="0028427B">
              <w:rPr>
                <w:rFonts w:ascii="GHEA Grapalat" w:hAnsi="GHEA Grapalat" w:cs="Sylfaen"/>
                <w:sz w:val="20"/>
                <w:szCs w:val="20"/>
                <w:lang w:val="hy-AM"/>
              </w:rPr>
              <w:t>3</w:t>
            </w:r>
            <w:r w:rsidRPr="0028427B">
              <w:rPr>
                <w:rFonts w:ascii="GHEA Grapalat" w:hAnsi="GHEA Grapalat" w:cs="Sylfaen"/>
                <w:sz w:val="20"/>
                <w:szCs w:val="20"/>
              </w:rPr>
              <w:t>.</w:t>
            </w:r>
            <w:proofErr w:type="spellStart"/>
            <w:r w:rsidRPr="0028427B">
              <w:rPr>
                <w:rFonts w:ascii="GHEA Grapalat" w:hAnsi="GHEA Grapalat" w:cs="Sylfaen"/>
                <w:sz w:val="20"/>
                <w:szCs w:val="20"/>
              </w:rPr>
              <w:t>Շահառուի</w:t>
            </w:r>
            <w:proofErr w:type="spellEnd"/>
            <w:r w:rsidRPr="0028427B">
              <w:rPr>
                <w:rFonts w:ascii="GHEA Grapalat" w:hAnsi="GHEA Grapalat" w:cs="Arial"/>
                <w:sz w:val="20"/>
                <w:szCs w:val="20"/>
              </w:rPr>
              <w:t xml:space="preserve"> </w:t>
            </w:r>
            <w:proofErr w:type="spellStart"/>
            <w:r w:rsidRPr="0028427B">
              <w:rPr>
                <w:rFonts w:ascii="GHEA Grapalat" w:hAnsi="GHEA Grapalat" w:cs="Sylfaen"/>
                <w:sz w:val="20"/>
                <w:szCs w:val="20"/>
              </w:rPr>
              <w:t>հաշվի</w:t>
            </w:r>
            <w:proofErr w:type="spellEnd"/>
            <w:r w:rsidRPr="0028427B">
              <w:rPr>
                <w:rFonts w:ascii="GHEA Grapalat" w:hAnsi="GHEA Grapalat" w:cs="Arial"/>
                <w:sz w:val="20"/>
                <w:szCs w:val="20"/>
              </w:rPr>
              <w:t xml:space="preserve"> </w:t>
            </w:r>
            <w:proofErr w:type="spellStart"/>
            <w:r w:rsidRPr="0028427B">
              <w:rPr>
                <w:rFonts w:ascii="GHEA Grapalat" w:hAnsi="GHEA Grapalat" w:cs="Sylfaen"/>
                <w:sz w:val="20"/>
                <w:szCs w:val="20"/>
              </w:rPr>
              <w:t>համարը</w:t>
            </w:r>
            <w:proofErr w:type="spellEnd"/>
            <w:r w:rsidRPr="0028427B">
              <w:rPr>
                <w:rFonts w:ascii="GHEA Grapalat" w:hAnsi="GHEA Grapalat" w:cs="Arial"/>
                <w:sz w:val="20"/>
                <w:szCs w:val="20"/>
              </w:rPr>
              <w:t xml:space="preserve"> (</w:t>
            </w:r>
            <w:proofErr w:type="spellStart"/>
            <w:r w:rsidRPr="0028427B">
              <w:rPr>
                <w:rFonts w:ascii="GHEA Grapalat" w:hAnsi="GHEA Grapalat" w:cs="Sylfaen"/>
                <w:sz w:val="20"/>
                <w:szCs w:val="20"/>
              </w:rPr>
              <w:t>հշ</w:t>
            </w:r>
            <w:r w:rsidRPr="0028427B">
              <w:rPr>
                <w:rFonts w:ascii="GHEA Grapalat" w:hAnsi="GHEA Grapalat" w:cs="Arial"/>
                <w:sz w:val="20"/>
                <w:szCs w:val="20"/>
              </w:rPr>
              <w:t>.N</w:t>
            </w:r>
            <w:proofErr w:type="spellEnd"/>
            <w:r w:rsidRPr="0028427B">
              <w:rPr>
                <w:rFonts w:ascii="GHEA Grapalat" w:hAnsi="GHEA Grapalat" w:cs="Arial"/>
                <w:sz w:val="20"/>
                <w:szCs w:val="20"/>
              </w:rPr>
              <w:t>)</w:t>
            </w:r>
            <w:r w:rsidRPr="00116CBA">
              <w:rPr>
                <w:rFonts w:ascii="GHEA Grapalat" w:hAnsi="GHEA Grapalat" w:cs="GHEA Grapalat"/>
                <w:sz w:val="20"/>
                <w:szCs w:val="20"/>
                <w:lang w:val="pt-BR"/>
              </w:rPr>
              <w:t>900378000161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C403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C403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C403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C403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403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485165F" w14:textId="2C8941A6" w:rsidR="00CB5EFD" w:rsidRPr="00A71D81" w:rsidRDefault="00334B2F" w:rsidP="0004411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6C99EC0" w14:textId="77777777" w:rsidR="00044119" w:rsidRPr="00A84671" w:rsidRDefault="00044119" w:rsidP="00044119">
      <w:pPr>
        <w:pStyle w:val="31"/>
        <w:spacing w:line="240" w:lineRule="auto"/>
        <w:jc w:val="right"/>
        <w:rPr>
          <w:rFonts w:ascii="GHEA Grapalat" w:hAnsi="GHEA Grapalat" w:cs="Arial"/>
          <w:b/>
          <w:lang w:val="es-ES"/>
        </w:rPr>
      </w:pPr>
      <w:r w:rsidRPr="00A84671">
        <w:rPr>
          <w:rFonts w:ascii="GHEA Grapalat" w:hAnsi="GHEA Grapalat"/>
          <w:b/>
          <w:color w:val="000000"/>
          <w:lang w:val="fr-FR"/>
        </w:rPr>
        <w:t>«ՀՀ ՏՄԻ 3 ՀԴ-ԳՀ-ԱՊՁԲ-2</w:t>
      </w:r>
      <w:r w:rsidRPr="00A84671">
        <w:rPr>
          <w:rFonts w:ascii="GHEA Grapalat" w:hAnsi="GHEA Grapalat"/>
          <w:b/>
          <w:color w:val="000000"/>
          <w:lang w:val="hy-AM"/>
        </w:rPr>
        <w:t>5</w:t>
      </w:r>
      <w:r w:rsidRPr="00A84671">
        <w:rPr>
          <w:rFonts w:ascii="GHEA Grapalat" w:hAnsi="GHEA Grapalat"/>
          <w:b/>
          <w:color w:val="000000"/>
          <w:lang w:val="fr-FR"/>
        </w:rPr>
        <w:t>/0</w:t>
      </w:r>
      <w:r w:rsidRPr="00A84671">
        <w:rPr>
          <w:rFonts w:ascii="GHEA Grapalat" w:hAnsi="GHEA Grapalat"/>
          <w:b/>
          <w:color w:val="000000"/>
          <w:lang w:val="hy-AM"/>
        </w:rPr>
        <w:t>9</w:t>
      </w:r>
      <w:r w:rsidRPr="00A84671">
        <w:rPr>
          <w:rFonts w:ascii="GHEA Grapalat" w:hAnsi="GHEA Grapalat"/>
          <w:b/>
          <w:color w:val="000000"/>
          <w:lang w:val="fr-FR"/>
        </w:rPr>
        <w:t xml:space="preserve">» </w:t>
      </w:r>
      <w:r w:rsidRPr="00A84671">
        <w:rPr>
          <w:rFonts w:ascii="GHEA Grapalat" w:hAnsi="GHEA Grapalat" w:cs="Sylfaen"/>
          <w:b/>
          <w:lang w:val="af-ZA"/>
        </w:rPr>
        <w:t xml:space="preserve"> </w:t>
      </w:r>
      <w:proofErr w:type="spellStart"/>
      <w:r w:rsidRPr="00A84671">
        <w:rPr>
          <w:rFonts w:ascii="GHEA Grapalat" w:hAnsi="GHEA Grapalat" w:cs="Sylfaen"/>
          <w:b/>
          <w:lang w:val="es-ES"/>
        </w:rPr>
        <w:t>ծածկագրով</w:t>
      </w:r>
      <w:proofErr w:type="spellEnd"/>
    </w:p>
    <w:p w14:paraId="2FDC2BCE" w14:textId="77777777" w:rsidR="00044119" w:rsidRPr="00A84671" w:rsidRDefault="00044119" w:rsidP="00044119">
      <w:pPr>
        <w:pStyle w:val="31"/>
        <w:spacing w:line="240" w:lineRule="auto"/>
        <w:jc w:val="right"/>
        <w:rPr>
          <w:rFonts w:ascii="GHEA Grapalat" w:hAnsi="GHEA Grapalat" w:cs="Arial"/>
          <w:b/>
          <w:lang w:val="es-ES"/>
        </w:rPr>
      </w:pPr>
      <w:r w:rsidRPr="00A84671">
        <w:rPr>
          <w:rFonts w:ascii="GHEA Grapalat" w:hAnsi="GHEA Grapalat" w:cs="Sylfaen"/>
          <w:b/>
          <w:lang w:val="hy-AM"/>
        </w:rPr>
        <w:t>Գնանշման հարցման</w:t>
      </w:r>
      <w:r w:rsidRPr="00A84671">
        <w:rPr>
          <w:rFonts w:ascii="GHEA Grapalat" w:hAnsi="GHEA Grapalat" w:cs="Arial"/>
          <w:b/>
          <w:lang w:val="es-ES"/>
        </w:rPr>
        <w:t xml:space="preserve"> </w:t>
      </w:r>
      <w:proofErr w:type="spellStart"/>
      <w:r w:rsidRPr="00A8467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B004A36" w:rsidR="00071D1C" w:rsidRPr="00A71D81" w:rsidRDefault="00700D5E" w:rsidP="00EF3662">
      <w:pPr>
        <w:ind w:left="-142" w:firstLine="142"/>
        <w:jc w:val="center"/>
        <w:rPr>
          <w:rFonts w:ascii="GHEA Grapalat" w:hAnsi="GHEA Grapalat" w:cs="Times Armenian"/>
          <w:b/>
          <w:lang w:val="hy-AM"/>
        </w:rPr>
      </w:pPr>
      <w:r w:rsidRPr="00C2425A">
        <w:rPr>
          <w:rFonts w:ascii="GHEA Grapalat" w:hAnsi="GHEA Grapalat"/>
          <w:b/>
          <w:color w:val="000000"/>
          <w:sz w:val="22"/>
          <w:szCs w:val="22"/>
          <w:lang w:val="af-ZA"/>
        </w:rPr>
        <w:t>«</w:t>
      </w:r>
      <w:r w:rsidRPr="00C2425A">
        <w:rPr>
          <w:rFonts w:ascii="GHEA Grapalat" w:hAnsi="GHEA Grapalat"/>
          <w:b/>
          <w:color w:val="000000"/>
          <w:sz w:val="22"/>
          <w:szCs w:val="22"/>
          <w:lang w:val="hy-AM"/>
        </w:rPr>
        <w:t>ԻՋևԱՆԻ</w:t>
      </w:r>
      <w:r w:rsidRPr="00C2425A">
        <w:rPr>
          <w:rFonts w:ascii="GHEA Grapalat" w:hAnsi="GHEA Grapalat"/>
          <w:b/>
          <w:color w:val="000000"/>
          <w:sz w:val="22"/>
          <w:szCs w:val="22"/>
          <w:lang w:val="af-ZA"/>
        </w:rPr>
        <w:t xml:space="preserve"> </w:t>
      </w:r>
      <w:r w:rsidRPr="00C2425A">
        <w:rPr>
          <w:rFonts w:ascii="GHEA Grapalat" w:hAnsi="GHEA Grapalat"/>
          <w:b/>
          <w:color w:val="000000"/>
          <w:sz w:val="22"/>
          <w:szCs w:val="22"/>
          <w:lang w:val="hy-AM"/>
        </w:rPr>
        <w:t>ԹԻՎ</w:t>
      </w:r>
      <w:r w:rsidRPr="00C2425A">
        <w:rPr>
          <w:rFonts w:ascii="GHEA Grapalat" w:hAnsi="GHEA Grapalat"/>
          <w:b/>
          <w:color w:val="000000"/>
          <w:sz w:val="22"/>
          <w:szCs w:val="22"/>
          <w:lang w:val="af-ZA"/>
        </w:rPr>
        <w:t xml:space="preserve"> 3 </w:t>
      </w:r>
      <w:r w:rsidRPr="00C2425A">
        <w:rPr>
          <w:rFonts w:ascii="GHEA Grapalat" w:hAnsi="GHEA Grapalat"/>
          <w:b/>
          <w:color w:val="000000"/>
          <w:sz w:val="22"/>
          <w:szCs w:val="22"/>
          <w:lang w:val="hy-AM"/>
        </w:rPr>
        <w:t>ՀԻՄՆ</w:t>
      </w:r>
      <w:r w:rsidRPr="00C2425A">
        <w:rPr>
          <w:rFonts w:ascii="GHEA Grapalat" w:hAnsi="GHEA Grapalat"/>
          <w:b/>
          <w:color w:val="000000"/>
          <w:sz w:val="22"/>
          <w:szCs w:val="22"/>
          <w:lang w:val="af-ZA"/>
        </w:rPr>
        <w:t xml:space="preserve">. </w:t>
      </w:r>
      <w:r w:rsidRPr="00C2425A">
        <w:rPr>
          <w:rFonts w:ascii="GHEA Grapalat" w:hAnsi="GHEA Grapalat"/>
          <w:b/>
          <w:color w:val="000000"/>
          <w:sz w:val="22"/>
          <w:szCs w:val="22"/>
          <w:lang w:val="hy-AM"/>
        </w:rPr>
        <w:t>ԴՊՐՈՑ</w:t>
      </w:r>
      <w:r w:rsidRPr="00C2425A">
        <w:rPr>
          <w:rFonts w:ascii="GHEA Grapalat" w:hAnsi="GHEA Grapalat"/>
          <w:b/>
          <w:color w:val="000000"/>
          <w:sz w:val="22"/>
          <w:szCs w:val="22"/>
          <w:lang w:val="af-ZA"/>
        </w:rPr>
        <w:t xml:space="preserve">» </w:t>
      </w:r>
      <w:r w:rsidRPr="00C2425A">
        <w:rPr>
          <w:rFonts w:ascii="GHEA Grapalat" w:hAnsi="GHEA Grapalat"/>
          <w:b/>
          <w:color w:val="000000"/>
          <w:sz w:val="22"/>
          <w:szCs w:val="22"/>
          <w:lang w:val="hy-AM"/>
        </w:rPr>
        <w:t>ՊՈԱԿ</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C2425A">
        <w:rPr>
          <w:rFonts w:ascii="GHEA Grapalat" w:hAnsi="GHEA Grapalat" w:cs="Sylfaen"/>
          <w:b/>
          <w:sz w:val="22"/>
        </w:rPr>
        <w:t>ԴՊՐՈՑԱԿԱՆ</w:t>
      </w:r>
      <w:r w:rsidR="00C2425A" w:rsidRPr="00C2425A">
        <w:rPr>
          <w:rFonts w:ascii="GHEA Grapalat" w:hAnsi="GHEA Grapalat" w:cs="Sylfaen"/>
          <w:b/>
          <w:sz w:val="22"/>
          <w:lang w:val="af-ZA"/>
        </w:rPr>
        <w:t xml:space="preserve"> </w:t>
      </w:r>
      <w:r w:rsidR="00C2425A">
        <w:rPr>
          <w:rFonts w:ascii="GHEA Grapalat" w:hAnsi="GHEA Grapalat" w:cs="Sylfaen"/>
          <w:b/>
          <w:sz w:val="22"/>
        </w:rPr>
        <w:t>ՍՆՆԴԻ</w:t>
      </w:r>
      <w:r w:rsidR="00C2425A" w:rsidRPr="00A71D81">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sidR="00C2425A" w:rsidRPr="00C2425A">
        <w:rPr>
          <w:rFonts w:ascii="GHEA Grapalat" w:hAnsi="GHEA Grapalat" w:cs="Sylfaen"/>
          <w:b/>
          <w:sz w:val="22"/>
          <w:lang w:val="af-ZA"/>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666C1468"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44119" w:rsidRPr="00A84671">
        <w:rPr>
          <w:rFonts w:ascii="GHEA Grapalat" w:hAnsi="GHEA Grapalat"/>
          <w:b/>
          <w:color w:val="000000"/>
          <w:lang w:val="fr-FR"/>
        </w:rPr>
        <w:t>«ՀՀ ՏՄԻ 3 ՀԴ-ԳՀ-ԱՊՁԲ-2</w:t>
      </w:r>
      <w:r w:rsidR="00C2425A" w:rsidRPr="00C2425A">
        <w:rPr>
          <w:rFonts w:ascii="GHEA Grapalat" w:hAnsi="GHEA Grapalat"/>
          <w:b/>
          <w:color w:val="000000"/>
          <w:lang w:val="hy-AM"/>
        </w:rPr>
        <w:t>6</w:t>
      </w:r>
      <w:r w:rsidR="00044119" w:rsidRPr="00A84671">
        <w:rPr>
          <w:rFonts w:ascii="GHEA Grapalat" w:hAnsi="GHEA Grapalat"/>
          <w:b/>
          <w:color w:val="000000"/>
          <w:lang w:val="fr-FR"/>
        </w:rPr>
        <w:t>/0</w:t>
      </w:r>
      <w:r w:rsidR="00C2425A" w:rsidRPr="00C2425A">
        <w:rPr>
          <w:rFonts w:ascii="GHEA Grapalat" w:hAnsi="GHEA Grapalat"/>
          <w:b/>
          <w:color w:val="000000"/>
          <w:lang w:val="hy-AM"/>
        </w:rPr>
        <w:t>1</w:t>
      </w:r>
      <w:r w:rsidR="00044119" w:rsidRPr="00A84671">
        <w:rPr>
          <w:rFonts w:ascii="GHEA Grapalat" w:hAnsi="GHEA Grapalat"/>
          <w:b/>
          <w:color w:val="000000"/>
          <w:lang w:val="fr-FR"/>
        </w:rPr>
        <w:t xml:space="preserve">» </w:t>
      </w:r>
      <w:r w:rsidR="00044119" w:rsidRPr="00A84671">
        <w:rPr>
          <w:rFonts w:ascii="GHEA Grapalat" w:hAnsi="GHEA Grapalat" w:cs="Sylfaen"/>
          <w:b/>
          <w:lang w:val="af-ZA"/>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DA75CC5" w:rsidR="00071D1C" w:rsidRPr="00A71D81" w:rsidRDefault="00044119" w:rsidP="00EF3662">
      <w:pPr>
        <w:ind w:firstLine="720"/>
        <w:jc w:val="both"/>
        <w:rPr>
          <w:rFonts w:ascii="GHEA Grapalat" w:hAnsi="GHEA Grapalat"/>
          <w:sz w:val="20"/>
          <w:lang w:val="hy-AM"/>
        </w:rPr>
      </w:pPr>
      <w:r w:rsidRPr="00B816D7">
        <w:rPr>
          <w:rFonts w:ascii="GHEA Grapalat" w:hAnsi="GHEA Grapalat"/>
          <w:color w:val="000000"/>
          <w:sz w:val="20"/>
          <w:szCs w:val="20"/>
          <w:lang w:val="af-ZA"/>
        </w:rPr>
        <w:t>«</w:t>
      </w:r>
      <w:r w:rsidRPr="00B816D7">
        <w:rPr>
          <w:rFonts w:ascii="GHEA Grapalat" w:hAnsi="GHEA Grapalat"/>
          <w:color w:val="000000"/>
          <w:sz w:val="20"/>
          <w:szCs w:val="20"/>
          <w:lang w:val="hy-AM"/>
        </w:rPr>
        <w:t>Իջևանի</w:t>
      </w:r>
      <w:r w:rsidRPr="00B816D7">
        <w:rPr>
          <w:rFonts w:ascii="GHEA Grapalat" w:hAnsi="GHEA Grapalat"/>
          <w:color w:val="000000"/>
          <w:sz w:val="20"/>
          <w:szCs w:val="20"/>
          <w:lang w:val="af-ZA"/>
        </w:rPr>
        <w:t xml:space="preserve"> </w:t>
      </w:r>
      <w:r w:rsidRPr="00B816D7">
        <w:rPr>
          <w:rFonts w:ascii="GHEA Grapalat" w:hAnsi="GHEA Grapalat"/>
          <w:color w:val="000000"/>
          <w:sz w:val="20"/>
          <w:szCs w:val="20"/>
          <w:lang w:val="hy-AM"/>
        </w:rPr>
        <w:t>թիվ</w:t>
      </w:r>
      <w:r w:rsidRPr="00B816D7">
        <w:rPr>
          <w:rFonts w:ascii="GHEA Grapalat" w:hAnsi="GHEA Grapalat"/>
          <w:color w:val="000000"/>
          <w:sz w:val="20"/>
          <w:szCs w:val="20"/>
          <w:lang w:val="af-ZA"/>
        </w:rPr>
        <w:t xml:space="preserve"> 3 </w:t>
      </w:r>
      <w:r w:rsidRPr="00B816D7">
        <w:rPr>
          <w:rFonts w:ascii="GHEA Grapalat" w:hAnsi="GHEA Grapalat"/>
          <w:color w:val="000000"/>
          <w:sz w:val="20"/>
          <w:szCs w:val="20"/>
          <w:lang w:val="hy-AM"/>
        </w:rPr>
        <w:t>հիմն</w:t>
      </w:r>
      <w:r w:rsidRPr="00B816D7">
        <w:rPr>
          <w:rFonts w:ascii="GHEA Grapalat" w:hAnsi="GHEA Grapalat"/>
          <w:color w:val="000000"/>
          <w:sz w:val="20"/>
          <w:szCs w:val="20"/>
          <w:lang w:val="af-ZA"/>
        </w:rPr>
        <w:t xml:space="preserve">. </w:t>
      </w:r>
      <w:r w:rsidRPr="00B816D7">
        <w:rPr>
          <w:rFonts w:ascii="GHEA Grapalat" w:hAnsi="GHEA Grapalat"/>
          <w:color w:val="000000"/>
          <w:sz w:val="20"/>
          <w:szCs w:val="20"/>
          <w:lang w:val="hy-AM"/>
        </w:rPr>
        <w:t>դպրոց</w:t>
      </w:r>
      <w:r w:rsidRPr="00B816D7">
        <w:rPr>
          <w:rFonts w:ascii="GHEA Grapalat" w:hAnsi="GHEA Grapalat"/>
          <w:color w:val="000000"/>
          <w:sz w:val="20"/>
          <w:szCs w:val="20"/>
          <w:lang w:val="af-ZA"/>
        </w:rPr>
        <w:t xml:space="preserve">» </w:t>
      </w:r>
      <w:r w:rsidRPr="00B816D7">
        <w:rPr>
          <w:rFonts w:ascii="GHEA Grapalat" w:hAnsi="GHEA Grapalat"/>
          <w:color w:val="000000"/>
          <w:sz w:val="20"/>
          <w:szCs w:val="20"/>
          <w:lang w:val="hy-AM"/>
        </w:rPr>
        <w:t>ՊՈԱԿ</w:t>
      </w:r>
      <w:r w:rsidRPr="00A71D81">
        <w:rPr>
          <w:rFonts w:ascii="GHEA Grapalat" w:hAnsi="GHEA Grapalat"/>
          <w:sz w:val="20"/>
          <w:lang w:val="hy-AM"/>
        </w:rPr>
        <w:t xml:space="preserve"> -ը ի դեմս </w:t>
      </w:r>
      <w:r>
        <w:rPr>
          <w:rFonts w:ascii="GHEA Grapalat" w:hAnsi="GHEA Grapalat"/>
          <w:sz w:val="20"/>
          <w:lang w:val="hy-AM"/>
        </w:rPr>
        <w:t>տնօրենի պարտականությունների կատարող Ս. Հարությունյան</w:t>
      </w:r>
      <w:r w:rsidR="00071D1C" w:rsidRPr="00A71D81">
        <w:rPr>
          <w:rFonts w:ascii="GHEA Grapalat" w:hAnsi="GHEA Grapalat"/>
          <w:sz w:val="20"/>
          <w:lang w:val="hy-AM"/>
        </w:rPr>
        <w:t>ի, որը գործում է</w:t>
      </w:r>
      <w:r>
        <w:rPr>
          <w:rFonts w:ascii="GHEA Grapalat" w:hAnsi="GHEA Grapalat"/>
          <w:sz w:val="20"/>
          <w:lang w:val="hy-AM"/>
        </w:rPr>
        <w:t xml:space="preserve">  </w:t>
      </w:r>
      <w:r>
        <w:rPr>
          <w:rFonts w:ascii="GHEA Grapalat" w:hAnsi="GHEA Grapalat"/>
          <w:sz w:val="20"/>
          <w:u w:val="single"/>
          <w:lang w:val="hy-AM"/>
        </w:rPr>
        <w:t>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07E365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2425A" w:rsidRPr="00C2425A">
        <w:rPr>
          <w:rFonts w:ascii="GHEA Grapalat" w:hAnsi="GHEA Grapalat"/>
          <w:sz w:val="20"/>
          <w:u w:val="single"/>
          <w:lang w:val="hy-AM"/>
        </w:rPr>
        <w:t>1</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73E886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C2425A" w:rsidRPr="00C2425A">
        <w:rPr>
          <w:rFonts w:ascii="GHEA Grapalat" w:hAnsi="GHEA Grapalat"/>
          <w:sz w:val="20"/>
          <w:u w:val="single"/>
          <w:lang w:val="hy-AM"/>
        </w:rPr>
        <w:t>1</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A2A6E0"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44119">
        <w:rPr>
          <w:rFonts w:ascii="GHEA Grapalat" w:hAnsi="GHEA Grapalat"/>
          <w:sz w:val="20"/>
          <w:lang w:val="hy-AM"/>
        </w:rPr>
        <w:t>22-</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150413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F5D9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EFA19C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2425A" w:rsidRPr="00C2425A">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30465E10" w14:textId="77777777" w:rsidR="00EF5D9C" w:rsidRPr="00864564" w:rsidRDefault="00EF5D9C" w:rsidP="00EF5D9C">
            <w:pPr>
              <w:jc w:val="center"/>
              <w:rPr>
                <w:rFonts w:ascii="GHEA Grapalat" w:hAnsi="GHEA Grapalat" w:cs="Sylfaen"/>
                <w:b/>
                <w:bCs/>
                <w:lang w:val="nb-NO"/>
              </w:rPr>
            </w:pPr>
            <w:r w:rsidRPr="00864564">
              <w:rPr>
                <w:rFonts w:ascii="GHEA Grapalat" w:hAnsi="GHEA Grapalat" w:cs="Sylfaen"/>
                <w:b/>
                <w:bCs/>
                <w:lang w:val="nb-NO"/>
              </w:rPr>
              <w:t>ԳՆՈՐԴ</w:t>
            </w:r>
          </w:p>
          <w:p w14:paraId="16934BE1"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Sylfaen"/>
                <w:sz w:val="20"/>
                <w:szCs w:val="20"/>
                <w:lang w:val="pt-BR"/>
              </w:rPr>
              <w:t>«</w:t>
            </w:r>
            <w:r w:rsidRPr="00162C86">
              <w:rPr>
                <w:rFonts w:ascii="GHEA Grapalat" w:hAnsi="GHEA Grapalat" w:cs="GHEA Grapalat"/>
                <w:sz w:val="20"/>
                <w:szCs w:val="20"/>
                <w:lang w:val="pt-BR"/>
              </w:rPr>
              <w:t>ՀՀ Տավուշի մարզի Իջևանի N 3  հիմնական դպրոց</w:t>
            </w:r>
            <w:r w:rsidRPr="00162C86">
              <w:rPr>
                <w:rFonts w:ascii="GHEA Grapalat" w:hAnsi="GHEA Grapalat" w:cs="Sylfaen"/>
                <w:sz w:val="20"/>
                <w:szCs w:val="20"/>
                <w:lang w:val="pt-BR"/>
              </w:rPr>
              <w:t xml:space="preserve">» </w:t>
            </w:r>
            <w:r w:rsidRPr="00162C86">
              <w:rPr>
                <w:rFonts w:ascii="GHEA Grapalat" w:hAnsi="GHEA Grapalat" w:cs="GHEA Grapalat"/>
                <w:sz w:val="20"/>
                <w:szCs w:val="20"/>
                <w:lang w:val="pt-BR"/>
              </w:rPr>
              <w:t>ՊՈԱԿ</w:t>
            </w:r>
          </w:p>
          <w:p w14:paraId="2BD2B5D4"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Հասցե ք. Իջևան, Թուխիկյան 25</w:t>
            </w:r>
          </w:p>
          <w:p w14:paraId="4D965D9B"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ՀՀ ֆինանսների Նախարարություն.</w:t>
            </w:r>
          </w:p>
          <w:p w14:paraId="1C91EA1D"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ՀՎՀՀ-07604181</w:t>
            </w:r>
          </w:p>
          <w:p w14:paraId="24CF161B" w14:textId="77777777" w:rsidR="00EF5D9C" w:rsidRPr="00162C86" w:rsidRDefault="00EF5D9C" w:rsidP="00EF5D9C">
            <w:pPr>
              <w:rPr>
                <w:rFonts w:ascii="GHEA Grapalat" w:hAnsi="GHEA Grapalat"/>
                <w:sz w:val="20"/>
                <w:szCs w:val="20"/>
                <w:lang w:val="pt-BR"/>
              </w:rPr>
            </w:pPr>
            <w:r w:rsidRPr="00162C86">
              <w:rPr>
                <w:rFonts w:ascii="GHEA Grapalat" w:hAnsi="GHEA Grapalat" w:cs="GHEA Grapalat"/>
                <w:sz w:val="20"/>
                <w:szCs w:val="20"/>
                <w:lang w:val="pt-BR"/>
              </w:rPr>
              <w:t>Հհ 900378000161</w:t>
            </w:r>
          </w:p>
          <w:p w14:paraId="378FCCCC" w14:textId="77777777" w:rsidR="00EF5D9C" w:rsidRPr="00162C86" w:rsidRDefault="00EF5D9C" w:rsidP="00EF5D9C">
            <w:pPr>
              <w:rPr>
                <w:rFonts w:ascii="GHEA Grapalat" w:hAnsi="GHEA Grapalat"/>
                <w:sz w:val="20"/>
                <w:szCs w:val="20"/>
                <w:lang w:val="pt-BR"/>
              </w:rPr>
            </w:pPr>
          </w:p>
          <w:p w14:paraId="22B0706C" w14:textId="77777777" w:rsidR="00EF5D9C" w:rsidRDefault="00EF5D9C" w:rsidP="00EF5D9C">
            <w:pPr>
              <w:spacing w:line="276" w:lineRule="auto"/>
              <w:jc w:val="both"/>
              <w:rPr>
                <w:rFonts w:ascii="GHEA Grapalat" w:hAnsi="GHEA Grapalat" w:cs="Sylfaen"/>
                <w:sz w:val="20"/>
                <w:szCs w:val="20"/>
                <w:lang w:val="af-ZA"/>
              </w:rPr>
            </w:pPr>
            <w:r w:rsidRPr="003E584F">
              <w:rPr>
                <w:rFonts w:ascii="GHEA Grapalat" w:hAnsi="GHEA Grapalat" w:cs="Sylfaen"/>
                <w:sz w:val="20"/>
                <w:szCs w:val="20"/>
                <w:lang w:val="hy-AM"/>
              </w:rPr>
              <w:t>տնօրեն</w:t>
            </w:r>
            <w:r w:rsidRPr="003E584F">
              <w:rPr>
                <w:rFonts w:ascii="GHEA Grapalat" w:hAnsi="GHEA Grapalat" w:cs="Sylfaen"/>
                <w:sz w:val="20"/>
                <w:szCs w:val="20"/>
              </w:rPr>
              <w:t>ի</w:t>
            </w:r>
            <w:r w:rsidRPr="003E584F">
              <w:rPr>
                <w:rFonts w:ascii="GHEA Grapalat" w:hAnsi="GHEA Grapalat" w:cs="Sylfaen"/>
                <w:sz w:val="20"/>
                <w:szCs w:val="20"/>
                <w:lang w:val="af-ZA"/>
              </w:rPr>
              <w:t xml:space="preserve"> </w:t>
            </w:r>
            <w:proofErr w:type="spellStart"/>
            <w:r w:rsidRPr="003E584F">
              <w:rPr>
                <w:rFonts w:ascii="GHEA Grapalat" w:hAnsi="GHEA Grapalat" w:cs="Sylfaen"/>
                <w:sz w:val="20"/>
                <w:szCs w:val="20"/>
              </w:rPr>
              <w:t>պարտ</w:t>
            </w:r>
            <w:proofErr w:type="spellEnd"/>
            <w:r w:rsidRPr="003E584F">
              <w:rPr>
                <w:rFonts w:ascii="GHEA Grapalat" w:hAnsi="GHEA Grapalat" w:cs="Sylfaen"/>
                <w:sz w:val="20"/>
                <w:szCs w:val="20"/>
                <w:lang w:val="af-ZA"/>
              </w:rPr>
              <w:t xml:space="preserve">. </w:t>
            </w:r>
          </w:p>
          <w:p w14:paraId="65D5AF8E" w14:textId="77777777" w:rsidR="00EF5D9C" w:rsidRPr="003E584F" w:rsidRDefault="00EF5D9C" w:rsidP="00EF5D9C">
            <w:pPr>
              <w:spacing w:line="276" w:lineRule="auto"/>
              <w:jc w:val="both"/>
              <w:rPr>
                <w:rFonts w:ascii="GHEA Grapalat" w:hAnsi="GHEA Grapalat"/>
                <w:sz w:val="20"/>
                <w:szCs w:val="20"/>
                <w:lang w:val="af-ZA"/>
              </w:rPr>
            </w:pPr>
            <w:r w:rsidRPr="003E584F">
              <w:rPr>
                <w:rFonts w:ascii="GHEA Grapalat" w:hAnsi="GHEA Grapalat" w:cs="Sylfaen"/>
                <w:sz w:val="20"/>
                <w:szCs w:val="20"/>
                <w:lang w:val="af-ZA"/>
              </w:rPr>
              <w:t>կատ.</w:t>
            </w:r>
            <w:r w:rsidRPr="003E584F">
              <w:rPr>
                <w:rFonts w:ascii="GHEA Grapalat" w:hAnsi="GHEA Grapalat" w:cs="Sylfaen"/>
                <w:sz w:val="20"/>
                <w:szCs w:val="20"/>
                <w:lang w:val="hy-AM"/>
              </w:rPr>
              <w:t xml:space="preserve">՝  </w:t>
            </w:r>
            <w:r w:rsidRPr="003E584F">
              <w:rPr>
                <w:rFonts w:ascii="GHEA Grapalat" w:hAnsi="GHEA Grapalat" w:cs="Sylfaen"/>
                <w:sz w:val="20"/>
                <w:szCs w:val="20"/>
                <w:u w:val="single"/>
                <w:lang w:val="af-ZA"/>
              </w:rPr>
              <w:t xml:space="preserve"> </w:t>
            </w:r>
            <w:r w:rsidRPr="003E584F">
              <w:rPr>
                <w:rFonts w:ascii="GHEA Grapalat" w:hAnsi="GHEA Grapalat" w:cs="Sylfaen"/>
                <w:sz w:val="20"/>
                <w:szCs w:val="20"/>
                <w:u w:val="single"/>
                <w:lang w:val="hy-AM"/>
              </w:rPr>
              <w:t xml:space="preserve">                          </w:t>
            </w:r>
            <w:r w:rsidRPr="003E584F">
              <w:rPr>
                <w:rFonts w:ascii="GHEA Grapalat" w:hAnsi="GHEA Grapalat" w:cs="Sylfaen"/>
                <w:sz w:val="20"/>
                <w:szCs w:val="20"/>
                <w:lang w:val="af-ZA"/>
              </w:rPr>
              <w:t xml:space="preserve"> </w:t>
            </w:r>
            <w:r w:rsidRPr="003E584F">
              <w:rPr>
                <w:rFonts w:ascii="GHEA Grapalat" w:hAnsi="GHEA Grapalat" w:cs="Sylfaen"/>
                <w:sz w:val="20"/>
                <w:szCs w:val="20"/>
                <w:lang w:val="hy-AM"/>
              </w:rPr>
              <w:t xml:space="preserve"> </w:t>
            </w:r>
            <w:r w:rsidRPr="003E584F">
              <w:rPr>
                <w:rFonts w:ascii="GHEA Grapalat" w:hAnsi="GHEA Grapalat" w:cs="Sylfaen"/>
                <w:sz w:val="20"/>
                <w:szCs w:val="20"/>
                <w:lang w:val="af-ZA"/>
              </w:rPr>
              <w:t>/</w:t>
            </w:r>
            <w:r w:rsidRPr="003E584F">
              <w:rPr>
                <w:rFonts w:ascii="GHEA Grapalat" w:hAnsi="GHEA Grapalat" w:cs="Sylfaen"/>
                <w:sz w:val="20"/>
                <w:szCs w:val="20"/>
              </w:rPr>
              <w:t>Ս</w:t>
            </w:r>
            <w:r w:rsidRPr="003E584F">
              <w:rPr>
                <w:rFonts w:ascii="GHEA Grapalat" w:hAnsi="GHEA Grapalat" w:cs="Sylfaen"/>
                <w:sz w:val="20"/>
                <w:szCs w:val="20"/>
                <w:lang w:val="af-ZA"/>
              </w:rPr>
              <w:t>. Հարությունյան /</w:t>
            </w:r>
          </w:p>
          <w:p w14:paraId="51BCCFFF" w14:textId="77777777" w:rsidR="00EF5D9C" w:rsidRPr="00162C86" w:rsidRDefault="00EF5D9C" w:rsidP="00EF5D9C">
            <w:pPr>
              <w:rPr>
                <w:rFonts w:ascii="GHEA Grapalat" w:hAnsi="GHEA Grapalat"/>
                <w:sz w:val="20"/>
                <w:szCs w:val="20"/>
                <w:lang w:val="pt-BR"/>
              </w:rPr>
            </w:pPr>
            <w:r>
              <w:rPr>
                <w:rFonts w:ascii="GHEA Grapalat" w:hAnsi="GHEA Grapalat"/>
                <w:sz w:val="20"/>
                <w:szCs w:val="20"/>
                <w:lang w:val="hy-AM"/>
              </w:rPr>
              <w:t xml:space="preserve">           </w:t>
            </w:r>
            <w:r w:rsidRPr="00162C86">
              <w:rPr>
                <w:rFonts w:ascii="GHEA Grapalat" w:hAnsi="GHEA Grapalat"/>
                <w:sz w:val="20"/>
                <w:szCs w:val="20"/>
                <w:lang w:val="pt-BR"/>
              </w:rPr>
              <w:t>/</w:t>
            </w:r>
            <w:proofErr w:type="spellStart"/>
            <w:r w:rsidRPr="00162C86">
              <w:rPr>
                <w:rFonts w:ascii="GHEA Grapalat" w:hAnsi="GHEA Grapalat" w:cs="Sylfaen"/>
                <w:sz w:val="20"/>
                <w:szCs w:val="20"/>
                <w:lang w:val="ru-RU"/>
              </w:rPr>
              <w:t>ստորագրություն</w:t>
            </w:r>
            <w:proofErr w:type="spellEnd"/>
            <w:r w:rsidRPr="00162C86">
              <w:rPr>
                <w:rFonts w:ascii="GHEA Grapalat" w:hAnsi="GHEA Grapalat"/>
                <w:sz w:val="20"/>
                <w:szCs w:val="20"/>
                <w:lang w:val="pt-BR"/>
              </w:rPr>
              <w:t>/</w:t>
            </w:r>
          </w:p>
          <w:p w14:paraId="53845BAD" w14:textId="77777777" w:rsidR="00EF5D9C" w:rsidRPr="00151E62" w:rsidRDefault="00EF5D9C" w:rsidP="00EF5D9C">
            <w:pPr>
              <w:jc w:val="center"/>
              <w:rPr>
                <w:rFonts w:ascii="GHEA Grapalat" w:hAnsi="GHEA Grapalat"/>
                <w:sz w:val="20"/>
                <w:szCs w:val="20"/>
                <w:u w:val="single"/>
                <w:lang w:val="pt-BR"/>
              </w:rPr>
            </w:pPr>
            <w:r w:rsidRPr="00162C86">
              <w:rPr>
                <w:rFonts w:ascii="GHEA Grapalat" w:hAnsi="GHEA Grapalat" w:cs="Sylfaen"/>
                <w:sz w:val="20"/>
                <w:szCs w:val="20"/>
                <w:lang w:val="ru-RU"/>
              </w:rPr>
              <w:t>Կ</w:t>
            </w:r>
            <w:r w:rsidRPr="00162C86">
              <w:rPr>
                <w:rFonts w:ascii="GHEA Grapalat" w:hAnsi="GHEA Grapalat"/>
                <w:sz w:val="20"/>
                <w:szCs w:val="20"/>
                <w:lang w:val="pt-BR"/>
              </w:rPr>
              <w:t>.</w:t>
            </w:r>
            <w:r w:rsidRPr="00162C86">
              <w:rPr>
                <w:rFonts w:ascii="GHEA Grapalat" w:hAnsi="GHEA Grapalat" w:cs="Sylfaen"/>
                <w:sz w:val="20"/>
                <w:szCs w:val="20"/>
                <w:lang w:val="ru-RU"/>
              </w:rPr>
              <w:t>Տ</w:t>
            </w:r>
          </w:p>
          <w:p w14:paraId="6C80F1E0" w14:textId="60C9942D"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704C1">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68"/>
        <w:gridCol w:w="1539"/>
        <w:gridCol w:w="2235"/>
        <w:gridCol w:w="1353"/>
        <w:gridCol w:w="931"/>
        <w:gridCol w:w="891"/>
        <w:gridCol w:w="1084"/>
        <w:gridCol w:w="1084"/>
        <w:gridCol w:w="1037"/>
        <w:gridCol w:w="901"/>
        <w:gridCol w:w="1281"/>
      </w:tblGrid>
      <w:tr w:rsidR="00071D1C" w:rsidRPr="00A71D81" w14:paraId="3342AEC9" w14:textId="77777777" w:rsidTr="00EF5D9C">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B10B7" w:rsidRPr="00A71D81" w14:paraId="767E5C25" w14:textId="77777777" w:rsidTr="00BE606E">
        <w:trPr>
          <w:trHeight w:val="219"/>
        </w:trPr>
        <w:tc>
          <w:tcPr>
            <w:tcW w:w="13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68"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3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235"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35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3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91"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4"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84"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19"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B10B7" w:rsidRPr="00A71D81" w14:paraId="199E1A9C" w14:textId="77777777" w:rsidTr="00BE606E">
        <w:trPr>
          <w:trHeight w:val="445"/>
        </w:trPr>
        <w:tc>
          <w:tcPr>
            <w:tcW w:w="1393" w:type="dxa"/>
            <w:vMerge/>
            <w:vAlign w:val="center"/>
          </w:tcPr>
          <w:p w14:paraId="68A1DB9E" w14:textId="77777777" w:rsidR="00071D1C" w:rsidRPr="00A71D81" w:rsidRDefault="00071D1C" w:rsidP="00EF3662">
            <w:pPr>
              <w:jc w:val="center"/>
              <w:rPr>
                <w:rFonts w:ascii="GHEA Grapalat" w:hAnsi="GHEA Grapalat"/>
                <w:sz w:val="18"/>
              </w:rPr>
            </w:pPr>
          </w:p>
        </w:tc>
        <w:tc>
          <w:tcPr>
            <w:tcW w:w="1468" w:type="dxa"/>
            <w:vMerge/>
            <w:vAlign w:val="center"/>
          </w:tcPr>
          <w:p w14:paraId="2473370F" w14:textId="77777777" w:rsidR="00071D1C" w:rsidRPr="00A71D81" w:rsidRDefault="00071D1C" w:rsidP="00EF3662">
            <w:pPr>
              <w:jc w:val="center"/>
              <w:rPr>
                <w:rFonts w:ascii="GHEA Grapalat" w:hAnsi="GHEA Grapalat"/>
                <w:sz w:val="18"/>
              </w:rPr>
            </w:pPr>
          </w:p>
        </w:tc>
        <w:tc>
          <w:tcPr>
            <w:tcW w:w="1539" w:type="dxa"/>
            <w:vMerge/>
            <w:vAlign w:val="center"/>
          </w:tcPr>
          <w:p w14:paraId="7313FB2F" w14:textId="77777777" w:rsidR="00071D1C" w:rsidRPr="00A71D81" w:rsidRDefault="00071D1C" w:rsidP="00EF3662">
            <w:pPr>
              <w:jc w:val="center"/>
              <w:rPr>
                <w:rFonts w:ascii="GHEA Grapalat" w:hAnsi="GHEA Grapalat"/>
                <w:sz w:val="18"/>
              </w:rPr>
            </w:pPr>
          </w:p>
        </w:tc>
        <w:tc>
          <w:tcPr>
            <w:tcW w:w="2235" w:type="dxa"/>
            <w:vMerge/>
            <w:vAlign w:val="center"/>
          </w:tcPr>
          <w:p w14:paraId="609837E1" w14:textId="77777777" w:rsidR="00071D1C" w:rsidRPr="00A71D81" w:rsidRDefault="00071D1C" w:rsidP="00EF3662">
            <w:pPr>
              <w:jc w:val="center"/>
              <w:rPr>
                <w:rFonts w:ascii="GHEA Grapalat" w:hAnsi="GHEA Grapalat"/>
                <w:sz w:val="18"/>
              </w:rPr>
            </w:pPr>
          </w:p>
        </w:tc>
        <w:tc>
          <w:tcPr>
            <w:tcW w:w="1353" w:type="dxa"/>
            <w:vMerge/>
            <w:vAlign w:val="center"/>
          </w:tcPr>
          <w:p w14:paraId="4AA48BAE" w14:textId="77777777" w:rsidR="00071D1C" w:rsidRPr="00A71D81" w:rsidRDefault="00071D1C" w:rsidP="00EF3662">
            <w:pPr>
              <w:jc w:val="center"/>
              <w:rPr>
                <w:rFonts w:ascii="GHEA Grapalat" w:hAnsi="GHEA Grapalat"/>
                <w:sz w:val="18"/>
              </w:rPr>
            </w:pPr>
          </w:p>
        </w:tc>
        <w:tc>
          <w:tcPr>
            <w:tcW w:w="931" w:type="dxa"/>
            <w:vMerge/>
            <w:vAlign w:val="center"/>
          </w:tcPr>
          <w:p w14:paraId="258F5CFE" w14:textId="77777777" w:rsidR="00071D1C" w:rsidRPr="00A71D81" w:rsidRDefault="00071D1C" w:rsidP="00EF3662">
            <w:pPr>
              <w:jc w:val="center"/>
              <w:rPr>
                <w:rFonts w:ascii="GHEA Grapalat" w:hAnsi="GHEA Grapalat"/>
                <w:sz w:val="18"/>
              </w:rPr>
            </w:pPr>
          </w:p>
        </w:tc>
        <w:tc>
          <w:tcPr>
            <w:tcW w:w="891" w:type="dxa"/>
            <w:vMerge/>
            <w:vAlign w:val="center"/>
          </w:tcPr>
          <w:p w14:paraId="07EF3A65" w14:textId="77777777" w:rsidR="00071D1C" w:rsidRPr="00A71D81" w:rsidRDefault="00071D1C" w:rsidP="00EF3662">
            <w:pPr>
              <w:jc w:val="center"/>
              <w:rPr>
                <w:rFonts w:ascii="GHEA Grapalat" w:hAnsi="GHEA Grapalat"/>
                <w:sz w:val="18"/>
              </w:rPr>
            </w:pPr>
          </w:p>
        </w:tc>
        <w:tc>
          <w:tcPr>
            <w:tcW w:w="1084" w:type="dxa"/>
            <w:vMerge/>
            <w:vAlign w:val="center"/>
          </w:tcPr>
          <w:p w14:paraId="7F9FD80E" w14:textId="77777777" w:rsidR="00071D1C" w:rsidRPr="00A71D81" w:rsidRDefault="00071D1C" w:rsidP="00EF3662">
            <w:pPr>
              <w:jc w:val="center"/>
              <w:rPr>
                <w:rFonts w:ascii="GHEA Grapalat" w:hAnsi="GHEA Grapalat"/>
                <w:sz w:val="18"/>
              </w:rPr>
            </w:pPr>
          </w:p>
        </w:tc>
        <w:tc>
          <w:tcPr>
            <w:tcW w:w="1084" w:type="dxa"/>
            <w:vMerge/>
            <w:vAlign w:val="center"/>
          </w:tcPr>
          <w:p w14:paraId="32308719" w14:textId="77777777" w:rsidR="00071D1C" w:rsidRPr="00A71D81" w:rsidRDefault="00071D1C" w:rsidP="00EF3662">
            <w:pPr>
              <w:jc w:val="center"/>
              <w:rPr>
                <w:rFonts w:ascii="GHEA Grapalat" w:hAnsi="GHEA Grapalat"/>
                <w:sz w:val="18"/>
              </w:rPr>
            </w:pPr>
          </w:p>
        </w:tc>
        <w:tc>
          <w:tcPr>
            <w:tcW w:w="103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0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81"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760D3" w:rsidRPr="007C4034" w14:paraId="2E64C25F" w14:textId="77777777" w:rsidTr="004760D3">
        <w:trPr>
          <w:trHeight w:val="246"/>
        </w:trPr>
        <w:tc>
          <w:tcPr>
            <w:tcW w:w="1393" w:type="dxa"/>
            <w:vAlign w:val="center"/>
          </w:tcPr>
          <w:p w14:paraId="616F865F" w14:textId="7C0C4FAD" w:rsidR="004760D3" w:rsidRPr="00A71D81" w:rsidRDefault="004760D3" w:rsidP="004760D3">
            <w:pPr>
              <w:jc w:val="center"/>
              <w:rPr>
                <w:rFonts w:ascii="GHEA Grapalat" w:hAnsi="GHEA Grapalat"/>
                <w:sz w:val="20"/>
              </w:rPr>
            </w:pPr>
            <w:r>
              <w:rPr>
                <w:rFonts w:ascii="GHEA Grapalat" w:hAnsi="GHEA Grapalat"/>
                <w:sz w:val="20"/>
              </w:rPr>
              <w:t>1</w:t>
            </w:r>
          </w:p>
        </w:tc>
        <w:tc>
          <w:tcPr>
            <w:tcW w:w="1468" w:type="dxa"/>
            <w:vAlign w:val="center"/>
          </w:tcPr>
          <w:p w14:paraId="0E82D118" w14:textId="49E13D3A" w:rsidR="004760D3" w:rsidRPr="00A71D81" w:rsidRDefault="004760D3" w:rsidP="004760D3">
            <w:pPr>
              <w:jc w:val="center"/>
              <w:rPr>
                <w:rFonts w:ascii="GHEA Grapalat" w:hAnsi="GHEA Grapalat"/>
                <w:sz w:val="20"/>
              </w:rPr>
            </w:pPr>
            <w:r w:rsidRPr="000D6638">
              <w:rPr>
                <w:sz w:val="20"/>
              </w:rPr>
              <w:t>03142510</w:t>
            </w:r>
          </w:p>
        </w:tc>
        <w:tc>
          <w:tcPr>
            <w:tcW w:w="1539" w:type="dxa"/>
            <w:vAlign w:val="center"/>
          </w:tcPr>
          <w:p w14:paraId="4B9C2C62" w14:textId="60F6C943" w:rsidR="004760D3" w:rsidRPr="00A71D81" w:rsidRDefault="004760D3" w:rsidP="004760D3">
            <w:pPr>
              <w:jc w:val="center"/>
              <w:rPr>
                <w:rFonts w:ascii="GHEA Grapalat" w:hAnsi="GHEA Grapalat"/>
                <w:sz w:val="20"/>
              </w:rPr>
            </w:pPr>
            <w:r w:rsidRPr="000D6638">
              <w:rPr>
                <w:rFonts w:ascii="Arial" w:hAnsi="Arial" w:cs="Arial"/>
                <w:sz w:val="18"/>
                <w:szCs w:val="22"/>
                <w:lang w:val="hy-AM"/>
              </w:rPr>
              <w:t>ձու</w:t>
            </w:r>
          </w:p>
        </w:tc>
        <w:tc>
          <w:tcPr>
            <w:tcW w:w="2235" w:type="dxa"/>
            <w:vAlign w:val="center"/>
          </w:tcPr>
          <w:p w14:paraId="7693FE75" w14:textId="77777777" w:rsidR="004760D3" w:rsidRDefault="004760D3" w:rsidP="004760D3">
            <w:pPr>
              <w:jc w:val="center"/>
              <w:rPr>
                <w:rFonts w:ascii="GHEA Grapalat" w:eastAsia="GHEA Grapalat" w:hAnsi="GHEA Grapalat" w:cs="GHEA Grapalat"/>
                <w:sz w:val="16"/>
                <w:szCs w:val="16"/>
              </w:rPr>
            </w:pPr>
            <w:r>
              <w:rPr>
                <w:rFonts w:ascii="GHEA Grapalat" w:eastAsia="GHEA Grapalat" w:hAnsi="GHEA Grapalat" w:cs="GHEA Grapalat"/>
                <w:sz w:val="16"/>
                <w:szCs w:val="16"/>
              </w:rPr>
              <w:t xml:space="preserve">ՀՍՏ 182-2012, </w:t>
            </w:r>
            <w:proofErr w:type="spellStart"/>
            <w:r>
              <w:rPr>
                <w:rFonts w:ascii="GHEA Grapalat" w:eastAsia="GHEA Grapalat" w:hAnsi="GHEA Grapalat" w:cs="GHEA Grapalat"/>
                <w:sz w:val="16"/>
                <w:szCs w:val="16"/>
              </w:rPr>
              <w:t>Ձու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սեղանի</w:t>
            </w:r>
            <w:proofErr w:type="spellEnd"/>
            <w:r>
              <w:rPr>
                <w:rFonts w:ascii="GHEA Grapalat" w:eastAsia="GHEA Grapalat" w:hAnsi="GHEA Grapalat" w:cs="GHEA Grapalat"/>
                <w:sz w:val="16"/>
                <w:szCs w:val="16"/>
              </w:rPr>
              <w:t xml:space="preserve">, 1-ին </w:t>
            </w:r>
            <w:proofErr w:type="spellStart"/>
            <w:r>
              <w:rPr>
                <w:rFonts w:ascii="GHEA Grapalat" w:eastAsia="GHEA Grapalat" w:hAnsi="GHEA Grapalat" w:cs="GHEA Grapalat"/>
                <w:sz w:val="16"/>
                <w:szCs w:val="16"/>
              </w:rPr>
              <w:t>կարգի</w:t>
            </w:r>
            <w:proofErr w:type="spellEnd"/>
            <w:r>
              <w:rPr>
                <w:rFonts w:ascii="GHEA Grapalat" w:eastAsia="GHEA Grapalat" w:hAnsi="GHEA Grapalat" w:cs="GHEA Grapalat"/>
                <w:sz w:val="16"/>
                <w:szCs w:val="16"/>
              </w:rPr>
              <w:t>,</w:t>
            </w:r>
            <w:r>
              <w:rPr>
                <w:rFonts w:ascii="GHEA Grapalat" w:eastAsia="GHEA Grapalat" w:hAnsi="GHEA Grapalat" w:cs="GHEA Grapalat"/>
                <w:sz w:val="16"/>
                <w:szCs w:val="16"/>
                <w:lang w:val="hy-AM"/>
              </w:rPr>
              <w:t>թարմ,</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տեսակավորված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մեկ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զանգվածի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պահպանման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25 </w:t>
            </w:r>
            <w:proofErr w:type="spellStart"/>
            <w:r>
              <w:rPr>
                <w:rFonts w:ascii="GHEA Grapalat" w:eastAsia="GHEA Grapalat" w:hAnsi="GHEA Grapalat" w:cs="GHEA Grapalat"/>
                <w:sz w:val="16"/>
                <w:szCs w:val="16"/>
              </w:rPr>
              <w:t>օր</w:t>
            </w:r>
            <w:proofErr w:type="spellEnd"/>
            <w:r>
              <w:rPr>
                <w:rFonts w:ascii="GHEA Grapalat" w:eastAsia="GHEA Grapalat" w:hAnsi="GHEA Grapalat" w:cs="GHEA Grapalat"/>
                <w:sz w:val="16"/>
                <w:szCs w:val="16"/>
                <w:lang w:val="hy-AM"/>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90 %:</w:t>
            </w:r>
          </w:p>
          <w:p w14:paraId="415F7AF3" w14:textId="2695B6A8"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1 </w:t>
            </w:r>
            <w:proofErr w:type="spellStart"/>
            <w:r>
              <w:rPr>
                <w:rFonts w:ascii="GHEA Grapalat" w:eastAsia="GHEA Grapalat" w:hAnsi="GHEA Grapalat" w:cs="GHEA Grapalat"/>
                <w:sz w:val="16"/>
                <w:szCs w:val="16"/>
              </w:rPr>
              <w:t>ձուն</w:t>
            </w:r>
            <w:proofErr w:type="spellEnd"/>
            <w:r>
              <w:rPr>
                <w:rFonts w:ascii="GHEA Grapalat" w:eastAsia="GHEA Grapalat" w:hAnsi="GHEA Grapalat" w:cs="GHEA Grapalat"/>
                <w:sz w:val="16"/>
                <w:szCs w:val="16"/>
              </w:rPr>
              <w:t xml:space="preserve"> 50 </w:t>
            </w:r>
            <w:proofErr w:type="spellStart"/>
            <w:r>
              <w:rPr>
                <w:rFonts w:ascii="GHEA Grapalat" w:eastAsia="GHEA Grapalat" w:hAnsi="GHEA Grapalat" w:cs="GHEA Grapalat"/>
                <w:sz w:val="16"/>
                <w:szCs w:val="16"/>
              </w:rPr>
              <w:t>գրամ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1353" w:type="dxa"/>
            <w:vAlign w:val="center"/>
          </w:tcPr>
          <w:p w14:paraId="06FCA3D5" w14:textId="61E6A3C7" w:rsidR="004760D3" w:rsidRPr="00A71D81" w:rsidRDefault="004760D3" w:rsidP="004760D3">
            <w:pPr>
              <w:jc w:val="center"/>
              <w:rPr>
                <w:rFonts w:ascii="GHEA Grapalat" w:hAnsi="GHEA Grapalat"/>
                <w:sz w:val="20"/>
              </w:rPr>
            </w:pPr>
          </w:p>
        </w:tc>
        <w:tc>
          <w:tcPr>
            <w:tcW w:w="931" w:type="dxa"/>
            <w:vAlign w:val="center"/>
          </w:tcPr>
          <w:p w14:paraId="2525D6E8" w14:textId="2DAA2A99" w:rsidR="004760D3" w:rsidRPr="00EF5D9C" w:rsidRDefault="004760D3" w:rsidP="004760D3">
            <w:pPr>
              <w:jc w:val="center"/>
              <w:rPr>
                <w:rFonts w:ascii="GHEA Grapalat" w:hAnsi="GHEA Grapalat"/>
                <w:sz w:val="20"/>
                <w:lang w:val="hy-AM"/>
              </w:rPr>
            </w:pPr>
            <w:r>
              <w:rPr>
                <w:rFonts w:ascii="GHEA Grapalat" w:hAnsi="GHEA Grapalat"/>
                <w:sz w:val="20"/>
                <w:lang w:val="hy-AM"/>
              </w:rPr>
              <w:t>հատ</w:t>
            </w:r>
          </w:p>
        </w:tc>
        <w:tc>
          <w:tcPr>
            <w:tcW w:w="891" w:type="dxa"/>
            <w:vAlign w:val="center"/>
          </w:tcPr>
          <w:p w14:paraId="37B2426C" w14:textId="77777777" w:rsidR="004760D3" w:rsidRPr="00A71D81" w:rsidRDefault="004760D3" w:rsidP="004760D3">
            <w:pPr>
              <w:jc w:val="center"/>
              <w:rPr>
                <w:rFonts w:ascii="GHEA Grapalat" w:hAnsi="GHEA Grapalat"/>
                <w:sz w:val="20"/>
              </w:rPr>
            </w:pPr>
          </w:p>
        </w:tc>
        <w:tc>
          <w:tcPr>
            <w:tcW w:w="1084" w:type="dxa"/>
            <w:vAlign w:val="center"/>
          </w:tcPr>
          <w:p w14:paraId="4CAAEF4B" w14:textId="0859F2CA" w:rsidR="004760D3" w:rsidRPr="00A71D81" w:rsidRDefault="004760D3" w:rsidP="004760D3">
            <w:pPr>
              <w:jc w:val="center"/>
              <w:rPr>
                <w:rFonts w:ascii="GHEA Grapalat" w:hAnsi="GHEA Grapalat"/>
                <w:sz w:val="20"/>
              </w:rPr>
            </w:pPr>
          </w:p>
        </w:tc>
        <w:tc>
          <w:tcPr>
            <w:tcW w:w="1084" w:type="dxa"/>
            <w:vAlign w:val="center"/>
          </w:tcPr>
          <w:p w14:paraId="54AAE3B7" w14:textId="663B921B" w:rsidR="004760D3" w:rsidRPr="00A71D81" w:rsidRDefault="004760D3" w:rsidP="004760D3">
            <w:pPr>
              <w:jc w:val="center"/>
              <w:rPr>
                <w:rFonts w:ascii="GHEA Grapalat" w:hAnsi="GHEA Grapalat"/>
                <w:sz w:val="20"/>
              </w:rPr>
            </w:pPr>
            <w:r>
              <w:rPr>
                <w:rFonts w:ascii="Calibri" w:hAnsi="Calibri" w:cs="Calibri"/>
                <w:color w:val="000000"/>
                <w:sz w:val="22"/>
                <w:szCs w:val="22"/>
              </w:rPr>
              <w:t>4085</w:t>
            </w:r>
          </w:p>
        </w:tc>
        <w:tc>
          <w:tcPr>
            <w:tcW w:w="1037" w:type="dxa"/>
            <w:vAlign w:val="center"/>
          </w:tcPr>
          <w:p w14:paraId="3AEECAA8" w14:textId="5544E71F" w:rsidR="004760D3" w:rsidRPr="00A71D81" w:rsidRDefault="004760D3" w:rsidP="004760D3">
            <w:pPr>
              <w:jc w:val="center"/>
              <w:rPr>
                <w:rFonts w:ascii="GHEA Grapalat" w:hAnsi="GHEA Grapalat"/>
                <w:sz w:val="20"/>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75E16D70" w14:textId="29D52802" w:rsidR="004760D3" w:rsidRPr="00EF5D9C" w:rsidRDefault="004760D3" w:rsidP="004760D3">
            <w:pPr>
              <w:jc w:val="center"/>
              <w:rPr>
                <w:rFonts w:ascii="GHEA Grapalat" w:hAnsi="GHEA Grapalat"/>
                <w:sz w:val="20"/>
                <w:lang w:val="hy-AM"/>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64305CCB" w14:textId="714F43E6" w:rsidR="004760D3" w:rsidRPr="00EF5D9C" w:rsidRDefault="004760D3" w:rsidP="004760D3">
            <w:pPr>
              <w:jc w:val="center"/>
              <w:rPr>
                <w:rFonts w:ascii="GHEA Grapalat" w:hAnsi="GHEA Grapalat"/>
                <w:sz w:val="20"/>
                <w:lang w:val="hy-AM"/>
              </w:rPr>
            </w:pPr>
            <w:r w:rsidRPr="00BE606E">
              <w:rPr>
                <w:rFonts w:ascii="GHEA Grapalat" w:hAnsi="GHEA Grapalat"/>
                <w:i/>
                <w:iCs/>
                <w:sz w:val="16"/>
                <w:szCs w:val="16"/>
                <w:lang w:val="hy-AM"/>
              </w:rPr>
              <w:t xml:space="preserve">Պայմանագիրը օրինական ուժի մեջ մտնելուց հետո մինչև </w:t>
            </w:r>
            <w:r w:rsidRPr="000D6638">
              <w:rPr>
                <w:rFonts w:ascii="GHEA Grapalat" w:hAnsi="GHEA Grapalat"/>
                <w:i/>
                <w:iCs/>
                <w:sz w:val="16"/>
                <w:szCs w:val="16"/>
                <w:lang w:val="hy-AM"/>
              </w:rPr>
              <w:t>22</w:t>
            </w:r>
            <w:r w:rsidRPr="00BE606E">
              <w:rPr>
                <w:rFonts w:ascii="GHEA Grapalat" w:hAnsi="GHEA Grapalat"/>
                <w:i/>
                <w:iCs/>
                <w:sz w:val="16"/>
                <w:szCs w:val="16"/>
                <w:lang w:val="hy-AM"/>
              </w:rPr>
              <w:t>.05.2026</w:t>
            </w:r>
          </w:p>
        </w:tc>
      </w:tr>
      <w:tr w:rsidR="004760D3" w:rsidRPr="00A71D81" w14:paraId="0743FB1E" w14:textId="77777777" w:rsidTr="004760D3">
        <w:tc>
          <w:tcPr>
            <w:tcW w:w="1393" w:type="dxa"/>
            <w:vAlign w:val="center"/>
          </w:tcPr>
          <w:p w14:paraId="6A817C31" w14:textId="7F59A01F" w:rsidR="004760D3" w:rsidRPr="00A71D81" w:rsidRDefault="004760D3" w:rsidP="004760D3">
            <w:pPr>
              <w:jc w:val="center"/>
              <w:rPr>
                <w:rFonts w:ascii="GHEA Grapalat" w:hAnsi="GHEA Grapalat"/>
                <w:sz w:val="20"/>
              </w:rPr>
            </w:pPr>
            <w:r>
              <w:rPr>
                <w:rFonts w:ascii="GHEA Grapalat" w:hAnsi="GHEA Grapalat"/>
                <w:sz w:val="20"/>
              </w:rPr>
              <w:t>2</w:t>
            </w:r>
          </w:p>
        </w:tc>
        <w:tc>
          <w:tcPr>
            <w:tcW w:w="1468" w:type="dxa"/>
            <w:vAlign w:val="center"/>
          </w:tcPr>
          <w:p w14:paraId="04866129" w14:textId="2941AD97" w:rsidR="004760D3" w:rsidRPr="00A71D81" w:rsidRDefault="004760D3" w:rsidP="004760D3">
            <w:pPr>
              <w:jc w:val="center"/>
              <w:rPr>
                <w:rFonts w:ascii="GHEA Grapalat" w:hAnsi="GHEA Grapalat"/>
                <w:sz w:val="20"/>
              </w:rPr>
            </w:pPr>
            <w:r w:rsidRPr="000D6638">
              <w:rPr>
                <w:sz w:val="20"/>
              </w:rPr>
              <w:t>03221100</w:t>
            </w:r>
          </w:p>
        </w:tc>
        <w:tc>
          <w:tcPr>
            <w:tcW w:w="1539" w:type="dxa"/>
            <w:vAlign w:val="center"/>
          </w:tcPr>
          <w:p w14:paraId="324A10F3" w14:textId="57AD47C8" w:rsidR="004760D3" w:rsidRPr="00A71D81" w:rsidRDefault="004760D3" w:rsidP="004760D3">
            <w:pPr>
              <w:jc w:val="center"/>
              <w:rPr>
                <w:rFonts w:ascii="GHEA Grapalat" w:hAnsi="GHEA Grapalat"/>
                <w:sz w:val="20"/>
              </w:rPr>
            </w:pPr>
            <w:proofErr w:type="spellStart"/>
            <w:r>
              <w:rPr>
                <w:rFonts w:ascii="Arial Armenian" w:hAnsi="Arial Armenian"/>
                <w:sz w:val="18"/>
              </w:rPr>
              <w:t>Կարմիր</w:t>
            </w:r>
            <w:proofErr w:type="spellEnd"/>
            <w:r>
              <w:rPr>
                <w:rFonts w:ascii="Arial Armenian" w:hAnsi="Arial Armenian"/>
                <w:sz w:val="18"/>
              </w:rPr>
              <w:t xml:space="preserve"> </w:t>
            </w:r>
            <w:proofErr w:type="spellStart"/>
            <w:r>
              <w:rPr>
                <w:rFonts w:ascii="Arial Armenian" w:hAnsi="Arial Armenian"/>
                <w:sz w:val="18"/>
              </w:rPr>
              <w:t>ճակնդեղ</w:t>
            </w:r>
            <w:proofErr w:type="spellEnd"/>
          </w:p>
        </w:tc>
        <w:tc>
          <w:tcPr>
            <w:tcW w:w="2235" w:type="dxa"/>
            <w:vAlign w:val="center"/>
          </w:tcPr>
          <w:p w14:paraId="5E7916D0" w14:textId="2DA799E6"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ԳՕՍՏ 32285-2013, </w:t>
            </w:r>
            <w:proofErr w:type="spellStart"/>
            <w:r>
              <w:rPr>
                <w:rFonts w:ascii="GHEA Grapalat" w:eastAsia="GHEA Grapalat" w:hAnsi="GHEA Grapalat" w:cs="GHEA Grapalat"/>
                <w:sz w:val="16"/>
                <w:szCs w:val="16"/>
              </w:rPr>
              <w:t>Բազուկ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սեղանի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թարմ</w:t>
            </w:r>
            <w:proofErr w:type="spellEnd"/>
            <w:r>
              <w:rPr>
                <w:rFonts w:ascii="GHEA Grapalat" w:eastAsia="GHEA Grapalat" w:hAnsi="GHEA Grapalat" w:cs="GHEA Grapalat"/>
                <w:sz w:val="16"/>
                <w:szCs w:val="16"/>
              </w:rPr>
              <w:t xml:space="preserve">: </w:t>
            </w:r>
            <w:r>
              <w:rPr>
                <w:rFonts w:ascii="GHEA Grapalat" w:eastAsia="GHEA Grapalat" w:hAnsi="GHEA Grapalat" w:cs="GHEA Grapalat"/>
                <w:sz w:val="16"/>
                <w:szCs w:val="16"/>
                <w:lang w:val="hy-AM"/>
              </w:rPr>
              <w:t>Լվացված, ա</w:t>
            </w:r>
            <w:proofErr w:type="spellStart"/>
            <w:r>
              <w:rPr>
                <w:rFonts w:ascii="GHEA Grapalat" w:eastAsia="GHEA Grapalat" w:hAnsi="GHEA Grapalat" w:cs="GHEA Grapalat"/>
                <w:sz w:val="16"/>
                <w:szCs w:val="16"/>
              </w:rPr>
              <w:t>րմատապտուղները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թարմ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ամբողջական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հիվանդությունների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չկեղտոտված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lastRenderedPageBreak/>
              <w:t>ճաքերի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վնասվածքների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Ներքին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կառուցվածքը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միջուկը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հյութալի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մուգ</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կարմիր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տարբեր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երանգների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Արմատապտուղների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չափսերը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ամենամեծ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լայնակի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տրամագծով</w:t>
            </w:r>
            <w:proofErr w:type="spellEnd"/>
            <w:r>
              <w:rPr>
                <w:rFonts w:ascii="GHEA Grapalat" w:eastAsia="GHEA Grapalat" w:hAnsi="GHEA Grapalat" w:cs="GHEA Grapalat"/>
                <w:sz w:val="16"/>
                <w:szCs w:val="16"/>
              </w:rPr>
              <w:t xml:space="preserve">) 5-14սմ: </w:t>
            </w:r>
            <w:proofErr w:type="spellStart"/>
            <w:r>
              <w:rPr>
                <w:rFonts w:ascii="GHEA Grapalat" w:eastAsia="GHEA Grapalat" w:hAnsi="GHEA Grapalat" w:cs="GHEA Grapalat"/>
                <w:sz w:val="16"/>
                <w:szCs w:val="16"/>
              </w:rPr>
              <w:t>Արմատապտուղներին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կպած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հողի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քանակությունը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ընդհանուր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քանակի</w:t>
            </w:r>
            <w:proofErr w:type="spellEnd"/>
            <w:r>
              <w:rPr>
                <w:rFonts w:ascii="GHEA Grapalat" w:eastAsia="GHEA Grapalat" w:hAnsi="GHEA Grapalat" w:cs="GHEA Grapalat"/>
                <w:sz w:val="16"/>
                <w:szCs w:val="16"/>
              </w:rPr>
              <w:t xml:space="preserve"> 1%: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փաթեթավորումը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մակնշումը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ՀՀօրենքի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1353" w:type="dxa"/>
            <w:vAlign w:val="center"/>
          </w:tcPr>
          <w:p w14:paraId="666D0FEA" w14:textId="45A0E409" w:rsidR="004760D3" w:rsidRPr="00A71D81" w:rsidRDefault="004760D3" w:rsidP="004760D3">
            <w:pPr>
              <w:jc w:val="center"/>
              <w:rPr>
                <w:rFonts w:ascii="GHEA Grapalat" w:hAnsi="GHEA Grapalat"/>
                <w:sz w:val="20"/>
              </w:rPr>
            </w:pPr>
          </w:p>
        </w:tc>
        <w:tc>
          <w:tcPr>
            <w:tcW w:w="931" w:type="dxa"/>
            <w:vAlign w:val="center"/>
          </w:tcPr>
          <w:p w14:paraId="0108627F" w14:textId="0CDEF897" w:rsidR="004760D3" w:rsidRPr="004760D3" w:rsidRDefault="004760D3" w:rsidP="004760D3">
            <w:pPr>
              <w:jc w:val="center"/>
              <w:rPr>
                <w:rFonts w:ascii="GHEA Grapalat" w:hAnsi="GHEA Grapalat"/>
                <w:sz w:val="20"/>
              </w:rPr>
            </w:pPr>
            <w:proofErr w:type="spellStart"/>
            <w:r>
              <w:rPr>
                <w:rFonts w:ascii="GHEA Grapalat" w:hAnsi="GHEA Grapalat"/>
                <w:sz w:val="20"/>
              </w:rPr>
              <w:t>կգ</w:t>
            </w:r>
            <w:proofErr w:type="spellEnd"/>
          </w:p>
        </w:tc>
        <w:tc>
          <w:tcPr>
            <w:tcW w:w="891" w:type="dxa"/>
            <w:vAlign w:val="center"/>
          </w:tcPr>
          <w:p w14:paraId="39B7577D" w14:textId="77777777" w:rsidR="004760D3" w:rsidRPr="00A71D81" w:rsidRDefault="004760D3" w:rsidP="004760D3">
            <w:pPr>
              <w:jc w:val="center"/>
              <w:rPr>
                <w:rFonts w:ascii="GHEA Grapalat" w:hAnsi="GHEA Grapalat"/>
                <w:sz w:val="20"/>
              </w:rPr>
            </w:pPr>
          </w:p>
        </w:tc>
        <w:tc>
          <w:tcPr>
            <w:tcW w:w="1084" w:type="dxa"/>
            <w:vAlign w:val="center"/>
          </w:tcPr>
          <w:p w14:paraId="1EDC0D05" w14:textId="6ADBB161" w:rsidR="004760D3" w:rsidRPr="00A71D81" w:rsidRDefault="004760D3" w:rsidP="004760D3">
            <w:pPr>
              <w:jc w:val="center"/>
              <w:rPr>
                <w:rFonts w:ascii="GHEA Grapalat" w:hAnsi="GHEA Grapalat"/>
                <w:sz w:val="20"/>
              </w:rPr>
            </w:pPr>
          </w:p>
        </w:tc>
        <w:tc>
          <w:tcPr>
            <w:tcW w:w="1084" w:type="dxa"/>
            <w:vAlign w:val="center"/>
          </w:tcPr>
          <w:p w14:paraId="49A4167A" w14:textId="166109BA" w:rsidR="004760D3" w:rsidRPr="00A71D81" w:rsidRDefault="004760D3" w:rsidP="004760D3">
            <w:pPr>
              <w:jc w:val="center"/>
              <w:rPr>
                <w:rFonts w:ascii="GHEA Grapalat" w:hAnsi="GHEA Grapalat"/>
                <w:sz w:val="20"/>
              </w:rPr>
            </w:pPr>
            <w:r>
              <w:rPr>
                <w:rFonts w:ascii="Calibri" w:hAnsi="Calibri" w:cs="Calibri"/>
                <w:color w:val="000000"/>
                <w:sz w:val="22"/>
                <w:szCs w:val="22"/>
              </w:rPr>
              <w:t>103</w:t>
            </w:r>
          </w:p>
        </w:tc>
        <w:tc>
          <w:tcPr>
            <w:tcW w:w="1037" w:type="dxa"/>
            <w:vAlign w:val="center"/>
          </w:tcPr>
          <w:p w14:paraId="36FF10E0" w14:textId="25256428" w:rsidR="004760D3" w:rsidRPr="00A71D81" w:rsidRDefault="004760D3" w:rsidP="004760D3">
            <w:pPr>
              <w:jc w:val="center"/>
              <w:rPr>
                <w:rFonts w:ascii="GHEA Grapalat" w:hAnsi="GHEA Grapalat"/>
                <w:sz w:val="20"/>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723730F2" w14:textId="7BA2E9D0" w:rsidR="004760D3" w:rsidRPr="00A71D81" w:rsidRDefault="004760D3" w:rsidP="004760D3">
            <w:pPr>
              <w:jc w:val="center"/>
              <w:rPr>
                <w:rFonts w:ascii="GHEA Grapalat" w:hAnsi="GHEA Grapalat"/>
                <w:sz w:val="20"/>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4A5DB05F" w14:textId="36CDF4D0" w:rsidR="004760D3" w:rsidRPr="00A71D81" w:rsidRDefault="004760D3" w:rsidP="004760D3">
            <w:pPr>
              <w:jc w:val="center"/>
              <w:rPr>
                <w:rFonts w:ascii="GHEA Grapalat" w:hAnsi="GHEA Grapalat"/>
                <w:sz w:val="20"/>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52372BC6" w14:textId="77777777" w:rsidTr="004760D3">
        <w:tc>
          <w:tcPr>
            <w:tcW w:w="1393" w:type="dxa"/>
            <w:vAlign w:val="center"/>
          </w:tcPr>
          <w:p w14:paraId="17743D3A" w14:textId="2C60C444" w:rsidR="004760D3" w:rsidRPr="00A71D81" w:rsidRDefault="004760D3" w:rsidP="004760D3">
            <w:pPr>
              <w:jc w:val="center"/>
              <w:rPr>
                <w:rFonts w:ascii="GHEA Grapalat" w:hAnsi="GHEA Grapalat"/>
                <w:sz w:val="20"/>
              </w:rPr>
            </w:pPr>
            <w:r>
              <w:rPr>
                <w:rFonts w:ascii="GHEA Grapalat" w:hAnsi="GHEA Grapalat"/>
                <w:sz w:val="20"/>
              </w:rPr>
              <w:t>3</w:t>
            </w:r>
          </w:p>
        </w:tc>
        <w:tc>
          <w:tcPr>
            <w:tcW w:w="1468" w:type="dxa"/>
            <w:vAlign w:val="center"/>
          </w:tcPr>
          <w:p w14:paraId="615DA97E" w14:textId="7D840F58" w:rsidR="004760D3" w:rsidRDefault="004760D3" w:rsidP="004760D3">
            <w:pPr>
              <w:jc w:val="center"/>
              <w:rPr>
                <w:rFonts w:ascii="GHEA Grapalat" w:hAnsi="GHEA Grapalat" w:cs="Calibri"/>
                <w:sz w:val="18"/>
                <w:szCs w:val="18"/>
              </w:rPr>
            </w:pPr>
            <w:r w:rsidRPr="000D6638">
              <w:rPr>
                <w:sz w:val="20"/>
              </w:rPr>
              <w:t>03221410</w:t>
            </w:r>
          </w:p>
        </w:tc>
        <w:tc>
          <w:tcPr>
            <w:tcW w:w="1539" w:type="dxa"/>
            <w:vAlign w:val="center"/>
          </w:tcPr>
          <w:p w14:paraId="613C354A" w14:textId="4E4D97DB" w:rsidR="004760D3" w:rsidRDefault="004760D3" w:rsidP="004760D3">
            <w:pPr>
              <w:jc w:val="center"/>
              <w:rPr>
                <w:rFonts w:ascii="GHEA Grapalat" w:hAnsi="GHEA Grapalat" w:cs="Calibri"/>
                <w:sz w:val="16"/>
                <w:szCs w:val="16"/>
              </w:rPr>
            </w:pPr>
            <w:proofErr w:type="spellStart"/>
            <w:r>
              <w:rPr>
                <w:rFonts w:ascii="Arial Armenian" w:hAnsi="Arial Armenian"/>
                <w:sz w:val="18"/>
              </w:rPr>
              <w:t>կաղամբ</w:t>
            </w:r>
            <w:proofErr w:type="spellEnd"/>
          </w:p>
        </w:tc>
        <w:tc>
          <w:tcPr>
            <w:tcW w:w="2235" w:type="dxa"/>
            <w:vAlign w:val="center"/>
          </w:tcPr>
          <w:p w14:paraId="5DD55503" w14:textId="11C79430" w:rsidR="004760D3" w:rsidRPr="00A71D81" w:rsidRDefault="004760D3" w:rsidP="004760D3">
            <w:pPr>
              <w:jc w:val="center"/>
              <w:rPr>
                <w:rFonts w:ascii="GHEA Grapalat" w:hAnsi="GHEA Grapalat"/>
                <w:sz w:val="20"/>
              </w:rPr>
            </w:pPr>
            <w:r w:rsidRPr="00FD6CCA">
              <w:rPr>
                <w:rFonts w:ascii="GHEA Grapalat" w:eastAsia="GHEA Grapalat" w:hAnsi="GHEA Grapalat" w:cs="GHEA Grapalat"/>
                <w:sz w:val="16"/>
                <w:szCs w:val="16"/>
                <w:lang w:val="hy-AM"/>
              </w:rPr>
              <w:t>ԳՕՍՏ 7967-2015, կաղամբ թարմ: Թարմ գլուխկաղամբն ըստ հասունացման ժամկետների ստորաբաժանվում է հետևյալ տեսակների, վաղահաս, միջահաս և ուշահաս: Արտաքին</w:t>
            </w:r>
            <w:r>
              <w:rPr>
                <w:rFonts w:ascii="GHEA Grapalat" w:eastAsia="GHEA Grapalat" w:hAnsi="GHEA Grapalat" w:cs="GHEA Grapalat"/>
                <w:sz w:val="16"/>
                <w:szCs w:val="16"/>
                <w:lang w:val="hy-AM"/>
              </w:rPr>
              <w:t xml:space="preserve"> </w:t>
            </w:r>
            <w:r w:rsidRPr="00FD6CCA">
              <w:rPr>
                <w:rFonts w:ascii="GHEA Grapalat" w:eastAsia="GHEA Grapalat" w:hAnsi="GHEA Grapalat" w:cs="GHEA Grapalat"/>
                <w:sz w:val="16"/>
                <w:szCs w:val="16"/>
                <w:lang w:val="hy-AM"/>
              </w:rPr>
              <w:t>տեսքը` գլուխները</w:t>
            </w:r>
            <w:r>
              <w:rPr>
                <w:rFonts w:ascii="GHEA Grapalat" w:eastAsia="GHEA Grapalat" w:hAnsi="GHEA Grapalat" w:cs="GHEA Grapalat"/>
                <w:sz w:val="16"/>
                <w:szCs w:val="16"/>
                <w:lang w:val="hy-AM"/>
              </w:rPr>
              <w:t xml:space="preserve"> </w:t>
            </w:r>
            <w:r w:rsidRPr="00FD6CCA">
              <w:rPr>
                <w:rFonts w:ascii="GHEA Grapalat" w:eastAsia="GHEA Grapalat" w:hAnsi="GHEA Grapalat" w:cs="GHEA Grapalat"/>
                <w:sz w:val="16"/>
                <w:szCs w:val="16"/>
                <w:lang w:val="hy-AM"/>
              </w:rPr>
              <w:t xml:space="preserve">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w:t>
            </w:r>
            <w:r w:rsidRPr="00FD6CCA">
              <w:rPr>
                <w:rFonts w:ascii="GHEA Grapalat" w:eastAsia="GHEA Grapalat" w:hAnsi="GHEA Grapalat" w:cs="GHEA Grapalat"/>
                <w:sz w:val="16"/>
                <w:szCs w:val="16"/>
                <w:lang w:val="hy-AM"/>
              </w:rPr>
              <w:lastRenderedPageBreak/>
              <w:t>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1353" w:type="dxa"/>
            <w:vAlign w:val="center"/>
          </w:tcPr>
          <w:p w14:paraId="5C2B3AF7" w14:textId="21BBDE17" w:rsidR="004760D3" w:rsidRPr="00A71D81" w:rsidRDefault="004760D3" w:rsidP="004760D3">
            <w:pPr>
              <w:jc w:val="center"/>
              <w:rPr>
                <w:rFonts w:ascii="GHEA Grapalat" w:hAnsi="GHEA Grapalat"/>
                <w:sz w:val="20"/>
              </w:rPr>
            </w:pPr>
          </w:p>
        </w:tc>
        <w:tc>
          <w:tcPr>
            <w:tcW w:w="931" w:type="dxa"/>
            <w:vAlign w:val="center"/>
          </w:tcPr>
          <w:p w14:paraId="0181FEA2" w14:textId="240D6C79" w:rsidR="004760D3" w:rsidRPr="00A71D81" w:rsidRDefault="004760D3" w:rsidP="004760D3">
            <w:pPr>
              <w:jc w:val="center"/>
              <w:rPr>
                <w:rFonts w:ascii="GHEA Grapalat" w:hAnsi="GHEA Grapalat"/>
                <w:sz w:val="20"/>
              </w:rPr>
            </w:pPr>
            <w:proofErr w:type="spellStart"/>
            <w:r w:rsidRPr="003210D4">
              <w:rPr>
                <w:rFonts w:ascii="GHEA Grapalat" w:hAnsi="GHEA Grapalat"/>
                <w:sz w:val="20"/>
              </w:rPr>
              <w:t>կգ</w:t>
            </w:r>
            <w:proofErr w:type="spellEnd"/>
          </w:p>
        </w:tc>
        <w:tc>
          <w:tcPr>
            <w:tcW w:w="891" w:type="dxa"/>
            <w:vAlign w:val="center"/>
          </w:tcPr>
          <w:p w14:paraId="73124BB7" w14:textId="77777777" w:rsidR="004760D3" w:rsidRPr="00A71D81" w:rsidRDefault="004760D3" w:rsidP="004760D3">
            <w:pPr>
              <w:jc w:val="center"/>
              <w:rPr>
                <w:rFonts w:ascii="GHEA Grapalat" w:hAnsi="GHEA Grapalat"/>
                <w:sz w:val="20"/>
              </w:rPr>
            </w:pPr>
          </w:p>
        </w:tc>
        <w:tc>
          <w:tcPr>
            <w:tcW w:w="1084" w:type="dxa"/>
            <w:vAlign w:val="center"/>
          </w:tcPr>
          <w:p w14:paraId="57FE8B0F" w14:textId="0930D7A5" w:rsidR="004760D3" w:rsidRPr="00A71D81" w:rsidRDefault="004760D3" w:rsidP="004760D3">
            <w:pPr>
              <w:jc w:val="center"/>
              <w:rPr>
                <w:rFonts w:ascii="GHEA Grapalat" w:hAnsi="GHEA Grapalat"/>
                <w:sz w:val="20"/>
              </w:rPr>
            </w:pPr>
          </w:p>
        </w:tc>
        <w:tc>
          <w:tcPr>
            <w:tcW w:w="1084" w:type="dxa"/>
            <w:vAlign w:val="center"/>
          </w:tcPr>
          <w:p w14:paraId="1FEF9489" w14:textId="6B703629" w:rsidR="004760D3" w:rsidRPr="00A71D81" w:rsidRDefault="004760D3" w:rsidP="004760D3">
            <w:pPr>
              <w:jc w:val="center"/>
              <w:rPr>
                <w:rFonts w:ascii="GHEA Grapalat" w:hAnsi="GHEA Grapalat"/>
                <w:sz w:val="20"/>
              </w:rPr>
            </w:pPr>
            <w:r>
              <w:rPr>
                <w:rFonts w:ascii="Calibri" w:hAnsi="Calibri" w:cs="Calibri"/>
                <w:color w:val="000000"/>
                <w:sz w:val="22"/>
                <w:szCs w:val="22"/>
              </w:rPr>
              <w:t>511</w:t>
            </w:r>
          </w:p>
        </w:tc>
        <w:tc>
          <w:tcPr>
            <w:tcW w:w="1037" w:type="dxa"/>
            <w:vAlign w:val="center"/>
          </w:tcPr>
          <w:p w14:paraId="4521FDBF" w14:textId="1A02DA6D" w:rsidR="004760D3" w:rsidRPr="00A71D81" w:rsidRDefault="004760D3" w:rsidP="004760D3">
            <w:pPr>
              <w:jc w:val="center"/>
              <w:rPr>
                <w:rFonts w:ascii="GHEA Grapalat" w:hAnsi="GHEA Grapalat"/>
                <w:sz w:val="20"/>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44106825" w14:textId="22775430" w:rsidR="004760D3" w:rsidRPr="00A71D81" w:rsidRDefault="004760D3" w:rsidP="004760D3">
            <w:pPr>
              <w:jc w:val="center"/>
              <w:rPr>
                <w:rFonts w:ascii="GHEA Grapalat" w:hAnsi="GHEA Grapalat"/>
                <w:sz w:val="20"/>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44783287" w14:textId="3DF8DC83" w:rsidR="004760D3" w:rsidRPr="00A71D81" w:rsidRDefault="004760D3" w:rsidP="004760D3">
            <w:pPr>
              <w:jc w:val="center"/>
              <w:rPr>
                <w:rFonts w:ascii="GHEA Grapalat" w:hAnsi="GHEA Grapalat"/>
                <w:sz w:val="20"/>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60E4AB29" w14:textId="77777777" w:rsidTr="004760D3">
        <w:tc>
          <w:tcPr>
            <w:tcW w:w="1393" w:type="dxa"/>
            <w:vAlign w:val="center"/>
          </w:tcPr>
          <w:p w14:paraId="047E2EDA" w14:textId="17563A0D" w:rsidR="004760D3" w:rsidRPr="00A71D81" w:rsidRDefault="004760D3" w:rsidP="004760D3">
            <w:pPr>
              <w:jc w:val="center"/>
              <w:rPr>
                <w:rFonts w:ascii="GHEA Grapalat" w:hAnsi="GHEA Grapalat"/>
                <w:sz w:val="20"/>
              </w:rPr>
            </w:pPr>
            <w:r>
              <w:rPr>
                <w:rFonts w:ascii="GHEA Grapalat" w:hAnsi="GHEA Grapalat"/>
                <w:sz w:val="20"/>
              </w:rPr>
              <w:t>4</w:t>
            </w:r>
          </w:p>
        </w:tc>
        <w:tc>
          <w:tcPr>
            <w:tcW w:w="1468" w:type="dxa"/>
            <w:vAlign w:val="center"/>
          </w:tcPr>
          <w:p w14:paraId="77D81F4F" w14:textId="44ADE8F6" w:rsidR="004760D3" w:rsidRDefault="004760D3" w:rsidP="004760D3">
            <w:pPr>
              <w:jc w:val="center"/>
              <w:rPr>
                <w:rFonts w:ascii="GHEA Grapalat" w:hAnsi="GHEA Grapalat" w:cs="Calibri"/>
                <w:sz w:val="18"/>
                <w:szCs w:val="18"/>
              </w:rPr>
            </w:pPr>
            <w:r w:rsidRPr="000D6638">
              <w:rPr>
                <w:sz w:val="20"/>
              </w:rPr>
              <w:t>03222128</w:t>
            </w:r>
          </w:p>
        </w:tc>
        <w:tc>
          <w:tcPr>
            <w:tcW w:w="1539" w:type="dxa"/>
            <w:vAlign w:val="center"/>
          </w:tcPr>
          <w:p w14:paraId="393609CB" w14:textId="5ECEFD42" w:rsidR="004760D3" w:rsidRDefault="004760D3" w:rsidP="004760D3">
            <w:pPr>
              <w:jc w:val="center"/>
              <w:rPr>
                <w:rFonts w:ascii="GHEA Grapalat" w:hAnsi="GHEA Grapalat" w:cs="Calibri"/>
                <w:sz w:val="16"/>
                <w:szCs w:val="16"/>
              </w:rPr>
            </w:pPr>
            <w:proofErr w:type="spellStart"/>
            <w:r>
              <w:rPr>
                <w:rFonts w:ascii="Arial Armenian" w:hAnsi="Arial Armenian"/>
                <w:sz w:val="18"/>
              </w:rPr>
              <w:t>խնձոր</w:t>
            </w:r>
            <w:proofErr w:type="spellEnd"/>
          </w:p>
        </w:tc>
        <w:tc>
          <w:tcPr>
            <w:tcW w:w="2235" w:type="dxa"/>
            <w:vAlign w:val="center"/>
          </w:tcPr>
          <w:p w14:paraId="69228065" w14:textId="45D6A94A" w:rsidR="004760D3" w:rsidRPr="00A71D81" w:rsidRDefault="004760D3" w:rsidP="004760D3">
            <w:pPr>
              <w:jc w:val="center"/>
              <w:rPr>
                <w:rFonts w:ascii="GHEA Grapalat" w:hAnsi="GHEA Grapalat"/>
                <w:sz w:val="20"/>
              </w:rPr>
            </w:pPr>
            <w:r w:rsidRPr="00343129">
              <w:rPr>
                <w:rFonts w:ascii="GHEA Grapalat" w:eastAsia="GHEA Grapalat" w:hAnsi="GHEA Grapalat" w:cs="GHEA Grapalat"/>
                <w:sz w:val="16"/>
                <w:szCs w:val="16"/>
                <w:lang w:val="hy-AM"/>
              </w:rPr>
              <w:t xml:space="preserve">ԳՕՍՏ 34314-2017, թարմ խնձոր, </w:t>
            </w:r>
            <w:r>
              <w:rPr>
                <w:rFonts w:ascii="GHEA Grapalat" w:eastAsia="GHEA Grapalat" w:hAnsi="GHEA Grapalat" w:cs="GHEA Grapalat"/>
                <w:sz w:val="16"/>
                <w:szCs w:val="16"/>
                <w:lang w:val="hy-AM"/>
              </w:rPr>
              <w:t xml:space="preserve">գոլդեն տեսակի </w:t>
            </w:r>
            <w:r w:rsidRPr="00343129">
              <w:rPr>
                <w:rFonts w:ascii="GHEA Grapalat" w:eastAsia="GHEA Grapalat" w:hAnsi="GHEA Grapalat" w:cs="GHEA Grapalat"/>
                <w:sz w:val="16"/>
                <w:szCs w:val="16"/>
                <w:lang w:val="hy-AM"/>
              </w:rPr>
              <w:t xml:space="preserve">պտղաբանական I խմբի, նեղ  տրամագիծը </w:t>
            </w:r>
            <w:r>
              <w:rPr>
                <w:rFonts w:ascii="GHEA Grapalat" w:eastAsia="GHEA Grapalat" w:hAnsi="GHEA Grapalat" w:cs="GHEA Grapalat"/>
                <w:sz w:val="16"/>
                <w:szCs w:val="16"/>
                <w:lang w:val="hy-AM"/>
              </w:rPr>
              <w:t>6</w:t>
            </w:r>
            <w:r w:rsidRPr="00343129">
              <w:rPr>
                <w:rFonts w:ascii="GHEA Grapalat" w:eastAsia="GHEA Grapalat" w:hAnsi="GHEA Grapalat" w:cs="GHEA Grapalat"/>
                <w:sz w:val="16"/>
                <w:szCs w:val="16"/>
                <w:lang w:val="hy-AM"/>
              </w:rPr>
              <w:t xml:space="preserve"> սմ-ից ոչ պակաս, անվտանգությունը և մակնշումը` ըստ Սննդամթերքի անվտանգության մասին ՀՀ օրենքի 9-րդ հոդվածի</w:t>
            </w:r>
          </w:p>
        </w:tc>
        <w:tc>
          <w:tcPr>
            <w:tcW w:w="1353" w:type="dxa"/>
            <w:vAlign w:val="center"/>
          </w:tcPr>
          <w:p w14:paraId="6BA47FC0" w14:textId="7F7E7C29" w:rsidR="004760D3" w:rsidRPr="00A71D81" w:rsidRDefault="004760D3" w:rsidP="004760D3">
            <w:pPr>
              <w:jc w:val="center"/>
              <w:rPr>
                <w:rFonts w:ascii="GHEA Grapalat" w:hAnsi="GHEA Grapalat"/>
                <w:sz w:val="20"/>
              </w:rPr>
            </w:pPr>
          </w:p>
        </w:tc>
        <w:tc>
          <w:tcPr>
            <w:tcW w:w="931" w:type="dxa"/>
            <w:vAlign w:val="center"/>
          </w:tcPr>
          <w:p w14:paraId="20C5D985" w14:textId="54937CBA" w:rsidR="004760D3" w:rsidRPr="00A71D81" w:rsidRDefault="004760D3" w:rsidP="004760D3">
            <w:pPr>
              <w:jc w:val="center"/>
              <w:rPr>
                <w:rFonts w:ascii="GHEA Grapalat" w:hAnsi="GHEA Grapalat"/>
                <w:sz w:val="20"/>
              </w:rPr>
            </w:pPr>
            <w:proofErr w:type="spellStart"/>
            <w:r w:rsidRPr="003210D4">
              <w:rPr>
                <w:rFonts w:ascii="GHEA Grapalat" w:hAnsi="GHEA Grapalat"/>
                <w:sz w:val="20"/>
              </w:rPr>
              <w:t>կգ</w:t>
            </w:r>
            <w:proofErr w:type="spellEnd"/>
          </w:p>
        </w:tc>
        <w:tc>
          <w:tcPr>
            <w:tcW w:w="891" w:type="dxa"/>
            <w:vAlign w:val="center"/>
          </w:tcPr>
          <w:p w14:paraId="61368507" w14:textId="77777777" w:rsidR="004760D3" w:rsidRPr="00A71D81" w:rsidRDefault="004760D3" w:rsidP="004760D3">
            <w:pPr>
              <w:jc w:val="center"/>
              <w:rPr>
                <w:rFonts w:ascii="GHEA Grapalat" w:hAnsi="GHEA Grapalat"/>
                <w:sz w:val="20"/>
              </w:rPr>
            </w:pPr>
          </w:p>
        </w:tc>
        <w:tc>
          <w:tcPr>
            <w:tcW w:w="1084" w:type="dxa"/>
            <w:vAlign w:val="center"/>
          </w:tcPr>
          <w:p w14:paraId="308CDAB8" w14:textId="31CD7CBB" w:rsidR="004760D3" w:rsidRPr="00A71D81" w:rsidRDefault="004760D3" w:rsidP="004760D3">
            <w:pPr>
              <w:jc w:val="center"/>
              <w:rPr>
                <w:rFonts w:ascii="GHEA Grapalat" w:hAnsi="GHEA Grapalat"/>
                <w:sz w:val="20"/>
              </w:rPr>
            </w:pPr>
          </w:p>
        </w:tc>
        <w:tc>
          <w:tcPr>
            <w:tcW w:w="1084" w:type="dxa"/>
            <w:vAlign w:val="center"/>
          </w:tcPr>
          <w:p w14:paraId="039A42DA" w14:textId="404883A2" w:rsidR="004760D3" w:rsidRPr="00A71D81" w:rsidRDefault="004760D3" w:rsidP="004760D3">
            <w:pPr>
              <w:jc w:val="center"/>
              <w:rPr>
                <w:rFonts w:ascii="GHEA Grapalat" w:hAnsi="GHEA Grapalat"/>
                <w:sz w:val="20"/>
              </w:rPr>
            </w:pPr>
            <w:r>
              <w:rPr>
                <w:rFonts w:ascii="Calibri" w:hAnsi="Calibri" w:cs="Calibri"/>
                <w:color w:val="000000"/>
                <w:sz w:val="22"/>
                <w:szCs w:val="22"/>
              </w:rPr>
              <w:t>1022</w:t>
            </w:r>
          </w:p>
        </w:tc>
        <w:tc>
          <w:tcPr>
            <w:tcW w:w="1037" w:type="dxa"/>
            <w:vAlign w:val="center"/>
          </w:tcPr>
          <w:p w14:paraId="5003487C" w14:textId="717475D2" w:rsidR="004760D3" w:rsidRPr="00A71D81" w:rsidRDefault="004760D3" w:rsidP="004760D3">
            <w:pPr>
              <w:jc w:val="center"/>
              <w:rPr>
                <w:rFonts w:ascii="GHEA Grapalat" w:hAnsi="GHEA Grapalat"/>
                <w:sz w:val="20"/>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2900AC18" w14:textId="4CE8F08F" w:rsidR="004760D3" w:rsidRPr="00A71D81" w:rsidRDefault="004760D3" w:rsidP="004760D3">
            <w:pPr>
              <w:jc w:val="center"/>
              <w:rPr>
                <w:rFonts w:ascii="GHEA Grapalat" w:hAnsi="GHEA Grapalat"/>
                <w:sz w:val="20"/>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19D6CF8A" w14:textId="78713B3C" w:rsidR="004760D3" w:rsidRPr="00A71D81" w:rsidRDefault="004760D3" w:rsidP="004760D3">
            <w:pPr>
              <w:jc w:val="center"/>
              <w:rPr>
                <w:rFonts w:ascii="GHEA Grapalat" w:hAnsi="GHEA Grapalat"/>
                <w:sz w:val="20"/>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08CC6A58" w14:textId="77777777" w:rsidTr="004760D3">
        <w:tc>
          <w:tcPr>
            <w:tcW w:w="1393" w:type="dxa"/>
            <w:vAlign w:val="center"/>
          </w:tcPr>
          <w:p w14:paraId="0FA85801" w14:textId="52A316C8" w:rsidR="004760D3" w:rsidRDefault="004760D3" w:rsidP="004760D3">
            <w:pPr>
              <w:jc w:val="center"/>
              <w:rPr>
                <w:rFonts w:ascii="GHEA Grapalat" w:hAnsi="GHEA Grapalat"/>
                <w:sz w:val="20"/>
              </w:rPr>
            </w:pPr>
            <w:r>
              <w:rPr>
                <w:rFonts w:ascii="GHEA Grapalat" w:hAnsi="GHEA Grapalat"/>
                <w:sz w:val="20"/>
              </w:rPr>
              <w:t>5</w:t>
            </w:r>
          </w:p>
        </w:tc>
        <w:tc>
          <w:tcPr>
            <w:tcW w:w="1468" w:type="dxa"/>
            <w:vAlign w:val="center"/>
          </w:tcPr>
          <w:p w14:paraId="4844C63A" w14:textId="38735604" w:rsidR="004760D3" w:rsidRDefault="004760D3" w:rsidP="004760D3">
            <w:pPr>
              <w:jc w:val="center"/>
              <w:rPr>
                <w:rFonts w:ascii="GHEA Grapalat" w:hAnsi="GHEA Grapalat" w:cs="Calibri"/>
                <w:sz w:val="18"/>
                <w:szCs w:val="18"/>
              </w:rPr>
            </w:pPr>
            <w:r w:rsidRPr="000D6638">
              <w:rPr>
                <w:sz w:val="20"/>
              </w:rPr>
              <w:t>03221110</w:t>
            </w:r>
          </w:p>
        </w:tc>
        <w:tc>
          <w:tcPr>
            <w:tcW w:w="1539" w:type="dxa"/>
            <w:vAlign w:val="center"/>
          </w:tcPr>
          <w:p w14:paraId="11756AD3" w14:textId="3BB7B663" w:rsidR="004760D3" w:rsidRDefault="004760D3" w:rsidP="004760D3">
            <w:pPr>
              <w:jc w:val="center"/>
              <w:rPr>
                <w:rFonts w:ascii="GHEA Grapalat" w:hAnsi="GHEA Grapalat" w:cs="Calibri"/>
                <w:sz w:val="16"/>
                <w:szCs w:val="16"/>
              </w:rPr>
            </w:pPr>
            <w:proofErr w:type="spellStart"/>
            <w:r>
              <w:rPr>
                <w:rFonts w:ascii="Arial Armenian" w:hAnsi="Arial Armenian"/>
                <w:sz w:val="18"/>
              </w:rPr>
              <w:t>գազար</w:t>
            </w:r>
            <w:proofErr w:type="spellEnd"/>
          </w:p>
        </w:tc>
        <w:tc>
          <w:tcPr>
            <w:tcW w:w="2235" w:type="dxa"/>
            <w:vAlign w:val="center"/>
          </w:tcPr>
          <w:p w14:paraId="608FECA1" w14:textId="11DCD320"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ԳՕՍՏ 32284-2013, </w:t>
            </w:r>
            <w:proofErr w:type="spellStart"/>
            <w:r>
              <w:rPr>
                <w:rFonts w:ascii="GHEA Grapalat" w:eastAsia="GHEA Grapalat" w:hAnsi="GHEA Grapalat" w:cs="GHEA Grapalat"/>
                <w:sz w:val="16"/>
                <w:szCs w:val="16"/>
              </w:rPr>
              <w:t>սեղանի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թարմ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գազար</w:t>
            </w:r>
            <w:proofErr w:type="spellEnd"/>
            <w:r>
              <w:rPr>
                <w:rFonts w:ascii="GHEA Grapalat" w:eastAsia="GHEA Grapalat" w:hAnsi="GHEA Grapalat" w:cs="GHEA Grapalat"/>
                <w:sz w:val="16"/>
                <w:szCs w:val="16"/>
              </w:rPr>
              <w:t>,</w:t>
            </w:r>
            <w:r>
              <w:rPr>
                <w:rFonts w:ascii="GHEA Grapalat" w:eastAsia="GHEA Grapalat" w:hAnsi="GHEA Grapalat" w:cs="GHEA Grapalat"/>
                <w:sz w:val="16"/>
                <w:szCs w:val="16"/>
                <w:lang w:val="hy-AM"/>
              </w:rPr>
              <w:t>լվացված,</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սովորական</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ընտիր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մակնշումը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1353" w:type="dxa"/>
            <w:vAlign w:val="center"/>
          </w:tcPr>
          <w:p w14:paraId="0C75BD60" w14:textId="77777777" w:rsidR="004760D3" w:rsidRPr="00A71D81" w:rsidRDefault="004760D3" w:rsidP="004760D3">
            <w:pPr>
              <w:jc w:val="center"/>
              <w:rPr>
                <w:rFonts w:ascii="GHEA Grapalat" w:hAnsi="GHEA Grapalat"/>
                <w:sz w:val="20"/>
              </w:rPr>
            </w:pPr>
          </w:p>
        </w:tc>
        <w:tc>
          <w:tcPr>
            <w:tcW w:w="931" w:type="dxa"/>
            <w:vAlign w:val="center"/>
          </w:tcPr>
          <w:p w14:paraId="1BEEBA09" w14:textId="3924D66B"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30639A8D" w14:textId="77777777" w:rsidR="004760D3" w:rsidRPr="00A71D81" w:rsidRDefault="004760D3" w:rsidP="004760D3">
            <w:pPr>
              <w:jc w:val="center"/>
              <w:rPr>
                <w:rFonts w:ascii="GHEA Grapalat" w:hAnsi="GHEA Grapalat"/>
                <w:sz w:val="20"/>
              </w:rPr>
            </w:pPr>
          </w:p>
        </w:tc>
        <w:tc>
          <w:tcPr>
            <w:tcW w:w="1084" w:type="dxa"/>
            <w:vAlign w:val="center"/>
          </w:tcPr>
          <w:p w14:paraId="782CDE4C" w14:textId="6FE076A2" w:rsidR="004760D3" w:rsidRPr="00A71D81" w:rsidRDefault="004760D3" w:rsidP="004760D3">
            <w:pPr>
              <w:jc w:val="center"/>
              <w:rPr>
                <w:rFonts w:ascii="GHEA Grapalat" w:hAnsi="GHEA Grapalat"/>
                <w:sz w:val="20"/>
              </w:rPr>
            </w:pPr>
          </w:p>
        </w:tc>
        <w:tc>
          <w:tcPr>
            <w:tcW w:w="1084" w:type="dxa"/>
            <w:vAlign w:val="center"/>
          </w:tcPr>
          <w:p w14:paraId="6C5909F6" w14:textId="38EEAD20"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152</w:t>
            </w:r>
          </w:p>
        </w:tc>
        <w:tc>
          <w:tcPr>
            <w:tcW w:w="1037" w:type="dxa"/>
            <w:vAlign w:val="center"/>
          </w:tcPr>
          <w:p w14:paraId="2EE0020D" w14:textId="1BD8F4B3"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62BB84E9" w14:textId="2AFA5E3D"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4EE6D6D4" w14:textId="61FE244C"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079DCFCF" w14:textId="77777777" w:rsidTr="004760D3">
        <w:tc>
          <w:tcPr>
            <w:tcW w:w="1393" w:type="dxa"/>
            <w:vAlign w:val="center"/>
          </w:tcPr>
          <w:p w14:paraId="251877F4" w14:textId="55ADCE9F" w:rsidR="004760D3" w:rsidRDefault="004760D3" w:rsidP="004760D3">
            <w:pPr>
              <w:jc w:val="center"/>
              <w:rPr>
                <w:rFonts w:ascii="GHEA Grapalat" w:hAnsi="GHEA Grapalat"/>
                <w:sz w:val="20"/>
              </w:rPr>
            </w:pPr>
            <w:r>
              <w:rPr>
                <w:rFonts w:ascii="GHEA Grapalat" w:hAnsi="GHEA Grapalat"/>
                <w:sz w:val="20"/>
              </w:rPr>
              <w:t>6</w:t>
            </w:r>
          </w:p>
        </w:tc>
        <w:tc>
          <w:tcPr>
            <w:tcW w:w="1468" w:type="dxa"/>
            <w:vAlign w:val="center"/>
          </w:tcPr>
          <w:p w14:paraId="36BE9825" w14:textId="04BBBCBE" w:rsidR="004760D3" w:rsidRDefault="004760D3" w:rsidP="004760D3">
            <w:pPr>
              <w:jc w:val="center"/>
              <w:rPr>
                <w:rFonts w:ascii="GHEA Grapalat" w:hAnsi="GHEA Grapalat" w:cs="Calibri"/>
                <w:sz w:val="18"/>
                <w:szCs w:val="18"/>
              </w:rPr>
            </w:pPr>
            <w:r w:rsidRPr="000D6638">
              <w:rPr>
                <w:sz w:val="20"/>
              </w:rPr>
              <w:t>03211300</w:t>
            </w:r>
          </w:p>
        </w:tc>
        <w:tc>
          <w:tcPr>
            <w:tcW w:w="1539" w:type="dxa"/>
            <w:vAlign w:val="center"/>
          </w:tcPr>
          <w:p w14:paraId="48DF8860" w14:textId="314478A6" w:rsidR="004760D3" w:rsidRDefault="004760D3" w:rsidP="004760D3">
            <w:pPr>
              <w:jc w:val="center"/>
              <w:rPr>
                <w:rFonts w:ascii="GHEA Grapalat" w:hAnsi="GHEA Grapalat" w:cs="Calibri"/>
                <w:sz w:val="16"/>
                <w:szCs w:val="16"/>
              </w:rPr>
            </w:pPr>
            <w:proofErr w:type="spellStart"/>
            <w:r>
              <w:rPr>
                <w:rFonts w:ascii="Arial Armenian" w:hAnsi="Arial Armenian"/>
                <w:sz w:val="18"/>
              </w:rPr>
              <w:t>բրինձ</w:t>
            </w:r>
            <w:proofErr w:type="spellEnd"/>
          </w:p>
        </w:tc>
        <w:tc>
          <w:tcPr>
            <w:tcW w:w="2235" w:type="dxa"/>
            <w:vAlign w:val="center"/>
          </w:tcPr>
          <w:p w14:paraId="427FA8E9" w14:textId="2AD557EA"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ԳՕՍՏ ԻՍՕ 7301-2013, </w:t>
            </w:r>
            <w:proofErr w:type="spellStart"/>
            <w:r>
              <w:rPr>
                <w:rFonts w:ascii="GHEA Grapalat" w:eastAsia="GHEA Grapalat" w:hAnsi="GHEA Grapalat" w:cs="GHEA Grapalat"/>
                <w:sz w:val="16"/>
                <w:szCs w:val="16"/>
              </w:rPr>
              <w:t>բրինձ</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էքստրա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դասի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հղկված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չշոգեհարած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սպիտակ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խոշոր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երկար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15 %-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lastRenderedPageBreak/>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xml:space="preserve"> և ՄՄ ՏԿ N 021/2011 և 022/2011:</w:t>
            </w:r>
          </w:p>
        </w:tc>
        <w:tc>
          <w:tcPr>
            <w:tcW w:w="1353" w:type="dxa"/>
            <w:vAlign w:val="center"/>
          </w:tcPr>
          <w:p w14:paraId="367FCAE9" w14:textId="77777777" w:rsidR="004760D3" w:rsidRPr="00A71D81" w:rsidRDefault="004760D3" w:rsidP="004760D3">
            <w:pPr>
              <w:jc w:val="center"/>
              <w:rPr>
                <w:rFonts w:ascii="GHEA Grapalat" w:hAnsi="GHEA Grapalat"/>
                <w:sz w:val="20"/>
              </w:rPr>
            </w:pPr>
          </w:p>
        </w:tc>
        <w:tc>
          <w:tcPr>
            <w:tcW w:w="931" w:type="dxa"/>
            <w:vAlign w:val="center"/>
          </w:tcPr>
          <w:p w14:paraId="5F98256F" w14:textId="5542A175"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6AE0F687" w14:textId="77777777" w:rsidR="004760D3" w:rsidRPr="00A71D81" w:rsidRDefault="004760D3" w:rsidP="004760D3">
            <w:pPr>
              <w:jc w:val="center"/>
              <w:rPr>
                <w:rFonts w:ascii="GHEA Grapalat" w:hAnsi="GHEA Grapalat"/>
                <w:sz w:val="20"/>
              </w:rPr>
            </w:pPr>
          </w:p>
        </w:tc>
        <w:tc>
          <w:tcPr>
            <w:tcW w:w="1084" w:type="dxa"/>
            <w:vAlign w:val="center"/>
          </w:tcPr>
          <w:p w14:paraId="535E85C3" w14:textId="68726502" w:rsidR="004760D3" w:rsidRPr="00A71D81" w:rsidRDefault="004760D3" w:rsidP="004760D3">
            <w:pPr>
              <w:jc w:val="center"/>
              <w:rPr>
                <w:rFonts w:ascii="GHEA Grapalat" w:hAnsi="GHEA Grapalat"/>
                <w:sz w:val="20"/>
              </w:rPr>
            </w:pPr>
          </w:p>
        </w:tc>
        <w:tc>
          <w:tcPr>
            <w:tcW w:w="1084" w:type="dxa"/>
            <w:vAlign w:val="center"/>
          </w:tcPr>
          <w:p w14:paraId="6C3E7941" w14:textId="37748535"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245</w:t>
            </w:r>
          </w:p>
        </w:tc>
        <w:tc>
          <w:tcPr>
            <w:tcW w:w="1037" w:type="dxa"/>
            <w:vAlign w:val="center"/>
          </w:tcPr>
          <w:p w14:paraId="33BEB6A3" w14:textId="6D3030CB"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36716727" w14:textId="6DC36527"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378F1823" w14:textId="7C0C786F"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7C4034" w14:paraId="3DCBC0D1" w14:textId="77777777" w:rsidTr="004760D3">
        <w:tc>
          <w:tcPr>
            <w:tcW w:w="1393" w:type="dxa"/>
            <w:vAlign w:val="center"/>
          </w:tcPr>
          <w:p w14:paraId="4C39EA8D" w14:textId="07DC8D0C" w:rsidR="004760D3" w:rsidRDefault="004760D3" w:rsidP="004760D3">
            <w:pPr>
              <w:jc w:val="center"/>
              <w:rPr>
                <w:rFonts w:ascii="GHEA Grapalat" w:hAnsi="GHEA Grapalat"/>
                <w:sz w:val="20"/>
              </w:rPr>
            </w:pPr>
            <w:r>
              <w:rPr>
                <w:rFonts w:ascii="GHEA Grapalat" w:hAnsi="GHEA Grapalat"/>
                <w:sz w:val="20"/>
              </w:rPr>
              <w:t>7</w:t>
            </w:r>
          </w:p>
        </w:tc>
        <w:tc>
          <w:tcPr>
            <w:tcW w:w="1468" w:type="dxa"/>
            <w:vAlign w:val="center"/>
          </w:tcPr>
          <w:p w14:paraId="64E7FF75" w14:textId="0D32C2C2" w:rsidR="004760D3" w:rsidRDefault="004760D3" w:rsidP="004760D3">
            <w:pPr>
              <w:jc w:val="center"/>
              <w:rPr>
                <w:rFonts w:ascii="GHEA Grapalat" w:hAnsi="GHEA Grapalat" w:cs="Calibri"/>
                <w:sz w:val="18"/>
                <w:szCs w:val="18"/>
              </w:rPr>
            </w:pPr>
            <w:r w:rsidRPr="000D6638">
              <w:rPr>
                <w:sz w:val="20"/>
              </w:rPr>
              <w:t>15112150</w:t>
            </w:r>
          </w:p>
        </w:tc>
        <w:tc>
          <w:tcPr>
            <w:tcW w:w="1539" w:type="dxa"/>
            <w:vAlign w:val="center"/>
          </w:tcPr>
          <w:p w14:paraId="6E83435C" w14:textId="77777777" w:rsidR="004760D3" w:rsidRDefault="004760D3" w:rsidP="004760D3">
            <w:pPr>
              <w:jc w:val="center"/>
              <w:rPr>
                <w:rFonts w:ascii="Arial" w:hAnsi="Arial" w:cs="Arial"/>
                <w:color w:val="000000"/>
                <w:sz w:val="20"/>
                <w:szCs w:val="20"/>
              </w:rPr>
            </w:pPr>
            <w:proofErr w:type="spellStart"/>
            <w:r>
              <w:rPr>
                <w:rFonts w:ascii="Arial" w:hAnsi="Arial" w:cs="Arial"/>
                <w:color w:val="000000"/>
                <w:sz w:val="20"/>
                <w:szCs w:val="20"/>
              </w:rPr>
              <w:t>hավի</w:t>
            </w:r>
            <w:proofErr w:type="spellEnd"/>
            <w:r>
              <w:rPr>
                <w:rFonts w:ascii="Arial" w:hAnsi="Arial" w:cs="Arial"/>
                <w:color w:val="000000"/>
                <w:sz w:val="20"/>
                <w:szCs w:val="20"/>
              </w:rPr>
              <w:t xml:space="preserve"> </w:t>
            </w:r>
            <w:proofErr w:type="spellStart"/>
            <w:r>
              <w:rPr>
                <w:rFonts w:ascii="Arial" w:hAnsi="Arial" w:cs="Arial"/>
                <w:color w:val="000000"/>
                <w:sz w:val="20"/>
                <w:szCs w:val="20"/>
              </w:rPr>
              <w:t>մսեղիք</w:t>
            </w:r>
            <w:proofErr w:type="spellEnd"/>
            <w:r>
              <w:rPr>
                <w:rFonts w:ascii="Arial" w:hAnsi="Arial" w:cs="Arial"/>
                <w:color w:val="000000"/>
                <w:sz w:val="20"/>
                <w:szCs w:val="20"/>
              </w:rPr>
              <w:t xml:space="preserve">, </w:t>
            </w:r>
            <w:proofErr w:type="spellStart"/>
            <w:r>
              <w:rPr>
                <w:rFonts w:ascii="Arial" w:hAnsi="Arial" w:cs="Arial"/>
                <w:color w:val="000000"/>
                <w:sz w:val="20"/>
                <w:szCs w:val="20"/>
              </w:rPr>
              <w:t>պաղեցրած</w:t>
            </w:r>
            <w:proofErr w:type="spellEnd"/>
          </w:p>
          <w:p w14:paraId="33401C59" w14:textId="3FAA0A45" w:rsidR="004760D3" w:rsidRDefault="004760D3" w:rsidP="004760D3">
            <w:pPr>
              <w:jc w:val="center"/>
              <w:rPr>
                <w:rFonts w:ascii="GHEA Grapalat" w:hAnsi="GHEA Grapalat" w:cs="Calibri"/>
                <w:sz w:val="16"/>
                <w:szCs w:val="16"/>
              </w:rPr>
            </w:pPr>
          </w:p>
        </w:tc>
        <w:tc>
          <w:tcPr>
            <w:tcW w:w="2235" w:type="dxa"/>
            <w:vAlign w:val="center"/>
          </w:tcPr>
          <w:p w14:paraId="3D8C4AF0" w14:textId="1698BEC2" w:rsidR="004760D3" w:rsidRPr="004A4BE9" w:rsidRDefault="004760D3" w:rsidP="004760D3">
            <w:pPr>
              <w:jc w:val="center"/>
              <w:rPr>
                <w:rFonts w:ascii="GHEA Grapalat" w:hAnsi="GHEA Grapalat"/>
                <w:sz w:val="20"/>
                <w:lang w:val="hy-AM"/>
              </w:rPr>
            </w:pPr>
            <w:r w:rsidRPr="00460E10">
              <w:rPr>
                <w:rFonts w:ascii="GHEA Grapalat" w:eastAsia="GHEA Grapalat" w:hAnsi="GHEA Grapalat" w:cs="GHEA Grapalat"/>
                <w:sz w:val="16"/>
                <w:szCs w:val="16"/>
                <w:lang w:val="hy-AM"/>
              </w:rPr>
              <w:t xml:space="preserve">Հավի կրծքամիս տեղական,  </w:t>
            </w:r>
            <w:r>
              <w:rPr>
                <w:rFonts w:ascii="GHEA Grapalat" w:eastAsia="GHEA Grapalat" w:hAnsi="GHEA Grapalat" w:cs="GHEA Grapalat"/>
                <w:sz w:val="16"/>
                <w:szCs w:val="16"/>
                <w:lang w:val="hy-AM"/>
              </w:rPr>
              <w:t xml:space="preserve">պաղեցված, </w:t>
            </w:r>
            <w:r w:rsidRPr="00460E10">
              <w:rPr>
                <w:rFonts w:ascii="GHEA Grapalat" w:eastAsia="GHEA Grapalat" w:hAnsi="GHEA Grapalat" w:cs="GHEA Grapalat"/>
                <w:sz w:val="16"/>
                <w:szCs w:val="16"/>
                <w:lang w:val="hy-AM"/>
              </w:rPr>
              <w:t>,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353" w:type="dxa"/>
            <w:vAlign w:val="center"/>
          </w:tcPr>
          <w:p w14:paraId="4A23B367" w14:textId="77777777" w:rsidR="004760D3" w:rsidRPr="004A4BE9" w:rsidRDefault="004760D3" w:rsidP="004760D3">
            <w:pPr>
              <w:jc w:val="center"/>
              <w:rPr>
                <w:rFonts w:ascii="GHEA Grapalat" w:hAnsi="GHEA Grapalat"/>
                <w:sz w:val="20"/>
                <w:lang w:val="hy-AM"/>
              </w:rPr>
            </w:pPr>
          </w:p>
        </w:tc>
        <w:tc>
          <w:tcPr>
            <w:tcW w:w="931" w:type="dxa"/>
            <w:vAlign w:val="center"/>
          </w:tcPr>
          <w:p w14:paraId="56A64491" w14:textId="7838F67E"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43A159D3" w14:textId="77777777" w:rsidR="004760D3" w:rsidRPr="004A4BE9" w:rsidRDefault="004760D3" w:rsidP="004760D3">
            <w:pPr>
              <w:jc w:val="center"/>
              <w:rPr>
                <w:rFonts w:ascii="GHEA Grapalat" w:hAnsi="GHEA Grapalat"/>
                <w:sz w:val="20"/>
                <w:lang w:val="hy-AM"/>
              </w:rPr>
            </w:pPr>
          </w:p>
        </w:tc>
        <w:tc>
          <w:tcPr>
            <w:tcW w:w="1084" w:type="dxa"/>
            <w:vAlign w:val="center"/>
          </w:tcPr>
          <w:p w14:paraId="1FFFC3C1" w14:textId="77777777" w:rsidR="004760D3" w:rsidRPr="004A4BE9" w:rsidRDefault="004760D3" w:rsidP="004760D3">
            <w:pPr>
              <w:jc w:val="center"/>
              <w:rPr>
                <w:rFonts w:ascii="GHEA Grapalat" w:hAnsi="GHEA Grapalat"/>
                <w:sz w:val="20"/>
                <w:lang w:val="hy-AM"/>
              </w:rPr>
            </w:pPr>
          </w:p>
        </w:tc>
        <w:tc>
          <w:tcPr>
            <w:tcW w:w="1084" w:type="dxa"/>
            <w:vAlign w:val="center"/>
          </w:tcPr>
          <w:p w14:paraId="32057D42" w14:textId="0C272144" w:rsidR="004760D3" w:rsidRPr="004A4BE9" w:rsidRDefault="004760D3" w:rsidP="004760D3">
            <w:pPr>
              <w:jc w:val="center"/>
              <w:rPr>
                <w:rFonts w:ascii="GHEA Grapalat" w:hAnsi="GHEA Grapalat" w:cs="Calibri"/>
                <w:color w:val="000000"/>
                <w:sz w:val="16"/>
                <w:szCs w:val="16"/>
                <w:lang w:val="hy-AM"/>
              </w:rPr>
            </w:pPr>
            <w:r>
              <w:rPr>
                <w:rFonts w:ascii="Calibri" w:hAnsi="Calibri" w:cs="Calibri"/>
                <w:color w:val="000000"/>
                <w:sz w:val="22"/>
                <w:szCs w:val="22"/>
              </w:rPr>
              <w:t>205</w:t>
            </w:r>
          </w:p>
        </w:tc>
        <w:tc>
          <w:tcPr>
            <w:tcW w:w="1037" w:type="dxa"/>
            <w:vAlign w:val="center"/>
          </w:tcPr>
          <w:p w14:paraId="17A32505" w14:textId="6CCCDDAB" w:rsidR="004760D3" w:rsidRPr="004A4BE9" w:rsidRDefault="004760D3" w:rsidP="004760D3">
            <w:pPr>
              <w:jc w:val="center"/>
              <w:rPr>
                <w:rFonts w:ascii="GHEA Grapalat" w:hAnsi="GHEA Grapalat"/>
                <w:sz w:val="16"/>
                <w:szCs w:val="16"/>
                <w:lang w:val="hy-AM"/>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68CFF4B3" w14:textId="0575307D" w:rsidR="004760D3" w:rsidRPr="004A4BE9" w:rsidRDefault="004760D3" w:rsidP="004760D3">
            <w:pPr>
              <w:jc w:val="center"/>
              <w:rPr>
                <w:rFonts w:ascii="GHEA Grapalat" w:hAnsi="GHEA Grapalat" w:cs="Calibri"/>
                <w:color w:val="000000"/>
                <w:sz w:val="16"/>
                <w:szCs w:val="16"/>
                <w:lang w:val="hy-AM"/>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0CEB6699" w14:textId="7BD1F01E" w:rsidR="004760D3" w:rsidRPr="00EF5D9C" w:rsidRDefault="004760D3" w:rsidP="004760D3">
            <w:pPr>
              <w:jc w:val="center"/>
              <w:rPr>
                <w:rFonts w:ascii="GHEA Grapalat" w:hAnsi="GHEA Grapalat" w:cs="Calibri"/>
                <w:color w:val="000000"/>
                <w:sz w:val="20"/>
                <w:szCs w:val="20"/>
                <w:lang w:val="hy-AM"/>
              </w:rPr>
            </w:pPr>
            <w:r w:rsidRPr="00BE606E">
              <w:rPr>
                <w:rFonts w:ascii="GHEA Grapalat" w:hAnsi="GHEA Grapalat"/>
                <w:i/>
                <w:iCs/>
                <w:sz w:val="16"/>
                <w:szCs w:val="16"/>
                <w:lang w:val="hy-AM"/>
              </w:rPr>
              <w:t xml:space="preserve">Պայմանագիրը օրինական ուժի մեջ մտնելուց հետո մինչև </w:t>
            </w:r>
            <w:r w:rsidRPr="000D6638">
              <w:rPr>
                <w:rFonts w:ascii="GHEA Grapalat" w:hAnsi="GHEA Grapalat"/>
                <w:i/>
                <w:iCs/>
                <w:sz w:val="16"/>
                <w:szCs w:val="16"/>
                <w:lang w:val="hy-AM"/>
              </w:rPr>
              <w:t>22</w:t>
            </w:r>
            <w:r w:rsidRPr="00BE606E">
              <w:rPr>
                <w:rFonts w:ascii="GHEA Grapalat" w:hAnsi="GHEA Grapalat"/>
                <w:i/>
                <w:iCs/>
                <w:sz w:val="16"/>
                <w:szCs w:val="16"/>
                <w:lang w:val="hy-AM"/>
              </w:rPr>
              <w:t>.05.2026</w:t>
            </w:r>
          </w:p>
        </w:tc>
      </w:tr>
      <w:tr w:rsidR="004760D3" w:rsidRPr="00A71D81" w14:paraId="324E5074" w14:textId="77777777" w:rsidTr="004760D3">
        <w:tc>
          <w:tcPr>
            <w:tcW w:w="1393" w:type="dxa"/>
            <w:vAlign w:val="center"/>
          </w:tcPr>
          <w:p w14:paraId="4CB0E578" w14:textId="331BAC53" w:rsidR="004760D3" w:rsidRDefault="004760D3" w:rsidP="004760D3">
            <w:pPr>
              <w:jc w:val="center"/>
              <w:rPr>
                <w:rFonts w:ascii="GHEA Grapalat" w:hAnsi="GHEA Grapalat"/>
                <w:sz w:val="20"/>
              </w:rPr>
            </w:pPr>
            <w:r>
              <w:rPr>
                <w:rFonts w:ascii="GHEA Grapalat" w:hAnsi="GHEA Grapalat"/>
                <w:sz w:val="20"/>
              </w:rPr>
              <w:t>8</w:t>
            </w:r>
          </w:p>
        </w:tc>
        <w:tc>
          <w:tcPr>
            <w:tcW w:w="1468" w:type="dxa"/>
            <w:vAlign w:val="center"/>
          </w:tcPr>
          <w:p w14:paraId="39601ABD" w14:textId="6D6A99DC" w:rsidR="004760D3" w:rsidRDefault="004760D3" w:rsidP="004760D3">
            <w:pPr>
              <w:jc w:val="center"/>
              <w:rPr>
                <w:rFonts w:ascii="GHEA Grapalat" w:hAnsi="GHEA Grapalat" w:cs="Calibri"/>
                <w:sz w:val="18"/>
                <w:szCs w:val="18"/>
              </w:rPr>
            </w:pPr>
            <w:r w:rsidRPr="000D6638">
              <w:rPr>
                <w:sz w:val="20"/>
              </w:rPr>
              <w:t>15311100</w:t>
            </w:r>
          </w:p>
        </w:tc>
        <w:tc>
          <w:tcPr>
            <w:tcW w:w="1539" w:type="dxa"/>
            <w:vAlign w:val="center"/>
          </w:tcPr>
          <w:p w14:paraId="36EE9EF3" w14:textId="2D9D7320" w:rsidR="004760D3" w:rsidRDefault="004760D3" w:rsidP="004760D3">
            <w:pPr>
              <w:jc w:val="center"/>
              <w:rPr>
                <w:rFonts w:ascii="GHEA Grapalat" w:hAnsi="GHEA Grapalat" w:cs="Calibri"/>
                <w:sz w:val="16"/>
                <w:szCs w:val="16"/>
              </w:rPr>
            </w:pPr>
            <w:proofErr w:type="spellStart"/>
            <w:r>
              <w:rPr>
                <w:rFonts w:ascii="Arial Armenian" w:hAnsi="Arial Armenian"/>
                <w:sz w:val="18"/>
              </w:rPr>
              <w:t>կարտոֆիլ</w:t>
            </w:r>
            <w:proofErr w:type="spellEnd"/>
          </w:p>
        </w:tc>
        <w:tc>
          <w:tcPr>
            <w:tcW w:w="2235" w:type="dxa"/>
            <w:vAlign w:val="center"/>
          </w:tcPr>
          <w:p w14:paraId="7B54A565" w14:textId="0C56632D"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ԳՕՍՏ 7176-2017, </w:t>
            </w:r>
            <w:proofErr w:type="spellStart"/>
            <w:r>
              <w:rPr>
                <w:rFonts w:ascii="GHEA Grapalat" w:eastAsia="GHEA Grapalat" w:hAnsi="GHEA Grapalat" w:cs="GHEA Grapalat"/>
                <w:sz w:val="16"/>
                <w:szCs w:val="16"/>
              </w:rPr>
              <w:t>Կարտոֆիլ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պարենային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Վաղահաս</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ուշահաս</w:t>
            </w:r>
            <w:proofErr w:type="spellEnd"/>
            <w:r>
              <w:rPr>
                <w:rFonts w:ascii="GHEA Grapalat" w:eastAsia="GHEA Grapalat" w:hAnsi="GHEA Grapalat" w:cs="GHEA Grapalat"/>
                <w:sz w:val="16"/>
                <w:szCs w:val="16"/>
              </w:rPr>
              <w:t xml:space="preserve">, I </w:t>
            </w:r>
            <w:proofErr w:type="spellStart"/>
            <w:r>
              <w:rPr>
                <w:rFonts w:ascii="GHEA Grapalat" w:eastAsia="GHEA Grapalat" w:hAnsi="GHEA Grapalat" w:cs="GHEA Grapalat"/>
                <w:sz w:val="16"/>
                <w:szCs w:val="16"/>
              </w:rPr>
              <w:lastRenderedPageBreak/>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չցրտահարված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վնասվածքների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ձվաձև</w:t>
            </w:r>
            <w:proofErr w:type="spellEnd"/>
            <w:r>
              <w:rPr>
                <w:rFonts w:ascii="GHEA Grapalat" w:eastAsia="GHEA Grapalat" w:hAnsi="GHEA Grapalat" w:cs="GHEA Grapalat"/>
                <w:sz w:val="16"/>
                <w:szCs w:val="16"/>
              </w:rPr>
              <w:t xml:space="preserve"> 4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5%, </w:t>
            </w:r>
            <w:proofErr w:type="spellStart"/>
            <w:r>
              <w:rPr>
                <w:rFonts w:ascii="GHEA Grapalat" w:eastAsia="GHEA Grapalat" w:hAnsi="GHEA Grapalat" w:cs="GHEA Grapalat"/>
                <w:sz w:val="16"/>
                <w:szCs w:val="16"/>
              </w:rPr>
              <w:t>երկարացված</w:t>
            </w:r>
            <w:proofErr w:type="spellEnd"/>
            <w:r>
              <w:rPr>
                <w:rFonts w:ascii="GHEA Grapalat" w:eastAsia="GHEA Grapalat" w:hAnsi="GHEA Grapalat" w:cs="GHEA Grapalat"/>
                <w:sz w:val="16"/>
                <w:szCs w:val="16"/>
              </w:rPr>
              <w:t xml:space="preserve"> 3,5սմ, 5 %, </w:t>
            </w:r>
            <w:proofErr w:type="spellStart"/>
            <w:r>
              <w:rPr>
                <w:rFonts w:ascii="GHEA Grapalat" w:eastAsia="GHEA Grapalat" w:hAnsi="GHEA Grapalat" w:cs="GHEA Grapalat"/>
                <w:sz w:val="16"/>
                <w:szCs w:val="16"/>
              </w:rPr>
              <w:t>կլոր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ձվաձև</w:t>
            </w:r>
            <w:proofErr w:type="spellEnd"/>
            <w:r>
              <w:rPr>
                <w:rFonts w:ascii="GHEA Grapalat" w:eastAsia="GHEA Grapalat" w:hAnsi="GHEA Grapalat" w:cs="GHEA Grapalat"/>
                <w:sz w:val="16"/>
                <w:szCs w:val="16"/>
              </w:rPr>
              <w:t xml:space="preserve"> (4-ից 5)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20%, </w:t>
            </w:r>
            <w:proofErr w:type="spellStart"/>
            <w:r>
              <w:rPr>
                <w:rFonts w:ascii="GHEA Grapalat" w:eastAsia="GHEA Grapalat" w:hAnsi="GHEA Grapalat" w:cs="GHEA Grapalat"/>
                <w:sz w:val="16"/>
                <w:szCs w:val="16"/>
              </w:rPr>
              <w:t>երկարացված</w:t>
            </w:r>
            <w:proofErr w:type="spellEnd"/>
            <w:r>
              <w:rPr>
                <w:rFonts w:ascii="GHEA Grapalat" w:eastAsia="GHEA Grapalat" w:hAnsi="GHEA Grapalat" w:cs="GHEA Grapalat"/>
                <w:sz w:val="16"/>
                <w:szCs w:val="16"/>
              </w:rPr>
              <w:t xml:space="preserve"> (4-ից 4,5)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20%, </w:t>
            </w:r>
            <w:proofErr w:type="spellStart"/>
            <w:r>
              <w:rPr>
                <w:rFonts w:ascii="GHEA Grapalat" w:eastAsia="GHEA Grapalat" w:hAnsi="GHEA Grapalat" w:cs="GHEA Grapalat"/>
                <w:sz w:val="16"/>
                <w:szCs w:val="16"/>
              </w:rPr>
              <w:t>կլոր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ձվաձև</w:t>
            </w:r>
            <w:proofErr w:type="spellEnd"/>
            <w:r>
              <w:rPr>
                <w:rFonts w:ascii="GHEA Grapalat" w:eastAsia="GHEA Grapalat" w:hAnsi="GHEA Grapalat" w:cs="GHEA Grapalat"/>
                <w:sz w:val="16"/>
                <w:szCs w:val="16"/>
              </w:rPr>
              <w:t xml:space="preserve"> (5-ից 6սմ) 55%, </w:t>
            </w:r>
            <w:proofErr w:type="spellStart"/>
            <w:r>
              <w:rPr>
                <w:rFonts w:ascii="GHEA Grapalat" w:eastAsia="GHEA Grapalat" w:hAnsi="GHEA Grapalat" w:cs="GHEA Grapalat"/>
                <w:sz w:val="16"/>
                <w:szCs w:val="16"/>
              </w:rPr>
              <w:t>երկարացված</w:t>
            </w:r>
            <w:proofErr w:type="spellEnd"/>
            <w:r>
              <w:rPr>
                <w:rFonts w:ascii="GHEA Grapalat" w:eastAsia="GHEA Grapalat" w:hAnsi="GHEA Grapalat" w:cs="GHEA Grapalat"/>
                <w:sz w:val="16"/>
                <w:szCs w:val="16"/>
              </w:rPr>
              <w:t xml:space="preserve"> (5-ից 5,5)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55%, </w:t>
            </w:r>
            <w:proofErr w:type="spellStart"/>
            <w:r>
              <w:rPr>
                <w:rFonts w:ascii="GHEA Grapalat" w:eastAsia="GHEA Grapalat" w:hAnsi="GHEA Grapalat" w:cs="GHEA Grapalat"/>
                <w:sz w:val="16"/>
                <w:szCs w:val="16"/>
              </w:rPr>
              <w:t>կլոր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ձվաձև</w:t>
            </w:r>
            <w:proofErr w:type="spellEnd"/>
            <w:r>
              <w:rPr>
                <w:rFonts w:ascii="GHEA Grapalat" w:eastAsia="GHEA Grapalat" w:hAnsi="GHEA Grapalat" w:cs="GHEA Grapalat"/>
                <w:sz w:val="16"/>
                <w:szCs w:val="16"/>
              </w:rPr>
              <w:t xml:space="preserve"> (6-ից 7)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20%, </w:t>
            </w:r>
            <w:proofErr w:type="spellStart"/>
            <w:r>
              <w:rPr>
                <w:rFonts w:ascii="GHEA Grapalat" w:eastAsia="GHEA Grapalat" w:hAnsi="GHEA Grapalat" w:cs="GHEA Grapalat"/>
                <w:sz w:val="16"/>
                <w:szCs w:val="16"/>
              </w:rPr>
              <w:t>երկարացված</w:t>
            </w:r>
            <w:proofErr w:type="spellEnd"/>
            <w:r>
              <w:rPr>
                <w:rFonts w:ascii="GHEA Grapalat" w:eastAsia="GHEA Grapalat" w:hAnsi="GHEA Grapalat" w:cs="GHEA Grapalat"/>
                <w:sz w:val="16"/>
                <w:szCs w:val="16"/>
              </w:rPr>
              <w:t xml:space="preserve"> (6-ից 6,5) </w:t>
            </w:r>
            <w:proofErr w:type="spellStart"/>
            <w:r>
              <w:rPr>
                <w:rFonts w:ascii="GHEA Grapalat" w:eastAsia="GHEA Grapalat" w:hAnsi="GHEA Grapalat" w:cs="GHEA Grapalat"/>
                <w:sz w:val="16"/>
                <w:szCs w:val="16"/>
              </w:rPr>
              <w:t>սմ</w:t>
            </w:r>
            <w:proofErr w:type="spellEnd"/>
            <w:r>
              <w:rPr>
                <w:rFonts w:ascii="GHEA Grapalat" w:eastAsia="GHEA Grapalat" w:hAnsi="GHEA Grapalat" w:cs="GHEA Grapalat"/>
                <w:sz w:val="16"/>
                <w:szCs w:val="16"/>
              </w:rPr>
              <w:t xml:space="preserve"> 20%: </w:t>
            </w:r>
            <w:proofErr w:type="spellStart"/>
            <w:r>
              <w:rPr>
                <w:rFonts w:ascii="GHEA Grapalat" w:eastAsia="GHEA Grapalat" w:hAnsi="GHEA Grapalat" w:cs="GHEA Grapalat"/>
                <w:sz w:val="16"/>
                <w:szCs w:val="16"/>
              </w:rPr>
              <w:t>Տեսականու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մաքրությունը</w:t>
            </w:r>
            <w:proofErr w:type="spellEnd"/>
            <w:r>
              <w:rPr>
                <w:rFonts w:ascii="GHEA Grapalat" w:eastAsia="GHEA Grapalat" w:hAnsi="GHEA Grapalat" w:cs="GHEA Grapalat"/>
                <w:sz w:val="16"/>
                <w:szCs w:val="16"/>
              </w:rPr>
              <w:t>`  90 %-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մակնշումը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1353" w:type="dxa"/>
            <w:vAlign w:val="center"/>
          </w:tcPr>
          <w:p w14:paraId="7959FAB7" w14:textId="77777777" w:rsidR="004760D3" w:rsidRPr="00A71D81" w:rsidRDefault="004760D3" w:rsidP="004760D3">
            <w:pPr>
              <w:jc w:val="center"/>
              <w:rPr>
                <w:rFonts w:ascii="GHEA Grapalat" w:hAnsi="GHEA Grapalat"/>
                <w:sz w:val="20"/>
              </w:rPr>
            </w:pPr>
          </w:p>
        </w:tc>
        <w:tc>
          <w:tcPr>
            <w:tcW w:w="931" w:type="dxa"/>
            <w:vAlign w:val="center"/>
          </w:tcPr>
          <w:p w14:paraId="0BF43565" w14:textId="3C553CAE"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32B1215C" w14:textId="77777777" w:rsidR="004760D3" w:rsidRPr="00A71D81" w:rsidRDefault="004760D3" w:rsidP="004760D3">
            <w:pPr>
              <w:jc w:val="center"/>
              <w:rPr>
                <w:rFonts w:ascii="GHEA Grapalat" w:hAnsi="GHEA Grapalat"/>
                <w:sz w:val="20"/>
              </w:rPr>
            </w:pPr>
          </w:p>
        </w:tc>
        <w:tc>
          <w:tcPr>
            <w:tcW w:w="1084" w:type="dxa"/>
            <w:vAlign w:val="center"/>
          </w:tcPr>
          <w:p w14:paraId="50598CB4" w14:textId="77777777" w:rsidR="004760D3" w:rsidRPr="00A71D81" w:rsidRDefault="004760D3" w:rsidP="004760D3">
            <w:pPr>
              <w:jc w:val="center"/>
              <w:rPr>
                <w:rFonts w:ascii="GHEA Grapalat" w:hAnsi="GHEA Grapalat"/>
                <w:sz w:val="20"/>
              </w:rPr>
            </w:pPr>
          </w:p>
        </w:tc>
        <w:tc>
          <w:tcPr>
            <w:tcW w:w="1084" w:type="dxa"/>
            <w:vAlign w:val="center"/>
          </w:tcPr>
          <w:p w14:paraId="1677BDC5" w14:textId="5433ED77"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470</w:t>
            </w:r>
          </w:p>
        </w:tc>
        <w:tc>
          <w:tcPr>
            <w:tcW w:w="1037" w:type="dxa"/>
            <w:vAlign w:val="center"/>
          </w:tcPr>
          <w:p w14:paraId="0AB7E305" w14:textId="0A60E821"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4B8CEFFC" w14:textId="3FF59E64"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78DF8716" w14:textId="4CCA46F5"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lastRenderedPageBreak/>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03C37528" w14:textId="77777777" w:rsidTr="004760D3">
        <w:tc>
          <w:tcPr>
            <w:tcW w:w="1393" w:type="dxa"/>
            <w:vAlign w:val="center"/>
          </w:tcPr>
          <w:p w14:paraId="6110D34E" w14:textId="47AEB103" w:rsidR="004760D3" w:rsidRDefault="004760D3" w:rsidP="004760D3">
            <w:pPr>
              <w:jc w:val="center"/>
              <w:rPr>
                <w:rFonts w:ascii="GHEA Grapalat" w:hAnsi="GHEA Grapalat"/>
                <w:sz w:val="20"/>
              </w:rPr>
            </w:pPr>
            <w:r>
              <w:rPr>
                <w:rFonts w:ascii="GHEA Grapalat" w:hAnsi="GHEA Grapalat"/>
                <w:sz w:val="20"/>
              </w:rPr>
              <w:lastRenderedPageBreak/>
              <w:t>9</w:t>
            </w:r>
          </w:p>
        </w:tc>
        <w:tc>
          <w:tcPr>
            <w:tcW w:w="1468" w:type="dxa"/>
            <w:vAlign w:val="center"/>
          </w:tcPr>
          <w:p w14:paraId="5D874EB2" w14:textId="713C7BC7" w:rsidR="004760D3" w:rsidRDefault="004760D3" w:rsidP="004760D3">
            <w:pPr>
              <w:jc w:val="center"/>
              <w:rPr>
                <w:rFonts w:ascii="GHEA Grapalat" w:hAnsi="GHEA Grapalat" w:cs="Calibri"/>
                <w:sz w:val="18"/>
                <w:szCs w:val="18"/>
              </w:rPr>
            </w:pPr>
            <w:r w:rsidRPr="000D6638">
              <w:rPr>
                <w:sz w:val="20"/>
              </w:rPr>
              <w:t>15331153</w:t>
            </w:r>
          </w:p>
        </w:tc>
        <w:tc>
          <w:tcPr>
            <w:tcW w:w="1539" w:type="dxa"/>
            <w:vAlign w:val="center"/>
          </w:tcPr>
          <w:p w14:paraId="2AE2EA11" w14:textId="3865683F" w:rsidR="004760D3" w:rsidRDefault="004760D3" w:rsidP="004760D3">
            <w:pPr>
              <w:jc w:val="center"/>
              <w:rPr>
                <w:rFonts w:ascii="GHEA Grapalat" w:hAnsi="GHEA Grapalat" w:cs="Calibri"/>
                <w:sz w:val="16"/>
                <w:szCs w:val="16"/>
              </w:rPr>
            </w:pPr>
            <w:proofErr w:type="spellStart"/>
            <w:r w:rsidRPr="00876863">
              <w:rPr>
                <w:rFonts w:ascii="Arial LatArm" w:hAnsi="Arial LatArm"/>
                <w:sz w:val="18"/>
              </w:rPr>
              <w:t>áëå</w:t>
            </w:r>
            <w:proofErr w:type="spellEnd"/>
          </w:p>
        </w:tc>
        <w:tc>
          <w:tcPr>
            <w:tcW w:w="2235" w:type="dxa"/>
            <w:vAlign w:val="center"/>
          </w:tcPr>
          <w:p w14:paraId="5E3A5B20" w14:textId="255D028B"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ԳՕՍՏ 7066-2019, </w:t>
            </w:r>
            <w:proofErr w:type="spellStart"/>
            <w:r>
              <w:rPr>
                <w:rFonts w:ascii="GHEA Grapalat" w:eastAsia="GHEA Grapalat" w:hAnsi="GHEA Grapalat" w:cs="GHEA Grapalat"/>
                <w:sz w:val="16"/>
                <w:szCs w:val="16"/>
              </w:rPr>
              <w:t>Պարենային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ոսպ</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Երեք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համասեռ</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մաքուր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15 %-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ՄՄ ՏԿ N 021/2011 և 022/2011:</w:t>
            </w:r>
          </w:p>
        </w:tc>
        <w:tc>
          <w:tcPr>
            <w:tcW w:w="1353" w:type="dxa"/>
            <w:vAlign w:val="center"/>
          </w:tcPr>
          <w:p w14:paraId="7FC6C95E" w14:textId="77777777" w:rsidR="004760D3" w:rsidRPr="00A71D81" w:rsidRDefault="004760D3" w:rsidP="004760D3">
            <w:pPr>
              <w:jc w:val="center"/>
              <w:rPr>
                <w:rFonts w:ascii="GHEA Grapalat" w:hAnsi="GHEA Grapalat"/>
                <w:sz w:val="20"/>
              </w:rPr>
            </w:pPr>
          </w:p>
        </w:tc>
        <w:tc>
          <w:tcPr>
            <w:tcW w:w="931" w:type="dxa"/>
            <w:vAlign w:val="center"/>
          </w:tcPr>
          <w:p w14:paraId="082806D3" w14:textId="2D05B142"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029A80E2" w14:textId="77777777" w:rsidR="004760D3" w:rsidRPr="00A71D81" w:rsidRDefault="004760D3" w:rsidP="004760D3">
            <w:pPr>
              <w:jc w:val="center"/>
              <w:rPr>
                <w:rFonts w:ascii="GHEA Grapalat" w:hAnsi="GHEA Grapalat"/>
                <w:sz w:val="20"/>
              </w:rPr>
            </w:pPr>
          </w:p>
        </w:tc>
        <w:tc>
          <w:tcPr>
            <w:tcW w:w="1084" w:type="dxa"/>
            <w:vAlign w:val="center"/>
          </w:tcPr>
          <w:p w14:paraId="7C4F025D" w14:textId="77777777" w:rsidR="004760D3" w:rsidRPr="00A71D81" w:rsidRDefault="004760D3" w:rsidP="004760D3">
            <w:pPr>
              <w:jc w:val="center"/>
              <w:rPr>
                <w:rFonts w:ascii="GHEA Grapalat" w:hAnsi="GHEA Grapalat"/>
                <w:sz w:val="20"/>
              </w:rPr>
            </w:pPr>
          </w:p>
        </w:tc>
        <w:tc>
          <w:tcPr>
            <w:tcW w:w="1084" w:type="dxa"/>
            <w:vAlign w:val="center"/>
          </w:tcPr>
          <w:p w14:paraId="7E1AA6B1" w14:textId="6729DE2C"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103</w:t>
            </w:r>
          </w:p>
        </w:tc>
        <w:tc>
          <w:tcPr>
            <w:tcW w:w="1037" w:type="dxa"/>
            <w:vAlign w:val="center"/>
          </w:tcPr>
          <w:p w14:paraId="5F79BD46" w14:textId="42B5E8F8"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5C5F12B3" w14:textId="0710FCAC"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465D48ED" w14:textId="31BA19E4"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7C4034" w14:paraId="1583CBB8" w14:textId="77777777" w:rsidTr="004760D3">
        <w:tc>
          <w:tcPr>
            <w:tcW w:w="1393" w:type="dxa"/>
            <w:vAlign w:val="center"/>
          </w:tcPr>
          <w:p w14:paraId="7C7236D3" w14:textId="37B8B5EB" w:rsidR="004760D3" w:rsidRDefault="004760D3" w:rsidP="004760D3">
            <w:pPr>
              <w:jc w:val="center"/>
              <w:rPr>
                <w:rFonts w:ascii="GHEA Grapalat" w:hAnsi="GHEA Grapalat"/>
                <w:sz w:val="20"/>
              </w:rPr>
            </w:pPr>
            <w:r>
              <w:rPr>
                <w:rFonts w:ascii="GHEA Grapalat" w:hAnsi="GHEA Grapalat"/>
                <w:sz w:val="20"/>
              </w:rPr>
              <w:lastRenderedPageBreak/>
              <w:t>10</w:t>
            </w:r>
          </w:p>
        </w:tc>
        <w:tc>
          <w:tcPr>
            <w:tcW w:w="1468" w:type="dxa"/>
            <w:vAlign w:val="center"/>
          </w:tcPr>
          <w:p w14:paraId="44AE3ECE" w14:textId="11D0567F" w:rsidR="004760D3" w:rsidRDefault="004760D3" w:rsidP="004760D3">
            <w:pPr>
              <w:jc w:val="center"/>
              <w:rPr>
                <w:rFonts w:ascii="GHEA Grapalat" w:hAnsi="GHEA Grapalat" w:cs="Calibri"/>
                <w:sz w:val="18"/>
                <w:szCs w:val="18"/>
              </w:rPr>
            </w:pPr>
            <w:r w:rsidRPr="000D6638">
              <w:rPr>
                <w:sz w:val="20"/>
              </w:rPr>
              <w:t>03221113</w:t>
            </w:r>
          </w:p>
        </w:tc>
        <w:tc>
          <w:tcPr>
            <w:tcW w:w="1539" w:type="dxa"/>
            <w:vAlign w:val="center"/>
          </w:tcPr>
          <w:p w14:paraId="6BAC2BF1" w14:textId="0092F1D3" w:rsidR="004760D3" w:rsidRDefault="004760D3" w:rsidP="004760D3">
            <w:pPr>
              <w:jc w:val="center"/>
              <w:rPr>
                <w:rFonts w:ascii="GHEA Grapalat" w:hAnsi="GHEA Grapalat" w:cs="Calibri"/>
                <w:sz w:val="16"/>
                <w:szCs w:val="16"/>
              </w:rPr>
            </w:pPr>
            <w:proofErr w:type="spellStart"/>
            <w:r>
              <w:rPr>
                <w:rFonts w:ascii="Arial Armenian" w:hAnsi="Arial Armenian"/>
                <w:sz w:val="18"/>
              </w:rPr>
              <w:t>Լոբի</w:t>
            </w:r>
            <w:proofErr w:type="spellEnd"/>
            <w:r>
              <w:rPr>
                <w:rFonts w:ascii="Arial Armenian" w:hAnsi="Arial Armenian"/>
                <w:sz w:val="18"/>
              </w:rPr>
              <w:t xml:space="preserve"> </w:t>
            </w:r>
            <w:proofErr w:type="spellStart"/>
            <w:r>
              <w:rPr>
                <w:rFonts w:ascii="Arial Armenian" w:hAnsi="Arial Armenian"/>
                <w:sz w:val="18"/>
              </w:rPr>
              <w:t>հատիկավոր</w:t>
            </w:r>
            <w:proofErr w:type="spellEnd"/>
          </w:p>
        </w:tc>
        <w:tc>
          <w:tcPr>
            <w:tcW w:w="2235" w:type="dxa"/>
            <w:vAlign w:val="center"/>
          </w:tcPr>
          <w:p w14:paraId="471EA4DA" w14:textId="2053DB29" w:rsidR="004760D3" w:rsidRPr="00C2425A" w:rsidRDefault="004760D3" w:rsidP="004760D3">
            <w:pPr>
              <w:jc w:val="center"/>
              <w:rPr>
                <w:rFonts w:ascii="GHEA Grapalat" w:hAnsi="GHEA Grapalat"/>
                <w:sz w:val="20"/>
                <w:lang w:val="hy-AM"/>
              </w:rPr>
            </w:pPr>
            <w:r w:rsidRPr="004A4BE9">
              <w:rPr>
                <w:rFonts w:ascii="GHEA Grapalat" w:eastAsia="GHEA Grapalat" w:hAnsi="GHEA Grapalat" w:cs="GHEA Grapalat"/>
                <w:sz w:val="16"/>
                <w:szCs w:val="16"/>
                <w:lang w:val="hy-AM"/>
              </w:rPr>
              <w:t>ԳՕՍՏ 7758-2020, Լոբի պարենային, գունավոր, միագույն, գունավոր ցայտուն,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353" w:type="dxa"/>
            <w:vAlign w:val="center"/>
          </w:tcPr>
          <w:p w14:paraId="7DA71309" w14:textId="77777777" w:rsidR="004760D3" w:rsidRPr="00C2425A" w:rsidRDefault="004760D3" w:rsidP="004760D3">
            <w:pPr>
              <w:jc w:val="center"/>
              <w:rPr>
                <w:rFonts w:ascii="GHEA Grapalat" w:hAnsi="GHEA Grapalat"/>
                <w:sz w:val="20"/>
                <w:lang w:val="hy-AM"/>
              </w:rPr>
            </w:pPr>
          </w:p>
        </w:tc>
        <w:tc>
          <w:tcPr>
            <w:tcW w:w="931" w:type="dxa"/>
            <w:vAlign w:val="center"/>
          </w:tcPr>
          <w:p w14:paraId="0D924A4A" w14:textId="4E6E06D8"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4038C2D6" w14:textId="77777777" w:rsidR="004760D3" w:rsidRPr="00C2425A" w:rsidRDefault="004760D3" w:rsidP="004760D3">
            <w:pPr>
              <w:jc w:val="center"/>
              <w:rPr>
                <w:rFonts w:ascii="GHEA Grapalat" w:hAnsi="GHEA Grapalat"/>
                <w:sz w:val="20"/>
                <w:lang w:val="hy-AM"/>
              </w:rPr>
            </w:pPr>
          </w:p>
        </w:tc>
        <w:tc>
          <w:tcPr>
            <w:tcW w:w="1084" w:type="dxa"/>
            <w:vAlign w:val="center"/>
          </w:tcPr>
          <w:p w14:paraId="5C97704B" w14:textId="70956489" w:rsidR="004760D3" w:rsidRPr="00C2425A" w:rsidRDefault="004760D3" w:rsidP="004760D3">
            <w:pPr>
              <w:jc w:val="center"/>
              <w:rPr>
                <w:rFonts w:ascii="GHEA Grapalat" w:hAnsi="GHEA Grapalat"/>
                <w:sz w:val="20"/>
                <w:lang w:val="hy-AM"/>
              </w:rPr>
            </w:pPr>
          </w:p>
        </w:tc>
        <w:tc>
          <w:tcPr>
            <w:tcW w:w="1084" w:type="dxa"/>
            <w:vAlign w:val="center"/>
          </w:tcPr>
          <w:p w14:paraId="38BBE44F" w14:textId="4C3D260F" w:rsidR="004760D3" w:rsidRPr="00C2425A" w:rsidRDefault="004760D3" w:rsidP="004760D3">
            <w:pPr>
              <w:jc w:val="center"/>
              <w:rPr>
                <w:rFonts w:ascii="GHEA Grapalat" w:hAnsi="GHEA Grapalat" w:cs="Calibri"/>
                <w:color w:val="000000"/>
                <w:sz w:val="16"/>
                <w:szCs w:val="16"/>
                <w:lang w:val="hy-AM"/>
              </w:rPr>
            </w:pPr>
            <w:r>
              <w:rPr>
                <w:rFonts w:ascii="Calibri" w:hAnsi="Calibri" w:cs="Calibri"/>
                <w:color w:val="000000"/>
                <w:sz w:val="22"/>
                <w:szCs w:val="22"/>
              </w:rPr>
              <w:t>103</w:t>
            </w:r>
          </w:p>
        </w:tc>
        <w:tc>
          <w:tcPr>
            <w:tcW w:w="1037" w:type="dxa"/>
            <w:vAlign w:val="center"/>
          </w:tcPr>
          <w:p w14:paraId="1B32763B" w14:textId="57B747A9" w:rsidR="004760D3" w:rsidRPr="00C2425A" w:rsidRDefault="004760D3" w:rsidP="004760D3">
            <w:pPr>
              <w:jc w:val="center"/>
              <w:rPr>
                <w:rFonts w:ascii="GHEA Grapalat" w:hAnsi="GHEA Grapalat"/>
                <w:sz w:val="16"/>
                <w:szCs w:val="16"/>
                <w:lang w:val="hy-AM"/>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79EE6C81" w14:textId="4B801DA3" w:rsidR="004760D3" w:rsidRPr="00C2425A" w:rsidRDefault="004760D3" w:rsidP="004760D3">
            <w:pPr>
              <w:jc w:val="center"/>
              <w:rPr>
                <w:rFonts w:ascii="GHEA Grapalat" w:hAnsi="GHEA Grapalat" w:cs="Calibri"/>
                <w:color w:val="000000"/>
                <w:sz w:val="16"/>
                <w:szCs w:val="16"/>
                <w:lang w:val="hy-AM"/>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4AC57E1C" w14:textId="0CFDDFF1" w:rsidR="004760D3" w:rsidRPr="00EF5D9C" w:rsidRDefault="004760D3" w:rsidP="004760D3">
            <w:pPr>
              <w:jc w:val="center"/>
              <w:rPr>
                <w:rFonts w:ascii="GHEA Grapalat" w:hAnsi="GHEA Grapalat" w:cs="Calibri"/>
                <w:color w:val="000000"/>
                <w:sz w:val="20"/>
                <w:szCs w:val="20"/>
                <w:lang w:val="hy-AM"/>
              </w:rPr>
            </w:pPr>
            <w:r w:rsidRPr="00BE606E">
              <w:rPr>
                <w:rFonts w:ascii="GHEA Grapalat" w:hAnsi="GHEA Grapalat"/>
                <w:i/>
                <w:iCs/>
                <w:sz w:val="16"/>
                <w:szCs w:val="16"/>
                <w:lang w:val="hy-AM"/>
              </w:rPr>
              <w:t xml:space="preserve">Պայմանագիրը օրինական ուժի մեջ մտնելուց հետո մինչև </w:t>
            </w:r>
            <w:r w:rsidRPr="000D6638">
              <w:rPr>
                <w:rFonts w:ascii="GHEA Grapalat" w:hAnsi="GHEA Grapalat"/>
                <w:i/>
                <w:iCs/>
                <w:sz w:val="16"/>
                <w:szCs w:val="16"/>
                <w:lang w:val="hy-AM"/>
              </w:rPr>
              <w:t>22</w:t>
            </w:r>
            <w:r w:rsidRPr="00BE606E">
              <w:rPr>
                <w:rFonts w:ascii="GHEA Grapalat" w:hAnsi="GHEA Grapalat"/>
                <w:i/>
                <w:iCs/>
                <w:sz w:val="16"/>
                <w:szCs w:val="16"/>
                <w:lang w:val="hy-AM"/>
              </w:rPr>
              <w:t>.05.2026</w:t>
            </w:r>
          </w:p>
        </w:tc>
      </w:tr>
      <w:tr w:rsidR="004760D3" w:rsidRPr="007C4034" w14:paraId="59E5ABCE" w14:textId="77777777" w:rsidTr="004760D3">
        <w:tc>
          <w:tcPr>
            <w:tcW w:w="1393" w:type="dxa"/>
            <w:vAlign w:val="center"/>
          </w:tcPr>
          <w:p w14:paraId="7C2B199F" w14:textId="468195BF" w:rsidR="004760D3" w:rsidRDefault="004760D3" w:rsidP="004760D3">
            <w:pPr>
              <w:jc w:val="center"/>
              <w:rPr>
                <w:rFonts w:ascii="GHEA Grapalat" w:hAnsi="GHEA Grapalat"/>
                <w:sz w:val="20"/>
              </w:rPr>
            </w:pPr>
            <w:r>
              <w:rPr>
                <w:rFonts w:ascii="GHEA Grapalat" w:hAnsi="GHEA Grapalat"/>
                <w:sz w:val="20"/>
              </w:rPr>
              <w:t>11</w:t>
            </w:r>
          </w:p>
        </w:tc>
        <w:tc>
          <w:tcPr>
            <w:tcW w:w="1468" w:type="dxa"/>
            <w:vAlign w:val="center"/>
          </w:tcPr>
          <w:p w14:paraId="1C82E96B" w14:textId="5A5E78C2" w:rsidR="004760D3" w:rsidRDefault="004760D3" w:rsidP="004760D3">
            <w:pPr>
              <w:jc w:val="center"/>
              <w:rPr>
                <w:rFonts w:ascii="GHEA Grapalat" w:hAnsi="GHEA Grapalat" w:cs="Calibri"/>
                <w:sz w:val="18"/>
                <w:szCs w:val="18"/>
              </w:rPr>
            </w:pPr>
            <w:r w:rsidRPr="000D6638">
              <w:rPr>
                <w:sz w:val="20"/>
              </w:rPr>
              <w:t>03221117</w:t>
            </w:r>
          </w:p>
        </w:tc>
        <w:tc>
          <w:tcPr>
            <w:tcW w:w="1539" w:type="dxa"/>
            <w:vAlign w:val="center"/>
          </w:tcPr>
          <w:p w14:paraId="65415CB3" w14:textId="783230B0" w:rsidR="004760D3" w:rsidRPr="004A4BE9" w:rsidRDefault="004760D3" w:rsidP="004760D3">
            <w:pPr>
              <w:jc w:val="center"/>
              <w:rPr>
                <w:rFonts w:ascii="GHEA Grapalat" w:hAnsi="GHEA Grapalat" w:cs="Calibri"/>
                <w:sz w:val="16"/>
                <w:szCs w:val="16"/>
              </w:rPr>
            </w:pPr>
            <w:proofErr w:type="spellStart"/>
            <w:r w:rsidRPr="004A4BE9">
              <w:rPr>
                <w:rFonts w:ascii="GHEA Grapalat" w:hAnsi="GHEA Grapalat" w:cs="Arial"/>
                <w:sz w:val="18"/>
              </w:rPr>
              <w:t>ոլոռ</w:t>
            </w:r>
            <w:proofErr w:type="spellEnd"/>
            <w:r w:rsidRPr="004A4BE9">
              <w:rPr>
                <w:rFonts w:ascii="GHEA Grapalat" w:hAnsi="GHEA Grapalat"/>
                <w:sz w:val="18"/>
              </w:rPr>
              <w:t xml:space="preserve"> </w:t>
            </w:r>
            <w:proofErr w:type="spellStart"/>
            <w:r w:rsidRPr="004A4BE9">
              <w:rPr>
                <w:rFonts w:ascii="GHEA Grapalat" w:hAnsi="GHEA Grapalat"/>
                <w:sz w:val="18"/>
              </w:rPr>
              <w:t>դեղին</w:t>
            </w:r>
            <w:proofErr w:type="spellEnd"/>
          </w:p>
        </w:tc>
        <w:tc>
          <w:tcPr>
            <w:tcW w:w="2235" w:type="dxa"/>
            <w:vAlign w:val="center"/>
          </w:tcPr>
          <w:p w14:paraId="178E2D06" w14:textId="71D17309" w:rsidR="004760D3" w:rsidRPr="00C2425A" w:rsidRDefault="004760D3" w:rsidP="004760D3">
            <w:pPr>
              <w:jc w:val="center"/>
              <w:rPr>
                <w:rFonts w:ascii="GHEA Grapalat" w:hAnsi="GHEA Grapalat"/>
                <w:sz w:val="20"/>
                <w:lang w:val="hy-AM"/>
              </w:rPr>
            </w:pPr>
            <w:r w:rsidRPr="00A50FD3">
              <w:rPr>
                <w:rFonts w:ascii="GHEA Grapalat" w:eastAsia="GHEA Grapalat" w:hAnsi="GHEA Grapalat" w:cs="GHEA Grapalat"/>
                <w:sz w:val="16"/>
                <w:szCs w:val="16"/>
                <w:lang w:val="hy-AM"/>
              </w:rPr>
              <w:t>ԳՕՍՏ 28674-2019</w:t>
            </w:r>
            <w:r w:rsidRPr="00A50FD3">
              <w:rPr>
                <w:rFonts w:ascii="GHEA Grapalat" w:eastAsia="GHEA Grapalat" w:hAnsi="GHEA Grapalat" w:cs="GHEA Grapalat"/>
                <w:sz w:val="16"/>
                <w:szCs w:val="16"/>
                <w:lang w:val="hy-AM"/>
              </w:rPr>
              <w:tab/>
              <w:t xml:space="preserve">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w:t>
            </w:r>
            <w:r w:rsidRPr="00A50FD3">
              <w:rPr>
                <w:rFonts w:ascii="GHEA Grapalat" w:eastAsia="GHEA Grapalat" w:hAnsi="GHEA Grapalat" w:cs="GHEA Grapalat"/>
                <w:sz w:val="16"/>
                <w:szCs w:val="16"/>
                <w:lang w:val="hy-AM"/>
              </w:rPr>
              <w:lastRenderedPageBreak/>
              <w:t>ՀՀ օրենքի 9-րդ հոդվածի, ՄՄ ՏԿ N 021/2011 և 022/2011</w:t>
            </w:r>
          </w:p>
        </w:tc>
        <w:tc>
          <w:tcPr>
            <w:tcW w:w="1353" w:type="dxa"/>
            <w:vAlign w:val="center"/>
          </w:tcPr>
          <w:p w14:paraId="44620B88" w14:textId="77777777" w:rsidR="004760D3" w:rsidRPr="00C2425A" w:rsidRDefault="004760D3" w:rsidP="004760D3">
            <w:pPr>
              <w:jc w:val="center"/>
              <w:rPr>
                <w:rFonts w:ascii="GHEA Grapalat" w:hAnsi="GHEA Grapalat"/>
                <w:sz w:val="20"/>
                <w:lang w:val="hy-AM"/>
              </w:rPr>
            </w:pPr>
          </w:p>
        </w:tc>
        <w:tc>
          <w:tcPr>
            <w:tcW w:w="931" w:type="dxa"/>
            <w:vAlign w:val="center"/>
          </w:tcPr>
          <w:p w14:paraId="00613DC5" w14:textId="6E096C73"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2D8B6E7B" w14:textId="77777777" w:rsidR="004760D3" w:rsidRPr="00C2425A" w:rsidRDefault="004760D3" w:rsidP="004760D3">
            <w:pPr>
              <w:jc w:val="center"/>
              <w:rPr>
                <w:rFonts w:ascii="GHEA Grapalat" w:hAnsi="GHEA Grapalat"/>
                <w:sz w:val="20"/>
                <w:lang w:val="hy-AM"/>
              </w:rPr>
            </w:pPr>
          </w:p>
        </w:tc>
        <w:tc>
          <w:tcPr>
            <w:tcW w:w="1084" w:type="dxa"/>
            <w:vAlign w:val="center"/>
          </w:tcPr>
          <w:p w14:paraId="591A3C33" w14:textId="77777777" w:rsidR="004760D3" w:rsidRPr="00C2425A" w:rsidRDefault="004760D3" w:rsidP="004760D3">
            <w:pPr>
              <w:jc w:val="center"/>
              <w:rPr>
                <w:rFonts w:ascii="GHEA Grapalat" w:hAnsi="GHEA Grapalat"/>
                <w:sz w:val="20"/>
                <w:lang w:val="hy-AM"/>
              </w:rPr>
            </w:pPr>
          </w:p>
        </w:tc>
        <w:tc>
          <w:tcPr>
            <w:tcW w:w="1084" w:type="dxa"/>
            <w:vAlign w:val="center"/>
          </w:tcPr>
          <w:p w14:paraId="5E845EBF" w14:textId="60E9F2C0" w:rsidR="004760D3" w:rsidRPr="00C2425A" w:rsidRDefault="004760D3" w:rsidP="004760D3">
            <w:pPr>
              <w:jc w:val="center"/>
              <w:rPr>
                <w:rFonts w:ascii="GHEA Grapalat" w:hAnsi="GHEA Grapalat" w:cs="Calibri"/>
                <w:color w:val="000000"/>
                <w:sz w:val="16"/>
                <w:szCs w:val="16"/>
                <w:lang w:val="hy-AM"/>
              </w:rPr>
            </w:pPr>
            <w:r>
              <w:rPr>
                <w:rFonts w:ascii="Calibri" w:hAnsi="Calibri" w:cs="Calibri"/>
                <w:color w:val="000000"/>
                <w:sz w:val="22"/>
                <w:szCs w:val="22"/>
              </w:rPr>
              <w:t>103</w:t>
            </w:r>
          </w:p>
        </w:tc>
        <w:tc>
          <w:tcPr>
            <w:tcW w:w="1037" w:type="dxa"/>
            <w:vAlign w:val="center"/>
          </w:tcPr>
          <w:p w14:paraId="1733A6A5" w14:textId="2D4508DE" w:rsidR="004760D3" w:rsidRPr="00C2425A" w:rsidRDefault="004760D3" w:rsidP="004760D3">
            <w:pPr>
              <w:jc w:val="center"/>
              <w:rPr>
                <w:rFonts w:ascii="GHEA Grapalat" w:hAnsi="GHEA Grapalat"/>
                <w:sz w:val="16"/>
                <w:szCs w:val="16"/>
                <w:lang w:val="hy-AM"/>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338CD8F1" w14:textId="0284DF58" w:rsidR="004760D3" w:rsidRPr="00C2425A" w:rsidRDefault="004760D3" w:rsidP="004760D3">
            <w:pPr>
              <w:jc w:val="center"/>
              <w:rPr>
                <w:rFonts w:ascii="GHEA Grapalat" w:hAnsi="GHEA Grapalat" w:cs="Calibri"/>
                <w:color w:val="000000"/>
                <w:sz w:val="16"/>
                <w:szCs w:val="16"/>
                <w:lang w:val="hy-AM"/>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3D6B5697" w14:textId="3E78EEB0" w:rsidR="004760D3" w:rsidRPr="00EF5D9C" w:rsidRDefault="004760D3" w:rsidP="004760D3">
            <w:pPr>
              <w:jc w:val="center"/>
              <w:rPr>
                <w:rFonts w:ascii="GHEA Grapalat" w:hAnsi="GHEA Grapalat" w:cs="Calibri"/>
                <w:color w:val="000000"/>
                <w:sz w:val="20"/>
                <w:szCs w:val="20"/>
                <w:lang w:val="hy-AM"/>
              </w:rPr>
            </w:pPr>
            <w:r w:rsidRPr="00BE606E">
              <w:rPr>
                <w:rFonts w:ascii="GHEA Grapalat" w:hAnsi="GHEA Grapalat"/>
                <w:i/>
                <w:iCs/>
                <w:sz w:val="16"/>
                <w:szCs w:val="16"/>
                <w:lang w:val="hy-AM"/>
              </w:rPr>
              <w:t xml:space="preserve">Պայմանագիրը օրինական ուժի մեջ մտնելուց հետո մինչև </w:t>
            </w:r>
            <w:r w:rsidRPr="000D6638">
              <w:rPr>
                <w:rFonts w:ascii="GHEA Grapalat" w:hAnsi="GHEA Grapalat"/>
                <w:i/>
                <w:iCs/>
                <w:sz w:val="16"/>
                <w:szCs w:val="16"/>
                <w:lang w:val="hy-AM"/>
              </w:rPr>
              <w:t>22</w:t>
            </w:r>
            <w:r w:rsidRPr="00BE606E">
              <w:rPr>
                <w:rFonts w:ascii="GHEA Grapalat" w:hAnsi="GHEA Grapalat"/>
                <w:i/>
                <w:iCs/>
                <w:sz w:val="16"/>
                <w:szCs w:val="16"/>
                <w:lang w:val="hy-AM"/>
              </w:rPr>
              <w:t>.05.2026</w:t>
            </w:r>
          </w:p>
        </w:tc>
      </w:tr>
      <w:tr w:rsidR="004760D3" w:rsidRPr="00A71D81" w14:paraId="3A4ABCD8" w14:textId="77777777" w:rsidTr="004760D3">
        <w:tc>
          <w:tcPr>
            <w:tcW w:w="1393" w:type="dxa"/>
            <w:vAlign w:val="center"/>
          </w:tcPr>
          <w:p w14:paraId="5AFCEC94" w14:textId="530692CD" w:rsidR="004760D3" w:rsidRDefault="004760D3" w:rsidP="004760D3">
            <w:pPr>
              <w:jc w:val="center"/>
              <w:rPr>
                <w:rFonts w:ascii="GHEA Grapalat" w:hAnsi="GHEA Grapalat"/>
                <w:sz w:val="20"/>
              </w:rPr>
            </w:pPr>
            <w:r>
              <w:rPr>
                <w:rFonts w:ascii="GHEA Grapalat" w:hAnsi="GHEA Grapalat"/>
                <w:sz w:val="20"/>
              </w:rPr>
              <w:t>12</w:t>
            </w:r>
          </w:p>
        </w:tc>
        <w:tc>
          <w:tcPr>
            <w:tcW w:w="1468" w:type="dxa"/>
            <w:vAlign w:val="center"/>
          </w:tcPr>
          <w:p w14:paraId="340CD570" w14:textId="67A0DAA7" w:rsidR="004760D3" w:rsidRDefault="004760D3" w:rsidP="004760D3">
            <w:pPr>
              <w:jc w:val="center"/>
              <w:rPr>
                <w:rFonts w:ascii="GHEA Grapalat" w:hAnsi="GHEA Grapalat" w:cs="Calibri"/>
                <w:sz w:val="18"/>
                <w:szCs w:val="18"/>
              </w:rPr>
            </w:pPr>
            <w:r w:rsidRPr="000D6638">
              <w:rPr>
                <w:sz w:val="20"/>
              </w:rPr>
              <w:t>15333100</w:t>
            </w:r>
          </w:p>
        </w:tc>
        <w:tc>
          <w:tcPr>
            <w:tcW w:w="1539" w:type="dxa"/>
            <w:vAlign w:val="center"/>
          </w:tcPr>
          <w:p w14:paraId="6B650433" w14:textId="20F11CD9" w:rsidR="004760D3" w:rsidRDefault="004760D3" w:rsidP="004760D3">
            <w:pPr>
              <w:jc w:val="center"/>
              <w:rPr>
                <w:rFonts w:ascii="GHEA Grapalat" w:hAnsi="GHEA Grapalat" w:cs="Calibri"/>
                <w:sz w:val="16"/>
                <w:szCs w:val="16"/>
              </w:rPr>
            </w:pPr>
            <w:r w:rsidRPr="00876863">
              <w:rPr>
                <w:rFonts w:ascii="Arial LatArm" w:hAnsi="Arial LatArm"/>
                <w:sz w:val="18"/>
              </w:rPr>
              <w:t>ïáÙ³ïÇ Ù³ÍáõÏ</w:t>
            </w:r>
          </w:p>
        </w:tc>
        <w:tc>
          <w:tcPr>
            <w:tcW w:w="2235" w:type="dxa"/>
            <w:vAlign w:val="center"/>
          </w:tcPr>
          <w:p w14:paraId="1D5F028E" w14:textId="5CEC850D" w:rsidR="004760D3" w:rsidRPr="00A71D81" w:rsidRDefault="004760D3" w:rsidP="004760D3">
            <w:pPr>
              <w:jc w:val="center"/>
              <w:rPr>
                <w:rFonts w:ascii="GHEA Grapalat" w:hAnsi="GHEA Grapalat"/>
                <w:sz w:val="20"/>
              </w:rPr>
            </w:pPr>
            <w:r w:rsidRPr="00A50FD3">
              <w:rPr>
                <w:rFonts w:ascii="GHEA Grapalat" w:eastAsia="GHEA Grapalat" w:hAnsi="GHEA Grapalat" w:cs="GHEA Grapalat"/>
                <w:sz w:val="16"/>
                <w:szCs w:val="16"/>
                <w:lang w:val="hy-AM"/>
              </w:rPr>
              <w:t xml:space="preserve">ՀՍՏ 420-2022, Ջերմային մշակում անցած բանջարեղենից տոմատի մածուկ, </w:t>
            </w:r>
            <w:r w:rsidRPr="00A50FD3">
              <w:rPr>
                <w:rFonts w:ascii="GHEA Grapalat" w:eastAsia="GHEA Grapalat" w:hAnsi="GHEA Grapalat" w:cs="GHEA Grapalat"/>
                <w:color w:val="000000"/>
                <w:sz w:val="16"/>
                <w:szCs w:val="16"/>
                <w:lang w:val="hy-AM"/>
              </w:rPr>
              <w:t xml:space="preserve">բնական հումքից, </w:t>
            </w:r>
            <w:r w:rsidRPr="00A50FD3">
              <w:rPr>
                <w:rFonts w:ascii="GHEA Grapalat" w:eastAsia="GHEA Grapalat" w:hAnsi="GHEA Grapalat" w:cs="GHEA Grapalat"/>
                <w:sz w:val="16"/>
                <w:szCs w:val="16"/>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353" w:type="dxa"/>
            <w:vAlign w:val="center"/>
          </w:tcPr>
          <w:p w14:paraId="60F1B5F6" w14:textId="77777777" w:rsidR="004760D3" w:rsidRPr="00A71D81" w:rsidRDefault="004760D3" w:rsidP="004760D3">
            <w:pPr>
              <w:jc w:val="center"/>
              <w:rPr>
                <w:rFonts w:ascii="GHEA Grapalat" w:hAnsi="GHEA Grapalat"/>
                <w:sz w:val="20"/>
              </w:rPr>
            </w:pPr>
          </w:p>
        </w:tc>
        <w:tc>
          <w:tcPr>
            <w:tcW w:w="931" w:type="dxa"/>
            <w:vAlign w:val="center"/>
          </w:tcPr>
          <w:p w14:paraId="33DE76EF" w14:textId="7A926BC3"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78857D1F" w14:textId="77777777" w:rsidR="004760D3" w:rsidRPr="00A71D81" w:rsidRDefault="004760D3" w:rsidP="004760D3">
            <w:pPr>
              <w:jc w:val="center"/>
              <w:rPr>
                <w:rFonts w:ascii="GHEA Grapalat" w:hAnsi="GHEA Grapalat"/>
                <w:sz w:val="20"/>
              </w:rPr>
            </w:pPr>
          </w:p>
        </w:tc>
        <w:tc>
          <w:tcPr>
            <w:tcW w:w="1084" w:type="dxa"/>
            <w:vAlign w:val="center"/>
          </w:tcPr>
          <w:p w14:paraId="341E0759" w14:textId="77777777" w:rsidR="004760D3" w:rsidRPr="00A71D81" w:rsidRDefault="004760D3" w:rsidP="004760D3">
            <w:pPr>
              <w:jc w:val="center"/>
              <w:rPr>
                <w:rFonts w:ascii="GHEA Grapalat" w:hAnsi="GHEA Grapalat"/>
                <w:sz w:val="20"/>
              </w:rPr>
            </w:pPr>
          </w:p>
        </w:tc>
        <w:tc>
          <w:tcPr>
            <w:tcW w:w="1084" w:type="dxa"/>
            <w:vAlign w:val="center"/>
          </w:tcPr>
          <w:p w14:paraId="7F0CA92F" w14:textId="0A129FC5"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25</w:t>
            </w:r>
          </w:p>
        </w:tc>
        <w:tc>
          <w:tcPr>
            <w:tcW w:w="1037" w:type="dxa"/>
            <w:vAlign w:val="center"/>
          </w:tcPr>
          <w:p w14:paraId="23C377B2" w14:textId="4C720AC2"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1CD3B8D0" w14:textId="30333D5C"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0165D28B" w14:textId="148DD6CB"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2EA1DBFA" w14:textId="77777777" w:rsidTr="004760D3">
        <w:tc>
          <w:tcPr>
            <w:tcW w:w="1393" w:type="dxa"/>
            <w:vAlign w:val="center"/>
          </w:tcPr>
          <w:p w14:paraId="603B7399" w14:textId="6BB921A5" w:rsidR="004760D3" w:rsidRDefault="004760D3" w:rsidP="004760D3">
            <w:pPr>
              <w:jc w:val="center"/>
              <w:rPr>
                <w:rFonts w:ascii="GHEA Grapalat" w:hAnsi="GHEA Grapalat"/>
                <w:sz w:val="20"/>
              </w:rPr>
            </w:pPr>
            <w:r>
              <w:rPr>
                <w:rFonts w:ascii="GHEA Grapalat" w:hAnsi="GHEA Grapalat"/>
                <w:sz w:val="20"/>
              </w:rPr>
              <w:t>13</w:t>
            </w:r>
          </w:p>
        </w:tc>
        <w:tc>
          <w:tcPr>
            <w:tcW w:w="1468" w:type="dxa"/>
            <w:vAlign w:val="center"/>
          </w:tcPr>
          <w:p w14:paraId="63CEA4AC" w14:textId="47F3AD9C" w:rsidR="004760D3" w:rsidRDefault="004760D3" w:rsidP="004760D3">
            <w:pPr>
              <w:jc w:val="center"/>
              <w:rPr>
                <w:rFonts w:ascii="GHEA Grapalat" w:hAnsi="GHEA Grapalat" w:cs="Calibri"/>
                <w:sz w:val="18"/>
                <w:szCs w:val="18"/>
              </w:rPr>
            </w:pPr>
            <w:r w:rsidRPr="000D6638">
              <w:rPr>
                <w:sz w:val="20"/>
              </w:rPr>
              <w:t>15421100</w:t>
            </w:r>
          </w:p>
        </w:tc>
        <w:tc>
          <w:tcPr>
            <w:tcW w:w="1539" w:type="dxa"/>
            <w:vAlign w:val="center"/>
          </w:tcPr>
          <w:p w14:paraId="09905080" w14:textId="1F27F0B6" w:rsidR="004760D3" w:rsidRPr="004A4BE9" w:rsidRDefault="004760D3" w:rsidP="004760D3">
            <w:pPr>
              <w:jc w:val="center"/>
              <w:rPr>
                <w:rFonts w:asciiTheme="minorHAnsi" w:hAnsiTheme="minorHAnsi" w:cs="Calibri"/>
                <w:sz w:val="16"/>
                <w:szCs w:val="16"/>
              </w:rPr>
            </w:pPr>
            <w:r w:rsidRPr="000D6638">
              <w:rPr>
                <w:rFonts w:ascii="Arial" w:hAnsi="Arial" w:cs="Arial"/>
                <w:sz w:val="18"/>
                <w:lang w:val="hy-AM"/>
              </w:rPr>
              <w:t>արևածաղկի</w:t>
            </w:r>
            <w:r w:rsidRPr="000D6638">
              <w:rPr>
                <w:rFonts w:ascii="Arial Armenian" w:hAnsi="Arial Armenian" w:cs="Arial"/>
                <w:sz w:val="18"/>
                <w:lang w:val="hy-AM"/>
              </w:rPr>
              <w:t xml:space="preserve"> </w:t>
            </w:r>
            <w:r w:rsidRPr="000D6638">
              <w:rPr>
                <w:rFonts w:ascii="Arial" w:hAnsi="Arial" w:cs="Arial"/>
                <w:sz w:val="18"/>
                <w:lang w:val="hy-AM"/>
              </w:rPr>
              <w:t>ձեթ</w:t>
            </w:r>
          </w:p>
        </w:tc>
        <w:tc>
          <w:tcPr>
            <w:tcW w:w="2235" w:type="dxa"/>
            <w:vAlign w:val="center"/>
          </w:tcPr>
          <w:p w14:paraId="006CF534" w14:textId="2C957064"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ԳՕՍՏ 1129-2013, </w:t>
            </w:r>
            <w:proofErr w:type="spellStart"/>
            <w:r>
              <w:rPr>
                <w:rFonts w:ascii="GHEA Grapalat" w:eastAsia="GHEA Grapalat" w:hAnsi="GHEA Grapalat" w:cs="GHEA Grapalat"/>
                <w:sz w:val="16"/>
                <w:szCs w:val="16"/>
              </w:rPr>
              <w:t>Ձեթ</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արևածաղկի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պատրաստված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արևածաղկի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սերմերի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լուծամզման</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ճզմման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եղանակով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զտված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հոտազերծված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1353" w:type="dxa"/>
            <w:vAlign w:val="center"/>
          </w:tcPr>
          <w:p w14:paraId="6F076FEE" w14:textId="77777777" w:rsidR="004760D3" w:rsidRPr="00A71D81" w:rsidRDefault="004760D3" w:rsidP="004760D3">
            <w:pPr>
              <w:jc w:val="center"/>
              <w:rPr>
                <w:rFonts w:ascii="GHEA Grapalat" w:hAnsi="GHEA Grapalat"/>
                <w:sz w:val="20"/>
              </w:rPr>
            </w:pPr>
          </w:p>
        </w:tc>
        <w:tc>
          <w:tcPr>
            <w:tcW w:w="931" w:type="dxa"/>
            <w:vAlign w:val="center"/>
          </w:tcPr>
          <w:p w14:paraId="0B5DE577" w14:textId="5E3D1EEF"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2C38C9BE" w14:textId="77777777" w:rsidR="004760D3" w:rsidRPr="00A71D81" w:rsidRDefault="004760D3" w:rsidP="004760D3">
            <w:pPr>
              <w:jc w:val="center"/>
              <w:rPr>
                <w:rFonts w:ascii="GHEA Grapalat" w:hAnsi="GHEA Grapalat"/>
                <w:sz w:val="20"/>
              </w:rPr>
            </w:pPr>
          </w:p>
        </w:tc>
        <w:tc>
          <w:tcPr>
            <w:tcW w:w="1084" w:type="dxa"/>
            <w:vAlign w:val="center"/>
          </w:tcPr>
          <w:p w14:paraId="19A04AC1" w14:textId="77777777" w:rsidR="004760D3" w:rsidRPr="00A71D81" w:rsidRDefault="004760D3" w:rsidP="004760D3">
            <w:pPr>
              <w:jc w:val="center"/>
              <w:rPr>
                <w:rFonts w:ascii="GHEA Grapalat" w:hAnsi="GHEA Grapalat"/>
                <w:sz w:val="20"/>
              </w:rPr>
            </w:pPr>
          </w:p>
        </w:tc>
        <w:tc>
          <w:tcPr>
            <w:tcW w:w="1084" w:type="dxa"/>
            <w:vAlign w:val="center"/>
          </w:tcPr>
          <w:p w14:paraId="35608197" w14:textId="07881140"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164</w:t>
            </w:r>
          </w:p>
        </w:tc>
        <w:tc>
          <w:tcPr>
            <w:tcW w:w="1037" w:type="dxa"/>
            <w:vAlign w:val="center"/>
          </w:tcPr>
          <w:p w14:paraId="52584F87" w14:textId="4E1393B6"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20EFC76F" w14:textId="09005E34"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29C2BB8D" w14:textId="6E2AACC1"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2B1E3DC0" w14:textId="77777777" w:rsidTr="004760D3">
        <w:tc>
          <w:tcPr>
            <w:tcW w:w="1393" w:type="dxa"/>
            <w:vAlign w:val="center"/>
          </w:tcPr>
          <w:p w14:paraId="68FB4966" w14:textId="6D359092" w:rsidR="004760D3" w:rsidRDefault="004760D3" w:rsidP="004760D3">
            <w:pPr>
              <w:jc w:val="center"/>
              <w:rPr>
                <w:rFonts w:ascii="GHEA Grapalat" w:hAnsi="GHEA Grapalat"/>
                <w:sz w:val="20"/>
              </w:rPr>
            </w:pPr>
            <w:r>
              <w:rPr>
                <w:rFonts w:ascii="GHEA Grapalat" w:hAnsi="GHEA Grapalat"/>
                <w:sz w:val="20"/>
              </w:rPr>
              <w:t>14</w:t>
            </w:r>
          </w:p>
        </w:tc>
        <w:tc>
          <w:tcPr>
            <w:tcW w:w="1468" w:type="dxa"/>
            <w:vAlign w:val="center"/>
          </w:tcPr>
          <w:p w14:paraId="0B3BC857" w14:textId="3B0E01E9" w:rsidR="004760D3" w:rsidRDefault="004760D3" w:rsidP="004760D3">
            <w:pPr>
              <w:jc w:val="center"/>
              <w:rPr>
                <w:rFonts w:ascii="GHEA Grapalat" w:hAnsi="GHEA Grapalat" w:cs="Calibri"/>
                <w:sz w:val="18"/>
                <w:szCs w:val="18"/>
              </w:rPr>
            </w:pPr>
            <w:r w:rsidRPr="000D6638">
              <w:rPr>
                <w:rFonts w:ascii="Sylfaen" w:hAnsi="Sylfaen" w:cs="Sylfaen"/>
                <w:sz w:val="20"/>
                <w:szCs w:val="22"/>
              </w:rPr>
              <w:t>15551600</w:t>
            </w:r>
          </w:p>
        </w:tc>
        <w:tc>
          <w:tcPr>
            <w:tcW w:w="1539" w:type="dxa"/>
            <w:vAlign w:val="center"/>
          </w:tcPr>
          <w:p w14:paraId="0F8175DE" w14:textId="236C0F5A" w:rsidR="004760D3" w:rsidRPr="00FB10B7" w:rsidRDefault="004760D3" w:rsidP="004760D3">
            <w:pPr>
              <w:jc w:val="center"/>
              <w:rPr>
                <w:rFonts w:ascii="GHEA Grapalat" w:hAnsi="GHEA Grapalat" w:cs="Calibri"/>
                <w:sz w:val="16"/>
                <w:szCs w:val="16"/>
              </w:rPr>
            </w:pPr>
            <w:r w:rsidRPr="000D6638">
              <w:rPr>
                <w:rFonts w:ascii="Arial" w:hAnsi="Arial" w:cs="Arial"/>
                <w:sz w:val="18"/>
                <w:szCs w:val="22"/>
                <w:lang w:val="hy-AM"/>
              </w:rPr>
              <w:t>մածուն</w:t>
            </w:r>
          </w:p>
        </w:tc>
        <w:tc>
          <w:tcPr>
            <w:tcW w:w="2235" w:type="dxa"/>
            <w:vAlign w:val="center"/>
          </w:tcPr>
          <w:p w14:paraId="74938B54" w14:textId="0395C305"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ՀՍՏ 120-2005, </w:t>
            </w:r>
            <w:proofErr w:type="spellStart"/>
            <w:r>
              <w:rPr>
                <w:rFonts w:ascii="GHEA Grapalat" w:eastAsia="GHEA Grapalat" w:hAnsi="GHEA Grapalat" w:cs="GHEA Grapalat"/>
                <w:sz w:val="16"/>
                <w:szCs w:val="16"/>
              </w:rPr>
              <w:t>Մածուն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թարմ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կաթից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ցածր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յուղայնությամբ</w:t>
            </w:r>
            <w:proofErr w:type="spellEnd"/>
            <w:r>
              <w:rPr>
                <w:rFonts w:ascii="GHEA Grapalat" w:eastAsia="GHEA Grapalat" w:hAnsi="GHEA Grapalat" w:cs="GHEA Grapalat"/>
                <w:sz w:val="16"/>
                <w:szCs w:val="16"/>
              </w:rPr>
              <w:t xml:space="preserve"> </w:t>
            </w:r>
            <w:r>
              <w:rPr>
                <w:rFonts w:ascii="GHEA Grapalat" w:eastAsia="GHEA Grapalat" w:hAnsi="GHEA Grapalat" w:cs="GHEA Grapalat"/>
                <w:sz w:val="16"/>
                <w:szCs w:val="16"/>
              </w:rPr>
              <w:lastRenderedPageBreak/>
              <w:t>(</w:t>
            </w:r>
            <w:proofErr w:type="spellStart"/>
            <w:r>
              <w:rPr>
                <w:rFonts w:ascii="GHEA Grapalat" w:eastAsia="GHEA Grapalat" w:hAnsi="GHEA Grapalat" w:cs="GHEA Grapalat"/>
                <w:sz w:val="16"/>
                <w:szCs w:val="16"/>
              </w:rPr>
              <w:t>առավելագույնը</w:t>
            </w:r>
            <w:proofErr w:type="spellEnd"/>
            <w:r>
              <w:rPr>
                <w:rFonts w:ascii="GHEA Grapalat" w:eastAsia="GHEA Grapalat" w:hAnsi="GHEA Grapalat" w:cs="GHEA Grapalat"/>
                <w:sz w:val="16"/>
                <w:szCs w:val="16"/>
              </w:rPr>
              <w:t xml:space="preserve"> 2,5% </w:t>
            </w:r>
            <w:proofErr w:type="spellStart"/>
            <w:r>
              <w:rPr>
                <w:rFonts w:ascii="GHEA Grapalat" w:eastAsia="GHEA Grapalat" w:hAnsi="GHEA Grapalat" w:cs="GHEA Grapalat"/>
                <w:sz w:val="16"/>
                <w:szCs w:val="16"/>
              </w:rPr>
              <w:t>յուղայնությամբ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թթվայնությունը</w:t>
            </w:r>
            <w:proofErr w:type="spellEnd"/>
            <w:r>
              <w:rPr>
                <w:rFonts w:ascii="GHEA Grapalat" w:eastAsia="GHEA Grapalat" w:hAnsi="GHEA Grapalat" w:cs="GHEA Grapalat"/>
                <w:sz w:val="16"/>
                <w:szCs w:val="16"/>
              </w:rPr>
              <w:t xml:space="preserve"> 65-1000T: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Մաքսային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հանձնաժողովի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Կաթի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կաթնամթերքի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(ՄՄ ՏԿ 033/2013) </w:t>
            </w:r>
            <w:proofErr w:type="spellStart"/>
            <w:r>
              <w:rPr>
                <w:rFonts w:ascii="GHEA Grapalat" w:eastAsia="GHEA Grapalat" w:hAnsi="GHEA Grapalat" w:cs="GHEA Grapalat"/>
                <w:sz w:val="16"/>
                <w:szCs w:val="16"/>
              </w:rPr>
              <w:t>տեխնիկական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կանոնակարգերի</w:t>
            </w:r>
            <w:proofErr w:type="spellEnd"/>
            <w:r>
              <w:rPr>
                <w:rFonts w:ascii="GHEA Grapalat" w:eastAsia="GHEA Grapalat" w:hAnsi="GHEA Grapalat" w:cs="GHEA Grapalat"/>
                <w:sz w:val="16"/>
                <w:szCs w:val="16"/>
              </w:rPr>
              <w:t>:</w:t>
            </w:r>
          </w:p>
        </w:tc>
        <w:tc>
          <w:tcPr>
            <w:tcW w:w="1353" w:type="dxa"/>
            <w:vAlign w:val="center"/>
          </w:tcPr>
          <w:p w14:paraId="5B5512DF" w14:textId="77777777" w:rsidR="004760D3" w:rsidRPr="00A71D81" w:rsidRDefault="004760D3" w:rsidP="004760D3">
            <w:pPr>
              <w:jc w:val="center"/>
              <w:rPr>
                <w:rFonts w:ascii="GHEA Grapalat" w:hAnsi="GHEA Grapalat"/>
                <w:sz w:val="20"/>
              </w:rPr>
            </w:pPr>
          </w:p>
        </w:tc>
        <w:tc>
          <w:tcPr>
            <w:tcW w:w="931" w:type="dxa"/>
            <w:vAlign w:val="center"/>
          </w:tcPr>
          <w:p w14:paraId="69C1CA81" w14:textId="69D8A3D8"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4A829A5E" w14:textId="77777777" w:rsidR="004760D3" w:rsidRPr="00A71D81" w:rsidRDefault="004760D3" w:rsidP="004760D3">
            <w:pPr>
              <w:jc w:val="center"/>
              <w:rPr>
                <w:rFonts w:ascii="GHEA Grapalat" w:hAnsi="GHEA Grapalat"/>
                <w:sz w:val="20"/>
              </w:rPr>
            </w:pPr>
          </w:p>
        </w:tc>
        <w:tc>
          <w:tcPr>
            <w:tcW w:w="1084" w:type="dxa"/>
            <w:vAlign w:val="center"/>
          </w:tcPr>
          <w:p w14:paraId="0F68EA62" w14:textId="77777777" w:rsidR="004760D3" w:rsidRPr="00A71D81" w:rsidRDefault="004760D3" w:rsidP="004760D3">
            <w:pPr>
              <w:jc w:val="center"/>
              <w:rPr>
                <w:rFonts w:ascii="GHEA Grapalat" w:hAnsi="GHEA Grapalat"/>
                <w:sz w:val="20"/>
              </w:rPr>
            </w:pPr>
          </w:p>
        </w:tc>
        <w:tc>
          <w:tcPr>
            <w:tcW w:w="1084" w:type="dxa"/>
            <w:vAlign w:val="center"/>
          </w:tcPr>
          <w:p w14:paraId="46F46A19" w14:textId="0A0A7F13"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62</w:t>
            </w:r>
          </w:p>
        </w:tc>
        <w:tc>
          <w:tcPr>
            <w:tcW w:w="1037" w:type="dxa"/>
            <w:vAlign w:val="center"/>
          </w:tcPr>
          <w:p w14:paraId="29971946" w14:textId="601681C9"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24B16441" w14:textId="76326D55"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445FD294" w14:textId="07995496"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lastRenderedPageBreak/>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70C28AA6" w14:textId="77777777" w:rsidTr="004760D3">
        <w:tc>
          <w:tcPr>
            <w:tcW w:w="1393" w:type="dxa"/>
            <w:vAlign w:val="center"/>
          </w:tcPr>
          <w:p w14:paraId="4233BB41" w14:textId="5E8E88F5" w:rsidR="004760D3" w:rsidRDefault="004760D3" w:rsidP="004760D3">
            <w:pPr>
              <w:jc w:val="center"/>
              <w:rPr>
                <w:rFonts w:ascii="GHEA Grapalat" w:hAnsi="GHEA Grapalat"/>
                <w:sz w:val="20"/>
              </w:rPr>
            </w:pPr>
            <w:r>
              <w:rPr>
                <w:rFonts w:ascii="GHEA Grapalat" w:hAnsi="GHEA Grapalat"/>
                <w:sz w:val="20"/>
              </w:rPr>
              <w:lastRenderedPageBreak/>
              <w:t>15</w:t>
            </w:r>
          </w:p>
        </w:tc>
        <w:tc>
          <w:tcPr>
            <w:tcW w:w="1468" w:type="dxa"/>
            <w:vAlign w:val="center"/>
          </w:tcPr>
          <w:p w14:paraId="55A3718C" w14:textId="3BB0290D" w:rsidR="004760D3" w:rsidRDefault="004760D3" w:rsidP="004760D3">
            <w:pPr>
              <w:jc w:val="center"/>
              <w:rPr>
                <w:rFonts w:ascii="GHEA Grapalat" w:hAnsi="GHEA Grapalat" w:cs="Calibri"/>
                <w:sz w:val="18"/>
                <w:szCs w:val="18"/>
              </w:rPr>
            </w:pPr>
            <w:r w:rsidRPr="000D6638">
              <w:rPr>
                <w:sz w:val="20"/>
              </w:rPr>
              <w:t>15541200</w:t>
            </w:r>
          </w:p>
        </w:tc>
        <w:tc>
          <w:tcPr>
            <w:tcW w:w="1539" w:type="dxa"/>
            <w:vAlign w:val="center"/>
          </w:tcPr>
          <w:p w14:paraId="7A47E5E4" w14:textId="7023A9B1" w:rsidR="004760D3" w:rsidRPr="00876863" w:rsidRDefault="004760D3" w:rsidP="004760D3">
            <w:pPr>
              <w:jc w:val="center"/>
              <w:rPr>
                <w:rFonts w:ascii="Arial LatArm" w:hAnsi="Arial LatArm" w:cs="Calibri"/>
                <w:sz w:val="16"/>
                <w:szCs w:val="16"/>
              </w:rPr>
            </w:pPr>
            <w:r w:rsidRPr="00876863">
              <w:rPr>
                <w:rFonts w:ascii="Arial LatArm" w:hAnsi="Arial LatArm"/>
                <w:sz w:val="18"/>
              </w:rPr>
              <w:t>å³ÝÇñ</w:t>
            </w:r>
          </w:p>
        </w:tc>
        <w:tc>
          <w:tcPr>
            <w:tcW w:w="2235" w:type="dxa"/>
            <w:vAlign w:val="center"/>
          </w:tcPr>
          <w:p w14:paraId="334B5A75" w14:textId="2331E091" w:rsidR="004760D3" w:rsidRPr="00A71D81" w:rsidRDefault="004760D3" w:rsidP="004760D3">
            <w:pPr>
              <w:jc w:val="center"/>
              <w:rPr>
                <w:rFonts w:ascii="GHEA Grapalat" w:hAnsi="GHEA Grapalat"/>
                <w:sz w:val="20"/>
              </w:rPr>
            </w:pPr>
            <w:proofErr w:type="spellStart"/>
            <w:r>
              <w:rPr>
                <w:rFonts w:ascii="GHEA Grapalat" w:eastAsia="GHEA Grapalat" w:hAnsi="GHEA Grapalat" w:cs="GHEA Grapalat"/>
                <w:sz w:val="16"/>
                <w:szCs w:val="16"/>
              </w:rPr>
              <w:t>Պանիր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Չանախ</w:t>
            </w:r>
            <w:proofErr w:type="spellEnd"/>
            <w:r>
              <w:rPr>
                <w:rFonts w:ascii="GHEA Grapalat" w:eastAsia="GHEA Grapalat" w:hAnsi="GHEA Grapalat" w:cs="GHEA Grapalat"/>
                <w:sz w:val="16"/>
                <w:szCs w:val="16"/>
              </w:rPr>
              <w:t xml:space="preserve">: </w:t>
            </w:r>
            <w:r>
              <w:rPr>
                <w:rFonts w:ascii="GHEA Grapalat" w:eastAsia="GHEA Grapalat" w:hAnsi="GHEA Grapalat" w:cs="GHEA Grapalat"/>
                <w:sz w:val="16"/>
                <w:szCs w:val="16"/>
                <w:lang w:val="hy-AM"/>
              </w:rPr>
              <w:t xml:space="preserve">Մակնանշված </w:t>
            </w:r>
            <w:r>
              <w:rPr>
                <w:rFonts w:ascii="GHEA Grapalat" w:eastAsia="GHEA Grapalat" w:hAnsi="GHEA Grapalat" w:cs="GHEA Grapalat"/>
                <w:sz w:val="16"/>
                <w:szCs w:val="16"/>
              </w:rPr>
              <w:t xml:space="preserve">ՀՍՏ 377-2016, </w:t>
            </w:r>
            <w:proofErr w:type="spellStart"/>
            <w:r>
              <w:rPr>
                <w:rFonts w:ascii="GHEA Grapalat" w:eastAsia="GHEA Grapalat" w:hAnsi="GHEA Grapalat" w:cs="GHEA Grapalat"/>
                <w:sz w:val="16"/>
                <w:szCs w:val="16"/>
              </w:rPr>
              <w:t>Սպիտակ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աղաջրային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պանիր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կաթից</w:t>
            </w:r>
            <w:proofErr w:type="spellEnd"/>
            <w:r>
              <w:rPr>
                <w:rFonts w:ascii="GHEA Grapalat" w:eastAsia="GHEA Grapalat" w:hAnsi="GHEA Grapalat" w:cs="GHEA Grapalat"/>
                <w:sz w:val="16"/>
                <w:szCs w:val="16"/>
              </w:rPr>
              <w:t xml:space="preserve">, 36-40%  </w:t>
            </w:r>
            <w:proofErr w:type="spellStart"/>
            <w:r>
              <w:rPr>
                <w:rFonts w:ascii="GHEA Grapalat" w:eastAsia="GHEA Grapalat" w:hAnsi="GHEA Grapalat" w:cs="GHEA Grapalat"/>
                <w:sz w:val="16"/>
                <w:szCs w:val="16"/>
              </w:rPr>
              <w:t>յուղայնությամբ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Մաքսային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հանձնաժողովի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Կաթի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կաթնամթերքի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(ՄՄ ՏԿ 033/2013) </w:t>
            </w:r>
            <w:proofErr w:type="spellStart"/>
            <w:r>
              <w:rPr>
                <w:rFonts w:ascii="GHEA Grapalat" w:eastAsia="GHEA Grapalat" w:hAnsi="GHEA Grapalat" w:cs="GHEA Grapalat"/>
                <w:sz w:val="16"/>
                <w:szCs w:val="16"/>
              </w:rPr>
              <w:t>տեխնիկական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կանոնակարգերի</w:t>
            </w:r>
            <w:proofErr w:type="spellEnd"/>
            <w:r>
              <w:rPr>
                <w:rFonts w:ascii="GHEA Grapalat" w:eastAsia="GHEA Grapalat" w:hAnsi="GHEA Grapalat" w:cs="GHEA Grapalat"/>
                <w:sz w:val="16"/>
                <w:szCs w:val="16"/>
              </w:rPr>
              <w:t>:</w:t>
            </w:r>
          </w:p>
        </w:tc>
        <w:tc>
          <w:tcPr>
            <w:tcW w:w="1353" w:type="dxa"/>
            <w:vAlign w:val="center"/>
          </w:tcPr>
          <w:p w14:paraId="6CDA1371" w14:textId="77777777" w:rsidR="004760D3" w:rsidRPr="00A71D81" w:rsidRDefault="004760D3" w:rsidP="004760D3">
            <w:pPr>
              <w:jc w:val="center"/>
              <w:rPr>
                <w:rFonts w:ascii="GHEA Grapalat" w:hAnsi="GHEA Grapalat"/>
                <w:sz w:val="20"/>
              </w:rPr>
            </w:pPr>
          </w:p>
        </w:tc>
        <w:tc>
          <w:tcPr>
            <w:tcW w:w="931" w:type="dxa"/>
            <w:vAlign w:val="center"/>
          </w:tcPr>
          <w:p w14:paraId="0528C732" w14:textId="37127A53"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086E876F" w14:textId="77777777" w:rsidR="004760D3" w:rsidRPr="00A71D81" w:rsidRDefault="004760D3" w:rsidP="004760D3">
            <w:pPr>
              <w:jc w:val="center"/>
              <w:rPr>
                <w:rFonts w:ascii="GHEA Grapalat" w:hAnsi="GHEA Grapalat"/>
                <w:sz w:val="20"/>
              </w:rPr>
            </w:pPr>
          </w:p>
        </w:tc>
        <w:tc>
          <w:tcPr>
            <w:tcW w:w="1084" w:type="dxa"/>
            <w:vAlign w:val="center"/>
          </w:tcPr>
          <w:p w14:paraId="134E5EA1" w14:textId="77777777" w:rsidR="004760D3" w:rsidRPr="00A71D81" w:rsidRDefault="004760D3" w:rsidP="004760D3">
            <w:pPr>
              <w:jc w:val="center"/>
              <w:rPr>
                <w:rFonts w:ascii="GHEA Grapalat" w:hAnsi="GHEA Grapalat"/>
                <w:sz w:val="20"/>
              </w:rPr>
            </w:pPr>
          </w:p>
        </w:tc>
        <w:tc>
          <w:tcPr>
            <w:tcW w:w="1084" w:type="dxa"/>
            <w:vAlign w:val="center"/>
          </w:tcPr>
          <w:p w14:paraId="40910DE5" w14:textId="4FB99F91"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184</w:t>
            </w:r>
          </w:p>
        </w:tc>
        <w:tc>
          <w:tcPr>
            <w:tcW w:w="1037" w:type="dxa"/>
            <w:vAlign w:val="center"/>
          </w:tcPr>
          <w:p w14:paraId="17CEE801" w14:textId="4948C947"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77A731B9" w14:textId="204EB7F7"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642B6B5C" w14:textId="06F43E6C"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39225F46" w14:textId="77777777" w:rsidTr="004760D3">
        <w:tc>
          <w:tcPr>
            <w:tcW w:w="1393" w:type="dxa"/>
            <w:vAlign w:val="center"/>
          </w:tcPr>
          <w:p w14:paraId="724E0786" w14:textId="480A6633" w:rsidR="004760D3" w:rsidRDefault="004760D3" w:rsidP="004760D3">
            <w:pPr>
              <w:jc w:val="center"/>
              <w:rPr>
                <w:rFonts w:ascii="GHEA Grapalat" w:hAnsi="GHEA Grapalat"/>
                <w:sz w:val="20"/>
              </w:rPr>
            </w:pPr>
            <w:r>
              <w:rPr>
                <w:rFonts w:ascii="GHEA Grapalat" w:hAnsi="GHEA Grapalat"/>
                <w:sz w:val="20"/>
              </w:rPr>
              <w:lastRenderedPageBreak/>
              <w:t>16</w:t>
            </w:r>
          </w:p>
        </w:tc>
        <w:tc>
          <w:tcPr>
            <w:tcW w:w="1468" w:type="dxa"/>
            <w:vAlign w:val="center"/>
          </w:tcPr>
          <w:p w14:paraId="36839E62" w14:textId="6C638553" w:rsidR="004760D3" w:rsidRDefault="004760D3" w:rsidP="004760D3">
            <w:pPr>
              <w:jc w:val="center"/>
              <w:rPr>
                <w:rFonts w:ascii="GHEA Grapalat" w:hAnsi="GHEA Grapalat" w:cs="Calibri"/>
                <w:sz w:val="18"/>
                <w:szCs w:val="18"/>
              </w:rPr>
            </w:pPr>
            <w:r w:rsidRPr="000D6638">
              <w:rPr>
                <w:sz w:val="20"/>
              </w:rPr>
              <w:t>15616000</w:t>
            </w:r>
          </w:p>
        </w:tc>
        <w:tc>
          <w:tcPr>
            <w:tcW w:w="1539" w:type="dxa"/>
            <w:vAlign w:val="center"/>
          </w:tcPr>
          <w:p w14:paraId="725FF56F" w14:textId="6B3B919A" w:rsidR="004760D3" w:rsidRPr="00876863" w:rsidRDefault="004760D3" w:rsidP="004760D3">
            <w:pPr>
              <w:jc w:val="center"/>
              <w:rPr>
                <w:rFonts w:ascii="Arial LatArm" w:hAnsi="Arial LatArm" w:cs="Calibri"/>
                <w:sz w:val="16"/>
                <w:szCs w:val="16"/>
              </w:rPr>
            </w:pPr>
            <w:proofErr w:type="spellStart"/>
            <w:r>
              <w:rPr>
                <w:rFonts w:ascii="Arial Armenian" w:hAnsi="Arial Armenian"/>
                <w:sz w:val="18"/>
              </w:rPr>
              <w:t>Հնդկաձավար</w:t>
            </w:r>
            <w:proofErr w:type="spellEnd"/>
          </w:p>
        </w:tc>
        <w:tc>
          <w:tcPr>
            <w:tcW w:w="2235" w:type="dxa"/>
            <w:vAlign w:val="center"/>
          </w:tcPr>
          <w:p w14:paraId="66578960" w14:textId="051F1655"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ԳՕՍՏ 5550-2021, </w:t>
            </w:r>
            <w:proofErr w:type="spellStart"/>
            <w:r>
              <w:rPr>
                <w:rFonts w:ascii="GHEA Grapalat" w:eastAsia="GHEA Grapalat" w:hAnsi="GHEA Grapalat" w:cs="GHEA Grapalat"/>
                <w:sz w:val="16"/>
                <w:szCs w:val="16"/>
              </w:rPr>
              <w:t>հնդկաձավար</w:t>
            </w:r>
            <w:proofErr w:type="spellEnd"/>
            <w:r>
              <w:rPr>
                <w:rFonts w:ascii="GHEA Grapalat" w:eastAsia="GHEA Grapalat" w:hAnsi="GHEA Grapalat" w:cs="GHEA Grapalat"/>
                <w:sz w:val="16"/>
                <w:szCs w:val="16"/>
              </w:rPr>
              <w:t xml:space="preserve"> I </w:t>
            </w:r>
            <w:proofErr w:type="spellStart"/>
            <w:r>
              <w:rPr>
                <w:rFonts w:ascii="GHEA Grapalat" w:eastAsia="GHEA Grapalat" w:hAnsi="GHEA Grapalat" w:cs="GHEA Grapalat"/>
                <w:sz w:val="16"/>
                <w:szCs w:val="16"/>
              </w:rPr>
              <w:t>տեսակ</w:t>
            </w:r>
            <w:proofErr w:type="spellEnd"/>
            <w:r>
              <w:rPr>
                <w:rFonts w:ascii="GHEA Grapalat" w:eastAsia="GHEA Grapalat" w:hAnsi="GHEA Grapalat" w:cs="GHEA Grapalat"/>
                <w:sz w:val="16"/>
                <w:szCs w:val="16"/>
                <w:lang w:val="hy-AM"/>
              </w:rPr>
              <w:t>ի</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15 %-</w:t>
            </w:r>
            <w:proofErr w:type="spellStart"/>
            <w:r>
              <w:rPr>
                <w:rFonts w:ascii="GHEA Grapalat" w:eastAsia="GHEA Grapalat" w:hAnsi="GHEA Grapalat" w:cs="GHEA Grapalat"/>
                <w:sz w:val="16"/>
                <w:szCs w:val="16"/>
              </w:rPr>
              <w:t>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80%,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ՄՄ ՏԿ N 021/2011 և 022/2011:</w:t>
            </w:r>
          </w:p>
        </w:tc>
        <w:tc>
          <w:tcPr>
            <w:tcW w:w="1353" w:type="dxa"/>
            <w:vAlign w:val="center"/>
          </w:tcPr>
          <w:p w14:paraId="473E1100" w14:textId="77777777" w:rsidR="004760D3" w:rsidRPr="00A71D81" w:rsidRDefault="004760D3" w:rsidP="004760D3">
            <w:pPr>
              <w:jc w:val="center"/>
              <w:rPr>
                <w:rFonts w:ascii="GHEA Grapalat" w:hAnsi="GHEA Grapalat"/>
                <w:sz w:val="20"/>
              </w:rPr>
            </w:pPr>
          </w:p>
        </w:tc>
        <w:tc>
          <w:tcPr>
            <w:tcW w:w="931" w:type="dxa"/>
            <w:vAlign w:val="center"/>
          </w:tcPr>
          <w:p w14:paraId="331F00C5" w14:textId="5AEB885C"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476D6241" w14:textId="77777777" w:rsidR="004760D3" w:rsidRPr="00A71D81" w:rsidRDefault="004760D3" w:rsidP="004760D3">
            <w:pPr>
              <w:jc w:val="center"/>
              <w:rPr>
                <w:rFonts w:ascii="GHEA Grapalat" w:hAnsi="GHEA Grapalat"/>
                <w:sz w:val="20"/>
              </w:rPr>
            </w:pPr>
          </w:p>
        </w:tc>
        <w:tc>
          <w:tcPr>
            <w:tcW w:w="1084" w:type="dxa"/>
            <w:vAlign w:val="center"/>
          </w:tcPr>
          <w:p w14:paraId="4A5F258A" w14:textId="77777777" w:rsidR="004760D3" w:rsidRPr="00A71D81" w:rsidRDefault="004760D3" w:rsidP="004760D3">
            <w:pPr>
              <w:jc w:val="center"/>
              <w:rPr>
                <w:rFonts w:ascii="GHEA Grapalat" w:hAnsi="GHEA Grapalat"/>
                <w:sz w:val="20"/>
              </w:rPr>
            </w:pPr>
          </w:p>
        </w:tc>
        <w:tc>
          <w:tcPr>
            <w:tcW w:w="1084" w:type="dxa"/>
            <w:vAlign w:val="center"/>
          </w:tcPr>
          <w:p w14:paraId="3F2FF560" w14:textId="1F2B6933"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205</w:t>
            </w:r>
          </w:p>
        </w:tc>
        <w:tc>
          <w:tcPr>
            <w:tcW w:w="1037" w:type="dxa"/>
            <w:vAlign w:val="center"/>
          </w:tcPr>
          <w:p w14:paraId="2DE54057" w14:textId="085E7B84"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4EE202A0" w14:textId="630B77D8"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4F8B96BB" w14:textId="4A0185AA"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A71D81" w14:paraId="1D4A431E" w14:textId="77777777" w:rsidTr="004760D3">
        <w:tc>
          <w:tcPr>
            <w:tcW w:w="1393" w:type="dxa"/>
            <w:vAlign w:val="center"/>
          </w:tcPr>
          <w:p w14:paraId="76ADC403" w14:textId="55E38ADC" w:rsidR="004760D3" w:rsidRDefault="004760D3" w:rsidP="004760D3">
            <w:pPr>
              <w:jc w:val="center"/>
              <w:rPr>
                <w:rFonts w:ascii="GHEA Grapalat" w:hAnsi="GHEA Grapalat"/>
                <w:sz w:val="20"/>
              </w:rPr>
            </w:pPr>
            <w:r>
              <w:rPr>
                <w:rFonts w:ascii="GHEA Grapalat" w:hAnsi="GHEA Grapalat"/>
                <w:sz w:val="20"/>
              </w:rPr>
              <w:t>17</w:t>
            </w:r>
          </w:p>
        </w:tc>
        <w:tc>
          <w:tcPr>
            <w:tcW w:w="1468" w:type="dxa"/>
            <w:vAlign w:val="center"/>
          </w:tcPr>
          <w:p w14:paraId="0345A127" w14:textId="2C94369B" w:rsidR="004760D3" w:rsidRDefault="004760D3" w:rsidP="004760D3">
            <w:pPr>
              <w:jc w:val="center"/>
              <w:rPr>
                <w:rFonts w:ascii="GHEA Grapalat" w:hAnsi="GHEA Grapalat" w:cs="Calibri"/>
                <w:sz w:val="18"/>
                <w:szCs w:val="18"/>
              </w:rPr>
            </w:pPr>
            <w:r w:rsidRPr="000D6638">
              <w:rPr>
                <w:sz w:val="20"/>
              </w:rPr>
              <w:t>15851100</w:t>
            </w:r>
          </w:p>
        </w:tc>
        <w:tc>
          <w:tcPr>
            <w:tcW w:w="1539" w:type="dxa"/>
            <w:vAlign w:val="center"/>
          </w:tcPr>
          <w:p w14:paraId="2144049A" w14:textId="4CFFA03D" w:rsidR="004760D3" w:rsidRPr="00876863" w:rsidRDefault="004760D3" w:rsidP="004760D3">
            <w:pPr>
              <w:jc w:val="center"/>
              <w:rPr>
                <w:rFonts w:ascii="Arial LatArm" w:hAnsi="Arial LatArm" w:cs="Calibri"/>
                <w:sz w:val="16"/>
                <w:szCs w:val="16"/>
              </w:rPr>
            </w:pPr>
            <w:proofErr w:type="spellStart"/>
            <w:r>
              <w:rPr>
                <w:rFonts w:ascii="GHEA Grapalat" w:hAnsi="GHEA Grapalat"/>
                <w:sz w:val="18"/>
              </w:rPr>
              <w:t>մակարոնեղեն</w:t>
            </w:r>
            <w:proofErr w:type="spellEnd"/>
          </w:p>
        </w:tc>
        <w:tc>
          <w:tcPr>
            <w:tcW w:w="2235" w:type="dxa"/>
            <w:vAlign w:val="center"/>
          </w:tcPr>
          <w:p w14:paraId="49713A99" w14:textId="05B32C64" w:rsidR="004760D3" w:rsidRPr="00A71D81" w:rsidRDefault="004760D3" w:rsidP="004760D3">
            <w:pPr>
              <w:jc w:val="center"/>
              <w:rPr>
                <w:rFonts w:ascii="GHEA Grapalat" w:hAnsi="GHEA Grapalat"/>
                <w:sz w:val="20"/>
              </w:rPr>
            </w:pPr>
            <w:r>
              <w:rPr>
                <w:rFonts w:ascii="GHEA Grapalat" w:eastAsia="GHEA Grapalat" w:hAnsi="GHEA Grapalat" w:cs="GHEA Grapalat"/>
                <w:sz w:val="16"/>
                <w:szCs w:val="16"/>
              </w:rPr>
              <w:t xml:space="preserve">ԳՕՍՏ 31743-2017, </w:t>
            </w:r>
            <w:proofErr w:type="spellStart"/>
            <w:r>
              <w:rPr>
                <w:rFonts w:ascii="GHEA Grapalat" w:eastAsia="GHEA Grapalat" w:hAnsi="GHEA Grapalat" w:cs="GHEA Grapalat"/>
                <w:sz w:val="16"/>
                <w:szCs w:val="16"/>
              </w:rPr>
              <w:t>Մակարոնեղեն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անդրոժ</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խմորից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կախված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ալյուրի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տեսակից</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որակից</w:t>
            </w:r>
            <w:proofErr w:type="spellEnd"/>
            <w:r>
              <w:rPr>
                <w:rFonts w:ascii="GHEA Grapalat" w:eastAsia="GHEA Grapalat" w:hAnsi="GHEA Grapalat" w:cs="GHEA Grapalat"/>
                <w:sz w:val="16"/>
                <w:szCs w:val="16"/>
              </w:rPr>
              <w:t>` Ա (</w:t>
            </w:r>
            <w:proofErr w:type="spellStart"/>
            <w:r>
              <w:rPr>
                <w:rFonts w:ascii="GHEA Grapalat" w:eastAsia="GHEA Grapalat" w:hAnsi="GHEA Grapalat" w:cs="GHEA Grapalat"/>
                <w:sz w:val="16"/>
                <w:szCs w:val="16"/>
              </w:rPr>
              <w:t>պինդ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ցորենի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ալյուրից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13%, </w:t>
            </w:r>
            <w:proofErr w:type="spellStart"/>
            <w:r>
              <w:rPr>
                <w:rFonts w:ascii="GHEA Grapalat" w:eastAsia="GHEA Grapalat" w:hAnsi="GHEA Grapalat" w:cs="GHEA Grapalat"/>
                <w:sz w:val="16"/>
                <w:szCs w:val="16"/>
              </w:rPr>
              <w:t>թթվայնությունը</w:t>
            </w:r>
            <w:proofErr w:type="spellEnd"/>
            <w:r>
              <w:rPr>
                <w:rFonts w:ascii="GHEA Grapalat" w:eastAsia="GHEA Grapalat" w:hAnsi="GHEA Grapalat" w:cs="GHEA Grapalat"/>
                <w:sz w:val="16"/>
                <w:szCs w:val="16"/>
              </w:rPr>
              <w:t xml:space="preserve"> 4 </w:t>
            </w:r>
            <w:proofErr w:type="spellStart"/>
            <w:r>
              <w:rPr>
                <w:rFonts w:ascii="GHEA Grapalat" w:eastAsia="GHEA Grapalat" w:hAnsi="GHEA Grapalat" w:cs="GHEA Grapalat"/>
                <w:sz w:val="16"/>
                <w:szCs w:val="16"/>
              </w:rPr>
              <w:t>աստիճանից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մնացորդային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մատակարարման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w:t>
            </w:r>
            <w:proofErr w:type="spellEnd"/>
            <w:r>
              <w:rPr>
                <w:rFonts w:ascii="GHEA Grapalat" w:eastAsia="GHEA Grapalat" w:hAnsi="GHEA Grapalat" w:cs="GHEA Grapalat"/>
                <w:sz w:val="16"/>
                <w:szCs w:val="16"/>
              </w:rPr>
              <w:t xml:space="preserve"> 90%,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lastRenderedPageBreak/>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ՄՄ ՏԿ N 021/2011 և 022/2011:</w:t>
            </w:r>
          </w:p>
        </w:tc>
        <w:tc>
          <w:tcPr>
            <w:tcW w:w="1353" w:type="dxa"/>
            <w:vAlign w:val="center"/>
          </w:tcPr>
          <w:p w14:paraId="17E1E856" w14:textId="77777777" w:rsidR="004760D3" w:rsidRPr="00A71D81" w:rsidRDefault="004760D3" w:rsidP="004760D3">
            <w:pPr>
              <w:jc w:val="center"/>
              <w:rPr>
                <w:rFonts w:ascii="GHEA Grapalat" w:hAnsi="GHEA Grapalat"/>
                <w:sz w:val="20"/>
              </w:rPr>
            </w:pPr>
          </w:p>
        </w:tc>
        <w:tc>
          <w:tcPr>
            <w:tcW w:w="931" w:type="dxa"/>
            <w:vAlign w:val="center"/>
          </w:tcPr>
          <w:p w14:paraId="509ADC2B" w14:textId="18DB12D5"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5FFD4EE9" w14:textId="77777777" w:rsidR="004760D3" w:rsidRPr="00A71D81" w:rsidRDefault="004760D3" w:rsidP="004760D3">
            <w:pPr>
              <w:jc w:val="center"/>
              <w:rPr>
                <w:rFonts w:ascii="GHEA Grapalat" w:hAnsi="GHEA Grapalat"/>
                <w:sz w:val="20"/>
              </w:rPr>
            </w:pPr>
          </w:p>
        </w:tc>
        <w:tc>
          <w:tcPr>
            <w:tcW w:w="1084" w:type="dxa"/>
            <w:vAlign w:val="center"/>
          </w:tcPr>
          <w:p w14:paraId="13C93310" w14:textId="0258C0E3" w:rsidR="004760D3" w:rsidRPr="00A71D81" w:rsidRDefault="004760D3" w:rsidP="004760D3">
            <w:pPr>
              <w:jc w:val="center"/>
              <w:rPr>
                <w:rFonts w:ascii="GHEA Grapalat" w:hAnsi="GHEA Grapalat"/>
                <w:sz w:val="20"/>
              </w:rPr>
            </w:pPr>
          </w:p>
        </w:tc>
        <w:tc>
          <w:tcPr>
            <w:tcW w:w="1084" w:type="dxa"/>
            <w:vAlign w:val="center"/>
          </w:tcPr>
          <w:p w14:paraId="28B8AE4D" w14:textId="5F6F961A"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205</w:t>
            </w:r>
          </w:p>
        </w:tc>
        <w:tc>
          <w:tcPr>
            <w:tcW w:w="1037" w:type="dxa"/>
            <w:vAlign w:val="center"/>
          </w:tcPr>
          <w:p w14:paraId="5003905F" w14:textId="2BB53ED0"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33C66288" w14:textId="3771AFB0"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5CBEC2F6" w14:textId="1F6DC01E"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r w:rsidR="004760D3" w:rsidRPr="007C4034" w14:paraId="56D70F2D" w14:textId="77777777" w:rsidTr="004760D3">
        <w:tc>
          <w:tcPr>
            <w:tcW w:w="1393" w:type="dxa"/>
            <w:vAlign w:val="center"/>
          </w:tcPr>
          <w:p w14:paraId="44FD9104" w14:textId="2BD6E092" w:rsidR="004760D3" w:rsidRDefault="004760D3" w:rsidP="004760D3">
            <w:pPr>
              <w:jc w:val="center"/>
              <w:rPr>
                <w:rFonts w:ascii="GHEA Grapalat" w:hAnsi="GHEA Grapalat"/>
                <w:sz w:val="20"/>
              </w:rPr>
            </w:pPr>
            <w:r>
              <w:rPr>
                <w:rFonts w:ascii="GHEA Grapalat" w:hAnsi="GHEA Grapalat"/>
                <w:sz w:val="20"/>
              </w:rPr>
              <w:t>18</w:t>
            </w:r>
          </w:p>
        </w:tc>
        <w:tc>
          <w:tcPr>
            <w:tcW w:w="1468" w:type="dxa"/>
            <w:vAlign w:val="center"/>
          </w:tcPr>
          <w:p w14:paraId="4EB12C5B" w14:textId="1D18DE2E" w:rsidR="004760D3" w:rsidRDefault="004760D3" w:rsidP="004760D3">
            <w:pPr>
              <w:jc w:val="center"/>
              <w:rPr>
                <w:rFonts w:ascii="GHEA Grapalat" w:hAnsi="GHEA Grapalat" w:cs="Calibri"/>
                <w:sz w:val="18"/>
                <w:szCs w:val="18"/>
              </w:rPr>
            </w:pPr>
            <w:r w:rsidRPr="000D6638">
              <w:rPr>
                <w:sz w:val="20"/>
              </w:rPr>
              <w:t>15811110</w:t>
            </w:r>
          </w:p>
        </w:tc>
        <w:tc>
          <w:tcPr>
            <w:tcW w:w="1539" w:type="dxa"/>
            <w:vAlign w:val="center"/>
          </w:tcPr>
          <w:p w14:paraId="7DFF7A18" w14:textId="5E103AAA" w:rsidR="004760D3" w:rsidRDefault="004760D3" w:rsidP="004760D3">
            <w:pPr>
              <w:jc w:val="center"/>
              <w:rPr>
                <w:rFonts w:ascii="GHEA Grapalat" w:hAnsi="GHEA Grapalat" w:cs="Calibri"/>
                <w:sz w:val="16"/>
                <w:szCs w:val="16"/>
              </w:rPr>
            </w:pPr>
            <w:r w:rsidRPr="000D6638">
              <w:rPr>
                <w:rFonts w:ascii="Arial" w:hAnsi="Arial" w:cs="Arial"/>
                <w:sz w:val="18"/>
                <w:lang w:val="hy"/>
              </w:rPr>
              <w:t>Հաց՝</w:t>
            </w:r>
            <w:r w:rsidRPr="000D6638">
              <w:rPr>
                <w:rFonts w:ascii="Arial Armenian" w:hAnsi="Arial Armenian"/>
                <w:sz w:val="18"/>
                <w:lang w:val="hy"/>
              </w:rPr>
              <w:t xml:space="preserve"> </w:t>
            </w:r>
            <w:r w:rsidRPr="000D6638">
              <w:rPr>
                <w:rFonts w:ascii="Arial" w:hAnsi="Arial" w:cs="Arial"/>
                <w:sz w:val="18"/>
                <w:lang w:val="hy"/>
              </w:rPr>
              <w:t>ամբողջահատիկ</w:t>
            </w:r>
            <w:r w:rsidRPr="000D6638">
              <w:rPr>
                <w:rFonts w:ascii="Arial Armenian" w:hAnsi="Arial Armenian"/>
                <w:sz w:val="18"/>
                <w:lang w:val="hy"/>
              </w:rPr>
              <w:t xml:space="preserve"> </w:t>
            </w:r>
            <w:r w:rsidRPr="000D6638">
              <w:rPr>
                <w:rFonts w:ascii="Arial" w:hAnsi="Arial" w:cs="Arial"/>
                <w:sz w:val="18"/>
                <w:lang w:val="hy"/>
              </w:rPr>
              <w:t>ցորենի</w:t>
            </w:r>
            <w:r w:rsidRPr="000D6638">
              <w:rPr>
                <w:rFonts w:ascii="Arial Armenian" w:hAnsi="Arial Armenian"/>
                <w:sz w:val="18"/>
                <w:lang w:val="hy"/>
              </w:rPr>
              <w:t xml:space="preserve"> </w:t>
            </w:r>
            <w:r w:rsidRPr="000D6638">
              <w:rPr>
                <w:rFonts w:ascii="Arial" w:hAnsi="Arial" w:cs="Arial"/>
                <w:sz w:val="18"/>
                <w:lang w:val="hy"/>
              </w:rPr>
              <w:t>ալյուրի</w:t>
            </w:r>
            <w:r w:rsidRPr="000D6638">
              <w:rPr>
                <w:rFonts w:ascii="Arial Armenian" w:hAnsi="Arial Armenian"/>
                <w:sz w:val="18"/>
                <w:lang w:val="hy"/>
              </w:rPr>
              <w:t xml:space="preserve"> </w:t>
            </w:r>
            <w:r w:rsidRPr="000D6638">
              <w:rPr>
                <w:rFonts w:ascii="Arial" w:hAnsi="Arial" w:cs="Arial"/>
                <w:sz w:val="18"/>
                <w:lang w:val="hy"/>
              </w:rPr>
              <w:t>ոչ</w:t>
            </w:r>
            <w:r w:rsidRPr="000D6638">
              <w:rPr>
                <w:rFonts w:ascii="Arial Armenian" w:hAnsi="Arial Armenian"/>
                <w:sz w:val="18"/>
                <w:lang w:val="hy"/>
              </w:rPr>
              <w:t xml:space="preserve"> </w:t>
            </w:r>
            <w:r w:rsidRPr="000D6638">
              <w:rPr>
                <w:rFonts w:ascii="Arial" w:hAnsi="Arial" w:cs="Arial"/>
                <w:sz w:val="18"/>
                <w:lang w:val="hy"/>
              </w:rPr>
              <w:t>պակաս</w:t>
            </w:r>
            <w:r w:rsidRPr="000D6638">
              <w:rPr>
                <w:rFonts w:ascii="Arial Armenian" w:hAnsi="Arial Armenian"/>
                <w:sz w:val="18"/>
                <w:lang w:val="hy"/>
              </w:rPr>
              <w:t xml:space="preserve"> 50% </w:t>
            </w:r>
            <w:r w:rsidRPr="000D6638">
              <w:rPr>
                <w:rFonts w:ascii="Arial" w:hAnsi="Arial" w:cs="Arial"/>
                <w:sz w:val="18"/>
                <w:lang w:val="hy"/>
              </w:rPr>
              <w:t>խառնուրդով</w:t>
            </w:r>
          </w:p>
        </w:tc>
        <w:tc>
          <w:tcPr>
            <w:tcW w:w="2235" w:type="dxa"/>
            <w:vAlign w:val="center"/>
          </w:tcPr>
          <w:p w14:paraId="4CFBDF28" w14:textId="2FA76F30" w:rsidR="004760D3" w:rsidRPr="00FB10B7" w:rsidRDefault="004760D3" w:rsidP="004760D3">
            <w:pPr>
              <w:jc w:val="center"/>
              <w:rPr>
                <w:rFonts w:ascii="GHEA Grapalat" w:hAnsi="GHEA Grapalat"/>
                <w:sz w:val="20"/>
                <w:lang w:val="hy-AM"/>
              </w:rPr>
            </w:pPr>
            <w:r w:rsidRPr="00460E10">
              <w:rPr>
                <w:rFonts w:ascii="GHEA Grapalat" w:eastAsia="GHEA Grapalat" w:hAnsi="GHEA Grapalat" w:cs="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458-2025: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Պարտադիր պայման՝ Սննդամթերքի փոխադրումը պետք է իրականացվի սննդամթերքի անվտանգության ոլորտի իրավական ակտերով սահմանված </w:t>
            </w:r>
            <w:r w:rsidRPr="00460E10">
              <w:rPr>
                <w:rFonts w:ascii="GHEA Grapalat" w:eastAsia="GHEA Grapalat" w:hAnsi="GHEA Grapalat" w:cs="GHEA Grapalat"/>
                <w:sz w:val="16"/>
                <w:szCs w:val="16"/>
                <w:lang w:val="hy-AM"/>
              </w:rPr>
              <w:lastRenderedPageBreak/>
              <w:t xml:space="preserve">պահանջներին համապատասխանող փոխադրամիջոցներով: </w:t>
            </w:r>
            <w:r w:rsidRPr="00460E10">
              <w:rPr>
                <w:rFonts w:ascii="GHEA Grapalat" w:eastAsia="GHEA Grapalat" w:hAnsi="GHEA Grapalat" w:cs="GHEA Grapalat"/>
                <w:b/>
                <w:bCs/>
                <w:i/>
                <w:iCs/>
                <w:sz w:val="16"/>
                <w:szCs w:val="16"/>
                <w:u w:val="single"/>
                <w:lang w:val="hy-AM"/>
              </w:rPr>
              <w:t>Անհրաժեշտ է ներկայացնել/պահանջել Ամբողջահատիկ ալյուր արտադրողի  «Համապատասխանության հայտարարագիրը»:</w:t>
            </w:r>
          </w:p>
        </w:tc>
        <w:tc>
          <w:tcPr>
            <w:tcW w:w="1353" w:type="dxa"/>
            <w:vAlign w:val="center"/>
          </w:tcPr>
          <w:p w14:paraId="75ACE5DB" w14:textId="77777777" w:rsidR="004760D3" w:rsidRPr="00FB10B7" w:rsidRDefault="004760D3" w:rsidP="004760D3">
            <w:pPr>
              <w:jc w:val="center"/>
              <w:rPr>
                <w:rFonts w:ascii="GHEA Grapalat" w:hAnsi="GHEA Grapalat"/>
                <w:sz w:val="20"/>
                <w:lang w:val="hy-AM"/>
              </w:rPr>
            </w:pPr>
          </w:p>
        </w:tc>
        <w:tc>
          <w:tcPr>
            <w:tcW w:w="931" w:type="dxa"/>
            <w:vAlign w:val="center"/>
          </w:tcPr>
          <w:p w14:paraId="04FB0B15" w14:textId="276E2DF4"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2DE4D64F" w14:textId="77777777" w:rsidR="004760D3" w:rsidRPr="00FB10B7" w:rsidRDefault="004760D3" w:rsidP="004760D3">
            <w:pPr>
              <w:jc w:val="center"/>
              <w:rPr>
                <w:rFonts w:ascii="GHEA Grapalat" w:hAnsi="GHEA Grapalat"/>
                <w:sz w:val="20"/>
                <w:lang w:val="hy-AM"/>
              </w:rPr>
            </w:pPr>
          </w:p>
        </w:tc>
        <w:tc>
          <w:tcPr>
            <w:tcW w:w="1084" w:type="dxa"/>
            <w:vAlign w:val="center"/>
          </w:tcPr>
          <w:p w14:paraId="3EFE5896" w14:textId="58ACFB9B" w:rsidR="004760D3" w:rsidRPr="00FB10B7" w:rsidRDefault="004760D3" w:rsidP="004760D3">
            <w:pPr>
              <w:jc w:val="center"/>
              <w:rPr>
                <w:rFonts w:ascii="GHEA Grapalat" w:hAnsi="GHEA Grapalat"/>
                <w:sz w:val="20"/>
                <w:lang w:val="hy-AM"/>
              </w:rPr>
            </w:pPr>
          </w:p>
        </w:tc>
        <w:tc>
          <w:tcPr>
            <w:tcW w:w="1084" w:type="dxa"/>
            <w:vAlign w:val="center"/>
          </w:tcPr>
          <w:p w14:paraId="3E993BB3" w14:textId="56DE55B6" w:rsidR="004760D3" w:rsidRPr="00FB10B7" w:rsidRDefault="004760D3" w:rsidP="004760D3">
            <w:pPr>
              <w:jc w:val="center"/>
              <w:rPr>
                <w:rFonts w:ascii="GHEA Grapalat" w:hAnsi="GHEA Grapalat" w:cs="Calibri"/>
                <w:color w:val="000000"/>
                <w:sz w:val="16"/>
                <w:szCs w:val="16"/>
                <w:lang w:val="hy-AM"/>
              </w:rPr>
            </w:pPr>
            <w:r>
              <w:rPr>
                <w:rFonts w:ascii="Calibri" w:hAnsi="Calibri" w:cs="Calibri"/>
                <w:color w:val="000000"/>
                <w:sz w:val="22"/>
                <w:szCs w:val="22"/>
              </w:rPr>
              <w:t>1531</w:t>
            </w:r>
          </w:p>
        </w:tc>
        <w:tc>
          <w:tcPr>
            <w:tcW w:w="1037" w:type="dxa"/>
            <w:vAlign w:val="center"/>
          </w:tcPr>
          <w:p w14:paraId="17940744" w14:textId="63376C74" w:rsidR="004760D3" w:rsidRPr="004A4BE9" w:rsidRDefault="004760D3" w:rsidP="004760D3">
            <w:pPr>
              <w:jc w:val="center"/>
              <w:rPr>
                <w:rFonts w:ascii="GHEA Grapalat" w:hAnsi="GHEA Grapalat"/>
                <w:sz w:val="16"/>
                <w:szCs w:val="16"/>
                <w:lang w:val="hy-AM"/>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24E768E3" w14:textId="506FF5D2" w:rsidR="004760D3" w:rsidRPr="004A4BE9" w:rsidRDefault="004760D3" w:rsidP="004760D3">
            <w:pPr>
              <w:jc w:val="center"/>
              <w:rPr>
                <w:rFonts w:ascii="GHEA Grapalat" w:hAnsi="GHEA Grapalat" w:cs="Calibri"/>
                <w:color w:val="000000"/>
                <w:sz w:val="16"/>
                <w:szCs w:val="16"/>
                <w:lang w:val="hy-AM"/>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5CAF943F" w14:textId="72365898" w:rsidR="004760D3" w:rsidRPr="00EF5D9C" w:rsidRDefault="004760D3" w:rsidP="004760D3">
            <w:pPr>
              <w:jc w:val="center"/>
              <w:rPr>
                <w:rFonts w:ascii="GHEA Grapalat" w:hAnsi="GHEA Grapalat" w:cs="Calibri"/>
                <w:color w:val="000000"/>
                <w:sz w:val="20"/>
                <w:szCs w:val="20"/>
                <w:lang w:val="hy-AM"/>
              </w:rPr>
            </w:pPr>
            <w:r w:rsidRPr="00BE606E">
              <w:rPr>
                <w:rFonts w:ascii="GHEA Grapalat" w:hAnsi="GHEA Grapalat"/>
                <w:i/>
                <w:iCs/>
                <w:sz w:val="16"/>
                <w:szCs w:val="16"/>
                <w:lang w:val="hy-AM"/>
              </w:rPr>
              <w:t xml:space="preserve">Պայմանագիրը օրինական ուժի մեջ մտնելուց հետո մինչև </w:t>
            </w:r>
            <w:r w:rsidRPr="000D6638">
              <w:rPr>
                <w:rFonts w:ascii="GHEA Grapalat" w:hAnsi="GHEA Grapalat"/>
                <w:i/>
                <w:iCs/>
                <w:sz w:val="16"/>
                <w:szCs w:val="16"/>
                <w:lang w:val="hy-AM"/>
              </w:rPr>
              <w:t>22</w:t>
            </w:r>
            <w:r w:rsidRPr="00BE606E">
              <w:rPr>
                <w:rFonts w:ascii="GHEA Grapalat" w:hAnsi="GHEA Grapalat"/>
                <w:i/>
                <w:iCs/>
                <w:sz w:val="16"/>
                <w:szCs w:val="16"/>
                <w:lang w:val="hy-AM"/>
              </w:rPr>
              <w:t>.05.2026</w:t>
            </w:r>
          </w:p>
        </w:tc>
      </w:tr>
      <w:tr w:rsidR="004760D3" w:rsidRPr="00A71D81" w14:paraId="205A8EA8" w14:textId="77777777" w:rsidTr="004760D3">
        <w:tc>
          <w:tcPr>
            <w:tcW w:w="1393" w:type="dxa"/>
            <w:vAlign w:val="center"/>
          </w:tcPr>
          <w:p w14:paraId="136E0678" w14:textId="4D0260F8" w:rsidR="004760D3" w:rsidRDefault="004760D3" w:rsidP="004760D3">
            <w:pPr>
              <w:jc w:val="center"/>
              <w:rPr>
                <w:rFonts w:ascii="GHEA Grapalat" w:hAnsi="GHEA Grapalat"/>
                <w:sz w:val="20"/>
              </w:rPr>
            </w:pPr>
            <w:r>
              <w:rPr>
                <w:rFonts w:ascii="GHEA Grapalat" w:hAnsi="GHEA Grapalat"/>
                <w:sz w:val="20"/>
              </w:rPr>
              <w:t>19</w:t>
            </w:r>
          </w:p>
        </w:tc>
        <w:tc>
          <w:tcPr>
            <w:tcW w:w="1468" w:type="dxa"/>
            <w:vAlign w:val="center"/>
          </w:tcPr>
          <w:p w14:paraId="7EFAEA41" w14:textId="6ABE1FDA" w:rsidR="004760D3" w:rsidRDefault="004760D3" w:rsidP="004760D3">
            <w:pPr>
              <w:jc w:val="center"/>
              <w:rPr>
                <w:rFonts w:ascii="GHEA Grapalat" w:hAnsi="GHEA Grapalat" w:cs="Calibri"/>
                <w:sz w:val="18"/>
                <w:szCs w:val="18"/>
              </w:rPr>
            </w:pPr>
            <w:r w:rsidRPr="000D6638">
              <w:rPr>
                <w:rFonts w:ascii="Arial LatArm" w:hAnsi="Arial LatArm" w:cs="Sylfaen"/>
                <w:sz w:val="20"/>
                <w:szCs w:val="22"/>
              </w:rPr>
              <w:t>15872400</w:t>
            </w:r>
          </w:p>
        </w:tc>
        <w:tc>
          <w:tcPr>
            <w:tcW w:w="1539" w:type="dxa"/>
            <w:vAlign w:val="center"/>
          </w:tcPr>
          <w:p w14:paraId="1AD8EC87" w14:textId="77777777" w:rsidR="004760D3" w:rsidRDefault="004760D3" w:rsidP="004760D3">
            <w:pPr>
              <w:jc w:val="center"/>
              <w:rPr>
                <w:rFonts w:ascii="Sylfaen" w:hAnsi="Sylfaen" w:cs="Arial"/>
                <w:sz w:val="18"/>
                <w:lang w:val="hy-AM"/>
              </w:rPr>
            </w:pPr>
          </w:p>
          <w:p w14:paraId="0EF6B3F7" w14:textId="77777777" w:rsidR="004760D3" w:rsidRDefault="004760D3" w:rsidP="004760D3">
            <w:pPr>
              <w:jc w:val="center"/>
              <w:rPr>
                <w:rFonts w:ascii="Sylfaen" w:hAnsi="Sylfaen" w:cs="Arial"/>
                <w:sz w:val="18"/>
                <w:lang w:val="hy-AM"/>
              </w:rPr>
            </w:pPr>
          </w:p>
          <w:p w14:paraId="2962B1B2" w14:textId="77777777" w:rsidR="004760D3" w:rsidRDefault="004760D3" w:rsidP="004760D3">
            <w:pPr>
              <w:jc w:val="center"/>
              <w:rPr>
                <w:rFonts w:ascii="Sylfaen" w:hAnsi="Sylfaen" w:cs="Arial"/>
                <w:sz w:val="18"/>
                <w:lang w:val="hy-AM"/>
              </w:rPr>
            </w:pPr>
          </w:p>
          <w:p w14:paraId="7AF9B672" w14:textId="4A47BE86" w:rsidR="004760D3" w:rsidRPr="00876863" w:rsidRDefault="004760D3" w:rsidP="004760D3">
            <w:pPr>
              <w:jc w:val="center"/>
              <w:rPr>
                <w:rFonts w:ascii="Arial LatArm" w:hAnsi="Arial LatArm" w:cs="Calibri"/>
                <w:sz w:val="16"/>
                <w:szCs w:val="16"/>
              </w:rPr>
            </w:pPr>
            <w:r w:rsidRPr="000D6638">
              <w:rPr>
                <w:rFonts w:ascii="Arial" w:hAnsi="Arial" w:cs="Arial"/>
                <w:sz w:val="18"/>
                <w:lang w:val="hy-AM"/>
              </w:rPr>
              <w:t>աղ</w:t>
            </w:r>
          </w:p>
        </w:tc>
        <w:tc>
          <w:tcPr>
            <w:tcW w:w="2235" w:type="dxa"/>
            <w:vAlign w:val="center"/>
          </w:tcPr>
          <w:p w14:paraId="3D64F1BF" w14:textId="77777777" w:rsidR="004760D3" w:rsidRDefault="004760D3" w:rsidP="004760D3">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Կերակրի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յոդացված</w:t>
            </w:r>
            <w:proofErr w:type="spellEnd"/>
            <w:r>
              <w:rPr>
                <w:rFonts w:ascii="GHEA Grapalat" w:eastAsia="GHEA Grapalat" w:hAnsi="GHEA Grapalat" w:cs="GHEA Grapalat"/>
                <w:sz w:val="16"/>
                <w:szCs w:val="16"/>
              </w:rPr>
              <w:t xml:space="preserve"> ՀՍՏ 239-2005, </w:t>
            </w:r>
            <w:proofErr w:type="spellStart"/>
            <w:r>
              <w:rPr>
                <w:rFonts w:ascii="GHEA Grapalat" w:eastAsia="GHEA Grapalat" w:hAnsi="GHEA Grapalat" w:cs="GHEA Grapalat"/>
                <w:sz w:val="16"/>
                <w:szCs w:val="16"/>
              </w:rPr>
              <w:t>սպիտակ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բյուրեղային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սորուն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նյութ</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թույլատրվում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կողմնակի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մեխանիկական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խառնուկների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առկայության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խոնավության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զանգվածային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w:t>
            </w:r>
            <w:proofErr w:type="spellEnd"/>
            <w:r>
              <w:rPr>
                <w:rFonts w:ascii="GHEA Grapalat" w:eastAsia="GHEA Grapalat" w:hAnsi="GHEA Grapalat" w:cs="GHEA Grapalat"/>
                <w:sz w:val="16"/>
                <w:szCs w:val="16"/>
              </w:rPr>
              <w:t xml:space="preserve"> 0,1 % </w:t>
            </w:r>
            <w:proofErr w:type="spellStart"/>
            <w:r>
              <w:rPr>
                <w:rFonts w:ascii="GHEA Grapalat" w:eastAsia="GHEA Grapalat" w:hAnsi="GHEA Grapalat" w:cs="GHEA Grapalat"/>
                <w:sz w:val="16"/>
                <w:szCs w:val="16"/>
              </w:rPr>
              <w:t>էկստրա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աղի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w:t>
            </w:r>
            <w:proofErr w:type="spellEnd"/>
            <w:r>
              <w:rPr>
                <w:rFonts w:ascii="GHEA Grapalat" w:eastAsia="GHEA Grapalat" w:hAnsi="GHEA Grapalat" w:cs="GHEA Grapalat"/>
                <w:sz w:val="16"/>
                <w:szCs w:val="16"/>
              </w:rPr>
              <w:t xml:space="preserve"> 0,7% </w:t>
            </w:r>
            <w:proofErr w:type="spellStart"/>
            <w:r>
              <w:rPr>
                <w:rFonts w:ascii="GHEA Grapalat" w:eastAsia="GHEA Grapalat" w:hAnsi="GHEA Grapalat" w:cs="GHEA Grapalat"/>
                <w:sz w:val="16"/>
                <w:szCs w:val="16"/>
              </w:rPr>
              <w:t>բարձր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փաթեթավորումը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գործարանային</w:t>
            </w:r>
            <w:proofErr w:type="spellEnd"/>
            <w:r>
              <w:rPr>
                <w:rFonts w:ascii="GHEA Grapalat" w:eastAsia="GHEA Grapalat" w:hAnsi="GHEA Grapalat" w:cs="GHEA Grapalat"/>
                <w:sz w:val="16"/>
                <w:szCs w:val="16"/>
              </w:rPr>
              <w:t>,</w:t>
            </w:r>
          </w:p>
          <w:p w14:paraId="58D936E9" w14:textId="649B08C5" w:rsidR="004760D3" w:rsidRPr="00A71D81" w:rsidRDefault="004760D3" w:rsidP="004760D3">
            <w:pPr>
              <w:jc w:val="center"/>
              <w:rPr>
                <w:rFonts w:ascii="GHEA Grapalat" w:hAnsi="GHEA Grapalat"/>
                <w:sz w:val="20"/>
              </w:rPr>
            </w:pPr>
            <w:proofErr w:type="spellStart"/>
            <w:r>
              <w:rPr>
                <w:rFonts w:ascii="GHEA Grapalat" w:eastAsia="GHEA Grapalat" w:hAnsi="GHEA Grapalat" w:cs="GHEA Grapalat"/>
                <w:sz w:val="16"/>
                <w:szCs w:val="16"/>
              </w:rPr>
              <w:t>քաշը</w:t>
            </w:r>
            <w:proofErr w:type="spellEnd"/>
            <w:r>
              <w:rPr>
                <w:rFonts w:ascii="GHEA Grapalat" w:eastAsia="GHEA Grapalat" w:hAnsi="GHEA Grapalat" w:cs="GHEA Grapalat"/>
                <w:sz w:val="16"/>
                <w:szCs w:val="16"/>
              </w:rPr>
              <w:t xml:space="preserve">՝ 1 </w:t>
            </w:r>
            <w:proofErr w:type="spellStart"/>
            <w:r>
              <w:rPr>
                <w:rFonts w:ascii="GHEA Grapalat" w:eastAsia="GHEA Grapalat" w:hAnsi="GHEA Grapalat" w:cs="GHEA Grapalat"/>
                <w:sz w:val="16"/>
                <w:szCs w:val="16"/>
              </w:rPr>
              <w:t>կիլոգրամ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Պիտանելիության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ժամկետը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օրվանից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պակաս</w:t>
            </w:r>
            <w:proofErr w:type="spellEnd"/>
            <w:r>
              <w:rPr>
                <w:rFonts w:ascii="GHEA Grapalat" w:eastAsia="GHEA Grapalat" w:hAnsi="GHEA Grapalat" w:cs="GHEA Grapalat"/>
                <w:sz w:val="16"/>
                <w:szCs w:val="16"/>
              </w:rPr>
              <w:t xml:space="preserve"> 12 </w:t>
            </w:r>
            <w:proofErr w:type="spellStart"/>
            <w:r>
              <w:rPr>
                <w:rFonts w:ascii="GHEA Grapalat" w:eastAsia="GHEA Grapalat" w:hAnsi="GHEA Grapalat" w:cs="GHEA Grapalat"/>
                <w:sz w:val="16"/>
                <w:szCs w:val="16"/>
              </w:rPr>
              <w:t>ամիս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N 2-III-4.9-01-2010 </w:t>
            </w:r>
            <w:proofErr w:type="spellStart"/>
            <w:r>
              <w:rPr>
                <w:rFonts w:ascii="GHEA Grapalat" w:eastAsia="GHEA Grapalat" w:hAnsi="GHEA Grapalat" w:cs="GHEA Grapalat"/>
                <w:sz w:val="16"/>
                <w:szCs w:val="16"/>
              </w:rPr>
              <w:t>հիգիենիկ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նորմատիվների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մակնշմանը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փաթեթավորմանը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Սննդամթերքի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անվտանգության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ՀՀ </w:t>
            </w:r>
            <w:proofErr w:type="spellStart"/>
            <w:r>
              <w:rPr>
                <w:rFonts w:ascii="GHEA Grapalat" w:eastAsia="GHEA Grapalat" w:hAnsi="GHEA Grapalat" w:cs="GHEA Grapalat"/>
                <w:sz w:val="16"/>
                <w:szCs w:val="16"/>
              </w:rPr>
              <w:t>օրենքի</w:t>
            </w:r>
            <w:proofErr w:type="spellEnd"/>
            <w:r>
              <w:rPr>
                <w:rFonts w:ascii="GHEA Grapalat" w:eastAsia="GHEA Grapalat" w:hAnsi="GHEA Grapalat" w:cs="GHEA Grapalat"/>
                <w:sz w:val="16"/>
                <w:szCs w:val="16"/>
              </w:rPr>
              <w:t xml:space="preserve"> 9-րդ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w:t>
            </w:r>
          </w:p>
        </w:tc>
        <w:tc>
          <w:tcPr>
            <w:tcW w:w="1353" w:type="dxa"/>
            <w:vAlign w:val="center"/>
          </w:tcPr>
          <w:p w14:paraId="201C8075" w14:textId="77777777" w:rsidR="004760D3" w:rsidRPr="00A71D81" w:rsidRDefault="004760D3" w:rsidP="004760D3">
            <w:pPr>
              <w:jc w:val="center"/>
              <w:rPr>
                <w:rFonts w:ascii="GHEA Grapalat" w:hAnsi="GHEA Grapalat"/>
                <w:sz w:val="20"/>
              </w:rPr>
            </w:pPr>
          </w:p>
        </w:tc>
        <w:tc>
          <w:tcPr>
            <w:tcW w:w="931" w:type="dxa"/>
            <w:vAlign w:val="center"/>
          </w:tcPr>
          <w:p w14:paraId="0078CCFE" w14:textId="48E5A270" w:rsidR="004760D3" w:rsidRDefault="004760D3" w:rsidP="004760D3">
            <w:pPr>
              <w:jc w:val="center"/>
              <w:rPr>
                <w:rFonts w:ascii="GHEA Grapalat" w:hAnsi="GHEA Grapalat"/>
                <w:sz w:val="20"/>
                <w:lang w:val="hy-AM"/>
              </w:rPr>
            </w:pPr>
            <w:proofErr w:type="spellStart"/>
            <w:r w:rsidRPr="003210D4">
              <w:rPr>
                <w:rFonts w:ascii="GHEA Grapalat" w:hAnsi="GHEA Grapalat"/>
                <w:sz w:val="20"/>
              </w:rPr>
              <w:t>կգ</w:t>
            </w:r>
            <w:proofErr w:type="spellEnd"/>
          </w:p>
        </w:tc>
        <w:tc>
          <w:tcPr>
            <w:tcW w:w="891" w:type="dxa"/>
            <w:vAlign w:val="center"/>
          </w:tcPr>
          <w:p w14:paraId="355CE080" w14:textId="77777777" w:rsidR="004760D3" w:rsidRPr="00A71D81" w:rsidRDefault="004760D3" w:rsidP="004760D3">
            <w:pPr>
              <w:jc w:val="center"/>
              <w:rPr>
                <w:rFonts w:ascii="GHEA Grapalat" w:hAnsi="GHEA Grapalat"/>
                <w:sz w:val="20"/>
              </w:rPr>
            </w:pPr>
          </w:p>
        </w:tc>
        <w:tc>
          <w:tcPr>
            <w:tcW w:w="1084" w:type="dxa"/>
            <w:vAlign w:val="center"/>
          </w:tcPr>
          <w:p w14:paraId="471D5921" w14:textId="77777777" w:rsidR="004760D3" w:rsidRPr="00A71D81" w:rsidRDefault="004760D3" w:rsidP="004760D3">
            <w:pPr>
              <w:jc w:val="center"/>
              <w:rPr>
                <w:rFonts w:ascii="GHEA Grapalat" w:hAnsi="GHEA Grapalat"/>
                <w:sz w:val="20"/>
              </w:rPr>
            </w:pPr>
          </w:p>
        </w:tc>
        <w:tc>
          <w:tcPr>
            <w:tcW w:w="1084" w:type="dxa"/>
            <w:vAlign w:val="center"/>
          </w:tcPr>
          <w:p w14:paraId="4BF12908" w14:textId="2A8B0108" w:rsidR="004760D3" w:rsidRDefault="004760D3" w:rsidP="004760D3">
            <w:pPr>
              <w:jc w:val="center"/>
              <w:rPr>
                <w:rFonts w:ascii="GHEA Grapalat" w:hAnsi="GHEA Grapalat" w:cs="Calibri"/>
                <w:color w:val="000000"/>
                <w:sz w:val="16"/>
                <w:szCs w:val="16"/>
              </w:rPr>
            </w:pPr>
            <w:r>
              <w:rPr>
                <w:rFonts w:ascii="Calibri" w:hAnsi="Calibri" w:cs="Calibri"/>
                <w:color w:val="000000"/>
                <w:sz w:val="22"/>
                <w:szCs w:val="22"/>
              </w:rPr>
              <w:t>32</w:t>
            </w:r>
          </w:p>
        </w:tc>
        <w:tc>
          <w:tcPr>
            <w:tcW w:w="1037" w:type="dxa"/>
            <w:vAlign w:val="center"/>
          </w:tcPr>
          <w:p w14:paraId="7DBFF88F" w14:textId="60489580" w:rsidR="004760D3" w:rsidRPr="006C3FA5" w:rsidRDefault="004760D3" w:rsidP="004760D3">
            <w:pPr>
              <w:jc w:val="center"/>
              <w:rPr>
                <w:rFonts w:ascii="GHEA Grapalat" w:hAnsi="GHEA Grapalat"/>
                <w:sz w:val="16"/>
                <w:szCs w:val="16"/>
              </w:rPr>
            </w:pPr>
            <w:r w:rsidRPr="006C3FA5">
              <w:rPr>
                <w:rFonts w:ascii="GHEA Grapalat" w:hAnsi="GHEA Grapalat"/>
                <w:sz w:val="16"/>
                <w:szCs w:val="16"/>
              </w:rPr>
              <w:t xml:space="preserve">Ք. </w:t>
            </w:r>
            <w:proofErr w:type="spellStart"/>
            <w:r w:rsidRPr="006C3FA5">
              <w:rPr>
                <w:rFonts w:ascii="GHEA Grapalat" w:hAnsi="GHEA Grapalat"/>
                <w:sz w:val="16"/>
                <w:szCs w:val="16"/>
              </w:rPr>
              <w:t>Իջևան</w:t>
            </w:r>
            <w:proofErr w:type="spellEnd"/>
            <w:r w:rsidRPr="006C3FA5">
              <w:rPr>
                <w:rFonts w:ascii="GHEA Grapalat" w:hAnsi="GHEA Grapalat"/>
                <w:sz w:val="16"/>
                <w:szCs w:val="16"/>
              </w:rPr>
              <w:t xml:space="preserve">, </w:t>
            </w:r>
            <w:proofErr w:type="spellStart"/>
            <w:r w:rsidRPr="006C3FA5">
              <w:rPr>
                <w:rFonts w:ascii="GHEA Grapalat" w:hAnsi="GHEA Grapalat"/>
                <w:sz w:val="16"/>
                <w:szCs w:val="16"/>
              </w:rPr>
              <w:t>Թուխիկյան</w:t>
            </w:r>
            <w:proofErr w:type="spellEnd"/>
            <w:r w:rsidRPr="006C3FA5">
              <w:rPr>
                <w:rFonts w:ascii="GHEA Grapalat" w:hAnsi="GHEA Grapalat"/>
                <w:sz w:val="16"/>
                <w:szCs w:val="16"/>
              </w:rPr>
              <w:t xml:space="preserve"> 25</w:t>
            </w:r>
          </w:p>
        </w:tc>
        <w:tc>
          <w:tcPr>
            <w:tcW w:w="901" w:type="dxa"/>
            <w:textDirection w:val="btLr"/>
            <w:vAlign w:val="center"/>
          </w:tcPr>
          <w:p w14:paraId="48AF924A" w14:textId="29F1C139" w:rsidR="004760D3" w:rsidRDefault="004760D3" w:rsidP="004760D3">
            <w:pPr>
              <w:jc w:val="center"/>
              <w:rPr>
                <w:rFonts w:ascii="GHEA Grapalat" w:hAnsi="GHEA Grapalat" w:cs="Calibri"/>
                <w:color w:val="000000"/>
                <w:sz w:val="16"/>
                <w:szCs w:val="16"/>
              </w:rPr>
            </w:pPr>
            <w:proofErr w:type="spellStart"/>
            <w:r w:rsidRPr="00A742F3">
              <w:rPr>
                <w:rFonts w:ascii="GHEA Grapalat" w:hAnsi="GHEA Grapalat" w:cs="Calibri"/>
                <w:color w:val="000000"/>
                <w:sz w:val="16"/>
                <w:szCs w:val="16"/>
                <w:lang w:val="ru-RU"/>
              </w:rPr>
              <w:t>Ըստ</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rPr>
              <w:t>պատվիրատոհի</w:t>
            </w:r>
            <w:proofErr w:type="spellEnd"/>
            <w:r w:rsidRPr="00A742F3">
              <w:rPr>
                <w:rFonts w:ascii="GHEA Grapalat" w:hAnsi="GHEA Grapalat" w:cs="Calibri"/>
                <w:color w:val="000000"/>
                <w:sz w:val="16"/>
                <w:szCs w:val="16"/>
              </w:rPr>
              <w:t xml:space="preserve"> </w:t>
            </w:r>
            <w:proofErr w:type="spellStart"/>
            <w:r w:rsidRPr="00A742F3">
              <w:rPr>
                <w:rFonts w:ascii="GHEA Grapalat" w:hAnsi="GHEA Grapalat" w:cs="Calibri"/>
                <w:color w:val="000000"/>
                <w:sz w:val="16"/>
                <w:szCs w:val="16"/>
                <w:lang w:val="ru-RU"/>
              </w:rPr>
              <w:t>պահանջի</w:t>
            </w:r>
            <w:proofErr w:type="spellEnd"/>
          </w:p>
        </w:tc>
        <w:tc>
          <w:tcPr>
            <w:tcW w:w="1281" w:type="dxa"/>
            <w:vAlign w:val="center"/>
          </w:tcPr>
          <w:p w14:paraId="128C02F8" w14:textId="3A8E60E1" w:rsidR="004760D3" w:rsidRPr="00EF5D9C" w:rsidRDefault="004760D3" w:rsidP="004760D3">
            <w:pPr>
              <w:jc w:val="center"/>
              <w:rPr>
                <w:rFonts w:ascii="GHEA Grapalat" w:hAnsi="GHEA Grapalat" w:cs="Calibri"/>
                <w:color w:val="000000"/>
                <w:sz w:val="20"/>
                <w:szCs w:val="20"/>
                <w:lang w:val="hy-AM"/>
              </w:rPr>
            </w:pPr>
            <w:proofErr w:type="spellStart"/>
            <w:r w:rsidRPr="00A742F3">
              <w:rPr>
                <w:rFonts w:ascii="GHEA Grapalat" w:hAnsi="GHEA Grapalat"/>
                <w:i/>
                <w:iCs/>
                <w:sz w:val="16"/>
                <w:szCs w:val="16"/>
              </w:rPr>
              <w:t>Պայմանագիրը</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օրինական</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ուժի</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մեջ</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մտնելուց</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հետո</w:t>
            </w:r>
            <w:proofErr w:type="spellEnd"/>
            <w:r w:rsidRPr="00A742F3">
              <w:rPr>
                <w:rFonts w:ascii="GHEA Grapalat" w:hAnsi="GHEA Grapalat"/>
                <w:i/>
                <w:iCs/>
                <w:sz w:val="16"/>
                <w:szCs w:val="16"/>
              </w:rPr>
              <w:t xml:space="preserve"> </w:t>
            </w:r>
            <w:proofErr w:type="spellStart"/>
            <w:r w:rsidRPr="00A742F3">
              <w:rPr>
                <w:rFonts w:ascii="GHEA Grapalat" w:hAnsi="GHEA Grapalat"/>
                <w:i/>
                <w:iCs/>
                <w:sz w:val="16"/>
                <w:szCs w:val="16"/>
              </w:rPr>
              <w:t>մինչև</w:t>
            </w:r>
            <w:proofErr w:type="spellEnd"/>
            <w:r w:rsidRPr="00A742F3">
              <w:rPr>
                <w:rFonts w:ascii="GHEA Grapalat" w:hAnsi="GHEA Grapalat"/>
                <w:i/>
                <w:iCs/>
                <w:sz w:val="16"/>
                <w:szCs w:val="16"/>
              </w:rPr>
              <w:t xml:space="preserve"> </w:t>
            </w:r>
            <w:r w:rsidRPr="000D6638">
              <w:rPr>
                <w:rFonts w:ascii="GHEA Grapalat" w:hAnsi="GHEA Grapalat"/>
                <w:i/>
                <w:iCs/>
                <w:sz w:val="16"/>
                <w:szCs w:val="16"/>
                <w:lang w:val="hy-AM"/>
              </w:rPr>
              <w:t>22</w:t>
            </w:r>
            <w:r w:rsidRPr="00A742F3">
              <w:rPr>
                <w:rFonts w:ascii="GHEA Grapalat" w:hAnsi="GHEA Grapalat"/>
                <w:i/>
                <w:iCs/>
                <w:sz w:val="16"/>
                <w:szCs w:val="16"/>
              </w:rPr>
              <w:t>.05.2026</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0C07EDC" w14:textId="77777777" w:rsidR="00FB10B7" w:rsidRPr="007570ED" w:rsidRDefault="00FB10B7" w:rsidP="00FB10B7">
      <w:pPr>
        <w:rPr>
          <w:lang w:val="hy-AM"/>
        </w:rPr>
      </w:pPr>
      <w:r w:rsidRPr="007570ED">
        <w:rPr>
          <w:lang w:val="hy-AM"/>
        </w:rPr>
        <w:t>* Ապրանքատեսակները պետք է համապատասխանեն ստորև ներկայացված  տեխնիկական բնութագրերին:</w:t>
      </w:r>
    </w:p>
    <w:p w14:paraId="13CF8003" w14:textId="77777777" w:rsidR="00FB10B7" w:rsidRPr="007570ED" w:rsidRDefault="00FB10B7" w:rsidP="00FB10B7">
      <w:pPr>
        <w:rPr>
          <w:lang w:val="hy-AM"/>
        </w:rPr>
      </w:pPr>
      <w:r w:rsidRPr="007570ED">
        <w:rPr>
          <w:lang w:val="hy-AM"/>
        </w:rPr>
        <w:t>*Ապրանքի տեղափոխումն, բեռնաթափումը և պահեստավորումը պետք է իրականացնի մատակարարը:</w:t>
      </w:r>
    </w:p>
    <w:p w14:paraId="1A6EAE83" w14:textId="77777777" w:rsidR="00FB10B7" w:rsidRPr="007570ED" w:rsidRDefault="00FB10B7" w:rsidP="00FB10B7">
      <w:pPr>
        <w:rPr>
          <w:lang w:val="hy-AM"/>
        </w:rPr>
      </w:pPr>
    </w:p>
    <w:p w14:paraId="23298CA4" w14:textId="77777777" w:rsidR="00FB10B7" w:rsidRPr="007570ED" w:rsidRDefault="00FB10B7" w:rsidP="00FB10B7">
      <w:pPr>
        <w:rPr>
          <w:lang w:val="hy-AM"/>
        </w:rPr>
      </w:pPr>
      <w:r w:rsidRPr="007570ED">
        <w:rPr>
          <w:lang w:val="hy-AM"/>
        </w:rPr>
        <w:t>*Մատակարարման պայմանները.</w:t>
      </w:r>
    </w:p>
    <w:p w14:paraId="0C053A23" w14:textId="77777777" w:rsidR="00FB10B7" w:rsidRDefault="00FB10B7" w:rsidP="00FB10B7">
      <w:pPr>
        <w:rPr>
          <w:lang w:val="hy-AM"/>
        </w:rPr>
      </w:pPr>
      <w:r w:rsidRPr="007570ED">
        <w:rPr>
          <w:lang w:val="hy-AM"/>
        </w:rPr>
        <w:lastRenderedPageBreak/>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1 (մեկ) աշխատանքային օր առաջ: Պահանջագիրը Վաճառողին տրամադրվում է էլեկտրոնային փոստի կամ կապի այլ միջոցներով:</w:t>
      </w:r>
    </w:p>
    <w:p w14:paraId="3F93F9ED" w14:textId="77777777" w:rsidR="00FB10B7" w:rsidRPr="007570ED" w:rsidRDefault="00FB10B7" w:rsidP="00FB10B7">
      <w:pPr>
        <w:rPr>
          <w:lang w:val="hy-AM"/>
        </w:rPr>
      </w:pPr>
    </w:p>
    <w:p w14:paraId="2AE7CF31" w14:textId="4F014EB0" w:rsidR="00FB10B7" w:rsidRPr="007570ED" w:rsidRDefault="00FB10B7" w:rsidP="00FB10B7">
      <w:pPr>
        <w:rPr>
          <w:lang w:val="hy-AM"/>
        </w:rPr>
      </w:pPr>
      <w:r w:rsidRPr="007570ED">
        <w:rPr>
          <w:lang w:val="hy-AM"/>
        </w:rPr>
        <w:t>- Մատակարարումներն իրականացվում են Վաճառողի միջոցների հաշվին՝ 1-19/բացի 1</w:t>
      </w:r>
      <w:r w:rsidRPr="00FB10B7">
        <w:rPr>
          <w:lang w:val="hy-AM"/>
        </w:rPr>
        <w:t>8</w:t>
      </w:r>
      <w:r w:rsidRPr="007570ED">
        <w:rPr>
          <w:lang w:val="hy-AM"/>
        </w:rPr>
        <w:t>-րդ չափաբաժնից/ չափաբաժինները շաբաթական 1 անգամ, Գնորդի կողմից նշված հասցեով, մինչև պահանջագրի տրամադրման օրվան հաջորդող աշխատանքային օրվա ժամը 09:30-ը//առաքումը պարտադիր լինի աշխատանքային  օր/:</w:t>
      </w:r>
    </w:p>
    <w:p w14:paraId="1A045954" w14:textId="7E3157CB" w:rsidR="00FB10B7" w:rsidRPr="007570ED" w:rsidRDefault="00FB10B7" w:rsidP="00FB10B7">
      <w:pPr>
        <w:rPr>
          <w:lang w:val="hy-AM"/>
        </w:rPr>
      </w:pPr>
      <w:r w:rsidRPr="007570ED">
        <w:rPr>
          <w:lang w:val="hy-AM"/>
        </w:rPr>
        <w:t>- 1</w:t>
      </w:r>
      <w:r w:rsidRPr="00FB10B7">
        <w:rPr>
          <w:lang w:val="hy-AM"/>
        </w:rPr>
        <w:t>8</w:t>
      </w:r>
      <w:r w:rsidRPr="007570ED">
        <w:rPr>
          <w:lang w:val="hy-AM"/>
        </w:rPr>
        <w:t>-րդ  չափաբաժինը ամեն աշխատանքային օր, մինչև ժամը 9</w:t>
      </w:r>
      <w:r>
        <w:rPr>
          <w:lang w:val="hy-AM"/>
        </w:rPr>
        <w:t xml:space="preserve">։00, </w:t>
      </w:r>
      <w:r w:rsidRPr="007570ED">
        <w:rPr>
          <w:lang w:val="hy-AM"/>
        </w:rPr>
        <w:t>Գնորդի կողմից նշված հասցեով :</w:t>
      </w:r>
    </w:p>
    <w:p w14:paraId="33E3ACC7" w14:textId="77777777" w:rsidR="00FB10B7" w:rsidRPr="007570ED" w:rsidRDefault="00FB10B7" w:rsidP="00FB10B7">
      <w:pPr>
        <w:rPr>
          <w:lang w:val="hy-AM"/>
        </w:rPr>
      </w:pPr>
      <w:r w:rsidRPr="007570ED">
        <w:rPr>
          <w:lang w:val="hy-AM"/>
        </w:rPr>
        <w:t>- Ընդունել ի գիտություն, որ պայմանագիր կնքելուց հետո Վաճառողը, «Սննդամթերքի անվտանգության մասին» ՀՀ օրենքի համաձայն, պետք է գրանցված լինի սննդի շղթայում ընդգրկված սննդի շղթայի օպերատորների ցանկում, ըստ անհրաժեշտության և մատակարարումն իրականացնի նույն օրենքի 16-րդ հոդվածի պահանջներին համապատասխան:</w:t>
      </w:r>
    </w:p>
    <w:p w14:paraId="40683026" w14:textId="77777777" w:rsidR="00FB10B7" w:rsidRPr="007570ED" w:rsidRDefault="00FB10B7" w:rsidP="00FB10B7">
      <w:pPr>
        <w:rPr>
          <w:lang w:val="hy-AM"/>
        </w:rPr>
      </w:pPr>
      <w:r w:rsidRPr="007570ED">
        <w:rPr>
          <w:lang w:val="hy-AM"/>
        </w:rPr>
        <w:t>- Պարտադիր է որակի համապատասխանության սերտիֆիկատի առկայությունը,</w:t>
      </w:r>
      <w:r>
        <w:rPr>
          <w:lang w:val="hy-AM"/>
        </w:rPr>
        <w:t xml:space="preserve"> մակնանշումը</w:t>
      </w:r>
      <w:r w:rsidRPr="007570ED">
        <w:rPr>
          <w:lang w:val="hy-AM"/>
        </w:rPr>
        <w:t xml:space="preserve">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780C042F" w14:textId="77777777" w:rsidR="00FB10B7" w:rsidRPr="007570ED" w:rsidRDefault="00FB10B7" w:rsidP="00FB10B7">
      <w:pPr>
        <w:rPr>
          <w:lang w:val="hy-AM"/>
        </w:rPr>
      </w:pPr>
      <w:r w:rsidRPr="007570ED">
        <w:rPr>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00096BE0" w14:textId="77777777" w:rsidR="00FB10B7" w:rsidRPr="007570ED" w:rsidRDefault="00FB10B7" w:rsidP="00FB10B7">
      <w:pPr>
        <w:rPr>
          <w:lang w:val="hy-AM"/>
        </w:rPr>
      </w:pPr>
      <w:r w:rsidRPr="007570ED">
        <w:rPr>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047C19F7" w14:textId="77777777" w:rsidR="00FB10B7" w:rsidRPr="007570ED" w:rsidRDefault="00FB10B7" w:rsidP="00FB10B7">
      <w:pPr>
        <w:rPr>
          <w:lang w:val="hy-AM"/>
        </w:rPr>
      </w:pPr>
      <w:r w:rsidRPr="007570ED">
        <w:rPr>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7FCC4F1" w14:textId="77777777" w:rsidR="00FB10B7" w:rsidRPr="007570ED" w:rsidRDefault="00FB10B7" w:rsidP="00FB10B7">
      <w:pPr>
        <w:rPr>
          <w:lang w:val="hy-AM"/>
        </w:rPr>
      </w:pPr>
      <w:r w:rsidRPr="007570ED">
        <w:rPr>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71C1921" w14:textId="77777777" w:rsidR="00FB10B7" w:rsidRPr="007570ED" w:rsidRDefault="00FB10B7" w:rsidP="00FB10B7">
      <w:pPr>
        <w:rPr>
          <w:lang w:val="hy-AM"/>
        </w:rPr>
      </w:pPr>
      <w:r w:rsidRPr="007570ED">
        <w:rPr>
          <w:lang w:val="hy-AM"/>
        </w:rPr>
        <w:t xml:space="preserve">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w:t>
      </w:r>
      <w:r w:rsidRPr="007570ED">
        <w:rPr>
          <w:lang w:val="hy-AM"/>
        </w:rPr>
        <w:lastRenderedPageBreak/>
        <w:t>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BFCC480" w14:textId="77777777" w:rsidR="00FB10B7" w:rsidRPr="007570ED" w:rsidRDefault="00FB10B7" w:rsidP="00FB10B7">
      <w:pPr>
        <w:rPr>
          <w:lang w:val="hy-AM"/>
        </w:rPr>
      </w:pPr>
      <w:r w:rsidRPr="007570ED">
        <w:rPr>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B0B6793" w14:textId="77777777" w:rsidR="00FB10B7" w:rsidRPr="007570ED" w:rsidRDefault="00FB10B7" w:rsidP="00FB10B7">
      <w:pPr>
        <w:rPr>
          <w:lang w:val="hy-AM"/>
        </w:rPr>
      </w:pPr>
      <w:r w:rsidRPr="007570ED">
        <w:rPr>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6F913CA7" w14:textId="77777777" w:rsidR="00FB10B7" w:rsidRPr="007570ED" w:rsidRDefault="00FB10B7" w:rsidP="00FB10B7">
      <w:pPr>
        <w:rPr>
          <w:lang w:val="hy-AM"/>
        </w:rPr>
      </w:pPr>
      <w:r w:rsidRPr="007570ED">
        <w:rPr>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31D0D319" w14:textId="77777777" w:rsidR="00FB10B7" w:rsidRPr="007570ED" w:rsidRDefault="00FB10B7" w:rsidP="00FB10B7">
      <w:pPr>
        <w:rPr>
          <w:lang w:val="hy-AM"/>
        </w:rPr>
      </w:pPr>
      <w:r w:rsidRPr="007570ED">
        <w:rPr>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333F2672" w14:textId="77777777" w:rsidR="00FB10B7" w:rsidRPr="007570ED" w:rsidRDefault="00FB10B7" w:rsidP="00FB10B7">
      <w:pPr>
        <w:rPr>
          <w:lang w:val="hy-AM"/>
        </w:rPr>
      </w:pPr>
      <w:r w:rsidRPr="007570ED">
        <w:rPr>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18B2BE61" w14:textId="77777777" w:rsidR="00FB10B7" w:rsidRPr="007570ED" w:rsidRDefault="00FB10B7" w:rsidP="00FB10B7">
      <w:pPr>
        <w:rPr>
          <w:lang w:val="hy-AM"/>
        </w:rPr>
      </w:pPr>
      <w:r w:rsidRPr="007570ED">
        <w:rPr>
          <w:lang w:val="hy-AM"/>
        </w:rPr>
        <w:t>•</w:t>
      </w:r>
      <w:r w:rsidRPr="007570ED">
        <w:rPr>
          <w:lang w:val="hy-AM"/>
        </w:rPr>
        <w:tab/>
        <w:t xml:space="preserve">Պայմանագրի շրջանակում մատակարարումը իրականացվում է սովորողների փաստացի հաճախումների հիման վրա՝ ըստ պատվիրատուի ներկայացրած հայտի: </w:t>
      </w:r>
    </w:p>
    <w:p w14:paraId="1C3E5659" w14:textId="77777777" w:rsidR="00FB10B7" w:rsidRPr="007570ED" w:rsidRDefault="00FB10B7" w:rsidP="00FB10B7">
      <w:pPr>
        <w:rPr>
          <w:lang w:val="hy-AM"/>
        </w:rPr>
      </w:pPr>
      <w:r w:rsidRPr="007570ED">
        <w:rPr>
          <w:lang w:val="hy-AM"/>
        </w:rPr>
        <w:lastRenderedPageBreak/>
        <w:t xml:space="preserve">Վաճառողը Գնորդին ներկայացնում է նաև ապրանքն արտադրողից կամ վերջինիս ներկայացուցչից երաշխիքային նամակ կամ համապատասխանության սերտիֆիկատ: </w:t>
      </w:r>
    </w:p>
    <w:p w14:paraId="1E835645" w14:textId="77777777" w:rsidR="00FB10B7" w:rsidRPr="007570ED" w:rsidRDefault="00FB10B7" w:rsidP="00FB10B7">
      <w:pPr>
        <w:rPr>
          <w:lang w:val="hy-AM"/>
        </w:rPr>
      </w:pPr>
      <w:r w:rsidRPr="007570ED">
        <w:rPr>
          <w:lang w:val="hy-AM"/>
        </w:rPr>
        <w:t xml:space="preserve">Ապրանքախմբին ներկայացվող ընդհանուր պարտադիր պահանջներ. </w:t>
      </w:r>
    </w:p>
    <w:p w14:paraId="2F9168EA" w14:textId="77777777" w:rsidR="00FB10B7" w:rsidRPr="007570ED" w:rsidRDefault="00FB10B7" w:rsidP="00FB10B7">
      <w:pPr>
        <w:rPr>
          <w:lang w:val="hy-AM"/>
        </w:rPr>
      </w:pPr>
      <w:r w:rsidRPr="007570ED">
        <w:rPr>
          <w:lang w:val="hy-AM"/>
        </w:rPr>
        <w:t>•</w:t>
      </w:r>
      <w:r w:rsidRPr="007570ED">
        <w:rPr>
          <w:lang w:val="hy-AM"/>
        </w:rPr>
        <w:tab/>
        <w:t xml:space="preserve">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և թիվ 67 որոշմամբ ընդունված «Կաթի եւ կաթնամթերքի անվտանգության մասին» (ՄՄ ՏԿ 033/2013)։ </w:t>
      </w:r>
    </w:p>
    <w:p w14:paraId="7872964C" w14:textId="77777777" w:rsidR="00FB10B7" w:rsidRPr="00B63C47" w:rsidRDefault="00FB10B7" w:rsidP="00FB10B7">
      <w:pPr>
        <w:rPr>
          <w:lang w:val="hy-AM"/>
        </w:rPr>
      </w:pPr>
      <w:r w:rsidRPr="00B63C47">
        <w:rPr>
          <w:lang w:val="hy-AM"/>
        </w:rPr>
        <w:t>•</w:t>
      </w:r>
      <w:r w:rsidRPr="00B63C47">
        <w:rPr>
          <w:lang w:val="hy-AM"/>
        </w:rPr>
        <w:tab/>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5EFCD1C7" w14:textId="77777777" w:rsidR="00FB10B7" w:rsidRPr="00B63C47" w:rsidRDefault="00FB10B7" w:rsidP="00FB10B7">
      <w:pPr>
        <w:rPr>
          <w:lang w:val="hy-AM"/>
        </w:rPr>
      </w:pPr>
      <w:r w:rsidRPr="00B63C47">
        <w:rPr>
          <w:lang w:val="hy-AM"/>
        </w:rPr>
        <w:t>•</w:t>
      </w:r>
      <w:r w:rsidRPr="00B63C47">
        <w:rPr>
          <w:lang w:val="hy-AM"/>
        </w:rPr>
        <w:tab/>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240895FD" w14:textId="77777777" w:rsidR="00FB10B7" w:rsidRPr="00B63C47" w:rsidRDefault="00FB10B7" w:rsidP="00FB10B7">
      <w:pPr>
        <w:rPr>
          <w:lang w:val="hy-AM"/>
        </w:rPr>
      </w:pPr>
      <w:r w:rsidRPr="00B63C47">
        <w:rPr>
          <w:lang w:val="hy-AM"/>
        </w:rPr>
        <w:t>•</w:t>
      </w:r>
      <w:r w:rsidRPr="00B63C47">
        <w:rPr>
          <w:lang w:val="hy-AM"/>
        </w:rPr>
        <w:tab/>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786EC474" w14:textId="77777777" w:rsidR="00FB10B7" w:rsidRPr="00B63C47" w:rsidRDefault="00FB10B7" w:rsidP="00FB10B7">
      <w:pPr>
        <w:rPr>
          <w:lang w:val="hy-AM"/>
        </w:rPr>
      </w:pPr>
      <w:r w:rsidRPr="00B63C47">
        <w:rPr>
          <w:lang w:val="hy-AM"/>
        </w:rPr>
        <w:t>Անվտանգությունը, փաթեթավորումը և մակնշումը.</w:t>
      </w:r>
    </w:p>
    <w:p w14:paraId="4C738329" w14:textId="77777777" w:rsidR="00FB10B7" w:rsidRPr="00B63C47" w:rsidRDefault="00FB10B7" w:rsidP="00FB10B7">
      <w:pPr>
        <w:rPr>
          <w:lang w:val="hy-AM"/>
        </w:rPr>
      </w:pPr>
      <w:r w:rsidRPr="00B63C47">
        <w:rPr>
          <w:lang w:val="hy-AM"/>
        </w:rPr>
        <w:t>•</w:t>
      </w:r>
      <w:r w:rsidRPr="00B63C47">
        <w:rPr>
          <w:lang w:val="hy-AM"/>
        </w:rPr>
        <w:tab/>
        <w:t xml:space="preserve">ըստ Մաքսային միության հանձնաժողովի 2011 թվականի դեկտեմբերի 9-ի թիվ 880 որոշմամբ ընդունված «Սննդամթերքի անվտանգության մասին» (ՄՄ ՏԿ 021/2011),  </w:t>
      </w:r>
    </w:p>
    <w:p w14:paraId="067BA0D4" w14:textId="77777777" w:rsidR="00FB10B7" w:rsidRPr="00B63C47" w:rsidRDefault="00FB10B7" w:rsidP="00FB10B7">
      <w:pPr>
        <w:rPr>
          <w:lang w:val="hy-AM"/>
        </w:rPr>
      </w:pPr>
      <w:r w:rsidRPr="00B63C47">
        <w:rPr>
          <w:lang w:val="hy-AM"/>
        </w:rPr>
        <w:t>•</w:t>
      </w:r>
      <w:r w:rsidRPr="00B63C47">
        <w:rPr>
          <w:lang w:val="hy-AM"/>
        </w:rPr>
        <w:tab/>
        <w:t xml:space="preserve">Մաքսային միության հանձնաժողովի 2011 թվականի դեկտեմբերի 9-ի թիվ 881 որոշմամբ ընդունված «Սննդամթերքը՝ դրա մակնշման մասով» (ՄՄ ՏԿ 022/2011), </w:t>
      </w:r>
    </w:p>
    <w:p w14:paraId="4FD58BD4" w14:textId="77777777" w:rsidR="00FB10B7" w:rsidRPr="00B63C47" w:rsidRDefault="00FB10B7" w:rsidP="00FB10B7">
      <w:pPr>
        <w:rPr>
          <w:lang w:val="hy-AM"/>
        </w:rPr>
      </w:pPr>
      <w:r w:rsidRPr="00B63C47">
        <w:rPr>
          <w:lang w:val="hy-AM"/>
        </w:rPr>
        <w:t>•</w:t>
      </w:r>
      <w:r w:rsidRPr="00B63C47">
        <w:rPr>
          <w:lang w:val="hy-AM"/>
        </w:rPr>
        <w:tab/>
        <w:t>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E62214D" w14:textId="77777777" w:rsidR="00FB10B7" w:rsidRPr="00B63C47" w:rsidRDefault="00FB10B7" w:rsidP="00FB10B7">
      <w:pPr>
        <w:rPr>
          <w:lang w:val="hy-AM"/>
        </w:rPr>
      </w:pPr>
      <w:r w:rsidRPr="00B63C47">
        <w:rPr>
          <w:lang w:val="hy-AM"/>
        </w:rPr>
        <w:t>Մատակարարմանը ներկայացվող պարտադիր պահանջներ.</w:t>
      </w:r>
    </w:p>
    <w:p w14:paraId="25A46649" w14:textId="77777777" w:rsidR="00FB10B7" w:rsidRPr="00B63C47" w:rsidRDefault="00FB10B7" w:rsidP="00FB10B7">
      <w:pPr>
        <w:rPr>
          <w:lang w:val="hy-AM"/>
        </w:rPr>
      </w:pPr>
      <w:r w:rsidRPr="00B63C47">
        <w:rPr>
          <w:lang w:val="hy-AM"/>
        </w:rPr>
        <w:t>•</w:t>
      </w:r>
      <w:r w:rsidRPr="00B63C47">
        <w:rPr>
          <w:lang w:val="hy-AM"/>
        </w:rPr>
        <w:tab/>
        <w:t xml:space="preserve">Պայմանագրի շրջանակում մատակարարումը իրականացվում է սովորողների փաստացի հաճախումների հիման վրա՝ ըստ պատվիրատուհի ներկայացրած հայտի: </w:t>
      </w:r>
    </w:p>
    <w:p w14:paraId="2EF4B3CB" w14:textId="77777777" w:rsidR="00FB10B7" w:rsidRPr="00B63C47" w:rsidRDefault="00FB10B7" w:rsidP="00FB10B7">
      <w:pPr>
        <w:rPr>
          <w:lang w:val="hy-AM"/>
        </w:rPr>
      </w:pPr>
    </w:p>
    <w:p w14:paraId="7CA25234" w14:textId="77777777" w:rsidR="00FB10B7" w:rsidRPr="00B63C47" w:rsidRDefault="00FB10B7" w:rsidP="00FB10B7">
      <w:pPr>
        <w:rPr>
          <w:lang w:val="hy-AM"/>
        </w:rPr>
      </w:pPr>
      <w:r w:rsidRPr="00B63C47">
        <w:rPr>
          <w:lang w:val="hy-AM"/>
        </w:rPr>
        <w:t>**** Ապրանքների պիտանելիության մնացորդային ժամկետը ոչ պակաս քան 90 %:</w:t>
      </w:r>
    </w:p>
    <w:p w14:paraId="7A387E76" w14:textId="77777777" w:rsidR="00FB10B7" w:rsidRPr="00B63C47" w:rsidRDefault="00FB10B7" w:rsidP="00FB10B7">
      <w:pPr>
        <w:rPr>
          <w:lang w:val="hy-AM"/>
        </w:rPr>
      </w:pPr>
    </w:p>
    <w:p w14:paraId="64587285" w14:textId="77777777" w:rsidR="00FB10B7" w:rsidRPr="00B63C47" w:rsidRDefault="00FB10B7" w:rsidP="00FB10B7">
      <w:pPr>
        <w:rPr>
          <w:lang w:val="hy-AM"/>
        </w:rPr>
      </w:pPr>
    </w:p>
    <w:p w14:paraId="302E49AF" w14:textId="77777777" w:rsidR="00FB10B7" w:rsidRPr="00B63C47" w:rsidRDefault="00FB10B7" w:rsidP="00FB10B7">
      <w:pPr>
        <w:rPr>
          <w:lang w:val="hy-AM"/>
        </w:rPr>
      </w:pPr>
    </w:p>
    <w:p w14:paraId="7ACD9197" w14:textId="77777777" w:rsidR="00FB10B7" w:rsidRPr="007570ED" w:rsidRDefault="00FB10B7" w:rsidP="00FB10B7">
      <w:pPr>
        <w:rPr>
          <w:b/>
          <w:bCs/>
          <w:lang w:val="hy-AM"/>
        </w:rPr>
      </w:pPr>
      <w:r w:rsidRPr="007570ED">
        <w:rPr>
          <w:b/>
          <w:bCs/>
          <w:lang w:val="hy-AM"/>
        </w:rPr>
        <w:t>Անվտանգությունը</w:t>
      </w:r>
      <w:r w:rsidRPr="007570ED">
        <w:rPr>
          <w:b/>
          <w:bCs/>
          <w:lang w:val="pt-BR"/>
        </w:rPr>
        <w:t xml:space="preserve">, </w:t>
      </w:r>
      <w:r w:rsidRPr="007570ED">
        <w:rPr>
          <w:b/>
          <w:bCs/>
          <w:lang w:val="hy-AM"/>
        </w:rPr>
        <w:t>փաթեթավորումը</w:t>
      </w:r>
      <w:r w:rsidRPr="007570ED">
        <w:rPr>
          <w:b/>
          <w:bCs/>
          <w:lang w:val="pt-BR"/>
        </w:rPr>
        <w:t xml:space="preserve"> </w:t>
      </w:r>
      <w:r w:rsidRPr="007570ED">
        <w:rPr>
          <w:b/>
          <w:bCs/>
          <w:lang w:val="hy-AM"/>
        </w:rPr>
        <w:t>և</w:t>
      </w:r>
      <w:r w:rsidRPr="007570ED">
        <w:rPr>
          <w:b/>
          <w:bCs/>
          <w:lang w:val="pt-BR"/>
        </w:rPr>
        <w:t xml:space="preserve"> </w:t>
      </w:r>
      <w:r w:rsidRPr="007570ED">
        <w:rPr>
          <w:b/>
          <w:bCs/>
          <w:lang w:val="hy-AM"/>
        </w:rPr>
        <w:t>մակնշումը</w:t>
      </w:r>
      <w:r w:rsidRPr="007570ED">
        <w:rPr>
          <w:b/>
          <w:bCs/>
          <w:lang w:val="pt-BR"/>
        </w:rPr>
        <w:t>.</w:t>
      </w:r>
    </w:p>
    <w:p w14:paraId="3B5757F3" w14:textId="77777777" w:rsidR="00FB10B7" w:rsidRPr="007570ED" w:rsidRDefault="00FB10B7" w:rsidP="00FB10B7">
      <w:pPr>
        <w:numPr>
          <w:ilvl w:val="0"/>
          <w:numId w:val="32"/>
        </w:numPr>
        <w:rPr>
          <w:b/>
          <w:bCs/>
          <w:lang w:val="hy-AM"/>
        </w:rPr>
      </w:pPr>
      <w:r w:rsidRPr="007570ED">
        <w:rPr>
          <w:b/>
          <w:bCs/>
          <w:lang w:val="hy-AM"/>
        </w:rPr>
        <w:t>Մաքսային</w:t>
      </w:r>
      <w:r w:rsidRPr="007570ED">
        <w:rPr>
          <w:b/>
          <w:bCs/>
          <w:lang w:val="pt-BR"/>
        </w:rPr>
        <w:t xml:space="preserve"> </w:t>
      </w:r>
      <w:r w:rsidRPr="007570ED">
        <w:rPr>
          <w:b/>
          <w:bCs/>
          <w:lang w:val="hy-AM"/>
        </w:rPr>
        <w:t>միության</w:t>
      </w:r>
      <w:r w:rsidRPr="007570ED">
        <w:rPr>
          <w:b/>
          <w:bCs/>
          <w:lang w:val="pt-BR"/>
        </w:rPr>
        <w:t xml:space="preserve"> </w:t>
      </w:r>
      <w:r w:rsidRPr="007570ED">
        <w:rPr>
          <w:b/>
          <w:bCs/>
          <w:lang w:val="hy-AM"/>
        </w:rPr>
        <w:t>հանձնաժողովի</w:t>
      </w:r>
      <w:r w:rsidRPr="007570ED">
        <w:rPr>
          <w:b/>
          <w:bCs/>
          <w:lang w:val="pt-BR"/>
        </w:rPr>
        <w:t xml:space="preserve"> 2011 </w:t>
      </w:r>
      <w:r w:rsidRPr="007570ED">
        <w:rPr>
          <w:b/>
          <w:bCs/>
          <w:lang w:val="hy-AM"/>
        </w:rPr>
        <w:t>թվականի</w:t>
      </w:r>
      <w:r w:rsidRPr="007570ED">
        <w:rPr>
          <w:b/>
          <w:bCs/>
          <w:lang w:val="pt-BR"/>
        </w:rPr>
        <w:t xml:space="preserve"> </w:t>
      </w:r>
      <w:r w:rsidRPr="007570ED">
        <w:rPr>
          <w:b/>
          <w:bCs/>
          <w:lang w:val="hy-AM"/>
        </w:rPr>
        <w:t>դեկտեմբերի</w:t>
      </w:r>
      <w:r w:rsidRPr="007570ED">
        <w:rPr>
          <w:b/>
          <w:bCs/>
          <w:lang w:val="pt-BR"/>
        </w:rPr>
        <w:t xml:space="preserve"> 9-</w:t>
      </w:r>
      <w:r w:rsidRPr="007570ED">
        <w:rPr>
          <w:b/>
          <w:bCs/>
          <w:lang w:val="hy-AM"/>
        </w:rPr>
        <w:t>ի</w:t>
      </w:r>
      <w:r w:rsidRPr="007570ED">
        <w:rPr>
          <w:b/>
          <w:bCs/>
          <w:lang w:val="pt-BR"/>
        </w:rPr>
        <w:t xml:space="preserve"> </w:t>
      </w:r>
      <w:r w:rsidRPr="007570ED">
        <w:rPr>
          <w:b/>
          <w:bCs/>
          <w:lang w:val="hy-AM"/>
        </w:rPr>
        <w:t>թիվ</w:t>
      </w:r>
      <w:r w:rsidRPr="007570ED">
        <w:rPr>
          <w:b/>
          <w:bCs/>
          <w:lang w:val="pt-BR"/>
        </w:rPr>
        <w:t xml:space="preserve"> 880 </w:t>
      </w:r>
      <w:r w:rsidRPr="007570ED">
        <w:rPr>
          <w:b/>
          <w:bCs/>
          <w:lang w:val="hy-AM"/>
        </w:rPr>
        <w:t>որոշմամբ</w:t>
      </w:r>
      <w:r w:rsidRPr="007570ED">
        <w:rPr>
          <w:b/>
          <w:bCs/>
          <w:lang w:val="pt-BR"/>
        </w:rPr>
        <w:t xml:space="preserve"> </w:t>
      </w:r>
      <w:r w:rsidRPr="007570ED">
        <w:rPr>
          <w:b/>
          <w:bCs/>
          <w:lang w:val="hy-AM"/>
        </w:rPr>
        <w:t>ընդունված</w:t>
      </w:r>
      <w:r w:rsidRPr="007570ED">
        <w:rPr>
          <w:b/>
          <w:bCs/>
          <w:lang w:val="pt-BR"/>
        </w:rPr>
        <w:t xml:space="preserve"> «</w:t>
      </w:r>
      <w:r w:rsidRPr="007570ED">
        <w:rPr>
          <w:b/>
          <w:bCs/>
          <w:lang w:val="hy-AM"/>
        </w:rPr>
        <w:t>Սննդամթերքի</w:t>
      </w:r>
      <w:r w:rsidRPr="007570ED">
        <w:rPr>
          <w:b/>
          <w:bCs/>
          <w:lang w:val="pt-BR"/>
        </w:rPr>
        <w:t xml:space="preserve"> </w:t>
      </w:r>
      <w:r w:rsidRPr="007570ED">
        <w:rPr>
          <w:b/>
          <w:bCs/>
          <w:lang w:val="hy-AM"/>
        </w:rPr>
        <w:t>անվտանգության</w:t>
      </w:r>
      <w:r w:rsidRPr="007570ED">
        <w:rPr>
          <w:b/>
          <w:bCs/>
          <w:lang w:val="pt-BR"/>
        </w:rPr>
        <w:t xml:space="preserve"> </w:t>
      </w:r>
      <w:r w:rsidRPr="007570ED">
        <w:rPr>
          <w:b/>
          <w:bCs/>
          <w:lang w:val="hy-AM"/>
        </w:rPr>
        <w:t>մասին</w:t>
      </w:r>
      <w:r w:rsidRPr="007570ED">
        <w:rPr>
          <w:b/>
          <w:bCs/>
          <w:lang w:val="pt-BR"/>
        </w:rPr>
        <w:t>» (</w:t>
      </w:r>
      <w:r w:rsidRPr="007570ED">
        <w:rPr>
          <w:b/>
          <w:bCs/>
          <w:lang w:val="hy-AM"/>
        </w:rPr>
        <w:t>ՄՄ</w:t>
      </w:r>
      <w:r w:rsidRPr="007570ED">
        <w:rPr>
          <w:b/>
          <w:bCs/>
          <w:lang w:val="pt-BR"/>
        </w:rPr>
        <w:t xml:space="preserve"> </w:t>
      </w:r>
      <w:r w:rsidRPr="007570ED">
        <w:rPr>
          <w:b/>
          <w:bCs/>
          <w:lang w:val="hy-AM"/>
        </w:rPr>
        <w:t>ՏԿ</w:t>
      </w:r>
      <w:r w:rsidRPr="007570ED">
        <w:rPr>
          <w:b/>
          <w:bCs/>
          <w:lang w:val="pt-BR"/>
        </w:rPr>
        <w:t xml:space="preserve"> 021/2011)</w:t>
      </w:r>
      <w:r w:rsidRPr="007570ED">
        <w:rPr>
          <w:b/>
          <w:bCs/>
          <w:lang w:val="hy-AM"/>
        </w:rPr>
        <w:t xml:space="preserve"> համապատասխանություն</w:t>
      </w:r>
      <w:r w:rsidRPr="007570ED">
        <w:rPr>
          <w:b/>
          <w:bCs/>
          <w:lang w:val="pt-BR"/>
        </w:rPr>
        <w:t xml:space="preserve">  </w:t>
      </w:r>
    </w:p>
    <w:p w14:paraId="20D5D621" w14:textId="77777777" w:rsidR="00FB10B7" w:rsidRPr="007570ED" w:rsidRDefault="00FB10B7" w:rsidP="00FB10B7">
      <w:pPr>
        <w:numPr>
          <w:ilvl w:val="0"/>
          <w:numId w:val="32"/>
        </w:numPr>
        <w:rPr>
          <w:b/>
          <w:bCs/>
          <w:lang w:val="hy-AM"/>
        </w:rPr>
      </w:pPr>
      <w:r w:rsidRPr="007570ED">
        <w:rPr>
          <w:b/>
          <w:bCs/>
          <w:lang w:val="hy-AM"/>
        </w:rPr>
        <w:t>Մաքսային</w:t>
      </w:r>
      <w:r w:rsidRPr="007570ED">
        <w:rPr>
          <w:b/>
          <w:bCs/>
          <w:lang w:val="pt-BR"/>
        </w:rPr>
        <w:t xml:space="preserve"> </w:t>
      </w:r>
      <w:r w:rsidRPr="007570ED">
        <w:rPr>
          <w:b/>
          <w:bCs/>
          <w:lang w:val="hy-AM"/>
        </w:rPr>
        <w:t>միության</w:t>
      </w:r>
      <w:r w:rsidRPr="007570ED">
        <w:rPr>
          <w:b/>
          <w:bCs/>
          <w:lang w:val="pt-BR"/>
        </w:rPr>
        <w:t xml:space="preserve"> </w:t>
      </w:r>
      <w:r w:rsidRPr="007570ED">
        <w:rPr>
          <w:b/>
          <w:bCs/>
          <w:lang w:val="hy-AM"/>
        </w:rPr>
        <w:t>հանձնաժողովի</w:t>
      </w:r>
      <w:r w:rsidRPr="007570ED">
        <w:rPr>
          <w:b/>
          <w:bCs/>
          <w:lang w:val="pt-BR"/>
        </w:rPr>
        <w:t xml:space="preserve"> 2011 </w:t>
      </w:r>
      <w:r w:rsidRPr="007570ED">
        <w:rPr>
          <w:b/>
          <w:bCs/>
          <w:lang w:val="hy-AM"/>
        </w:rPr>
        <w:t>թվականի</w:t>
      </w:r>
      <w:r w:rsidRPr="007570ED">
        <w:rPr>
          <w:b/>
          <w:bCs/>
          <w:lang w:val="pt-BR"/>
        </w:rPr>
        <w:t xml:space="preserve"> </w:t>
      </w:r>
      <w:r w:rsidRPr="007570ED">
        <w:rPr>
          <w:b/>
          <w:bCs/>
          <w:lang w:val="hy-AM"/>
        </w:rPr>
        <w:t>դեկտեմբերի</w:t>
      </w:r>
      <w:r w:rsidRPr="007570ED">
        <w:rPr>
          <w:b/>
          <w:bCs/>
          <w:lang w:val="pt-BR"/>
        </w:rPr>
        <w:t xml:space="preserve"> 9-</w:t>
      </w:r>
      <w:r w:rsidRPr="007570ED">
        <w:rPr>
          <w:b/>
          <w:bCs/>
          <w:lang w:val="hy-AM"/>
        </w:rPr>
        <w:t>ի</w:t>
      </w:r>
      <w:r w:rsidRPr="007570ED">
        <w:rPr>
          <w:b/>
          <w:bCs/>
          <w:lang w:val="pt-BR"/>
        </w:rPr>
        <w:t xml:space="preserve"> </w:t>
      </w:r>
      <w:r w:rsidRPr="007570ED">
        <w:rPr>
          <w:b/>
          <w:bCs/>
          <w:lang w:val="hy-AM"/>
        </w:rPr>
        <w:t>թիվ</w:t>
      </w:r>
      <w:r w:rsidRPr="007570ED">
        <w:rPr>
          <w:b/>
          <w:bCs/>
          <w:lang w:val="pt-BR"/>
        </w:rPr>
        <w:t xml:space="preserve"> 881 </w:t>
      </w:r>
      <w:r w:rsidRPr="007570ED">
        <w:rPr>
          <w:b/>
          <w:bCs/>
          <w:lang w:val="hy-AM"/>
        </w:rPr>
        <w:t>որոշմամբ</w:t>
      </w:r>
      <w:r w:rsidRPr="007570ED">
        <w:rPr>
          <w:b/>
          <w:bCs/>
          <w:lang w:val="pt-BR"/>
        </w:rPr>
        <w:t xml:space="preserve"> </w:t>
      </w:r>
      <w:r w:rsidRPr="007570ED">
        <w:rPr>
          <w:b/>
          <w:bCs/>
          <w:lang w:val="hy-AM"/>
        </w:rPr>
        <w:t>ընդունված</w:t>
      </w:r>
      <w:r w:rsidRPr="007570ED">
        <w:rPr>
          <w:b/>
          <w:bCs/>
          <w:lang w:val="pt-BR"/>
        </w:rPr>
        <w:t xml:space="preserve"> «</w:t>
      </w:r>
      <w:r w:rsidRPr="007570ED">
        <w:rPr>
          <w:b/>
          <w:bCs/>
          <w:lang w:val="hy-AM"/>
        </w:rPr>
        <w:t>Սննդամթերքը՝</w:t>
      </w:r>
      <w:r w:rsidRPr="007570ED">
        <w:rPr>
          <w:b/>
          <w:bCs/>
          <w:lang w:val="pt-BR"/>
        </w:rPr>
        <w:t xml:space="preserve"> </w:t>
      </w:r>
      <w:r w:rsidRPr="007570ED">
        <w:rPr>
          <w:b/>
          <w:bCs/>
          <w:lang w:val="hy-AM"/>
        </w:rPr>
        <w:t>դրա</w:t>
      </w:r>
      <w:r w:rsidRPr="007570ED">
        <w:rPr>
          <w:b/>
          <w:bCs/>
          <w:lang w:val="pt-BR"/>
        </w:rPr>
        <w:t xml:space="preserve"> </w:t>
      </w:r>
      <w:r w:rsidRPr="007570ED">
        <w:rPr>
          <w:b/>
          <w:bCs/>
          <w:lang w:val="hy-AM"/>
        </w:rPr>
        <w:t>մակնշման</w:t>
      </w:r>
      <w:r w:rsidRPr="007570ED">
        <w:rPr>
          <w:b/>
          <w:bCs/>
          <w:lang w:val="pt-BR"/>
        </w:rPr>
        <w:t xml:space="preserve"> </w:t>
      </w:r>
      <w:r w:rsidRPr="007570ED">
        <w:rPr>
          <w:b/>
          <w:bCs/>
          <w:lang w:val="hy-AM"/>
        </w:rPr>
        <w:t>մասով</w:t>
      </w:r>
      <w:r w:rsidRPr="007570ED">
        <w:rPr>
          <w:b/>
          <w:bCs/>
          <w:lang w:val="pt-BR"/>
        </w:rPr>
        <w:t>» (</w:t>
      </w:r>
      <w:r w:rsidRPr="007570ED">
        <w:rPr>
          <w:b/>
          <w:bCs/>
          <w:lang w:val="hy-AM"/>
        </w:rPr>
        <w:t>ՄՄ</w:t>
      </w:r>
      <w:r w:rsidRPr="007570ED">
        <w:rPr>
          <w:b/>
          <w:bCs/>
          <w:lang w:val="pt-BR"/>
        </w:rPr>
        <w:t xml:space="preserve"> </w:t>
      </w:r>
      <w:r w:rsidRPr="007570ED">
        <w:rPr>
          <w:b/>
          <w:bCs/>
          <w:lang w:val="hy-AM"/>
        </w:rPr>
        <w:t>ՏԿ</w:t>
      </w:r>
      <w:r w:rsidRPr="007570ED">
        <w:rPr>
          <w:b/>
          <w:bCs/>
          <w:lang w:val="pt-BR"/>
        </w:rPr>
        <w:t xml:space="preserve"> 022/2011)</w:t>
      </w:r>
      <w:r w:rsidRPr="007570ED">
        <w:rPr>
          <w:b/>
          <w:bCs/>
          <w:lang w:val="hy-AM"/>
        </w:rPr>
        <w:t xml:space="preserve"> համապատասխանություն</w:t>
      </w:r>
      <w:r w:rsidRPr="007570ED">
        <w:rPr>
          <w:b/>
          <w:bCs/>
          <w:lang w:val="pt-BR"/>
        </w:rPr>
        <w:t xml:space="preserve"> </w:t>
      </w:r>
    </w:p>
    <w:p w14:paraId="46846317" w14:textId="77777777" w:rsidR="00FB10B7" w:rsidRPr="007570ED" w:rsidRDefault="00FB10B7" w:rsidP="00FB10B7">
      <w:pPr>
        <w:numPr>
          <w:ilvl w:val="0"/>
          <w:numId w:val="32"/>
        </w:numPr>
        <w:rPr>
          <w:b/>
          <w:bCs/>
          <w:lang w:val="hy-AM"/>
        </w:rPr>
      </w:pPr>
      <w:r w:rsidRPr="007570ED">
        <w:rPr>
          <w:b/>
          <w:bCs/>
          <w:lang w:val="hy-AM"/>
        </w:rPr>
        <w:t>Մաքսային</w:t>
      </w:r>
      <w:r w:rsidRPr="007570ED">
        <w:rPr>
          <w:b/>
          <w:bCs/>
          <w:lang w:val="pt-BR"/>
        </w:rPr>
        <w:t xml:space="preserve"> </w:t>
      </w:r>
      <w:r w:rsidRPr="007570ED">
        <w:rPr>
          <w:b/>
          <w:bCs/>
          <w:lang w:val="hy-AM"/>
        </w:rPr>
        <w:t>միության</w:t>
      </w:r>
      <w:r w:rsidRPr="007570ED">
        <w:rPr>
          <w:b/>
          <w:bCs/>
          <w:lang w:val="pt-BR"/>
        </w:rPr>
        <w:t xml:space="preserve"> </w:t>
      </w:r>
      <w:r w:rsidRPr="007570ED">
        <w:rPr>
          <w:b/>
          <w:bCs/>
          <w:lang w:val="hy-AM"/>
        </w:rPr>
        <w:t>հանձնաժողովի</w:t>
      </w:r>
      <w:r w:rsidRPr="007570ED">
        <w:rPr>
          <w:b/>
          <w:bCs/>
          <w:lang w:val="pt-BR"/>
        </w:rPr>
        <w:t xml:space="preserve"> 2011 </w:t>
      </w:r>
      <w:r w:rsidRPr="007570ED">
        <w:rPr>
          <w:b/>
          <w:bCs/>
          <w:lang w:val="hy-AM"/>
        </w:rPr>
        <w:t>թվականի</w:t>
      </w:r>
      <w:r w:rsidRPr="007570ED">
        <w:rPr>
          <w:b/>
          <w:bCs/>
          <w:lang w:val="pt-BR"/>
        </w:rPr>
        <w:t xml:space="preserve"> </w:t>
      </w:r>
      <w:r w:rsidRPr="007570ED">
        <w:rPr>
          <w:b/>
          <w:bCs/>
          <w:lang w:val="hy-AM"/>
        </w:rPr>
        <w:t>օգոստոսի</w:t>
      </w:r>
      <w:r w:rsidRPr="007570ED">
        <w:rPr>
          <w:b/>
          <w:bCs/>
          <w:lang w:val="pt-BR"/>
        </w:rPr>
        <w:t xml:space="preserve"> 16-</w:t>
      </w:r>
      <w:r w:rsidRPr="007570ED">
        <w:rPr>
          <w:b/>
          <w:bCs/>
          <w:lang w:val="hy-AM"/>
        </w:rPr>
        <w:t>ի</w:t>
      </w:r>
      <w:r w:rsidRPr="007570ED">
        <w:rPr>
          <w:b/>
          <w:bCs/>
          <w:lang w:val="pt-BR"/>
        </w:rPr>
        <w:t xml:space="preserve"> </w:t>
      </w:r>
      <w:r w:rsidRPr="007570ED">
        <w:rPr>
          <w:b/>
          <w:bCs/>
          <w:lang w:val="hy-AM"/>
        </w:rPr>
        <w:t>թիվ</w:t>
      </w:r>
      <w:r w:rsidRPr="007570ED">
        <w:rPr>
          <w:b/>
          <w:bCs/>
          <w:lang w:val="pt-BR"/>
        </w:rPr>
        <w:t xml:space="preserve"> 769 </w:t>
      </w:r>
      <w:r w:rsidRPr="007570ED">
        <w:rPr>
          <w:b/>
          <w:bCs/>
          <w:lang w:val="hy-AM"/>
        </w:rPr>
        <w:t>որոշմամբ</w:t>
      </w:r>
      <w:r w:rsidRPr="007570ED">
        <w:rPr>
          <w:b/>
          <w:bCs/>
          <w:lang w:val="pt-BR"/>
        </w:rPr>
        <w:t xml:space="preserve"> </w:t>
      </w:r>
      <w:r w:rsidRPr="007570ED">
        <w:rPr>
          <w:b/>
          <w:bCs/>
          <w:lang w:val="hy-AM"/>
        </w:rPr>
        <w:t>ընդունված</w:t>
      </w:r>
      <w:r w:rsidRPr="007570ED">
        <w:rPr>
          <w:b/>
          <w:bCs/>
          <w:lang w:val="pt-BR"/>
        </w:rPr>
        <w:t xml:space="preserve"> «</w:t>
      </w:r>
      <w:r w:rsidRPr="007570ED">
        <w:rPr>
          <w:b/>
          <w:bCs/>
          <w:lang w:val="hy-AM"/>
        </w:rPr>
        <w:t>Փաթեթվածքի</w:t>
      </w:r>
      <w:r w:rsidRPr="007570ED">
        <w:rPr>
          <w:b/>
          <w:bCs/>
          <w:lang w:val="pt-BR"/>
        </w:rPr>
        <w:t xml:space="preserve"> </w:t>
      </w:r>
      <w:r w:rsidRPr="007570ED">
        <w:rPr>
          <w:b/>
          <w:bCs/>
          <w:lang w:val="hy-AM"/>
        </w:rPr>
        <w:t>անվտանգության</w:t>
      </w:r>
      <w:r w:rsidRPr="007570ED">
        <w:rPr>
          <w:b/>
          <w:bCs/>
          <w:lang w:val="pt-BR"/>
        </w:rPr>
        <w:t xml:space="preserve"> </w:t>
      </w:r>
      <w:r w:rsidRPr="007570ED">
        <w:rPr>
          <w:b/>
          <w:bCs/>
          <w:lang w:val="hy-AM"/>
        </w:rPr>
        <w:t>մասին</w:t>
      </w:r>
      <w:r w:rsidRPr="007570ED">
        <w:rPr>
          <w:b/>
          <w:bCs/>
          <w:lang w:val="pt-BR"/>
        </w:rPr>
        <w:t>» (</w:t>
      </w:r>
      <w:r w:rsidRPr="007570ED">
        <w:rPr>
          <w:b/>
          <w:bCs/>
          <w:lang w:val="hy-AM"/>
        </w:rPr>
        <w:t>ՄՄ</w:t>
      </w:r>
      <w:r w:rsidRPr="007570ED">
        <w:rPr>
          <w:b/>
          <w:bCs/>
          <w:lang w:val="pt-BR"/>
        </w:rPr>
        <w:t xml:space="preserve"> </w:t>
      </w:r>
      <w:r w:rsidRPr="007570ED">
        <w:rPr>
          <w:b/>
          <w:bCs/>
          <w:lang w:val="hy-AM"/>
        </w:rPr>
        <w:t>ՏԿ</w:t>
      </w:r>
      <w:r w:rsidRPr="007570ED">
        <w:rPr>
          <w:b/>
          <w:bCs/>
          <w:lang w:val="pt-BR"/>
        </w:rPr>
        <w:t xml:space="preserve"> 005/2011) </w:t>
      </w:r>
      <w:r w:rsidRPr="007570ED">
        <w:rPr>
          <w:b/>
          <w:bCs/>
          <w:lang w:val="hy-AM"/>
        </w:rPr>
        <w:t>կանոնակարգերի</w:t>
      </w:r>
      <w:r w:rsidRPr="007570ED">
        <w:rPr>
          <w:b/>
          <w:bCs/>
          <w:lang w:val="pt-BR"/>
        </w:rPr>
        <w:t xml:space="preserve"> </w:t>
      </w:r>
      <w:r w:rsidRPr="007570ED">
        <w:rPr>
          <w:b/>
          <w:bCs/>
          <w:lang w:val="hy-AM"/>
        </w:rPr>
        <w:t>համապատասխանություն</w:t>
      </w:r>
    </w:p>
    <w:p w14:paraId="5FDA3E8C" w14:textId="77777777" w:rsidR="00FB10B7" w:rsidRPr="007570ED" w:rsidRDefault="00FB10B7" w:rsidP="00FB10B7">
      <w:pPr>
        <w:numPr>
          <w:ilvl w:val="0"/>
          <w:numId w:val="32"/>
        </w:numPr>
        <w:rPr>
          <w:b/>
          <w:bCs/>
          <w:lang w:val="hy-AM"/>
        </w:rPr>
      </w:pPr>
      <w:r w:rsidRPr="007570ED">
        <w:rPr>
          <w:b/>
          <w:bCs/>
          <w:lang w:val="pt-BR"/>
        </w:rPr>
        <w:t>«</w:t>
      </w:r>
      <w:r w:rsidRPr="007570ED">
        <w:rPr>
          <w:b/>
          <w:bCs/>
          <w:lang w:val="hy-AM"/>
        </w:rPr>
        <w:t>Սննդամթերքի</w:t>
      </w:r>
      <w:r w:rsidRPr="007570ED">
        <w:rPr>
          <w:b/>
          <w:bCs/>
          <w:lang w:val="pt-BR"/>
        </w:rPr>
        <w:t xml:space="preserve"> </w:t>
      </w:r>
      <w:r w:rsidRPr="007570ED">
        <w:rPr>
          <w:b/>
          <w:bCs/>
          <w:lang w:val="hy-AM"/>
        </w:rPr>
        <w:t>անվտանգության</w:t>
      </w:r>
      <w:r w:rsidRPr="007570ED">
        <w:rPr>
          <w:b/>
          <w:bCs/>
          <w:lang w:val="pt-BR"/>
        </w:rPr>
        <w:t xml:space="preserve"> </w:t>
      </w:r>
      <w:r w:rsidRPr="007570ED">
        <w:rPr>
          <w:b/>
          <w:bCs/>
          <w:lang w:val="hy-AM"/>
        </w:rPr>
        <w:t>մասին</w:t>
      </w:r>
      <w:r w:rsidRPr="007570ED">
        <w:rPr>
          <w:b/>
          <w:bCs/>
          <w:lang w:val="pt-BR"/>
        </w:rPr>
        <w:t xml:space="preserve">» </w:t>
      </w:r>
      <w:r w:rsidRPr="007570ED">
        <w:rPr>
          <w:b/>
          <w:bCs/>
          <w:lang w:val="hy-AM"/>
        </w:rPr>
        <w:t>ՀՀ</w:t>
      </w:r>
      <w:r w:rsidRPr="007570ED">
        <w:rPr>
          <w:b/>
          <w:bCs/>
          <w:lang w:val="pt-BR"/>
        </w:rPr>
        <w:t xml:space="preserve"> </w:t>
      </w:r>
      <w:r w:rsidRPr="007570ED">
        <w:rPr>
          <w:b/>
          <w:bCs/>
          <w:lang w:val="hy-AM"/>
        </w:rPr>
        <w:t>օրենքի</w:t>
      </w:r>
      <w:r w:rsidRPr="007570ED">
        <w:rPr>
          <w:b/>
          <w:bCs/>
          <w:lang w:val="pt-BR"/>
        </w:rPr>
        <w:t xml:space="preserve"> 9-</w:t>
      </w:r>
      <w:r w:rsidRPr="007570ED">
        <w:rPr>
          <w:b/>
          <w:bCs/>
          <w:lang w:val="hy-AM"/>
        </w:rPr>
        <w:t>րդ</w:t>
      </w:r>
      <w:r w:rsidRPr="007570ED">
        <w:rPr>
          <w:b/>
          <w:bCs/>
          <w:lang w:val="pt-BR"/>
        </w:rPr>
        <w:t xml:space="preserve"> </w:t>
      </w:r>
      <w:r w:rsidRPr="007570ED">
        <w:rPr>
          <w:b/>
          <w:bCs/>
          <w:lang w:val="hy-AM"/>
        </w:rPr>
        <w:t>հոդվածի համապատասխանություն</w:t>
      </w:r>
    </w:p>
    <w:p w14:paraId="529E6EDA" w14:textId="77777777" w:rsidR="00FB10B7" w:rsidRPr="007570ED" w:rsidRDefault="00FB10B7" w:rsidP="00FB10B7">
      <w:pPr>
        <w:rPr>
          <w:b/>
          <w:bCs/>
        </w:rPr>
      </w:pPr>
      <w:proofErr w:type="spellStart"/>
      <w:r w:rsidRPr="007570ED">
        <w:rPr>
          <w:b/>
          <w:bCs/>
        </w:rPr>
        <w:t>Մատակարարմանը</w:t>
      </w:r>
      <w:proofErr w:type="spellEnd"/>
      <w:r w:rsidRPr="007570ED">
        <w:rPr>
          <w:b/>
          <w:bCs/>
        </w:rPr>
        <w:t xml:space="preserve"> </w:t>
      </w:r>
      <w:proofErr w:type="spellStart"/>
      <w:r w:rsidRPr="007570ED">
        <w:rPr>
          <w:b/>
          <w:bCs/>
        </w:rPr>
        <w:t>ներկայացվող</w:t>
      </w:r>
      <w:proofErr w:type="spellEnd"/>
      <w:r w:rsidRPr="007570ED">
        <w:rPr>
          <w:b/>
          <w:bCs/>
        </w:rPr>
        <w:t xml:space="preserve"> </w:t>
      </w:r>
      <w:proofErr w:type="spellStart"/>
      <w:r w:rsidRPr="007570ED">
        <w:rPr>
          <w:b/>
          <w:bCs/>
        </w:rPr>
        <w:t>պարտադիր</w:t>
      </w:r>
      <w:proofErr w:type="spellEnd"/>
      <w:r w:rsidRPr="007570ED">
        <w:rPr>
          <w:b/>
          <w:bCs/>
        </w:rPr>
        <w:t xml:space="preserve"> </w:t>
      </w:r>
      <w:proofErr w:type="spellStart"/>
      <w:r w:rsidRPr="007570ED">
        <w:rPr>
          <w:b/>
          <w:bCs/>
        </w:rPr>
        <w:t>պահանջներ</w:t>
      </w:r>
      <w:proofErr w:type="spellEnd"/>
      <w:r w:rsidRPr="007570ED">
        <w:rPr>
          <w:b/>
          <w:bCs/>
        </w:rPr>
        <w:t>.</w:t>
      </w:r>
    </w:p>
    <w:p w14:paraId="230F93EA" w14:textId="77777777" w:rsidR="00FB10B7" w:rsidRPr="007570ED" w:rsidRDefault="00FB10B7" w:rsidP="00FB10B7">
      <w:pPr>
        <w:numPr>
          <w:ilvl w:val="0"/>
          <w:numId w:val="32"/>
        </w:numPr>
        <w:rPr>
          <w:b/>
          <w:bCs/>
          <w:lang w:val="pt-BR"/>
        </w:rPr>
      </w:pPr>
      <w:r w:rsidRPr="007570ED">
        <w:rPr>
          <w:b/>
          <w:bCs/>
          <w:lang w:val="pt-BR"/>
        </w:rPr>
        <w:lastRenderedPageBreak/>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sidRPr="007570ED">
        <w:rPr>
          <w:b/>
          <w:bCs/>
          <w:lang w:val="ru-RU"/>
        </w:rPr>
        <w:t>պահանջի</w:t>
      </w:r>
      <w:proofErr w:type="spellEnd"/>
      <w:r w:rsidRPr="007570ED">
        <w:rPr>
          <w:b/>
          <w:bCs/>
          <w:lang w:val="pt-BR"/>
        </w:rPr>
        <w:t>:</w:t>
      </w:r>
    </w:p>
    <w:p w14:paraId="27AA2F02" w14:textId="77777777" w:rsidR="00FB10B7" w:rsidRPr="007570ED" w:rsidRDefault="00FB10B7" w:rsidP="00FB10B7">
      <w:pPr>
        <w:numPr>
          <w:ilvl w:val="0"/>
          <w:numId w:val="32"/>
        </w:numPr>
        <w:rPr>
          <w:b/>
          <w:bCs/>
          <w:lang w:val="pt-BR"/>
        </w:rPr>
      </w:pPr>
      <w:proofErr w:type="spellStart"/>
      <w:r w:rsidRPr="007570ED">
        <w:rPr>
          <w:b/>
          <w:bCs/>
          <w:lang w:val="ru-RU"/>
        </w:rPr>
        <w:t>Պատվիրված</w:t>
      </w:r>
      <w:proofErr w:type="spellEnd"/>
      <w:r w:rsidRPr="007570ED">
        <w:rPr>
          <w:b/>
          <w:bCs/>
          <w:lang w:val="pt-BR"/>
        </w:rPr>
        <w:t xml:space="preserve"> </w:t>
      </w:r>
      <w:proofErr w:type="spellStart"/>
      <w:r w:rsidRPr="007570ED">
        <w:rPr>
          <w:b/>
          <w:bCs/>
          <w:lang w:val="ru-RU"/>
        </w:rPr>
        <w:t>ապրանքախմբի</w:t>
      </w:r>
      <w:proofErr w:type="spellEnd"/>
      <w:r w:rsidRPr="007570ED">
        <w:rPr>
          <w:b/>
          <w:bCs/>
          <w:lang w:val="pt-BR"/>
        </w:rPr>
        <w:t xml:space="preserve"> մատակարարումը իրականացվում </w:t>
      </w:r>
      <w:r w:rsidRPr="007570ED">
        <w:rPr>
          <w:b/>
          <w:bCs/>
          <w:lang w:val="ru-RU"/>
        </w:rPr>
        <w:t>է</w:t>
      </w:r>
      <w:r w:rsidRPr="007570ED">
        <w:rPr>
          <w:b/>
          <w:bCs/>
          <w:lang w:val="pt-BR"/>
        </w:rPr>
        <w:t xml:space="preserve"> </w:t>
      </w:r>
      <w:proofErr w:type="spellStart"/>
      <w:r w:rsidRPr="007570ED">
        <w:rPr>
          <w:b/>
          <w:bCs/>
          <w:lang w:val="ru-RU"/>
        </w:rPr>
        <w:t>աշխատանքային</w:t>
      </w:r>
      <w:proofErr w:type="spellEnd"/>
      <w:r w:rsidRPr="007570ED">
        <w:rPr>
          <w:b/>
          <w:bCs/>
          <w:lang w:val="pt-BR"/>
        </w:rPr>
        <w:t xml:space="preserve"> </w:t>
      </w:r>
      <w:proofErr w:type="spellStart"/>
      <w:r w:rsidRPr="007570ED">
        <w:rPr>
          <w:b/>
          <w:bCs/>
          <w:lang w:val="ru-RU"/>
        </w:rPr>
        <w:t>օրվա</w:t>
      </w:r>
      <w:proofErr w:type="spellEnd"/>
      <w:r w:rsidRPr="007570ED">
        <w:rPr>
          <w:b/>
          <w:bCs/>
          <w:lang w:val="pt-BR"/>
        </w:rPr>
        <w:t xml:space="preserve"> </w:t>
      </w:r>
      <w:proofErr w:type="spellStart"/>
      <w:r w:rsidRPr="007570ED">
        <w:rPr>
          <w:b/>
          <w:bCs/>
          <w:lang w:val="ru-RU"/>
        </w:rPr>
        <w:t>ընթացքում՝ժամը</w:t>
      </w:r>
      <w:proofErr w:type="spellEnd"/>
      <w:r w:rsidRPr="007570ED">
        <w:rPr>
          <w:b/>
          <w:bCs/>
          <w:lang w:val="pt-BR"/>
        </w:rPr>
        <w:t xml:space="preserve"> 9:00-16:00 </w:t>
      </w:r>
      <w:proofErr w:type="spellStart"/>
      <w:r w:rsidRPr="007570ED">
        <w:rPr>
          <w:b/>
          <w:bCs/>
          <w:lang w:val="ru-RU"/>
        </w:rPr>
        <w:t>ժամանակահատվածում</w:t>
      </w:r>
      <w:proofErr w:type="spellEnd"/>
      <w:r w:rsidRPr="007570ED">
        <w:rPr>
          <w:b/>
          <w:bCs/>
          <w:lang w:val="pt-BR"/>
        </w:rPr>
        <w:t xml:space="preserve">: </w:t>
      </w:r>
    </w:p>
    <w:p w14:paraId="46DA1FA4" w14:textId="77777777" w:rsidR="00FB10B7" w:rsidRDefault="00FB10B7" w:rsidP="00FB10B7">
      <w:pPr>
        <w:ind w:left="360"/>
        <w:rPr>
          <w:rFonts w:ascii="GHEA Grapalat" w:hAnsi="GHEA Grapalat" w:cs="Calibri"/>
          <w:b/>
          <w:bCs/>
          <w:color w:val="FF0000"/>
          <w:sz w:val="18"/>
          <w:szCs w:val="22"/>
        </w:rPr>
      </w:pPr>
      <w:proofErr w:type="spellStart"/>
      <w:r>
        <w:rPr>
          <w:rFonts w:ascii="GHEA Grapalat" w:hAnsi="GHEA Grapalat" w:cs="Calibri"/>
          <w:b/>
          <w:bCs/>
          <w:color w:val="FF0000"/>
          <w:sz w:val="18"/>
          <w:szCs w:val="22"/>
        </w:rPr>
        <w:t>Մատակարարմանը</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ներկայացվող</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պարտադիր</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պահանջներ</w:t>
      </w:r>
      <w:proofErr w:type="spellEnd"/>
      <w:r>
        <w:rPr>
          <w:rFonts w:ascii="GHEA Grapalat" w:hAnsi="GHEA Grapalat" w:cs="Calibri"/>
          <w:b/>
          <w:bCs/>
          <w:color w:val="FF0000"/>
          <w:sz w:val="18"/>
          <w:szCs w:val="22"/>
        </w:rPr>
        <w:t>.</w:t>
      </w:r>
    </w:p>
    <w:p w14:paraId="38FCAE18" w14:textId="77777777" w:rsidR="00FB10B7" w:rsidRDefault="00FB10B7" w:rsidP="00FB10B7">
      <w:pPr>
        <w:numPr>
          <w:ilvl w:val="0"/>
          <w:numId w:val="32"/>
        </w:numPr>
        <w:rPr>
          <w:rFonts w:ascii="GHEA Grapalat" w:hAnsi="GHEA Grapalat" w:cs="Calibri"/>
          <w:b/>
          <w:bCs/>
          <w:color w:val="000000"/>
          <w:sz w:val="18"/>
          <w:szCs w:val="22"/>
          <w:lang w:val="pt-BR"/>
        </w:rPr>
      </w:pPr>
      <w:r>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ներկայացրած </w:t>
      </w:r>
      <w:proofErr w:type="spellStart"/>
      <w:r>
        <w:rPr>
          <w:rFonts w:ascii="GHEA Grapalat" w:hAnsi="GHEA Grapalat" w:cs="Calibri"/>
          <w:b/>
          <w:bCs/>
          <w:color w:val="000000"/>
          <w:sz w:val="18"/>
          <w:szCs w:val="22"/>
          <w:lang w:val="ru-RU"/>
        </w:rPr>
        <w:t>պահանջի</w:t>
      </w:r>
      <w:proofErr w:type="spellEnd"/>
      <w:r>
        <w:rPr>
          <w:rFonts w:ascii="GHEA Grapalat" w:hAnsi="GHEA Grapalat" w:cs="Calibri"/>
          <w:b/>
          <w:bCs/>
          <w:color w:val="000000"/>
          <w:sz w:val="18"/>
          <w:szCs w:val="22"/>
          <w:lang w:val="pt-BR"/>
        </w:rPr>
        <w:t>:</w:t>
      </w:r>
    </w:p>
    <w:p w14:paraId="50AFAE8D" w14:textId="77777777" w:rsidR="00FB10B7" w:rsidRDefault="00FB10B7" w:rsidP="00FB10B7">
      <w:pPr>
        <w:numPr>
          <w:ilvl w:val="0"/>
          <w:numId w:val="32"/>
        </w:numPr>
        <w:rPr>
          <w:rFonts w:ascii="GHEA Grapalat" w:hAnsi="GHEA Grapalat" w:cs="Calibri"/>
          <w:b/>
          <w:bCs/>
          <w:color w:val="000000"/>
          <w:sz w:val="18"/>
          <w:szCs w:val="22"/>
          <w:lang w:val="pt-BR"/>
        </w:rPr>
      </w:pPr>
      <w:proofErr w:type="spellStart"/>
      <w:r>
        <w:rPr>
          <w:rFonts w:ascii="GHEA Grapalat" w:hAnsi="GHEA Grapalat" w:cs="Calibri"/>
          <w:b/>
          <w:bCs/>
          <w:color w:val="000000"/>
          <w:sz w:val="18"/>
          <w:szCs w:val="22"/>
          <w:lang w:val="ru-RU"/>
        </w:rPr>
        <w:t>Պատվիրված</w:t>
      </w:r>
      <w:proofErr w:type="spellEnd"/>
      <w:r>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ապրանքախմբի</w:t>
      </w:r>
      <w:proofErr w:type="spellEnd"/>
      <w:r>
        <w:rPr>
          <w:rFonts w:ascii="GHEA Grapalat" w:hAnsi="GHEA Grapalat" w:cs="Calibri"/>
          <w:b/>
          <w:bCs/>
          <w:color w:val="000000"/>
          <w:sz w:val="18"/>
          <w:szCs w:val="22"/>
          <w:lang w:val="pt-BR"/>
        </w:rPr>
        <w:t xml:space="preserve"> մատակարարումը իրականացվում </w:t>
      </w:r>
      <w:r>
        <w:rPr>
          <w:rFonts w:ascii="GHEA Grapalat" w:hAnsi="GHEA Grapalat" w:cs="Calibri"/>
          <w:b/>
          <w:bCs/>
          <w:color w:val="000000"/>
          <w:sz w:val="18"/>
          <w:szCs w:val="22"/>
          <w:lang w:val="ru-RU"/>
        </w:rPr>
        <w:t>է</w:t>
      </w:r>
      <w:r>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աշխատանքային</w:t>
      </w:r>
      <w:proofErr w:type="spellEnd"/>
      <w:r>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օրվա</w:t>
      </w:r>
      <w:proofErr w:type="spellEnd"/>
      <w:r>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ընթացքում՝ժամը</w:t>
      </w:r>
      <w:proofErr w:type="spellEnd"/>
      <w:r>
        <w:rPr>
          <w:rFonts w:ascii="GHEA Grapalat" w:hAnsi="GHEA Grapalat" w:cs="Calibri"/>
          <w:b/>
          <w:bCs/>
          <w:color w:val="000000"/>
          <w:sz w:val="18"/>
          <w:szCs w:val="22"/>
          <w:lang w:val="pt-BR"/>
        </w:rPr>
        <w:t xml:space="preserve"> 9:00-16:00 </w:t>
      </w:r>
      <w:proofErr w:type="spellStart"/>
      <w:r>
        <w:rPr>
          <w:rFonts w:ascii="GHEA Grapalat" w:hAnsi="GHEA Grapalat" w:cs="Calibri"/>
          <w:b/>
          <w:bCs/>
          <w:color w:val="000000"/>
          <w:sz w:val="18"/>
          <w:szCs w:val="22"/>
          <w:lang w:val="ru-RU"/>
        </w:rPr>
        <w:t>ժամանակահատվածում</w:t>
      </w:r>
      <w:proofErr w:type="spellEnd"/>
      <w:r>
        <w:rPr>
          <w:rFonts w:ascii="GHEA Grapalat" w:hAnsi="GHEA Grapalat" w:cs="Calibri"/>
          <w:b/>
          <w:bCs/>
          <w:color w:val="000000"/>
          <w:sz w:val="18"/>
          <w:szCs w:val="22"/>
          <w:lang w:val="pt-BR"/>
        </w:rPr>
        <w:t>:</w:t>
      </w:r>
    </w:p>
    <w:p w14:paraId="7EC83D45" w14:textId="77777777" w:rsidR="00FB10B7" w:rsidRDefault="00FB10B7" w:rsidP="00FB10B7">
      <w:pPr>
        <w:numPr>
          <w:ilvl w:val="0"/>
          <w:numId w:val="32"/>
        </w:numPr>
        <w:rPr>
          <w:rFonts w:ascii="GHEA Grapalat" w:hAnsi="GHEA Grapalat" w:cs="Calibri"/>
          <w:b/>
          <w:bCs/>
          <w:color w:val="000000"/>
          <w:sz w:val="18"/>
          <w:szCs w:val="22"/>
          <w:lang w:val="pt-BR"/>
        </w:rPr>
      </w:pPr>
      <w:r>
        <w:rPr>
          <w:rFonts w:ascii="GHEA Grapalat" w:hAnsi="GHEA Grapalat" w:cs="Calibri"/>
          <w:b/>
          <w:bCs/>
          <w:color w:val="000000"/>
          <w:sz w:val="18"/>
          <w:szCs w:val="22"/>
          <w:lang w:val="pt-BR"/>
        </w:rPr>
        <w:t>Մածունի մատակարարումը իրականացվում է 1 շաբաթվա կտրվածքով:</w:t>
      </w:r>
    </w:p>
    <w:p w14:paraId="24EEACF2" w14:textId="77777777" w:rsidR="00D10B0C" w:rsidRPr="00FB10B7" w:rsidRDefault="00D10B0C" w:rsidP="00D10B0C">
      <w:pPr>
        <w:pStyle w:val="3"/>
        <w:spacing w:line="240" w:lineRule="auto"/>
        <w:ind w:firstLine="567"/>
        <w:jc w:val="left"/>
        <w:rPr>
          <w:rFonts w:ascii="GHEA Grapalat" w:hAnsi="GHEA Grapalat"/>
          <w:b/>
          <w:lang w:val="pt-BR"/>
        </w:rPr>
      </w:pPr>
    </w:p>
    <w:p w14:paraId="736D82D2" w14:textId="77777777" w:rsidR="00D10B0C" w:rsidRPr="00FB10B7" w:rsidRDefault="00D10B0C" w:rsidP="00EF3662">
      <w:pPr>
        <w:jc w:val="both"/>
        <w:rPr>
          <w:rFonts w:ascii="GHEA Grapalat" w:hAnsi="GHEA Grapalat"/>
          <w:sz w:val="20"/>
          <w:lang w:val="pt-BR"/>
        </w:rPr>
      </w:pPr>
    </w:p>
    <w:p w14:paraId="4B40BA5C" w14:textId="01C7D1CE" w:rsidR="00071D1C" w:rsidRPr="00A71D81" w:rsidRDefault="00071D1C" w:rsidP="00EF3662">
      <w:pPr>
        <w:jc w:val="both"/>
        <w:rPr>
          <w:rFonts w:ascii="GHEA Grapalat" w:hAnsi="GHEA Grapalat" w:cs="Sylfaen"/>
          <w:i/>
          <w:sz w:val="18"/>
          <w:szCs w:val="18"/>
          <w:lang w:val="pt-BR"/>
        </w:rPr>
      </w:pPr>
      <w:r w:rsidRPr="00FB10B7">
        <w:rPr>
          <w:rFonts w:ascii="GHEA Grapalat" w:hAnsi="GHEA Grapalat"/>
          <w:sz w:val="20"/>
          <w:lang w:val="pt-BR"/>
        </w:rPr>
        <w:t xml:space="preserve"> </w:t>
      </w:r>
      <w:r w:rsidRPr="007C4034">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FA5378E" w14:textId="77777777" w:rsidR="00EF5D9C" w:rsidRPr="00864564" w:rsidRDefault="00EF5D9C" w:rsidP="00EF5D9C">
            <w:pPr>
              <w:jc w:val="center"/>
              <w:rPr>
                <w:rFonts w:ascii="GHEA Grapalat" w:hAnsi="GHEA Grapalat" w:cs="Sylfaen"/>
                <w:b/>
                <w:bCs/>
                <w:lang w:val="nb-NO"/>
              </w:rPr>
            </w:pPr>
            <w:r w:rsidRPr="00864564">
              <w:rPr>
                <w:rFonts w:ascii="GHEA Grapalat" w:hAnsi="GHEA Grapalat" w:cs="Sylfaen"/>
                <w:b/>
                <w:bCs/>
                <w:lang w:val="nb-NO"/>
              </w:rPr>
              <w:t>ԳՆՈՐԴ</w:t>
            </w:r>
          </w:p>
          <w:p w14:paraId="00514F9B"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Sylfaen"/>
                <w:sz w:val="20"/>
                <w:szCs w:val="20"/>
                <w:lang w:val="pt-BR"/>
              </w:rPr>
              <w:t>«</w:t>
            </w:r>
            <w:r w:rsidRPr="00162C86">
              <w:rPr>
                <w:rFonts w:ascii="GHEA Grapalat" w:hAnsi="GHEA Grapalat" w:cs="GHEA Grapalat"/>
                <w:sz w:val="20"/>
                <w:szCs w:val="20"/>
                <w:lang w:val="pt-BR"/>
              </w:rPr>
              <w:t>ՀՀ Տավուշի մարզի Իջևանի N 3  հիմնական դպրոց</w:t>
            </w:r>
            <w:r w:rsidRPr="00162C86">
              <w:rPr>
                <w:rFonts w:ascii="GHEA Grapalat" w:hAnsi="GHEA Grapalat" w:cs="Sylfaen"/>
                <w:sz w:val="20"/>
                <w:szCs w:val="20"/>
                <w:lang w:val="pt-BR"/>
              </w:rPr>
              <w:t xml:space="preserve">» </w:t>
            </w:r>
            <w:r w:rsidRPr="00162C86">
              <w:rPr>
                <w:rFonts w:ascii="GHEA Grapalat" w:hAnsi="GHEA Grapalat" w:cs="GHEA Grapalat"/>
                <w:sz w:val="20"/>
                <w:szCs w:val="20"/>
                <w:lang w:val="pt-BR"/>
              </w:rPr>
              <w:t>ՊՈԱԿ</w:t>
            </w:r>
          </w:p>
          <w:p w14:paraId="4A679B17"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Հասցե ք. Իջևան, Թուխիկյան 25</w:t>
            </w:r>
          </w:p>
          <w:p w14:paraId="03B59A87"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ՀՀ ֆինանսների Նախարարություն.</w:t>
            </w:r>
          </w:p>
          <w:p w14:paraId="68F5CE62"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ՀՎՀՀ-07604181</w:t>
            </w:r>
          </w:p>
          <w:p w14:paraId="38FB7F49" w14:textId="77777777" w:rsidR="00EF5D9C" w:rsidRPr="00162C86" w:rsidRDefault="00EF5D9C" w:rsidP="00EF5D9C">
            <w:pPr>
              <w:rPr>
                <w:rFonts w:ascii="GHEA Grapalat" w:hAnsi="GHEA Grapalat"/>
                <w:sz w:val="20"/>
                <w:szCs w:val="20"/>
                <w:lang w:val="pt-BR"/>
              </w:rPr>
            </w:pPr>
            <w:r w:rsidRPr="00162C86">
              <w:rPr>
                <w:rFonts w:ascii="GHEA Grapalat" w:hAnsi="GHEA Grapalat" w:cs="GHEA Grapalat"/>
                <w:sz w:val="20"/>
                <w:szCs w:val="20"/>
                <w:lang w:val="pt-BR"/>
              </w:rPr>
              <w:t>Հհ 900378000161</w:t>
            </w:r>
          </w:p>
          <w:p w14:paraId="234EECC3" w14:textId="77777777" w:rsidR="00EF5D9C" w:rsidRPr="00162C86" w:rsidRDefault="00EF5D9C" w:rsidP="00EF5D9C">
            <w:pPr>
              <w:rPr>
                <w:rFonts w:ascii="GHEA Grapalat" w:hAnsi="GHEA Grapalat"/>
                <w:sz w:val="20"/>
                <w:szCs w:val="20"/>
                <w:lang w:val="pt-BR"/>
              </w:rPr>
            </w:pPr>
          </w:p>
          <w:p w14:paraId="25DDB521" w14:textId="77777777" w:rsidR="00EF5D9C" w:rsidRDefault="00EF5D9C" w:rsidP="00EF5D9C">
            <w:pPr>
              <w:spacing w:line="276" w:lineRule="auto"/>
              <w:jc w:val="both"/>
              <w:rPr>
                <w:rFonts w:ascii="GHEA Grapalat" w:hAnsi="GHEA Grapalat" w:cs="Sylfaen"/>
                <w:sz w:val="20"/>
                <w:szCs w:val="20"/>
                <w:lang w:val="af-ZA"/>
              </w:rPr>
            </w:pPr>
            <w:r w:rsidRPr="003E584F">
              <w:rPr>
                <w:rFonts w:ascii="GHEA Grapalat" w:hAnsi="GHEA Grapalat" w:cs="Sylfaen"/>
                <w:sz w:val="20"/>
                <w:szCs w:val="20"/>
                <w:lang w:val="hy-AM"/>
              </w:rPr>
              <w:t>տնօրեն</w:t>
            </w:r>
            <w:r w:rsidRPr="003E584F">
              <w:rPr>
                <w:rFonts w:ascii="GHEA Grapalat" w:hAnsi="GHEA Grapalat" w:cs="Sylfaen"/>
                <w:sz w:val="20"/>
                <w:szCs w:val="20"/>
              </w:rPr>
              <w:t>ի</w:t>
            </w:r>
            <w:r w:rsidRPr="003E584F">
              <w:rPr>
                <w:rFonts w:ascii="GHEA Grapalat" w:hAnsi="GHEA Grapalat" w:cs="Sylfaen"/>
                <w:sz w:val="20"/>
                <w:szCs w:val="20"/>
                <w:lang w:val="af-ZA"/>
              </w:rPr>
              <w:t xml:space="preserve"> </w:t>
            </w:r>
            <w:proofErr w:type="spellStart"/>
            <w:r w:rsidRPr="003E584F">
              <w:rPr>
                <w:rFonts w:ascii="GHEA Grapalat" w:hAnsi="GHEA Grapalat" w:cs="Sylfaen"/>
                <w:sz w:val="20"/>
                <w:szCs w:val="20"/>
              </w:rPr>
              <w:t>պարտ</w:t>
            </w:r>
            <w:proofErr w:type="spellEnd"/>
            <w:r w:rsidRPr="003E584F">
              <w:rPr>
                <w:rFonts w:ascii="GHEA Grapalat" w:hAnsi="GHEA Grapalat" w:cs="Sylfaen"/>
                <w:sz w:val="20"/>
                <w:szCs w:val="20"/>
                <w:lang w:val="af-ZA"/>
              </w:rPr>
              <w:t xml:space="preserve">. </w:t>
            </w:r>
          </w:p>
          <w:p w14:paraId="457A86FC" w14:textId="77777777" w:rsidR="00EF5D9C" w:rsidRPr="003E584F" w:rsidRDefault="00EF5D9C" w:rsidP="00EF5D9C">
            <w:pPr>
              <w:spacing w:line="276" w:lineRule="auto"/>
              <w:jc w:val="both"/>
              <w:rPr>
                <w:rFonts w:ascii="GHEA Grapalat" w:hAnsi="GHEA Grapalat"/>
                <w:sz w:val="20"/>
                <w:szCs w:val="20"/>
                <w:lang w:val="af-ZA"/>
              </w:rPr>
            </w:pPr>
            <w:r w:rsidRPr="003E584F">
              <w:rPr>
                <w:rFonts w:ascii="GHEA Grapalat" w:hAnsi="GHEA Grapalat" w:cs="Sylfaen"/>
                <w:sz w:val="20"/>
                <w:szCs w:val="20"/>
                <w:lang w:val="af-ZA"/>
              </w:rPr>
              <w:t>կատ.</w:t>
            </w:r>
            <w:r w:rsidRPr="003E584F">
              <w:rPr>
                <w:rFonts w:ascii="GHEA Grapalat" w:hAnsi="GHEA Grapalat" w:cs="Sylfaen"/>
                <w:sz w:val="20"/>
                <w:szCs w:val="20"/>
                <w:lang w:val="hy-AM"/>
              </w:rPr>
              <w:t xml:space="preserve">՝  </w:t>
            </w:r>
            <w:r w:rsidRPr="003E584F">
              <w:rPr>
                <w:rFonts w:ascii="GHEA Grapalat" w:hAnsi="GHEA Grapalat" w:cs="Sylfaen"/>
                <w:sz w:val="20"/>
                <w:szCs w:val="20"/>
                <w:u w:val="single"/>
                <w:lang w:val="af-ZA"/>
              </w:rPr>
              <w:t xml:space="preserve"> </w:t>
            </w:r>
            <w:r w:rsidRPr="003E584F">
              <w:rPr>
                <w:rFonts w:ascii="GHEA Grapalat" w:hAnsi="GHEA Grapalat" w:cs="Sylfaen"/>
                <w:sz w:val="20"/>
                <w:szCs w:val="20"/>
                <w:u w:val="single"/>
                <w:lang w:val="hy-AM"/>
              </w:rPr>
              <w:t xml:space="preserve">                          </w:t>
            </w:r>
            <w:r w:rsidRPr="003E584F">
              <w:rPr>
                <w:rFonts w:ascii="GHEA Grapalat" w:hAnsi="GHEA Grapalat" w:cs="Sylfaen"/>
                <w:sz w:val="20"/>
                <w:szCs w:val="20"/>
                <w:lang w:val="af-ZA"/>
              </w:rPr>
              <w:t xml:space="preserve"> </w:t>
            </w:r>
            <w:r w:rsidRPr="003E584F">
              <w:rPr>
                <w:rFonts w:ascii="GHEA Grapalat" w:hAnsi="GHEA Grapalat" w:cs="Sylfaen"/>
                <w:sz w:val="20"/>
                <w:szCs w:val="20"/>
                <w:lang w:val="hy-AM"/>
              </w:rPr>
              <w:t xml:space="preserve"> </w:t>
            </w:r>
            <w:r w:rsidRPr="003E584F">
              <w:rPr>
                <w:rFonts w:ascii="GHEA Grapalat" w:hAnsi="GHEA Grapalat" w:cs="Sylfaen"/>
                <w:sz w:val="20"/>
                <w:szCs w:val="20"/>
                <w:lang w:val="af-ZA"/>
              </w:rPr>
              <w:t>/</w:t>
            </w:r>
            <w:r w:rsidRPr="003E584F">
              <w:rPr>
                <w:rFonts w:ascii="GHEA Grapalat" w:hAnsi="GHEA Grapalat" w:cs="Sylfaen"/>
                <w:sz w:val="20"/>
                <w:szCs w:val="20"/>
              </w:rPr>
              <w:t>Ս</w:t>
            </w:r>
            <w:r w:rsidRPr="003E584F">
              <w:rPr>
                <w:rFonts w:ascii="GHEA Grapalat" w:hAnsi="GHEA Grapalat" w:cs="Sylfaen"/>
                <w:sz w:val="20"/>
                <w:szCs w:val="20"/>
                <w:lang w:val="af-ZA"/>
              </w:rPr>
              <w:t>. Հարությունյան /</w:t>
            </w:r>
          </w:p>
          <w:p w14:paraId="08993CC7" w14:textId="77777777" w:rsidR="00EF5D9C" w:rsidRPr="00162C86" w:rsidRDefault="00EF5D9C" w:rsidP="00EF5D9C">
            <w:pPr>
              <w:rPr>
                <w:rFonts w:ascii="GHEA Grapalat" w:hAnsi="GHEA Grapalat"/>
                <w:sz w:val="20"/>
                <w:szCs w:val="20"/>
                <w:lang w:val="pt-BR"/>
              </w:rPr>
            </w:pPr>
            <w:r>
              <w:rPr>
                <w:rFonts w:ascii="GHEA Grapalat" w:hAnsi="GHEA Grapalat"/>
                <w:sz w:val="20"/>
                <w:szCs w:val="20"/>
                <w:lang w:val="hy-AM"/>
              </w:rPr>
              <w:t xml:space="preserve">           </w:t>
            </w:r>
            <w:r w:rsidRPr="00162C86">
              <w:rPr>
                <w:rFonts w:ascii="GHEA Grapalat" w:hAnsi="GHEA Grapalat"/>
                <w:sz w:val="20"/>
                <w:szCs w:val="20"/>
                <w:lang w:val="pt-BR"/>
              </w:rPr>
              <w:t>/</w:t>
            </w:r>
            <w:proofErr w:type="spellStart"/>
            <w:r w:rsidRPr="00162C86">
              <w:rPr>
                <w:rFonts w:ascii="GHEA Grapalat" w:hAnsi="GHEA Grapalat" w:cs="Sylfaen"/>
                <w:sz w:val="20"/>
                <w:szCs w:val="20"/>
                <w:lang w:val="ru-RU"/>
              </w:rPr>
              <w:t>ստորագրություն</w:t>
            </w:r>
            <w:proofErr w:type="spellEnd"/>
            <w:r w:rsidRPr="00162C86">
              <w:rPr>
                <w:rFonts w:ascii="GHEA Grapalat" w:hAnsi="GHEA Grapalat"/>
                <w:sz w:val="20"/>
                <w:szCs w:val="20"/>
                <w:lang w:val="pt-BR"/>
              </w:rPr>
              <w:t>/</w:t>
            </w:r>
          </w:p>
          <w:p w14:paraId="79BD5FDA" w14:textId="77777777" w:rsidR="00EF5D9C" w:rsidRPr="00151E62" w:rsidRDefault="00EF5D9C" w:rsidP="00EF5D9C">
            <w:pPr>
              <w:jc w:val="center"/>
              <w:rPr>
                <w:rFonts w:ascii="GHEA Grapalat" w:hAnsi="GHEA Grapalat"/>
                <w:sz w:val="20"/>
                <w:szCs w:val="20"/>
                <w:u w:val="single"/>
                <w:lang w:val="pt-BR"/>
              </w:rPr>
            </w:pPr>
            <w:r w:rsidRPr="00162C86">
              <w:rPr>
                <w:rFonts w:ascii="GHEA Grapalat" w:hAnsi="GHEA Grapalat" w:cs="Sylfaen"/>
                <w:sz w:val="20"/>
                <w:szCs w:val="20"/>
                <w:lang w:val="ru-RU"/>
              </w:rPr>
              <w:t>Կ</w:t>
            </w:r>
            <w:r w:rsidRPr="00162C86">
              <w:rPr>
                <w:rFonts w:ascii="GHEA Grapalat" w:hAnsi="GHEA Grapalat"/>
                <w:sz w:val="20"/>
                <w:szCs w:val="20"/>
                <w:lang w:val="pt-BR"/>
              </w:rPr>
              <w:t>.</w:t>
            </w:r>
            <w:r w:rsidRPr="00162C86">
              <w:rPr>
                <w:rFonts w:ascii="GHEA Grapalat" w:hAnsi="GHEA Grapalat" w:cs="Sylfaen"/>
                <w:sz w:val="20"/>
                <w:szCs w:val="20"/>
                <w:lang w:val="ru-RU"/>
              </w:rPr>
              <w:t>Տ</w:t>
            </w:r>
          </w:p>
          <w:p w14:paraId="0868B3E1" w14:textId="4B510E7A"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638"/>
        <w:gridCol w:w="638"/>
        <w:gridCol w:w="1963"/>
      </w:tblGrid>
      <w:tr w:rsidR="00071D1C" w:rsidRPr="00A71D81" w14:paraId="3DADF274" w14:textId="77777777" w:rsidTr="00EF5D9C">
        <w:tc>
          <w:tcPr>
            <w:tcW w:w="15179"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C4034" w14:paraId="3B23D777" w14:textId="77777777" w:rsidTr="00EF5D9C">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79" w:type="dxa"/>
            <w:gridSpan w:val="13"/>
            <w:vAlign w:val="center"/>
          </w:tcPr>
          <w:p w14:paraId="4355517C" w14:textId="6EAD3AC4" w:rsidR="00071D1C" w:rsidRPr="00A71D81" w:rsidRDefault="00071D1C" w:rsidP="005B761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5B7612">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F5D9C">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B7612" w:rsidRPr="00A71D81" w14:paraId="140D6FE5" w14:textId="77777777" w:rsidTr="0014572A">
        <w:trPr>
          <w:trHeight w:val="1538"/>
        </w:trPr>
        <w:tc>
          <w:tcPr>
            <w:tcW w:w="1980" w:type="dxa"/>
            <w:vAlign w:val="center"/>
          </w:tcPr>
          <w:p w14:paraId="3C77A349" w14:textId="40197000" w:rsidR="005B7612" w:rsidRPr="00A71D81" w:rsidRDefault="005B7612" w:rsidP="005B7612">
            <w:pPr>
              <w:jc w:val="center"/>
              <w:rPr>
                <w:rFonts w:ascii="GHEA Grapalat" w:hAnsi="GHEA Grapalat"/>
                <w:sz w:val="20"/>
                <w:lang w:val="es-ES"/>
              </w:rPr>
            </w:pPr>
            <w:r>
              <w:rPr>
                <w:rFonts w:ascii="GHEA Grapalat" w:hAnsi="GHEA Grapalat"/>
                <w:sz w:val="20"/>
              </w:rPr>
              <w:t>1</w:t>
            </w:r>
          </w:p>
        </w:tc>
        <w:tc>
          <w:tcPr>
            <w:tcW w:w="2700" w:type="dxa"/>
            <w:vAlign w:val="center"/>
          </w:tcPr>
          <w:p w14:paraId="54BFF871" w14:textId="2AEA7589" w:rsidR="005B7612" w:rsidRPr="00A71D81" w:rsidRDefault="005B7612" w:rsidP="005B7612">
            <w:pPr>
              <w:jc w:val="center"/>
              <w:rPr>
                <w:rFonts w:ascii="GHEA Grapalat" w:hAnsi="GHEA Grapalat"/>
                <w:sz w:val="20"/>
                <w:lang w:val="es-ES"/>
              </w:rPr>
            </w:pPr>
            <w:r w:rsidRPr="000D6638">
              <w:rPr>
                <w:sz w:val="20"/>
              </w:rPr>
              <w:t>03142510</w:t>
            </w:r>
          </w:p>
        </w:tc>
        <w:tc>
          <w:tcPr>
            <w:tcW w:w="2520" w:type="dxa"/>
            <w:vAlign w:val="center"/>
          </w:tcPr>
          <w:p w14:paraId="63AAE77B" w14:textId="7FABD1D2" w:rsidR="005B7612" w:rsidRPr="00A71D81" w:rsidRDefault="005B7612" w:rsidP="005B7612">
            <w:pPr>
              <w:jc w:val="center"/>
              <w:rPr>
                <w:rFonts w:ascii="GHEA Grapalat" w:hAnsi="GHEA Grapalat"/>
                <w:sz w:val="20"/>
                <w:lang w:val="es-ES"/>
              </w:rPr>
            </w:pPr>
            <w:r w:rsidRPr="000D6638">
              <w:rPr>
                <w:rFonts w:ascii="Arial" w:hAnsi="Arial" w:cs="Arial"/>
                <w:sz w:val="18"/>
                <w:szCs w:val="22"/>
                <w:lang w:val="hy-AM"/>
              </w:rPr>
              <w:t>ձու</w:t>
            </w:r>
          </w:p>
        </w:tc>
        <w:tc>
          <w:tcPr>
            <w:tcW w:w="474" w:type="dxa"/>
          </w:tcPr>
          <w:p w14:paraId="765D51E5" w14:textId="538E4D5D" w:rsidR="005B7612" w:rsidRPr="00A71D81" w:rsidRDefault="005B7612" w:rsidP="005B7612">
            <w:pPr>
              <w:jc w:val="center"/>
              <w:rPr>
                <w:rFonts w:ascii="GHEA Grapalat" w:hAnsi="GHEA Grapalat"/>
                <w:lang w:val="pt-BR"/>
              </w:rPr>
            </w:pPr>
            <w:r w:rsidRPr="00026D6D">
              <w:rPr>
                <w:rFonts w:ascii="GHEA Grapalat" w:hAnsi="GHEA Grapalat" w:cs="Arial"/>
                <w:sz w:val="18"/>
                <w:szCs w:val="18"/>
              </w:rPr>
              <w:t>%</w:t>
            </w:r>
          </w:p>
        </w:tc>
        <w:tc>
          <w:tcPr>
            <w:tcW w:w="474" w:type="dxa"/>
          </w:tcPr>
          <w:p w14:paraId="13D52C0D" w14:textId="0A56610A" w:rsidR="005B7612" w:rsidRPr="00A71D81" w:rsidRDefault="005B7612" w:rsidP="005B7612">
            <w:pPr>
              <w:jc w:val="center"/>
              <w:rPr>
                <w:rFonts w:ascii="GHEA Grapalat" w:hAnsi="GHEA Grapalat"/>
                <w:lang w:val="pt-BR"/>
              </w:rPr>
            </w:pPr>
            <w:r w:rsidRPr="00026D6D">
              <w:rPr>
                <w:rFonts w:ascii="GHEA Grapalat" w:hAnsi="GHEA Grapalat" w:cs="Arial"/>
                <w:sz w:val="18"/>
                <w:szCs w:val="18"/>
              </w:rPr>
              <w:t>%</w:t>
            </w:r>
          </w:p>
        </w:tc>
        <w:tc>
          <w:tcPr>
            <w:tcW w:w="474" w:type="dxa"/>
          </w:tcPr>
          <w:p w14:paraId="445CF57D" w14:textId="49237073"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474" w:type="dxa"/>
          </w:tcPr>
          <w:p w14:paraId="7FF3CD51" w14:textId="42D20CC5"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474" w:type="dxa"/>
          </w:tcPr>
          <w:p w14:paraId="70C3E01D" w14:textId="0F443BE1"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474" w:type="dxa"/>
          </w:tcPr>
          <w:p w14:paraId="54EAC0F4" w14:textId="50BDF07E"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474" w:type="dxa"/>
          </w:tcPr>
          <w:p w14:paraId="485B937D" w14:textId="27BB2BD2"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474" w:type="dxa"/>
          </w:tcPr>
          <w:p w14:paraId="19B77F4E" w14:textId="1A03C35B"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474" w:type="dxa"/>
          </w:tcPr>
          <w:p w14:paraId="3BDA1587" w14:textId="6209D762"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474" w:type="dxa"/>
          </w:tcPr>
          <w:p w14:paraId="41814414" w14:textId="0EFC1825"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638" w:type="dxa"/>
          </w:tcPr>
          <w:p w14:paraId="4A9421FF" w14:textId="76FC1993" w:rsidR="005B7612" w:rsidRPr="00EF5D9C" w:rsidRDefault="005B7612" w:rsidP="005B7612">
            <w:pPr>
              <w:jc w:val="center"/>
              <w:rPr>
                <w:rFonts w:ascii="GHEA Grapalat" w:hAnsi="GHEA Grapalat" w:cs="Arial"/>
                <w:sz w:val="18"/>
                <w:szCs w:val="18"/>
              </w:rPr>
            </w:pPr>
            <w:r w:rsidRPr="00026D6D">
              <w:rPr>
                <w:rFonts w:ascii="GHEA Grapalat" w:hAnsi="GHEA Grapalat" w:cs="Arial"/>
                <w:sz w:val="18"/>
                <w:szCs w:val="18"/>
              </w:rPr>
              <w:t>%</w:t>
            </w:r>
          </w:p>
        </w:tc>
        <w:tc>
          <w:tcPr>
            <w:tcW w:w="638" w:type="dxa"/>
          </w:tcPr>
          <w:p w14:paraId="1A48623A" w14:textId="5F529AEC" w:rsidR="005B7612" w:rsidRPr="00A71D81" w:rsidRDefault="005B7612" w:rsidP="005B7612">
            <w:pPr>
              <w:jc w:val="center"/>
              <w:rPr>
                <w:rFonts w:ascii="GHEA Grapalat" w:hAnsi="GHEA Grapalat" w:cs="Arial"/>
                <w:sz w:val="18"/>
                <w:szCs w:val="18"/>
                <w:lang w:val="pt-BR"/>
              </w:rPr>
            </w:pPr>
            <w:r w:rsidRPr="00026D6D">
              <w:rPr>
                <w:rFonts w:ascii="GHEA Grapalat" w:hAnsi="GHEA Grapalat" w:cs="Arial"/>
                <w:sz w:val="18"/>
                <w:szCs w:val="18"/>
              </w:rPr>
              <w:t>%</w:t>
            </w:r>
          </w:p>
        </w:tc>
        <w:tc>
          <w:tcPr>
            <w:tcW w:w="1963" w:type="dxa"/>
          </w:tcPr>
          <w:p w14:paraId="08F75891" w14:textId="39758295" w:rsidR="005B7612" w:rsidRPr="00A71D81" w:rsidRDefault="005B7612" w:rsidP="005B7612">
            <w:pPr>
              <w:jc w:val="center"/>
              <w:rPr>
                <w:rFonts w:ascii="GHEA Grapalat" w:hAnsi="GHEA Grapalat"/>
                <w:b/>
                <w:lang w:val="pt-BR"/>
              </w:rPr>
            </w:pPr>
            <w:r w:rsidRPr="00026D6D">
              <w:rPr>
                <w:rFonts w:ascii="GHEA Grapalat" w:hAnsi="GHEA Grapalat" w:cs="Arial"/>
                <w:sz w:val="18"/>
                <w:szCs w:val="18"/>
              </w:rPr>
              <w:t>%</w:t>
            </w:r>
          </w:p>
        </w:tc>
      </w:tr>
      <w:tr w:rsidR="005B7612" w:rsidRPr="00A71D81" w14:paraId="01693CF9" w14:textId="77777777" w:rsidTr="0014572A">
        <w:trPr>
          <w:trHeight w:val="1538"/>
        </w:trPr>
        <w:tc>
          <w:tcPr>
            <w:tcW w:w="1980" w:type="dxa"/>
            <w:vAlign w:val="center"/>
          </w:tcPr>
          <w:p w14:paraId="6AF6077C" w14:textId="7D9D694F" w:rsidR="005B7612" w:rsidRPr="00A71D81" w:rsidRDefault="005B7612" w:rsidP="005B7612">
            <w:pPr>
              <w:jc w:val="center"/>
              <w:rPr>
                <w:rFonts w:ascii="GHEA Grapalat" w:hAnsi="GHEA Grapalat"/>
                <w:sz w:val="20"/>
                <w:lang w:val="es-ES"/>
              </w:rPr>
            </w:pPr>
            <w:r>
              <w:rPr>
                <w:rFonts w:ascii="GHEA Grapalat" w:hAnsi="GHEA Grapalat"/>
                <w:sz w:val="20"/>
              </w:rPr>
              <w:t>2</w:t>
            </w:r>
          </w:p>
        </w:tc>
        <w:tc>
          <w:tcPr>
            <w:tcW w:w="2700" w:type="dxa"/>
            <w:vAlign w:val="center"/>
          </w:tcPr>
          <w:p w14:paraId="7B8A0AD1" w14:textId="1ADDFE01" w:rsidR="005B7612" w:rsidRPr="00A71D81" w:rsidRDefault="005B7612" w:rsidP="005B7612">
            <w:pPr>
              <w:jc w:val="center"/>
              <w:rPr>
                <w:rFonts w:ascii="GHEA Grapalat" w:hAnsi="GHEA Grapalat"/>
                <w:sz w:val="20"/>
                <w:lang w:val="es-ES"/>
              </w:rPr>
            </w:pPr>
            <w:r w:rsidRPr="000D6638">
              <w:rPr>
                <w:sz w:val="20"/>
              </w:rPr>
              <w:t>03221100</w:t>
            </w:r>
          </w:p>
        </w:tc>
        <w:tc>
          <w:tcPr>
            <w:tcW w:w="2520" w:type="dxa"/>
            <w:vAlign w:val="center"/>
          </w:tcPr>
          <w:p w14:paraId="79CDEDFB" w14:textId="51661B0B" w:rsidR="005B7612" w:rsidRPr="00A71D81" w:rsidRDefault="005B7612" w:rsidP="005B7612">
            <w:pPr>
              <w:jc w:val="center"/>
              <w:rPr>
                <w:rFonts w:ascii="GHEA Grapalat" w:hAnsi="GHEA Grapalat"/>
                <w:sz w:val="20"/>
                <w:lang w:val="es-ES"/>
              </w:rPr>
            </w:pPr>
            <w:proofErr w:type="spellStart"/>
            <w:r>
              <w:rPr>
                <w:rFonts w:ascii="Arial Armenian" w:hAnsi="Arial Armenian"/>
                <w:sz w:val="18"/>
              </w:rPr>
              <w:t>Կարմիր</w:t>
            </w:r>
            <w:proofErr w:type="spellEnd"/>
            <w:r>
              <w:rPr>
                <w:rFonts w:ascii="Arial Armenian" w:hAnsi="Arial Armenian"/>
                <w:sz w:val="18"/>
              </w:rPr>
              <w:t xml:space="preserve"> </w:t>
            </w:r>
            <w:proofErr w:type="spellStart"/>
            <w:r>
              <w:rPr>
                <w:rFonts w:ascii="Arial Armenian" w:hAnsi="Arial Armenian"/>
                <w:sz w:val="18"/>
              </w:rPr>
              <w:t>ճակնդեղ</w:t>
            </w:r>
            <w:proofErr w:type="spellEnd"/>
          </w:p>
        </w:tc>
        <w:tc>
          <w:tcPr>
            <w:tcW w:w="474" w:type="dxa"/>
          </w:tcPr>
          <w:p w14:paraId="6C2FB256" w14:textId="153AC42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CD98CB1" w14:textId="2ED5658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0F76174" w14:textId="6F9DCBE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D62826B" w14:textId="0F40B18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732368F" w14:textId="47B9DD3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C63F72C" w14:textId="21BFE44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20E2A21" w14:textId="528CF25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472F0FA" w14:textId="1D6A336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893A17A" w14:textId="2E98B88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2A6C36C" w14:textId="78370D5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62A3FB0C" w14:textId="58219C8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47E2DC04" w14:textId="5DF0577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1963" w:type="dxa"/>
          </w:tcPr>
          <w:p w14:paraId="651F6B6E" w14:textId="07FEF3A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r>
      <w:tr w:rsidR="005B7612" w:rsidRPr="00A71D81" w14:paraId="398BD7BC" w14:textId="77777777" w:rsidTr="0014572A">
        <w:trPr>
          <w:trHeight w:val="1538"/>
        </w:trPr>
        <w:tc>
          <w:tcPr>
            <w:tcW w:w="1980" w:type="dxa"/>
            <w:vAlign w:val="center"/>
          </w:tcPr>
          <w:p w14:paraId="3D227CA7" w14:textId="5528550E" w:rsidR="005B7612" w:rsidRPr="00A71D81" w:rsidRDefault="005B7612" w:rsidP="005B7612">
            <w:pPr>
              <w:jc w:val="center"/>
              <w:rPr>
                <w:rFonts w:ascii="GHEA Grapalat" w:hAnsi="GHEA Grapalat"/>
                <w:sz w:val="20"/>
                <w:lang w:val="es-ES"/>
              </w:rPr>
            </w:pPr>
            <w:r>
              <w:rPr>
                <w:rFonts w:ascii="GHEA Grapalat" w:hAnsi="GHEA Grapalat"/>
                <w:sz w:val="20"/>
              </w:rPr>
              <w:t>3</w:t>
            </w:r>
          </w:p>
        </w:tc>
        <w:tc>
          <w:tcPr>
            <w:tcW w:w="2700" w:type="dxa"/>
            <w:vAlign w:val="center"/>
          </w:tcPr>
          <w:p w14:paraId="6F14D4FA" w14:textId="0753CEAF" w:rsidR="005B7612" w:rsidRPr="00A71D81" w:rsidRDefault="005B7612" w:rsidP="005B7612">
            <w:pPr>
              <w:jc w:val="center"/>
              <w:rPr>
                <w:rFonts w:ascii="GHEA Grapalat" w:hAnsi="GHEA Grapalat"/>
                <w:sz w:val="20"/>
                <w:lang w:val="es-ES"/>
              </w:rPr>
            </w:pPr>
            <w:r w:rsidRPr="000D6638">
              <w:rPr>
                <w:sz w:val="20"/>
              </w:rPr>
              <w:t>03221410</w:t>
            </w:r>
          </w:p>
        </w:tc>
        <w:tc>
          <w:tcPr>
            <w:tcW w:w="2520" w:type="dxa"/>
            <w:vAlign w:val="center"/>
          </w:tcPr>
          <w:p w14:paraId="0D3B7183" w14:textId="352CC5D3" w:rsidR="005B7612" w:rsidRPr="00A71D81" w:rsidRDefault="005B7612" w:rsidP="005B7612">
            <w:pPr>
              <w:jc w:val="center"/>
              <w:rPr>
                <w:rFonts w:ascii="GHEA Grapalat" w:hAnsi="GHEA Grapalat"/>
                <w:sz w:val="20"/>
                <w:lang w:val="es-ES"/>
              </w:rPr>
            </w:pPr>
            <w:proofErr w:type="spellStart"/>
            <w:r>
              <w:rPr>
                <w:rFonts w:ascii="Arial Armenian" w:hAnsi="Arial Armenian"/>
                <w:sz w:val="18"/>
              </w:rPr>
              <w:t>կաղամբ</w:t>
            </w:r>
            <w:proofErr w:type="spellEnd"/>
          </w:p>
        </w:tc>
        <w:tc>
          <w:tcPr>
            <w:tcW w:w="474" w:type="dxa"/>
          </w:tcPr>
          <w:p w14:paraId="3C7E5747" w14:textId="0A82C33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5E70A78" w14:textId="4BA5661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B8988F8" w14:textId="13A4853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65850BD" w14:textId="3FE6E78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51E1072" w14:textId="40683C7B"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D699837" w14:textId="59A5046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70155AB" w14:textId="04394E9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94032F2" w14:textId="0E41E85B"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EEF661A" w14:textId="33EBB21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12CB469" w14:textId="7306E05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7B11E620" w14:textId="42A3F35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78B64C7D" w14:textId="324EBDA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1963" w:type="dxa"/>
          </w:tcPr>
          <w:p w14:paraId="04A142C9" w14:textId="54FE2CF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r>
      <w:tr w:rsidR="005B7612" w:rsidRPr="00A71D81" w14:paraId="551093F5" w14:textId="77777777" w:rsidTr="0014572A">
        <w:trPr>
          <w:trHeight w:val="1538"/>
        </w:trPr>
        <w:tc>
          <w:tcPr>
            <w:tcW w:w="1980" w:type="dxa"/>
            <w:vAlign w:val="center"/>
          </w:tcPr>
          <w:p w14:paraId="5DE8A1D3" w14:textId="59DA9909" w:rsidR="005B7612" w:rsidRPr="00A71D81" w:rsidRDefault="005B7612" w:rsidP="005B7612">
            <w:pPr>
              <w:jc w:val="center"/>
              <w:rPr>
                <w:rFonts w:ascii="GHEA Grapalat" w:hAnsi="GHEA Grapalat"/>
                <w:sz w:val="20"/>
                <w:lang w:val="es-ES"/>
              </w:rPr>
            </w:pPr>
            <w:r>
              <w:rPr>
                <w:rFonts w:ascii="GHEA Grapalat" w:hAnsi="GHEA Grapalat"/>
                <w:sz w:val="20"/>
              </w:rPr>
              <w:lastRenderedPageBreak/>
              <w:t>4</w:t>
            </w:r>
          </w:p>
        </w:tc>
        <w:tc>
          <w:tcPr>
            <w:tcW w:w="2700" w:type="dxa"/>
            <w:vAlign w:val="center"/>
          </w:tcPr>
          <w:p w14:paraId="40950D2B" w14:textId="21B8E7F7" w:rsidR="005B7612" w:rsidRPr="00A71D81" w:rsidRDefault="005B7612" w:rsidP="005B7612">
            <w:pPr>
              <w:jc w:val="center"/>
              <w:rPr>
                <w:rFonts w:ascii="GHEA Grapalat" w:hAnsi="GHEA Grapalat"/>
                <w:sz w:val="20"/>
                <w:lang w:val="es-ES"/>
              </w:rPr>
            </w:pPr>
            <w:r w:rsidRPr="000D6638">
              <w:rPr>
                <w:sz w:val="20"/>
              </w:rPr>
              <w:t>03222128</w:t>
            </w:r>
          </w:p>
        </w:tc>
        <w:tc>
          <w:tcPr>
            <w:tcW w:w="2520" w:type="dxa"/>
            <w:vAlign w:val="center"/>
          </w:tcPr>
          <w:p w14:paraId="31270B94" w14:textId="376D6A3B" w:rsidR="005B7612" w:rsidRPr="00A71D81" w:rsidRDefault="005B7612" w:rsidP="005B7612">
            <w:pPr>
              <w:jc w:val="center"/>
              <w:rPr>
                <w:rFonts w:ascii="GHEA Grapalat" w:hAnsi="GHEA Grapalat"/>
                <w:sz w:val="20"/>
                <w:lang w:val="es-ES"/>
              </w:rPr>
            </w:pPr>
            <w:proofErr w:type="spellStart"/>
            <w:r>
              <w:rPr>
                <w:rFonts w:ascii="Arial Armenian" w:hAnsi="Arial Armenian"/>
                <w:sz w:val="18"/>
              </w:rPr>
              <w:t>խնձոր</w:t>
            </w:r>
            <w:proofErr w:type="spellEnd"/>
          </w:p>
        </w:tc>
        <w:tc>
          <w:tcPr>
            <w:tcW w:w="474" w:type="dxa"/>
          </w:tcPr>
          <w:p w14:paraId="41F40841" w14:textId="5587C25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9ED7723" w14:textId="2349EC4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600452B" w14:textId="29971AE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36A5917" w14:textId="184CDFF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1E8925B" w14:textId="79E508A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243A672" w14:textId="2AA5EAD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85520C7" w14:textId="2588DB09"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4D7696E" w14:textId="117BB5E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6F47374" w14:textId="741AF14B"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AFE28D2" w14:textId="69DA97C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2370C78C" w14:textId="72A3684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38A415BC" w14:textId="68960A8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1963" w:type="dxa"/>
          </w:tcPr>
          <w:p w14:paraId="09E298E7" w14:textId="0A08F54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r>
      <w:tr w:rsidR="005B7612" w:rsidRPr="00A71D81" w14:paraId="44C87BFE" w14:textId="77777777" w:rsidTr="0014572A">
        <w:trPr>
          <w:trHeight w:val="1538"/>
        </w:trPr>
        <w:tc>
          <w:tcPr>
            <w:tcW w:w="1980" w:type="dxa"/>
            <w:vAlign w:val="center"/>
          </w:tcPr>
          <w:p w14:paraId="5221163B" w14:textId="5A499417" w:rsidR="005B7612" w:rsidRDefault="005B7612" w:rsidP="005B7612">
            <w:pPr>
              <w:jc w:val="center"/>
              <w:rPr>
                <w:rFonts w:ascii="GHEA Grapalat" w:hAnsi="GHEA Grapalat"/>
                <w:sz w:val="20"/>
              </w:rPr>
            </w:pPr>
            <w:r>
              <w:rPr>
                <w:rFonts w:ascii="GHEA Grapalat" w:hAnsi="GHEA Grapalat"/>
                <w:sz w:val="20"/>
              </w:rPr>
              <w:t>5</w:t>
            </w:r>
          </w:p>
        </w:tc>
        <w:tc>
          <w:tcPr>
            <w:tcW w:w="2700" w:type="dxa"/>
            <w:vAlign w:val="center"/>
          </w:tcPr>
          <w:p w14:paraId="5A5EAB3A" w14:textId="53C327DF" w:rsidR="005B7612" w:rsidRPr="000D6638" w:rsidRDefault="005B7612" w:rsidP="005B7612">
            <w:pPr>
              <w:jc w:val="center"/>
              <w:rPr>
                <w:sz w:val="20"/>
              </w:rPr>
            </w:pPr>
            <w:r w:rsidRPr="000D6638">
              <w:rPr>
                <w:sz w:val="20"/>
              </w:rPr>
              <w:t>03221110</w:t>
            </w:r>
          </w:p>
        </w:tc>
        <w:tc>
          <w:tcPr>
            <w:tcW w:w="2520" w:type="dxa"/>
            <w:vAlign w:val="center"/>
          </w:tcPr>
          <w:p w14:paraId="7CDBA915" w14:textId="00DD76F9" w:rsidR="005B7612" w:rsidRDefault="005B7612" w:rsidP="005B7612">
            <w:pPr>
              <w:jc w:val="center"/>
              <w:rPr>
                <w:rFonts w:ascii="Arial Armenian" w:hAnsi="Arial Armenian"/>
                <w:sz w:val="18"/>
              </w:rPr>
            </w:pPr>
            <w:proofErr w:type="spellStart"/>
            <w:r>
              <w:rPr>
                <w:rFonts w:ascii="Arial Armenian" w:hAnsi="Arial Armenian"/>
                <w:sz w:val="18"/>
              </w:rPr>
              <w:t>գազար</w:t>
            </w:r>
            <w:proofErr w:type="spellEnd"/>
          </w:p>
        </w:tc>
        <w:tc>
          <w:tcPr>
            <w:tcW w:w="474" w:type="dxa"/>
          </w:tcPr>
          <w:p w14:paraId="11F282BE" w14:textId="54364CC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F8E6D18" w14:textId="65FA1F8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5FC02CB" w14:textId="24EF987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003EDC1" w14:textId="5838C9DD"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1C4CDF1" w14:textId="628AFEC9"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61D85AC" w14:textId="3A2FC9C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59DD946" w14:textId="0E47BC7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3A51857" w14:textId="51FE971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FA38723" w14:textId="48A7B02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F843921" w14:textId="01FD32C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3E90AB16" w14:textId="01E35ABC"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4F004DD2" w14:textId="5F1EA6D9"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59B66188" w14:textId="14B6113D"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544BF1DE" w14:textId="77777777" w:rsidTr="0014572A">
        <w:trPr>
          <w:trHeight w:val="1538"/>
        </w:trPr>
        <w:tc>
          <w:tcPr>
            <w:tcW w:w="1980" w:type="dxa"/>
            <w:vAlign w:val="center"/>
          </w:tcPr>
          <w:p w14:paraId="73DC6A0B" w14:textId="008AA460" w:rsidR="005B7612" w:rsidRDefault="005B7612" w:rsidP="005B7612">
            <w:pPr>
              <w:jc w:val="center"/>
              <w:rPr>
                <w:rFonts w:ascii="GHEA Grapalat" w:hAnsi="GHEA Grapalat"/>
                <w:sz w:val="20"/>
              </w:rPr>
            </w:pPr>
            <w:r>
              <w:rPr>
                <w:rFonts w:ascii="GHEA Grapalat" w:hAnsi="GHEA Grapalat"/>
                <w:sz w:val="20"/>
              </w:rPr>
              <w:t>6</w:t>
            </w:r>
          </w:p>
        </w:tc>
        <w:tc>
          <w:tcPr>
            <w:tcW w:w="2700" w:type="dxa"/>
            <w:vAlign w:val="center"/>
          </w:tcPr>
          <w:p w14:paraId="69DD1577" w14:textId="61D0985E" w:rsidR="005B7612" w:rsidRPr="000D6638" w:rsidRDefault="005B7612" w:rsidP="005B7612">
            <w:pPr>
              <w:jc w:val="center"/>
              <w:rPr>
                <w:sz w:val="20"/>
              </w:rPr>
            </w:pPr>
            <w:r w:rsidRPr="000D6638">
              <w:rPr>
                <w:sz w:val="20"/>
              </w:rPr>
              <w:t>03211300</w:t>
            </w:r>
          </w:p>
        </w:tc>
        <w:tc>
          <w:tcPr>
            <w:tcW w:w="2520" w:type="dxa"/>
            <w:vAlign w:val="center"/>
          </w:tcPr>
          <w:p w14:paraId="618D5E9B" w14:textId="1A722F69" w:rsidR="005B7612" w:rsidRDefault="005B7612" w:rsidP="005B7612">
            <w:pPr>
              <w:jc w:val="center"/>
              <w:rPr>
                <w:rFonts w:ascii="Arial Armenian" w:hAnsi="Arial Armenian"/>
                <w:sz w:val="18"/>
              </w:rPr>
            </w:pPr>
            <w:proofErr w:type="spellStart"/>
            <w:r>
              <w:rPr>
                <w:rFonts w:ascii="Arial Armenian" w:hAnsi="Arial Armenian"/>
                <w:sz w:val="18"/>
              </w:rPr>
              <w:t>բրինձ</w:t>
            </w:r>
            <w:proofErr w:type="spellEnd"/>
          </w:p>
        </w:tc>
        <w:tc>
          <w:tcPr>
            <w:tcW w:w="474" w:type="dxa"/>
          </w:tcPr>
          <w:p w14:paraId="07733B20" w14:textId="422C66B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AAFF3CB" w14:textId="47997A8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B28A349" w14:textId="16B8B57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10D20FA" w14:textId="15A519E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FB70198" w14:textId="095D3D5D"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AC4F7D7" w14:textId="565D62B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164C1DB" w14:textId="7116E78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16DC4BB" w14:textId="2EF7395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B20E910" w14:textId="641D7CD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899EE51" w14:textId="699146A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74588731" w14:textId="0A1C9EF7"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034766FA" w14:textId="35F3A973"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6546482E" w14:textId="27C01B57"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0E407826" w14:textId="77777777" w:rsidTr="0014572A">
        <w:trPr>
          <w:trHeight w:val="1538"/>
        </w:trPr>
        <w:tc>
          <w:tcPr>
            <w:tcW w:w="1980" w:type="dxa"/>
            <w:vAlign w:val="center"/>
          </w:tcPr>
          <w:p w14:paraId="012D26D9" w14:textId="5A4E1076" w:rsidR="005B7612" w:rsidRDefault="005B7612" w:rsidP="005B7612">
            <w:pPr>
              <w:jc w:val="center"/>
              <w:rPr>
                <w:rFonts w:ascii="GHEA Grapalat" w:hAnsi="GHEA Grapalat"/>
                <w:sz w:val="20"/>
              </w:rPr>
            </w:pPr>
            <w:r>
              <w:rPr>
                <w:rFonts w:ascii="GHEA Grapalat" w:hAnsi="GHEA Grapalat"/>
                <w:sz w:val="20"/>
              </w:rPr>
              <w:t>7</w:t>
            </w:r>
          </w:p>
        </w:tc>
        <w:tc>
          <w:tcPr>
            <w:tcW w:w="2700" w:type="dxa"/>
            <w:vAlign w:val="center"/>
          </w:tcPr>
          <w:p w14:paraId="3C37F620" w14:textId="7FDA63B8" w:rsidR="005B7612" w:rsidRPr="000D6638" w:rsidRDefault="005B7612" w:rsidP="005B7612">
            <w:pPr>
              <w:jc w:val="center"/>
              <w:rPr>
                <w:sz w:val="20"/>
              </w:rPr>
            </w:pPr>
            <w:r w:rsidRPr="000D6638">
              <w:rPr>
                <w:sz w:val="20"/>
              </w:rPr>
              <w:t>15112150</w:t>
            </w:r>
          </w:p>
        </w:tc>
        <w:tc>
          <w:tcPr>
            <w:tcW w:w="2520" w:type="dxa"/>
            <w:vAlign w:val="center"/>
          </w:tcPr>
          <w:p w14:paraId="78307669" w14:textId="77777777" w:rsidR="005B7612" w:rsidRDefault="005B7612" w:rsidP="005B7612">
            <w:pPr>
              <w:jc w:val="center"/>
              <w:rPr>
                <w:rFonts w:ascii="Arial" w:hAnsi="Arial" w:cs="Arial"/>
                <w:color w:val="000000"/>
                <w:sz w:val="20"/>
                <w:szCs w:val="20"/>
              </w:rPr>
            </w:pPr>
            <w:proofErr w:type="spellStart"/>
            <w:r>
              <w:rPr>
                <w:rFonts w:ascii="Arial" w:hAnsi="Arial" w:cs="Arial"/>
                <w:color w:val="000000"/>
                <w:sz w:val="20"/>
                <w:szCs w:val="20"/>
              </w:rPr>
              <w:t>hավի</w:t>
            </w:r>
            <w:proofErr w:type="spellEnd"/>
            <w:r>
              <w:rPr>
                <w:rFonts w:ascii="Arial" w:hAnsi="Arial" w:cs="Arial"/>
                <w:color w:val="000000"/>
                <w:sz w:val="20"/>
                <w:szCs w:val="20"/>
              </w:rPr>
              <w:t xml:space="preserve"> </w:t>
            </w:r>
            <w:proofErr w:type="spellStart"/>
            <w:r>
              <w:rPr>
                <w:rFonts w:ascii="Arial" w:hAnsi="Arial" w:cs="Arial"/>
                <w:color w:val="000000"/>
                <w:sz w:val="20"/>
                <w:szCs w:val="20"/>
              </w:rPr>
              <w:t>մսեղիք</w:t>
            </w:r>
            <w:proofErr w:type="spellEnd"/>
            <w:r>
              <w:rPr>
                <w:rFonts w:ascii="Arial" w:hAnsi="Arial" w:cs="Arial"/>
                <w:color w:val="000000"/>
                <w:sz w:val="20"/>
                <w:szCs w:val="20"/>
              </w:rPr>
              <w:t xml:space="preserve">, </w:t>
            </w:r>
            <w:proofErr w:type="spellStart"/>
            <w:r>
              <w:rPr>
                <w:rFonts w:ascii="Arial" w:hAnsi="Arial" w:cs="Arial"/>
                <w:color w:val="000000"/>
                <w:sz w:val="20"/>
                <w:szCs w:val="20"/>
              </w:rPr>
              <w:t>պաղեցրած</w:t>
            </w:r>
            <w:proofErr w:type="spellEnd"/>
          </w:p>
          <w:p w14:paraId="49E9F24E" w14:textId="77777777" w:rsidR="005B7612" w:rsidRDefault="005B7612" w:rsidP="005B7612">
            <w:pPr>
              <w:jc w:val="center"/>
              <w:rPr>
                <w:rFonts w:ascii="Arial Armenian" w:hAnsi="Arial Armenian"/>
                <w:sz w:val="18"/>
              </w:rPr>
            </w:pPr>
          </w:p>
        </w:tc>
        <w:tc>
          <w:tcPr>
            <w:tcW w:w="474" w:type="dxa"/>
          </w:tcPr>
          <w:p w14:paraId="2F0186FC" w14:textId="3C6CDD4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8A4338E" w14:textId="65FE751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E5ACFC2" w14:textId="471684D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CE14B5F" w14:textId="79DF54A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A156C20" w14:textId="5907D22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2E20820" w14:textId="57A0C48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45EA12C" w14:textId="16BD9B1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D59DDE3" w14:textId="5D5F1B8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BA2438C" w14:textId="5A4B388B"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B065C41" w14:textId="054FFFB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5E0DEFF8" w14:textId="070B13D9"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57BBEC70" w14:textId="5FB879B7"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5F6A5B61" w14:textId="0FE5ABB4"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331E9997" w14:textId="77777777" w:rsidTr="0014572A">
        <w:trPr>
          <w:trHeight w:val="1538"/>
        </w:trPr>
        <w:tc>
          <w:tcPr>
            <w:tcW w:w="1980" w:type="dxa"/>
            <w:vAlign w:val="center"/>
          </w:tcPr>
          <w:p w14:paraId="3A489EF9" w14:textId="37F703C8" w:rsidR="005B7612" w:rsidRDefault="005B7612" w:rsidP="005B7612">
            <w:pPr>
              <w:jc w:val="center"/>
              <w:rPr>
                <w:rFonts w:ascii="GHEA Grapalat" w:hAnsi="GHEA Grapalat"/>
                <w:sz w:val="20"/>
              </w:rPr>
            </w:pPr>
            <w:r>
              <w:rPr>
                <w:rFonts w:ascii="GHEA Grapalat" w:hAnsi="GHEA Grapalat"/>
                <w:sz w:val="20"/>
              </w:rPr>
              <w:t>8</w:t>
            </w:r>
          </w:p>
        </w:tc>
        <w:tc>
          <w:tcPr>
            <w:tcW w:w="2700" w:type="dxa"/>
            <w:vAlign w:val="center"/>
          </w:tcPr>
          <w:p w14:paraId="0F0797A4" w14:textId="1A58E5E7" w:rsidR="005B7612" w:rsidRPr="000D6638" w:rsidRDefault="005B7612" w:rsidP="005B7612">
            <w:pPr>
              <w:jc w:val="center"/>
              <w:rPr>
                <w:sz w:val="20"/>
              </w:rPr>
            </w:pPr>
            <w:r w:rsidRPr="000D6638">
              <w:rPr>
                <w:sz w:val="20"/>
              </w:rPr>
              <w:t>15311100</w:t>
            </w:r>
          </w:p>
        </w:tc>
        <w:tc>
          <w:tcPr>
            <w:tcW w:w="2520" w:type="dxa"/>
            <w:vAlign w:val="center"/>
          </w:tcPr>
          <w:p w14:paraId="3151389C" w14:textId="5F788504" w:rsidR="005B7612" w:rsidRDefault="005B7612" w:rsidP="005B7612">
            <w:pPr>
              <w:jc w:val="center"/>
              <w:rPr>
                <w:rFonts w:ascii="Arial" w:hAnsi="Arial" w:cs="Arial"/>
                <w:color w:val="000000"/>
                <w:sz w:val="20"/>
                <w:szCs w:val="20"/>
              </w:rPr>
            </w:pPr>
            <w:proofErr w:type="spellStart"/>
            <w:r>
              <w:rPr>
                <w:rFonts w:ascii="Arial Armenian" w:hAnsi="Arial Armenian"/>
                <w:sz w:val="18"/>
              </w:rPr>
              <w:t>կարտոֆիլ</w:t>
            </w:r>
            <w:proofErr w:type="spellEnd"/>
          </w:p>
        </w:tc>
        <w:tc>
          <w:tcPr>
            <w:tcW w:w="474" w:type="dxa"/>
          </w:tcPr>
          <w:p w14:paraId="13F57DD5" w14:textId="37710CF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BE920F5" w14:textId="6DDFE53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9A222E8" w14:textId="45F2706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C21F831" w14:textId="07BEC10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E3B6ECD" w14:textId="1C170DC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916AA2D" w14:textId="4DA00B7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58B7C5A" w14:textId="02F2671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32E7A37" w14:textId="24B056AD"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9134AA7" w14:textId="12C510A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423A4C3" w14:textId="6910C1F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4674B13E" w14:textId="4F051316"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05C080A7" w14:textId="4322529F"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45143413" w14:textId="78F8DCB9"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6749BD98" w14:textId="77777777" w:rsidTr="0014572A">
        <w:trPr>
          <w:trHeight w:val="1538"/>
        </w:trPr>
        <w:tc>
          <w:tcPr>
            <w:tcW w:w="1980" w:type="dxa"/>
            <w:vAlign w:val="center"/>
          </w:tcPr>
          <w:p w14:paraId="014DD6C1" w14:textId="12FB6D80" w:rsidR="005B7612" w:rsidRDefault="005B7612" w:rsidP="005B7612">
            <w:pPr>
              <w:jc w:val="center"/>
              <w:rPr>
                <w:rFonts w:ascii="GHEA Grapalat" w:hAnsi="GHEA Grapalat"/>
                <w:sz w:val="20"/>
              </w:rPr>
            </w:pPr>
            <w:r>
              <w:rPr>
                <w:rFonts w:ascii="GHEA Grapalat" w:hAnsi="GHEA Grapalat"/>
                <w:sz w:val="20"/>
              </w:rPr>
              <w:t>9</w:t>
            </w:r>
          </w:p>
        </w:tc>
        <w:tc>
          <w:tcPr>
            <w:tcW w:w="2700" w:type="dxa"/>
            <w:vAlign w:val="center"/>
          </w:tcPr>
          <w:p w14:paraId="223449CF" w14:textId="52A495F3" w:rsidR="005B7612" w:rsidRPr="000D6638" w:rsidRDefault="005B7612" w:rsidP="005B7612">
            <w:pPr>
              <w:jc w:val="center"/>
              <w:rPr>
                <w:sz w:val="20"/>
              </w:rPr>
            </w:pPr>
            <w:r w:rsidRPr="000D6638">
              <w:rPr>
                <w:sz w:val="20"/>
              </w:rPr>
              <w:t>15331153</w:t>
            </w:r>
          </w:p>
        </w:tc>
        <w:tc>
          <w:tcPr>
            <w:tcW w:w="2520" w:type="dxa"/>
            <w:vAlign w:val="center"/>
          </w:tcPr>
          <w:p w14:paraId="4B005DAC" w14:textId="0F196BF0" w:rsidR="005B7612" w:rsidRDefault="005B7612" w:rsidP="005B7612">
            <w:pPr>
              <w:jc w:val="center"/>
              <w:rPr>
                <w:rFonts w:ascii="Arial Armenian" w:hAnsi="Arial Armenian"/>
                <w:sz w:val="18"/>
              </w:rPr>
            </w:pPr>
            <w:proofErr w:type="spellStart"/>
            <w:r w:rsidRPr="00876863">
              <w:rPr>
                <w:rFonts w:ascii="Arial LatArm" w:hAnsi="Arial LatArm"/>
                <w:sz w:val="18"/>
              </w:rPr>
              <w:t>áëå</w:t>
            </w:r>
            <w:proofErr w:type="spellEnd"/>
          </w:p>
        </w:tc>
        <w:tc>
          <w:tcPr>
            <w:tcW w:w="474" w:type="dxa"/>
          </w:tcPr>
          <w:p w14:paraId="68165BCC" w14:textId="070B06F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CCC8E35" w14:textId="4168C58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E784CB7" w14:textId="00CE68B9"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823CA91" w14:textId="3BFF7B2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01EFE75" w14:textId="3B7911D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014A9EA" w14:textId="0FE3C1D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3C766ED" w14:textId="2869B2A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3C461AC" w14:textId="1BF9E0A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FE3D994" w14:textId="2D1D911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31ED14A" w14:textId="42ED7E4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604FEB82" w14:textId="10BA0478"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750ABC14" w14:textId="16C8823E"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37DE5403" w14:textId="7E389838"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01E17947" w14:textId="77777777" w:rsidTr="0014572A">
        <w:trPr>
          <w:trHeight w:val="1538"/>
        </w:trPr>
        <w:tc>
          <w:tcPr>
            <w:tcW w:w="1980" w:type="dxa"/>
            <w:vAlign w:val="center"/>
          </w:tcPr>
          <w:p w14:paraId="5D8DC965" w14:textId="41F65436" w:rsidR="005B7612" w:rsidRDefault="005B7612" w:rsidP="005B7612">
            <w:pPr>
              <w:jc w:val="center"/>
              <w:rPr>
                <w:rFonts w:ascii="GHEA Grapalat" w:hAnsi="GHEA Grapalat"/>
                <w:sz w:val="20"/>
              </w:rPr>
            </w:pPr>
            <w:r>
              <w:rPr>
                <w:rFonts w:ascii="GHEA Grapalat" w:hAnsi="GHEA Grapalat"/>
                <w:sz w:val="20"/>
              </w:rPr>
              <w:lastRenderedPageBreak/>
              <w:t>10</w:t>
            </w:r>
          </w:p>
        </w:tc>
        <w:tc>
          <w:tcPr>
            <w:tcW w:w="2700" w:type="dxa"/>
            <w:vAlign w:val="center"/>
          </w:tcPr>
          <w:p w14:paraId="23741B75" w14:textId="22097709" w:rsidR="005B7612" w:rsidRPr="000D6638" w:rsidRDefault="005B7612" w:rsidP="005B7612">
            <w:pPr>
              <w:jc w:val="center"/>
              <w:rPr>
                <w:sz w:val="20"/>
              </w:rPr>
            </w:pPr>
            <w:r w:rsidRPr="000D6638">
              <w:rPr>
                <w:sz w:val="20"/>
              </w:rPr>
              <w:t>03221113</w:t>
            </w:r>
          </w:p>
        </w:tc>
        <w:tc>
          <w:tcPr>
            <w:tcW w:w="2520" w:type="dxa"/>
            <w:vAlign w:val="center"/>
          </w:tcPr>
          <w:p w14:paraId="384E2355" w14:textId="60284F76" w:rsidR="005B7612" w:rsidRPr="00876863" w:rsidRDefault="005B7612" w:rsidP="005B7612">
            <w:pPr>
              <w:jc w:val="center"/>
              <w:rPr>
                <w:rFonts w:ascii="Arial LatArm" w:hAnsi="Arial LatArm"/>
                <w:sz w:val="18"/>
              </w:rPr>
            </w:pPr>
            <w:proofErr w:type="spellStart"/>
            <w:r>
              <w:rPr>
                <w:rFonts w:ascii="Arial Armenian" w:hAnsi="Arial Armenian"/>
                <w:sz w:val="18"/>
              </w:rPr>
              <w:t>Լոբի</w:t>
            </w:r>
            <w:proofErr w:type="spellEnd"/>
            <w:r>
              <w:rPr>
                <w:rFonts w:ascii="Arial Armenian" w:hAnsi="Arial Armenian"/>
                <w:sz w:val="18"/>
              </w:rPr>
              <w:t xml:space="preserve"> </w:t>
            </w:r>
            <w:proofErr w:type="spellStart"/>
            <w:r>
              <w:rPr>
                <w:rFonts w:ascii="Arial Armenian" w:hAnsi="Arial Armenian"/>
                <w:sz w:val="18"/>
              </w:rPr>
              <w:t>հատիկավոր</w:t>
            </w:r>
            <w:proofErr w:type="spellEnd"/>
          </w:p>
        </w:tc>
        <w:tc>
          <w:tcPr>
            <w:tcW w:w="474" w:type="dxa"/>
          </w:tcPr>
          <w:p w14:paraId="28AE46D4" w14:textId="4D181F0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0DFE96A" w14:textId="6B6F549D"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90A5C66" w14:textId="0994441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D87AD8A" w14:textId="5324C36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91963F7" w14:textId="2EAE50E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E1CFCF6" w14:textId="2F8F71F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9211102" w14:textId="79F672B9"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4963093" w14:textId="5C2C03D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0D24FBF" w14:textId="6253194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F4A0BC8" w14:textId="2C11BB4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16B2D6BE" w14:textId="4B4A3B7F"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65E4FDC1" w14:textId="25394E41"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1CE7C0F0" w14:textId="5C3495A7"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12C012EB" w14:textId="77777777" w:rsidTr="0014572A">
        <w:trPr>
          <w:trHeight w:val="1538"/>
        </w:trPr>
        <w:tc>
          <w:tcPr>
            <w:tcW w:w="1980" w:type="dxa"/>
            <w:vAlign w:val="center"/>
          </w:tcPr>
          <w:p w14:paraId="571C9E8B" w14:textId="6DA2803C" w:rsidR="005B7612" w:rsidRDefault="005B7612" w:rsidP="005B7612">
            <w:pPr>
              <w:jc w:val="center"/>
              <w:rPr>
                <w:rFonts w:ascii="GHEA Grapalat" w:hAnsi="GHEA Grapalat"/>
                <w:sz w:val="20"/>
              </w:rPr>
            </w:pPr>
            <w:r>
              <w:rPr>
                <w:rFonts w:ascii="GHEA Grapalat" w:hAnsi="GHEA Grapalat"/>
                <w:sz w:val="20"/>
              </w:rPr>
              <w:t>11</w:t>
            </w:r>
          </w:p>
        </w:tc>
        <w:tc>
          <w:tcPr>
            <w:tcW w:w="2700" w:type="dxa"/>
            <w:vAlign w:val="center"/>
          </w:tcPr>
          <w:p w14:paraId="7FFB0FB0" w14:textId="0E1E66DA" w:rsidR="005B7612" w:rsidRPr="000D6638" w:rsidRDefault="005B7612" w:rsidP="005B7612">
            <w:pPr>
              <w:jc w:val="center"/>
              <w:rPr>
                <w:sz w:val="20"/>
              </w:rPr>
            </w:pPr>
            <w:r w:rsidRPr="000D6638">
              <w:rPr>
                <w:sz w:val="20"/>
              </w:rPr>
              <w:t>03221117</w:t>
            </w:r>
          </w:p>
        </w:tc>
        <w:tc>
          <w:tcPr>
            <w:tcW w:w="2520" w:type="dxa"/>
            <w:vAlign w:val="center"/>
          </w:tcPr>
          <w:p w14:paraId="5D95C0EE" w14:textId="3F5C5FC9" w:rsidR="005B7612" w:rsidRDefault="005B7612" w:rsidP="005B7612">
            <w:pPr>
              <w:jc w:val="center"/>
              <w:rPr>
                <w:rFonts w:ascii="Arial Armenian" w:hAnsi="Arial Armenian"/>
                <w:sz w:val="18"/>
              </w:rPr>
            </w:pPr>
            <w:proofErr w:type="spellStart"/>
            <w:r w:rsidRPr="004A4BE9">
              <w:rPr>
                <w:rFonts w:ascii="GHEA Grapalat" w:hAnsi="GHEA Grapalat" w:cs="Arial"/>
                <w:sz w:val="18"/>
              </w:rPr>
              <w:t>ոլոռ</w:t>
            </w:r>
            <w:proofErr w:type="spellEnd"/>
            <w:r w:rsidRPr="004A4BE9">
              <w:rPr>
                <w:rFonts w:ascii="GHEA Grapalat" w:hAnsi="GHEA Grapalat"/>
                <w:sz w:val="18"/>
              </w:rPr>
              <w:t xml:space="preserve"> </w:t>
            </w:r>
            <w:proofErr w:type="spellStart"/>
            <w:r w:rsidRPr="004A4BE9">
              <w:rPr>
                <w:rFonts w:ascii="GHEA Grapalat" w:hAnsi="GHEA Grapalat"/>
                <w:sz w:val="18"/>
              </w:rPr>
              <w:t>դեղին</w:t>
            </w:r>
            <w:proofErr w:type="spellEnd"/>
          </w:p>
        </w:tc>
        <w:tc>
          <w:tcPr>
            <w:tcW w:w="474" w:type="dxa"/>
          </w:tcPr>
          <w:p w14:paraId="55175D2D" w14:textId="316A564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C5E64B4" w14:textId="290DF33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C4A5A08" w14:textId="1806149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B6CBC7F" w14:textId="4468919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5883AEF" w14:textId="70637C8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649EB1F" w14:textId="2D1451B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CCDC752" w14:textId="7E9C28CD"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D64846E" w14:textId="1F9B35A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4396286" w14:textId="28FEC74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885A477" w14:textId="3F49DAE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1A0357C1" w14:textId="79D9510C"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0D4A3785" w14:textId="227BE344"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7340A9D4" w14:textId="685E0481"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4EB31190" w14:textId="77777777" w:rsidTr="0014572A">
        <w:trPr>
          <w:trHeight w:val="1538"/>
        </w:trPr>
        <w:tc>
          <w:tcPr>
            <w:tcW w:w="1980" w:type="dxa"/>
            <w:vAlign w:val="center"/>
          </w:tcPr>
          <w:p w14:paraId="4B3B7412" w14:textId="46B59B4D" w:rsidR="005B7612" w:rsidRDefault="005B7612" w:rsidP="005B7612">
            <w:pPr>
              <w:jc w:val="center"/>
              <w:rPr>
                <w:rFonts w:ascii="GHEA Grapalat" w:hAnsi="GHEA Grapalat"/>
                <w:sz w:val="20"/>
              </w:rPr>
            </w:pPr>
            <w:r>
              <w:rPr>
                <w:rFonts w:ascii="GHEA Grapalat" w:hAnsi="GHEA Grapalat"/>
                <w:sz w:val="20"/>
              </w:rPr>
              <w:t>12</w:t>
            </w:r>
          </w:p>
        </w:tc>
        <w:tc>
          <w:tcPr>
            <w:tcW w:w="2700" w:type="dxa"/>
            <w:vAlign w:val="center"/>
          </w:tcPr>
          <w:p w14:paraId="42E0AA02" w14:textId="4013B895" w:rsidR="005B7612" w:rsidRPr="000D6638" w:rsidRDefault="005B7612" w:rsidP="005B7612">
            <w:pPr>
              <w:jc w:val="center"/>
              <w:rPr>
                <w:sz w:val="20"/>
              </w:rPr>
            </w:pPr>
            <w:r w:rsidRPr="000D6638">
              <w:rPr>
                <w:sz w:val="20"/>
              </w:rPr>
              <w:t>15333100</w:t>
            </w:r>
          </w:p>
        </w:tc>
        <w:tc>
          <w:tcPr>
            <w:tcW w:w="2520" w:type="dxa"/>
            <w:vAlign w:val="center"/>
          </w:tcPr>
          <w:p w14:paraId="3FE6F5E7" w14:textId="4F9CFD47" w:rsidR="005B7612" w:rsidRPr="004A4BE9" w:rsidRDefault="005B7612" w:rsidP="005B7612">
            <w:pPr>
              <w:jc w:val="center"/>
              <w:rPr>
                <w:rFonts w:ascii="GHEA Grapalat" w:hAnsi="GHEA Grapalat" w:cs="Arial"/>
                <w:sz w:val="18"/>
              </w:rPr>
            </w:pPr>
            <w:r w:rsidRPr="00876863">
              <w:rPr>
                <w:rFonts w:ascii="Arial LatArm" w:hAnsi="Arial LatArm"/>
                <w:sz w:val="18"/>
              </w:rPr>
              <w:t>ïáÙ³ïÇ Ù³ÍáõÏ</w:t>
            </w:r>
          </w:p>
        </w:tc>
        <w:tc>
          <w:tcPr>
            <w:tcW w:w="474" w:type="dxa"/>
          </w:tcPr>
          <w:p w14:paraId="1A747D55" w14:textId="577DF29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1F8D443" w14:textId="17373E8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1F3D286" w14:textId="3C515E4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1E043C3" w14:textId="7AA64BE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3945B97" w14:textId="33ADE8A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D8AA231" w14:textId="7F90E2A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A7D390C" w14:textId="47D63B9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10255F4" w14:textId="2066218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1A84E41" w14:textId="512F2DD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0CEDA93" w14:textId="0F5F701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1AA3ED68" w14:textId="2107385D"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1DD76482" w14:textId="05CA5E68"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6B379745" w14:textId="79DFA4B9"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7B221C8F" w14:textId="77777777" w:rsidTr="0014572A">
        <w:trPr>
          <w:trHeight w:val="1538"/>
        </w:trPr>
        <w:tc>
          <w:tcPr>
            <w:tcW w:w="1980" w:type="dxa"/>
            <w:vAlign w:val="center"/>
          </w:tcPr>
          <w:p w14:paraId="25B60985" w14:textId="66AE86F8" w:rsidR="005B7612" w:rsidRDefault="005B7612" w:rsidP="005B7612">
            <w:pPr>
              <w:jc w:val="center"/>
              <w:rPr>
                <w:rFonts w:ascii="GHEA Grapalat" w:hAnsi="GHEA Grapalat"/>
                <w:sz w:val="20"/>
              </w:rPr>
            </w:pPr>
            <w:r>
              <w:rPr>
                <w:rFonts w:ascii="GHEA Grapalat" w:hAnsi="GHEA Grapalat"/>
                <w:sz w:val="20"/>
              </w:rPr>
              <w:t>13</w:t>
            </w:r>
          </w:p>
        </w:tc>
        <w:tc>
          <w:tcPr>
            <w:tcW w:w="2700" w:type="dxa"/>
            <w:vAlign w:val="center"/>
          </w:tcPr>
          <w:p w14:paraId="5397E85D" w14:textId="507CBD05" w:rsidR="005B7612" w:rsidRPr="000D6638" w:rsidRDefault="005B7612" w:rsidP="005B7612">
            <w:pPr>
              <w:jc w:val="center"/>
              <w:rPr>
                <w:sz w:val="20"/>
              </w:rPr>
            </w:pPr>
            <w:r w:rsidRPr="000D6638">
              <w:rPr>
                <w:sz w:val="20"/>
              </w:rPr>
              <w:t>15421100</w:t>
            </w:r>
          </w:p>
        </w:tc>
        <w:tc>
          <w:tcPr>
            <w:tcW w:w="2520" w:type="dxa"/>
            <w:vAlign w:val="center"/>
          </w:tcPr>
          <w:p w14:paraId="05BA28B5" w14:textId="5C6C5C5B" w:rsidR="005B7612" w:rsidRPr="00876863" w:rsidRDefault="005B7612" w:rsidP="005B7612">
            <w:pPr>
              <w:jc w:val="center"/>
              <w:rPr>
                <w:rFonts w:ascii="Arial LatArm" w:hAnsi="Arial LatArm"/>
                <w:sz w:val="18"/>
              </w:rPr>
            </w:pPr>
            <w:r w:rsidRPr="000D6638">
              <w:rPr>
                <w:rFonts w:ascii="Arial" w:hAnsi="Arial" w:cs="Arial"/>
                <w:sz w:val="18"/>
                <w:lang w:val="hy-AM"/>
              </w:rPr>
              <w:t>արևածաղկի</w:t>
            </w:r>
            <w:r w:rsidRPr="000D6638">
              <w:rPr>
                <w:rFonts w:ascii="Arial Armenian" w:hAnsi="Arial Armenian" w:cs="Arial"/>
                <w:sz w:val="18"/>
                <w:lang w:val="hy-AM"/>
              </w:rPr>
              <w:t xml:space="preserve"> </w:t>
            </w:r>
            <w:r w:rsidRPr="000D6638">
              <w:rPr>
                <w:rFonts w:ascii="Arial" w:hAnsi="Arial" w:cs="Arial"/>
                <w:sz w:val="18"/>
                <w:lang w:val="hy-AM"/>
              </w:rPr>
              <w:t>ձեթ</w:t>
            </w:r>
          </w:p>
        </w:tc>
        <w:tc>
          <w:tcPr>
            <w:tcW w:w="474" w:type="dxa"/>
          </w:tcPr>
          <w:p w14:paraId="51B850F7" w14:textId="15D02ED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706E9D3" w14:textId="3D65619B"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F45122D" w14:textId="1899C0F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7D72FFA" w14:textId="58BA0AD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5584551" w14:textId="31C2B71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667F072" w14:textId="745316F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C800BD8" w14:textId="00B8876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75353C8" w14:textId="092049E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2C1F24E" w14:textId="19FE0BB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5795B39" w14:textId="5B5AECB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2BAD7F16" w14:textId="2D0A1D21"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39F13F9E" w14:textId="3F945FD2"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772254F4" w14:textId="13BF4193"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317663AE" w14:textId="77777777" w:rsidTr="0014572A">
        <w:trPr>
          <w:trHeight w:val="1538"/>
        </w:trPr>
        <w:tc>
          <w:tcPr>
            <w:tcW w:w="1980" w:type="dxa"/>
            <w:vAlign w:val="center"/>
          </w:tcPr>
          <w:p w14:paraId="0FF6D0A5" w14:textId="25DAE4E0" w:rsidR="005B7612" w:rsidRDefault="005B7612" w:rsidP="005B7612">
            <w:pPr>
              <w:jc w:val="center"/>
              <w:rPr>
                <w:rFonts w:ascii="GHEA Grapalat" w:hAnsi="GHEA Grapalat"/>
                <w:sz w:val="20"/>
              </w:rPr>
            </w:pPr>
            <w:r>
              <w:rPr>
                <w:rFonts w:ascii="GHEA Grapalat" w:hAnsi="GHEA Grapalat"/>
                <w:sz w:val="20"/>
              </w:rPr>
              <w:t>14</w:t>
            </w:r>
          </w:p>
        </w:tc>
        <w:tc>
          <w:tcPr>
            <w:tcW w:w="2700" w:type="dxa"/>
            <w:vAlign w:val="center"/>
          </w:tcPr>
          <w:p w14:paraId="0AAF0F41" w14:textId="598B36F8" w:rsidR="005B7612" w:rsidRPr="000D6638" w:rsidRDefault="005B7612" w:rsidP="005B7612">
            <w:pPr>
              <w:jc w:val="center"/>
              <w:rPr>
                <w:sz w:val="20"/>
              </w:rPr>
            </w:pPr>
            <w:r w:rsidRPr="000D6638">
              <w:rPr>
                <w:rFonts w:ascii="Sylfaen" w:hAnsi="Sylfaen" w:cs="Sylfaen"/>
                <w:sz w:val="20"/>
                <w:szCs w:val="22"/>
              </w:rPr>
              <w:t>15551600</w:t>
            </w:r>
          </w:p>
        </w:tc>
        <w:tc>
          <w:tcPr>
            <w:tcW w:w="2520" w:type="dxa"/>
            <w:vAlign w:val="center"/>
          </w:tcPr>
          <w:p w14:paraId="78E8E4C3" w14:textId="4CC8C0E1" w:rsidR="005B7612" w:rsidRPr="000D6638" w:rsidRDefault="005B7612" w:rsidP="005B7612">
            <w:pPr>
              <w:jc w:val="center"/>
              <w:rPr>
                <w:rFonts w:ascii="Arial" w:hAnsi="Arial" w:cs="Arial"/>
                <w:sz w:val="18"/>
                <w:lang w:val="hy-AM"/>
              </w:rPr>
            </w:pPr>
            <w:r w:rsidRPr="000D6638">
              <w:rPr>
                <w:rFonts w:ascii="Arial" w:hAnsi="Arial" w:cs="Arial"/>
                <w:sz w:val="18"/>
                <w:szCs w:val="22"/>
                <w:lang w:val="hy-AM"/>
              </w:rPr>
              <w:t>մածուն</w:t>
            </w:r>
          </w:p>
        </w:tc>
        <w:tc>
          <w:tcPr>
            <w:tcW w:w="474" w:type="dxa"/>
          </w:tcPr>
          <w:p w14:paraId="199CF6DE" w14:textId="6EA10F5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5B75706" w14:textId="755E5E7B"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59259BE" w14:textId="5D8B86C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A89C2AF" w14:textId="743FEAE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1FEACA9" w14:textId="15F5D8B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2329740" w14:textId="32A447D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9E15382" w14:textId="422ECD0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44D7339" w14:textId="36BFD5F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A4A391D" w14:textId="42141BF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C7DB41F" w14:textId="4A38906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5D73F801" w14:textId="780C508E"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44FE2A09" w14:textId="3A2CE34A"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659F75C8" w14:textId="2B435B54"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2125F758" w14:textId="77777777" w:rsidTr="0014572A">
        <w:trPr>
          <w:trHeight w:val="1538"/>
        </w:trPr>
        <w:tc>
          <w:tcPr>
            <w:tcW w:w="1980" w:type="dxa"/>
            <w:vAlign w:val="center"/>
          </w:tcPr>
          <w:p w14:paraId="797F99D6" w14:textId="488EA902" w:rsidR="005B7612" w:rsidRDefault="005B7612" w:rsidP="005B7612">
            <w:pPr>
              <w:jc w:val="center"/>
              <w:rPr>
                <w:rFonts w:ascii="GHEA Grapalat" w:hAnsi="GHEA Grapalat"/>
                <w:sz w:val="20"/>
              </w:rPr>
            </w:pPr>
            <w:r>
              <w:rPr>
                <w:rFonts w:ascii="GHEA Grapalat" w:hAnsi="GHEA Grapalat"/>
                <w:sz w:val="20"/>
              </w:rPr>
              <w:t>15</w:t>
            </w:r>
          </w:p>
        </w:tc>
        <w:tc>
          <w:tcPr>
            <w:tcW w:w="2700" w:type="dxa"/>
            <w:vAlign w:val="center"/>
          </w:tcPr>
          <w:p w14:paraId="2F3DB1A9" w14:textId="23F69ADA" w:rsidR="005B7612" w:rsidRPr="000D6638" w:rsidRDefault="005B7612" w:rsidP="005B7612">
            <w:pPr>
              <w:jc w:val="center"/>
              <w:rPr>
                <w:rFonts w:ascii="Sylfaen" w:hAnsi="Sylfaen" w:cs="Sylfaen"/>
                <w:sz w:val="20"/>
                <w:szCs w:val="22"/>
              </w:rPr>
            </w:pPr>
            <w:r w:rsidRPr="000D6638">
              <w:rPr>
                <w:sz w:val="20"/>
              </w:rPr>
              <w:t>15541200</w:t>
            </w:r>
          </w:p>
        </w:tc>
        <w:tc>
          <w:tcPr>
            <w:tcW w:w="2520" w:type="dxa"/>
            <w:vAlign w:val="center"/>
          </w:tcPr>
          <w:p w14:paraId="6CD5713D" w14:textId="469F70F7" w:rsidR="005B7612" w:rsidRPr="000D6638" w:rsidRDefault="005B7612" w:rsidP="005B7612">
            <w:pPr>
              <w:jc w:val="center"/>
              <w:rPr>
                <w:rFonts w:ascii="Arial" w:hAnsi="Arial" w:cs="Arial"/>
                <w:sz w:val="18"/>
                <w:szCs w:val="22"/>
                <w:lang w:val="hy-AM"/>
              </w:rPr>
            </w:pPr>
            <w:r w:rsidRPr="00876863">
              <w:rPr>
                <w:rFonts w:ascii="Arial LatArm" w:hAnsi="Arial LatArm"/>
                <w:sz w:val="18"/>
              </w:rPr>
              <w:t>å³ÝÇñ</w:t>
            </w:r>
          </w:p>
        </w:tc>
        <w:tc>
          <w:tcPr>
            <w:tcW w:w="474" w:type="dxa"/>
          </w:tcPr>
          <w:p w14:paraId="536630FD" w14:textId="33D59F3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2722F42" w14:textId="405B997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18BA62E" w14:textId="4CBDBCE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5731D30" w14:textId="532343E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C33722F" w14:textId="1387167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CB0544E" w14:textId="6363C0D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39F2F5E" w14:textId="187BC31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CE90CE1" w14:textId="787F732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39FE483" w14:textId="188173D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80E4816" w14:textId="7707E04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66F04D4E" w14:textId="0B7B4210"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2BD296F5" w14:textId="67186C37"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48F604E1" w14:textId="52135E76"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60F51396" w14:textId="77777777" w:rsidTr="0014572A">
        <w:trPr>
          <w:trHeight w:val="1538"/>
        </w:trPr>
        <w:tc>
          <w:tcPr>
            <w:tcW w:w="1980" w:type="dxa"/>
            <w:vAlign w:val="center"/>
          </w:tcPr>
          <w:p w14:paraId="5C97390A" w14:textId="34FD4719" w:rsidR="005B7612" w:rsidRDefault="005B7612" w:rsidP="005B7612">
            <w:pPr>
              <w:jc w:val="center"/>
              <w:rPr>
                <w:rFonts w:ascii="GHEA Grapalat" w:hAnsi="GHEA Grapalat"/>
                <w:sz w:val="20"/>
              </w:rPr>
            </w:pPr>
            <w:r>
              <w:rPr>
                <w:rFonts w:ascii="GHEA Grapalat" w:hAnsi="GHEA Grapalat"/>
                <w:sz w:val="20"/>
              </w:rPr>
              <w:lastRenderedPageBreak/>
              <w:t>16</w:t>
            </w:r>
          </w:p>
        </w:tc>
        <w:tc>
          <w:tcPr>
            <w:tcW w:w="2700" w:type="dxa"/>
            <w:vAlign w:val="center"/>
          </w:tcPr>
          <w:p w14:paraId="307418BD" w14:textId="739D493E" w:rsidR="005B7612" w:rsidRPr="000D6638" w:rsidRDefault="005B7612" w:rsidP="005B7612">
            <w:pPr>
              <w:jc w:val="center"/>
              <w:rPr>
                <w:sz w:val="20"/>
              </w:rPr>
            </w:pPr>
            <w:r w:rsidRPr="000D6638">
              <w:rPr>
                <w:sz w:val="20"/>
              </w:rPr>
              <w:t>15616000</w:t>
            </w:r>
          </w:p>
        </w:tc>
        <w:tc>
          <w:tcPr>
            <w:tcW w:w="2520" w:type="dxa"/>
            <w:vAlign w:val="center"/>
          </w:tcPr>
          <w:p w14:paraId="70E5D7E9" w14:textId="740FD472" w:rsidR="005B7612" w:rsidRPr="00876863" w:rsidRDefault="005B7612" w:rsidP="005B7612">
            <w:pPr>
              <w:jc w:val="center"/>
              <w:rPr>
                <w:rFonts w:ascii="Arial LatArm" w:hAnsi="Arial LatArm"/>
                <w:sz w:val="18"/>
              </w:rPr>
            </w:pPr>
            <w:proofErr w:type="spellStart"/>
            <w:r>
              <w:rPr>
                <w:rFonts w:ascii="Arial Armenian" w:hAnsi="Arial Armenian"/>
                <w:sz w:val="18"/>
              </w:rPr>
              <w:t>Հնդկաձավար</w:t>
            </w:r>
            <w:proofErr w:type="spellEnd"/>
          </w:p>
        </w:tc>
        <w:tc>
          <w:tcPr>
            <w:tcW w:w="474" w:type="dxa"/>
          </w:tcPr>
          <w:p w14:paraId="3C98E9E6" w14:textId="254B017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151F7E4" w14:textId="151AF24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09FCFC7" w14:textId="2605EB5A"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DF2D8FE" w14:textId="0AF01623"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87B37A2" w14:textId="4076432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A11ED88" w14:textId="04E8EBF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CD276A4" w14:textId="5EF7DD8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11E2B59" w14:textId="4C70F7D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D71D0E6" w14:textId="3946309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267B9AE" w14:textId="043329F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404B35E8" w14:textId="12A217A3"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205FDC20" w14:textId="2EFC6E1F"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188C7F1C" w14:textId="4C1BB081"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298B98A3" w14:textId="77777777" w:rsidTr="0014572A">
        <w:trPr>
          <w:trHeight w:val="1538"/>
        </w:trPr>
        <w:tc>
          <w:tcPr>
            <w:tcW w:w="1980" w:type="dxa"/>
            <w:vAlign w:val="center"/>
          </w:tcPr>
          <w:p w14:paraId="252B3F77" w14:textId="6B6B60C8" w:rsidR="005B7612" w:rsidRDefault="005B7612" w:rsidP="005B7612">
            <w:pPr>
              <w:jc w:val="center"/>
              <w:rPr>
                <w:rFonts w:ascii="GHEA Grapalat" w:hAnsi="GHEA Grapalat"/>
                <w:sz w:val="20"/>
              </w:rPr>
            </w:pPr>
            <w:r>
              <w:rPr>
                <w:rFonts w:ascii="GHEA Grapalat" w:hAnsi="GHEA Grapalat"/>
                <w:sz w:val="20"/>
              </w:rPr>
              <w:t>17</w:t>
            </w:r>
          </w:p>
        </w:tc>
        <w:tc>
          <w:tcPr>
            <w:tcW w:w="2700" w:type="dxa"/>
            <w:vAlign w:val="center"/>
          </w:tcPr>
          <w:p w14:paraId="072E79CC" w14:textId="116CC202" w:rsidR="005B7612" w:rsidRPr="000D6638" w:rsidRDefault="005B7612" w:rsidP="005B7612">
            <w:pPr>
              <w:jc w:val="center"/>
              <w:rPr>
                <w:sz w:val="20"/>
              </w:rPr>
            </w:pPr>
            <w:r w:rsidRPr="000D6638">
              <w:rPr>
                <w:sz w:val="20"/>
              </w:rPr>
              <w:t>15851100</w:t>
            </w:r>
          </w:p>
        </w:tc>
        <w:tc>
          <w:tcPr>
            <w:tcW w:w="2520" w:type="dxa"/>
            <w:vAlign w:val="center"/>
          </w:tcPr>
          <w:p w14:paraId="1D03381D" w14:textId="145B8931" w:rsidR="005B7612" w:rsidRDefault="005B7612" w:rsidP="005B7612">
            <w:pPr>
              <w:jc w:val="center"/>
              <w:rPr>
                <w:rFonts w:ascii="Arial Armenian" w:hAnsi="Arial Armenian"/>
                <w:sz w:val="18"/>
              </w:rPr>
            </w:pPr>
            <w:proofErr w:type="spellStart"/>
            <w:r>
              <w:rPr>
                <w:rFonts w:ascii="GHEA Grapalat" w:hAnsi="GHEA Grapalat"/>
                <w:sz w:val="18"/>
              </w:rPr>
              <w:t>մակարոնեղեն</w:t>
            </w:r>
            <w:proofErr w:type="spellEnd"/>
          </w:p>
        </w:tc>
        <w:tc>
          <w:tcPr>
            <w:tcW w:w="474" w:type="dxa"/>
          </w:tcPr>
          <w:p w14:paraId="1F8C826F" w14:textId="4982FF7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C74A441" w14:textId="45CC456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1CE39D6" w14:textId="4C229CF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F8DBA0E" w14:textId="378DF8C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B2799D5" w14:textId="13FAFA2D"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94545D7" w14:textId="76B22F7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1950B31" w14:textId="65F9BF1B"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DDB3895" w14:textId="24E0726F"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E16878A" w14:textId="54C3B646"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15AAA0D" w14:textId="39DD57B9"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1E3A844D" w14:textId="6F71880D"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45F22DB4" w14:textId="25196392"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76D020EA" w14:textId="5D4F2452"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0D7399B3" w14:textId="77777777" w:rsidTr="0014572A">
        <w:trPr>
          <w:trHeight w:val="1538"/>
        </w:trPr>
        <w:tc>
          <w:tcPr>
            <w:tcW w:w="1980" w:type="dxa"/>
            <w:vAlign w:val="center"/>
          </w:tcPr>
          <w:p w14:paraId="64637789" w14:textId="26DC28D8" w:rsidR="005B7612" w:rsidRDefault="005B7612" w:rsidP="005B7612">
            <w:pPr>
              <w:jc w:val="center"/>
              <w:rPr>
                <w:rFonts w:ascii="GHEA Grapalat" w:hAnsi="GHEA Grapalat"/>
                <w:sz w:val="20"/>
              </w:rPr>
            </w:pPr>
            <w:r>
              <w:rPr>
                <w:rFonts w:ascii="GHEA Grapalat" w:hAnsi="GHEA Grapalat"/>
                <w:sz w:val="20"/>
              </w:rPr>
              <w:t>18</w:t>
            </w:r>
          </w:p>
        </w:tc>
        <w:tc>
          <w:tcPr>
            <w:tcW w:w="2700" w:type="dxa"/>
            <w:vAlign w:val="center"/>
          </w:tcPr>
          <w:p w14:paraId="56EDA8F8" w14:textId="67179E83" w:rsidR="005B7612" w:rsidRPr="000D6638" w:rsidRDefault="005B7612" w:rsidP="005B7612">
            <w:pPr>
              <w:jc w:val="center"/>
              <w:rPr>
                <w:sz w:val="20"/>
              </w:rPr>
            </w:pPr>
            <w:r w:rsidRPr="000D6638">
              <w:rPr>
                <w:sz w:val="20"/>
              </w:rPr>
              <w:t>15811110</w:t>
            </w:r>
          </w:p>
        </w:tc>
        <w:tc>
          <w:tcPr>
            <w:tcW w:w="2520" w:type="dxa"/>
            <w:vAlign w:val="center"/>
          </w:tcPr>
          <w:p w14:paraId="76782900" w14:textId="102902B3" w:rsidR="005B7612" w:rsidRDefault="005B7612" w:rsidP="005B7612">
            <w:pPr>
              <w:jc w:val="center"/>
              <w:rPr>
                <w:rFonts w:ascii="GHEA Grapalat" w:hAnsi="GHEA Grapalat"/>
                <w:sz w:val="18"/>
              </w:rPr>
            </w:pPr>
            <w:r w:rsidRPr="000D6638">
              <w:rPr>
                <w:rFonts w:ascii="Arial" w:hAnsi="Arial" w:cs="Arial"/>
                <w:sz w:val="18"/>
                <w:lang w:val="hy"/>
              </w:rPr>
              <w:t>Հաց՝</w:t>
            </w:r>
            <w:r w:rsidRPr="000D6638">
              <w:rPr>
                <w:rFonts w:ascii="Arial Armenian" w:hAnsi="Arial Armenian"/>
                <w:sz w:val="18"/>
                <w:lang w:val="hy"/>
              </w:rPr>
              <w:t xml:space="preserve"> </w:t>
            </w:r>
            <w:r w:rsidRPr="000D6638">
              <w:rPr>
                <w:rFonts w:ascii="Arial" w:hAnsi="Arial" w:cs="Arial"/>
                <w:sz w:val="18"/>
                <w:lang w:val="hy"/>
              </w:rPr>
              <w:t>ամբողջահատիկ</w:t>
            </w:r>
            <w:r w:rsidRPr="000D6638">
              <w:rPr>
                <w:rFonts w:ascii="Arial Armenian" w:hAnsi="Arial Armenian"/>
                <w:sz w:val="18"/>
                <w:lang w:val="hy"/>
              </w:rPr>
              <w:t xml:space="preserve"> </w:t>
            </w:r>
            <w:r w:rsidRPr="000D6638">
              <w:rPr>
                <w:rFonts w:ascii="Arial" w:hAnsi="Arial" w:cs="Arial"/>
                <w:sz w:val="18"/>
                <w:lang w:val="hy"/>
              </w:rPr>
              <w:t>ցորենի</w:t>
            </w:r>
            <w:r w:rsidRPr="000D6638">
              <w:rPr>
                <w:rFonts w:ascii="Arial Armenian" w:hAnsi="Arial Armenian"/>
                <w:sz w:val="18"/>
                <w:lang w:val="hy"/>
              </w:rPr>
              <w:t xml:space="preserve"> </w:t>
            </w:r>
            <w:r w:rsidRPr="000D6638">
              <w:rPr>
                <w:rFonts w:ascii="Arial" w:hAnsi="Arial" w:cs="Arial"/>
                <w:sz w:val="18"/>
                <w:lang w:val="hy"/>
              </w:rPr>
              <w:t>ալյուրի</w:t>
            </w:r>
            <w:r w:rsidRPr="000D6638">
              <w:rPr>
                <w:rFonts w:ascii="Arial Armenian" w:hAnsi="Arial Armenian"/>
                <w:sz w:val="18"/>
                <w:lang w:val="hy"/>
              </w:rPr>
              <w:t xml:space="preserve"> </w:t>
            </w:r>
            <w:r w:rsidRPr="000D6638">
              <w:rPr>
                <w:rFonts w:ascii="Arial" w:hAnsi="Arial" w:cs="Arial"/>
                <w:sz w:val="18"/>
                <w:lang w:val="hy"/>
              </w:rPr>
              <w:t>ոչ</w:t>
            </w:r>
            <w:r w:rsidRPr="000D6638">
              <w:rPr>
                <w:rFonts w:ascii="Arial Armenian" w:hAnsi="Arial Armenian"/>
                <w:sz w:val="18"/>
                <w:lang w:val="hy"/>
              </w:rPr>
              <w:t xml:space="preserve"> </w:t>
            </w:r>
            <w:r w:rsidRPr="000D6638">
              <w:rPr>
                <w:rFonts w:ascii="Arial" w:hAnsi="Arial" w:cs="Arial"/>
                <w:sz w:val="18"/>
                <w:lang w:val="hy"/>
              </w:rPr>
              <w:t>պակաս</w:t>
            </w:r>
            <w:r w:rsidRPr="000D6638">
              <w:rPr>
                <w:rFonts w:ascii="Arial Armenian" w:hAnsi="Arial Armenian"/>
                <w:sz w:val="18"/>
                <w:lang w:val="hy"/>
              </w:rPr>
              <w:t xml:space="preserve"> 50% </w:t>
            </w:r>
            <w:r w:rsidRPr="000D6638">
              <w:rPr>
                <w:rFonts w:ascii="Arial" w:hAnsi="Arial" w:cs="Arial"/>
                <w:sz w:val="18"/>
                <w:lang w:val="hy"/>
              </w:rPr>
              <w:t>խառնուրդով</w:t>
            </w:r>
          </w:p>
        </w:tc>
        <w:tc>
          <w:tcPr>
            <w:tcW w:w="474" w:type="dxa"/>
          </w:tcPr>
          <w:p w14:paraId="7AC9EF50" w14:textId="418ECFD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FEEDC41" w14:textId="4890986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9847DC1" w14:textId="66EC44D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AD954A4" w14:textId="5C8EEA99"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2E90F76A" w14:textId="1E5C3D02"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0A705D46" w14:textId="2CD49B7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3B71003" w14:textId="39256AD1"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0EE04CD" w14:textId="5192CDD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763B11C6" w14:textId="733480F4"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325C8F2" w14:textId="7B7B252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6B9ADB08" w14:textId="717D51A2"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2ED1AA0F" w14:textId="5A0D9661"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3C75C782" w14:textId="4031475D"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r w:rsidR="005B7612" w:rsidRPr="00A71D81" w14:paraId="4E30B3C4" w14:textId="77777777" w:rsidTr="0014572A">
        <w:trPr>
          <w:trHeight w:val="1538"/>
        </w:trPr>
        <w:tc>
          <w:tcPr>
            <w:tcW w:w="1980" w:type="dxa"/>
            <w:vAlign w:val="center"/>
          </w:tcPr>
          <w:p w14:paraId="641DED45" w14:textId="3D6D3481" w:rsidR="005B7612" w:rsidRDefault="005B7612" w:rsidP="005B7612">
            <w:pPr>
              <w:jc w:val="center"/>
              <w:rPr>
                <w:rFonts w:ascii="GHEA Grapalat" w:hAnsi="GHEA Grapalat"/>
                <w:sz w:val="20"/>
              </w:rPr>
            </w:pPr>
            <w:r>
              <w:rPr>
                <w:rFonts w:ascii="GHEA Grapalat" w:hAnsi="GHEA Grapalat"/>
                <w:sz w:val="20"/>
              </w:rPr>
              <w:t>19</w:t>
            </w:r>
          </w:p>
        </w:tc>
        <w:tc>
          <w:tcPr>
            <w:tcW w:w="2700" w:type="dxa"/>
            <w:vAlign w:val="center"/>
          </w:tcPr>
          <w:p w14:paraId="6B246733" w14:textId="21840B96" w:rsidR="005B7612" w:rsidRPr="000D6638" w:rsidRDefault="005B7612" w:rsidP="005B7612">
            <w:pPr>
              <w:jc w:val="center"/>
              <w:rPr>
                <w:sz w:val="20"/>
              </w:rPr>
            </w:pPr>
            <w:r w:rsidRPr="000D6638">
              <w:rPr>
                <w:rFonts w:ascii="Arial LatArm" w:hAnsi="Arial LatArm" w:cs="Sylfaen"/>
                <w:sz w:val="20"/>
                <w:szCs w:val="22"/>
              </w:rPr>
              <w:t>15872400</w:t>
            </w:r>
          </w:p>
        </w:tc>
        <w:tc>
          <w:tcPr>
            <w:tcW w:w="2520" w:type="dxa"/>
            <w:vAlign w:val="center"/>
          </w:tcPr>
          <w:p w14:paraId="61BD4159" w14:textId="77777777" w:rsidR="005B7612" w:rsidRDefault="005B7612" w:rsidP="005B7612">
            <w:pPr>
              <w:jc w:val="center"/>
              <w:rPr>
                <w:rFonts w:ascii="Sylfaen" w:hAnsi="Sylfaen" w:cs="Arial"/>
                <w:sz w:val="18"/>
                <w:lang w:val="hy-AM"/>
              </w:rPr>
            </w:pPr>
          </w:p>
          <w:p w14:paraId="3480D497" w14:textId="77777777" w:rsidR="005B7612" w:rsidRDefault="005B7612" w:rsidP="005B7612">
            <w:pPr>
              <w:jc w:val="center"/>
              <w:rPr>
                <w:rFonts w:ascii="Sylfaen" w:hAnsi="Sylfaen" w:cs="Arial"/>
                <w:sz w:val="18"/>
                <w:lang w:val="hy-AM"/>
              </w:rPr>
            </w:pPr>
          </w:p>
          <w:p w14:paraId="4D6875DA" w14:textId="77777777" w:rsidR="005B7612" w:rsidRDefault="005B7612" w:rsidP="005B7612">
            <w:pPr>
              <w:jc w:val="center"/>
              <w:rPr>
                <w:rFonts w:ascii="Sylfaen" w:hAnsi="Sylfaen" w:cs="Arial"/>
                <w:sz w:val="18"/>
                <w:lang w:val="hy-AM"/>
              </w:rPr>
            </w:pPr>
          </w:p>
          <w:p w14:paraId="6E980862" w14:textId="3B7E1399" w:rsidR="005B7612" w:rsidRPr="000D6638" w:rsidRDefault="005B7612" w:rsidP="005B7612">
            <w:pPr>
              <w:jc w:val="center"/>
              <w:rPr>
                <w:rFonts w:ascii="Arial" w:hAnsi="Arial" w:cs="Arial"/>
                <w:sz w:val="18"/>
                <w:lang w:val="hy"/>
              </w:rPr>
            </w:pPr>
            <w:r w:rsidRPr="000D6638">
              <w:rPr>
                <w:rFonts w:ascii="Arial" w:hAnsi="Arial" w:cs="Arial"/>
                <w:sz w:val="18"/>
                <w:lang w:val="hy-AM"/>
              </w:rPr>
              <w:t>աղ</w:t>
            </w:r>
          </w:p>
        </w:tc>
        <w:tc>
          <w:tcPr>
            <w:tcW w:w="474" w:type="dxa"/>
          </w:tcPr>
          <w:p w14:paraId="5986975A" w14:textId="1EC86EFB"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1B694C5C" w14:textId="6E33828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1A33825" w14:textId="111A8E4E"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DADAB4C" w14:textId="71CAE1C5"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A9163DD" w14:textId="539D3318"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66B10CA5" w14:textId="735BE709"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13EFD58" w14:textId="6B7F9F0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5889E5EB" w14:textId="07EE74F7"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3D46571E" w14:textId="40441590"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474" w:type="dxa"/>
          </w:tcPr>
          <w:p w14:paraId="4E88DF35" w14:textId="3E4C436C" w:rsidR="005B7612" w:rsidRPr="00A71D81" w:rsidRDefault="005B7612" w:rsidP="005B7612">
            <w:pPr>
              <w:jc w:val="center"/>
              <w:rPr>
                <w:rFonts w:ascii="GHEA Grapalat" w:hAnsi="GHEA Grapalat"/>
                <w:sz w:val="20"/>
                <w:lang w:val="pt-BR"/>
              </w:rPr>
            </w:pPr>
            <w:r w:rsidRPr="00026D6D">
              <w:rPr>
                <w:rFonts w:ascii="GHEA Grapalat" w:hAnsi="GHEA Grapalat" w:cs="Arial"/>
                <w:sz w:val="18"/>
                <w:szCs w:val="18"/>
              </w:rPr>
              <w:t>%</w:t>
            </w:r>
          </w:p>
        </w:tc>
        <w:tc>
          <w:tcPr>
            <w:tcW w:w="638" w:type="dxa"/>
          </w:tcPr>
          <w:p w14:paraId="73E7CEC4" w14:textId="6FB197E1"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638" w:type="dxa"/>
          </w:tcPr>
          <w:p w14:paraId="1EF41F3B" w14:textId="564EE5DF"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c>
          <w:tcPr>
            <w:tcW w:w="1963" w:type="dxa"/>
          </w:tcPr>
          <w:p w14:paraId="165ECED0" w14:textId="3D8B9201" w:rsidR="005B7612" w:rsidRDefault="005B7612" w:rsidP="005B7612">
            <w:pPr>
              <w:jc w:val="center"/>
              <w:rPr>
                <w:rFonts w:ascii="GHEA Grapalat" w:hAnsi="GHEA Grapalat" w:cs="Arial"/>
                <w:sz w:val="18"/>
                <w:szCs w:val="18"/>
                <w:lang w:val="hy-AM"/>
              </w:rPr>
            </w:pPr>
            <w:r w:rsidRPr="00026D6D">
              <w:rPr>
                <w:rFonts w:ascii="GHEA Grapalat" w:hAnsi="GHEA Grapalat" w:cs="Arial"/>
                <w:sz w:val="18"/>
                <w:szCs w:val="18"/>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7D98308D" w14:textId="77777777" w:rsidR="00EF5D9C" w:rsidRPr="00864564" w:rsidRDefault="00EF5D9C" w:rsidP="00EF5D9C">
            <w:pPr>
              <w:jc w:val="center"/>
              <w:rPr>
                <w:rFonts w:ascii="GHEA Grapalat" w:hAnsi="GHEA Grapalat" w:cs="Sylfaen"/>
                <w:b/>
                <w:bCs/>
                <w:lang w:val="nb-NO"/>
              </w:rPr>
            </w:pPr>
            <w:r w:rsidRPr="00864564">
              <w:rPr>
                <w:rFonts w:ascii="GHEA Grapalat" w:hAnsi="GHEA Grapalat" w:cs="Sylfaen"/>
                <w:b/>
                <w:bCs/>
                <w:lang w:val="nb-NO"/>
              </w:rPr>
              <w:t>ԳՆՈՐԴ</w:t>
            </w:r>
          </w:p>
          <w:p w14:paraId="528B8117"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Sylfaen"/>
                <w:sz w:val="20"/>
                <w:szCs w:val="20"/>
                <w:lang w:val="pt-BR"/>
              </w:rPr>
              <w:t>«</w:t>
            </w:r>
            <w:r w:rsidRPr="00162C86">
              <w:rPr>
                <w:rFonts w:ascii="GHEA Grapalat" w:hAnsi="GHEA Grapalat" w:cs="GHEA Grapalat"/>
                <w:sz w:val="20"/>
                <w:szCs w:val="20"/>
                <w:lang w:val="pt-BR"/>
              </w:rPr>
              <w:t>ՀՀ Տավուշի մարզի Իջևանի N 3  հիմնական դպրոց</w:t>
            </w:r>
            <w:r w:rsidRPr="00162C86">
              <w:rPr>
                <w:rFonts w:ascii="GHEA Grapalat" w:hAnsi="GHEA Grapalat" w:cs="Sylfaen"/>
                <w:sz w:val="20"/>
                <w:szCs w:val="20"/>
                <w:lang w:val="pt-BR"/>
              </w:rPr>
              <w:t xml:space="preserve">» </w:t>
            </w:r>
            <w:r w:rsidRPr="00162C86">
              <w:rPr>
                <w:rFonts w:ascii="GHEA Grapalat" w:hAnsi="GHEA Grapalat" w:cs="GHEA Grapalat"/>
                <w:sz w:val="20"/>
                <w:szCs w:val="20"/>
                <w:lang w:val="pt-BR"/>
              </w:rPr>
              <w:t>ՊՈԱԿ</w:t>
            </w:r>
          </w:p>
          <w:p w14:paraId="4CE43089"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Հասցե ք. Իջևան, Թուխիկյան 25</w:t>
            </w:r>
          </w:p>
          <w:p w14:paraId="6926E829"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ՀՀ ֆինանսների Նախարարություն.</w:t>
            </w:r>
          </w:p>
          <w:p w14:paraId="14A5586B" w14:textId="77777777" w:rsidR="00EF5D9C" w:rsidRPr="00162C86" w:rsidRDefault="00EF5D9C" w:rsidP="00EF5D9C">
            <w:pPr>
              <w:rPr>
                <w:rFonts w:ascii="GHEA Grapalat" w:hAnsi="GHEA Grapalat" w:cs="GHEA Grapalat"/>
                <w:sz w:val="20"/>
                <w:szCs w:val="20"/>
                <w:lang w:val="pt-BR"/>
              </w:rPr>
            </w:pPr>
            <w:r w:rsidRPr="00162C86">
              <w:rPr>
                <w:rFonts w:ascii="GHEA Grapalat" w:hAnsi="GHEA Grapalat" w:cs="GHEA Grapalat"/>
                <w:sz w:val="20"/>
                <w:szCs w:val="20"/>
                <w:lang w:val="pt-BR"/>
              </w:rPr>
              <w:t>ՀՎՀՀ-07604181</w:t>
            </w:r>
          </w:p>
          <w:p w14:paraId="263DCD73" w14:textId="77777777" w:rsidR="00EF5D9C" w:rsidRPr="00162C86" w:rsidRDefault="00EF5D9C" w:rsidP="00EF5D9C">
            <w:pPr>
              <w:rPr>
                <w:rFonts w:ascii="GHEA Grapalat" w:hAnsi="GHEA Grapalat"/>
                <w:sz w:val="20"/>
                <w:szCs w:val="20"/>
                <w:lang w:val="pt-BR"/>
              </w:rPr>
            </w:pPr>
            <w:r w:rsidRPr="00162C86">
              <w:rPr>
                <w:rFonts w:ascii="GHEA Grapalat" w:hAnsi="GHEA Grapalat" w:cs="GHEA Grapalat"/>
                <w:sz w:val="20"/>
                <w:szCs w:val="20"/>
                <w:lang w:val="pt-BR"/>
              </w:rPr>
              <w:t>Հհ 900378000161</w:t>
            </w:r>
          </w:p>
          <w:p w14:paraId="2BFF80AE" w14:textId="77777777" w:rsidR="00EF5D9C" w:rsidRPr="00162C86" w:rsidRDefault="00EF5D9C" w:rsidP="00EF5D9C">
            <w:pPr>
              <w:rPr>
                <w:rFonts w:ascii="GHEA Grapalat" w:hAnsi="GHEA Grapalat"/>
                <w:sz w:val="20"/>
                <w:szCs w:val="20"/>
                <w:lang w:val="pt-BR"/>
              </w:rPr>
            </w:pPr>
          </w:p>
          <w:p w14:paraId="03F86D21" w14:textId="77777777" w:rsidR="00EF5D9C" w:rsidRDefault="00EF5D9C" w:rsidP="00EF5D9C">
            <w:pPr>
              <w:spacing w:line="276" w:lineRule="auto"/>
              <w:jc w:val="both"/>
              <w:rPr>
                <w:rFonts w:ascii="GHEA Grapalat" w:hAnsi="GHEA Grapalat" w:cs="Sylfaen"/>
                <w:sz w:val="20"/>
                <w:szCs w:val="20"/>
                <w:lang w:val="af-ZA"/>
              </w:rPr>
            </w:pPr>
            <w:r w:rsidRPr="003E584F">
              <w:rPr>
                <w:rFonts w:ascii="GHEA Grapalat" w:hAnsi="GHEA Grapalat" w:cs="Sylfaen"/>
                <w:sz w:val="20"/>
                <w:szCs w:val="20"/>
                <w:lang w:val="hy-AM"/>
              </w:rPr>
              <w:lastRenderedPageBreak/>
              <w:t>տնօրեն</w:t>
            </w:r>
            <w:r w:rsidRPr="003E584F">
              <w:rPr>
                <w:rFonts w:ascii="GHEA Grapalat" w:hAnsi="GHEA Grapalat" w:cs="Sylfaen"/>
                <w:sz w:val="20"/>
                <w:szCs w:val="20"/>
              </w:rPr>
              <w:t>ի</w:t>
            </w:r>
            <w:r w:rsidRPr="003E584F">
              <w:rPr>
                <w:rFonts w:ascii="GHEA Grapalat" w:hAnsi="GHEA Grapalat" w:cs="Sylfaen"/>
                <w:sz w:val="20"/>
                <w:szCs w:val="20"/>
                <w:lang w:val="af-ZA"/>
              </w:rPr>
              <w:t xml:space="preserve"> </w:t>
            </w:r>
            <w:proofErr w:type="spellStart"/>
            <w:r w:rsidRPr="003E584F">
              <w:rPr>
                <w:rFonts w:ascii="GHEA Grapalat" w:hAnsi="GHEA Grapalat" w:cs="Sylfaen"/>
                <w:sz w:val="20"/>
                <w:szCs w:val="20"/>
              </w:rPr>
              <w:t>պարտ</w:t>
            </w:r>
            <w:proofErr w:type="spellEnd"/>
            <w:r w:rsidRPr="003E584F">
              <w:rPr>
                <w:rFonts w:ascii="GHEA Grapalat" w:hAnsi="GHEA Grapalat" w:cs="Sylfaen"/>
                <w:sz w:val="20"/>
                <w:szCs w:val="20"/>
                <w:lang w:val="af-ZA"/>
              </w:rPr>
              <w:t xml:space="preserve">. </w:t>
            </w:r>
          </w:p>
          <w:p w14:paraId="6C7F3D43" w14:textId="77777777" w:rsidR="00EF5D9C" w:rsidRPr="003E584F" w:rsidRDefault="00EF5D9C" w:rsidP="00EF5D9C">
            <w:pPr>
              <w:spacing w:line="276" w:lineRule="auto"/>
              <w:jc w:val="both"/>
              <w:rPr>
                <w:rFonts w:ascii="GHEA Grapalat" w:hAnsi="GHEA Grapalat"/>
                <w:sz w:val="20"/>
                <w:szCs w:val="20"/>
                <w:lang w:val="af-ZA"/>
              </w:rPr>
            </w:pPr>
            <w:r w:rsidRPr="003E584F">
              <w:rPr>
                <w:rFonts w:ascii="GHEA Grapalat" w:hAnsi="GHEA Grapalat" w:cs="Sylfaen"/>
                <w:sz w:val="20"/>
                <w:szCs w:val="20"/>
                <w:lang w:val="af-ZA"/>
              </w:rPr>
              <w:t>կատ.</w:t>
            </w:r>
            <w:r w:rsidRPr="003E584F">
              <w:rPr>
                <w:rFonts w:ascii="GHEA Grapalat" w:hAnsi="GHEA Grapalat" w:cs="Sylfaen"/>
                <w:sz w:val="20"/>
                <w:szCs w:val="20"/>
                <w:lang w:val="hy-AM"/>
              </w:rPr>
              <w:t xml:space="preserve">՝  </w:t>
            </w:r>
            <w:r w:rsidRPr="003E584F">
              <w:rPr>
                <w:rFonts w:ascii="GHEA Grapalat" w:hAnsi="GHEA Grapalat" w:cs="Sylfaen"/>
                <w:sz w:val="20"/>
                <w:szCs w:val="20"/>
                <w:u w:val="single"/>
                <w:lang w:val="af-ZA"/>
              </w:rPr>
              <w:t xml:space="preserve"> </w:t>
            </w:r>
            <w:r w:rsidRPr="003E584F">
              <w:rPr>
                <w:rFonts w:ascii="GHEA Grapalat" w:hAnsi="GHEA Grapalat" w:cs="Sylfaen"/>
                <w:sz w:val="20"/>
                <w:szCs w:val="20"/>
                <w:u w:val="single"/>
                <w:lang w:val="hy-AM"/>
              </w:rPr>
              <w:t xml:space="preserve">                          </w:t>
            </w:r>
            <w:r w:rsidRPr="003E584F">
              <w:rPr>
                <w:rFonts w:ascii="GHEA Grapalat" w:hAnsi="GHEA Grapalat" w:cs="Sylfaen"/>
                <w:sz w:val="20"/>
                <w:szCs w:val="20"/>
                <w:lang w:val="af-ZA"/>
              </w:rPr>
              <w:t xml:space="preserve"> </w:t>
            </w:r>
            <w:r w:rsidRPr="003E584F">
              <w:rPr>
                <w:rFonts w:ascii="GHEA Grapalat" w:hAnsi="GHEA Grapalat" w:cs="Sylfaen"/>
                <w:sz w:val="20"/>
                <w:szCs w:val="20"/>
                <w:lang w:val="hy-AM"/>
              </w:rPr>
              <w:t xml:space="preserve"> </w:t>
            </w:r>
            <w:r w:rsidRPr="003E584F">
              <w:rPr>
                <w:rFonts w:ascii="GHEA Grapalat" w:hAnsi="GHEA Grapalat" w:cs="Sylfaen"/>
                <w:sz w:val="20"/>
                <w:szCs w:val="20"/>
                <w:lang w:val="af-ZA"/>
              </w:rPr>
              <w:t>/</w:t>
            </w:r>
            <w:r w:rsidRPr="003E584F">
              <w:rPr>
                <w:rFonts w:ascii="GHEA Grapalat" w:hAnsi="GHEA Grapalat" w:cs="Sylfaen"/>
                <w:sz w:val="20"/>
                <w:szCs w:val="20"/>
              </w:rPr>
              <w:t>Ս</w:t>
            </w:r>
            <w:r w:rsidRPr="003E584F">
              <w:rPr>
                <w:rFonts w:ascii="GHEA Grapalat" w:hAnsi="GHEA Grapalat" w:cs="Sylfaen"/>
                <w:sz w:val="20"/>
                <w:szCs w:val="20"/>
                <w:lang w:val="af-ZA"/>
              </w:rPr>
              <w:t>. Հարությունյան /</w:t>
            </w:r>
          </w:p>
          <w:p w14:paraId="685E2EF8" w14:textId="77777777" w:rsidR="00EF5D9C" w:rsidRPr="00162C86" w:rsidRDefault="00EF5D9C" w:rsidP="00EF5D9C">
            <w:pPr>
              <w:rPr>
                <w:rFonts w:ascii="GHEA Grapalat" w:hAnsi="GHEA Grapalat"/>
                <w:sz w:val="20"/>
                <w:szCs w:val="20"/>
                <w:lang w:val="pt-BR"/>
              </w:rPr>
            </w:pPr>
            <w:r>
              <w:rPr>
                <w:rFonts w:ascii="GHEA Grapalat" w:hAnsi="GHEA Grapalat"/>
                <w:sz w:val="20"/>
                <w:szCs w:val="20"/>
                <w:lang w:val="hy-AM"/>
              </w:rPr>
              <w:t xml:space="preserve">           </w:t>
            </w:r>
            <w:r w:rsidRPr="00162C86">
              <w:rPr>
                <w:rFonts w:ascii="GHEA Grapalat" w:hAnsi="GHEA Grapalat"/>
                <w:sz w:val="20"/>
                <w:szCs w:val="20"/>
                <w:lang w:val="pt-BR"/>
              </w:rPr>
              <w:t>/</w:t>
            </w:r>
            <w:proofErr w:type="spellStart"/>
            <w:r w:rsidRPr="00162C86">
              <w:rPr>
                <w:rFonts w:ascii="GHEA Grapalat" w:hAnsi="GHEA Grapalat" w:cs="Sylfaen"/>
                <w:sz w:val="20"/>
                <w:szCs w:val="20"/>
                <w:lang w:val="ru-RU"/>
              </w:rPr>
              <w:t>ստորագրություն</w:t>
            </w:r>
            <w:proofErr w:type="spellEnd"/>
            <w:r w:rsidRPr="00162C86">
              <w:rPr>
                <w:rFonts w:ascii="GHEA Grapalat" w:hAnsi="GHEA Grapalat"/>
                <w:sz w:val="20"/>
                <w:szCs w:val="20"/>
                <w:lang w:val="pt-BR"/>
              </w:rPr>
              <w:t>/</w:t>
            </w:r>
          </w:p>
          <w:p w14:paraId="003CD536" w14:textId="77777777" w:rsidR="00EF5D9C" w:rsidRPr="00151E62" w:rsidRDefault="00EF5D9C" w:rsidP="00EF5D9C">
            <w:pPr>
              <w:jc w:val="center"/>
              <w:rPr>
                <w:rFonts w:ascii="GHEA Grapalat" w:hAnsi="GHEA Grapalat"/>
                <w:sz w:val="20"/>
                <w:szCs w:val="20"/>
                <w:u w:val="single"/>
                <w:lang w:val="pt-BR"/>
              </w:rPr>
            </w:pPr>
            <w:r w:rsidRPr="00162C86">
              <w:rPr>
                <w:rFonts w:ascii="GHEA Grapalat" w:hAnsi="GHEA Grapalat" w:cs="Sylfaen"/>
                <w:sz w:val="20"/>
                <w:szCs w:val="20"/>
                <w:lang w:val="ru-RU"/>
              </w:rPr>
              <w:t>Կ</w:t>
            </w:r>
            <w:r w:rsidRPr="00162C86">
              <w:rPr>
                <w:rFonts w:ascii="GHEA Grapalat" w:hAnsi="GHEA Grapalat"/>
                <w:sz w:val="20"/>
                <w:szCs w:val="20"/>
                <w:lang w:val="pt-BR"/>
              </w:rPr>
              <w:t>.</w:t>
            </w:r>
            <w:r w:rsidRPr="00162C86">
              <w:rPr>
                <w:rFonts w:ascii="GHEA Grapalat" w:hAnsi="GHEA Grapalat" w:cs="Sylfaen"/>
                <w:sz w:val="20"/>
                <w:szCs w:val="20"/>
                <w:lang w:val="ru-RU"/>
              </w:rPr>
              <w:t>Տ</w:t>
            </w:r>
          </w:p>
          <w:p w14:paraId="5D5E3C8B" w14:textId="2C316263"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F43B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sectPr w:rsidR="00E456F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7EA5" w14:textId="77777777" w:rsidR="00E92F94" w:rsidRDefault="00E92F94">
      <w:r>
        <w:separator/>
      </w:r>
    </w:p>
  </w:endnote>
  <w:endnote w:type="continuationSeparator" w:id="0">
    <w:p w14:paraId="11B0BE0A" w14:textId="77777777" w:rsidR="00E92F94" w:rsidRDefault="00E9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AFF3" w14:textId="77777777" w:rsidR="00E92F94" w:rsidRDefault="00E92F94">
      <w:r>
        <w:separator/>
      </w:r>
    </w:p>
  </w:footnote>
  <w:footnote w:type="continuationSeparator" w:id="0">
    <w:p w14:paraId="02707513" w14:textId="77777777" w:rsidR="00E92F94" w:rsidRDefault="00E92F94">
      <w:r>
        <w:continuationSeparator/>
      </w:r>
    </w:p>
  </w:footnote>
  <w:footnote w:id="1">
    <w:p w14:paraId="5D60555C" w14:textId="77777777" w:rsidR="009F43B3" w:rsidRPr="006265F4" w:rsidRDefault="009F43B3"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F43B3" w:rsidRPr="00D45BA2" w:rsidRDefault="009F43B3">
      <w:pPr>
        <w:pStyle w:val="af2"/>
        <w:rPr>
          <w:lang w:val="en-US"/>
        </w:rPr>
      </w:pPr>
    </w:p>
  </w:footnote>
  <w:footnote w:id="2">
    <w:p w14:paraId="25D7C28F" w14:textId="77777777" w:rsidR="009F43B3" w:rsidRPr="006D2E03" w:rsidRDefault="009F43B3"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9F43B3" w:rsidRPr="008C7473" w:rsidRDefault="009F43B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9F43B3" w:rsidRPr="008C7473" w:rsidRDefault="009F43B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9F43B3" w:rsidRPr="008C7473" w:rsidRDefault="009F43B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9F43B3" w:rsidRPr="008C7473" w:rsidRDefault="009F43B3"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9F43B3" w:rsidRPr="00AE74A0" w:rsidRDefault="009F43B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9F43B3" w:rsidRPr="006265F4" w:rsidRDefault="009F43B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F43B3" w:rsidRPr="006265F4" w:rsidRDefault="009F43B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F43B3" w:rsidRPr="006265F4" w:rsidRDefault="009F43B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F43B3" w:rsidRPr="00D45BA2" w:rsidRDefault="009F43B3">
      <w:pPr>
        <w:pStyle w:val="af2"/>
      </w:pPr>
    </w:p>
  </w:footnote>
  <w:footnote w:id="4">
    <w:p w14:paraId="5BDAD4EB" w14:textId="2D2151B3" w:rsidR="009F43B3" w:rsidRPr="006265F4" w:rsidRDefault="009F43B3"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9F43B3" w:rsidRPr="006265F4" w:rsidRDefault="009F43B3"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9F43B3" w:rsidRPr="00D45BA2" w:rsidRDefault="009F43B3"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9F43B3" w:rsidRPr="006F2A6C" w:rsidRDefault="009F43B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9F43B3" w:rsidRPr="00D45BA2" w:rsidRDefault="009F43B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9F43B3" w:rsidRPr="008A2E7F" w:rsidRDefault="009F43B3"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F43B3" w:rsidRPr="00D45BA2" w:rsidRDefault="009F43B3">
      <w:pPr>
        <w:pStyle w:val="af2"/>
        <w:rPr>
          <w:lang w:val="hy-AM"/>
        </w:rPr>
      </w:pPr>
    </w:p>
  </w:footnote>
  <w:footnote w:id="8">
    <w:p w14:paraId="267561A5" w14:textId="67A7E989" w:rsidR="009F43B3" w:rsidRPr="004F5893" w:rsidRDefault="009F43B3"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9">
    <w:p w14:paraId="7C583B5B" w14:textId="3604386F" w:rsidR="009F43B3" w:rsidRPr="004F5893" w:rsidRDefault="009F43B3">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72158172" w14:textId="655C7285" w:rsidR="009F43B3" w:rsidRPr="004F5893" w:rsidRDefault="009F43B3"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9F43B3" w:rsidRPr="0028748F" w:rsidRDefault="009F43B3">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9F43B3" w:rsidRPr="001258CE" w:rsidRDefault="009F43B3">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9F43B3" w:rsidRPr="004B72E3" w:rsidRDefault="009F43B3"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F43B3" w:rsidRPr="004B72E3" w:rsidRDefault="009F43B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F43B3" w:rsidRPr="00084034" w:rsidRDefault="009F43B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9F43B3" w:rsidRPr="000B7538" w:rsidRDefault="009F43B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F43B3" w:rsidRPr="000B7538" w:rsidRDefault="009F43B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F43B3" w:rsidRPr="000B7538" w:rsidRDefault="009F43B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F43B3" w:rsidRPr="006F2A6C" w:rsidRDefault="009F43B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9F43B3" w:rsidRPr="000B7538" w:rsidRDefault="009F43B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F43B3" w:rsidRPr="00F913EC" w:rsidRDefault="009F43B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F43B3" w:rsidRPr="006F2A6C" w:rsidRDefault="009F43B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9F43B3" w:rsidRPr="00084034" w:rsidRDefault="009F43B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F43B3" w:rsidRPr="00084034" w:rsidRDefault="009F43B3">
      <w:pPr>
        <w:pStyle w:val="af2"/>
        <w:rPr>
          <w:rFonts w:asciiTheme="minorHAnsi" w:hAnsiTheme="minorHAnsi"/>
          <w:lang w:val="hy-AM"/>
        </w:rPr>
      </w:pPr>
    </w:p>
  </w:footnote>
  <w:footnote w:id="17">
    <w:p w14:paraId="422AF998" w14:textId="0DB20754" w:rsidR="009F43B3" w:rsidRPr="00FD4E69" w:rsidRDefault="009F43B3"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9F43B3" w:rsidRPr="00FD4E69" w:rsidRDefault="009F43B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9F43B3" w:rsidRPr="00AB6289" w:rsidRDefault="009F43B3"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F43B3" w:rsidRPr="00FD4E69" w:rsidRDefault="009F43B3">
      <w:pPr>
        <w:pStyle w:val="af2"/>
        <w:rPr>
          <w:rFonts w:asciiTheme="minorHAnsi" w:hAnsiTheme="minorHAnsi"/>
          <w:lang w:val="af-ZA"/>
        </w:rPr>
      </w:pPr>
    </w:p>
  </w:footnote>
  <w:footnote w:id="20">
    <w:p w14:paraId="40326818" w14:textId="77777777" w:rsidR="009F43B3" w:rsidRPr="000B7538" w:rsidRDefault="009F43B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92F94">
        <w:fldChar w:fldCharType="begin"/>
      </w:r>
      <w:r w:rsidR="00E92F94">
        <w:instrText xml:space="preserve"> HYPERLINK "https://ru.wikipedia.org/wiki/Standard_%26_Poor%E2%80%99s" \t "_blank" </w:instrText>
      </w:r>
      <w:r w:rsidR="00E92F94">
        <w:fldChar w:fldCharType="separate"/>
      </w:r>
      <w:r w:rsidRPr="000B7538">
        <w:rPr>
          <w:rFonts w:ascii="GHEA Grapalat" w:hAnsi="GHEA Grapalat"/>
          <w:i/>
          <w:sz w:val="16"/>
          <w:szCs w:val="16"/>
          <w:lang w:val="hy-AM" w:eastAsia="ru-RU"/>
        </w:rPr>
        <w:t>Standard &amp; Poor’s</w:t>
      </w:r>
      <w:r w:rsidR="00E92F9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F43B3" w:rsidRPr="000B7538" w:rsidRDefault="009F43B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F43B3" w:rsidRPr="00523B4A" w:rsidRDefault="009F43B3">
      <w:pPr>
        <w:pStyle w:val="af2"/>
        <w:rPr>
          <w:rFonts w:asciiTheme="minorHAnsi" w:hAnsiTheme="minorHAnsi"/>
        </w:rPr>
      </w:pPr>
    </w:p>
  </w:footnote>
  <w:footnote w:id="21">
    <w:p w14:paraId="18B31D9B" w14:textId="41260695" w:rsidR="009F43B3" w:rsidRPr="00002A8F" w:rsidRDefault="009F43B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0259F086" w14:textId="54455835" w:rsidR="009F43B3" w:rsidRPr="004E599D" w:rsidRDefault="009F43B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1170C63B" w14:textId="77777777" w:rsidR="009F43B3" w:rsidRPr="006265F4" w:rsidRDefault="009F43B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F43B3" w:rsidRPr="00416526" w:rsidRDefault="009F43B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9F43B3" w:rsidRPr="00151EB5" w:rsidRDefault="009F43B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9F43B3" w:rsidRPr="00151EB5" w:rsidRDefault="009F43B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6">
    <w:p w14:paraId="382BE66C" w14:textId="6BDF393B" w:rsidR="009F43B3" w:rsidRPr="00151EB5" w:rsidRDefault="009F43B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9F43B3" w:rsidRPr="00E34F95" w:rsidRDefault="009F43B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9F43B3" w:rsidRDefault="009F43B3"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F43B3" w:rsidRPr="00265BC4" w:rsidRDefault="009F43B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F43B3" w:rsidRPr="00BE68BB" w:rsidRDefault="009F43B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B9A"/>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119"/>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FC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470"/>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32F"/>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1C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5F2"/>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AD"/>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783"/>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0D3"/>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BE9"/>
    <w:rsid w:val="004A712A"/>
    <w:rsid w:val="004A7722"/>
    <w:rsid w:val="004B030A"/>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612"/>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36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71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781"/>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0D5E"/>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19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607"/>
    <w:rsid w:val="007C3D16"/>
    <w:rsid w:val="007C3FF3"/>
    <w:rsid w:val="007C4034"/>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863"/>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64F"/>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087"/>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4C1"/>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3B3"/>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328"/>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671"/>
    <w:rsid w:val="00A849E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E2B"/>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187"/>
    <w:rsid w:val="00BD72E6"/>
    <w:rsid w:val="00BE01AE"/>
    <w:rsid w:val="00BE037D"/>
    <w:rsid w:val="00BE3F61"/>
    <w:rsid w:val="00BE439E"/>
    <w:rsid w:val="00BE45B6"/>
    <w:rsid w:val="00BE54A9"/>
    <w:rsid w:val="00BE557F"/>
    <w:rsid w:val="00BE606E"/>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25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54A"/>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2DC"/>
    <w:rsid w:val="00D9650F"/>
    <w:rsid w:val="00D970D2"/>
    <w:rsid w:val="00D974F4"/>
    <w:rsid w:val="00D976EB"/>
    <w:rsid w:val="00D97AA7"/>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9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C8"/>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D9C"/>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DA"/>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0B7"/>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057471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607223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430846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273072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CAFE-C51C-420A-869E-0060FAA5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25941</Words>
  <Characters>147867</Characters>
  <Application>Microsoft Office Word</Application>
  <DocSecurity>0</DocSecurity>
  <Lines>1232</Lines>
  <Paragraphs>346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https://mul2-tavush.gov.am/tasks/439231/oneclick?token=bc8aabb37c77f69ac781c7f82a87e138</cp:keywords>
  <cp:lastModifiedBy>Admin</cp:lastModifiedBy>
  <cp:revision>8</cp:revision>
  <cp:lastPrinted>2018-02-16T07:12:00Z</cp:lastPrinted>
  <dcterms:created xsi:type="dcterms:W3CDTF">2025-12-22T17:12:00Z</dcterms:created>
  <dcterms:modified xsi:type="dcterms:W3CDTF">2025-12-29T07:06:00Z</dcterms:modified>
</cp:coreProperties>
</file>