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EF3662">
      <w:pPr>
        <w:pStyle w:val="aa"/>
        <w:ind w:right="-7" w:firstLine="567"/>
        <w:jc w:val="right"/>
        <w:rPr>
          <w:rFonts w:ascii="GHEA Grapalat" w:hAnsi="GHEA Grapalat" w:cs="Sylfaen"/>
          <w:i/>
          <w:sz w:val="18"/>
        </w:rPr>
      </w:pPr>
    </w:p>
    <w:p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FB0E0B" w:rsidRPr="00D20CD3" w:rsidRDefault="00FB0E0B" w:rsidP="00FB0E0B">
      <w:pPr>
        <w:pStyle w:val="aa"/>
        <w:spacing w:after="0" w:line="480" w:lineRule="auto"/>
        <w:ind w:firstLine="567"/>
        <w:jc w:val="right"/>
        <w:rPr>
          <w:rFonts w:ascii="GHEA Grapalat" w:hAnsi="GHEA Grapalat" w:cs="Sylfaen"/>
          <w:i/>
          <w:sz w:val="16"/>
          <w:lang w:val="hy-AM"/>
        </w:rPr>
      </w:pPr>
      <w:r w:rsidRPr="00D20CD3">
        <w:rPr>
          <w:rFonts w:ascii="GHEA Grapalat" w:hAnsi="GHEA Grapalat" w:cs="Sylfaen"/>
          <w:i/>
          <w:sz w:val="16"/>
          <w:lang w:val="hy-AM"/>
        </w:rPr>
        <w:t>ՀՀ ֆինանսների նախարարի 20</w:t>
      </w:r>
      <w:r w:rsidRPr="00064ADD">
        <w:rPr>
          <w:rFonts w:ascii="GHEA Grapalat" w:hAnsi="GHEA Grapalat" w:cs="Sylfaen"/>
          <w:i/>
          <w:sz w:val="16"/>
          <w:lang w:val="hy-AM"/>
        </w:rPr>
        <w:t xml:space="preserve">22 </w:t>
      </w:r>
      <w:r w:rsidRPr="00D20CD3">
        <w:rPr>
          <w:rFonts w:ascii="GHEA Grapalat" w:hAnsi="GHEA Grapalat" w:cs="Sylfaen"/>
          <w:i/>
          <w:sz w:val="16"/>
          <w:lang w:val="hy-AM"/>
        </w:rPr>
        <w:t>թվականի</w:t>
      </w:r>
      <w:r w:rsidR="00FE6CD3">
        <w:rPr>
          <w:rFonts w:ascii="GHEA Grapalat" w:hAnsi="GHEA Grapalat" w:cs="Sylfaen"/>
          <w:i/>
          <w:sz w:val="16"/>
          <w:lang w:val="hy-AM"/>
        </w:rPr>
        <w:t xml:space="preserve">նոյեմբերի 2 </w:t>
      </w:r>
      <w:r w:rsidR="00D20CD3">
        <w:rPr>
          <w:rFonts w:ascii="GHEA Grapalat" w:hAnsi="GHEA Grapalat" w:cs="Sylfaen"/>
          <w:i/>
          <w:sz w:val="16"/>
          <w:lang w:val="hy-AM"/>
        </w:rPr>
        <w:t>-ի</w:t>
      </w:r>
    </w:p>
    <w:p w:rsidR="00096865" w:rsidRPr="00064ADD" w:rsidRDefault="00FB0E0B" w:rsidP="00EF3662">
      <w:pPr>
        <w:pStyle w:val="aa"/>
        <w:spacing w:after="0"/>
        <w:ind w:right="-7" w:firstLine="567"/>
        <w:jc w:val="right"/>
        <w:rPr>
          <w:rFonts w:ascii="GHEA Grapalat" w:hAnsi="GHEA Grapalat" w:cs="Sylfaen"/>
          <w:i/>
          <w:sz w:val="18"/>
          <w:szCs w:val="20"/>
          <w:lang w:val="af-ZA" w:eastAsia="ru-RU"/>
        </w:rPr>
      </w:pPr>
      <w:r w:rsidRPr="00B864E3">
        <w:rPr>
          <w:rFonts w:ascii="GHEA Grapalat" w:hAnsi="GHEA Grapalat" w:cs="Sylfaen"/>
          <w:i/>
          <w:sz w:val="16"/>
          <w:lang w:val="hy-AM"/>
        </w:rPr>
        <w:t xml:space="preserve">N </w:t>
      </w:r>
      <w:r w:rsidR="00E176A0">
        <w:rPr>
          <w:rFonts w:ascii="GHEA Grapalat" w:hAnsi="GHEA Grapalat" w:cs="Sylfaen"/>
          <w:i/>
          <w:sz w:val="16"/>
          <w:lang w:val="hy-AM"/>
        </w:rPr>
        <w:t>451-Ա</w:t>
      </w:r>
      <w:r w:rsidRPr="00B864E3">
        <w:rPr>
          <w:rFonts w:ascii="GHEA Grapalat" w:hAnsi="GHEA Grapalat" w:cs="Sylfaen"/>
          <w:i/>
          <w:sz w:val="16"/>
          <w:lang w:val="hy-AM"/>
        </w:rPr>
        <w:t xml:space="preserve"> հրամանի    </w:t>
      </w:r>
    </w:p>
    <w:p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096865" w:rsidRPr="00064ADD" w:rsidRDefault="00096865" w:rsidP="001743AC">
      <w:pPr>
        <w:pStyle w:val="a3"/>
        <w:spacing w:line="240" w:lineRule="auto"/>
        <w:rPr>
          <w:rFonts w:ascii="GHEA Grapalat" w:hAnsi="GHEA Grapalat"/>
          <w:i w:val="0"/>
          <w:lang w:val="af-ZA"/>
        </w:rPr>
      </w:pPr>
    </w:p>
    <w:p w:rsidR="001743AC" w:rsidRPr="00AE0F04" w:rsidRDefault="001743AC" w:rsidP="001743AC">
      <w:pPr>
        <w:pStyle w:val="a3"/>
        <w:spacing w:line="240" w:lineRule="auto"/>
        <w:jc w:val="center"/>
        <w:rPr>
          <w:rFonts w:ascii="GHEA Grapalat" w:hAnsi="GHEA Grapalat"/>
          <w:i w:val="0"/>
          <w:lang w:val="af-ZA"/>
        </w:rPr>
      </w:pPr>
      <w:r w:rsidRPr="00AE0F04">
        <w:rPr>
          <w:rFonts w:ascii="GHEA Grapalat" w:hAnsi="GHEA Grapalat"/>
          <w:b/>
          <w:i w:val="0"/>
          <w:lang w:val="hy-AM"/>
        </w:rPr>
        <w:t>ԳՆԱՆՇՄԱՆ ՀԱՐՑՄԱՆ</w:t>
      </w:r>
      <w:r w:rsidRPr="00AE0F04">
        <w:rPr>
          <w:rFonts w:ascii="GHEA Grapalat" w:hAnsi="GHEA Grapalat"/>
          <w:i w:val="0"/>
          <w:lang w:val="af-ZA"/>
        </w:rPr>
        <w:t xml:space="preserve"> ՄԱՍԻՆ*</w:t>
      </w:r>
    </w:p>
    <w:p w:rsidR="001743AC" w:rsidRPr="00AE0F04" w:rsidRDefault="001743AC" w:rsidP="001743AC">
      <w:pPr>
        <w:pStyle w:val="a3"/>
        <w:spacing w:line="240" w:lineRule="auto"/>
        <w:jc w:val="center"/>
        <w:rPr>
          <w:rFonts w:ascii="GHEA Grapalat" w:hAnsi="GHEA Grapalat"/>
          <w:i w:val="0"/>
          <w:lang w:val="af-ZA"/>
        </w:rPr>
      </w:pPr>
      <w:r w:rsidRPr="00AE0F04">
        <w:rPr>
          <w:rFonts w:ascii="GHEA Grapalat" w:hAnsi="GHEA Grapalat"/>
          <w:i w:val="0"/>
          <w:lang w:val="af-ZA"/>
        </w:rPr>
        <w:t>Հայտարարության սույն տեքստը հաստատված է գնահատող հանձնաժողովի</w:t>
      </w:r>
    </w:p>
    <w:p w:rsidR="001743AC" w:rsidRPr="00AE0F04" w:rsidRDefault="00640A01" w:rsidP="001743AC">
      <w:pPr>
        <w:pStyle w:val="a3"/>
        <w:spacing w:line="240" w:lineRule="auto"/>
        <w:jc w:val="center"/>
        <w:rPr>
          <w:rFonts w:ascii="GHEA Grapalat" w:hAnsi="GHEA Grapalat"/>
          <w:i w:val="0"/>
          <w:lang w:val="af-ZA"/>
        </w:rPr>
      </w:pPr>
      <w:r>
        <w:rPr>
          <w:rFonts w:ascii="GHEA Grapalat" w:hAnsi="GHEA Grapalat"/>
          <w:i w:val="0"/>
          <w:color w:val="FF0000"/>
          <w:lang w:val="af-ZA"/>
        </w:rPr>
        <w:t>20</w:t>
      </w:r>
      <w:r>
        <w:rPr>
          <w:rFonts w:ascii="GHEA Grapalat" w:hAnsi="GHEA Grapalat"/>
          <w:i w:val="0"/>
          <w:color w:val="FF0000"/>
          <w:lang w:val="hy-AM"/>
        </w:rPr>
        <w:t>2</w:t>
      </w:r>
      <w:r w:rsidR="0017143A" w:rsidRPr="0017143A">
        <w:rPr>
          <w:rFonts w:ascii="GHEA Grapalat" w:hAnsi="GHEA Grapalat"/>
          <w:i w:val="0"/>
          <w:color w:val="FF0000"/>
          <w:lang w:val="af-ZA"/>
        </w:rPr>
        <w:t>5</w:t>
      </w:r>
      <w:r w:rsidR="001743AC" w:rsidRPr="00AE0F04">
        <w:rPr>
          <w:rFonts w:ascii="GHEA Grapalat" w:hAnsi="GHEA Grapalat"/>
          <w:i w:val="0"/>
          <w:lang w:val="af-ZA"/>
        </w:rPr>
        <w:t xml:space="preserve">  թվականի </w:t>
      </w:r>
      <w:r w:rsidR="001743AC" w:rsidRPr="00AE0F04">
        <w:rPr>
          <w:rFonts w:ascii="GHEA Grapalat" w:hAnsi="GHEA Grapalat"/>
          <w:i w:val="0"/>
          <w:color w:val="FF0000"/>
          <w:lang w:val="af-ZA"/>
        </w:rPr>
        <w:t>«</w:t>
      </w:r>
      <w:r w:rsidR="004525AE">
        <w:rPr>
          <w:rFonts w:ascii="GHEA Grapalat" w:hAnsi="GHEA Grapalat"/>
          <w:i w:val="0"/>
          <w:color w:val="FF0000"/>
          <w:lang w:val="hy-AM"/>
        </w:rPr>
        <w:t>հունվարի</w:t>
      </w:r>
      <w:r>
        <w:rPr>
          <w:rFonts w:ascii="GHEA Grapalat" w:hAnsi="GHEA Grapalat"/>
          <w:i w:val="0"/>
          <w:color w:val="FF0000"/>
          <w:lang w:val="af-ZA"/>
        </w:rPr>
        <w:t>»</w:t>
      </w:r>
      <w:r w:rsidR="001743AC" w:rsidRPr="00AE0F04">
        <w:rPr>
          <w:rFonts w:ascii="GHEA Grapalat" w:hAnsi="GHEA Grapalat"/>
          <w:i w:val="0"/>
          <w:color w:val="FF0000"/>
          <w:lang w:val="af-ZA"/>
        </w:rPr>
        <w:t xml:space="preserve"> «</w:t>
      </w:r>
      <w:r w:rsidR="0017143A" w:rsidRPr="0017143A">
        <w:rPr>
          <w:rFonts w:ascii="GHEA Grapalat" w:hAnsi="GHEA Grapalat"/>
          <w:i w:val="0"/>
          <w:color w:val="FF0000"/>
          <w:lang w:val="af-ZA"/>
        </w:rPr>
        <w:t>21</w:t>
      </w:r>
      <w:r w:rsidR="001743AC" w:rsidRPr="00AE0F04">
        <w:rPr>
          <w:rFonts w:ascii="GHEA Grapalat" w:hAnsi="GHEA Grapalat"/>
          <w:i w:val="0"/>
          <w:color w:val="FF0000"/>
          <w:lang w:val="af-ZA"/>
        </w:rPr>
        <w:t>» « N1»</w:t>
      </w:r>
      <w:r w:rsidR="001743AC" w:rsidRPr="00AE0F04">
        <w:rPr>
          <w:rFonts w:ascii="GHEA Grapalat" w:hAnsi="GHEA Grapalat"/>
          <w:i w:val="0"/>
          <w:lang w:val="af-ZA"/>
        </w:rPr>
        <w:t xml:space="preserve"> որոշմամբ</w:t>
      </w:r>
    </w:p>
    <w:p w:rsidR="0091042F" w:rsidRDefault="001743AC" w:rsidP="001743AC">
      <w:pPr>
        <w:pStyle w:val="a3"/>
        <w:spacing w:line="240" w:lineRule="auto"/>
        <w:jc w:val="center"/>
        <w:rPr>
          <w:rFonts w:ascii="GHEA Grapalat" w:hAnsi="GHEA Grapalat"/>
          <w:b/>
          <w:i w:val="0"/>
          <w:color w:val="FF0000"/>
          <w:lang w:val="hy-AM"/>
        </w:rPr>
      </w:pPr>
      <w:r w:rsidRPr="00AE0F04">
        <w:rPr>
          <w:rFonts w:ascii="GHEA Grapalat" w:hAnsi="GHEA Grapalat"/>
          <w:i w:val="0"/>
          <w:lang w:val="af-ZA"/>
        </w:rPr>
        <w:t>Ընթացակարգի ծածկագիրը</w:t>
      </w:r>
      <w:r w:rsidRPr="00AE0F04">
        <w:rPr>
          <w:rFonts w:ascii="GHEA Grapalat" w:hAnsi="GHEA Grapalat"/>
          <w:i w:val="0"/>
          <w:color w:val="000000"/>
          <w:lang w:val="af-ZA"/>
        </w:rPr>
        <w:t>`</w:t>
      </w:r>
      <w:r>
        <w:rPr>
          <w:rFonts w:ascii="GHEA Grapalat" w:hAnsi="GHEA Grapalat"/>
          <w:b/>
          <w:i w:val="0"/>
          <w:color w:val="FF0000"/>
          <w:lang w:val="hy-AM"/>
        </w:rPr>
        <w:t>ԿՄԱՀ-ԳՀԾ</w:t>
      </w:r>
      <w:r w:rsidRPr="00AE0F04">
        <w:rPr>
          <w:rFonts w:ascii="GHEA Grapalat" w:hAnsi="GHEA Grapalat"/>
          <w:b/>
          <w:i w:val="0"/>
          <w:color w:val="FF0000"/>
          <w:lang w:val="af-ZA"/>
        </w:rPr>
        <w:t>ՁԲ</w:t>
      </w:r>
      <w:r w:rsidR="0017143A">
        <w:rPr>
          <w:rFonts w:ascii="GHEA Grapalat" w:hAnsi="GHEA Grapalat"/>
          <w:b/>
          <w:i w:val="0"/>
          <w:color w:val="FF0000"/>
          <w:lang w:val="hy-AM"/>
        </w:rPr>
        <w:t>-2</w:t>
      </w:r>
      <w:r w:rsidR="0017143A" w:rsidRPr="0017143A">
        <w:rPr>
          <w:rFonts w:ascii="GHEA Grapalat" w:hAnsi="GHEA Grapalat"/>
          <w:b/>
          <w:i w:val="0"/>
          <w:color w:val="FF0000"/>
          <w:lang w:val="af-ZA"/>
        </w:rPr>
        <w:t>5</w:t>
      </w:r>
      <w:r w:rsidR="004525AE">
        <w:rPr>
          <w:rFonts w:ascii="GHEA Grapalat" w:hAnsi="GHEA Grapalat"/>
          <w:b/>
          <w:i w:val="0"/>
          <w:color w:val="FF0000"/>
          <w:lang w:val="hy-AM"/>
        </w:rPr>
        <w:t>/01</w:t>
      </w:r>
    </w:p>
    <w:p w:rsidR="00E16D33" w:rsidRPr="00064ADD" w:rsidRDefault="00E16D33" w:rsidP="001743AC">
      <w:pPr>
        <w:pStyle w:val="a3"/>
        <w:spacing w:line="240" w:lineRule="auto"/>
        <w:jc w:val="center"/>
        <w:rPr>
          <w:rFonts w:ascii="GHEA Grapalat" w:hAnsi="GHEA Grapalat"/>
          <w:i w:val="0"/>
          <w:lang w:val="af-ZA"/>
        </w:rPr>
      </w:pPr>
    </w:p>
    <w:p w:rsidR="0091042F" w:rsidRPr="00CC4115" w:rsidRDefault="0091042F" w:rsidP="00EF3662">
      <w:pPr>
        <w:pStyle w:val="a3"/>
        <w:spacing w:line="240" w:lineRule="auto"/>
        <w:rPr>
          <w:rFonts w:ascii="GHEA Grapalat" w:hAnsi="GHEA Grapalat"/>
          <w:i w:val="0"/>
          <w:lang w:val="af-ZA"/>
        </w:rPr>
      </w:pPr>
    </w:p>
    <w:p w:rsidR="00642EFE" w:rsidRPr="001743AC" w:rsidRDefault="001743AC" w:rsidP="001743AC">
      <w:pPr>
        <w:pStyle w:val="a3"/>
        <w:spacing w:line="240" w:lineRule="auto"/>
        <w:ind w:firstLine="708"/>
        <w:jc w:val="left"/>
        <w:rPr>
          <w:rFonts w:ascii="GHEA Grapalat" w:hAnsi="GHEA Grapalat"/>
          <w:i w:val="0"/>
          <w:color w:val="FF0000"/>
          <w:sz w:val="18"/>
          <w:szCs w:val="18"/>
          <w:lang w:val="af-ZA"/>
        </w:rPr>
      </w:pPr>
      <w:r w:rsidRPr="00AE0F04">
        <w:rPr>
          <w:rFonts w:ascii="GHEA Grapalat" w:hAnsi="GHEA Grapalat"/>
          <w:i w:val="0"/>
          <w:sz w:val="18"/>
          <w:szCs w:val="18"/>
          <w:lang w:val="af-ZA"/>
        </w:rPr>
        <w:t xml:space="preserve">Պատվիրատուն` </w:t>
      </w:r>
      <w:r w:rsidRPr="00AE0F04">
        <w:rPr>
          <w:rFonts w:ascii="GHEA Grapalat" w:hAnsi="GHEA Grapalat"/>
          <w:b/>
          <w:i w:val="0"/>
          <w:color w:val="FF0000"/>
          <w:sz w:val="18"/>
          <w:szCs w:val="18"/>
          <w:lang w:val="af-ZA"/>
        </w:rPr>
        <w:t>«</w:t>
      </w:r>
      <w:r w:rsidRPr="00AE0F04">
        <w:rPr>
          <w:rFonts w:ascii="GHEA Grapalat" w:hAnsi="GHEA Grapalat"/>
          <w:b/>
          <w:i w:val="0"/>
          <w:color w:val="FF0000"/>
          <w:sz w:val="18"/>
          <w:szCs w:val="18"/>
          <w:lang w:val="hy-AM"/>
        </w:rPr>
        <w:t>Ակունքի համայնքապետարան</w:t>
      </w:r>
      <w:r w:rsidRPr="00AE0F04">
        <w:rPr>
          <w:rFonts w:ascii="GHEA Grapalat" w:hAnsi="GHEA Grapalat"/>
          <w:i w:val="0"/>
          <w:sz w:val="18"/>
          <w:szCs w:val="18"/>
          <w:lang w:val="af-ZA"/>
        </w:rPr>
        <w:t>», որը գտնվում է</w:t>
      </w:r>
      <w:r w:rsidRPr="00AE0F04">
        <w:rPr>
          <w:rFonts w:ascii="GHEA Grapalat" w:hAnsi="GHEA Grapalat"/>
          <w:b/>
          <w:i w:val="0"/>
          <w:color w:val="FF0000"/>
          <w:sz w:val="18"/>
          <w:szCs w:val="18"/>
          <w:lang w:val="hy-AM"/>
        </w:rPr>
        <w:t xml:space="preserve">ՀՀ Կոտայքի մարզ Ակունք համայնք Կենտրոնական խճուղի 72 շենք </w:t>
      </w:r>
      <w:r w:rsidRPr="00AE0F04">
        <w:rPr>
          <w:rFonts w:ascii="GHEA Grapalat" w:hAnsi="GHEA Grapalat"/>
          <w:b/>
          <w:i w:val="0"/>
          <w:color w:val="FF0000"/>
          <w:sz w:val="18"/>
          <w:szCs w:val="18"/>
          <w:lang w:val="af-ZA"/>
        </w:rPr>
        <w:t xml:space="preserve">հասցեում,հայտարարում է </w:t>
      </w:r>
      <w:r w:rsidRPr="00AE0F04">
        <w:rPr>
          <w:rFonts w:ascii="GHEA Grapalat" w:hAnsi="GHEA Grapalat"/>
          <w:b/>
          <w:i w:val="0"/>
          <w:color w:val="FF0000"/>
          <w:sz w:val="18"/>
          <w:szCs w:val="18"/>
          <w:lang w:val="hy-AM"/>
        </w:rPr>
        <w:t>գնանշման հարցման</w:t>
      </w:r>
      <w:r w:rsidRPr="00AE0F04">
        <w:rPr>
          <w:rFonts w:ascii="GHEA Grapalat" w:hAnsi="GHEA Grapalat"/>
          <w:b/>
          <w:i w:val="0"/>
          <w:color w:val="FF0000"/>
          <w:sz w:val="18"/>
          <w:szCs w:val="18"/>
          <w:lang w:val="af-ZA"/>
        </w:rPr>
        <w:t xml:space="preserve"> մրցույթ, որն իրականացվում է մեկ փուլով:</w:t>
      </w:r>
      <w:r w:rsidR="00236B75" w:rsidRPr="00064ADD">
        <w:rPr>
          <w:rFonts w:ascii="GHEA Grapalat" w:hAnsi="GHEA Grapalat"/>
          <w:i w:val="0"/>
          <w:lang w:val="af-ZA"/>
        </w:rPr>
        <w:t>:</w:t>
      </w:r>
    </w:p>
    <w:p w:rsidR="00712340" w:rsidRPr="001743AC" w:rsidRDefault="00A20B69" w:rsidP="00712340">
      <w:pPr>
        <w:pStyle w:val="a3"/>
        <w:spacing w:line="240" w:lineRule="auto"/>
        <w:ind w:firstLine="0"/>
        <w:rPr>
          <w:rFonts w:ascii="GHEA Grapalat" w:hAnsi="GHEA Grapalat"/>
          <w:i w:val="0"/>
          <w:sz w:val="18"/>
          <w:szCs w:val="18"/>
          <w:lang w:val="hy-AM"/>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w:t>
      </w:r>
      <w:r w:rsidR="00642EFE" w:rsidRPr="001743AC">
        <w:rPr>
          <w:rFonts w:ascii="GHEA Grapalat" w:hAnsi="GHEA Grapalat"/>
          <w:i w:val="0"/>
          <w:sz w:val="18"/>
          <w:szCs w:val="18"/>
          <w:lang w:val="af-ZA"/>
        </w:rPr>
        <w:t>կնքել</w:t>
      </w:r>
      <w:r w:rsidR="00C75C90" w:rsidRPr="00C75C90">
        <w:rPr>
          <w:rFonts w:ascii="GHEA Grapalat" w:hAnsi="GHEA Grapalat"/>
          <w:i w:val="0"/>
          <w:color w:val="FF0000"/>
          <w:sz w:val="18"/>
          <w:szCs w:val="18"/>
          <w:lang w:val="hy-AM"/>
        </w:rPr>
        <w:t>&lt;&lt;</w:t>
      </w:r>
      <w:r w:rsidR="004525AE">
        <w:rPr>
          <w:rFonts w:ascii="GHEA Grapalat" w:hAnsi="GHEA Grapalat"/>
          <w:b/>
          <w:color w:val="FF0000"/>
          <w:lang w:val="hy-AM"/>
        </w:rPr>
        <w:t>Հ</w:t>
      </w:r>
      <w:r w:rsidR="004525AE" w:rsidRPr="00C75C90">
        <w:rPr>
          <w:rFonts w:ascii="GHEA Grapalat" w:hAnsi="GHEA Grapalat"/>
          <w:b/>
          <w:color w:val="FF0000"/>
          <w:lang w:val="af-ZA"/>
        </w:rPr>
        <w:t xml:space="preserve">ողամասերի, շենք-շինությունների չափագրման </w:t>
      </w:r>
      <w:r w:rsidR="004525AE">
        <w:rPr>
          <w:rFonts w:ascii="GHEA Grapalat" w:hAnsi="GHEA Grapalat"/>
          <w:b/>
          <w:color w:val="FF0000"/>
          <w:lang w:val="hy-AM"/>
        </w:rPr>
        <w:t>և</w:t>
      </w:r>
      <w:r w:rsidR="004525AE" w:rsidRPr="00C75C90">
        <w:rPr>
          <w:rFonts w:ascii="GHEA Grapalat" w:hAnsi="GHEA Grapalat"/>
          <w:b/>
          <w:color w:val="FF0000"/>
          <w:lang w:val="af-ZA"/>
        </w:rPr>
        <w:t xml:space="preserve"> հատակգծերի կազմման</w:t>
      </w:r>
      <w:r w:rsidR="004525AE" w:rsidRPr="00C75C90">
        <w:rPr>
          <w:rFonts w:ascii="GHEA Grapalat" w:hAnsi="GHEA Grapalat"/>
          <w:b/>
          <w:color w:val="FF0000"/>
          <w:lang w:val="hy-AM"/>
        </w:rPr>
        <w:t>&gt;&gt;</w:t>
      </w:r>
      <w:r w:rsidR="00E16D33" w:rsidRPr="00E16D33">
        <w:rPr>
          <w:rFonts w:ascii="GHEA Grapalat" w:hAnsi="GHEA Grapalat"/>
          <w:b/>
          <w:i w:val="0"/>
          <w:color w:val="FF0000"/>
          <w:lang w:val="af-ZA"/>
        </w:rPr>
        <w:t>ծառայություններիմատուցման պայմանագիր</w:t>
      </w:r>
      <w:r w:rsidR="00341A74" w:rsidRPr="001743AC">
        <w:rPr>
          <w:rFonts w:ascii="GHEA Grapalat" w:hAnsi="GHEA Grapalat"/>
          <w:b/>
          <w:i w:val="0"/>
          <w:color w:val="FF0000"/>
          <w:sz w:val="18"/>
          <w:szCs w:val="18"/>
          <w:lang w:val="af-ZA"/>
        </w:rPr>
        <w:t xml:space="preserve">(այսուհետ` </w:t>
      </w:r>
      <w:r w:rsidR="00712340" w:rsidRPr="001743AC">
        <w:rPr>
          <w:rFonts w:ascii="GHEA Grapalat" w:hAnsi="GHEA Grapalat"/>
          <w:b/>
          <w:i w:val="0"/>
          <w:color w:val="FF0000"/>
          <w:sz w:val="18"/>
          <w:szCs w:val="18"/>
          <w:lang w:val="af-ZA"/>
        </w:rPr>
        <w:t>պայմանագիր</w:t>
      </w:r>
      <w:r w:rsidR="001743AC" w:rsidRPr="001743AC">
        <w:rPr>
          <w:rFonts w:ascii="GHEA Grapalat" w:hAnsi="GHEA Grapalat"/>
          <w:b/>
          <w:i w:val="0"/>
          <w:color w:val="FF0000"/>
          <w:sz w:val="18"/>
          <w:szCs w:val="18"/>
          <w:lang w:val="hy-AM"/>
        </w:rPr>
        <w:t>։</w:t>
      </w:r>
    </w:p>
    <w:p w:rsidR="00496E18" w:rsidRPr="00064ADD" w:rsidRDefault="007F0755"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ծառայության </w:t>
      </w:r>
      <w:r w:rsidR="00496E18" w:rsidRPr="00064ADD">
        <w:rPr>
          <w:rFonts w:ascii="GHEA Grapalat" w:hAnsi="GHEA Grapalat"/>
          <w:i w:val="0"/>
          <w:sz w:val="16"/>
          <w:szCs w:val="16"/>
          <w:lang w:val="af-ZA"/>
        </w:rPr>
        <w:t>անվանումը</w:t>
      </w:r>
    </w:p>
    <w:p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p>
    <w:p w:rsidR="000E2427" w:rsidRPr="00064ADD" w:rsidRDefault="000E2427" w:rsidP="00EF3662">
      <w:pPr>
        <w:pStyle w:val="a3"/>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064ADD">
        <w:rPr>
          <w:rStyle w:val="af6"/>
          <w:rFonts w:ascii="GHEA Grapalat" w:hAnsi="GHEA Grapalat"/>
          <w:i w:val="0"/>
          <w:lang w:val="af-ZA"/>
        </w:rPr>
        <w:footnoteReference w:id="2"/>
      </w:r>
    </w:p>
    <w:p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p>
    <w:p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001743AC" w:rsidRPr="005F7953">
        <w:rPr>
          <w:rFonts w:ascii="GHEA Grapalat" w:hAnsi="GHEA Grapalat"/>
          <w:b/>
          <w:i w:val="0"/>
          <w:color w:val="FF0000"/>
          <w:sz w:val="18"/>
          <w:szCs w:val="18"/>
          <w:lang w:val="hy-AM"/>
        </w:rPr>
        <w:t>Կենտրոնական խճուղի 72, Ակունքի համայ</w:t>
      </w:r>
      <w:r w:rsidR="001743AC">
        <w:rPr>
          <w:rFonts w:ascii="GHEA Grapalat" w:hAnsi="GHEA Grapalat"/>
          <w:b/>
          <w:i w:val="0"/>
          <w:color w:val="FF0000"/>
          <w:sz w:val="18"/>
          <w:szCs w:val="18"/>
          <w:lang w:val="hy-AM"/>
        </w:rPr>
        <w:t>նքապետարանի վարչական շենք</w:t>
      </w:r>
      <w:r w:rsidRPr="00064ADD">
        <w:rPr>
          <w:rFonts w:ascii="GHEA Grapalat" w:hAnsi="GHEA Grapalat"/>
          <w:i w:val="0"/>
          <w:lang w:val="af-ZA"/>
        </w:rPr>
        <w:t xml:space="preserve"> հասցեով, </w:t>
      </w:r>
    </w:p>
    <w:p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sz w:val="16"/>
          <w:szCs w:val="16"/>
          <w:lang w:val="af-ZA"/>
        </w:rPr>
        <w:t xml:space="preserve">                                                                                                         (պատվիրատուի հասցեն)  </w:t>
      </w:r>
    </w:p>
    <w:p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 xml:space="preserve">փաստաթղթային ձևովմինչև սույն հայտարարության հրապարակման օրվանից </w:t>
      </w:r>
      <w:r w:rsidR="0088144D">
        <w:rPr>
          <w:rFonts w:asciiTheme="minorHAnsi" w:hAnsiTheme="minorHAnsi"/>
          <w:b/>
          <w:i w:val="0"/>
          <w:color w:val="FF0000"/>
          <w:u w:val="single"/>
          <w:lang w:val="hy-AM"/>
        </w:rPr>
        <w:t>8</w:t>
      </w:r>
      <w:r w:rsidR="001743AC" w:rsidRPr="006E6DFE">
        <w:rPr>
          <w:rFonts w:ascii="GHEA Grapalat" w:hAnsi="GHEA Grapalat"/>
          <w:b/>
          <w:i w:val="0"/>
          <w:color w:val="FF0000"/>
          <w:lang w:val="af-ZA"/>
        </w:rPr>
        <w:t>-րդ օրվա ժամը</w:t>
      </w:r>
      <w:r w:rsidR="00CC4115">
        <w:rPr>
          <w:rFonts w:ascii="GHEA Grapalat" w:hAnsi="GHEA Grapalat"/>
          <w:b/>
          <w:i w:val="0"/>
          <w:color w:val="FF0000"/>
          <w:u w:val="single"/>
          <w:lang w:val="hy-AM"/>
        </w:rPr>
        <w:t>10</w:t>
      </w:r>
      <w:r w:rsidR="001743AC">
        <w:rPr>
          <w:rFonts w:ascii="GHEA Grapalat" w:hAnsi="GHEA Grapalat"/>
          <w:b/>
          <w:i w:val="0"/>
          <w:color w:val="FF0000"/>
          <w:u w:val="single"/>
          <w:lang w:val="hy-AM"/>
        </w:rPr>
        <w:t>։</w:t>
      </w:r>
      <w:r w:rsidR="00CC4115">
        <w:rPr>
          <w:rFonts w:ascii="GHEA Grapalat" w:hAnsi="GHEA Grapalat"/>
          <w:b/>
          <w:i w:val="0"/>
          <w:color w:val="FF0000"/>
          <w:u w:val="single"/>
          <w:lang w:val="hy-AM"/>
        </w:rPr>
        <w:t>00</w:t>
      </w:r>
      <w:r w:rsidR="001743AC" w:rsidRPr="006E6DFE">
        <w:rPr>
          <w:rFonts w:ascii="GHEA Grapalat" w:hAnsi="GHEA Grapalat"/>
          <w:b/>
          <w:i w:val="0"/>
          <w:color w:val="FF000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w:t>
      </w:r>
    </w:p>
    <w:p w:rsidR="004F1BA8" w:rsidRDefault="003E7559" w:rsidP="004F1BA8">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4F1BA8" w:rsidRPr="005F7953">
        <w:rPr>
          <w:rFonts w:ascii="GHEA Grapalat" w:hAnsi="GHEA Grapalat"/>
          <w:b/>
          <w:i w:val="0"/>
          <w:color w:val="FF0000"/>
          <w:sz w:val="18"/>
          <w:szCs w:val="18"/>
          <w:lang w:val="hy-AM"/>
        </w:rPr>
        <w:t>Կենտրոնական խճուղի 72, Ակունքի համայ</w:t>
      </w:r>
      <w:r w:rsidR="004F1BA8">
        <w:rPr>
          <w:rFonts w:ascii="GHEA Grapalat" w:hAnsi="GHEA Grapalat"/>
          <w:b/>
          <w:i w:val="0"/>
          <w:color w:val="FF0000"/>
          <w:sz w:val="18"/>
          <w:szCs w:val="18"/>
          <w:lang w:val="hy-AM"/>
        </w:rPr>
        <w:t xml:space="preserve">նքապետարանի վարչական շենք </w:t>
      </w:r>
      <w:r w:rsidR="004F1BA8" w:rsidRPr="00E6597C">
        <w:rPr>
          <w:rFonts w:ascii="GHEA Grapalat" w:hAnsi="GHEA Grapalat"/>
          <w:i w:val="0"/>
          <w:lang w:val="af-ZA"/>
        </w:rPr>
        <w:t xml:space="preserve"> հասցեում,  </w:t>
      </w:r>
      <w:r w:rsidR="0088144D">
        <w:rPr>
          <w:rFonts w:asciiTheme="minorHAnsi" w:hAnsiTheme="minorHAnsi"/>
          <w:b/>
          <w:i w:val="0"/>
          <w:color w:val="FF0000"/>
          <w:u w:val="single"/>
          <w:lang w:val="hy-AM"/>
        </w:rPr>
        <w:t>8</w:t>
      </w:r>
      <w:r w:rsidR="004525AE" w:rsidRPr="006E6DFE">
        <w:rPr>
          <w:rFonts w:ascii="GHEA Grapalat" w:hAnsi="GHEA Grapalat"/>
          <w:b/>
          <w:i w:val="0"/>
          <w:color w:val="FF0000"/>
          <w:lang w:val="af-ZA"/>
        </w:rPr>
        <w:t xml:space="preserve">-րդ օրվա </w:t>
      </w:r>
      <w:r w:rsidR="004F1BA8" w:rsidRPr="006E6DFE">
        <w:rPr>
          <w:rFonts w:ascii="GHEA Grapalat" w:hAnsi="GHEA Grapalat"/>
          <w:b/>
          <w:i w:val="0"/>
          <w:color w:val="FF0000"/>
          <w:lang w:val="af-ZA"/>
        </w:rPr>
        <w:t xml:space="preserve">ժամը  </w:t>
      </w:r>
      <w:r w:rsidR="00CC4115">
        <w:rPr>
          <w:rFonts w:ascii="GHEA Grapalat" w:hAnsi="GHEA Grapalat"/>
          <w:b/>
          <w:i w:val="0"/>
          <w:color w:val="FF0000"/>
          <w:u w:val="single"/>
          <w:lang w:val="af-ZA"/>
        </w:rPr>
        <w:t>10</w:t>
      </w:r>
      <w:r w:rsidR="00CC4115">
        <w:rPr>
          <w:rFonts w:ascii="GHEA Grapalat" w:hAnsi="GHEA Grapalat"/>
          <w:b/>
          <w:i w:val="0"/>
          <w:color w:val="FF0000"/>
          <w:u w:val="single"/>
          <w:lang w:val="hy-AM"/>
        </w:rPr>
        <w:t>։00</w:t>
      </w:r>
      <w:r w:rsidR="004F1BA8" w:rsidRPr="006E6DFE">
        <w:rPr>
          <w:rFonts w:ascii="GHEA Grapalat" w:hAnsi="GHEA Grapalat"/>
          <w:b/>
          <w:i w:val="0"/>
          <w:color w:val="FF0000"/>
          <w:lang w:val="af-ZA"/>
        </w:rPr>
        <w:t>-</w:t>
      </w:r>
      <w:r w:rsidR="004F1BA8" w:rsidRPr="00E6597C">
        <w:rPr>
          <w:rFonts w:ascii="GHEA Grapalat" w:hAnsi="GHEA Grapalat"/>
          <w:i w:val="0"/>
          <w:lang w:val="af-ZA"/>
        </w:rPr>
        <w:t xml:space="preserve">ին։   </w:t>
      </w:r>
    </w:p>
    <w:p w:rsidR="00906B82" w:rsidRPr="00064ADD" w:rsidRDefault="00906B82" w:rsidP="004F1BA8">
      <w:pPr>
        <w:pStyle w:val="a3"/>
        <w:spacing w:line="240" w:lineRule="auto"/>
        <w:ind w:firstLine="708"/>
        <w:rPr>
          <w:rFonts w:ascii="GHEA Grapalat" w:hAnsi="GHEA Grapalat"/>
          <w:lang w:val="hy-AM"/>
        </w:rPr>
      </w:pPr>
      <w:r w:rsidRPr="00064ADD">
        <w:rPr>
          <w:rFonts w:ascii="GHEA Grapalat" w:hAnsi="GHEA Grapalat"/>
          <w:lang w:val="af-ZA"/>
        </w:rPr>
        <w:t>Սույն ընթացակարգի վերաբերյալ բողոք</w:t>
      </w:r>
      <w:r w:rsidRPr="00064ADD">
        <w:rPr>
          <w:rFonts w:ascii="GHEA Grapalat" w:hAnsi="GHEA Grapalat"/>
          <w:lang w:val="hy-AM"/>
        </w:rPr>
        <w:t xml:space="preserve">արկումն իրականացվում է </w:t>
      </w:r>
      <w:r w:rsidRPr="00064ADD">
        <w:rPr>
          <w:rFonts w:ascii="GHEA Grapalat" w:hAnsi="GHEA Grapalat"/>
          <w:lang w:val="af-ZA"/>
        </w:rPr>
        <w:t>«</w:t>
      </w:r>
      <w:r w:rsidRPr="00064ADD">
        <w:rPr>
          <w:rFonts w:ascii="GHEA Grapalat" w:hAnsi="GHEA Grapalat"/>
          <w:lang w:val="hy-AM"/>
        </w:rPr>
        <w:t>Գնումներիմասին</w:t>
      </w:r>
      <w:r w:rsidRPr="00064ADD">
        <w:rPr>
          <w:rFonts w:ascii="GHEA Grapalat" w:hAnsi="GHEA Grapalat"/>
          <w:lang w:val="af-ZA"/>
        </w:rPr>
        <w:t>»</w:t>
      </w:r>
      <w:r w:rsidRPr="00064ADD">
        <w:rPr>
          <w:rFonts w:ascii="GHEA Grapalat" w:hAnsi="GHEA Grapalat"/>
          <w:lang w:val="hy-AM"/>
        </w:rPr>
        <w:t xml:space="preserve"> ՀՀօրենքովևՀՀ քաղաքացիական դատավարության օրենսգրքով սահմանված կարգով։</w:t>
      </w:r>
    </w:p>
    <w:p w:rsidR="00906B82" w:rsidRPr="00064ADD" w:rsidRDefault="00906B82" w:rsidP="00EF3662">
      <w:pPr>
        <w:pStyle w:val="a3"/>
        <w:spacing w:line="240" w:lineRule="auto"/>
        <w:rPr>
          <w:rFonts w:ascii="GHEA Grapalat" w:hAnsi="GHEA Grapalat"/>
          <w:i w:val="0"/>
          <w:lang w:val="hy-AM"/>
        </w:rPr>
      </w:pPr>
    </w:p>
    <w:p w:rsidR="004F1BA8" w:rsidRPr="005F7953" w:rsidRDefault="004F1BA8" w:rsidP="004F1BA8">
      <w:pPr>
        <w:pStyle w:val="a3"/>
        <w:spacing w:line="240" w:lineRule="auto"/>
        <w:rPr>
          <w:rFonts w:ascii="GHEA Grapalat" w:hAnsi="GHEA Grapalat"/>
          <w:b/>
          <w:i w:val="0"/>
          <w:sz w:val="18"/>
          <w:szCs w:val="18"/>
          <w:lang w:val="af-ZA"/>
        </w:rPr>
      </w:pPr>
      <w:r w:rsidRPr="005F7953">
        <w:rPr>
          <w:rFonts w:ascii="GHEA Grapalat" w:hAnsi="GHEA Grapalat"/>
          <w:i w:val="0"/>
          <w:sz w:val="18"/>
          <w:szCs w:val="18"/>
          <w:lang w:val="af-ZA"/>
        </w:rPr>
        <w:t>Սույն հայտարարության հետ կապված լրացուցիչ տեղեկություններ ստանալու համար կարող եք դիմել գնահատող հանձնաժողովի քարտուղար `</w:t>
      </w:r>
      <w:r w:rsidRPr="005F7953">
        <w:rPr>
          <w:rFonts w:ascii="GHEA Grapalat" w:hAnsi="GHEA Grapalat"/>
          <w:b/>
          <w:i w:val="0"/>
          <w:sz w:val="18"/>
          <w:szCs w:val="18"/>
          <w:lang w:val="hy-AM"/>
        </w:rPr>
        <w:t xml:space="preserve"> Անուշ Գարսևանյանին</w:t>
      </w:r>
      <w:r w:rsidRPr="005F7953">
        <w:rPr>
          <w:rFonts w:ascii="GHEA Grapalat" w:hAnsi="GHEA Grapalat"/>
          <w:b/>
          <w:i w:val="0"/>
          <w:sz w:val="18"/>
          <w:szCs w:val="18"/>
          <w:lang w:val="af-ZA"/>
        </w:rPr>
        <w:t>:</w:t>
      </w:r>
    </w:p>
    <w:p w:rsidR="004F1BA8" w:rsidRPr="005F7953" w:rsidRDefault="004F1BA8" w:rsidP="004F1BA8">
      <w:pPr>
        <w:pStyle w:val="a3"/>
        <w:spacing w:line="240" w:lineRule="auto"/>
        <w:rPr>
          <w:rFonts w:ascii="GHEA Grapalat" w:hAnsi="GHEA Grapalat"/>
          <w:b/>
          <w:i w:val="0"/>
          <w:sz w:val="18"/>
          <w:szCs w:val="18"/>
          <w:lang w:val="hy-AM"/>
        </w:rPr>
      </w:pPr>
      <w:r w:rsidRPr="005F7953">
        <w:rPr>
          <w:rFonts w:ascii="GHEA Grapalat" w:hAnsi="GHEA Grapalat"/>
          <w:b/>
          <w:i w:val="0"/>
          <w:sz w:val="18"/>
          <w:szCs w:val="18"/>
          <w:lang w:val="af-ZA"/>
        </w:rPr>
        <w:t xml:space="preserve"> հեռ.` </w:t>
      </w:r>
      <w:r w:rsidRPr="005F7953">
        <w:rPr>
          <w:rFonts w:ascii="GHEA Grapalat" w:hAnsi="GHEA Grapalat"/>
          <w:b/>
          <w:i w:val="0"/>
          <w:sz w:val="18"/>
          <w:szCs w:val="18"/>
          <w:lang w:val="hy-AM"/>
        </w:rPr>
        <w:t>077830990</w:t>
      </w:r>
    </w:p>
    <w:p w:rsidR="004F1BA8" w:rsidRPr="005F7953" w:rsidRDefault="004F1BA8" w:rsidP="004F1BA8">
      <w:pPr>
        <w:pStyle w:val="a3"/>
        <w:spacing w:line="240" w:lineRule="auto"/>
        <w:rPr>
          <w:rFonts w:ascii="GHEA Grapalat" w:hAnsi="GHEA Grapalat" w:cs="Arial"/>
          <w:b/>
          <w:i w:val="0"/>
          <w:sz w:val="18"/>
          <w:szCs w:val="18"/>
          <w:lang w:val="af-ZA"/>
        </w:rPr>
      </w:pPr>
      <w:r w:rsidRPr="005F7953">
        <w:rPr>
          <w:rFonts w:ascii="GHEA Grapalat" w:hAnsi="GHEA Grapalat"/>
          <w:b/>
          <w:i w:val="0"/>
          <w:sz w:val="18"/>
          <w:szCs w:val="18"/>
          <w:lang w:val="af-ZA"/>
        </w:rPr>
        <w:t xml:space="preserve">էլ. փոստ </w:t>
      </w:r>
      <w:hyperlink r:id="rId8" w:history="1">
        <w:r w:rsidRPr="005F7953">
          <w:rPr>
            <w:rStyle w:val="a9"/>
            <w:rFonts w:ascii="GHEA Grapalat" w:hAnsi="GHEA Grapalat" w:cs="Verdana"/>
            <w:b/>
            <w:i w:val="0"/>
            <w:sz w:val="18"/>
            <w:szCs w:val="18"/>
            <w:lang w:val="af-ZA"/>
          </w:rPr>
          <w:t>akunq.hamaynq@gmail.com</w:t>
        </w:r>
      </w:hyperlink>
      <w:r>
        <w:rPr>
          <w:rFonts w:ascii="GHEA Grapalat" w:hAnsi="GHEA Grapalat" w:cs="Verdana"/>
          <w:b/>
          <w:i w:val="0"/>
          <w:sz w:val="18"/>
          <w:szCs w:val="18"/>
          <w:lang w:val="hy-AM"/>
        </w:rPr>
        <w:t xml:space="preserve">, </w:t>
      </w:r>
      <w:r w:rsidRPr="006E6DFE">
        <w:rPr>
          <w:rFonts w:ascii="GHEA Grapalat" w:hAnsi="GHEA Grapalat" w:cs="Verdana"/>
          <w:b/>
          <w:i w:val="0"/>
          <w:color w:val="0070C0"/>
          <w:sz w:val="18"/>
          <w:szCs w:val="18"/>
          <w:u w:val="single"/>
          <w:lang w:val="hy-AM"/>
        </w:rPr>
        <w:t>garsevanyan_anush@mail.ru</w:t>
      </w:r>
      <w:r w:rsidRPr="005F7953">
        <w:rPr>
          <w:rFonts w:ascii="GHEA Grapalat" w:hAnsi="GHEA Grapalat" w:cs="Arial"/>
          <w:b/>
          <w:i w:val="0"/>
          <w:sz w:val="18"/>
          <w:szCs w:val="18"/>
          <w:lang w:val="af-ZA"/>
        </w:rPr>
        <w:t>:</w:t>
      </w:r>
    </w:p>
    <w:p w:rsidR="004F1BA8" w:rsidRPr="006D6CBD" w:rsidRDefault="004F1BA8" w:rsidP="004F1BA8">
      <w:pPr>
        <w:pStyle w:val="a3"/>
        <w:spacing w:line="240" w:lineRule="auto"/>
        <w:ind w:firstLine="0"/>
        <w:jc w:val="left"/>
        <w:rPr>
          <w:rFonts w:ascii="GHEA Grapalat" w:hAnsi="GHEA Grapalat"/>
          <w:b/>
          <w:i w:val="0"/>
          <w:sz w:val="18"/>
          <w:szCs w:val="18"/>
          <w:lang w:val="af-ZA"/>
        </w:rPr>
      </w:pPr>
      <w:r w:rsidRPr="005F7953">
        <w:rPr>
          <w:rFonts w:ascii="GHEA Grapalat" w:hAnsi="GHEA Grapalat"/>
          <w:i w:val="0"/>
          <w:sz w:val="18"/>
          <w:szCs w:val="18"/>
          <w:lang w:val="af-ZA"/>
        </w:rPr>
        <w:t xml:space="preserve">           Պատվիրատու` </w:t>
      </w:r>
      <w:r w:rsidRPr="005F7953">
        <w:rPr>
          <w:rFonts w:ascii="GHEA Grapalat" w:hAnsi="GHEA Grapalat"/>
          <w:b/>
          <w:i w:val="0"/>
          <w:sz w:val="18"/>
          <w:szCs w:val="18"/>
          <w:lang w:val="ru-RU"/>
        </w:rPr>
        <w:t>ՀՀ</w:t>
      </w:r>
      <w:r w:rsidRPr="005F7953">
        <w:rPr>
          <w:rFonts w:ascii="GHEA Grapalat" w:hAnsi="GHEA Grapalat"/>
          <w:b/>
          <w:i w:val="0"/>
          <w:sz w:val="18"/>
          <w:szCs w:val="18"/>
          <w:lang w:val="hy-AM"/>
        </w:rPr>
        <w:t>Կոտայքի</w:t>
      </w:r>
      <w:r w:rsidRPr="005F7953">
        <w:rPr>
          <w:rFonts w:ascii="GHEA Grapalat" w:hAnsi="GHEA Grapalat"/>
          <w:b/>
          <w:i w:val="0"/>
          <w:sz w:val="18"/>
          <w:szCs w:val="18"/>
          <w:lang w:val="ru-RU"/>
        </w:rPr>
        <w:t>մարզի</w:t>
      </w:r>
      <w:r w:rsidRPr="005F7953">
        <w:rPr>
          <w:rFonts w:ascii="GHEA Grapalat" w:hAnsi="GHEA Grapalat"/>
          <w:b/>
          <w:i w:val="0"/>
          <w:sz w:val="18"/>
          <w:szCs w:val="18"/>
          <w:lang w:val="hy-AM"/>
        </w:rPr>
        <w:t>Ակունք</w:t>
      </w:r>
      <w:r w:rsidRPr="005F7953">
        <w:rPr>
          <w:rFonts w:ascii="GHEA Grapalat" w:hAnsi="GHEA Grapalat"/>
          <w:b/>
          <w:i w:val="0"/>
          <w:sz w:val="18"/>
          <w:szCs w:val="18"/>
          <w:lang w:val="ru-RU"/>
        </w:rPr>
        <w:t>իհամայնքապետարան</w:t>
      </w:r>
    </w:p>
    <w:p w:rsidR="004F1BA8" w:rsidRPr="00E6597C" w:rsidRDefault="004F1BA8" w:rsidP="004F1BA8">
      <w:pPr>
        <w:pStyle w:val="a3"/>
        <w:spacing w:line="240" w:lineRule="auto"/>
        <w:ind w:left="1404"/>
        <w:rPr>
          <w:rFonts w:ascii="GHEA Grapalat" w:hAnsi="GHEA Grapalat"/>
          <w:i w:val="0"/>
          <w:lang w:val="af-ZA"/>
        </w:rPr>
      </w:pPr>
    </w:p>
    <w:p w:rsidR="009F18D0" w:rsidRDefault="009F18D0" w:rsidP="00EF3662">
      <w:pPr>
        <w:pStyle w:val="a3"/>
        <w:spacing w:line="240" w:lineRule="auto"/>
        <w:rPr>
          <w:rFonts w:ascii="GHEA Grapalat" w:hAnsi="GHEA Grapalat"/>
          <w:i w:val="0"/>
          <w:lang w:val="af-ZA"/>
        </w:rPr>
      </w:pPr>
    </w:p>
    <w:p w:rsidR="00BD46EC" w:rsidRDefault="00BD46EC" w:rsidP="00EF3662">
      <w:pPr>
        <w:pStyle w:val="a3"/>
        <w:spacing w:line="240" w:lineRule="auto"/>
        <w:rPr>
          <w:rFonts w:ascii="GHEA Grapalat" w:hAnsi="GHEA Grapalat"/>
          <w:i w:val="0"/>
          <w:lang w:val="af-ZA"/>
        </w:rPr>
      </w:pPr>
    </w:p>
    <w:p w:rsidR="00BD46EC" w:rsidRPr="00064ADD" w:rsidRDefault="00BD46EC" w:rsidP="00EF3662">
      <w:pPr>
        <w:pStyle w:val="a3"/>
        <w:spacing w:line="240" w:lineRule="auto"/>
        <w:rPr>
          <w:rFonts w:ascii="GHEA Grapalat" w:hAnsi="GHEA Grapalat"/>
          <w:i w:val="0"/>
          <w:lang w:val="af-ZA"/>
        </w:rPr>
      </w:pPr>
    </w:p>
    <w:p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rsidR="004F1BA8" w:rsidRPr="00E6597C" w:rsidRDefault="004F1BA8" w:rsidP="00B406D6">
      <w:pPr>
        <w:pStyle w:val="aa"/>
        <w:spacing w:after="0"/>
        <w:jc w:val="right"/>
        <w:rPr>
          <w:rFonts w:ascii="GHEA Grapalat" w:hAnsi="GHEA Grapalat" w:cs="Sylfaen"/>
          <w:i/>
          <w:sz w:val="20"/>
          <w:szCs w:val="20"/>
          <w:lang w:val="af-ZA"/>
        </w:rPr>
      </w:pPr>
      <w:r w:rsidRPr="00E6597C">
        <w:rPr>
          <w:rFonts w:ascii="GHEA Grapalat" w:hAnsi="GHEA Grapalat" w:cs="Sylfaen"/>
          <w:i/>
          <w:sz w:val="20"/>
          <w:szCs w:val="20"/>
        </w:rPr>
        <w:t>Հաստատվածէ</w:t>
      </w:r>
    </w:p>
    <w:p w:rsidR="004F1BA8" w:rsidRPr="00725063" w:rsidRDefault="004F1BA8" w:rsidP="00B406D6">
      <w:pPr>
        <w:pStyle w:val="aa"/>
        <w:spacing w:after="0"/>
        <w:ind w:firstLine="567"/>
        <w:jc w:val="right"/>
        <w:rPr>
          <w:rFonts w:ascii="GHEA Grapalat" w:hAnsi="GHEA Grapalat" w:cs="Sylfaen"/>
          <w:i/>
          <w:sz w:val="16"/>
          <w:szCs w:val="16"/>
          <w:lang w:val="af-ZA"/>
        </w:rPr>
      </w:pPr>
      <w:r w:rsidRPr="00725063">
        <w:rPr>
          <w:rFonts w:ascii="GHEA Grapalat" w:hAnsi="GHEA Grapalat" w:cs="Sylfaen"/>
          <w:i/>
          <w:sz w:val="16"/>
          <w:szCs w:val="16"/>
          <w:lang w:val="hy-AM"/>
        </w:rPr>
        <w:t>ԿՄԱ</w:t>
      </w:r>
      <w:r w:rsidRPr="00725063">
        <w:rPr>
          <w:rFonts w:ascii="GHEA Grapalat" w:hAnsi="GHEA Grapalat" w:cs="Sylfaen"/>
          <w:i/>
          <w:sz w:val="16"/>
          <w:szCs w:val="16"/>
        </w:rPr>
        <w:t>Հ</w:t>
      </w:r>
      <w:r w:rsidRPr="006E6DFE">
        <w:rPr>
          <w:rFonts w:ascii="GHEA Grapalat" w:hAnsi="GHEA Grapalat" w:cs="Sylfaen"/>
          <w:i/>
          <w:sz w:val="16"/>
          <w:szCs w:val="16"/>
          <w:lang w:val="af-ZA"/>
        </w:rPr>
        <w:t>-</w:t>
      </w:r>
      <w:r>
        <w:rPr>
          <w:rFonts w:ascii="GHEA Grapalat" w:hAnsi="GHEA Grapalat" w:cs="Sylfaen"/>
          <w:i/>
          <w:sz w:val="16"/>
          <w:szCs w:val="16"/>
        </w:rPr>
        <w:t>ԳՀ</w:t>
      </w:r>
      <w:r>
        <w:rPr>
          <w:rFonts w:ascii="GHEA Grapalat" w:hAnsi="GHEA Grapalat" w:cs="Sylfaen"/>
          <w:i/>
          <w:sz w:val="16"/>
          <w:szCs w:val="16"/>
          <w:lang w:val="hy-AM"/>
        </w:rPr>
        <w:t>Ծ</w:t>
      </w:r>
      <w:r w:rsidRPr="00725063">
        <w:rPr>
          <w:rFonts w:ascii="GHEA Grapalat" w:hAnsi="GHEA Grapalat" w:cs="Sylfaen"/>
          <w:i/>
          <w:sz w:val="16"/>
          <w:szCs w:val="16"/>
        </w:rPr>
        <w:t>ՁԲ</w:t>
      </w:r>
      <w:r w:rsidR="0017143A">
        <w:rPr>
          <w:rFonts w:ascii="GHEA Grapalat" w:hAnsi="GHEA Grapalat" w:cs="Sylfaen"/>
          <w:i/>
          <w:sz w:val="16"/>
          <w:szCs w:val="16"/>
          <w:lang w:val="af-ZA"/>
        </w:rPr>
        <w:t>-2</w:t>
      </w:r>
      <w:r w:rsidR="0017143A" w:rsidRPr="00AE17FA">
        <w:rPr>
          <w:rFonts w:ascii="GHEA Grapalat" w:hAnsi="GHEA Grapalat" w:cs="Sylfaen"/>
          <w:i/>
          <w:sz w:val="16"/>
          <w:szCs w:val="16"/>
          <w:lang w:val="af-ZA"/>
        </w:rPr>
        <w:t>5</w:t>
      </w:r>
      <w:r w:rsidR="004525AE">
        <w:rPr>
          <w:rFonts w:ascii="GHEA Grapalat" w:hAnsi="GHEA Grapalat" w:cs="Sylfaen"/>
          <w:i/>
          <w:sz w:val="16"/>
          <w:szCs w:val="16"/>
          <w:lang w:val="af-ZA"/>
        </w:rPr>
        <w:t>/01</w:t>
      </w:r>
      <w:r w:rsidRPr="00725063">
        <w:rPr>
          <w:rFonts w:ascii="GHEA Grapalat" w:hAnsi="GHEA Grapalat" w:cs="Sylfaen"/>
          <w:i/>
          <w:sz w:val="16"/>
          <w:szCs w:val="16"/>
        </w:rPr>
        <w:t>ծածկա</w:t>
      </w:r>
      <w:r w:rsidRPr="00725063">
        <w:rPr>
          <w:rFonts w:ascii="GHEA Grapalat" w:hAnsi="GHEA Grapalat" w:cs="Times Armenian"/>
          <w:i/>
          <w:sz w:val="16"/>
          <w:szCs w:val="16"/>
        </w:rPr>
        <w:t>գ</w:t>
      </w:r>
      <w:r w:rsidRPr="00725063">
        <w:rPr>
          <w:rFonts w:ascii="GHEA Grapalat" w:hAnsi="GHEA Grapalat" w:cs="Sylfaen"/>
          <w:i/>
          <w:sz w:val="16"/>
          <w:szCs w:val="16"/>
        </w:rPr>
        <w:t>րով</w:t>
      </w:r>
    </w:p>
    <w:p w:rsidR="004F1BA8" w:rsidRPr="00725063" w:rsidRDefault="004F1BA8" w:rsidP="00B406D6">
      <w:pPr>
        <w:pStyle w:val="aa"/>
        <w:spacing w:after="0"/>
        <w:ind w:firstLine="567"/>
        <w:jc w:val="right"/>
        <w:rPr>
          <w:rFonts w:ascii="GHEA Grapalat" w:hAnsi="GHEA Grapalat" w:cs="Times Armenian"/>
          <w:i/>
          <w:sz w:val="16"/>
          <w:szCs w:val="16"/>
          <w:lang w:val="af-ZA"/>
        </w:rPr>
      </w:pPr>
      <w:r w:rsidRPr="00725063">
        <w:rPr>
          <w:rFonts w:ascii="GHEA Grapalat" w:hAnsi="GHEA Grapalat" w:cs="Sylfaen"/>
          <w:i/>
          <w:sz w:val="16"/>
          <w:szCs w:val="16"/>
        </w:rPr>
        <w:t>գնանշմանհարցման</w:t>
      </w:r>
      <w:r w:rsidRPr="00725063">
        <w:rPr>
          <w:rFonts w:ascii="GHEA Grapalat" w:hAnsi="GHEA Grapalat" w:cs="Times Armenian"/>
          <w:i/>
          <w:sz w:val="16"/>
          <w:szCs w:val="16"/>
          <w:lang w:val="af-ZA"/>
        </w:rPr>
        <w:t xml:space="preserve"> գնահատող </w:t>
      </w:r>
      <w:r w:rsidRPr="00725063">
        <w:rPr>
          <w:rFonts w:ascii="GHEA Grapalat" w:hAnsi="GHEA Grapalat" w:cs="Sylfaen"/>
          <w:i/>
          <w:sz w:val="16"/>
          <w:szCs w:val="16"/>
        </w:rPr>
        <w:t>հանձնաժողովի</w:t>
      </w:r>
    </w:p>
    <w:p w:rsidR="004F1BA8" w:rsidRPr="00725063" w:rsidRDefault="004F1BA8" w:rsidP="00B406D6">
      <w:pPr>
        <w:pStyle w:val="aa"/>
        <w:spacing w:after="0"/>
        <w:ind w:firstLine="567"/>
        <w:jc w:val="right"/>
        <w:rPr>
          <w:rFonts w:ascii="GHEA Grapalat" w:hAnsi="GHEA Grapalat"/>
          <w:i/>
          <w:sz w:val="16"/>
          <w:szCs w:val="16"/>
          <w:lang w:val="af-ZA"/>
        </w:rPr>
      </w:pPr>
      <w:r w:rsidRPr="00725063">
        <w:rPr>
          <w:rFonts w:ascii="GHEA Grapalat" w:hAnsi="GHEA Grapalat" w:cs="Sylfaen"/>
          <w:i/>
          <w:sz w:val="16"/>
          <w:szCs w:val="16"/>
          <w:lang w:val="af-ZA"/>
        </w:rPr>
        <w:t xml:space="preserve"> 202</w:t>
      </w:r>
      <w:r w:rsidR="00AE17FA" w:rsidRPr="00AE17FA">
        <w:rPr>
          <w:rFonts w:ascii="GHEA Grapalat" w:hAnsi="GHEA Grapalat" w:cs="Sylfaen"/>
          <w:i/>
          <w:sz w:val="16"/>
          <w:szCs w:val="16"/>
          <w:lang w:val="af-ZA"/>
        </w:rPr>
        <w:t>5</w:t>
      </w:r>
      <w:r w:rsidRPr="00725063">
        <w:rPr>
          <w:rFonts w:ascii="GHEA Grapalat" w:hAnsi="GHEA Grapalat" w:cs="Sylfaen"/>
          <w:i/>
          <w:sz w:val="16"/>
          <w:szCs w:val="16"/>
        </w:rPr>
        <w:t>թ</w:t>
      </w:r>
      <w:r w:rsidR="004525AE">
        <w:rPr>
          <w:rFonts w:ascii="GHEA Grapalat" w:hAnsi="GHEA Grapalat" w:cs="Times Armenian"/>
          <w:i/>
          <w:sz w:val="16"/>
          <w:szCs w:val="16"/>
          <w:lang w:val="hy-AM"/>
        </w:rPr>
        <w:t>հունվարի</w:t>
      </w:r>
      <w:r w:rsidR="0017143A" w:rsidRPr="00AE17FA">
        <w:rPr>
          <w:rFonts w:ascii="GHEA Grapalat" w:hAnsi="GHEA Grapalat" w:cs="Times Armenian"/>
          <w:i/>
          <w:sz w:val="16"/>
          <w:szCs w:val="16"/>
          <w:u w:val="single"/>
          <w:lang w:val="af-ZA"/>
        </w:rPr>
        <w:t xml:space="preserve"> 21</w:t>
      </w:r>
      <w:r w:rsidRPr="00725063">
        <w:rPr>
          <w:rFonts w:ascii="GHEA Grapalat" w:hAnsi="GHEA Grapalat" w:cs="Times Armenian"/>
          <w:i/>
          <w:sz w:val="16"/>
          <w:szCs w:val="16"/>
          <w:lang w:val="af-ZA"/>
        </w:rPr>
        <w:t xml:space="preserve">-ի </w:t>
      </w:r>
      <w:r>
        <w:rPr>
          <w:rFonts w:ascii="GHEA Grapalat" w:hAnsi="GHEA Grapalat" w:cs="Times Armenian"/>
          <w:i/>
          <w:sz w:val="16"/>
          <w:szCs w:val="16"/>
          <w:lang w:val="af-ZA"/>
        </w:rPr>
        <w:t xml:space="preserve">N 01 </w:t>
      </w:r>
      <w:r w:rsidRPr="00725063">
        <w:rPr>
          <w:rFonts w:ascii="GHEA Grapalat" w:hAnsi="GHEA Grapalat" w:cs="Sylfaen"/>
          <w:i/>
          <w:sz w:val="16"/>
          <w:szCs w:val="16"/>
        </w:rPr>
        <w:t>որոշմամբ</w:t>
      </w:r>
    </w:p>
    <w:p w:rsidR="004F1BA8" w:rsidRPr="00725063" w:rsidRDefault="004F1BA8" w:rsidP="00B406D6">
      <w:pPr>
        <w:pStyle w:val="aa"/>
        <w:ind w:right="-7" w:firstLine="567"/>
        <w:jc w:val="right"/>
        <w:rPr>
          <w:rFonts w:ascii="GHEA Grapalat" w:hAnsi="GHEA Grapalat"/>
          <w:sz w:val="16"/>
          <w:szCs w:val="16"/>
          <w:lang w:val="af-ZA"/>
        </w:rPr>
      </w:pPr>
    </w:p>
    <w:p w:rsidR="004F1BA8" w:rsidRPr="00E6597C" w:rsidRDefault="004F1BA8" w:rsidP="004F1BA8">
      <w:pPr>
        <w:pStyle w:val="aa"/>
        <w:spacing w:after="0"/>
        <w:ind w:firstLine="567"/>
        <w:jc w:val="right"/>
        <w:rPr>
          <w:rFonts w:ascii="GHEA Grapalat" w:hAnsi="GHEA Grapalat"/>
          <w:lang w:val="af-ZA"/>
        </w:rPr>
      </w:pPr>
    </w:p>
    <w:p w:rsidR="004F1BA8" w:rsidRPr="00E6597C" w:rsidRDefault="004F1BA8" w:rsidP="004F1BA8">
      <w:pPr>
        <w:pStyle w:val="aa"/>
        <w:ind w:right="-7" w:firstLine="567"/>
        <w:jc w:val="center"/>
        <w:rPr>
          <w:rFonts w:ascii="GHEA Grapalat" w:hAnsi="GHEA Grapalat"/>
          <w:lang w:val="af-ZA"/>
        </w:rPr>
      </w:pPr>
    </w:p>
    <w:p w:rsidR="00BF7593" w:rsidRPr="00064ADD" w:rsidRDefault="00BF7593" w:rsidP="00BF7593">
      <w:pPr>
        <w:pStyle w:val="31"/>
        <w:spacing w:after="240" w:line="240" w:lineRule="auto"/>
        <w:ind w:firstLine="0"/>
        <w:rPr>
          <w:rFonts w:ascii="GHEA Grapalat" w:hAnsi="GHEA Grapalat" w:cs="Sylfaen"/>
          <w:b/>
          <w:lang w:val="es-ES"/>
        </w:rPr>
      </w:pPr>
    </w:p>
    <w:p w:rsidR="00BF7593" w:rsidRPr="00064ADD" w:rsidRDefault="00BF7593" w:rsidP="00BF7593">
      <w:pPr>
        <w:pStyle w:val="a3"/>
        <w:spacing w:line="240" w:lineRule="auto"/>
        <w:ind w:left="1404"/>
        <w:rPr>
          <w:rFonts w:ascii="GHEA Grapalat" w:hAnsi="GHEA Grapalat"/>
          <w:i w:val="0"/>
          <w:lang w:val="af-ZA"/>
        </w:rPr>
      </w:pP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rsidR="00096865" w:rsidRPr="00064ADD" w:rsidRDefault="00096865" w:rsidP="00EF3662">
      <w:pPr>
        <w:pStyle w:val="aa"/>
        <w:ind w:right="-7" w:firstLine="567"/>
        <w:jc w:val="center"/>
        <w:rPr>
          <w:rFonts w:ascii="GHEA Grapalat" w:hAnsi="GHEA Grapalat"/>
          <w:lang w:val="af-ZA"/>
        </w:rPr>
      </w:pPr>
    </w:p>
    <w:p w:rsidR="004F1BA8" w:rsidRPr="00725063" w:rsidRDefault="004F1BA8" w:rsidP="004F1BA8">
      <w:pPr>
        <w:pStyle w:val="aa"/>
        <w:ind w:right="-7"/>
        <w:jc w:val="center"/>
        <w:rPr>
          <w:rFonts w:ascii="GHEA Grapalat" w:hAnsi="GHEA Grapalat" w:cs="Times Armenian"/>
          <w:sz w:val="20"/>
          <w:szCs w:val="20"/>
          <w:lang w:val="af-ZA"/>
        </w:rPr>
      </w:pPr>
      <w:r w:rsidRPr="00725063">
        <w:rPr>
          <w:rFonts w:ascii="GHEA Grapalat" w:hAnsi="GHEA Grapalat" w:cs="Sylfaen"/>
          <w:sz w:val="20"/>
          <w:szCs w:val="20"/>
          <w:lang w:val="af-ZA"/>
        </w:rPr>
        <w:t>«</w:t>
      </w:r>
      <w:r w:rsidRPr="00725063">
        <w:rPr>
          <w:rFonts w:ascii="GHEA Grapalat" w:hAnsi="GHEA Grapalat" w:cs="Times Armenian"/>
          <w:b/>
          <w:sz w:val="20"/>
          <w:szCs w:val="20"/>
          <w:lang w:val="hy-AM"/>
        </w:rPr>
        <w:t xml:space="preserve">ՀՀ ԿՈՏԱՅՔԻ ՄԱՐԶԻ  ԱԿՈՒՆՔԻ  </w:t>
      </w:r>
      <w:r w:rsidRPr="00725063">
        <w:rPr>
          <w:rFonts w:ascii="GHEA Grapalat" w:hAnsi="GHEA Grapalat" w:cs="Times Armenian"/>
          <w:b/>
          <w:sz w:val="20"/>
          <w:szCs w:val="20"/>
          <w:lang w:val="af-ZA"/>
        </w:rPr>
        <w:t>ՀԱՄԱՅՆՔԱՊԵՏԱՐԱՆ</w:t>
      </w:r>
      <w:r w:rsidRPr="00725063">
        <w:rPr>
          <w:rFonts w:ascii="GHEA Grapalat" w:hAnsi="GHEA Grapalat" w:cs="Sylfaen"/>
          <w:sz w:val="20"/>
          <w:szCs w:val="20"/>
          <w:lang w:val="af-ZA"/>
        </w:rPr>
        <w:t>»-</w:t>
      </w:r>
      <w:r w:rsidRPr="00725063">
        <w:rPr>
          <w:rFonts w:ascii="GHEA Grapalat" w:hAnsi="GHEA Grapalat" w:cs="Sylfaen"/>
          <w:sz w:val="20"/>
          <w:szCs w:val="20"/>
        </w:rPr>
        <w:t>ԻԿԱՐԻՔՆԵՐԻՀԱՄԱՐ</w:t>
      </w:r>
      <w:r w:rsidRPr="00725063">
        <w:rPr>
          <w:rFonts w:ascii="GHEA Grapalat" w:hAnsi="GHEA Grapalat" w:cs="Times Armenian"/>
          <w:sz w:val="20"/>
          <w:szCs w:val="20"/>
          <w:lang w:val="af-ZA"/>
        </w:rPr>
        <w:t xml:space="preserve">` </w:t>
      </w:r>
    </w:p>
    <w:p w:rsidR="004F1BA8" w:rsidRPr="00C75C90" w:rsidRDefault="00C75C90" w:rsidP="004F1BA8">
      <w:pPr>
        <w:pStyle w:val="aa"/>
        <w:ind w:right="-7"/>
        <w:jc w:val="center"/>
        <w:rPr>
          <w:rFonts w:ascii="GHEA Grapalat" w:hAnsi="GHEA Grapalat"/>
          <w:b/>
          <w:i/>
          <w:color w:val="FF0000"/>
          <w:lang w:val="af-ZA"/>
        </w:rPr>
      </w:pPr>
      <w:r w:rsidRPr="00C75C90">
        <w:rPr>
          <w:rFonts w:ascii="GHEA Grapalat" w:hAnsi="GHEA Grapalat"/>
          <w:i/>
          <w:color w:val="FF0000"/>
          <w:lang w:val="hy-AM"/>
        </w:rPr>
        <w:t>&lt;&lt;</w:t>
      </w:r>
      <w:r w:rsidR="004525AE" w:rsidRPr="00C75C90">
        <w:rPr>
          <w:rFonts w:ascii="GHEA Grapalat" w:hAnsi="GHEA Grapalat"/>
          <w:b/>
          <w:i/>
          <w:color w:val="FF0000"/>
          <w:lang w:val="af-ZA"/>
        </w:rPr>
        <w:t>ՀՈՂԱՄԱՍԵՐԻ, ՇԵՆՔ-ՇԻՆՈՒԹՅՈՒՆՆԵՐԻ ՉԱՓԱԳՐՄԱՆ ԵՎ ՀԱՏԱԿԳԾԵՐԻ ԿԱԶՄՄԱՆ</w:t>
      </w:r>
      <w:r w:rsidRPr="00C75C90">
        <w:rPr>
          <w:rFonts w:ascii="GHEA Grapalat" w:hAnsi="GHEA Grapalat"/>
          <w:b/>
          <w:i/>
          <w:color w:val="FF0000"/>
          <w:lang w:val="hy-AM"/>
        </w:rPr>
        <w:t>&gt;&gt;</w:t>
      </w:r>
      <w:r w:rsidR="004F1BA8" w:rsidRPr="00C75C90">
        <w:rPr>
          <w:rFonts w:ascii="GHEA Grapalat" w:hAnsi="GHEA Grapalat"/>
          <w:b/>
          <w:i/>
          <w:color w:val="FF0000"/>
          <w:lang w:val="hy-AM"/>
        </w:rPr>
        <w:t>ԾԱՌԱՅՈՒԹՅՈՒՆՆԵՐԻ</w:t>
      </w:r>
    </w:p>
    <w:p w:rsidR="00CE0D95" w:rsidRPr="00C75C90" w:rsidRDefault="004F1BA8" w:rsidP="00C75C90">
      <w:pPr>
        <w:pStyle w:val="aa"/>
        <w:ind w:right="-7"/>
        <w:jc w:val="center"/>
        <w:rPr>
          <w:rFonts w:ascii="GHEA Grapalat" w:hAnsi="GHEA Grapalat"/>
          <w:sz w:val="20"/>
          <w:szCs w:val="20"/>
          <w:lang w:val="af-ZA"/>
        </w:rPr>
      </w:pPr>
      <w:r w:rsidRPr="006D6CBD">
        <w:rPr>
          <w:rFonts w:ascii="GHEA Grapalat" w:hAnsi="GHEA Grapalat" w:cs="Sylfaen"/>
          <w:sz w:val="20"/>
          <w:szCs w:val="20"/>
          <w:lang w:val="hy-AM"/>
        </w:rPr>
        <w:t>ՁԵՌՔԲԵՐՄԱՆՆՊԱՏԱԿՈՎՀԱՅՏԱՐԱՐՎԱԾԳՆԱՆՇՄԱՆՀԱՐՑՄԱՆ</w:t>
      </w: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ind w:right="-7" w:firstLine="567"/>
        <w:jc w:val="center"/>
        <w:rPr>
          <w:rFonts w:ascii="GHEA Grapalat" w:hAnsi="GHEA Grapalat" w:cs="Sylfaen"/>
          <w:lang w:val="af-ZA"/>
        </w:rPr>
      </w:pPr>
    </w:p>
    <w:p w:rsidR="004F1BA8" w:rsidRPr="00064ADD" w:rsidRDefault="004F1BA8" w:rsidP="004F1BA8">
      <w:pPr>
        <w:pStyle w:val="aa"/>
        <w:ind w:right="-7" w:firstLine="567"/>
        <w:jc w:val="center"/>
        <w:rPr>
          <w:rFonts w:ascii="GHEA Grapalat" w:hAnsi="GHEA Grapalat"/>
          <w:lang w:val="af-ZA"/>
        </w:rPr>
      </w:pPr>
    </w:p>
    <w:p w:rsidR="004F1BA8" w:rsidRPr="00064ADD" w:rsidRDefault="004F1BA8" w:rsidP="004F1BA8">
      <w:pPr>
        <w:pStyle w:val="aa"/>
        <w:ind w:right="-7" w:firstLine="567"/>
        <w:jc w:val="center"/>
        <w:rPr>
          <w:rFonts w:ascii="GHEA Grapalat" w:hAnsi="GHEA Grapalat" w:cs="Sylfaen"/>
          <w:lang w:val="af-ZA"/>
        </w:rPr>
      </w:pPr>
      <w:r w:rsidRPr="00064ADD">
        <w:rPr>
          <w:rFonts w:ascii="GHEA Grapalat" w:hAnsi="GHEA Grapalat" w:cs="Sylfaen"/>
        </w:rPr>
        <w:t>ՀՐԱՎԵՐ</w:t>
      </w:r>
    </w:p>
    <w:p w:rsidR="00096865" w:rsidRPr="00064ADD" w:rsidRDefault="00096865" w:rsidP="00C75C90">
      <w:pPr>
        <w:pStyle w:val="aa"/>
        <w:ind w:right="-7"/>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CE0D95" w:rsidRPr="00064ADD" w:rsidRDefault="00CE0D95" w:rsidP="004F1BA8">
      <w:pPr>
        <w:pStyle w:val="aa"/>
        <w:ind w:right="-7"/>
        <w:rPr>
          <w:rFonts w:ascii="GHEA Grapalat" w:hAnsi="GHEA Grapalat"/>
          <w:lang w:val="af-ZA"/>
        </w:rPr>
      </w:pPr>
    </w:p>
    <w:p w:rsidR="00096865" w:rsidRPr="00064ADD" w:rsidRDefault="00096865" w:rsidP="00EF3662">
      <w:pPr>
        <w:pStyle w:val="aa"/>
        <w:ind w:right="-7" w:firstLine="567"/>
        <w:jc w:val="center"/>
        <w:rPr>
          <w:rFonts w:ascii="GHEA Grapalat" w:hAnsi="GHEA Grapalat"/>
          <w:lang w:val="af-ZA"/>
        </w:rPr>
      </w:pPr>
    </w:p>
    <w:p w:rsidR="001A43A4" w:rsidRDefault="00096865" w:rsidP="004F1BA8">
      <w:pPr>
        <w:jc w:val="both"/>
        <w:rPr>
          <w:rFonts w:ascii="GHEA Grapalat" w:hAnsi="GHEA Grapalat" w:cs="Sylfaen"/>
          <w:i/>
          <w:sz w:val="22"/>
          <w:szCs w:val="22"/>
          <w:lang w:val="af-ZA"/>
        </w:rPr>
      </w:pPr>
      <w:r w:rsidRPr="00064ADD">
        <w:rPr>
          <w:rFonts w:ascii="GHEA Grapalat" w:hAnsi="GHEA Grapalat" w:cs="Sylfaen"/>
          <w:i/>
          <w:sz w:val="22"/>
          <w:szCs w:val="22"/>
        </w:rPr>
        <w:t>Հարգելիմասնակից</w:t>
      </w:r>
      <w:r w:rsidR="00884204" w:rsidRPr="00064ADD">
        <w:rPr>
          <w:rFonts w:ascii="GHEA Grapalat" w:hAnsi="GHEA Grapalat" w:cs="Sylfaen"/>
          <w:i/>
          <w:sz w:val="22"/>
          <w:szCs w:val="22"/>
        </w:rPr>
        <w:t>ն</w:t>
      </w:r>
      <w:r w:rsidRPr="00064ADD">
        <w:rPr>
          <w:rFonts w:ascii="GHEA Grapalat" w:hAnsi="GHEA Grapalat" w:cs="Sylfaen"/>
          <w:i/>
          <w:sz w:val="22"/>
          <w:szCs w:val="22"/>
        </w:rPr>
        <w:t>ախքանհայտկազմելըևներկայացնելըխնդրումենքմանրամասնորենուսումնասիրելսույնհրավերը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քանիորհրավերինչհամապատասխանողհայտերըենթակաենմերժման</w:t>
      </w:r>
      <w:r w:rsidR="0046586E" w:rsidRPr="00064ADD">
        <w:rPr>
          <w:rFonts w:ascii="GHEA Grapalat" w:hAnsi="GHEA Grapalat" w:cs="Sylfaen"/>
          <w:i/>
          <w:sz w:val="22"/>
          <w:szCs w:val="22"/>
          <w:lang w:val="af-ZA"/>
        </w:rPr>
        <w:t xml:space="preserve">: </w:t>
      </w:r>
    </w:p>
    <w:p w:rsidR="004F1BA8" w:rsidRDefault="004F1BA8" w:rsidP="004F1BA8">
      <w:pPr>
        <w:jc w:val="both"/>
        <w:rPr>
          <w:rFonts w:ascii="GHEA Grapalat" w:hAnsi="GHEA Grapalat" w:cs="Sylfaen"/>
          <w:i/>
          <w:sz w:val="22"/>
          <w:szCs w:val="22"/>
          <w:lang w:val="af-ZA"/>
        </w:rPr>
      </w:pPr>
    </w:p>
    <w:p w:rsidR="004F1BA8" w:rsidRDefault="004F1BA8" w:rsidP="004F1BA8">
      <w:pPr>
        <w:jc w:val="both"/>
        <w:rPr>
          <w:rFonts w:ascii="GHEA Grapalat" w:hAnsi="GHEA Grapalat" w:cs="Sylfaen"/>
          <w:i/>
          <w:sz w:val="22"/>
          <w:szCs w:val="22"/>
          <w:lang w:val="af-ZA"/>
        </w:rPr>
      </w:pPr>
    </w:p>
    <w:p w:rsidR="004F1BA8" w:rsidRDefault="004F1BA8" w:rsidP="004F1BA8">
      <w:pPr>
        <w:jc w:val="both"/>
        <w:rPr>
          <w:rFonts w:ascii="GHEA Grapalat" w:hAnsi="GHEA Grapalat" w:cs="Sylfaen"/>
          <w:i/>
          <w:sz w:val="22"/>
          <w:szCs w:val="22"/>
          <w:lang w:val="af-ZA"/>
        </w:rPr>
      </w:pPr>
    </w:p>
    <w:p w:rsidR="004F1BA8" w:rsidRPr="00064ADD" w:rsidRDefault="004F1BA8" w:rsidP="004F1BA8">
      <w:pPr>
        <w:jc w:val="both"/>
        <w:rPr>
          <w:rFonts w:ascii="GHEA Grapalat" w:hAnsi="GHEA Grapalat" w:cs="Sylfaen"/>
          <w:i/>
          <w:sz w:val="22"/>
          <w:szCs w:val="22"/>
          <w:lang w:val="af-ZA"/>
        </w:rPr>
      </w:pPr>
    </w:p>
    <w:p w:rsidR="00984BDB" w:rsidRPr="00064ADD" w:rsidRDefault="00984BDB" w:rsidP="0089384E">
      <w:pPr>
        <w:ind w:firstLine="567"/>
        <w:jc w:val="both"/>
        <w:rPr>
          <w:rFonts w:ascii="GHEA Grapalat" w:hAnsi="GHEA Grapalat"/>
          <w:i/>
          <w:sz w:val="20"/>
          <w:lang w:val="af-ZA"/>
        </w:rPr>
      </w:pPr>
    </w:p>
    <w:p w:rsidR="00096865" w:rsidRDefault="00096865" w:rsidP="00EF3662">
      <w:pPr>
        <w:ind w:firstLine="567"/>
        <w:jc w:val="center"/>
        <w:rPr>
          <w:rFonts w:ascii="GHEA Grapalat" w:hAnsi="GHEA Grapalat"/>
          <w:b/>
          <w:sz w:val="20"/>
          <w:szCs w:val="22"/>
          <w:lang w:val="af-ZA"/>
        </w:rPr>
      </w:pPr>
    </w:p>
    <w:p w:rsidR="00C75C90" w:rsidRDefault="00C75C90" w:rsidP="00EF3662">
      <w:pPr>
        <w:ind w:firstLine="567"/>
        <w:jc w:val="center"/>
        <w:rPr>
          <w:rFonts w:ascii="GHEA Grapalat" w:hAnsi="GHEA Grapalat"/>
          <w:b/>
          <w:sz w:val="20"/>
          <w:szCs w:val="22"/>
          <w:lang w:val="af-ZA"/>
        </w:rPr>
      </w:pPr>
    </w:p>
    <w:p w:rsidR="00C75C90" w:rsidRDefault="00C75C90" w:rsidP="00EF3662">
      <w:pPr>
        <w:ind w:firstLine="567"/>
        <w:jc w:val="center"/>
        <w:rPr>
          <w:rFonts w:ascii="GHEA Grapalat" w:hAnsi="GHEA Grapalat"/>
          <w:b/>
          <w:sz w:val="20"/>
          <w:szCs w:val="22"/>
          <w:lang w:val="af-ZA"/>
        </w:rPr>
      </w:pPr>
    </w:p>
    <w:p w:rsidR="00C75C90" w:rsidRPr="00064ADD" w:rsidRDefault="00C75C90"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064ADD" w:rsidRDefault="00160AE4" w:rsidP="00EF3662">
      <w:pPr>
        <w:ind w:firstLine="567"/>
        <w:jc w:val="center"/>
        <w:rPr>
          <w:rFonts w:ascii="GHEA Grapalat" w:hAnsi="GHEA Grapalat"/>
          <w:i/>
          <w:sz w:val="20"/>
          <w:lang w:val="af-ZA"/>
        </w:rPr>
      </w:pPr>
    </w:p>
    <w:p w:rsidR="004F1BA8" w:rsidRPr="00725063" w:rsidRDefault="004F1BA8" w:rsidP="004F1BA8">
      <w:pPr>
        <w:pStyle w:val="aa"/>
        <w:ind w:right="-7"/>
        <w:jc w:val="center"/>
        <w:rPr>
          <w:rFonts w:ascii="GHEA Grapalat" w:hAnsi="GHEA Grapalat" w:cs="Times Armenian"/>
          <w:sz w:val="20"/>
          <w:szCs w:val="20"/>
          <w:lang w:val="af-ZA"/>
        </w:rPr>
      </w:pPr>
      <w:r w:rsidRPr="00725063">
        <w:rPr>
          <w:rFonts w:ascii="GHEA Grapalat" w:hAnsi="GHEA Grapalat" w:cs="Sylfaen"/>
          <w:sz w:val="20"/>
          <w:szCs w:val="20"/>
          <w:lang w:val="af-ZA"/>
        </w:rPr>
        <w:t>«</w:t>
      </w:r>
      <w:r w:rsidRPr="00725063">
        <w:rPr>
          <w:rFonts w:ascii="GHEA Grapalat" w:hAnsi="GHEA Grapalat" w:cs="Times Armenian"/>
          <w:b/>
          <w:sz w:val="20"/>
          <w:szCs w:val="20"/>
          <w:lang w:val="hy-AM"/>
        </w:rPr>
        <w:t xml:space="preserve">ՀՀ ԿՈՏԱՅՔԻ ՄԱՐԶԻ  ԱԿՈՒՆՔԻ  </w:t>
      </w:r>
      <w:r w:rsidRPr="00725063">
        <w:rPr>
          <w:rFonts w:ascii="GHEA Grapalat" w:hAnsi="GHEA Grapalat" w:cs="Times Armenian"/>
          <w:b/>
          <w:sz w:val="20"/>
          <w:szCs w:val="20"/>
          <w:lang w:val="af-ZA"/>
        </w:rPr>
        <w:t>ՀԱՄԱՅՆՔԱՊԵՏԱՐԱՆ</w:t>
      </w:r>
      <w:r w:rsidRPr="00725063">
        <w:rPr>
          <w:rFonts w:ascii="GHEA Grapalat" w:hAnsi="GHEA Grapalat" w:cs="Sylfaen"/>
          <w:sz w:val="20"/>
          <w:szCs w:val="20"/>
          <w:lang w:val="af-ZA"/>
        </w:rPr>
        <w:t>»-</w:t>
      </w:r>
      <w:r w:rsidRPr="00725063">
        <w:rPr>
          <w:rFonts w:ascii="GHEA Grapalat" w:hAnsi="GHEA Grapalat" w:cs="Sylfaen"/>
          <w:sz w:val="20"/>
          <w:szCs w:val="20"/>
        </w:rPr>
        <w:t>ԻԿԱՐԻՔՆԵՐԻՀԱՄԱՐ</w:t>
      </w:r>
      <w:r w:rsidRPr="00725063">
        <w:rPr>
          <w:rFonts w:ascii="GHEA Grapalat" w:hAnsi="GHEA Grapalat" w:cs="Times Armenian"/>
          <w:sz w:val="20"/>
          <w:szCs w:val="20"/>
          <w:lang w:val="af-ZA"/>
        </w:rPr>
        <w:t xml:space="preserve">` </w:t>
      </w:r>
    </w:p>
    <w:p w:rsidR="004F1BA8" w:rsidRPr="004F1BA8" w:rsidRDefault="00C75C90" w:rsidP="004F1BA8">
      <w:pPr>
        <w:pStyle w:val="aa"/>
        <w:ind w:right="-7"/>
        <w:jc w:val="center"/>
        <w:rPr>
          <w:rFonts w:ascii="GHEA Grapalat" w:hAnsi="GHEA Grapalat"/>
          <w:b/>
          <w:i/>
          <w:color w:val="FF0000"/>
          <w:sz w:val="20"/>
          <w:szCs w:val="20"/>
          <w:lang w:val="af-ZA"/>
        </w:rPr>
      </w:pPr>
      <w:r w:rsidRPr="00C75C90">
        <w:rPr>
          <w:rFonts w:ascii="GHEA Grapalat" w:hAnsi="GHEA Grapalat"/>
          <w:i/>
          <w:color w:val="FF0000"/>
          <w:sz w:val="20"/>
          <w:szCs w:val="20"/>
          <w:lang w:val="hy-AM"/>
        </w:rPr>
        <w:t>&lt;&lt;</w:t>
      </w:r>
      <w:r w:rsidR="004525AE" w:rsidRPr="00C75C90">
        <w:rPr>
          <w:rFonts w:ascii="GHEA Grapalat" w:hAnsi="GHEA Grapalat"/>
          <w:b/>
          <w:i/>
          <w:color w:val="FF0000"/>
          <w:lang w:val="af-ZA"/>
        </w:rPr>
        <w:t>ՀՈՂԱՄԱՍԵՐԻ, ՇԵՆՔ-ՇԻՆՈՒԹՅՈՒՆՆԵՐԻ ՉԱՓԱԳՐՄԱՆ ԵՎ ՀԱՏԱԿԳԾԵՐԻ ԿԱԶՄՄԱՆ</w:t>
      </w:r>
      <w:r w:rsidRPr="00C75C90">
        <w:rPr>
          <w:rFonts w:ascii="GHEA Grapalat" w:hAnsi="GHEA Grapalat"/>
          <w:b/>
          <w:i/>
          <w:color w:val="FF0000"/>
          <w:sz w:val="20"/>
          <w:szCs w:val="20"/>
          <w:lang w:val="hy-AM"/>
        </w:rPr>
        <w:t>&gt;&gt;</w:t>
      </w:r>
      <w:r w:rsidR="004F1BA8" w:rsidRPr="004F1BA8">
        <w:rPr>
          <w:rFonts w:ascii="GHEA Grapalat" w:hAnsi="GHEA Grapalat"/>
          <w:b/>
          <w:i/>
          <w:color w:val="FF0000"/>
          <w:sz w:val="20"/>
          <w:szCs w:val="20"/>
          <w:lang w:val="hy-AM"/>
        </w:rPr>
        <w:t>ԾԱՌԱՅՈՒԹՅՈՒՆՆԵՐԻ</w:t>
      </w:r>
    </w:p>
    <w:p w:rsidR="004F1BA8" w:rsidRPr="00725063" w:rsidRDefault="004F1BA8" w:rsidP="004F1BA8">
      <w:pPr>
        <w:pStyle w:val="aa"/>
        <w:ind w:right="-7"/>
        <w:jc w:val="center"/>
        <w:rPr>
          <w:rFonts w:ascii="GHEA Grapalat" w:hAnsi="GHEA Grapalat"/>
          <w:sz w:val="20"/>
          <w:szCs w:val="20"/>
          <w:lang w:val="af-ZA"/>
        </w:rPr>
      </w:pPr>
      <w:r w:rsidRPr="006D6CBD">
        <w:rPr>
          <w:rFonts w:ascii="GHEA Grapalat" w:hAnsi="GHEA Grapalat" w:cs="Sylfaen"/>
          <w:sz w:val="20"/>
          <w:szCs w:val="20"/>
          <w:lang w:val="hy-AM"/>
        </w:rPr>
        <w:t>ՁԵՌՔԲԵՐՄԱՆՆՊԱՏԱԿՈՎՀԱՅՏԱՐԱՐՎԱԾԳՆԱՆՇՄԱՆՀԱՐՑՄԱՆ</w:t>
      </w:r>
    </w:p>
    <w:p w:rsidR="00096865" w:rsidRPr="00064ADD" w:rsidRDefault="00096865" w:rsidP="00EF3662">
      <w:pPr>
        <w:ind w:firstLine="567"/>
        <w:jc w:val="center"/>
        <w:rPr>
          <w:rFonts w:ascii="GHEA Grapalat" w:hAnsi="GHEA Grapalat"/>
          <w:i/>
          <w:sz w:val="20"/>
          <w:lang w:val="af-ZA"/>
        </w:rPr>
      </w:pPr>
    </w:p>
    <w:p w:rsidR="00C67E80" w:rsidRPr="00064ADD" w:rsidRDefault="00C67E80" w:rsidP="00EF3662">
      <w:pPr>
        <w:ind w:firstLine="567"/>
        <w:jc w:val="center"/>
        <w:rPr>
          <w:rFonts w:ascii="GHEA Grapalat" w:hAnsi="GHEA Grapalat" w:cs="Sylfaen"/>
          <w:b/>
          <w:sz w:val="20"/>
          <w:szCs w:val="22"/>
          <w:lang w:val="af-ZA"/>
        </w:rPr>
      </w:pP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Գնմանառարկայիբնութա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Մասնակցիմասնակցությանիրավունքիպահանջները</w:t>
      </w:r>
      <w:r w:rsidR="000206DA" w:rsidRPr="00064ADD">
        <w:rPr>
          <w:rFonts w:ascii="GHEA Grapalat" w:hAnsi="GHEA Grapalat" w:cs="Sylfaen"/>
          <w:sz w:val="20"/>
        </w:rPr>
        <w:t>ևդրանցգնահատմանկարգը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000206DA" w:rsidRPr="00064ADD">
        <w:rPr>
          <w:rFonts w:ascii="GHEA Grapalat" w:hAnsi="GHEA Grapalat" w:cs="Times Armenian"/>
          <w:sz w:val="20"/>
          <w:lang w:val="af-ZA"/>
        </w:rPr>
        <w:t>ապահովում ներկայացնելու պայմանները</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Հրավերիպարզաբանումըևհրավերումփոփոխությունկատարելուկար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Հայտըներկայացնելուկար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lastRenderedPageBreak/>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rPr>
        <w:t>գ</w:t>
      </w:r>
      <w:r w:rsidRPr="00064ADD">
        <w:rPr>
          <w:rFonts w:ascii="GHEA Grapalat" w:hAnsi="GHEA Grapalat" w:cs="Sylfaen"/>
          <w:sz w:val="20"/>
        </w:rPr>
        <w:t>նայինառաջարկը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rPr>
        <w:t>գ</w:t>
      </w:r>
      <w:r w:rsidR="00096865" w:rsidRPr="00064ADD">
        <w:rPr>
          <w:rFonts w:ascii="GHEA Grapalat" w:hAnsi="GHEA Grapalat" w:cs="Sylfaen"/>
          <w:sz w:val="20"/>
        </w:rPr>
        <w:t>ործողությանժամկետը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հայտերումփոփոխությունկատարելուևդրանքհետվերցնելուկար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գնահատումըևարդյունքներիամփոփումը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ըչկայացածհայտարարելը</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rPr>
        <w:t>գ</w:t>
      </w:r>
      <w:r w:rsidRPr="00064ADD">
        <w:rPr>
          <w:rFonts w:ascii="GHEA Grapalat" w:hAnsi="GHEA Grapalat" w:cs="Sylfaen"/>
          <w:sz w:val="20"/>
        </w:rPr>
        <w:t>ործընթացիհետկապված</w:t>
      </w:r>
      <w:r w:rsidRPr="00064ADD">
        <w:rPr>
          <w:rFonts w:ascii="GHEA Grapalat" w:hAnsi="GHEA Grapalat" w:cs="Times Armenian"/>
          <w:sz w:val="20"/>
        </w:rPr>
        <w:t>գ</w:t>
      </w:r>
      <w:r w:rsidRPr="00064ADD">
        <w:rPr>
          <w:rFonts w:ascii="GHEA Grapalat" w:hAnsi="GHEA Grapalat" w:cs="Sylfaen"/>
          <w:sz w:val="20"/>
        </w:rPr>
        <w:t>ործողություններըև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ընդունվածորոշումներըբողոքարկելումասնակցիիրավունքըևկար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4F1BA8" w:rsidRPr="00C61EA7">
        <w:rPr>
          <w:rFonts w:ascii="GHEA Grapalat" w:hAnsi="GHEA Grapalat" w:cs="Sylfaen"/>
          <w:b/>
          <w:sz w:val="18"/>
          <w:szCs w:val="18"/>
          <w:lang w:val="hy-AM"/>
        </w:rPr>
        <w:t xml:space="preserve">ԳՆԱՆՇՄԱՆ ՀԱՐՑՄԱՆ </w:t>
      </w:r>
      <w:r w:rsidR="004F1BA8" w:rsidRPr="00C61EA7">
        <w:rPr>
          <w:rFonts w:ascii="GHEA Grapalat" w:hAnsi="GHEA Grapalat" w:cs="Sylfaen"/>
          <w:b/>
          <w:sz w:val="18"/>
          <w:szCs w:val="18"/>
        </w:rPr>
        <w:t>ՀԱՅՏԸՊԱՏՐԱՍՏԵԼՈՒՀՐԱՀԱՆԳ</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Ընդհանուրդրույթներ</w:t>
      </w:r>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994A77"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096865" w:rsidRPr="00064ADD" w:rsidRDefault="00096865" w:rsidP="00EF3662">
      <w:pPr>
        <w:jc w:val="both"/>
        <w:rPr>
          <w:rFonts w:ascii="GHEA Grapalat" w:hAnsi="GHEA Grapalat"/>
          <w:sz w:val="20"/>
          <w:lang w:val="af-ZA"/>
        </w:rPr>
      </w:pPr>
      <w:r w:rsidRPr="00064ADD">
        <w:rPr>
          <w:rFonts w:ascii="GHEA Grapalat" w:hAnsi="GHEA Grapalat" w:cs="Sylfaen"/>
          <w:sz w:val="20"/>
        </w:rPr>
        <w:t>Սույնհրավերըտրամադրվումէիլրումն</w:t>
      </w:r>
      <w:r w:rsidR="004F1BA8">
        <w:rPr>
          <w:rFonts w:ascii="GHEA Grapalat" w:hAnsi="GHEA Grapalat"/>
          <w:b/>
          <w:i/>
          <w:color w:val="FF0000"/>
          <w:lang w:val="hy-AM"/>
        </w:rPr>
        <w:t>ԿՄԱՀ-ԳՀԾ</w:t>
      </w:r>
      <w:r w:rsidR="004F1BA8" w:rsidRPr="00AE0F04">
        <w:rPr>
          <w:rFonts w:ascii="GHEA Grapalat" w:hAnsi="GHEA Grapalat"/>
          <w:b/>
          <w:i/>
          <w:color w:val="FF0000"/>
          <w:lang w:val="af-ZA"/>
        </w:rPr>
        <w:t>ՁԲ</w:t>
      </w:r>
      <w:r w:rsidR="00640A01">
        <w:rPr>
          <w:rFonts w:ascii="GHEA Grapalat" w:hAnsi="GHEA Grapalat"/>
          <w:b/>
          <w:i/>
          <w:color w:val="FF0000"/>
          <w:lang w:val="hy-AM"/>
        </w:rPr>
        <w:t>-</w:t>
      </w:r>
      <w:r w:rsidR="00AE17FA">
        <w:rPr>
          <w:rFonts w:ascii="GHEA Grapalat" w:hAnsi="GHEA Grapalat"/>
          <w:b/>
          <w:i/>
          <w:color w:val="FF0000"/>
          <w:lang w:val="hy-AM"/>
        </w:rPr>
        <w:t>2</w:t>
      </w:r>
      <w:r w:rsidR="00AE17FA" w:rsidRPr="00AE17FA">
        <w:rPr>
          <w:rFonts w:ascii="GHEA Grapalat" w:hAnsi="GHEA Grapalat"/>
          <w:b/>
          <w:i/>
          <w:color w:val="FF0000"/>
          <w:lang w:val="af-ZA"/>
        </w:rPr>
        <w:t>5</w:t>
      </w:r>
      <w:r w:rsidR="004525AE">
        <w:rPr>
          <w:rFonts w:ascii="GHEA Grapalat" w:hAnsi="GHEA Grapalat"/>
          <w:b/>
          <w:i/>
          <w:color w:val="FF0000"/>
          <w:lang w:val="hy-AM"/>
        </w:rPr>
        <w:t>/01</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րովանցկացվող</w:t>
      </w:r>
      <w:r w:rsidR="004F1BA8">
        <w:rPr>
          <w:rFonts w:ascii="GHEA Grapalat" w:hAnsi="GHEA Grapalat" w:cs="Sylfaen"/>
          <w:sz w:val="20"/>
          <w:lang w:val="hy-AM"/>
        </w:rPr>
        <w:t>գնանշման հարցման</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Սույնհրավերըկազմվելէ</w:t>
      </w:r>
      <w:r w:rsidRPr="00064ADD">
        <w:rPr>
          <w:rFonts w:ascii="GHEA Grapalat" w:hAnsi="GHEA Grapalat" w:cs="Times Armenian"/>
          <w:sz w:val="20"/>
        </w:rPr>
        <w:t>գ</w:t>
      </w:r>
      <w:r w:rsidRPr="00064ADD">
        <w:rPr>
          <w:rFonts w:ascii="GHEA Grapalat" w:hAnsi="GHEA Grapalat" w:cs="Sylfaen"/>
          <w:sz w:val="20"/>
        </w:rPr>
        <w:t>նումներիմասինՀՀօրենսդրության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այդթվում</w:t>
      </w:r>
      <w:r w:rsidRPr="00064ADD">
        <w:rPr>
          <w:rFonts w:ascii="GHEA Grapalat" w:hAnsi="GHEA Grapalat" w:cs="Times Armenian"/>
          <w:sz w:val="20"/>
          <w:lang w:val="af-ZA"/>
        </w:rPr>
        <w:t>`</w:t>
      </w:r>
      <w:r w:rsidR="00A76C15" w:rsidRPr="00064ADD">
        <w:rPr>
          <w:rFonts w:ascii="GHEA Grapalat" w:hAnsi="GHEA Grapalat"/>
          <w:sz w:val="20"/>
          <w:lang w:val="af-ZA"/>
        </w:rPr>
        <w:t>«</w:t>
      </w:r>
      <w:r w:rsidRPr="00064ADD">
        <w:rPr>
          <w:rFonts w:ascii="GHEA Grapalat" w:hAnsi="GHEA Grapalat" w:cs="Sylfaen"/>
          <w:sz w:val="20"/>
        </w:rPr>
        <w:t>Գնումներիմասին</w:t>
      </w:r>
      <w:r w:rsidR="00A76C15" w:rsidRPr="00064ADD">
        <w:rPr>
          <w:rFonts w:ascii="GHEA Grapalat" w:hAnsi="GHEA Grapalat"/>
          <w:sz w:val="20"/>
          <w:lang w:val="af-ZA"/>
        </w:rPr>
        <w:t>»</w:t>
      </w:r>
      <w:r w:rsidRPr="00064ADD">
        <w:rPr>
          <w:rFonts w:ascii="GHEA Grapalat" w:hAnsi="GHEA Grapalat" w:cs="Sylfaen"/>
          <w:sz w:val="20"/>
        </w:rPr>
        <w:t>ՀՀօրենքի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Sylfaen"/>
          <w:sz w:val="20"/>
        </w:rPr>
        <w:t>ՀՀկառավարության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Նորոշմամբհաստատված</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rPr>
        <w:t>գ</w:t>
      </w:r>
      <w:r w:rsidRPr="00064ADD">
        <w:rPr>
          <w:rFonts w:ascii="GHEA Grapalat" w:hAnsi="GHEA Grapalat" w:cs="Sylfaen"/>
          <w:sz w:val="20"/>
        </w:rPr>
        <w:t>ործընթացիկազմակերպման</w:t>
      </w:r>
      <w:r w:rsidR="003C53D4" w:rsidRPr="00064ADD">
        <w:rPr>
          <w:rFonts w:ascii="GHEA Grapalat" w:hAnsi="GHEA Grapalat"/>
          <w:sz w:val="20"/>
          <w:lang w:val="af-ZA"/>
        </w:rPr>
        <w:t>»</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Pr="00064ADD">
        <w:rPr>
          <w:rFonts w:ascii="GHEA Grapalat" w:hAnsi="GHEA Grapalat" w:cs="Sylfaen"/>
          <w:sz w:val="20"/>
        </w:rPr>
        <w:t>ևայլիրավականակտերիպահանջներինհամապատասխանևնպատակունի</w:t>
      </w:r>
      <w:r w:rsidR="004F1BA8" w:rsidRPr="00C61EA7">
        <w:rPr>
          <w:rFonts w:ascii="GHEA Grapalat" w:hAnsi="GHEA Grapalat"/>
          <w:color w:val="FF0000"/>
          <w:lang w:val="af-ZA"/>
        </w:rPr>
        <w:t>«</w:t>
      </w:r>
      <w:r w:rsidR="004F1BA8" w:rsidRPr="00C61EA7">
        <w:rPr>
          <w:rFonts w:ascii="GHEA Grapalat" w:hAnsi="GHEA Grapalat" w:cs="Sylfaen"/>
          <w:color w:val="FF0000"/>
          <w:vertAlign w:val="subscript"/>
          <w:lang w:val="hy-AM"/>
        </w:rPr>
        <w:t>Ակունքի համայնքապետարան</w:t>
      </w:r>
      <w:r w:rsidR="004F1BA8" w:rsidRPr="00C61EA7">
        <w:rPr>
          <w:rFonts w:ascii="GHEA Grapalat" w:hAnsi="GHEA Grapalat"/>
          <w:color w:val="FF0000"/>
          <w:lang w:val="af-ZA"/>
        </w:rPr>
        <w:t xml:space="preserve"> »-</w:t>
      </w:r>
      <w:r w:rsidR="004F1BA8" w:rsidRPr="00C61EA7">
        <w:rPr>
          <w:rFonts w:ascii="GHEA Grapalat" w:hAnsi="GHEA Grapalat"/>
          <w:color w:val="FF0000"/>
          <w:sz w:val="20"/>
          <w:szCs w:val="20"/>
        </w:rPr>
        <w:t>ի</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Sylfaen"/>
          <w:sz w:val="20"/>
        </w:rPr>
        <w:t>կողմիցհայտարարվածընթացակար</w:t>
      </w:r>
      <w:r w:rsidRPr="00064ADD">
        <w:rPr>
          <w:rFonts w:ascii="GHEA Grapalat" w:hAnsi="GHEA Grapalat" w:cs="Times Armenian"/>
          <w:sz w:val="20"/>
        </w:rPr>
        <w:t>գ</w:t>
      </w:r>
      <w:r w:rsidRPr="00064ADD">
        <w:rPr>
          <w:rFonts w:ascii="GHEA Grapalat" w:hAnsi="GHEA Grapalat" w:cs="Sylfaen"/>
          <w:sz w:val="20"/>
        </w:rPr>
        <w:t>ինմասնակցելումտադրությունունեցողանձանց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տեղեկացնելուընթացակար</w:t>
      </w:r>
      <w:r w:rsidRPr="00064ADD">
        <w:rPr>
          <w:rFonts w:ascii="GHEA Grapalat" w:hAnsi="GHEA Grapalat" w:cs="Times Armenian"/>
          <w:sz w:val="20"/>
        </w:rPr>
        <w:t>գ</w:t>
      </w:r>
      <w:r w:rsidRPr="00064ADD">
        <w:rPr>
          <w:rFonts w:ascii="GHEA Grapalat" w:hAnsi="GHEA Grapalat" w:cs="Sylfaen"/>
          <w:sz w:val="20"/>
        </w:rPr>
        <w:t>իպայմանների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Sylfaen"/>
          <w:sz w:val="20"/>
        </w:rPr>
        <w:t>որոշելուևնրահետպայմանա</w:t>
      </w:r>
      <w:r w:rsidRPr="00064ADD">
        <w:rPr>
          <w:rFonts w:ascii="GHEA Grapalat" w:hAnsi="GHEA Grapalat" w:cs="Times Armenian"/>
          <w:sz w:val="20"/>
        </w:rPr>
        <w:t>գ</w:t>
      </w:r>
      <w:r w:rsidRPr="00064ADD">
        <w:rPr>
          <w:rFonts w:ascii="GHEA Grapalat" w:hAnsi="GHEA Grapalat" w:cs="Sylfaen"/>
          <w:sz w:val="20"/>
        </w:rPr>
        <w:t>իրկնքելումասին</w:t>
      </w:r>
      <w:r w:rsidRPr="00064ADD">
        <w:rPr>
          <w:rFonts w:ascii="GHEA Grapalat" w:hAnsi="GHEA Grapalat" w:cs="Times Armenian"/>
          <w:sz w:val="20"/>
          <w:lang w:val="af-ZA"/>
        </w:rPr>
        <w:t xml:space="preserve">, </w:t>
      </w:r>
      <w:r w:rsidRPr="00064ADD">
        <w:rPr>
          <w:rFonts w:ascii="GHEA Grapalat" w:hAnsi="GHEA Grapalat" w:cs="Sylfaen"/>
          <w:sz w:val="20"/>
        </w:rPr>
        <w:t>ինչպեսնաևօժանդակելուընթացակար</w:t>
      </w:r>
      <w:r w:rsidRPr="00064ADD">
        <w:rPr>
          <w:rFonts w:ascii="GHEA Grapalat" w:hAnsi="GHEA Grapalat" w:cs="Times Armenian"/>
          <w:sz w:val="20"/>
        </w:rPr>
        <w:t>գ</w:t>
      </w:r>
      <w:r w:rsidRPr="00064ADD">
        <w:rPr>
          <w:rFonts w:ascii="GHEA Grapalat" w:hAnsi="GHEA Grapalat" w:cs="Sylfaen"/>
          <w:sz w:val="20"/>
        </w:rPr>
        <w:t>իհայտըպատրաստելիս</w:t>
      </w:r>
      <w:r w:rsidR="004D5671" w:rsidRPr="00064ADD">
        <w:rPr>
          <w:rFonts w:ascii="GHEA Grapalat" w:hAnsi="GHEA Grapalat" w:cs="Times Armenian"/>
          <w:sz w:val="20"/>
          <w:lang w:val="af-ZA"/>
        </w:rPr>
        <w:t>։</w:t>
      </w:r>
    </w:p>
    <w:p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Հայտերկարողեններկայացնելբոլորանձիք</w:t>
      </w:r>
      <w:r w:rsidRPr="00064ADD">
        <w:rPr>
          <w:rFonts w:ascii="GHEA Grapalat" w:hAnsi="GHEA Grapalat" w:cs="Times Armenian"/>
          <w:sz w:val="20"/>
          <w:lang w:val="af-ZA"/>
        </w:rPr>
        <w:t xml:space="preserve">, </w:t>
      </w:r>
      <w:r w:rsidRPr="00064ADD">
        <w:rPr>
          <w:rFonts w:ascii="GHEA Grapalat" w:hAnsi="GHEA Grapalat" w:cs="Sylfaen"/>
          <w:sz w:val="20"/>
        </w:rPr>
        <w:t>անկախնրանց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օտարերկրյաֆիզիկականանձ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քաղաքացիությունչունեցողանձլինելուհան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Սույնընթացակար</w:t>
      </w:r>
      <w:r w:rsidRPr="00064ADD">
        <w:rPr>
          <w:rFonts w:ascii="GHEA Grapalat" w:hAnsi="GHEA Grapalat" w:cs="Times Armenian"/>
          <w:sz w:val="20"/>
        </w:rPr>
        <w:t>գ</w:t>
      </w:r>
      <w:r w:rsidRPr="00064ADD">
        <w:rPr>
          <w:rFonts w:ascii="GHEA Grapalat" w:hAnsi="GHEA Grapalat" w:cs="Sylfaen"/>
          <w:sz w:val="20"/>
        </w:rPr>
        <w:t>իհետկապվածհարաբերություններինկատմամբկիրառվումէՀայաստանիՀանրապետությանիրավունքը</w:t>
      </w:r>
      <w:r w:rsidR="004D5671" w:rsidRPr="00064ADD">
        <w:rPr>
          <w:rFonts w:ascii="GHEA Grapalat" w:hAnsi="GHEA Grapalat" w:cs="Times Armenian"/>
          <w:sz w:val="20"/>
          <w:lang w:val="af-ZA"/>
        </w:rPr>
        <w:t>։</w:t>
      </w:r>
      <w:r w:rsidRPr="00064ADD">
        <w:rPr>
          <w:rFonts w:ascii="GHEA Grapalat" w:hAnsi="GHEA Grapalat" w:cs="Sylfaen"/>
          <w:sz w:val="20"/>
        </w:rPr>
        <w:t>Սույնընթացակար</w:t>
      </w:r>
      <w:r w:rsidRPr="00064ADD">
        <w:rPr>
          <w:rFonts w:ascii="GHEA Grapalat" w:hAnsi="GHEA Grapalat" w:cs="Times Armenian"/>
          <w:sz w:val="20"/>
        </w:rPr>
        <w:t>գ</w:t>
      </w:r>
      <w:r w:rsidRPr="00064ADD">
        <w:rPr>
          <w:rFonts w:ascii="GHEA Grapalat" w:hAnsi="GHEA Grapalat" w:cs="Sylfaen"/>
          <w:sz w:val="20"/>
        </w:rPr>
        <w:t>իհետկապվածվեճերըենթակաենքննությանՀայաստանիՀանրապետությանդատարաններում</w:t>
      </w:r>
      <w:r w:rsidR="004D5671" w:rsidRPr="00064ADD">
        <w:rPr>
          <w:rFonts w:ascii="GHEA Grapalat" w:hAnsi="GHEA Grapalat" w:cs="Times Armenian"/>
          <w:sz w:val="20"/>
          <w:lang w:val="af-ZA"/>
        </w:rPr>
        <w:t>։</w:t>
      </w:r>
    </w:p>
    <w:p w:rsidR="004F1BA8" w:rsidRDefault="00A81DD5" w:rsidP="004F1BA8">
      <w:pPr>
        <w:pStyle w:val="a3"/>
        <w:spacing w:line="240" w:lineRule="auto"/>
        <w:rPr>
          <w:rFonts w:ascii="GHEA Grapalat" w:hAnsi="GHEA Grapalat"/>
          <w:lang w:val="af-ZA"/>
        </w:rPr>
      </w:pPr>
      <w:r w:rsidRPr="00064ADD">
        <w:rPr>
          <w:rFonts w:ascii="GHEA Grapalat" w:hAnsi="GHEA Grapalat"/>
        </w:rPr>
        <w:t>Գնահատողհանձնաժողովիքարտուղարի</w:t>
      </w:r>
      <w:r w:rsidR="003E1421" w:rsidRPr="00064ADD">
        <w:rPr>
          <w:rFonts w:ascii="GHEA Grapalat" w:hAnsi="GHEA Grapalat"/>
        </w:rPr>
        <w:t>էլեկտրոնայինփոստիհասցենէ</w:t>
      </w:r>
      <w:r w:rsidR="003E1421" w:rsidRPr="004F1BA8">
        <w:rPr>
          <w:rFonts w:ascii="GHEA Grapalat" w:hAnsi="GHEA Grapalat"/>
          <w:lang w:val="af-ZA"/>
        </w:rPr>
        <w:t xml:space="preserve">` </w:t>
      </w:r>
    </w:p>
    <w:p w:rsidR="004F1BA8" w:rsidRPr="005F7953" w:rsidRDefault="00A10019" w:rsidP="004F1BA8">
      <w:pPr>
        <w:pStyle w:val="a3"/>
        <w:spacing w:line="240" w:lineRule="auto"/>
        <w:rPr>
          <w:rFonts w:ascii="GHEA Grapalat" w:hAnsi="GHEA Grapalat" w:cs="Arial"/>
          <w:b/>
          <w:i w:val="0"/>
          <w:sz w:val="18"/>
          <w:szCs w:val="18"/>
          <w:lang w:val="af-ZA"/>
        </w:rPr>
      </w:pPr>
      <w:hyperlink r:id="rId9" w:history="1">
        <w:r w:rsidR="004F1BA8" w:rsidRPr="005F7953">
          <w:rPr>
            <w:rStyle w:val="a9"/>
            <w:rFonts w:ascii="GHEA Grapalat" w:hAnsi="GHEA Grapalat" w:cs="Verdana"/>
            <w:b/>
            <w:i w:val="0"/>
            <w:sz w:val="18"/>
            <w:szCs w:val="18"/>
            <w:lang w:val="af-ZA"/>
          </w:rPr>
          <w:t>akunq.hamaynq@gmail.com</w:t>
        </w:r>
      </w:hyperlink>
      <w:r w:rsidR="004F1BA8">
        <w:rPr>
          <w:rFonts w:ascii="GHEA Grapalat" w:hAnsi="GHEA Grapalat" w:cs="Verdana"/>
          <w:b/>
          <w:i w:val="0"/>
          <w:sz w:val="18"/>
          <w:szCs w:val="18"/>
          <w:lang w:val="hy-AM"/>
        </w:rPr>
        <w:t xml:space="preserve">, </w:t>
      </w:r>
      <w:r w:rsidR="004F1BA8" w:rsidRPr="006E6DFE">
        <w:rPr>
          <w:rFonts w:ascii="GHEA Grapalat" w:hAnsi="GHEA Grapalat" w:cs="Verdana"/>
          <w:b/>
          <w:i w:val="0"/>
          <w:color w:val="0070C0"/>
          <w:sz w:val="18"/>
          <w:szCs w:val="18"/>
          <w:u w:val="single"/>
          <w:lang w:val="hy-AM"/>
        </w:rPr>
        <w:t>garsevanyan_anush@mail.ru</w:t>
      </w:r>
      <w:r w:rsidR="004F1BA8" w:rsidRPr="005F7953">
        <w:rPr>
          <w:rFonts w:ascii="GHEA Grapalat" w:hAnsi="GHEA Grapalat" w:cs="Arial"/>
          <w:b/>
          <w:i w:val="0"/>
          <w:sz w:val="18"/>
          <w:szCs w:val="18"/>
          <w:lang w:val="af-ZA"/>
        </w:rPr>
        <w:t>:</w:t>
      </w:r>
    </w:p>
    <w:p w:rsidR="003E1421" w:rsidRPr="00064ADD" w:rsidRDefault="003E1421" w:rsidP="00EF3662">
      <w:pPr>
        <w:pStyle w:val="23"/>
        <w:spacing w:line="240" w:lineRule="auto"/>
        <w:ind w:firstLine="567"/>
        <w:rPr>
          <w:rFonts w:ascii="GHEA Grapalat" w:hAnsi="GHEA Grapalat"/>
        </w:rPr>
      </w:pPr>
    </w:p>
    <w:p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rsidR="00096865" w:rsidRPr="00064ADD" w:rsidRDefault="00096865" w:rsidP="00EF3662">
      <w:pPr>
        <w:pStyle w:val="3"/>
        <w:spacing w:line="240" w:lineRule="auto"/>
        <w:ind w:firstLine="567"/>
        <w:rPr>
          <w:rFonts w:ascii="GHEA Grapalat" w:hAnsi="GHEA Grapalat"/>
          <w:sz w:val="24"/>
          <w:szCs w:val="22"/>
          <w:lang w:val="af-ZA"/>
        </w:rPr>
      </w:pPr>
    </w:p>
    <w:p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rsidR="002B32D6" w:rsidRPr="00064ADD" w:rsidRDefault="002B32D6" w:rsidP="00EF3662">
      <w:pPr>
        <w:ind w:left="360"/>
        <w:jc w:val="center"/>
        <w:rPr>
          <w:rFonts w:ascii="GHEA Grapalat" w:hAnsi="GHEA Grapalat" w:cs="Sylfaen"/>
          <w:b/>
          <w:sz w:val="20"/>
        </w:rPr>
      </w:pPr>
    </w:p>
    <w:p w:rsidR="00096865" w:rsidRPr="004F1BA8" w:rsidRDefault="00845AA5" w:rsidP="004F1BA8">
      <w:pPr>
        <w:pStyle w:val="aa"/>
        <w:ind w:right="-7"/>
        <w:jc w:val="center"/>
        <w:rPr>
          <w:rFonts w:ascii="GHEA Grapalat" w:hAnsi="GHEA Grapalat"/>
          <w:b/>
          <w:i/>
          <w:color w:val="FF0000"/>
          <w:sz w:val="20"/>
          <w:szCs w:val="20"/>
          <w:lang w:val="af-ZA"/>
        </w:rPr>
      </w:pPr>
      <w:r w:rsidRPr="00064ADD">
        <w:rPr>
          <w:rFonts w:ascii="GHEA Grapalat" w:hAnsi="GHEA Grapalat" w:cs="Sylfaen"/>
          <w:i/>
        </w:rPr>
        <w:t xml:space="preserve">1.1 </w:t>
      </w:r>
      <w:r w:rsidR="00096865" w:rsidRPr="00064ADD">
        <w:rPr>
          <w:rFonts w:ascii="GHEA Grapalat" w:hAnsi="GHEA Grapalat" w:cs="Sylfaen"/>
          <w:i/>
        </w:rPr>
        <w:t>Գնմանառարկաէհանդիսանում</w:t>
      </w:r>
      <w:r w:rsidR="004F1BA8" w:rsidRPr="00C61EA7">
        <w:rPr>
          <w:rFonts w:ascii="GHEA Grapalat" w:hAnsi="GHEA Grapalat"/>
          <w:color w:val="FF0000"/>
          <w:lang w:val="af-ZA"/>
        </w:rPr>
        <w:t>«</w:t>
      </w:r>
      <w:r w:rsidR="004F1BA8" w:rsidRPr="00C61EA7">
        <w:rPr>
          <w:rFonts w:ascii="GHEA Grapalat" w:hAnsi="GHEA Grapalat" w:cs="Sylfaen"/>
          <w:color w:val="FF0000"/>
          <w:vertAlign w:val="subscript"/>
          <w:lang w:val="hy-AM"/>
        </w:rPr>
        <w:t>Ակունքի համայնքապետարան</w:t>
      </w:r>
      <w:r w:rsidR="004F1BA8" w:rsidRPr="00C61EA7">
        <w:rPr>
          <w:rFonts w:ascii="GHEA Grapalat" w:hAnsi="GHEA Grapalat"/>
          <w:color w:val="FF0000"/>
          <w:lang w:val="af-ZA"/>
        </w:rPr>
        <w:t xml:space="preserve"> »-</w:t>
      </w:r>
      <w:r w:rsidR="004F1BA8" w:rsidRPr="00C61EA7">
        <w:rPr>
          <w:rFonts w:ascii="GHEA Grapalat" w:hAnsi="GHEA Grapalat"/>
          <w:color w:val="FF0000"/>
          <w:sz w:val="20"/>
          <w:szCs w:val="20"/>
        </w:rPr>
        <w:t>ի</w:t>
      </w:r>
      <w:r w:rsidR="00096865" w:rsidRPr="00064ADD">
        <w:rPr>
          <w:rFonts w:ascii="GHEA Grapalat" w:hAnsi="GHEA Grapalat" w:cs="Sylfaen"/>
          <w:i/>
        </w:rPr>
        <w:t>կարիքներիհամար</w:t>
      </w:r>
      <w:r w:rsidR="00096865" w:rsidRPr="00332D13">
        <w:rPr>
          <w:rFonts w:ascii="GHEA Grapalat" w:hAnsi="GHEA Grapalat" w:cs="Times Armenian"/>
          <w:i/>
          <w:lang w:val="af-ZA"/>
        </w:rPr>
        <w:t xml:space="preserve">` </w:t>
      </w:r>
      <w:r w:rsidR="00C75C90" w:rsidRPr="00332D13">
        <w:rPr>
          <w:rFonts w:ascii="GHEA Grapalat" w:hAnsi="GHEA Grapalat"/>
          <w:i/>
          <w:color w:val="FF0000"/>
          <w:sz w:val="20"/>
          <w:szCs w:val="20"/>
          <w:lang w:val="hy-AM"/>
        </w:rPr>
        <w:t>&lt;&lt;</w:t>
      </w:r>
      <w:r w:rsidR="004525AE">
        <w:rPr>
          <w:rFonts w:ascii="GHEA Grapalat" w:hAnsi="GHEA Grapalat"/>
          <w:b/>
          <w:i/>
          <w:color w:val="FF0000"/>
          <w:lang w:val="hy-AM"/>
        </w:rPr>
        <w:t>Հ</w:t>
      </w:r>
      <w:r w:rsidR="004525AE" w:rsidRPr="00C75C90">
        <w:rPr>
          <w:rFonts w:ascii="GHEA Grapalat" w:hAnsi="GHEA Grapalat"/>
          <w:b/>
          <w:i/>
          <w:color w:val="FF0000"/>
          <w:lang w:val="af-ZA"/>
        </w:rPr>
        <w:t>ողամասերի, շ</w:t>
      </w:r>
      <w:r w:rsidR="004525AE">
        <w:rPr>
          <w:rFonts w:ascii="GHEA Grapalat" w:hAnsi="GHEA Grapalat"/>
          <w:b/>
          <w:i/>
          <w:color w:val="FF0000"/>
          <w:lang w:val="af-ZA"/>
        </w:rPr>
        <w:t xml:space="preserve">ենք-շինությունների չափագրման և </w:t>
      </w:r>
      <w:r w:rsidR="004525AE" w:rsidRPr="00C75C90">
        <w:rPr>
          <w:rFonts w:ascii="GHEA Grapalat" w:hAnsi="GHEA Grapalat"/>
          <w:b/>
          <w:i/>
          <w:color w:val="FF0000"/>
          <w:lang w:val="af-ZA"/>
        </w:rPr>
        <w:t>հատակգծերի կազմման</w:t>
      </w:r>
      <w:r w:rsidR="00C75C90" w:rsidRPr="00332D13">
        <w:rPr>
          <w:rFonts w:ascii="GHEA Grapalat" w:hAnsi="GHEA Grapalat"/>
          <w:b/>
          <w:i/>
          <w:color w:val="FF0000"/>
          <w:sz w:val="20"/>
          <w:szCs w:val="20"/>
          <w:lang w:val="hy-AM"/>
        </w:rPr>
        <w:t>&gt;&gt;</w:t>
      </w:r>
      <w:r w:rsidR="004F1BA8" w:rsidRPr="00332D13">
        <w:rPr>
          <w:rFonts w:ascii="GHEA Grapalat" w:hAnsi="GHEA Grapalat"/>
          <w:b/>
          <w:i/>
          <w:color w:val="FF0000"/>
          <w:sz w:val="20"/>
          <w:szCs w:val="20"/>
          <w:lang w:val="hy-AM"/>
        </w:rPr>
        <w:t>ծառայությունների</w:t>
      </w:r>
      <w:r w:rsidR="00096865" w:rsidRPr="00064ADD">
        <w:rPr>
          <w:rFonts w:ascii="GHEA Grapalat" w:hAnsi="GHEA Grapalat"/>
          <w:i/>
        </w:rPr>
        <w:t>ձեռքբերումը</w:t>
      </w:r>
      <w:r w:rsidR="00816505" w:rsidRPr="004F1BA8">
        <w:rPr>
          <w:rFonts w:ascii="GHEA Grapalat" w:hAnsi="GHEA Grapalat"/>
          <w:i/>
          <w:lang w:val="af-ZA"/>
        </w:rPr>
        <w:t xml:space="preserve"> (</w:t>
      </w:r>
      <w:r w:rsidR="00816505" w:rsidRPr="00064ADD">
        <w:rPr>
          <w:rFonts w:ascii="GHEA Grapalat" w:hAnsi="GHEA Grapalat"/>
          <w:i/>
        </w:rPr>
        <w:t>այսուհետ</w:t>
      </w:r>
      <w:r w:rsidR="00816505" w:rsidRPr="004F1BA8">
        <w:rPr>
          <w:rFonts w:ascii="GHEA Grapalat" w:hAnsi="GHEA Grapalat"/>
          <w:i/>
          <w:lang w:val="af-ZA"/>
        </w:rPr>
        <w:t xml:space="preserve">` </w:t>
      </w:r>
      <w:r w:rsidR="00816505" w:rsidRPr="00064ADD">
        <w:rPr>
          <w:rFonts w:ascii="GHEA Grapalat" w:hAnsi="GHEA Grapalat"/>
          <w:i/>
        </w:rPr>
        <w:t>նաև</w:t>
      </w:r>
      <w:r w:rsidR="00DC39B5" w:rsidRPr="00064ADD">
        <w:rPr>
          <w:rFonts w:ascii="GHEA Grapalat" w:hAnsi="GHEA Grapalat"/>
          <w:i/>
        </w:rPr>
        <w:t>ծառայություն</w:t>
      </w:r>
      <w:r w:rsidR="00816505" w:rsidRPr="004F1BA8">
        <w:rPr>
          <w:rFonts w:ascii="GHEA Grapalat" w:hAnsi="GHEA Grapalat"/>
          <w:i/>
          <w:lang w:val="af-ZA"/>
        </w:rPr>
        <w:t>)</w:t>
      </w:r>
      <w:r w:rsidR="00C43524" w:rsidRPr="00064ADD">
        <w:rPr>
          <w:rFonts w:ascii="GHEA Grapalat" w:hAnsi="GHEA Grapalat"/>
          <w:i/>
          <w:lang w:val="af-ZA"/>
        </w:rPr>
        <w:t>,</w:t>
      </w:r>
      <w:r w:rsidR="00096865" w:rsidRPr="00064ADD">
        <w:rPr>
          <w:rFonts w:ascii="GHEA Grapalat" w:hAnsi="GHEA Grapalat"/>
          <w:i/>
        </w:rPr>
        <w:t>որոնքխմբավորվածեն</w:t>
      </w:r>
      <w:r w:rsidR="00A76C15" w:rsidRPr="00064ADD">
        <w:rPr>
          <w:rFonts w:ascii="GHEA Grapalat" w:hAnsi="GHEA Grapalat"/>
          <w:i/>
          <w:lang w:val="af-ZA"/>
        </w:rPr>
        <w:t>«»</w:t>
      </w:r>
      <w:r w:rsidR="00096865" w:rsidRPr="00064ADD">
        <w:rPr>
          <w:rFonts w:ascii="GHEA Grapalat" w:hAnsi="GHEA Grapalat" w:cs="Sylfaen"/>
          <w:i/>
        </w:rPr>
        <w:t>չափաբաժիներ</w:t>
      </w:r>
      <w:r w:rsidR="00753E6E" w:rsidRPr="00064ADD">
        <w:rPr>
          <w:rFonts w:ascii="GHEA Grapalat" w:hAnsi="GHEA Grapalat" w:cs="Sylfaen"/>
          <w:i/>
        </w:rPr>
        <w:t>ում</w:t>
      </w:r>
      <w:r w:rsidR="00096865" w:rsidRPr="00064ADD">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5D26B6" w:rsidRPr="00064ADD" w:rsidTr="00993392">
        <w:trPr>
          <w:trHeight w:val="315"/>
        </w:trPr>
        <w:tc>
          <w:tcPr>
            <w:tcW w:w="3119" w:type="dxa"/>
            <w:gridSpan w:val="2"/>
            <w:vAlign w:val="center"/>
          </w:tcPr>
          <w:p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rsidTr="00993392">
        <w:trPr>
          <w:trHeight w:val="166"/>
        </w:trPr>
        <w:tc>
          <w:tcPr>
            <w:tcW w:w="1701" w:type="dxa"/>
            <w:vAlign w:val="center"/>
          </w:tcPr>
          <w:p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 գինը</w:t>
            </w:r>
          </w:p>
        </w:tc>
        <w:tc>
          <w:tcPr>
            <w:tcW w:w="7231" w:type="dxa"/>
            <w:vMerge/>
            <w:vAlign w:val="center"/>
          </w:tcPr>
          <w:p w:rsidR="005D26B6" w:rsidRPr="00064ADD" w:rsidRDefault="005D26B6" w:rsidP="00EF3662">
            <w:pPr>
              <w:pStyle w:val="23"/>
              <w:spacing w:line="240" w:lineRule="auto"/>
              <w:ind w:firstLine="0"/>
              <w:jc w:val="center"/>
              <w:rPr>
                <w:rFonts w:ascii="GHEA Grapalat" w:hAnsi="GHEA Grapalat"/>
                <w:b/>
                <w:bCs/>
                <w:i/>
                <w:iCs/>
              </w:rPr>
            </w:pPr>
          </w:p>
        </w:tc>
      </w:tr>
      <w:tr w:rsidR="004525AE" w:rsidRPr="0088144D" w:rsidTr="00CC4115">
        <w:tc>
          <w:tcPr>
            <w:tcW w:w="1701" w:type="dxa"/>
            <w:vAlign w:val="center"/>
          </w:tcPr>
          <w:p w:rsidR="004525AE" w:rsidRPr="00CC4115" w:rsidRDefault="004525AE" w:rsidP="004525AE">
            <w:pPr>
              <w:pStyle w:val="23"/>
              <w:spacing w:line="240" w:lineRule="auto"/>
              <w:ind w:firstLine="0"/>
              <w:jc w:val="center"/>
              <w:rPr>
                <w:rFonts w:ascii="GHEA Grapalat" w:hAnsi="GHEA Grapalat"/>
                <w:lang w:val="hy-AM"/>
              </w:rPr>
            </w:pPr>
            <w:r>
              <w:rPr>
                <w:rFonts w:ascii="GHEA Grapalat" w:hAnsi="GHEA Grapalat"/>
                <w:lang w:val="hy-AM"/>
              </w:rPr>
              <w:t>1</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4525AE" w:rsidRPr="00C75C90" w:rsidRDefault="0017143A" w:rsidP="004525AE">
            <w:pPr>
              <w:pStyle w:val="23"/>
              <w:spacing w:line="240" w:lineRule="auto"/>
              <w:ind w:firstLine="0"/>
              <w:jc w:val="center"/>
              <w:rPr>
                <w:rFonts w:ascii="GHEA Grapalat" w:hAnsi="GHEA Grapalat"/>
                <w:lang w:val="hy-AM"/>
              </w:rPr>
            </w:pPr>
            <w:r>
              <w:rPr>
                <w:rFonts w:ascii="GHEA Grapalat" w:hAnsi="GHEA Grapalat"/>
                <w:lang w:val="ru-RU"/>
              </w:rPr>
              <w:t>6 0</w:t>
            </w:r>
            <w:r w:rsidR="004525AE">
              <w:rPr>
                <w:rFonts w:ascii="GHEA Grapalat" w:hAnsi="GHEA Grapalat"/>
                <w:lang w:val="hy-AM"/>
              </w:rPr>
              <w:t>00 000</w:t>
            </w:r>
          </w:p>
        </w:tc>
        <w:tc>
          <w:tcPr>
            <w:tcW w:w="7231" w:type="dxa"/>
            <w:tcBorders>
              <w:top w:val="single" w:sz="8" w:space="0" w:color="000000"/>
              <w:left w:val="nil"/>
              <w:bottom w:val="single" w:sz="8" w:space="0" w:color="000000"/>
              <w:right w:val="nil"/>
            </w:tcBorders>
            <w:shd w:val="clear" w:color="000000" w:fill="FFFFFF"/>
            <w:vAlign w:val="center"/>
          </w:tcPr>
          <w:p w:rsidR="004525AE" w:rsidRPr="00AE17FA" w:rsidRDefault="004525AE" w:rsidP="004525AE">
            <w:pPr>
              <w:pStyle w:val="23"/>
              <w:spacing w:line="240" w:lineRule="auto"/>
              <w:ind w:firstLine="0"/>
              <w:jc w:val="center"/>
              <w:rPr>
                <w:rFonts w:ascii="Sylfaen" w:hAnsi="Sylfaen"/>
              </w:rPr>
            </w:pPr>
            <w:r w:rsidRPr="00AE17FA">
              <w:rPr>
                <w:rFonts w:ascii="Sylfaen" w:hAnsi="Sylfaen"/>
                <w:color w:val="000000"/>
              </w:rPr>
              <w:t>Հողամասերի չափագրմանև հատակագծերի կազմման ծառայություներ</w:t>
            </w:r>
          </w:p>
        </w:tc>
      </w:tr>
      <w:tr w:rsidR="004525AE" w:rsidRPr="0088144D" w:rsidTr="00CC4115">
        <w:tc>
          <w:tcPr>
            <w:tcW w:w="1701" w:type="dxa"/>
            <w:vAlign w:val="center"/>
          </w:tcPr>
          <w:p w:rsidR="004525AE" w:rsidRDefault="004525AE" w:rsidP="004525AE">
            <w:pPr>
              <w:pStyle w:val="23"/>
              <w:spacing w:line="240" w:lineRule="auto"/>
              <w:ind w:firstLine="0"/>
              <w:jc w:val="center"/>
              <w:rPr>
                <w:rFonts w:ascii="GHEA Grapalat" w:hAnsi="GHEA Grapalat"/>
                <w:lang w:val="hy-AM"/>
              </w:rPr>
            </w:pPr>
            <w:r>
              <w:rPr>
                <w:rFonts w:ascii="GHEA Grapalat" w:hAnsi="GHEA Grapalat"/>
                <w:lang w:val="hy-AM"/>
              </w:rPr>
              <w:t>2</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4525AE" w:rsidRDefault="004525AE" w:rsidP="004525AE">
            <w:pPr>
              <w:pStyle w:val="23"/>
              <w:spacing w:line="240" w:lineRule="auto"/>
              <w:ind w:firstLine="0"/>
              <w:jc w:val="center"/>
              <w:rPr>
                <w:rFonts w:ascii="GHEA Grapalat" w:hAnsi="GHEA Grapalat"/>
                <w:lang w:val="hy-AM"/>
              </w:rPr>
            </w:pPr>
            <w:r>
              <w:rPr>
                <w:rFonts w:ascii="GHEA Grapalat" w:hAnsi="GHEA Grapalat"/>
                <w:lang w:val="hy-AM"/>
              </w:rPr>
              <w:t>1 000</w:t>
            </w:r>
            <w:r>
              <w:rPr>
                <w:rFonts w:ascii="Calibri" w:hAnsi="Calibri" w:cs="Calibri"/>
                <w:lang w:val="hy-AM"/>
              </w:rPr>
              <w:t> </w:t>
            </w:r>
            <w:r>
              <w:rPr>
                <w:rFonts w:ascii="GHEA Grapalat" w:hAnsi="GHEA Grapalat"/>
                <w:lang w:val="hy-AM"/>
              </w:rPr>
              <w:t xml:space="preserve">000 </w:t>
            </w:r>
          </w:p>
        </w:tc>
        <w:tc>
          <w:tcPr>
            <w:tcW w:w="7231" w:type="dxa"/>
            <w:tcBorders>
              <w:top w:val="single" w:sz="8" w:space="0" w:color="000000"/>
              <w:left w:val="nil"/>
              <w:bottom w:val="single" w:sz="8" w:space="0" w:color="000000"/>
              <w:right w:val="nil"/>
            </w:tcBorders>
            <w:shd w:val="clear" w:color="000000" w:fill="FFFFFF"/>
            <w:vAlign w:val="center"/>
          </w:tcPr>
          <w:p w:rsidR="004525AE" w:rsidRPr="00AE17FA" w:rsidRDefault="004525AE" w:rsidP="004525AE">
            <w:pPr>
              <w:pStyle w:val="23"/>
              <w:spacing w:line="240" w:lineRule="auto"/>
              <w:ind w:firstLine="0"/>
              <w:jc w:val="center"/>
              <w:rPr>
                <w:rFonts w:ascii="Sylfaen" w:hAnsi="Sylfaen"/>
                <w:color w:val="000000"/>
              </w:rPr>
            </w:pPr>
            <w:r w:rsidRPr="00AE17FA">
              <w:rPr>
                <w:rFonts w:ascii="Sylfaen" w:hAnsi="Sylfaen"/>
                <w:color w:val="000000"/>
              </w:rPr>
              <w:t xml:space="preserve">Շենք-շինությունների </w:t>
            </w:r>
            <w:r w:rsidR="00AE17FA" w:rsidRPr="00AE17FA">
              <w:rPr>
                <w:rFonts w:ascii="Sylfaen" w:hAnsi="Sylfaen"/>
                <w:color w:val="000000"/>
                <w:lang w:val="hy-AM"/>
              </w:rPr>
              <w:t xml:space="preserve">և հատկացված հողամասերի </w:t>
            </w:r>
            <w:r w:rsidR="00AE17FA">
              <w:rPr>
                <w:rFonts w:ascii="Sylfaen" w:hAnsi="Sylfaen"/>
                <w:color w:val="000000"/>
              </w:rPr>
              <w:t>չափագրման</w:t>
            </w:r>
            <w:r w:rsidRPr="00AE17FA">
              <w:rPr>
                <w:rFonts w:ascii="Sylfaen" w:hAnsi="Sylfaen"/>
                <w:color w:val="000000"/>
              </w:rPr>
              <w:t xml:space="preserve">հատակագծերի կազմման ծառայություներ </w:t>
            </w:r>
          </w:p>
        </w:tc>
      </w:tr>
    </w:tbl>
    <w:p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rsidR="0085236E" w:rsidRPr="00064ADD" w:rsidRDefault="00845AA5" w:rsidP="00EF3662">
      <w:pPr>
        <w:pStyle w:val="23"/>
        <w:spacing w:line="240" w:lineRule="auto"/>
        <w:ind w:firstLine="567"/>
        <w:rPr>
          <w:rFonts w:ascii="GHEA Grapalat" w:hAnsi="GHEA Grapalat"/>
        </w:rPr>
      </w:pPr>
      <w:r w:rsidRPr="00064ADD">
        <w:rPr>
          <w:rFonts w:ascii="GHEA Grapalat" w:hAnsi="GHEA Grapalat"/>
        </w:rPr>
        <w:t>1.2 Սույն ընթացակարգի շրջանակում</w:t>
      </w:r>
      <w:r w:rsidR="0085236E" w:rsidRPr="00064ADD">
        <w:rPr>
          <w:rFonts w:ascii="GHEA Grapalat" w:hAnsi="GHEA Grapalat"/>
        </w:rPr>
        <w:t>,ընտրված մասնակցի առաջարկության հիման վրա, կհատկացվի կանխավճար` ներքոհիշյալ չափով և ժամկետներում`</w:t>
      </w:r>
    </w:p>
    <w:p w:rsidR="006C08B6" w:rsidRPr="00064ADD"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064ADD" w:rsidTr="006D1826">
        <w:trPr>
          <w:jc w:val="center"/>
        </w:trPr>
        <w:tc>
          <w:tcPr>
            <w:tcW w:w="6356" w:type="dxa"/>
            <w:gridSpan w:val="2"/>
          </w:tcPr>
          <w:p w:rsidR="0085236E" w:rsidRPr="00064ADD" w:rsidRDefault="0085236E" w:rsidP="00EF3662">
            <w:pPr>
              <w:pStyle w:val="23"/>
              <w:spacing w:line="240" w:lineRule="auto"/>
              <w:ind w:firstLine="0"/>
              <w:jc w:val="center"/>
              <w:rPr>
                <w:rFonts w:ascii="GHEA Grapalat" w:hAnsi="GHEA Grapalat" w:cs="Sylfaen"/>
                <w:b/>
                <w:i/>
                <w:sz w:val="16"/>
                <w:szCs w:val="16"/>
                <w:lang w:val="es-ES"/>
              </w:rPr>
            </w:pPr>
            <w:r w:rsidRPr="00064ADD">
              <w:rPr>
                <w:rFonts w:ascii="GHEA Grapalat" w:hAnsi="GHEA Grapalat" w:cs="Sylfaen"/>
                <w:b/>
                <w:i/>
                <w:sz w:val="16"/>
                <w:szCs w:val="16"/>
                <w:lang w:val="es-ES"/>
              </w:rPr>
              <w:t>Կանխավճարի հատկացման</w:t>
            </w:r>
          </w:p>
        </w:tc>
      </w:tr>
      <w:tr w:rsidR="0085236E" w:rsidRPr="00064ADD" w:rsidTr="006D1826">
        <w:trPr>
          <w:jc w:val="center"/>
        </w:trPr>
        <w:tc>
          <w:tcPr>
            <w:tcW w:w="2580" w:type="dxa"/>
            <w:vAlign w:val="center"/>
          </w:tcPr>
          <w:p w:rsidR="0085236E" w:rsidRPr="00064ADD" w:rsidRDefault="0085236E" w:rsidP="00EF3662">
            <w:pPr>
              <w:pStyle w:val="23"/>
              <w:spacing w:line="240" w:lineRule="auto"/>
              <w:ind w:firstLine="0"/>
              <w:jc w:val="center"/>
              <w:rPr>
                <w:rFonts w:ascii="GHEA Grapalat" w:hAnsi="GHEA Grapalat" w:cs="Sylfaen"/>
                <w:b/>
                <w:i/>
                <w:sz w:val="16"/>
                <w:szCs w:val="16"/>
                <w:lang w:val="es-ES"/>
              </w:rPr>
            </w:pPr>
            <w:r w:rsidRPr="00064ADD">
              <w:rPr>
                <w:rFonts w:ascii="GHEA Grapalat" w:hAnsi="GHEA Grapalat" w:cs="Sylfaen"/>
                <w:b/>
                <w:i/>
                <w:sz w:val="16"/>
                <w:szCs w:val="16"/>
                <w:lang w:val="es-ES"/>
              </w:rPr>
              <w:t xml:space="preserve">առավելագույն չափը </w:t>
            </w:r>
            <w:r w:rsidR="00816505" w:rsidRPr="00064ADD">
              <w:rPr>
                <w:rFonts w:ascii="GHEA Grapalat" w:hAnsi="GHEA Grapalat" w:cs="Sylfaen"/>
                <w:b/>
                <w:i/>
                <w:sz w:val="16"/>
                <w:szCs w:val="16"/>
                <w:lang w:val="es-ES"/>
              </w:rPr>
              <w:t>(</w:t>
            </w:r>
            <w:r w:rsidRPr="00064ADD">
              <w:rPr>
                <w:rFonts w:ascii="GHEA Grapalat" w:hAnsi="GHEA Grapalat" w:cs="Sylfaen"/>
                <w:b/>
                <w:i/>
                <w:sz w:val="16"/>
                <w:szCs w:val="16"/>
                <w:lang w:val="es-ES"/>
              </w:rPr>
              <w:t>ՀՀ դրամ</w:t>
            </w:r>
            <w:r w:rsidR="00816505" w:rsidRPr="00064ADD">
              <w:rPr>
                <w:rFonts w:ascii="GHEA Grapalat" w:hAnsi="GHEA Grapalat" w:cs="Sylfaen"/>
                <w:b/>
                <w:i/>
                <w:sz w:val="16"/>
                <w:szCs w:val="16"/>
                <w:lang w:val="es-ES"/>
              </w:rPr>
              <w:t>)</w:t>
            </w:r>
          </w:p>
        </w:tc>
        <w:tc>
          <w:tcPr>
            <w:tcW w:w="3776" w:type="dxa"/>
            <w:vAlign w:val="center"/>
          </w:tcPr>
          <w:p w:rsidR="0085236E" w:rsidRPr="00064ADD" w:rsidRDefault="0085236E" w:rsidP="00EF3662">
            <w:pPr>
              <w:pStyle w:val="23"/>
              <w:spacing w:line="240" w:lineRule="auto"/>
              <w:ind w:firstLine="0"/>
              <w:jc w:val="center"/>
              <w:rPr>
                <w:rFonts w:ascii="GHEA Grapalat" w:hAnsi="GHEA Grapalat" w:cs="Sylfaen"/>
                <w:b/>
                <w:i/>
                <w:sz w:val="16"/>
                <w:szCs w:val="16"/>
                <w:lang w:val="es-ES"/>
              </w:rPr>
            </w:pPr>
            <w:r w:rsidRPr="00064ADD">
              <w:rPr>
                <w:rFonts w:ascii="GHEA Grapalat" w:hAnsi="GHEA Grapalat" w:cs="Sylfaen"/>
                <w:b/>
                <w:i/>
                <w:sz w:val="16"/>
                <w:szCs w:val="16"/>
                <w:lang w:val="es-ES"/>
              </w:rPr>
              <w:t>ժամկետը (</w:t>
            </w:r>
            <w:r w:rsidR="00816505" w:rsidRPr="00064ADD">
              <w:rPr>
                <w:rFonts w:ascii="GHEA Grapalat" w:hAnsi="GHEA Grapalat" w:cs="Sylfaen"/>
                <w:b/>
                <w:i/>
                <w:sz w:val="16"/>
                <w:szCs w:val="16"/>
                <w:lang w:val="es-ES"/>
              </w:rPr>
              <w:t xml:space="preserve">ամիսը, </w:t>
            </w:r>
            <w:r w:rsidRPr="00064ADD">
              <w:rPr>
                <w:rFonts w:ascii="GHEA Grapalat" w:hAnsi="GHEA Grapalat" w:cs="Sylfaen"/>
                <w:b/>
                <w:i/>
                <w:sz w:val="16"/>
                <w:szCs w:val="16"/>
                <w:lang w:val="es-ES"/>
              </w:rPr>
              <w:t>տարեթիվը)</w:t>
            </w:r>
          </w:p>
        </w:tc>
      </w:tr>
      <w:tr w:rsidR="0085236E" w:rsidRPr="00064ADD" w:rsidTr="006D1826">
        <w:trPr>
          <w:jc w:val="center"/>
        </w:trPr>
        <w:tc>
          <w:tcPr>
            <w:tcW w:w="2580" w:type="dxa"/>
          </w:tcPr>
          <w:p w:rsidR="0085236E" w:rsidRPr="00064ADD" w:rsidRDefault="0085236E" w:rsidP="00EF3662">
            <w:pPr>
              <w:jc w:val="center"/>
              <w:rPr>
                <w:rFonts w:ascii="GHEA Grapalat" w:hAnsi="GHEA Grapalat"/>
                <w:sz w:val="20"/>
                <w:szCs w:val="20"/>
              </w:rPr>
            </w:pPr>
          </w:p>
        </w:tc>
        <w:tc>
          <w:tcPr>
            <w:tcW w:w="3776" w:type="dxa"/>
          </w:tcPr>
          <w:p w:rsidR="0085236E" w:rsidRPr="00064ADD" w:rsidRDefault="0085236E" w:rsidP="00EF3662">
            <w:pPr>
              <w:jc w:val="center"/>
              <w:rPr>
                <w:rFonts w:ascii="GHEA Grapalat" w:hAnsi="GHEA Grapalat"/>
                <w:sz w:val="20"/>
                <w:szCs w:val="20"/>
              </w:rPr>
            </w:pPr>
          </w:p>
        </w:tc>
      </w:tr>
      <w:tr w:rsidR="0085236E" w:rsidRPr="00064ADD" w:rsidTr="006D1826">
        <w:trPr>
          <w:jc w:val="center"/>
        </w:trPr>
        <w:tc>
          <w:tcPr>
            <w:tcW w:w="2580" w:type="dxa"/>
          </w:tcPr>
          <w:p w:rsidR="0085236E" w:rsidRPr="00064ADD" w:rsidRDefault="0085236E" w:rsidP="00EF3662">
            <w:pPr>
              <w:jc w:val="center"/>
              <w:rPr>
                <w:rFonts w:ascii="GHEA Grapalat" w:hAnsi="GHEA Grapalat"/>
                <w:sz w:val="20"/>
                <w:szCs w:val="20"/>
              </w:rPr>
            </w:pPr>
          </w:p>
        </w:tc>
        <w:tc>
          <w:tcPr>
            <w:tcW w:w="3776" w:type="dxa"/>
          </w:tcPr>
          <w:p w:rsidR="0085236E" w:rsidRPr="00064ADD" w:rsidRDefault="0085236E" w:rsidP="00EF3662">
            <w:pPr>
              <w:jc w:val="center"/>
              <w:rPr>
                <w:rFonts w:ascii="GHEA Grapalat" w:hAnsi="GHEA Grapalat"/>
                <w:sz w:val="20"/>
                <w:szCs w:val="20"/>
              </w:rPr>
            </w:pPr>
          </w:p>
        </w:tc>
      </w:tr>
    </w:tbl>
    <w:p w:rsidR="0085236E" w:rsidRPr="00064ADD" w:rsidRDefault="0085236E" w:rsidP="00EF3662">
      <w:pPr>
        <w:ind w:firstLine="375"/>
        <w:jc w:val="both"/>
        <w:rPr>
          <w:rFonts w:ascii="GHEA Grapalat" w:hAnsi="GHEA Grapalat"/>
        </w:rPr>
      </w:pPr>
    </w:p>
    <w:p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Ընդ որում կանխավճարի հատկացումը </w:t>
      </w:r>
      <w:r w:rsidR="00816505" w:rsidRPr="00064ADD">
        <w:rPr>
          <w:rFonts w:ascii="GHEA Grapalat" w:hAnsi="GHEA Grapalat"/>
        </w:rPr>
        <w:t xml:space="preserve">ընտրված մասնակցին </w:t>
      </w:r>
      <w:r w:rsidRPr="00064ADD">
        <w:rPr>
          <w:rFonts w:ascii="GHEA Grapalat" w:hAnsi="GHEA Grapalat"/>
        </w:rPr>
        <w:t>կ</w:t>
      </w:r>
      <w:r w:rsidR="00816505" w:rsidRPr="00064ADD">
        <w:rPr>
          <w:rFonts w:ascii="GHEA Grapalat" w:hAnsi="GHEA Grapalat"/>
        </w:rPr>
        <w:t xml:space="preserve">տրամադրվի </w:t>
      </w:r>
      <w:r w:rsidRPr="00064ADD">
        <w:rPr>
          <w:rFonts w:ascii="GHEA Grapalat" w:hAnsi="GHEA Grapalat"/>
        </w:rPr>
        <w:t xml:space="preserve">սույն հրավերի 1-ին մասի </w:t>
      </w:r>
      <w:r w:rsidR="00EC2345" w:rsidRPr="00064ADD">
        <w:rPr>
          <w:rFonts w:ascii="GHEA Grapalat" w:hAnsi="GHEA Grapalat"/>
        </w:rPr>
        <w:t>10</w:t>
      </w:r>
      <w:r w:rsidR="00F61D7A" w:rsidRPr="00064ADD">
        <w:rPr>
          <w:rFonts w:ascii="GHEA Grapalat" w:hAnsi="GHEA Grapalat"/>
        </w:rPr>
        <w:t>.</w:t>
      </w:r>
      <w:r w:rsidR="00177245" w:rsidRPr="00064ADD">
        <w:rPr>
          <w:rFonts w:ascii="GHEA Grapalat" w:hAnsi="GHEA Grapalat"/>
        </w:rPr>
        <w:t>5</w:t>
      </w:r>
      <w:r w:rsidRPr="00064ADD">
        <w:rPr>
          <w:rFonts w:ascii="GHEA Grapalat" w:hAnsi="GHEA Grapalat"/>
        </w:rPr>
        <w:t xml:space="preserve"> կետով սահմանված պայմաններով</w:t>
      </w:r>
      <w:r w:rsidR="00816505" w:rsidRPr="00064ADD">
        <w:rPr>
          <w:rFonts w:ascii="GHEA Grapalat" w:hAnsi="GHEA Grapalat"/>
        </w:rPr>
        <w:t>, իսկ կանխավճարի մարումը կիրականացվի կնքվելիք պայմանագրով սահմանված կարգով</w:t>
      </w:r>
      <w:r w:rsidRPr="00064ADD">
        <w:rPr>
          <w:rFonts w:ascii="GHEA Grapalat" w:hAnsi="GHEA Grapalat"/>
        </w:rPr>
        <w:t xml:space="preserve">:  </w:t>
      </w:r>
    </w:p>
    <w:p w:rsidR="00096865" w:rsidRPr="00064ADD" w:rsidRDefault="00096865" w:rsidP="00EF3662">
      <w:pPr>
        <w:ind w:firstLine="567"/>
        <w:rPr>
          <w:rFonts w:ascii="GHEA Grapalat" w:hAnsi="GHEA Grapalat" w:cs="Sylfaen"/>
          <w:i/>
          <w:sz w:val="20"/>
          <w:lang w:val="es-ES"/>
        </w:rPr>
      </w:pPr>
    </w:p>
    <w:p w:rsidR="00845AA5" w:rsidRPr="00064ADD" w:rsidRDefault="00845AA5" w:rsidP="00EF3662">
      <w:pPr>
        <w:ind w:firstLine="567"/>
        <w:rPr>
          <w:rFonts w:ascii="GHEA Grapalat" w:hAnsi="GHEA Grapalat" w:cs="Sylfaen"/>
          <w:i/>
          <w:sz w:val="20"/>
          <w:lang w:val="es-ES"/>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ՄԱՍՆԱԿՑԻՄԱՍՆԱԿՑՈՒԹՅԱՆԻՐԱՎՈՒՆՔԻՊԱՀԱՆՋՆԵՐԸ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cs="Sylfaen"/>
          <w:b/>
          <w:sz w:val="20"/>
          <w:lang w:val="es-ES"/>
        </w:rPr>
        <w:t>Գ</w:t>
      </w:r>
      <w:r w:rsidRPr="00064ADD">
        <w:rPr>
          <w:rFonts w:ascii="GHEA Grapalat" w:hAnsi="GHEA Grapalat" w:cs="Sylfaen"/>
          <w:b/>
          <w:sz w:val="20"/>
        </w:rPr>
        <w:t>ՆԱՀԱՏՄԱՆԿԱՐ</w:t>
      </w:r>
      <w:r w:rsidRPr="00064ADD">
        <w:rPr>
          <w:rFonts w:ascii="GHEA Grapalat" w:hAnsi="GHEA Grapalat" w:cs="Sylfaen"/>
          <w:b/>
          <w:sz w:val="20"/>
          <w:lang w:val="es-ES"/>
        </w:rPr>
        <w:t>Գ</w:t>
      </w:r>
      <w:r w:rsidRPr="00064ADD">
        <w:rPr>
          <w:rFonts w:ascii="GHEA Grapalat" w:hAnsi="GHEA Grapalat" w:cs="Sylfaen"/>
          <w:b/>
          <w:sz w:val="20"/>
        </w:rPr>
        <w:t>Ը</w:t>
      </w:r>
    </w:p>
    <w:p w:rsidR="00096865" w:rsidRPr="00064ADD" w:rsidRDefault="00096865" w:rsidP="00EF3662">
      <w:pPr>
        <w:ind w:firstLine="567"/>
        <w:jc w:val="both"/>
        <w:rPr>
          <w:rFonts w:ascii="GHEA Grapalat" w:hAnsi="GHEA Grapalat"/>
          <w:szCs w:val="22"/>
          <w:lang w:val="es-ES"/>
        </w:rPr>
      </w:pPr>
    </w:p>
    <w:p w:rsidR="0041153D" w:rsidRPr="00F566BF" w:rsidRDefault="0041153D" w:rsidP="0041153D">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Pr="00F566BF">
        <w:rPr>
          <w:rFonts w:ascii="GHEA Grapalat" w:hAnsi="GHEA Grapalat" w:cs="Sylfaen"/>
          <w:sz w:val="20"/>
          <w:lang w:val="ru-RU"/>
        </w:rPr>
        <w:t>Սույն</w:t>
      </w:r>
      <w:r w:rsidRPr="00F566BF">
        <w:rPr>
          <w:rFonts w:ascii="GHEA Grapalat" w:hAnsi="GHEA Grapalat" w:cs="Arial Armenian"/>
          <w:sz w:val="20"/>
          <w:lang w:val="es-ES"/>
        </w:rPr>
        <w:t xml:space="preserve">  ընթացակարգին </w:t>
      </w:r>
      <w:r w:rsidRPr="00F566BF">
        <w:rPr>
          <w:rFonts w:ascii="GHEA Grapalat" w:hAnsi="GHEA Grapalat" w:cs="Sylfaen"/>
          <w:sz w:val="20"/>
          <w:lang w:val="ru-RU"/>
        </w:rPr>
        <w:t>մասնակցելուիրավունքչունենանձինք</w:t>
      </w:r>
      <w:r w:rsidRPr="00F566BF">
        <w:rPr>
          <w:rFonts w:ascii="GHEA Grapalat" w:hAnsi="GHEA Grapalat" w:cs="Sylfaen"/>
          <w:sz w:val="20"/>
          <w:lang w:val="es-ES"/>
        </w:rPr>
        <w:t>.</w:t>
      </w:r>
    </w:p>
    <w:p w:rsidR="0041153D" w:rsidRPr="00F566BF" w:rsidRDefault="0041153D" w:rsidP="0041153D">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որոնքհայտըներկայացնելուօրվադրությամբդատականկարգովճանաչվելենսնանկ</w:t>
      </w:r>
      <w:r w:rsidRPr="00F566BF">
        <w:rPr>
          <w:rFonts w:ascii="GHEA Grapalat" w:hAnsi="GHEA Grapalat"/>
          <w:sz w:val="20"/>
          <w:szCs w:val="20"/>
          <w:lang w:val="es-ES"/>
        </w:rPr>
        <w:t xml:space="preserve">. </w:t>
      </w:r>
    </w:p>
    <w:p w:rsidR="0041153D" w:rsidRPr="00F566BF" w:rsidRDefault="0041153D" w:rsidP="0041153D">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որոնքկամորոնց</w:t>
      </w:r>
      <w:r w:rsidRPr="00F566BF">
        <w:rPr>
          <w:rFonts w:ascii="GHEA Grapalat" w:hAnsi="GHEA Grapalat" w:cs="Sylfaen"/>
          <w:sz w:val="20"/>
          <w:szCs w:val="20"/>
        </w:rPr>
        <w:t>գործադիրմարմնիներկայացուցիչըհայտըներկայացնելուօրվաննախորդող</w:t>
      </w:r>
      <w:r>
        <w:rPr>
          <w:rFonts w:ascii="GHEA Grapalat" w:hAnsi="GHEA Grapalat" w:cs="Sylfaen"/>
          <w:sz w:val="20"/>
          <w:szCs w:val="20"/>
          <w:lang w:val="hy-AM"/>
        </w:rPr>
        <w:t>հինգ</w:t>
      </w:r>
      <w:r w:rsidRPr="00F566BF">
        <w:rPr>
          <w:rFonts w:ascii="GHEA Grapalat" w:hAnsi="GHEA Grapalat" w:cs="Sylfaen"/>
          <w:sz w:val="20"/>
          <w:szCs w:val="20"/>
        </w:rPr>
        <w:t>տարիներիընթացքումդատապարտվածէեղել</w:t>
      </w:r>
      <w:r w:rsidRPr="00F566BF">
        <w:rPr>
          <w:rFonts w:ascii="GHEA Grapalat" w:hAnsi="GHEA Grapalat"/>
          <w:sz w:val="20"/>
          <w:szCs w:val="20"/>
        </w:rPr>
        <w:t>ահաբեկչությանֆինանսավորման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երեխայիշահագործմանկամմարդկայինթրաֆիքինգներառողհանցագործության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հանցավորհամագործակցությունստեղծելուկամդրանմասնակցելու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F566BF">
        <w:rPr>
          <w:rFonts w:ascii="GHEA Grapalat" w:hAnsi="GHEA Grapalat"/>
          <w:sz w:val="20"/>
          <w:szCs w:val="20"/>
          <w:lang w:val="es-ES"/>
        </w:rPr>
        <w:t>,</w:t>
      </w:r>
      <w:r w:rsidRPr="00F566BF">
        <w:rPr>
          <w:rFonts w:ascii="GHEA Grapalat" w:hAnsi="GHEA Grapalat" w:cs="Sylfaen"/>
          <w:sz w:val="20"/>
          <w:szCs w:val="20"/>
        </w:rPr>
        <w:t>բացառությամբայնդեպքերի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երբդատվածությունըօրենքովսահմանվածկարգովմարված</w:t>
      </w:r>
      <w:r>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41153D" w:rsidRDefault="0041153D" w:rsidP="0041153D">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BA41C0">
        <w:rPr>
          <w:rFonts w:ascii="GHEA Grapalat" w:hAnsi="GHEA Grapalat" w:cs="Sylfaen"/>
          <w:sz w:val="20"/>
          <w:szCs w:val="20"/>
        </w:rPr>
        <w:t>որոնցվերաբերյալգնումներիոլորտումհակամրցակցայինհամաձայնության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իսկբողոքարկվածլինելուդեպքումթողնվելէանփոփոխ</w:t>
      </w:r>
      <w:r w:rsidRPr="00BA41C0">
        <w:rPr>
          <w:rFonts w:ascii="Cambria Math" w:hAnsi="Cambria Math" w:cs="Cambria Math"/>
          <w:sz w:val="20"/>
          <w:szCs w:val="20"/>
          <w:lang w:val="es-ES"/>
        </w:rPr>
        <w:t>․</w:t>
      </w:r>
    </w:p>
    <w:p w:rsidR="0041153D" w:rsidRPr="00F566BF" w:rsidRDefault="0041153D" w:rsidP="0041153D">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F566BF">
        <w:rPr>
          <w:rFonts w:ascii="GHEA Grapalat" w:hAnsi="GHEA Grapalat" w:cs="Sylfaen"/>
          <w:sz w:val="20"/>
          <w:szCs w:val="20"/>
          <w:lang w:val="es-ES"/>
        </w:rPr>
        <w:t xml:space="preserve">. </w:t>
      </w:r>
    </w:p>
    <w:p w:rsidR="0041153D" w:rsidRPr="00F566BF" w:rsidRDefault="0041153D" w:rsidP="0041153D">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որոնքհայտըներկայացնելուօրվադրությամբ</w:t>
      </w:r>
      <w:r w:rsidRPr="00F566BF">
        <w:rPr>
          <w:rFonts w:ascii="GHEA Grapalat" w:hAnsi="GHEA Grapalat" w:cs="Sylfaen"/>
          <w:sz w:val="20"/>
          <w:szCs w:val="20"/>
        </w:rPr>
        <w:t>ներառվածենգնումներիգործընթացինմասնակցելուիրավունքչունեցողմասնակիցներիցուցակում</w:t>
      </w:r>
      <w:r w:rsidRPr="00F566BF">
        <w:rPr>
          <w:rFonts w:ascii="GHEA Grapalat" w:hAnsi="GHEA Grapalat"/>
          <w:sz w:val="20"/>
          <w:szCs w:val="20"/>
          <w:lang w:val="es-ES"/>
        </w:rPr>
        <w:t>:</w:t>
      </w:r>
    </w:p>
    <w:p w:rsidR="0041153D" w:rsidRPr="009E1D1C" w:rsidRDefault="0041153D" w:rsidP="0041153D">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1153D" w:rsidRPr="009E1D1C" w:rsidRDefault="0041153D" w:rsidP="0041153D">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1153D" w:rsidRPr="009E1D1C" w:rsidRDefault="0041153D" w:rsidP="0041153D">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1153D" w:rsidRDefault="0041153D" w:rsidP="0041153D">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1153D" w:rsidRPr="009F7631" w:rsidRDefault="009F7631" w:rsidP="009F7631">
      <w:pPr>
        <w:jc w:val="both"/>
        <w:rPr>
          <w:rFonts w:ascii="GHEA Grapalat" w:hAnsi="GHEA Grapalat" w:cs="Sylfaen"/>
          <w:sz w:val="20"/>
          <w:szCs w:val="20"/>
          <w:lang w:val="hy-AM"/>
        </w:rPr>
      </w:pPr>
      <w:r w:rsidRPr="009F7631">
        <w:rPr>
          <w:rFonts w:ascii="GHEA Grapalat" w:hAnsi="GHEA Grapalat" w:cs="Sylfaen"/>
          <w:sz w:val="20"/>
          <w:szCs w:val="20"/>
          <w:highlight w:val="yellow"/>
          <w:lang w:val="es-ES"/>
        </w:rPr>
        <w:lastRenderedPageBreak/>
        <w:t xml:space="preserve">2.1.1 </w:t>
      </w:r>
      <w:r w:rsidRPr="009F7631">
        <w:rPr>
          <w:rFonts w:ascii="GHEA Grapalat" w:hAnsi="GHEA Grapalat" w:cs="Sylfaen"/>
          <w:sz w:val="20"/>
          <w:szCs w:val="20"/>
          <w:highlight w:val="yellow"/>
          <w:lang w:val="hy-AM"/>
        </w:rPr>
        <w:t xml:space="preserve">Մասնակիցը մասնակցության հայտը ներկայացնելու է 1 </w:t>
      </w:r>
      <w:r w:rsidRPr="009F7631">
        <w:rPr>
          <w:rFonts w:ascii="GHEA Grapalat" w:hAnsi="GHEA Grapalat" w:cs="Sylfaen"/>
          <w:sz w:val="20"/>
          <w:szCs w:val="20"/>
          <w:highlight w:val="yellow"/>
          <w:lang w:val="es-ES"/>
        </w:rPr>
        <w:t>(</w:t>
      </w:r>
      <w:r w:rsidRPr="009F7631">
        <w:rPr>
          <w:rFonts w:ascii="GHEA Grapalat" w:hAnsi="GHEA Grapalat" w:cs="Sylfaen"/>
          <w:sz w:val="20"/>
          <w:szCs w:val="20"/>
          <w:highlight w:val="yellow"/>
          <w:lang w:val="hy-AM"/>
        </w:rPr>
        <w:t>մեկ</w:t>
      </w:r>
      <w:r w:rsidRPr="009F7631">
        <w:rPr>
          <w:rFonts w:ascii="GHEA Grapalat" w:hAnsi="GHEA Grapalat" w:cs="Sylfaen"/>
          <w:sz w:val="20"/>
          <w:szCs w:val="20"/>
          <w:highlight w:val="yellow"/>
          <w:lang w:val="es-ES"/>
        </w:rPr>
        <w:t>)</w:t>
      </w:r>
      <w:r w:rsidRPr="009F7631">
        <w:rPr>
          <w:rFonts w:ascii="GHEA Grapalat" w:hAnsi="GHEA Grapalat" w:cs="Sylfaen"/>
          <w:sz w:val="20"/>
          <w:szCs w:val="20"/>
          <w:highlight w:val="yellow"/>
          <w:lang w:val="hy-AM"/>
        </w:rPr>
        <w:t xml:space="preserve"> տողով՝ ընդհանուր վերջնական արժեքով, որի գնահատումը կատարվելու է ընդհանուր գումարի բաշխումը բոլոր </w:t>
      </w:r>
      <w:r w:rsidR="00640A01">
        <w:rPr>
          <w:rFonts w:ascii="GHEA Grapalat" w:hAnsi="GHEA Grapalat" w:cs="Sylfaen"/>
          <w:sz w:val="20"/>
          <w:szCs w:val="20"/>
          <w:highlight w:val="yellow"/>
          <w:lang w:val="hy-AM"/>
        </w:rPr>
        <w:t>6</w:t>
      </w:r>
      <w:r w:rsidRPr="009F7631">
        <w:rPr>
          <w:rFonts w:ascii="GHEA Grapalat" w:hAnsi="GHEA Grapalat" w:cs="Sylfaen"/>
          <w:sz w:val="20"/>
          <w:szCs w:val="20"/>
          <w:highlight w:val="yellow"/>
          <w:lang w:val="hy-AM"/>
        </w:rPr>
        <w:t xml:space="preserve"> տողերի վրա:</w:t>
      </w:r>
    </w:p>
    <w:p w:rsidR="0041153D" w:rsidRPr="00F566BF" w:rsidRDefault="0041153D" w:rsidP="0041153D">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Pr>
          <w:rFonts w:ascii="GHEA Grapalat" w:hAnsi="GHEA Grapalat" w:cs="Arial"/>
          <w:sz w:val="20"/>
          <w:lang w:val="hy-AM"/>
        </w:rPr>
        <w:t>1</w:t>
      </w:r>
      <w:r w:rsidRPr="00F566BF">
        <w:rPr>
          <w:rFonts w:ascii="GHEA Grapalat" w:hAnsi="GHEA Grapalat" w:cs="Sylfaen"/>
          <w:sz w:val="20"/>
          <w:lang w:val="es-ES"/>
        </w:rPr>
        <w:t xml:space="preserve">կետովնախատեսվածգրավորհայտարարություն: </w:t>
      </w:r>
      <w:r w:rsidRPr="009F7631">
        <w:rPr>
          <w:rFonts w:ascii="GHEA Grapalat" w:hAnsi="GHEA Grapalat" w:cs="Sylfaen"/>
          <w:sz w:val="20"/>
          <w:lang w:val="hy-AM"/>
        </w:rPr>
        <w:t>Բացիսույնկետովնախատեսվածհայտարարությունիցմասնակցությանիրավունքիգնահատմանհամարմասնակցից</w:t>
      </w:r>
      <w:r w:rsidRPr="00F566BF">
        <w:rPr>
          <w:rFonts w:ascii="GHEA Grapalat" w:hAnsi="GHEA Grapalat" w:cs="Sylfaen"/>
          <w:sz w:val="20"/>
          <w:lang w:val="es-ES"/>
        </w:rPr>
        <w:t xml:space="preserve">, </w:t>
      </w:r>
      <w:r w:rsidRPr="009F7631">
        <w:rPr>
          <w:rFonts w:ascii="GHEA Grapalat" w:hAnsi="GHEA Grapalat" w:cs="Sylfaen"/>
          <w:sz w:val="20"/>
          <w:lang w:val="hy-AM"/>
        </w:rPr>
        <w:t>այդթվումընտրվածմասնակցիցայլփաստաթղթերկամհիմնավորումներչենկարողպահանջվել</w:t>
      </w:r>
      <w:r w:rsidRPr="00F566BF">
        <w:rPr>
          <w:rFonts w:ascii="GHEA Grapalat" w:hAnsi="GHEA Grapalat" w:cs="Sylfaen"/>
          <w:sz w:val="20"/>
          <w:lang w:val="es-ES"/>
        </w:rPr>
        <w:t>:</w:t>
      </w:r>
      <w:r w:rsidRPr="009F7631">
        <w:rPr>
          <w:rFonts w:ascii="GHEA Grapalat" w:hAnsi="GHEA Grapalat" w:cs="Tahoma"/>
          <w:sz w:val="20"/>
          <w:lang w:val="hy-AM"/>
        </w:rPr>
        <w:t>Մասնակցիհայտարարությանիսկությունըգնահատողհանձնաժողովը</w:t>
      </w:r>
      <w:r w:rsidRPr="00F566BF">
        <w:rPr>
          <w:rFonts w:ascii="GHEA Grapalat" w:hAnsi="GHEA Grapalat" w:cs="Tahoma"/>
          <w:sz w:val="20"/>
          <w:lang w:val="es-ES"/>
        </w:rPr>
        <w:t xml:space="preserve"> (</w:t>
      </w:r>
      <w:r w:rsidRPr="009F7631">
        <w:rPr>
          <w:rFonts w:ascii="GHEA Grapalat" w:hAnsi="GHEA Grapalat" w:cs="Tahoma"/>
          <w:sz w:val="20"/>
          <w:lang w:val="hy-AM"/>
        </w:rPr>
        <w:t>այսուհետ</w:t>
      </w:r>
      <w:r w:rsidRPr="00F566BF">
        <w:rPr>
          <w:rFonts w:ascii="GHEA Grapalat" w:hAnsi="GHEA Grapalat" w:cs="Tahoma"/>
          <w:sz w:val="20"/>
          <w:lang w:val="es-ES"/>
        </w:rPr>
        <w:t xml:space="preserve">` </w:t>
      </w:r>
      <w:r w:rsidRPr="009F7631">
        <w:rPr>
          <w:rFonts w:ascii="GHEA Grapalat" w:hAnsi="GHEA Grapalat" w:cs="Tahoma"/>
          <w:sz w:val="20"/>
          <w:lang w:val="hy-AM"/>
        </w:rPr>
        <w:t>հանձնաժողով</w:t>
      </w:r>
      <w:r w:rsidRPr="00F566BF">
        <w:rPr>
          <w:rFonts w:ascii="GHEA Grapalat" w:hAnsi="GHEA Grapalat" w:cs="Tahoma"/>
          <w:sz w:val="20"/>
          <w:lang w:val="es-ES"/>
        </w:rPr>
        <w:t xml:space="preserve">) </w:t>
      </w:r>
      <w:r w:rsidRPr="009F7631">
        <w:rPr>
          <w:rFonts w:ascii="GHEA Grapalat" w:hAnsi="GHEA Grapalat" w:cs="Tahoma"/>
          <w:sz w:val="20"/>
          <w:lang w:val="hy-AM"/>
        </w:rPr>
        <w:t>գնահատումէսույնհրավերովսահմանվածպայմաններով</w:t>
      </w:r>
      <w:r w:rsidRPr="00F566BF">
        <w:rPr>
          <w:rFonts w:ascii="GHEA Grapalat" w:hAnsi="GHEA Grapalat" w:cs="Tahoma"/>
          <w:sz w:val="20"/>
          <w:lang w:val="es-ES"/>
        </w:rPr>
        <w:t>:</w:t>
      </w:r>
    </w:p>
    <w:p w:rsidR="0041153D" w:rsidRDefault="0041153D" w:rsidP="0041153D">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r w:rsidRPr="008F4EB6">
        <w:rPr>
          <w:rFonts w:ascii="GHEA Grapalat" w:hAnsi="GHEA Grapalat" w:cs="Sylfaen"/>
          <w:sz w:val="20"/>
          <w:szCs w:val="20"/>
        </w:rPr>
        <w:t>Մասնակիցի՝</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րդկետովնախատեսվածցուցակումներառվելը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դրանումգտնվելուժամանակահատվածում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Pr="008F4EB6">
        <w:rPr>
          <w:rFonts w:ascii="GHEA Grapalat" w:hAnsi="GHEA Grapalat" w:cs="Sylfaen"/>
          <w:sz w:val="20"/>
          <w:szCs w:val="20"/>
          <w:lang w:val="es-ES"/>
        </w:rPr>
        <w:t>:</w:t>
      </w:r>
    </w:p>
    <w:p w:rsidR="0041153D" w:rsidRPr="00F566BF" w:rsidRDefault="0041153D" w:rsidP="0041153D">
      <w:pPr>
        <w:ind w:firstLine="720"/>
        <w:jc w:val="both"/>
        <w:rPr>
          <w:rFonts w:ascii="GHEA Grapalat" w:hAnsi="GHEA Grapalat"/>
          <w:sz w:val="20"/>
          <w:szCs w:val="20"/>
          <w:lang w:val="es-ES"/>
        </w:rPr>
      </w:pPr>
      <w:r w:rsidRPr="00F566BF">
        <w:rPr>
          <w:rFonts w:ascii="GHEA Grapalat" w:hAnsi="GHEA Grapalat" w:cs="Sylfaen"/>
          <w:sz w:val="20"/>
          <w:szCs w:val="20"/>
        </w:rPr>
        <w:t>Արգելվումէ</w:t>
      </w:r>
      <w:r w:rsidRPr="00F566BF">
        <w:rPr>
          <w:rFonts w:ascii="GHEA Grapalat" w:hAnsi="GHEA Grapalat"/>
          <w:sz w:val="20"/>
          <w:szCs w:val="20"/>
        </w:rPr>
        <w:t>սույնկետովսահմանվածփոխկապակցվածանձանցև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կողմիցհիմնադրվածկամավելիքանհիսունտոկոսմիևնույնանձի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պատկանողբաժնեմաս</w:t>
      </w:r>
      <w:r w:rsidRPr="00F566BF">
        <w:rPr>
          <w:rFonts w:ascii="GHEA Grapalat" w:hAnsi="GHEA Grapalat"/>
          <w:sz w:val="20"/>
          <w:szCs w:val="20"/>
          <w:lang w:val="es-ES"/>
        </w:rPr>
        <w:t xml:space="preserve"> (</w:t>
      </w:r>
      <w:r w:rsidRPr="00F566BF">
        <w:rPr>
          <w:rFonts w:ascii="GHEA Grapalat" w:hAnsi="GHEA Grapalat"/>
          <w:sz w:val="20"/>
          <w:szCs w:val="20"/>
        </w:rPr>
        <w:t>փայաբաժին</w:t>
      </w:r>
      <w:r w:rsidRPr="00F566BF">
        <w:rPr>
          <w:rFonts w:ascii="GHEA Grapalat" w:hAnsi="GHEA Grapalat"/>
          <w:sz w:val="20"/>
          <w:szCs w:val="20"/>
          <w:lang w:val="es-ES"/>
        </w:rPr>
        <w:t xml:space="preserve">) </w:t>
      </w:r>
      <w:r w:rsidRPr="00F566BF">
        <w:rPr>
          <w:rFonts w:ascii="GHEA Grapalat" w:hAnsi="GHEA Grapalat" w:cs="Sylfaen"/>
          <w:sz w:val="20"/>
          <w:szCs w:val="20"/>
        </w:rPr>
        <w:t>ունեցողկազմակերպություններիմիաժամանակյամասնակցությունը</w:t>
      </w:r>
      <w:r w:rsidRPr="00F566BF">
        <w:rPr>
          <w:rFonts w:ascii="GHEA Grapalat" w:hAnsi="GHEA Grapalat"/>
          <w:sz w:val="20"/>
          <w:szCs w:val="20"/>
        </w:rPr>
        <w:t>սույնընթացակարգին</w:t>
      </w:r>
      <w:r w:rsidRPr="00F566BF">
        <w:rPr>
          <w:rFonts w:ascii="GHEA Grapalat" w:hAnsi="GHEA Grapalat" w:cs="Sylfaen"/>
          <w:sz w:val="20"/>
          <w:szCs w:val="20"/>
          <w:lang w:val="es-ES"/>
        </w:rPr>
        <w:t>(</w:t>
      </w:r>
      <w:r w:rsidRPr="00F566BF">
        <w:rPr>
          <w:rFonts w:ascii="GHEA Grapalat" w:hAnsi="GHEA Grapalat" w:cs="Sylfaen"/>
          <w:sz w:val="20"/>
          <w:szCs w:val="20"/>
        </w:rPr>
        <w:t>միևնույնչափաբաժնին</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բացառությամբպետությանկամհամայնքներիկողմիցհիմնադրվածկազմակերպություններիև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rPr>
        <w:t>գ</w:t>
      </w:r>
      <w:r w:rsidRPr="00F566BF">
        <w:rPr>
          <w:rFonts w:ascii="GHEA Grapalat" w:hAnsi="GHEA Grapalat" w:cs="Sylfaen"/>
          <w:sz w:val="20"/>
        </w:rPr>
        <w:t>ործունեությանկար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szCs w:val="20"/>
        </w:rPr>
        <w:t>մասնակցությանդեպքերի</w:t>
      </w:r>
      <w:r w:rsidRPr="00F566BF">
        <w:rPr>
          <w:rFonts w:ascii="GHEA Grapalat" w:hAnsi="GHEA Grapalat" w:cs="Sylfaen"/>
          <w:sz w:val="20"/>
          <w:szCs w:val="20"/>
          <w:lang w:val="es-ES"/>
        </w:rPr>
        <w:t>:</w:t>
      </w:r>
    </w:p>
    <w:p w:rsidR="0041153D" w:rsidRPr="00F566BF" w:rsidRDefault="0041153D" w:rsidP="0041153D">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րդկետի</w:t>
      </w:r>
      <w:r w:rsidRPr="00F566BF">
        <w:rPr>
          <w:rFonts w:ascii="GHEA Grapalat" w:hAnsi="GHEA Grapalat"/>
          <w:sz w:val="20"/>
          <w:szCs w:val="20"/>
          <w:lang w:val="hy-AM"/>
        </w:rPr>
        <w:t>իմաստով`</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1153D"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41153D" w:rsidRPr="00F566BF" w:rsidRDefault="0041153D" w:rsidP="0041153D">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1153D" w:rsidRPr="00F566BF" w:rsidRDefault="0041153D" w:rsidP="0041153D">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1153D" w:rsidRPr="00F566BF" w:rsidRDefault="0041153D" w:rsidP="0041153D">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1153D" w:rsidRPr="00F566BF" w:rsidRDefault="0041153D" w:rsidP="0041153D">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1153D" w:rsidRDefault="0041153D" w:rsidP="0041153D">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D30A26" w:rsidRDefault="00D30A26" w:rsidP="0041153D">
      <w:pPr>
        <w:ind w:firstLine="284"/>
        <w:jc w:val="both"/>
        <w:rPr>
          <w:rFonts w:ascii="GHEA Grapalat" w:hAnsi="GHEA Grapalat"/>
          <w:color w:val="000000"/>
          <w:sz w:val="20"/>
          <w:szCs w:val="20"/>
          <w:lang w:val="hy-AM"/>
        </w:rPr>
      </w:pPr>
    </w:p>
    <w:p w:rsidR="00D30A26" w:rsidRDefault="00D30A26" w:rsidP="0041153D">
      <w:pPr>
        <w:ind w:firstLine="284"/>
        <w:jc w:val="both"/>
        <w:rPr>
          <w:rFonts w:ascii="GHEA Grapalat" w:hAnsi="GHEA Grapalat"/>
          <w:color w:val="000000"/>
          <w:sz w:val="20"/>
          <w:szCs w:val="20"/>
          <w:lang w:val="hy-AM"/>
        </w:rPr>
      </w:pPr>
    </w:p>
    <w:p w:rsidR="00D30A26" w:rsidRPr="00736073" w:rsidRDefault="00D30A26" w:rsidP="00D30A26">
      <w:pPr>
        <w:pStyle w:val="af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 xml:space="preserve">2.3․ 1 </w:t>
      </w:r>
      <w:r w:rsidRPr="00736073">
        <w:rPr>
          <w:rFonts w:ascii="GHEA Grapalat" w:hAnsi="GHEA Grapalat"/>
          <w:color w:val="000000"/>
          <w:sz w:val="20"/>
          <w:szCs w:val="20"/>
          <w:lang w:val="hy-AM"/>
        </w:rPr>
        <w:t>Մասնակիցներին ներկայացվող որակավորման պահանջները.</w:t>
      </w:r>
    </w:p>
    <w:p w:rsidR="00D30A26" w:rsidRPr="00736073" w:rsidRDefault="00D30A26" w:rsidP="00D30A26">
      <w:pPr>
        <w:pStyle w:val="af4"/>
        <w:spacing w:before="0" w:beforeAutospacing="0" w:after="0" w:afterAutospacing="0"/>
        <w:ind w:firstLine="708"/>
        <w:jc w:val="both"/>
        <w:rPr>
          <w:rFonts w:ascii="GHEA Grapalat" w:hAnsi="GHEA Grapalat"/>
          <w:color w:val="000000"/>
          <w:sz w:val="20"/>
          <w:szCs w:val="20"/>
          <w:lang w:val="hy-AM"/>
        </w:rPr>
      </w:pPr>
      <w:r w:rsidRPr="00736073">
        <w:rPr>
          <w:rFonts w:ascii="GHEA Grapalat" w:hAnsi="GHEA Grapalat"/>
          <w:color w:val="000000"/>
          <w:sz w:val="20"/>
          <w:szCs w:val="20"/>
          <w:lang w:val="hy-AM"/>
        </w:rPr>
        <w:t>«Մասնագիտական փորձառություն» չափանիշին համապատասխանություն, ընդ որում նմանատիպ են համարվում նախկինում կատարած շենքերի և /կամ/ շինությունների և /կամ/ հողամասերի չափագրման ծառայությունների մատուցման պայմանագրերը:</w:t>
      </w:r>
    </w:p>
    <w:p w:rsidR="00D30A26" w:rsidRPr="00F566BF" w:rsidRDefault="00D30A26" w:rsidP="0041153D">
      <w:pPr>
        <w:ind w:firstLine="284"/>
        <w:jc w:val="both"/>
        <w:rPr>
          <w:rFonts w:ascii="GHEA Grapalat" w:hAnsi="GHEA Grapalat"/>
          <w:color w:val="000000"/>
          <w:sz w:val="20"/>
          <w:szCs w:val="20"/>
          <w:lang w:val="hy-AM"/>
        </w:rPr>
      </w:pPr>
    </w:p>
    <w:p w:rsidR="0041153D" w:rsidRPr="00260A2C" w:rsidRDefault="0041153D" w:rsidP="0041153D">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 xml:space="preserve">2.4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41153D" w:rsidRPr="00260A2C" w:rsidRDefault="0041153D" w:rsidP="0041153D">
      <w:pPr>
        <w:ind w:firstLine="567"/>
        <w:jc w:val="both"/>
        <w:rPr>
          <w:rFonts w:ascii="GHEA Grapalat" w:hAnsi="GHEA Grapalat" w:cs="Arial"/>
          <w:sz w:val="20"/>
          <w:lang w:val="hy-AM"/>
        </w:rPr>
      </w:pPr>
      <w:r w:rsidRPr="002D4DC4">
        <w:rPr>
          <w:rFonts w:ascii="GHEA Grapalat" w:hAnsi="GHEA Grapalat" w:cs="Sylfaen"/>
          <w:sz w:val="20"/>
          <w:lang w:val="hy-AM"/>
        </w:rPr>
        <w:t>2.</w:t>
      </w:r>
      <w:r w:rsidRPr="00F566BF">
        <w:rPr>
          <w:rFonts w:ascii="GHEA Grapalat" w:hAnsi="GHEA Grapalat" w:cs="Sylfaen"/>
          <w:sz w:val="20"/>
          <w:lang w:val="hy-AM"/>
        </w:rPr>
        <w:t>5</w:t>
      </w:r>
      <w:r w:rsidRPr="002D4DC4">
        <w:rPr>
          <w:rFonts w:ascii="GHEA Grapalat" w:hAnsi="GHEA Grapalat" w:cs="Sylfaen"/>
          <w:sz w:val="20"/>
          <w:lang w:val="hy-AM"/>
        </w:rPr>
        <w:t xml:space="preserve"> Սույն ընթացակարգի շրջանակում կնքվելիք պայմանագիրըկարող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իրականացվելգործակալությանպայմանագիրկնքելումիջոցով։</w:t>
      </w:r>
      <w:r w:rsidRPr="0088144D">
        <w:rPr>
          <w:rFonts w:ascii="GHEA Grapalat" w:hAnsi="GHEA Grapalat" w:cs="Sylfaen"/>
          <w:sz w:val="20"/>
          <w:lang w:val="hy-AM"/>
        </w:rPr>
        <w:t>Գործակալությանպայմանագրիկողմչիկարողհանդիսանալսույնընթացակարգին</w:t>
      </w:r>
      <w:r w:rsidRPr="00F566BF">
        <w:rPr>
          <w:rFonts w:ascii="GHEA Grapalat" w:hAnsi="GHEA Grapalat" w:cs="Sylfaen"/>
          <w:sz w:val="20"/>
          <w:lang w:val="af-ZA"/>
        </w:rPr>
        <w:t xml:space="preserve"> (</w:t>
      </w:r>
      <w:r w:rsidRPr="0088144D">
        <w:rPr>
          <w:rFonts w:ascii="GHEA Grapalat" w:hAnsi="GHEA Grapalat" w:cs="Sylfaen"/>
          <w:sz w:val="20"/>
          <w:lang w:val="hy-AM"/>
        </w:rPr>
        <w:t>միևնույնչափաբաժնին</w:t>
      </w:r>
      <w:r w:rsidRPr="00F566BF">
        <w:rPr>
          <w:rFonts w:ascii="GHEA Grapalat" w:hAnsi="GHEA Grapalat" w:cs="Sylfaen"/>
          <w:sz w:val="20"/>
          <w:lang w:val="af-ZA"/>
        </w:rPr>
        <w:t xml:space="preserve">) </w:t>
      </w:r>
      <w:r w:rsidRPr="0088144D">
        <w:rPr>
          <w:rFonts w:ascii="GHEA Grapalat" w:hAnsi="GHEA Grapalat" w:cs="Sylfaen"/>
          <w:sz w:val="20"/>
          <w:lang w:val="hy-AM"/>
        </w:rPr>
        <w:t>մասնակցելունպատակովհայտներկայացրածմասնակիցը</w:t>
      </w:r>
      <w:r w:rsidRPr="00F566BF">
        <w:rPr>
          <w:rFonts w:ascii="GHEA Grapalat" w:hAnsi="GHEA Grapalat" w:cs="Sylfaen"/>
          <w:sz w:val="20"/>
          <w:lang w:val="af-ZA"/>
        </w:rPr>
        <w:t xml:space="preserve">: </w:t>
      </w:r>
    </w:p>
    <w:p w:rsidR="0041153D" w:rsidRPr="00F566BF" w:rsidRDefault="0041153D" w:rsidP="0041153D">
      <w:pPr>
        <w:pStyle w:val="23"/>
        <w:spacing w:line="240" w:lineRule="auto"/>
        <w:rPr>
          <w:rFonts w:ascii="GHEA Grapalat" w:hAnsi="GHEA Grapalat" w:cs="Sylfaen"/>
          <w:szCs w:val="24"/>
        </w:rPr>
      </w:pPr>
      <w:r w:rsidRPr="00F566BF">
        <w:rPr>
          <w:rFonts w:ascii="GHEA Grapalat" w:hAnsi="GHEA Grapalat" w:cs="Sylfaen"/>
          <w:szCs w:val="24"/>
        </w:rPr>
        <w:lastRenderedPageBreak/>
        <w:t xml:space="preserve"> 2</w:t>
      </w:r>
      <w:r w:rsidRPr="00F566BF">
        <w:rPr>
          <w:rFonts w:ascii="GHEA Grapalat" w:hAnsi="GHEA Grapalat" w:cs="Sylfaen"/>
          <w:szCs w:val="24"/>
          <w:lang w:val="hy-AM"/>
        </w:rPr>
        <w:t>.6</w:t>
      </w:r>
      <w:r w:rsidRPr="00F566BF">
        <w:rPr>
          <w:rFonts w:ascii="GHEA Grapalat" w:hAnsi="GHEA Grapalat" w:cs="Sylfaen"/>
          <w:szCs w:val="24"/>
        </w:rPr>
        <w:tab/>
      </w:r>
      <w:r w:rsidRPr="0088144D">
        <w:rPr>
          <w:rFonts w:ascii="GHEA Grapalat" w:hAnsi="GHEA Grapalat" w:cs="Sylfaen"/>
          <w:szCs w:val="24"/>
          <w:lang w:val="hy-AM"/>
        </w:rPr>
        <w:t>Մասնակիցներըկարողենսույնընթացակարգինմասնակցելհամատեղգործունեությանկարգով</w:t>
      </w:r>
      <w:r w:rsidRPr="00F566BF">
        <w:rPr>
          <w:rFonts w:ascii="GHEA Grapalat" w:hAnsi="GHEA Grapalat" w:cs="Sylfaen"/>
          <w:szCs w:val="24"/>
        </w:rPr>
        <w:t xml:space="preserve"> (</w:t>
      </w:r>
      <w:r w:rsidRPr="0088144D">
        <w:rPr>
          <w:rFonts w:ascii="GHEA Grapalat" w:hAnsi="GHEA Grapalat" w:cs="Sylfaen"/>
          <w:szCs w:val="24"/>
          <w:lang w:val="hy-AM"/>
        </w:rPr>
        <w:t>կոնսորցիումով</w:t>
      </w:r>
      <w:r w:rsidRPr="00F566BF">
        <w:rPr>
          <w:rFonts w:ascii="GHEA Grapalat" w:hAnsi="GHEA Grapalat" w:cs="Sylfaen"/>
          <w:szCs w:val="24"/>
        </w:rPr>
        <w:t>)</w:t>
      </w:r>
      <w:r w:rsidRPr="0088144D">
        <w:rPr>
          <w:rFonts w:ascii="GHEA Grapalat" w:hAnsi="GHEA Grapalat" w:cs="Sylfaen"/>
          <w:szCs w:val="24"/>
          <w:lang w:val="hy-AM"/>
        </w:rPr>
        <w:t>։Նմանդեպքում</w:t>
      </w:r>
      <w:r w:rsidRPr="00F566BF">
        <w:rPr>
          <w:rFonts w:ascii="GHEA Grapalat" w:hAnsi="GHEA Grapalat" w:cs="Sylfaen"/>
          <w:szCs w:val="24"/>
        </w:rPr>
        <w:t>`</w:t>
      </w:r>
    </w:p>
    <w:p w:rsidR="0041153D" w:rsidRPr="00F566BF" w:rsidRDefault="0041153D" w:rsidP="0041153D">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88144D">
        <w:rPr>
          <w:rFonts w:ascii="GHEA Grapalat" w:hAnsi="GHEA Grapalat" w:cs="Sylfaen"/>
          <w:szCs w:val="24"/>
          <w:lang w:val="hy-AM"/>
        </w:rPr>
        <w:t>համատեղգործունեությանպայմանագրիկողմերիցորևէմեկըչիկարողնույնընթացակարգին</w:t>
      </w:r>
      <w:r w:rsidRPr="00F566BF">
        <w:rPr>
          <w:rFonts w:ascii="GHEA Grapalat" w:hAnsi="GHEA Grapalat" w:cs="Sylfaen"/>
        </w:rPr>
        <w:t>(</w:t>
      </w:r>
      <w:r w:rsidRPr="0088144D">
        <w:rPr>
          <w:rFonts w:ascii="GHEA Grapalat" w:hAnsi="GHEA Grapalat" w:cs="Sylfaen"/>
          <w:lang w:val="hy-AM"/>
        </w:rPr>
        <w:t>միևնույնչափաբաժնին</w:t>
      </w:r>
      <w:r w:rsidRPr="00F566BF">
        <w:rPr>
          <w:rFonts w:ascii="GHEA Grapalat" w:hAnsi="GHEA Grapalat" w:cs="Sylfaen"/>
        </w:rPr>
        <w:t xml:space="preserve">) </w:t>
      </w:r>
      <w:r w:rsidRPr="0088144D">
        <w:rPr>
          <w:rFonts w:ascii="GHEA Grapalat" w:hAnsi="GHEA Grapalat" w:cs="Sylfaen"/>
          <w:szCs w:val="24"/>
          <w:lang w:val="hy-AM"/>
        </w:rPr>
        <w:t>ներկայացնելառանձինհայտ</w:t>
      </w:r>
      <w:r w:rsidRPr="00F566BF">
        <w:rPr>
          <w:rFonts w:ascii="GHEA Grapalat" w:hAnsi="GHEA Grapalat" w:cs="Sylfaen"/>
          <w:szCs w:val="24"/>
        </w:rPr>
        <w:t xml:space="preserve">: </w:t>
      </w:r>
      <w:r w:rsidRPr="0088144D">
        <w:rPr>
          <w:rFonts w:ascii="GHEA Grapalat" w:hAnsi="GHEA Grapalat" w:cs="Sylfaen"/>
          <w:szCs w:val="24"/>
          <w:lang w:val="hy-AM"/>
        </w:rPr>
        <w:t>Սույնպարբերությանպահանջիչպահպանմանդեպքում</w:t>
      </w:r>
      <w:r w:rsidRPr="00F566BF">
        <w:rPr>
          <w:rFonts w:ascii="GHEA Grapalat" w:hAnsi="GHEA Grapalat" w:cs="Sylfaen"/>
          <w:szCs w:val="24"/>
        </w:rPr>
        <w:t xml:space="preserve">` </w:t>
      </w:r>
      <w:r w:rsidRPr="0088144D">
        <w:rPr>
          <w:rFonts w:ascii="GHEA Grapalat" w:hAnsi="GHEA Grapalat" w:cs="Sylfaen"/>
          <w:szCs w:val="24"/>
          <w:lang w:val="hy-AM"/>
        </w:rPr>
        <w:t>հայտերիբացմաննիստումմերժվումենինչպեսհամատեղգործունեությանկարգով</w:t>
      </w:r>
      <w:r w:rsidRPr="00F566BF">
        <w:rPr>
          <w:rFonts w:ascii="GHEA Grapalat" w:hAnsi="GHEA Grapalat" w:cs="Sylfaen"/>
          <w:szCs w:val="24"/>
        </w:rPr>
        <w:t xml:space="preserve">, </w:t>
      </w:r>
      <w:r w:rsidRPr="0088144D">
        <w:rPr>
          <w:rFonts w:ascii="GHEA Grapalat" w:hAnsi="GHEA Grapalat" w:cs="Sylfaen"/>
          <w:szCs w:val="24"/>
          <w:lang w:val="hy-AM"/>
        </w:rPr>
        <w:t>այնպեսէլառանձիններկայացվածհայտերը</w:t>
      </w:r>
      <w:r w:rsidRPr="00F566BF">
        <w:rPr>
          <w:rFonts w:ascii="GHEA Grapalat" w:hAnsi="GHEA Grapalat" w:cs="Sylfaen"/>
          <w:szCs w:val="24"/>
        </w:rPr>
        <w:t>.</w:t>
      </w:r>
    </w:p>
    <w:p w:rsidR="0041153D" w:rsidRPr="00F566BF" w:rsidRDefault="0041153D" w:rsidP="0041153D">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ասնակիցներըկրումենհամատեղևհամապարտպատասխանատվություն</w:t>
      </w:r>
      <w:r w:rsidRPr="00F566BF">
        <w:rPr>
          <w:rFonts w:ascii="GHEA Grapalat" w:hAnsi="GHEA Grapalat" w:cs="Sylfaen"/>
          <w:szCs w:val="24"/>
        </w:rPr>
        <w:t>:Ընդ որում,</w:t>
      </w:r>
      <w:r w:rsidRPr="00F566BF">
        <w:rPr>
          <w:rFonts w:ascii="GHEA Grapalat" w:hAnsi="GHEA Grapalat" w:cs="Sylfaen"/>
          <w:szCs w:val="24"/>
          <w:lang w:val="ru-RU"/>
        </w:rPr>
        <w:t>կոնսորցիումիանդամիկոնսորցիումիցդուրսգալուդեպքումկոնսորցիումիհետ</w:t>
      </w:r>
      <w:r w:rsidRPr="00F566BF">
        <w:rPr>
          <w:rFonts w:ascii="GHEA Grapalat" w:hAnsi="GHEA Grapalat" w:cs="Sylfaen"/>
          <w:szCs w:val="24"/>
          <w:lang w:val="en-US"/>
        </w:rPr>
        <w:t>պ</w:t>
      </w:r>
      <w:r w:rsidRPr="00F566BF">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F566BF">
        <w:rPr>
          <w:rFonts w:ascii="GHEA Grapalat" w:hAnsi="GHEA Grapalat" w:cs="Sylfaen"/>
          <w:szCs w:val="24"/>
          <w:lang w:val="hy-AM"/>
        </w:rPr>
        <w:t>:</w:t>
      </w:r>
    </w:p>
    <w:p w:rsidR="0041153D" w:rsidRPr="00F566BF" w:rsidRDefault="0041153D" w:rsidP="0041153D">
      <w:pPr>
        <w:ind w:firstLine="567"/>
        <w:jc w:val="both"/>
        <w:rPr>
          <w:rFonts w:ascii="GHEA Grapalat" w:hAnsi="GHEA Grapalat"/>
          <w:b/>
          <w:sz w:val="20"/>
          <w:lang w:val="af-ZA"/>
        </w:rPr>
      </w:pPr>
    </w:p>
    <w:p w:rsidR="0041153D" w:rsidRPr="00F566BF" w:rsidRDefault="0041153D" w:rsidP="0041153D">
      <w:pPr>
        <w:ind w:firstLine="567"/>
        <w:jc w:val="both"/>
        <w:rPr>
          <w:rFonts w:ascii="GHEA Grapalat" w:hAnsi="GHEA Grapalat"/>
          <w:b/>
          <w:sz w:val="20"/>
          <w:lang w:val="af-ZA"/>
        </w:rPr>
      </w:pPr>
    </w:p>
    <w:p w:rsidR="0041153D" w:rsidRDefault="0041153D" w:rsidP="0041153D">
      <w:pPr>
        <w:jc w:val="center"/>
        <w:rPr>
          <w:rFonts w:ascii="GHEA Grapalat" w:hAnsi="GHEA Grapalat"/>
          <w:b/>
          <w:sz w:val="20"/>
          <w:lang w:val="af-ZA"/>
        </w:rPr>
      </w:pPr>
    </w:p>
    <w:p w:rsidR="00581DC3" w:rsidRPr="00064ADD" w:rsidRDefault="0041153D" w:rsidP="0041153D">
      <w:pPr>
        <w:ind w:firstLine="567"/>
        <w:jc w:val="both"/>
        <w:rPr>
          <w:rFonts w:ascii="GHEA Grapalat" w:hAnsi="GHEA Grapalat"/>
          <w:b/>
          <w:sz w:val="20"/>
          <w:lang w:val="af-ZA"/>
        </w:rPr>
      </w:pPr>
      <w:r>
        <w:rPr>
          <w:rFonts w:ascii="GHEA Grapalat" w:hAnsi="GHEA Grapalat"/>
          <w:b/>
          <w:sz w:val="20"/>
          <w:lang w:val="af-ZA"/>
        </w:rPr>
        <w:br w:type="page"/>
      </w: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ՀՐԱՎԵՐԻՊԱՐԶԱԲԱՆՈՒՄԸ</w:t>
      </w:r>
      <w:r w:rsidRPr="00064ADD">
        <w:rPr>
          <w:rFonts w:ascii="GHEA Grapalat" w:hAnsi="GHEA Grapalat" w:cs="Arial"/>
          <w:b/>
          <w:sz w:val="20"/>
        </w:rPr>
        <w:t>ԵՎ</w:t>
      </w:r>
      <w:r w:rsidRPr="00064ADD">
        <w:rPr>
          <w:rFonts w:ascii="GHEA Grapalat" w:hAnsi="GHEA Grapalat" w:cs="Sylfaen"/>
          <w:b/>
          <w:sz w:val="20"/>
        </w:rPr>
        <w:t>ՀՐԱՎԵՐՈՒՄՓՈՓՈԽՈՒԹՅՈՒՆԿԱՏԱՐԵԼՈՒԿԱՐԳԸ</w:t>
      </w:r>
    </w:p>
    <w:p w:rsidR="00096865" w:rsidRPr="00064ADD" w:rsidRDefault="00096865" w:rsidP="00EF3662">
      <w:pPr>
        <w:jc w:val="center"/>
        <w:rPr>
          <w:rFonts w:ascii="GHEA Grapalat" w:hAnsi="GHEA Grapalat"/>
          <w:b/>
          <w:sz w:val="20"/>
          <w:lang w:val="af-ZA"/>
        </w:rPr>
      </w:pP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րդհոդվածիհամաձայն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ասնակիցնիրավունքունի</w:t>
      </w:r>
      <w:r w:rsidR="00AE4008" w:rsidRPr="00064ADD">
        <w:rPr>
          <w:rFonts w:ascii="GHEA Grapalat" w:hAnsi="GHEA Grapalat" w:cs="Sylfaen"/>
          <w:sz w:val="20"/>
        </w:rPr>
        <w:t>պ</w:t>
      </w:r>
      <w:r w:rsidRPr="00064ADD">
        <w:rPr>
          <w:rFonts w:ascii="GHEA Grapalat" w:hAnsi="GHEA Grapalat" w:cs="Sylfaen"/>
          <w:sz w:val="20"/>
        </w:rPr>
        <w:t>ատվիրատուիցպահանջելհրավերիպարզաբանում</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Մասնակիցնիրավունքունիհայտերիներկայացմանվերջնաժամկետըլրանալուցառնվազնհինգօրացուցայինօրառաջ</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Pr="00064ADD">
        <w:rPr>
          <w:rFonts w:ascii="GHEA Grapalat" w:hAnsi="GHEA Grapalat" w:cs="Sylfaen"/>
          <w:sz w:val="20"/>
        </w:rPr>
        <w:t>պահանջելուհրավերիպարզաբանում</w:t>
      </w:r>
      <w:r w:rsidR="004D5671" w:rsidRPr="00064ADD">
        <w:rPr>
          <w:rFonts w:ascii="GHEA Grapalat" w:hAnsi="GHEA Grapalat" w:cs="Tahoma"/>
          <w:sz w:val="20"/>
        </w:rPr>
        <w:t>։</w:t>
      </w:r>
      <w:r w:rsidR="000946A3" w:rsidRPr="00064ADD">
        <w:rPr>
          <w:rFonts w:ascii="GHEA Grapalat" w:hAnsi="GHEA Grapalat"/>
          <w:sz w:val="20"/>
        </w:rPr>
        <w:t>Հանձնաժողովը</w:t>
      </w:r>
      <w:r w:rsidR="000946A3" w:rsidRPr="00064ADD">
        <w:rPr>
          <w:rFonts w:ascii="GHEA Grapalat" w:hAnsi="GHEA Grapalat" w:cs="Sylfaen"/>
          <w:sz w:val="20"/>
        </w:rPr>
        <w:t>հարցումը</w:t>
      </w:r>
      <w:r w:rsidRPr="00064ADD">
        <w:rPr>
          <w:rFonts w:ascii="GHEA Grapalat" w:hAnsi="GHEA Grapalat" w:cs="Sylfaen"/>
          <w:sz w:val="20"/>
        </w:rPr>
        <w:t>կատարած</w:t>
      </w:r>
      <w:r w:rsidR="000946A3" w:rsidRPr="00064ADD">
        <w:rPr>
          <w:rFonts w:ascii="GHEA Grapalat" w:hAnsi="GHEA Grapalat" w:cs="Arial"/>
          <w:sz w:val="20"/>
        </w:rPr>
        <w:t>մ</w:t>
      </w:r>
      <w:r w:rsidR="000946A3" w:rsidRPr="00064ADD">
        <w:rPr>
          <w:rFonts w:ascii="GHEA Grapalat" w:hAnsi="GHEA Grapalat" w:cs="Sylfaen"/>
          <w:sz w:val="20"/>
        </w:rPr>
        <w:t>ասնակցին</w:t>
      </w:r>
      <w:r w:rsidRPr="00064ADD">
        <w:rPr>
          <w:rFonts w:ascii="GHEA Grapalat" w:hAnsi="GHEA Grapalat" w:cs="Sylfaen"/>
          <w:sz w:val="20"/>
        </w:rPr>
        <w:t>պարզաբանումըտրամադրումէ</w:t>
      </w:r>
      <w:r w:rsidR="00A3468D" w:rsidRPr="00064ADD">
        <w:rPr>
          <w:rFonts w:ascii="GHEA Grapalat" w:hAnsi="GHEA Grapalat" w:cs="Sylfaen"/>
          <w:sz w:val="20"/>
          <w:lang w:val="af-ZA"/>
        </w:rPr>
        <w:t>գրավոր</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Sylfaen"/>
          <w:sz w:val="20"/>
        </w:rPr>
        <w:t>ստանալուօրվանհաջորդողեր</w:t>
      </w:r>
      <w:r w:rsidR="00A93710" w:rsidRPr="00064ADD">
        <w:rPr>
          <w:rFonts w:ascii="GHEA Grapalat" w:hAnsi="GHEA Grapalat" w:cs="Sylfaen"/>
          <w:sz w:val="20"/>
        </w:rPr>
        <w:t>կու</w:t>
      </w:r>
      <w:r w:rsidRPr="00064ADD">
        <w:rPr>
          <w:rFonts w:ascii="GHEA Grapalat" w:hAnsi="GHEA Grapalat" w:cs="Sylfaen"/>
          <w:sz w:val="20"/>
        </w:rPr>
        <w:t>օրացուցայինօրվաընթացքում</w:t>
      </w:r>
      <w:r w:rsidR="006C778B" w:rsidRPr="00064ADD">
        <w:rPr>
          <w:rFonts w:ascii="GHEA Grapalat" w:hAnsi="GHEA Grapalat" w:cs="Sylfaen"/>
          <w:color w:val="FFFFFF"/>
          <w:sz w:val="20"/>
          <w:vertAlign w:val="superscript"/>
          <w:lang w:val="af-ZA"/>
        </w:rPr>
        <w:t>5</w:t>
      </w:r>
      <w:r w:rsidR="004D5671" w:rsidRPr="00064ADD">
        <w:rPr>
          <w:rFonts w:ascii="GHEA Grapalat" w:hAnsi="GHEA Grapalat" w:cs="Tahoma"/>
          <w:sz w:val="20"/>
        </w:rPr>
        <w:t>։</w:t>
      </w:r>
      <w:r w:rsidR="00B12D63" w:rsidRPr="0088144D">
        <w:rPr>
          <w:rFonts w:ascii="GHEA Grapalat" w:hAnsi="GHEA Grapalat" w:cs="Tahoma"/>
          <w:sz w:val="20"/>
          <w:vertAlign w:val="superscript"/>
          <w:lang w:val="af-ZA"/>
        </w:rPr>
        <w:t>5</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Հարցմանևպարզաբանումներիբովանդակությանմասինհայտարարությունը</w:t>
      </w:r>
      <w:r w:rsidR="00781688" w:rsidRPr="00064ADD">
        <w:rPr>
          <w:rFonts w:ascii="GHEA Grapalat" w:hAnsi="GHEA Grapalat" w:cs="Arial"/>
          <w:sz w:val="20"/>
        </w:rPr>
        <w:t>պարզաբանումըտրամադրելուօրը</w:t>
      </w:r>
      <w:r w:rsidRPr="00064ADD">
        <w:rPr>
          <w:rFonts w:ascii="GHEA Grapalat" w:hAnsi="GHEA Grapalat" w:cs="Sylfaen"/>
          <w:sz w:val="20"/>
        </w:rPr>
        <w:t>հրապարակվումէ</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rPr>
        <w:t>գործող</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Գնումներիհայտարարություններ</w:t>
      </w:r>
      <w:r w:rsidR="001C76F7" w:rsidRPr="00064ADD">
        <w:rPr>
          <w:rFonts w:ascii="GHEA Grapalat" w:hAnsi="GHEA Grapalat"/>
          <w:lang w:val="af-ZA"/>
        </w:rPr>
        <w:t>»</w:t>
      </w:r>
      <w:r w:rsidR="00051B7F" w:rsidRPr="00064ADD">
        <w:rPr>
          <w:rFonts w:ascii="GHEA Grapalat" w:hAnsi="GHEA Grapalat" w:cs="Sylfaen"/>
          <w:sz w:val="20"/>
        </w:rPr>
        <w:t>բաժնի</w:t>
      </w:r>
      <w:r w:rsidR="001C76F7" w:rsidRPr="00064ADD">
        <w:rPr>
          <w:rFonts w:ascii="GHEA Grapalat" w:hAnsi="GHEA Grapalat"/>
          <w:lang w:val="af-ZA"/>
        </w:rPr>
        <w:t>«</w:t>
      </w:r>
      <w:r w:rsidR="00051B7F" w:rsidRPr="00064ADD">
        <w:rPr>
          <w:rFonts w:ascii="GHEA Grapalat" w:hAnsi="GHEA Grapalat" w:cs="Sylfaen"/>
          <w:sz w:val="20"/>
        </w:rPr>
        <w:t>Հրավերներիպարզաբանումներիվերաբերյալհայտարարություններ</w:t>
      </w:r>
      <w:r w:rsidR="001C76F7" w:rsidRPr="00064ADD">
        <w:rPr>
          <w:rFonts w:ascii="GHEA Grapalat" w:hAnsi="GHEA Grapalat"/>
          <w:lang w:val="af-ZA"/>
        </w:rPr>
        <w:t>»</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Pr="00064ADD">
        <w:rPr>
          <w:rFonts w:ascii="GHEA Grapalat" w:hAnsi="GHEA Grapalat" w:cs="Sylfaen"/>
          <w:sz w:val="20"/>
        </w:rPr>
        <w:t>առանցնշելուհարցումըկատարած</w:t>
      </w:r>
      <w:r w:rsidR="00051B7F" w:rsidRPr="00064ADD">
        <w:rPr>
          <w:rFonts w:ascii="GHEA Grapalat" w:hAnsi="GHEA Grapalat" w:cs="Arial"/>
          <w:sz w:val="20"/>
        </w:rPr>
        <w:t>մ</w:t>
      </w:r>
      <w:r w:rsidRPr="00064ADD">
        <w:rPr>
          <w:rFonts w:ascii="GHEA Grapalat" w:hAnsi="GHEA Grapalat" w:cs="Sylfaen"/>
          <w:sz w:val="20"/>
        </w:rPr>
        <w:t>ասնակցիտվյալները</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Պարզաբանումչիտրամադրվում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եթեհարցումըկատարվելէսույն</w:t>
      </w:r>
      <w:r w:rsidRPr="00064ADD">
        <w:rPr>
          <w:rFonts w:ascii="GHEA Grapalat" w:hAnsi="GHEA Grapalat" w:cs="Sylfaen"/>
          <w:sz w:val="20"/>
        </w:rPr>
        <w:t>բաժն</w:t>
      </w:r>
      <w:r w:rsidRPr="00064ADD">
        <w:rPr>
          <w:rFonts w:ascii="GHEA Grapalat" w:hAnsi="GHEA Grapalat" w:cs="Sylfaen"/>
          <w:sz w:val="20"/>
          <w:lang w:val="ru-RU"/>
        </w:rPr>
        <w:t>ովսահմանվածժամկետիխախտմամբ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եթեհարցումըդուրսէ</w:t>
      </w:r>
      <w:r w:rsidR="009A73D5" w:rsidRPr="00064ADD">
        <w:rPr>
          <w:rFonts w:ascii="GHEA Grapalat" w:hAnsi="GHEA Grapalat" w:cs="Arial Unicode"/>
          <w:sz w:val="20"/>
        </w:rPr>
        <w:t>սույն</w:t>
      </w:r>
      <w:r w:rsidRPr="00064ADD">
        <w:rPr>
          <w:rFonts w:ascii="GHEA Grapalat" w:hAnsi="GHEA Grapalat" w:cs="Sylfaen"/>
          <w:sz w:val="20"/>
          <w:lang w:val="ru-RU"/>
        </w:rPr>
        <w:t>հրավերիբովանդակությանշրջանակից</w:t>
      </w:r>
      <w:r w:rsidR="004D5671" w:rsidRPr="00064ADD">
        <w:rPr>
          <w:rFonts w:ascii="GHEA Grapalat" w:hAnsi="GHEA Grapalat" w:cs="Tahoma"/>
          <w:sz w:val="20"/>
        </w:rPr>
        <w:t>։</w:t>
      </w:r>
      <w:r w:rsidR="00A4729F" w:rsidRPr="00064ADD">
        <w:rPr>
          <w:rFonts w:ascii="GHEA Grapalat" w:hAnsi="GHEA Grapalat"/>
          <w:sz w:val="20"/>
          <w:szCs w:val="20"/>
        </w:rPr>
        <w:t>Ընդորում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ասնակիցըգրավործանուցվումէպարզաբանումչտրամադրելուհիմքերիմասին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հարցումըստանալուօրվանհաջորդողերկուօրացուցայինօրվաընթացքում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064ADD">
        <w:rPr>
          <w:rFonts w:ascii="GHEA Grapalat" w:hAnsi="GHEA Grapalat" w:cs="Tahoma"/>
          <w:sz w:val="20"/>
        </w:rPr>
        <w:t>։</w:t>
      </w:r>
      <w:r w:rsidRPr="00064ADD">
        <w:rPr>
          <w:rFonts w:ascii="GHEA Grapalat" w:hAnsi="GHEA Grapalat" w:cs="Sylfaen"/>
          <w:sz w:val="20"/>
        </w:rPr>
        <w:t>Փ</w:t>
      </w:r>
      <w:r w:rsidRPr="00064ADD">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064ADD">
        <w:rPr>
          <w:rFonts w:ascii="GHEA Grapalat" w:hAnsi="GHEA Grapalat" w:cs="Tahoma"/>
          <w:sz w:val="20"/>
        </w:rPr>
        <w:t>։</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064ADD">
        <w:rPr>
          <w:rFonts w:ascii="GHEA Grapalat" w:hAnsi="GHEA Grapalat" w:cs="Tahoma"/>
          <w:sz w:val="20"/>
          <w:lang w:val="hy-AM"/>
        </w:rPr>
        <w:t>։</w:t>
      </w:r>
      <w:r w:rsidRPr="00064ADD">
        <w:rPr>
          <w:rFonts w:ascii="GHEA Grapalat" w:hAnsi="GHEA Grapalat" w:cs="Sylfaen"/>
          <w:sz w:val="20"/>
          <w:lang w:val="hy-AM"/>
        </w:rPr>
        <w:t>Այդդեպքում</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ասնակիցներըպարտավորեներկարաձգելիրենցներկայացրածհայտիապահովման</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ժամկետըկամներկայացնելհայտինորապահովում</w:t>
      </w:r>
      <w:r w:rsidR="00101F06" w:rsidRPr="00064ADD">
        <w:rPr>
          <w:rStyle w:val="af6"/>
          <w:rFonts w:ascii="GHEA Grapalat" w:hAnsi="GHEA Grapalat" w:cs="Sylfaen"/>
          <w:color w:val="FFFFFF"/>
          <w:sz w:val="20"/>
          <w:shd w:val="clear" w:color="auto" w:fill="FFFFFF"/>
          <w:lang w:val="ru-RU"/>
        </w:rPr>
        <w:footnoteReference w:id="3"/>
      </w:r>
      <w:r w:rsidR="004D5671" w:rsidRPr="00064ADD">
        <w:rPr>
          <w:rFonts w:ascii="GHEA Grapalat" w:hAnsi="GHEA Grapalat" w:cs="Tahoma"/>
          <w:sz w:val="20"/>
          <w:lang w:val="hy-AM"/>
        </w:rPr>
        <w:t>։</w:t>
      </w:r>
      <w:r w:rsidR="00B12D63" w:rsidRPr="00064ADD">
        <w:rPr>
          <w:rFonts w:ascii="GHEA Grapalat" w:hAnsi="GHEA Grapalat" w:cs="Tahoma"/>
          <w:sz w:val="20"/>
          <w:vertAlign w:val="superscript"/>
          <w:lang w:val="hy-AM"/>
        </w:rPr>
        <w:t>6</w:t>
      </w:r>
    </w:p>
    <w:p w:rsidR="006C778B" w:rsidRPr="00064ADD" w:rsidRDefault="006C778B" w:rsidP="008E5C09">
      <w:pPr>
        <w:ind w:firstLine="567"/>
        <w:jc w:val="both"/>
        <w:rPr>
          <w:rFonts w:ascii="GHEA Grapalat" w:hAnsi="GHEA Grapalat" w:cs="Sylfaen"/>
          <w:sz w:val="20"/>
          <w:lang w:val="af-ZA"/>
        </w:rPr>
      </w:pPr>
    </w:p>
    <w:p w:rsidR="00B051BE" w:rsidRPr="00064ADD" w:rsidRDefault="00B051BE" w:rsidP="00EF3662">
      <w:pPr>
        <w:jc w:val="center"/>
        <w:rPr>
          <w:rFonts w:ascii="GHEA Grapalat" w:hAnsi="GHEA Grapalat"/>
          <w:b/>
          <w:sz w:val="20"/>
          <w:lang w:val="hy-AM"/>
        </w:rPr>
      </w:pPr>
    </w:p>
    <w:p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ՀԱՅՏԸՆԵՐԿԱՅԱՑՆԵԼՈՒԿԱՐԳԸ</w:t>
      </w:r>
    </w:p>
    <w:p w:rsidR="00096865" w:rsidRPr="00064ADD" w:rsidRDefault="00096865" w:rsidP="00EF3662">
      <w:pPr>
        <w:jc w:val="center"/>
        <w:rPr>
          <w:rFonts w:ascii="GHEA Grapalat" w:hAnsi="GHEA Grapalat"/>
          <w:b/>
          <w:sz w:val="20"/>
          <w:lang w:val="hy-AM"/>
        </w:rPr>
      </w:pP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Սույնընթացակարգինմասնակցելուհամարմասնակիցըհանձնաժողովիններկայացնումէհայտ</w:t>
      </w:r>
      <w:r w:rsidR="00A3468D" w:rsidRPr="00064ADD">
        <w:rPr>
          <w:rFonts w:ascii="GHEA Grapalat" w:hAnsi="GHEA Grapalat" w:cs="Tahoma"/>
          <w:sz w:val="20"/>
          <w:lang w:val="hy-AM"/>
        </w:rPr>
        <w:t>։</w:t>
      </w:r>
      <w:r w:rsidR="00A3468D" w:rsidRPr="0088144D">
        <w:rPr>
          <w:rFonts w:ascii="GHEA Grapalat" w:hAnsi="GHEA Grapalat" w:cs="Sylfaen"/>
          <w:sz w:val="20"/>
          <w:lang w:val="hy-AM"/>
        </w:rPr>
        <w:t>Հայտըսույնհրավերիհիմանվրամասնակցիկողմիցներկայացվողառաջարկնէ</w:t>
      </w:r>
      <w:r w:rsidR="00A3468D" w:rsidRPr="00064ADD">
        <w:rPr>
          <w:rFonts w:ascii="GHEA Grapalat" w:hAnsi="GHEA Grapalat" w:cs="Sylfaen"/>
          <w:sz w:val="20"/>
          <w:lang w:val="af-ZA"/>
        </w:rPr>
        <w:t>:</w:t>
      </w:r>
    </w:p>
    <w:p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Մասնակիցըկարող</w:t>
      </w:r>
      <w:r w:rsidR="000946A3" w:rsidRPr="00064ADD">
        <w:rPr>
          <w:rFonts w:ascii="GHEA Grapalat" w:hAnsi="GHEA Grapalat" w:cs="Sylfaen"/>
        </w:rPr>
        <w:t>է</w:t>
      </w:r>
      <w:r w:rsidRPr="00064ADD">
        <w:rPr>
          <w:rFonts w:ascii="GHEA Grapalat" w:hAnsi="GHEA Grapalat" w:cs="Sylfaen"/>
        </w:rPr>
        <w:t>հայտներկայացնելինչպեսյուրաքանչյուրչափաբաժնի</w:t>
      </w:r>
      <w:r w:rsidRPr="00064ADD">
        <w:rPr>
          <w:rFonts w:ascii="GHEA Grapalat" w:hAnsi="GHEA Grapalat"/>
          <w:lang w:val="hy-AM"/>
        </w:rPr>
        <w:t xml:space="preserve">, </w:t>
      </w:r>
      <w:r w:rsidRPr="00064ADD">
        <w:rPr>
          <w:rFonts w:ascii="GHEA Grapalat" w:hAnsi="GHEA Grapalat" w:cs="Sylfaen"/>
        </w:rPr>
        <w:t>այնպեսէլմիքանիկամբոլորչափաբաժիններիհամար</w:t>
      </w:r>
      <w:r w:rsidR="004D5671" w:rsidRPr="00064ADD">
        <w:rPr>
          <w:rFonts w:ascii="GHEA Grapalat" w:hAnsi="GHEA Grapalat" w:cs="Sylfaen"/>
          <w:szCs w:val="24"/>
          <w:lang w:val="hy-AM"/>
        </w:rPr>
        <w:t>։</w:t>
      </w:r>
    </w:p>
    <w:p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CC4115">
        <w:rPr>
          <w:rFonts w:ascii="GHEA Grapalat" w:hAnsi="GHEA Grapalat" w:cs="Sylfaen"/>
          <w:szCs w:val="24"/>
          <w:lang w:val="hy-AM"/>
        </w:rPr>
        <w:t xml:space="preserve">գնանշման հարցման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w:t>
      </w:r>
      <w:r w:rsidR="00D30A26">
        <w:rPr>
          <w:rFonts w:ascii="GHEA Grapalat" w:hAnsi="GHEA Grapalat" w:cs="Sylfaen"/>
          <w:szCs w:val="24"/>
          <w:lang w:val="hy-AM"/>
        </w:rPr>
        <w:t>հրապարակվելո</w:t>
      </w:r>
      <w:r w:rsidR="0017143A">
        <w:rPr>
          <w:rFonts w:ascii="GHEA Grapalat" w:hAnsi="GHEA Grapalat" w:cs="Sylfaen"/>
          <w:szCs w:val="24"/>
          <w:lang w:val="hy-AM"/>
        </w:rPr>
        <w:t>ւ օրվանից հաշված «</w:t>
      </w:r>
      <w:r w:rsidR="0017143A" w:rsidRPr="0017143A">
        <w:rPr>
          <w:rFonts w:ascii="GHEA Grapalat" w:hAnsi="GHEA Grapalat" w:cs="Sylfaen"/>
          <w:szCs w:val="24"/>
          <w:lang w:val="hy-AM"/>
        </w:rPr>
        <w:t>7</w:t>
      </w:r>
      <w:r w:rsidR="00A3468D" w:rsidRPr="00064ADD">
        <w:rPr>
          <w:rFonts w:ascii="GHEA Grapalat" w:hAnsi="GHEA Grapalat" w:cs="Sylfaen"/>
          <w:szCs w:val="24"/>
          <w:lang w:val="hy-AM"/>
        </w:rPr>
        <w:t xml:space="preserve">»րդ օրվա ժամը </w:t>
      </w:r>
      <w:r w:rsidR="00CC4115">
        <w:rPr>
          <w:rFonts w:ascii="GHEA Grapalat" w:hAnsi="GHEA Grapalat" w:cs="Sylfaen"/>
          <w:szCs w:val="24"/>
          <w:lang w:val="hy-AM"/>
        </w:rPr>
        <w:t>&lt;&lt; 10։00</w:t>
      </w:r>
      <w:r w:rsidR="0024464F">
        <w:rPr>
          <w:rFonts w:ascii="GHEA Grapalat" w:hAnsi="GHEA Grapalat" w:cs="Sylfaen"/>
          <w:szCs w:val="24"/>
          <w:lang w:val="hy-AM"/>
        </w:rPr>
        <w:t>&gt;&gt;</w:t>
      </w:r>
      <w:r w:rsidR="00A3468D" w:rsidRPr="00064ADD">
        <w:rPr>
          <w:rFonts w:ascii="GHEA Grapalat" w:hAnsi="GHEA Grapalat" w:cs="Sylfaen"/>
          <w:szCs w:val="24"/>
          <w:lang w:val="hy-AM"/>
        </w:rPr>
        <w:t>-ն, «</w:t>
      </w:r>
      <w:r w:rsidR="00E80A86" w:rsidRPr="005F7953">
        <w:rPr>
          <w:rFonts w:ascii="GHEA Grapalat" w:hAnsi="GHEA Grapalat"/>
          <w:b/>
          <w:color w:val="FF0000"/>
          <w:sz w:val="18"/>
          <w:szCs w:val="18"/>
          <w:lang w:val="hy-AM"/>
        </w:rPr>
        <w:t>Ակունքի համայ</w:t>
      </w:r>
      <w:r w:rsidR="00E80A86">
        <w:rPr>
          <w:rFonts w:ascii="GHEA Grapalat" w:hAnsi="GHEA Grapalat"/>
          <w:b/>
          <w:color w:val="FF0000"/>
          <w:sz w:val="18"/>
          <w:szCs w:val="18"/>
          <w:lang w:val="hy-AM"/>
        </w:rPr>
        <w:t xml:space="preserve">նքապետարանի վարչական շենք </w:t>
      </w:r>
      <w:r w:rsidR="00A3468D" w:rsidRPr="00064ADD">
        <w:rPr>
          <w:rFonts w:ascii="GHEA Grapalat" w:hAnsi="GHEA Grapalat" w:cs="Sylfaen"/>
          <w:szCs w:val="24"/>
          <w:lang w:val="hy-AM"/>
        </w:rPr>
        <w:t>» հասցեով:</w:t>
      </w:r>
    </w:p>
    <w:p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Pr="00CC4115">
        <w:rPr>
          <w:rFonts w:ascii="GHEA Grapalat" w:hAnsi="GHEA Grapalat"/>
          <w:color w:val="FF0000"/>
          <w:sz w:val="36"/>
          <w:szCs w:val="36"/>
        </w:rPr>
        <w:t>«</w:t>
      </w:r>
      <w:r w:rsidR="00CC4115" w:rsidRPr="00CC4115">
        <w:rPr>
          <w:rFonts w:ascii="GHEA Grapalat" w:hAnsi="GHEA Grapalat" w:cs="Sylfaen"/>
          <w:color w:val="FF0000"/>
          <w:sz w:val="36"/>
          <w:szCs w:val="36"/>
          <w:vertAlign w:val="subscript"/>
          <w:lang w:val="hy-AM"/>
        </w:rPr>
        <w:t>Անուշ Գարսևանյան</w:t>
      </w:r>
      <w:r w:rsidR="00CC4115">
        <w:rPr>
          <w:rFonts w:ascii="GHEA Grapalat" w:hAnsi="GHEA Grapalat" w:cs="Sylfaen"/>
          <w:color w:val="FF0000"/>
          <w:sz w:val="36"/>
          <w:szCs w:val="36"/>
          <w:vertAlign w:val="subscript"/>
          <w:lang w:val="hy-AM"/>
        </w:rPr>
        <w:t>ը</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C63E1C" w:rsidRPr="00064ADD">
        <w:rPr>
          <w:rFonts w:ascii="GHEA Grapalat" w:hAnsi="GHEA Grapalat" w:cs="Sylfaen"/>
          <w:sz w:val="20"/>
          <w:lang w:val="hy-AM"/>
        </w:rPr>
        <w:t>սահմանված կարգով և ժամկետումորակավորման ապահովում ներկայացնելու պարտավորության մասին</w:t>
      </w:r>
      <w:r w:rsidR="00E038DA" w:rsidRPr="00064ADD">
        <w:rPr>
          <w:rFonts w:ascii="GHEA Grapalat" w:hAnsi="GHEA Grapalat" w:cs="Sylfaen"/>
          <w:sz w:val="20"/>
          <w:lang w:val="hy-AM"/>
        </w:rPr>
        <w:t>.</w:t>
      </w:r>
    </w:p>
    <w:p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064ADD"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bookmarkEnd w:id="4"/>
    <w:p w:rsidR="00B67CCD" w:rsidRPr="00064ADD" w:rsidRDefault="003850A0"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rsidR="006C3115" w:rsidRPr="00064ADD" w:rsidRDefault="001F0EE2" w:rsidP="00EF3662">
      <w:pPr>
        <w:ind w:firstLine="567"/>
        <w:jc w:val="both"/>
        <w:rPr>
          <w:rFonts w:ascii="GHEA Grapalat" w:hAnsi="GHEA Grapalat" w:cs="Sylfaen"/>
          <w:color w:val="FFFFFF"/>
          <w:sz w:val="20"/>
          <w:lang w:val="hy-AM"/>
        </w:rPr>
      </w:pPr>
      <w:r w:rsidRPr="00064ADD">
        <w:rPr>
          <w:rFonts w:ascii="GHEA Grapalat" w:hAnsi="GHEA Grapalat" w:cs="Sylfaen"/>
          <w:sz w:val="20"/>
          <w:lang w:val="hy-AM"/>
        </w:rPr>
        <w:t>3</w:t>
      </w:r>
      <w:r w:rsidR="00F53525" w:rsidRPr="00064ADD">
        <w:rPr>
          <w:rFonts w:ascii="GHEA Grapalat" w:hAnsi="GHEA Grapalat" w:cs="Sylfaen"/>
          <w:sz w:val="20"/>
          <w:lang w:val="hy-AM"/>
        </w:rPr>
        <w:t xml:space="preserve">) հայտի ապահովում կանխիկ փողի կամ բանկային երաշխիքի </w:t>
      </w:r>
      <w:r w:rsidR="00C03728" w:rsidRPr="00064ADD">
        <w:rPr>
          <w:rFonts w:ascii="GHEA Grapalat" w:hAnsi="GHEA Grapalat" w:cs="Sylfaen"/>
          <w:sz w:val="20"/>
          <w:lang w:val="hy-AM"/>
        </w:rPr>
        <w:t>ձևով</w:t>
      </w:r>
      <w:r w:rsidR="00F53525" w:rsidRPr="00064ADD">
        <w:rPr>
          <w:rFonts w:ascii="GHEA Grapalat" w:hAnsi="GHEA Grapalat" w:cs="Sylfaen"/>
          <w:sz w:val="20"/>
          <w:lang w:val="hy-AM"/>
        </w:rPr>
        <w:t>:</w:t>
      </w:r>
      <w:r w:rsidR="00346FA5" w:rsidRPr="00064ADD">
        <w:rPr>
          <w:rFonts w:ascii="GHEA Grapalat" w:hAnsi="GHEA Grapalat"/>
          <w:sz w:val="20"/>
          <w:vertAlign w:val="superscript"/>
          <w:lang w:val="hy-AM"/>
        </w:rPr>
        <w:t>7</w:t>
      </w:r>
      <w:r w:rsidR="00340083" w:rsidRPr="00064ADD">
        <w:rPr>
          <w:rStyle w:val="af6"/>
          <w:rFonts w:ascii="GHEA Grapalat" w:hAnsi="GHEA Grapalat"/>
          <w:color w:val="FFFFFF"/>
          <w:sz w:val="20"/>
          <w:lang w:val="hy-AM"/>
        </w:rPr>
        <w:footnoteReference w:id="4"/>
      </w:r>
    </w:p>
    <w:p w:rsidR="000845F6" w:rsidRPr="00064ADD" w:rsidRDefault="001F0EE2"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4</w:t>
      </w:r>
      <w:r w:rsidR="003E3FD0" w:rsidRPr="00064ADD">
        <w:rPr>
          <w:rFonts w:ascii="GHEA Grapalat" w:hAnsi="GHEA Grapalat" w:cs="Sylfaen"/>
          <w:sz w:val="20"/>
          <w:szCs w:val="24"/>
          <w:lang w:val="hy-AM" w:eastAsia="en-US"/>
        </w:rPr>
        <w:t>)</w:t>
      </w:r>
      <w:r w:rsidR="000845F6" w:rsidRPr="00064AD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szCs w:val="24"/>
          <w:lang w:val="hy-AM" w:eastAsia="en-US"/>
        </w:rPr>
        <w:t xml:space="preserve">կնքվելիք </w:t>
      </w:r>
      <w:r w:rsidR="000845F6" w:rsidRPr="00064ADD">
        <w:rPr>
          <w:rFonts w:ascii="GHEA Grapalat" w:hAnsi="GHEA Grapalat" w:cs="Sylfaen"/>
          <w:sz w:val="20"/>
          <w:szCs w:val="24"/>
          <w:lang w:val="hy-AM" w:eastAsia="en-US"/>
        </w:rPr>
        <w:t>պայմանագիրն իրականացվելու է գործակալության միջոցով:</w:t>
      </w:r>
    </w:p>
    <w:p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rsidR="00E410D5" w:rsidRPr="00064ADD" w:rsidRDefault="00E410D5" w:rsidP="00E410D5">
      <w:pPr>
        <w:pStyle w:val="norm"/>
        <w:spacing w:line="240" w:lineRule="auto"/>
        <w:rPr>
          <w:rFonts w:ascii="GHEA Grapalat" w:hAnsi="GHEA Grapalat" w:cs="Sylfaen"/>
          <w:sz w:val="20"/>
          <w:szCs w:val="24"/>
          <w:lang w:val="hy-AM" w:eastAsia="en-US"/>
        </w:rPr>
      </w:pPr>
      <w:bookmarkStart w:id="5"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064ADD" w:rsidRDefault="00037DDE" w:rsidP="00EF3662">
      <w:pPr>
        <w:pStyle w:val="norm"/>
        <w:spacing w:line="240" w:lineRule="auto"/>
        <w:rPr>
          <w:rFonts w:ascii="GHEA Grapalat" w:hAnsi="GHEA Grapalat" w:cs="Sylfaen"/>
          <w:sz w:val="20"/>
          <w:szCs w:val="24"/>
          <w:lang w:val="hy-AM" w:eastAsia="en-US"/>
        </w:rPr>
      </w:pPr>
    </w:p>
    <w:p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ՀԱՅՏԻԳՆԱՅԻՆԱՌԱՋԱՐԿԸ</w:t>
      </w:r>
    </w:p>
    <w:p w:rsidR="00A45946" w:rsidRPr="00064ADD" w:rsidRDefault="00A45946" w:rsidP="00EF3662">
      <w:pPr>
        <w:jc w:val="center"/>
        <w:rPr>
          <w:rFonts w:ascii="GHEA Grapalat" w:hAnsi="GHEA Grapalat" w:cs="Arial"/>
          <w:b/>
          <w:sz w:val="20"/>
          <w:lang w:val="es-ES"/>
        </w:rPr>
      </w:pP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Առաջարկվողգինը</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արժեքիցբացիներառումէփոխադրման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այլվճարումներիգծովծախսերըևչիկարողպակասլինելդրանցինքնարժեքից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Առաջարկվողգնիհաշվարկըպետքէներկայացվիհայտով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ru-RU"/>
        </w:rPr>
        <w:t>գնայինառաջարկում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064ADD">
        <w:rPr>
          <w:rFonts w:ascii="GHEA Grapalat" w:hAnsi="GHEA Grapalat" w:cs="Sylfaen"/>
          <w:sz w:val="20"/>
          <w:szCs w:val="24"/>
          <w:lang w:val="es-ES" w:eastAsia="en-US"/>
        </w:rPr>
        <w:t>Ընդ 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ՄԳ-ն ընտրված մասնակցի առաջարկած հանրագումարային գինն է.</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rsidR="00096865" w:rsidRPr="00064ADD" w:rsidRDefault="00096865" w:rsidP="00EF3662">
      <w:pPr>
        <w:pStyle w:val="23"/>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ՀԱՅՏԻԳՈՐԾՈՂՈՒԹՅԱՆԺԱՄԿԵՏԸ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ՀԱՅՏԵՐՈՒՄՓՈՓՈԽՈՒԹՅՈՒՆԿԱՏԱՐԵԼՈՒ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ԵՎԴՐԱՆՔՀԵՏՎԵՐՑՆԵԼՈՒԿԱՐԳԸ</w:t>
      </w:r>
    </w:p>
    <w:p w:rsidR="00096865" w:rsidRPr="00064ADD" w:rsidRDefault="00096865" w:rsidP="00EF3662">
      <w:pPr>
        <w:pStyle w:val="a3"/>
        <w:spacing w:line="240" w:lineRule="auto"/>
        <w:ind w:firstLine="567"/>
        <w:rPr>
          <w:rFonts w:ascii="GHEA Grapalat" w:hAnsi="GHEA Grapalat"/>
          <w:b/>
          <w:lang w:val="af-ZA"/>
        </w:rPr>
      </w:pPr>
    </w:p>
    <w:p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cs="Sylfaen"/>
          <w:i w:val="0"/>
          <w:szCs w:val="24"/>
          <w:lang w:val="ru-RU"/>
        </w:rPr>
        <w:t>Օրենքի</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րդհոդվածիհամաձայն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հայտըվավերէմինչևՕրենքինհամապատասխանպայմանագրիկնքումը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ասնակցիկողմիցհայտիհետվերցնելը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հայտիմերժումըկամ</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ընթացակարգըչկայացածհայտարարվելը</w:t>
      </w:r>
      <w:r w:rsidR="004D5671" w:rsidRPr="00064ADD">
        <w:rPr>
          <w:rFonts w:ascii="GHEA Grapalat" w:hAnsi="GHEA Grapalat" w:cs="Sylfaen"/>
          <w:i w:val="0"/>
          <w:szCs w:val="24"/>
          <w:lang w:val="ru-RU"/>
        </w:rPr>
        <w:t>։</w:t>
      </w:r>
    </w:p>
    <w:p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096865" w:rsidRPr="00064ADD">
        <w:rPr>
          <w:rFonts w:ascii="GHEA Grapalat" w:hAnsi="GHEA Grapalat" w:cs="Sylfaen"/>
          <w:i w:val="0"/>
          <w:szCs w:val="24"/>
          <w:lang w:val="ru-RU"/>
        </w:rPr>
        <w:t>Օրենքի</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րդհոդվածիհամաձայն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մինչևսույնհրավերի</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հայտերիներկայացմանվերջնաժամկետը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կարողէփոփոխելկամհետվերցնելիրհայտը</w:t>
      </w:r>
      <w:r w:rsidR="004D5671" w:rsidRPr="00064ADD">
        <w:rPr>
          <w:rFonts w:ascii="GHEA Grapalat" w:hAnsi="GHEA Grapalat" w:cs="Sylfaen"/>
          <w:i w:val="0"/>
          <w:szCs w:val="24"/>
          <w:lang w:val="ru-RU"/>
        </w:rPr>
        <w:t>։</w:t>
      </w:r>
    </w:p>
    <w:p w:rsidR="00096865" w:rsidRPr="00064ADD" w:rsidRDefault="00096865" w:rsidP="00702510">
      <w:pPr>
        <w:jc w:val="both"/>
        <w:rPr>
          <w:rFonts w:ascii="GHEA Grapalat" w:hAnsi="GHEA Grapalat" w:cs="Sylfaen"/>
          <w:sz w:val="20"/>
          <w:lang w:val="af-ZA"/>
        </w:rPr>
      </w:pPr>
    </w:p>
    <w:p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p>
    <w:p w:rsidR="00096865" w:rsidRPr="00064ADD" w:rsidRDefault="00096865" w:rsidP="00EF3662">
      <w:pPr>
        <w:ind w:firstLine="567"/>
        <w:jc w:val="both"/>
        <w:rPr>
          <w:rFonts w:ascii="GHEA Grapalat" w:hAnsi="GHEA Grapalat"/>
          <w:b/>
          <w:sz w:val="20"/>
          <w:lang w:val="af-ZA"/>
        </w:rPr>
      </w:pPr>
    </w:p>
    <w:p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Հայտերիբացումըկկատարվի</w:t>
      </w:r>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սույնընթացակարգիհայտարարությունըևհրավերը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lang w:val="en-US"/>
        </w:rPr>
        <w:t>օրվանից</w:t>
      </w:r>
      <w:r w:rsidR="00A3468D" w:rsidRPr="00064ADD">
        <w:rPr>
          <w:rFonts w:ascii="GHEA Grapalat" w:hAnsi="GHEA Grapalat" w:cs="Sylfaen"/>
          <w:szCs w:val="24"/>
          <w:lang w:val="ru-RU"/>
        </w:rPr>
        <w:t>հաշված</w:t>
      </w:r>
      <w:r w:rsidR="0017143A">
        <w:rPr>
          <w:rFonts w:ascii="GHEA Grapalat" w:hAnsi="GHEA Grapalat" w:cs="Sylfaen"/>
          <w:color w:val="FF0000"/>
          <w:szCs w:val="24"/>
        </w:rPr>
        <w:t>«</w:t>
      </w:r>
      <w:r w:rsidR="0088144D">
        <w:rPr>
          <w:rFonts w:asciiTheme="minorHAnsi" w:hAnsiTheme="minorHAnsi" w:cs="Sylfaen"/>
          <w:color w:val="FF0000"/>
          <w:szCs w:val="24"/>
          <w:lang w:val="hy-AM"/>
        </w:rPr>
        <w:t>8</w:t>
      </w:r>
      <w:r w:rsidR="00A3468D" w:rsidRPr="00CC4115">
        <w:rPr>
          <w:rFonts w:ascii="GHEA Grapalat" w:hAnsi="GHEA Grapalat" w:cs="Sylfaen"/>
          <w:color w:val="FF0000"/>
          <w:szCs w:val="24"/>
        </w:rPr>
        <w:t>»</w:t>
      </w:r>
      <w:r w:rsidR="00A3468D" w:rsidRPr="00CC4115">
        <w:rPr>
          <w:rFonts w:ascii="GHEA Grapalat" w:hAnsi="GHEA Grapalat" w:cs="Sylfaen"/>
          <w:color w:val="FF0000"/>
          <w:szCs w:val="24"/>
          <w:lang w:val="ru-RU"/>
        </w:rPr>
        <w:t>րդօրվաժամը</w:t>
      </w:r>
      <w:r w:rsidR="007D39DD" w:rsidRPr="00CC4115">
        <w:rPr>
          <w:rFonts w:ascii="GHEA Grapalat" w:hAnsi="GHEA Grapalat" w:cs="Sylfaen"/>
          <w:color w:val="FF0000"/>
          <w:szCs w:val="24"/>
          <w:lang w:val="hy-AM"/>
        </w:rPr>
        <w:t>&lt;&lt;10։00</w:t>
      </w:r>
      <w:r w:rsidR="00E80A86" w:rsidRPr="00CC4115">
        <w:rPr>
          <w:rFonts w:ascii="GHEA Grapalat" w:hAnsi="GHEA Grapalat" w:cs="Sylfaen"/>
          <w:color w:val="FF0000"/>
          <w:szCs w:val="24"/>
          <w:lang w:val="hy-AM"/>
        </w:rPr>
        <w:t>&gt;&gt;</w:t>
      </w:r>
      <w:r w:rsidR="00A3468D" w:rsidRPr="00064ADD">
        <w:rPr>
          <w:rFonts w:ascii="GHEA Grapalat" w:hAnsi="GHEA Grapalat" w:cs="Sylfaen"/>
          <w:szCs w:val="24"/>
        </w:rPr>
        <w:t>-</w:t>
      </w:r>
      <w:r w:rsidR="00A3468D" w:rsidRPr="007D39DD">
        <w:rPr>
          <w:rFonts w:ascii="GHEA Grapalat" w:hAnsi="GHEA Grapalat" w:cs="Sylfaen"/>
          <w:szCs w:val="24"/>
          <w:lang w:val="hy-AM"/>
        </w:rPr>
        <w:t>ին։</w:t>
      </w:r>
    </w:p>
    <w:p w:rsidR="00A3468D" w:rsidRPr="00064ADD" w:rsidRDefault="00A3468D" w:rsidP="00A3468D">
      <w:pPr>
        <w:ind w:firstLine="567"/>
        <w:jc w:val="both"/>
        <w:rPr>
          <w:rFonts w:ascii="GHEA Grapalat" w:hAnsi="GHEA Grapalat" w:cs="Sylfaen"/>
          <w:sz w:val="20"/>
          <w:lang w:val="af-ZA"/>
        </w:rPr>
      </w:pPr>
      <w:r w:rsidRPr="007D39DD">
        <w:rPr>
          <w:rFonts w:ascii="GHEA Grapalat" w:hAnsi="GHEA Grapalat" w:cs="Sylfaen"/>
          <w:sz w:val="20"/>
          <w:lang w:val="hy-AM"/>
        </w:rPr>
        <w:t>Հայտերիբացման</w:t>
      </w:r>
      <w:r w:rsidRPr="00064ADD">
        <w:rPr>
          <w:rFonts w:ascii="GHEA Grapalat" w:hAnsi="GHEA Grapalat" w:cs="Sylfaen"/>
          <w:sz w:val="20"/>
          <w:lang w:val="af-ZA"/>
        </w:rPr>
        <w:t xml:space="preserve"> և գնահատման </w:t>
      </w:r>
      <w:r w:rsidRPr="007D39DD">
        <w:rPr>
          <w:rFonts w:ascii="GHEA Grapalat" w:hAnsi="GHEA Grapalat" w:cs="Sylfaen"/>
          <w:sz w:val="20"/>
          <w:lang w:val="hy-AM"/>
        </w:rPr>
        <w:t>նիստում՝</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7D39DD">
        <w:rPr>
          <w:rFonts w:ascii="GHEA Grapalat" w:hAnsi="GHEA Grapalat" w:cs="Sylfaen"/>
          <w:sz w:val="20"/>
          <w:lang w:val="hy-AM"/>
        </w:rPr>
        <w:t>հանձնաժողովինախագահը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նիստըհայտարարումէբացվածևհրապա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7D39DD">
        <w:rPr>
          <w:rFonts w:ascii="GHEA Grapalat" w:hAnsi="GHEA Grapalat" w:cs="Sylfaen"/>
          <w:sz w:val="20"/>
          <w:lang w:val="hy-AM"/>
        </w:rPr>
        <w:t>սույնընթացակարգիշրջանակումգնվելիքծառայությունների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hy-AM"/>
        </w:rPr>
        <w:t>գինը՝մեկթվովարտահայտված</w:t>
      </w:r>
      <w:r w:rsidRPr="00064ADD">
        <w:rPr>
          <w:rFonts w:ascii="GHEA Grapalat" w:hAnsi="GHEA Grapalat" w:cs="Sylfaen"/>
          <w:sz w:val="20"/>
          <w:lang w:val="af-ZA"/>
        </w:rPr>
        <w:t xml:space="preserve">, </w:t>
      </w:r>
      <w:r w:rsidRPr="007D39DD">
        <w:rPr>
          <w:rFonts w:ascii="GHEA Grapalat" w:hAnsi="GHEA Grapalat" w:cs="Sylfaen"/>
          <w:sz w:val="20"/>
          <w:lang w:val="hy-AM"/>
        </w:rPr>
        <w:t>ինչպեսնաև</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ինենթակետումնշվածփաստաթղթերընախագահին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փոխանցվելուցհետոհանձնաժողովըգնահատումէ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բացվածյուրաքանչյուրծրարումպահանջվող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F61898" w:rsidRPr="00064ADD">
        <w:rPr>
          <w:rFonts w:ascii="GHEA Grapalat" w:hAnsi="GHEA Grapalat" w:cs="Sylfaen"/>
          <w:sz w:val="20"/>
          <w:lang w:val="hy-AM"/>
        </w:rPr>
        <w:t>Հայտերըգնահատվումենսույնհրավերովսահմանվածկարգով</w:t>
      </w:r>
      <w:r w:rsidR="00152564" w:rsidRPr="00064ADD">
        <w:rPr>
          <w:rFonts w:ascii="GHEA Grapalat" w:hAnsi="GHEA Grapalat" w:cs="Sylfaen"/>
          <w:sz w:val="20"/>
          <w:lang w:val="af-ZA"/>
        </w:rPr>
        <w:t>:</w:t>
      </w:r>
    </w:p>
    <w:p w:rsidR="009A796C" w:rsidRPr="00064ADD" w:rsidRDefault="00F7009A" w:rsidP="00F7009A">
      <w:pPr>
        <w:ind w:firstLine="567"/>
        <w:jc w:val="both"/>
        <w:rPr>
          <w:rFonts w:ascii="GHEA Grapalat" w:hAnsi="GHEA Grapalat" w:cs="Sylfaen"/>
          <w:sz w:val="20"/>
          <w:lang w:val="af-ZA"/>
        </w:rPr>
      </w:pPr>
      <w:r w:rsidRPr="0088144D">
        <w:rPr>
          <w:rFonts w:ascii="GHEA Grapalat" w:hAnsi="GHEA Grapalat" w:cs="Sylfaen"/>
          <w:sz w:val="20"/>
          <w:lang w:val="hy-AM"/>
        </w:rPr>
        <w:t>Գնմանընթացակարգիչափաբաժիններիքանակըյոթանասունհինգըչգերազանցելուդեպքումհ</w:t>
      </w:r>
      <w:r w:rsidR="009A796C" w:rsidRPr="0088144D">
        <w:rPr>
          <w:rFonts w:ascii="GHEA Grapalat" w:hAnsi="GHEA Grapalat" w:cs="Sylfaen"/>
          <w:sz w:val="20"/>
          <w:lang w:val="hy-AM"/>
        </w:rPr>
        <w:t>այտերիգնահատումնիրականացվումէդրանցներկայացմանվերջնաժամկետըլրանալուօրվանիցհաշվածտաս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88144D">
        <w:rPr>
          <w:rFonts w:ascii="GHEA Grapalat" w:hAnsi="GHEA Grapalat" w:cs="Sylfaen"/>
          <w:sz w:val="20"/>
          <w:lang w:val="hy-AM"/>
        </w:rPr>
        <w:t>իսկգերազանցելուդեպքում՝</w:t>
      </w:r>
      <w:r w:rsidR="00AF3CCA" w:rsidRPr="00064ADD">
        <w:rPr>
          <w:rFonts w:ascii="GHEA Grapalat" w:hAnsi="GHEA Grapalat" w:cs="Sylfaen"/>
          <w:sz w:val="20"/>
          <w:lang w:val="hy-AM"/>
        </w:rPr>
        <w:t>քսան</w:t>
      </w:r>
      <w:r w:rsidR="009A796C" w:rsidRPr="0088144D">
        <w:rPr>
          <w:rFonts w:ascii="GHEA Grapalat" w:hAnsi="GHEA Grapalat" w:cs="Sylfaen"/>
          <w:sz w:val="20"/>
          <w:lang w:val="hy-AM"/>
        </w:rPr>
        <w:t>աշխատանքայինօրվաընթացքում</w:t>
      </w:r>
      <w:r w:rsidR="009A796C" w:rsidRPr="00064ADD">
        <w:rPr>
          <w:rFonts w:ascii="GHEA Grapalat" w:hAnsi="GHEA Grapalat" w:cs="Sylfaen"/>
          <w:sz w:val="20"/>
          <w:lang w:val="af-ZA"/>
        </w:rPr>
        <w:t>:</w:t>
      </w:r>
    </w:p>
    <w:p w:rsidR="00ED6836" w:rsidRPr="00064ADD" w:rsidRDefault="00745561" w:rsidP="00EF3662">
      <w:pPr>
        <w:ind w:firstLine="567"/>
        <w:jc w:val="both"/>
        <w:rPr>
          <w:rFonts w:ascii="GHEA Grapalat" w:hAnsi="GHEA Grapalat" w:cs="Sylfaen"/>
          <w:sz w:val="20"/>
          <w:lang w:val="af-ZA"/>
        </w:rPr>
      </w:pPr>
      <w:r w:rsidRPr="0088144D">
        <w:rPr>
          <w:rFonts w:ascii="GHEA Grapalat" w:hAnsi="GHEA Grapalat" w:cs="Sylfaen"/>
          <w:sz w:val="20"/>
          <w:lang w:val="hy-AM"/>
        </w:rPr>
        <w:t>Բավարարենգնահատվումսույնհրավերովնախատեսվածպայմաններինհամապատասխանողհայտերը</w:t>
      </w:r>
      <w:r w:rsidRPr="00064ADD">
        <w:rPr>
          <w:rFonts w:ascii="GHEA Grapalat" w:hAnsi="GHEA Grapalat" w:cs="Sylfaen"/>
          <w:sz w:val="20"/>
          <w:lang w:val="af-ZA"/>
        </w:rPr>
        <w:t xml:space="preserve">, </w:t>
      </w:r>
      <w:r w:rsidRPr="0088144D">
        <w:rPr>
          <w:rFonts w:ascii="GHEA Grapalat" w:hAnsi="GHEA Grapalat" w:cs="Sylfaen"/>
          <w:sz w:val="20"/>
          <w:lang w:val="hy-AM"/>
        </w:rPr>
        <w:t>հակառակդեպքումհայտերըգնահատվումենանբավարարևմերժվումեն</w:t>
      </w:r>
      <w:r w:rsidR="00F20DA5" w:rsidRPr="00064ADD">
        <w:rPr>
          <w:rFonts w:ascii="GHEA Grapalat" w:hAnsi="GHEA Grapalat" w:cs="Sylfaen"/>
          <w:sz w:val="20"/>
          <w:lang w:val="af-ZA"/>
        </w:rPr>
        <w:t>:</w:t>
      </w:r>
      <w:r w:rsidR="00B46279" w:rsidRPr="0088144D">
        <w:rPr>
          <w:rFonts w:ascii="GHEA Grapalat" w:hAnsi="GHEA Grapalat" w:cs="Sylfaen"/>
          <w:sz w:val="20"/>
          <w:lang w:val="hy-AM"/>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88144D">
        <w:rPr>
          <w:rFonts w:ascii="GHEA Grapalat" w:hAnsi="GHEA Grapalat" w:cs="Sylfaen"/>
          <w:sz w:val="20"/>
          <w:lang w:val="hy-AM"/>
        </w:rPr>
        <w:t>որոնցում</w:t>
      </w:r>
      <w:r w:rsidR="00ED6836" w:rsidRPr="0088144D">
        <w:rPr>
          <w:rFonts w:ascii="GHEA Grapalat" w:hAnsi="GHEA Grapalat" w:cs="Sylfaen"/>
          <w:sz w:val="20"/>
          <w:lang w:val="hy-AM"/>
        </w:rPr>
        <w:t>բացակայում</w:t>
      </w:r>
      <w:r w:rsidR="00AF3CCA" w:rsidRPr="00064ADD">
        <w:rPr>
          <w:rFonts w:ascii="GHEA Grapalat" w:hAnsi="GHEA Grapalat" w:cs="Sylfaen"/>
          <w:sz w:val="20"/>
          <w:lang w:val="hy-AM"/>
        </w:rPr>
        <w:t>են</w:t>
      </w:r>
      <w:r w:rsidR="00ED6836" w:rsidRPr="0088144D">
        <w:rPr>
          <w:rFonts w:ascii="GHEA Grapalat" w:hAnsi="GHEA Grapalat" w:cs="Sylfaen"/>
          <w:sz w:val="20"/>
          <w:lang w:val="hy-AM"/>
        </w:rPr>
        <w:t>գնայինառաջարկ</w:t>
      </w:r>
      <w:r w:rsidR="00771A92" w:rsidRPr="0088144D">
        <w:rPr>
          <w:rFonts w:ascii="GHEA Grapalat" w:hAnsi="GHEA Grapalat" w:cs="Sylfaen"/>
          <w:sz w:val="20"/>
          <w:lang w:val="hy-AM"/>
        </w:rPr>
        <w:t>ներ</w:t>
      </w:r>
      <w:r w:rsidR="00ED6836" w:rsidRPr="0088144D">
        <w:rPr>
          <w:rFonts w:ascii="GHEA Grapalat" w:hAnsi="GHEA Grapalat" w:cs="Sylfaen"/>
          <w:sz w:val="20"/>
          <w:lang w:val="hy-AM"/>
        </w:rPr>
        <w:t>ը</w:t>
      </w:r>
      <w:r w:rsidR="00AF3CCA" w:rsidRPr="00064ADD">
        <w:rPr>
          <w:rFonts w:ascii="GHEA Grapalat" w:hAnsi="GHEA Grapalat" w:cs="Sylfaen"/>
          <w:sz w:val="20"/>
          <w:lang w:val="hy-AM"/>
        </w:rPr>
        <w:t>և/կամ հայտի ապահովումը</w:t>
      </w:r>
      <w:r w:rsidR="00ED6836" w:rsidRPr="0088144D">
        <w:rPr>
          <w:rFonts w:ascii="GHEA Grapalat" w:hAnsi="GHEA Grapalat" w:cs="Sylfaen"/>
          <w:sz w:val="20"/>
          <w:lang w:val="hy-AM"/>
        </w:rPr>
        <w:t>կամ</w:t>
      </w:r>
      <w:r w:rsidR="00771A92" w:rsidRPr="00064ADD">
        <w:rPr>
          <w:rFonts w:ascii="GHEA Grapalat" w:hAnsi="GHEA Grapalat" w:cs="Sylfaen"/>
          <w:sz w:val="20"/>
          <w:lang w:val="af-ZA"/>
        </w:rPr>
        <w:t xml:space="preserve">դրանք </w:t>
      </w:r>
      <w:r w:rsidR="00ED6836" w:rsidRPr="0088144D">
        <w:rPr>
          <w:rFonts w:ascii="GHEA Grapalat" w:hAnsi="GHEA Grapalat" w:cs="Sylfaen"/>
          <w:sz w:val="20"/>
          <w:lang w:val="hy-AM"/>
        </w:rPr>
        <w:t>ներկայացվածենհրավերիպահանջներինանհամապատասխան</w:t>
      </w:r>
      <w:r w:rsidR="00F61898" w:rsidRPr="00064ADD">
        <w:rPr>
          <w:rFonts w:ascii="GHEA Grapalat" w:hAnsi="GHEA Grapalat" w:cs="Sylfaen"/>
          <w:sz w:val="20"/>
          <w:lang w:val="af-ZA"/>
        </w:rPr>
        <w:t>:</w:t>
      </w:r>
    </w:p>
    <w:p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lastRenderedPageBreak/>
        <w:t>8</w:t>
      </w:r>
      <w:r w:rsidR="00096865" w:rsidRPr="00064ADD">
        <w:rPr>
          <w:rFonts w:ascii="GHEA Grapalat" w:hAnsi="GHEA Grapalat" w:cs="Sylfaen"/>
          <w:szCs w:val="24"/>
        </w:rPr>
        <w:t>.</w:t>
      </w:r>
      <w:r w:rsidR="00733A58" w:rsidRPr="00064ADD">
        <w:rPr>
          <w:rFonts w:ascii="GHEA Grapalat" w:hAnsi="GHEA Grapalat" w:cs="Sylfaen"/>
          <w:szCs w:val="24"/>
        </w:rPr>
        <w:t>3</w:t>
      </w:r>
      <w:r w:rsidR="00A85E5D" w:rsidRPr="00064ADD">
        <w:rPr>
          <w:rFonts w:ascii="GHEA Grapalat" w:hAnsi="GHEA Grapalat" w:cs="Sylfaen"/>
          <w:szCs w:val="24"/>
          <w:lang w:val="hy-AM"/>
        </w:rPr>
        <w:t>Ընտրված</w:t>
      </w:r>
      <w:r w:rsidR="00B514E8" w:rsidRPr="00064ADD">
        <w:rPr>
          <w:rFonts w:ascii="GHEA Grapalat" w:hAnsi="GHEA Grapalat" w:cs="Sylfaen"/>
          <w:szCs w:val="24"/>
          <w:lang w:val="ru-RU"/>
        </w:rPr>
        <w:t>մասնակիցըորոշվումէ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բավարարգնահատվածհայտերներկայացրածմասնակիցներիթվից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նվազագույնգնայինառաջարկներկայացրած</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B514E8" w:rsidRPr="00064ADD">
        <w:rPr>
          <w:rFonts w:ascii="GHEA Grapalat" w:hAnsi="GHEA Grapalat" w:cs="Sylfaen"/>
          <w:szCs w:val="24"/>
          <w:lang w:val="ru-RU"/>
        </w:rPr>
        <w:t>նախապատվությունտալուսկզբունքով։Ընդորում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հանձնաժողովիկողմից</w:t>
      </w:r>
      <w:r w:rsidR="00A85E5D" w:rsidRPr="00064ADD">
        <w:rPr>
          <w:rFonts w:ascii="GHEA Grapalat" w:hAnsi="GHEA Grapalat" w:cs="Sylfaen"/>
          <w:szCs w:val="24"/>
          <w:lang w:val="hy-AM"/>
        </w:rPr>
        <w:t>ընտրված</w:t>
      </w:r>
      <w:r w:rsidR="00B514E8" w:rsidRPr="00064ADD">
        <w:rPr>
          <w:rFonts w:ascii="GHEA Grapalat" w:hAnsi="GHEA Grapalat" w:cs="Sylfaen"/>
          <w:szCs w:val="24"/>
          <w:lang w:val="en-US"/>
        </w:rPr>
        <w:t>և</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մասնակիցներինորոշելիսգնայինառաջարկների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համեմատումնիրականացվումէառանցսույնհրավերի</w:t>
      </w:r>
      <w:r w:rsidR="00AE4008" w:rsidRPr="00064ADD">
        <w:rPr>
          <w:rFonts w:ascii="GHEA Grapalat" w:hAnsi="GHEA Grapalat" w:cs="Sylfaen"/>
          <w:szCs w:val="24"/>
        </w:rPr>
        <w:t>1-ին</w:t>
      </w:r>
      <w:r w:rsidR="00B514E8" w:rsidRPr="00064ADD">
        <w:rPr>
          <w:rFonts w:ascii="GHEA Grapalat" w:hAnsi="GHEA Grapalat" w:cs="Sylfaen"/>
          <w:szCs w:val="24"/>
          <w:lang w:val="ru-RU"/>
        </w:rPr>
        <w:t>մասի</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lang w:val="ru-RU"/>
        </w:rPr>
        <w:t>կետումնշվածհարկիգումարիհաշվարկման</w:t>
      </w:r>
      <w:r w:rsidR="00F61898" w:rsidRPr="00064ADD">
        <w:rPr>
          <w:rFonts w:ascii="GHEA Grapalat" w:hAnsi="GHEA Grapalat" w:cs="Sylfaen"/>
          <w:lang w:val="hy-AM"/>
        </w:rPr>
        <w:t>:</w:t>
      </w:r>
    </w:p>
    <w:p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096865" w:rsidRPr="00064ADD">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ապահիմքէընդունվումտառերովգրվածգումարը</w:t>
      </w:r>
      <w:r w:rsidR="004D5671" w:rsidRPr="00064ADD">
        <w:rPr>
          <w:rFonts w:ascii="GHEA Grapalat" w:hAnsi="GHEA Grapalat" w:cs="Sylfaen"/>
          <w:i w:val="0"/>
          <w:szCs w:val="24"/>
          <w:lang w:val="hy-AM"/>
        </w:rPr>
        <w:t>։</w:t>
      </w:r>
      <w:r w:rsidR="00096865" w:rsidRPr="0088144D">
        <w:rPr>
          <w:rFonts w:ascii="GHEA Grapalat" w:hAnsi="GHEA Grapalat" w:cs="Sylfaen"/>
          <w:i w:val="0"/>
          <w:szCs w:val="24"/>
          <w:lang w:val="hy-AM"/>
        </w:rPr>
        <w:t>Եթեառաջարկվողգներըներկայացվածեներկուկամավելիարժույթներով</w:t>
      </w:r>
      <w:r w:rsidR="00096865" w:rsidRPr="00064ADD">
        <w:rPr>
          <w:rFonts w:ascii="GHEA Grapalat" w:hAnsi="GHEA Grapalat" w:cs="Sylfaen"/>
          <w:i w:val="0"/>
          <w:szCs w:val="24"/>
          <w:lang w:val="af-ZA"/>
        </w:rPr>
        <w:t xml:space="preserve">, </w:t>
      </w:r>
      <w:r w:rsidR="00096865" w:rsidRPr="0088144D">
        <w:rPr>
          <w:rFonts w:ascii="GHEA Grapalat" w:hAnsi="GHEA Grapalat" w:cs="Sylfaen"/>
          <w:i w:val="0"/>
          <w:szCs w:val="24"/>
          <w:lang w:val="hy-AM"/>
        </w:rPr>
        <w:t>ապադրանքհամեմատվումենՀայաստանիՀանրապետությանդրամով</w:t>
      </w:r>
      <w:r w:rsidR="00096865" w:rsidRPr="00064ADD">
        <w:rPr>
          <w:rFonts w:ascii="GHEA Grapalat" w:hAnsi="GHEA Grapalat" w:cs="Sylfaen"/>
          <w:i w:val="0"/>
          <w:szCs w:val="24"/>
          <w:lang w:val="af-ZA"/>
        </w:rPr>
        <w:t xml:space="preserve">` </w:t>
      </w:r>
      <w:r w:rsidR="00E80A86">
        <w:rPr>
          <w:rFonts w:ascii="GHEA Grapalat" w:hAnsi="GHEA Grapalat" w:cs="Sylfaen"/>
          <w:i w:val="0"/>
          <w:szCs w:val="24"/>
          <w:lang w:val="hy-AM"/>
        </w:rPr>
        <w:t>ԿԲ</w:t>
      </w:r>
      <w:r w:rsidR="00E538EA" w:rsidRPr="00064ADD">
        <w:rPr>
          <w:rFonts w:ascii="GHEA Grapalat" w:hAnsi="GHEA Grapalat" w:cs="Sylfaen"/>
          <w:i w:val="0"/>
          <w:szCs w:val="24"/>
          <w:vertAlign w:val="superscript"/>
          <w:lang w:val="af-ZA"/>
        </w:rPr>
        <w:t>9</w:t>
      </w:r>
      <w:r w:rsidR="00F11794" w:rsidRPr="00064ADD">
        <w:rPr>
          <w:rStyle w:val="af6"/>
          <w:rFonts w:ascii="GHEA Grapalat" w:hAnsi="GHEA Grapalat" w:cs="Sylfaen"/>
          <w:i w:val="0"/>
          <w:color w:val="FFFFFF"/>
          <w:szCs w:val="24"/>
          <w:lang w:val="af-ZA"/>
        </w:rPr>
        <w:footnoteReference w:id="5"/>
      </w:r>
      <w:r w:rsidR="00096865" w:rsidRPr="0088144D">
        <w:rPr>
          <w:rFonts w:ascii="GHEA Grapalat" w:hAnsi="GHEA Grapalat" w:cs="Sylfaen"/>
          <w:i w:val="0"/>
          <w:szCs w:val="24"/>
          <w:lang w:val="hy-AM"/>
        </w:rPr>
        <w:t>փոխարժեքով</w:t>
      </w:r>
      <w:r w:rsidR="004D5671" w:rsidRPr="0088144D">
        <w:rPr>
          <w:rFonts w:ascii="GHEA Grapalat" w:hAnsi="GHEA Grapalat" w:cs="Sylfaen"/>
          <w:i w:val="0"/>
          <w:szCs w:val="24"/>
          <w:lang w:val="hy-AM"/>
        </w:rPr>
        <w:t>։</w:t>
      </w:r>
    </w:p>
    <w:p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rPr>
        <w:t>8</w:t>
      </w:r>
      <w:r w:rsidR="00633389" w:rsidRPr="00064ADD">
        <w:rPr>
          <w:rFonts w:ascii="GHEA Grapalat" w:hAnsi="GHEA Grapalat"/>
          <w:sz w:val="20"/>
          <w:lang w:val="af-ZA"/>
        </w:rPr>
        <w:t>.</w:t>
      </w:r>
      <w:r w:rsidR="00784DE6">
        <w:rPr>
          <w:rFonts w:ascii="GHEA Grapalat" w:hAnsi="GHEA Grapalat"/>
          <w:sz w:val="20"/>
          <w:lang w:val="hy-AM"/>
        </w:rPr>
        <w:t>5</w:t>
      </w:r>
      <w:r w:rsidR="00973FB1" w:rsidRPr="00064ADD">
        <w:rPr>
          <w:rFonts w:ascii="GHEA Grapalat" w:hAnsi="GHEA Grapalat"/>
          <w:sz w:val="20"/>
          <w:lang w:val="af-ZA"/>
        </w:rPr>
        <w:t>Հ</w:t>
      </w:r>
      <w:r w:rsidR="00973FB1" w:rsidRPr="00064ADD">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ասնակիցներիցորոշումևհայտարարումէ</w:t>
      </w:r>
      <w:r w:rsidR="00D32414" w:rsidRPr="00064ADD">
        <w:rPr>
          <w:rFonts w:ascii="GHEA Grapalat" w:hAnsi="GHEA Grapalat" w:cs="Sylfaen"/>
          <w:sz w:val="20"/>
          <w:szCs w:val="24"/>
          <w:lang w:val="hy-AM" w:eastAsia="en-US"/>
        </w:rPr>
        <w:t>ընտրված</w:t>
      </w:r>
      <w:r w:rsidR="00AF3CCA" w:rsidRPr="00064ADD">
        <w:rPr>
          <w:rFonts w:ascii="GHEA Grapalat" w:hAnsi="GHEA Grapalat" w:cs="Sylfaen"/>
          <w:szCs w:val="24"/>
          <w:lang w:val="hy-AM"/>
        </w:rPr>
        <w:t>այդպիսին չճանաչված</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9B6D58" w:rsidRPr="00064ADD">
        <w:rPr>
          <w:rFonts w:ascii="GHEA Grapalat" w:hAnsi="GHEA Grapalat" w:cs="Sylfaen"/>
          <w:sz w:val="20"/>
          <w:szCs w:val="24"/>
          <w:lang w:val="ru-RU" w:eastAsia="en-US"/>
        </w:rPr>
        <w:t>Առաջարկվածնվազագույնգներիհավասարությանդեպքում</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ru-RU" w:eastAsia="en-US"/>
        </w:rPr>
        <w:t>և</w:t>
      </w:r>
      <w:r w:rsidR="00AF3CCA" w:rsidRPr="00064ADD">
        <w:rPr>
          <w:rFonts w:ascii="GHEA Grapalat" w:hAnsi="GHEA Grapalat" w:cs="Sylfaen"/>
          <w:szCs w:val="24"/>
          <w:lang w:val="hy-AM"/>
        </w:rPr>
        <w:t>այդպիսին չճանաչված</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ասնակիցներինորոշելունպատակովհանձնաժողովինիստում</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ասնակիցներիհետվարվումենմիաժամանակյաբանակցություններ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եթենիստիններկաեն</w:t>
      </w:r>
      <w:r w:rsidR="0058356F">
        <w:rPr>
          <w:rFonts w:ascii="GHEA Grapalat" w:hAnsi="GHEA Grapalat" w:cs="Sylfaen"/>
          <w:sz w:val="20"/>
          <w:szCs w:val="24"/>
          <w:lang w:val="hy-AM" w:eastAsia="en-US"/>
        </w:rPr>
        <w:t>այդ</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համապատասխանլիազորությունունեցողներկայացուցիչները</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հակառակդեպքումհանձնաժողովինիստըկասեցվումէ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ևմեկաշխատանքայինօրվաընթացքումհանձնաժողովիքարտուղարը</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ներկայացրածմասնակիցներին</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ժամիևվայրիմասին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բանակցություններըվարվումենոչշուտ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քանծանուցումնուղարկվելուօրվանհաջորդողօրվանիցերկրորդ</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Pr="00064ADD">
        <w:rPr>
          <w:rFonts w:ascii="GHEA Grapalat" w:hAnsi="GHEA Grapalat" w:cs="Sylfaen"/>
          <w:sz w:val="20"/>
          <w:szCs w:val="24"/>
          <w:lang w:val="ru-RU" w:eastAsia="en-US"/>
        </w:rPr>
        <w:t>աշխատանքայինօրը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տվյալպահիններկայացրածգնայինառաջարկըհրապարակվումէմյուս</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ևմինչևբանակցություններիհամարնախատեսվածվերջնաժամկետիավարտը</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ասնակիցըկարողէվերանայելիրգնայինառաջարկը</w:t>
      </w:r>
      <w:r w:rsidRPr="00064ADD">
        <w:rPr>
          <w:rFonts w:ascii="GHEA Grapalat" w:hAnsi="GHEA Grapalat" w:cs="Sylfaen"/>
          <w:sz w:val="20"/>
          <w:szCs w:val="24"/>
          <w:lang w:val="af-ZA" w:eastAsia="en-US"/>
        </w:rPr>
        <w:t>,</w:t>
      </w:r>
    </w:p>
    <w:p w:rsidR="0058356F" w:rsidRPr="00A86963" w:rsidRDefault="009B6D58"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597195">
        <w:rPr>
          <w:rFonts w:ascii="GHEA Grapalat" w:hAnsi="GHEA Grapalat" w:cs="Sylfaen"/>
          <w:sz w:val="20"/>
          <w:lang w:val="hy-AM"/>
        </w:rPr>
        <w:t>ե</w:t>
      </w:r>
      <w:r w:rsidRPr="00064ADD">
        <w:rPr>
          <w:rFonts w:ascii="GHEA Grapalat" w:hAnsi="GHEA Grapalat" w:cs="Sylfaen"/>
          <w:sz w:val="20"/>
          <w:lang w:val="af-ZA"/>
        </w:rPr>
        <w:t xml:space="preserve">. </w:t>
      </w:r>
      <w:r w:rsidRPr="00597195">
        <w:rPr>
          <w:rFonts w:ascii="GHEA Grapalat" w:hAnsi="GHEA Grapalat" w:cs="Sylfaen"/>
          <w:sz w:val="20"/>
          <w:lang w:val="hy-AM"/>
        </w:rPr>
        <w:t>բանակցություններիհամարսահմանվածվերջնաժամկետըլրանալուպահին</w:t>
      </w:r>
      <w:r w:rsidRPr="00064ADD">
        <w:rPr>
          <w:rFonts w:ascii="GHEA Grapalat" w:hAnsi="GHEA Grapalat" w:cs="Sylfaen"/>
          <w:sz w:val="20"/>
          <w:lang w:val="af-ZA"/>
        </w:rPr>
        <w:t xml:space="preserve">, </w:t>
      </w:r>
      <w:r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7210AC" w:rsidRPr="00064ADD">
        <w:rPr>
          <w:rFonts w:ascii="GHEA Grapalat" w:hAnsi="GHEA Grapalat" w:cs="Sylfaen"/>
          <w:sz w:val="20"/>
          <w:lang w:val="af-ZA"/>
        </w:rPr>
        <w:t>մ</w:t>
      </w:r>
      <w:r w:rsidRPr="00597195">
        <w:rPr>
          <w:rFonts w:ascii="GHEA Grapalat" w:hAnsi="GHEA Grapalat" w:cs="Sylfaen"/>
          <w:sz w:val="20"/>
          <w:lang w:val="hy-AM"/>
        </w:rPr>
        <w:t>ասնակիցներիներկայացրածգների</w:t>
      </w:r>
      <w:r w:rsidR="00521483">
        <w:rPr>
          <w:rFonts w:ascii="GHEA Grapalat" w:hAnsi="GHEA Grapalat" w:cs="Sylfaen"/>
          <w:sz w:val="20"/>
          <w:lang w:val="af-ZA"/>
        </w:rPr>
        <w:t xml:space="preserve">, </w:t>
      </w:r>
      <w:r w:rsidRPr="00597195">
        <w:rPr>
          <w:rFonts w:ascii="GHEA Grapalat" w:hAnsi="GHEA Grapalat" w:cs="Sylfaen"/>
          <w:sz w:val="20"/>
          <w:lang w:val="hy-AM"/>
        </w:rPr>
        <w:t>որոշվումևհայտարարվումեն</w:t>
      </w:r>
      <w:r w:rsidR="00AB1DD6" w:rsidRPr="00597195">
        <w:rPr>
          <w:rFonts w:ascii="GHEA Grapalat" w:hAnsi="GHEA Grapalat" w:cs="Sylfaen"/>
          <w:sz w:val="20"/>
          <w:lang w:val="hy-AM"/>
        </w:rPr>
        <w:t>ընտրված</w:t>
      </w:r>
      <w:r w:rsidR="00AF3CCA" w:rsidRPr="00597195">
        <w:rPr>
          <w:rFonts w:ascii="GHEA Grapalat" w:hAnsi="GHEA Grapalat" w:cs="Sylfaen"/>
          <w:sz w:val="20"/>
          <w:lang w:val="hy-AM"/>
        </w:rPr>
        <w:t>ևայդպիսինչճանաչված</w:t>
      </w:r>
      <w:r w:rsidR="007210AC" w:rsidRPr="00597195">
        <w:rPr>
          <w:rFonts w:ascii="GHEA Grapalat" w:hAnsi="GHEA Grapalat" w:cs="Sylfaen"/>
          <w:sz w:val="20"/>
          <w:lang w:val="hy-AM"/>
        </w:rPr>
        <w:t>մ</w:t>
      </w:r>
      <w:r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Եթեբանակցություններիարդյունքումմասնակիցներիներկայացրածգներըմնումենհավասար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գնմանընթացակարգնՕրենքի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ինկետիհիմանվրահայտարարվումէչկայացած</w:t>
      </w:r>
      <w:r w:rsidR="0058356F" w:rsidRPr="00A86963">
        <w:rPr>
          <w:rFonts w:asciiTheme="minorHAnsi" w:hAnsiTheme="minorHAnsi"/>
          <w:color w:val="000000"/>
          <w:sz w:val="21"/>
          <w:szCs w:val="21"/>
          <w:lang w:val="af-ZA"/>
        </w:rPr>
        <w:t>:</w:t>
      </w:r>
    </w:p>
    <w:p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rPr>
      </w:pPr>
      <w:r w:rsidRPr="00B864E3">
        <w:rPr>
          <w:rFonts w:ascii="GHEA Grapalat" w:hAnsi="GHEA Grapalat"/>
          <w:sz w:val="20"/>
          <w:szCs w:val="20"/>
          <w:lang w:val="af-ZA"/>
        </w:rPr>
        <w:t>Սույն կետի</w:t>
      </w:r>
      <w:r w:rsidR="00B864E3">
        <w:rPr>
          <w:rFonts w:ascii="GHEA Grapalat" w:hAnsi="GHEA Grapalat"/>
          <w:sz w:val="20"/>
          <w:szCs w:val="20"/>
          <w:lang w:val="af-ZA"/>
        </w:rPr>
        <w:t xml:space="preserve"> չկիրառման դեպքում ընթացակարգը </w:t>
      </w:r>
      <w:r w:rsidR="00B864E3">
        <w:rPr>
          <w:rFonts w:ascii="GHEA Grapalat" w:hAnsi="GHEA Grapalat"/>
          <w:sz w:val="20"/>
          <w:szCs w:val="20"/>
          <w:lang w:val="hy-AM"/>
        </w:rPr>
        <w:t>Օ</w:t>
      </w:r>
      <w:r w:rsidRPr="00B864E3">
        <w:rPr>
          <w:rFonts w:ascii="GHEA Grapalat" w:hAnsi="GHEA Grapalat"/>
          <w:sz w:val="20"/>
          <w:szCs w:val="20"/>
          <w:lang w:val="af-ZA"/>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rPr>
      </w:pPr>
      <w:r w:rsidRPr="00064ADD">
        <w:rPr>
          <w:rFonts w:ascii="GHEA Grapalat" w:hAnsi="GHEA Grapalat"/>
          <w:sz w:val="20"/>
          <w:szCs w:val="20"/>
          <w:lang w:val="af-ZA"/>
        </w:rPr>
        <w:t>8</w:t>
      </w:r>
      <w:r w:rsidR="00C82BD2" w:rsidRPr="00CC4115">
        <w:rPr>
          <w:rFonts w:ascii="GHEA Grapalat" w:hAnsi="GHEA Grapalat"/>
          <w:b/>
          <w:i/>
          <w:sz w:val="20"/>
          <w:szCs w:val="20"/>
          <w:lang w:val="af-ZA"/>
        </w:rPr>
        <w:t>.</w:t>
      </w:r>
      <w:r w:rsidR="00733A58" w:rsidRPr="00CC4115">
        <w:rPr>
          <w:rFonts w:ascii="GHEA Grapalat" w:hAnsi="GHEA Grapalat"/>
          <w:b/>
          <w:i/>
          <w:sz w:val="20"/>
          <w:szCs w:val="20"/>
          <w:lang w:val="af-ZA"/>
        </w:rPr>
        <w:t>7</w:t>
      </w:r>
      <w:r w:rsidR="00753C9B" w:rsidRPr="00CC4115">
        <w:rPr>
          <w:rFonts w:ascii="GHEA Grapalat" w:hAnsi="GHEA Grapalat"/>
          <w:b/>
          <w:i/>
          <w:sz w:val="20"/>
          <w:szCs w:val="20"/>
          <w:lang w:val="af-ZA"/>
        </w:rPr>
        <w:t>Պ</w:t>
      </w:r>
      <w:r w:rsidR="00B514E8" w:rsidRPr="00CC4115">
        <w:rPr>
          <w:rFonts w:ascii="GHEA Grapalat" w:hAnsi="GHEA Grapalat"/>
          <w:b/>
          <w:i/>
          <w:sz w:val="20"/>
          <w:szCs w:val="20"/>
          <w:lang w:val="af-ZA"/>
        </w:rPr>
        <w:t xml:space="preserve">ահանջի դեպքում </w:t>
      </w:r>
      <w:r w:rsidR="00AD522C" w:rsidRPr="00CC4115">
        <w:rPr>
          <w:rFonts w:ascii="GHEA Grapalat" w:hAnsi="GHEA Grapalat"/>
          <w:b/>
          <w:i/>
          <w:sz w:val="20"/>
          <w:szCs w:val="20"/>
          <w:lang w:val="af-ZA"/>
        </w:rPr>
        <w:t xml:space="preserve">որևէ </w:t>
      </w:r>
      <w:r w:rsidR="007210AC" w:rsidRPr="00CC4115">
        <w:rPr>
          <w:rFonts w:ascii="GHEA Grapalat" w:hAnsi="GHEA Grapalat"/>
          <w:b/>
          <w:i/>
          <w:sz w:val="20"/>
          <w:szCs w:val="20"/>
          <w:lang w:val="af-ZA"/>
        </w:rPr>
        <w:t>մ</w:t>
      </w:r>
      <w:r w:rsidR="00B514E8" w:rsidRPr="00CC4115">
        <w:rPr>
          <w:rFonts w:ascii="GHEA Grapalat" w:hAnsi="GHEA Grapalat"/>
          <w:b/>
          <w:i/>
          <w:sz w:val="20"/>
          <w:szCs w:val="20"/>
          <w:lang w:val="af-ZA"/>
        </w:rPr>
        <w:t xml:space="preserve">ասնակցի հայտիպատճենները հանձնաժողովի քարտուղարն անհապաղ տրամադրում է նման պահանջ ներկայացրած </w:t>
      </w:r>
      <w:r w:rsidR="00A66431" w:rsidRPr="00CC4115">
        <w:rPr>
          <w:rFonts w:ascii="GHEA Grapalat" w:hAnsi="GHEA Grapalat"/>
          <w:b/>
          <w:i/>
          <w:sz w:val="20"/>
          <w:szCs w:val="20"/>
          <w:lang w:val="af-ZA"/>
        </w:rPr>
        <w:t xml:space="preserve">այլ </w:t>
      </w:r>
      <w:r w:rsidR="007B36E4" w:rsidRPr="00CC4115">
        <w:rPr>
          <w:rFonts w:ascii="GHEA Grapalat" w:hAnsi="GHEA Grapalat"/>
          <w:b/>
          <w:i/>
          <w:sz w:val="20"/>
          <w:szCs w:val="20"/>
          <w:lang w:val="af-ZA"/>
        </w:rPr>
        <w:t>մ</w:t>
      </w:r>
      <w:r w:rsidR="00B514E8" w:rsidRPr="00CC4115">
        <w:rPr>
          <w:rFonts w:ascii="GHEA Grapalat" w:hAnsi="GHEA Grapalat"/>
          <w:b/>
          <w:i/>
          <w:sz w:val="20"/>
          <w:szCs w:val="20"/>
          <w:lang w:val="af-ZA"/>
        </w:rPr>
        <w:t>ասնակցին:</w:t>
      </w:r>
      <w:r w:rsidR="007B6811" w:rsidRPr="00CC4115">
        <w:rPr>
          <w:rFonts w:ascii="GHEA Grapalat" w:hAnsi="GHEA Grapalat"/>
          <w:b/>
          <w:i/>
          <w:sz w:val="20"/>
          <w:szCs w:val="20"/>
          <w:lang w:val="af-ZA"/>
        </w:rPr>
        <w:t xml:space="preserve">Պահանջի կատարման անհնարինության դեպքում պահանջ ներկայացրած անձին անհապաղ տրամադրվում է </w:t>
      </w:r>
      <w:r w:rsidR="00410B68" w:rsidRPr="00CC4115">
        <w:rPr>
          <w:rFonts w:ascii="GHEA Grapalat" w:hAnsi="GHEA Grapalat"/>
          <w:b/>
          <w:i/>
          <w:sz w:val="20"/>
          <w:szCs w:val="20"/>
          <w:lang w:val="hy-AM"/>
        </w:rPr>
        <w:t xml:space="preserve">հայտում ներառված </w:t>
      </w:r>
      <w:r w:rsidR="007B6811" w:rsidRPr="00CC4115">
        <w:rPr>
          <w:rFonts w:ascii="GHEA Grapalat" w:hAnsi="GHEA Grapalat"/>
          <w:b/>
          <w:i/>
          <w:sz w:val="20"/>
          <w:szCs w:val="20"/>
          <w:lang w:val="af-ZA"/>
        </w:rPr>
        <w:t xml:space="preserve">փաստաթղթերը, որոնց վերջինս ծանոթանում է տեղում, իրավունք ունի լուսանկարել դրանք և վերադարձնում է </w:t>
      </w:r>
      <w:r w:rsidR="00CA4AB2" w:rsidRPr="00CC4115">
        <w:rPr>
          <w:rFonts w:ascii="GHEA Grapalat" w:hAnsi="GHEA Grapalat"/>
          <w:b/>
          <w:i/>
          <w:sz w:val="20"/>
          <w:szCs w:val="20"/>
          <w:lang w:val="af-ZA"/>
        </w:rPr>
        <w:t xml:space="preserve">հանձնաժողովի </w:t>
      </w:r>
      <w:r w:rsidR="007B6811" w:rsidRPr="00CC4115">
        <w:rPr>
          <w:rFonts w:ascii="GHEA Grapalat" w:hAnsi="GHEA Grapalat"/>
          <w:b/>
          <w:i/>
          <w:sz w:val="20"/>
          <w:szCs w:val="20"/>
          <w:lang w:val="af-ZA"/>
        </w:rPr>
        <w:t>քարտուղարին նիստի ընթացքում՝ առանց խոչընդոտելու հանձնաժողովի բնականոն գործունեությանը</w:t>
      </w:r>
      <w:r w:rsidR="007B6811" w:rsidRPr="00CC4115">
        <w:rPr>
          <w:rFonts w:ascii="GHEA Grapalat" w:hAnsi="GHEA Grapalat"/>
          <w:b/>
          <w:i/>
          <w:sz w:val="20"/>
          <w:szCs w:val="20"/>
          <w:lang w:val="hy-AM"/>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rPr>
        <w:t>8</w:t>
      </w:r>
      <w:r w:rsidR="002B121D" w:rsidRPr="00064ADD">
        <w:rPr>
          <w:rFonts w:ascii="GHEA Grapalat" w:hAnsi="GHEA Grapalat"/>
          <w:sz w:val="20"/>
          <w:lang w:val="af-ZA"/>
        </w:rPr>
        <w:t>.</w:t>
      </w:r>
      <w:r w:rsidR="00733A58" w:rsidRPr="00064ADD">
        <w:rPr>
          <w:rFonts w:ascii="GHEA Grapalat" w:hAnsi="GHEA Grapalat"/>
          <w:sz w:val="20"/>
          <w:lang w:val="af-ZA"/>
        </w:rPr>
        <w:t>8</w:t>
      </w:r>
      <w:r w:rsidR="002B121D" w:rsidRPr="00064ADD">
        <w:rPr>
          <w:rFonts w:ascii="GHEA Grapalat" w:hAnsi="GHEA Grapalat"/>
          <w:sz w:val="20"/>
          <w:lang w:val="af-ZA"/>
        </w:rPr>
        <w:t xml:space="preserve"> Եթե հայտերի բացման</w:t>
      </w:r>
      <w:r w:rsidR="00DE1C00" w:rsidRPr="00064ADD">
        <w:rPr>
          <w:rFonts w:ascii="GHEA Grapalat" w:hAnsi="GHEA Grapalat"/>
          <w:sz w:val="20"/>
          <w:lang w:val="hy-AM"/>
        </w:rPr>
        <w:t xml:space="preserve"> և գնահատման</w:t>
      </w:r>
      <w:r w:rsidR="002B121D" w:rsidRPr="00064ADD">
        <w:rPr>
          <w:rFonts w:ascii="GHEA Grapalat" w:hAnsi="GHEA Grapalat"/>
          <w:sz w:val="20"/>
          <w:lang w:val="af-ZA"/>
        </w:rPr>
        <w:t xml:space="preserve"> նիստի ընթացքում</w:t>
      </w:r>
      <w:r w:rsidR="002B121D" w:rsidRPr="00064ADD">
        <w:rPr>
          <w:rFonts w:ascii="GHEA Grapalat" w:hAnsi="GHEA Grapalat" w:cs="Sylfaen"/>
          <w:sz w:val="20"/>
          <w:szCs w:val="24"/>
          <w:lang w:val="hy-AM" w:eastAsia="en-US"/>
        </w:rPr>
        <w:t>իրականացվածգնահատմանարդյուն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064ADD">
        <w:rPr>
          <w:rFonts w:ascii="GHEA Grapalat" w:hAnsi="GHEA Grapalat" w:cs="Sylfaen"/>
          <w:sz w:val="20"/>
          <w:szCs w:val="24"/>
          <w:lang w:val="af-ZA" w:eastAsia="en-US"/>
        </w:rPr>
        <w:t>,</w:t>
      </w:r>
      <w:bookmarkStart w:id="6" w:name="_Hlk9262487"/>
      <w:bookmarkEnd w:id="6"/>
      <w:r w:rsidR="002B121D" w:rsidRPr="00064ADD">
        <w:rPr>
          <w:rFonts w:ascii="GHEA Grapalat" w:hAnsi="GHEA Grapalat" w:cs="Sylfaen"/>
          <w:sz w:val="20"/>
          <w:szCs w:val="24"/>
          <w:lang w:val="hy-AM" w:eastAsia="en-US"/>
        </w:rPr>
        <w:t>ապահանձնաժողովըմեկաշխատանքայինօրովկասեցնումէնիստը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իսկհանձնաժողովիքարտուղարընույնօրըդրամասին</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տեղեկացնումէ</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hy-AM" w:eastAsia="en-US"/>
        </w:rPr>
        <w:t>Եթեսույնհրավերի</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hy-AM" w:eastAsia="en-US"/>
        </w:rPr>
        <w:t>կետովսահմանվածժամկետում</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ասնակիցըշտկումէարձանագրվածանհամապատասխանությունը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սհայտըգնահատվումէբավարար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hy-AM" w:eastAsia="en-US"/>
        </w:rPr>
        <w:t>հայտըգնահատվումէանբավարարևմերժվում</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lastRenderedPageBreak/>
        <w:t>8</w:t>
      </w:r>
      <w:r w:rsidR="002B121D" w:rsidRPr="00064ADD">
        <w:rPr>
          <w:rFonts w:ascii="GHEA Grapalat" w:hAnsi="GHEA Grapalat" w:cs="Sylfaen"/>
          <w:szCs w:val="24"/>
        </w:rPr>
        <w:t>.</w:t>
      </w:r>
      <w:r w:rsidR="00733A58" w:rsidRPr="00064ADD">
        <w:rPr>
          <w:rFonts w:ascii="GHEA Grapalat" w:hAnsi="GHEA Grapalat" w:cs="Sylfaen"/>
          <w:szCs w:val="24"/>
        </w:rPr>
        <w:t>10</w:t>
      </w:r>
      <w:r w:rsidR="00AF3CCA" w:rsidRPr="00064ADD">
        <w:rPr>
          <w:rFonts w:ascii="GHEA Grapalat" w:hAnsi="GHEA Grapalat" w:cs="Sylfaen"/>
          <w:szCs w:val="24"/>
          <w:lang w:val="hy-AM"/>
        </w:rPr>
        <w:t>Հանձնաժողովիանդամըկամքարտուղարըչիկարողմասնակցելհանձնաժողովիաշխատանքներին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որվերջիններիսկողմիցհիմնադրվածկամբաժնեմաս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կամիրենցմերձավորազգակցությամբկամխնամիությամբկապվածանձը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թոռ,ինչպեսնաևամուսնուծնող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կամայդանձիկողմիցհիմնադրվածկամբաժնեմաս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ունեցողկազմակերպությունըսույնընթացակարգինմասնակցելուհամարներկայացրելէհայտ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Եթեառկաէսույնկետովնախատեսվածպայմանը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AF3CCA" w:rsidRPr="00064ADD">
        <w:rPr>
          <w:rFonts w:ascii="GHEA Grapalat" w:hAnsi="GHEA Grapalat" w:cs="Sylfaen"/>
          <w:szCs w:val="24"/>
        </w:rPr>
        <w:t xml:space="preserve">: </w:t>
      </w:r>
    </w:p>
    <w:p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szCs w:val="24"/>
          <w:lang w:val="hy-AM"/>
        </w:rPr>
        <w:t>Արձանագրություննստորագրումենհանձնաժողովինիստիններկաանդամները։</w:t>
      </w:r>
    </w:p>
    <w:p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րդկետովնախատեսվածհիմքերնիհայտգալու</w:t>
      </w:r>
      <w:r w:rsidR="00AF3CCA" w:rsidRPr="00993392">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AF3CCA" w:rsidRPr="00993392">
        <w:rPr>
          <w:rFonts w:ascii="Calibri" w:hAnsi="Calibri" w:cs="Calibri"/>
          <w:sz w:val="20"/>
          <w:lang w:val="af-ZA"/>
        </w:rPr>
        <w:t> </w:t>
      </w:r>
      <w:r w:rsidR="00AF3CCA" w:rsidRPr="00993392">
        <w:rPr>
          <w:rFonts w:ascii="GHEA Grapalat" w:hAnsi="GHEA Grapalat" w:cs="Sylfaen"/>
          <w:sz w:val="20"/>
          <w:lang w:val="ru-RU"/>
        </w:rPr>
        <w:t>սույնկետումնշվածորոշումըպատվիրատուի</w:t>
      </w:r>
      <w:r w:rsidR="00AF3CCA" w:rsidRPr="00064ADD">
        <w:rPr>
          <w:rFonts w:ascii="GHEA Grapalat" w:hAnsi="GHEA Grapalat" w:cs="Sylfaen"/>
          <w:sz w:val="20"/>
          <w:lang w:val="ru-RU"/>
        </w:rPr>
        <w:t>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հրապարակելուօրվանհաջորդողտասն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Որոշումըկայացվելունհաջորդողօրըայն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տրամադրվումէլիազորվածմարմնինևմասնակցին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AF3CCA" w:rsidRPr="00064ADD">
        <w:rPr>
          <w:rFonts w:ascii="GHEA Grapalat" w:hAnsi="GHEA Grapalat" w:cs="Sylfaen"/>
          <w:sz w:val="20"/>
        </w:rPr>
        <w:t>երորդ</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տվյալդատականգործովեզրափակիչդատականակտնուժիմեջմտնելուօրվանհաջորդողհինգ</w:t>
      </w:r>
      <w:r w:rsidR="00AF3CCA" w:rsidRPr="00064ADD">
        <w:rPr>
          <w:rFonts w:ascii="GHEA Grapalat" w:hAnsi="GHEA Grapalat" w:cs="Sylfaen"/>
          <w:sz w:val="20"/>
        </w:rPr>
        <w:t>երորդ</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եթեդատականքննության</w:t>
      </w:r>
      <w:r w:rsidR="00AF3CCA" w:rsidRPr="00993392">
        <w:rPr>
          <w:rFonts w:ascii="GHEA Grapalat" w:hAnsi="GHEA Grapalat" w:cs="Sylfaen"/>
          <w:sz w:val="20"/>
          <w:lang w:val="ru-RU"/>
        </w:rPr>
        <w:t>արդյունքովորոշմանկատարմանհնարավորությունըչիվերացել</w:t>
      </w:r>
      <w:r w:rsidR="00A04C67" w:rsidRPr="00993392">
        <w:rPr>
          <w:rFonts w:ascii="GHEA Grapalat" w:hAnsi="GHEA Grapalat" w:cs="Sylfaen"/>
          <w:sz w:val="20"/>
          <w:lang w:val="hy-AM"/>
        </w:rPr>
        <w:t>։</w:t>
      </w:r>
    </w:p>
    <w:p w:rsidR="00A04C67" w:rsidRPr="00993392" w:rsidRDefault="003502FE" w:rsidP="00A04C67">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A04C67" w:rsidRPr="00993392">
        <w:rPr>
          <w:rFonts w:ascii="GHEA Grapalat" w:hAnsi="GHEA Grapalat" w:cs="Sylfaen"/>
          <w:sz w:val="20"/>
          <w:lang w:val="af-ZA"/>
        </w:rPr>
        <w:t>թե՝</w:t>
      </w:r>
    </w:p>
    <w:p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բայցոչուշ</w:t>
      </w:r>
      <w:r w:rsidRPr="00993392">
        <w:rPr>
          <w:rFonts w:ascii="GHEA Grapalat" w:hAnsi="GHEA Grapalat" w:cs="Sylfaen"/>
          <w:sz w:val="20"/>
          <w:lang w:val="af-ZA"/>
        </w:rPr>
        <w:t xml:space="preserve">, </w:t>
      </w:r>
      <w:r w:rsidRPr="00993392">
        <w:rPr>
          <w:rFonts w:ascii="GHEA Grapalat" w:hAnsi="GHEA Grapalat" w:cs="Sylfaen"/>
          <w:sz w:val="20"/>
          <w:lang w:val="en-US"/>
        </w:rPr>
        <w:t>քանմասնակցինկամպայմանագիրկնքածանձինցուցակումներառելուվերջնաժամկետըլրանալուօրը</w:t>
      </w:r>
      <w:r w:rsidRPr="00993392">
        <w:rPr>
          <w:rFonts w:ascii="GHEA Grapalat" w:hAnsi="GHEA Grapalat" w:cs="Sylfaen"/>
          <w:sz w:val="20"/>
          <w:lang w:val="af-ZA"/>
        </w:rPr>
        <w:t xml:space="preserve">, </w:t>
      </w:r>
      <w:r w:rsidRPr="00993392">
        <w:rPr>
          <w:rFonts w:ascii="GHEA Grapalat" w:hAnsi="GHEA Grapalat" w:cs="Sylfaen"/>
          <w:sz w:val="20"/>
          <w:lang w:val="en-US"/>
        </w:rPr>
        <w:t>ապապատվիրատունդրամասինգրավորտեղեկացնումէլիազորվածմարմին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որիհիմանվրամասնակիցըչիներառվումցուցակում</w:t>
      </w:r>
      <w:r w:rsidRPr="00993392">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հրավերովսահմանվածկարգովևժամկետներումչիներկայացնումհրավերովնախատեսվածփաստաթղթերը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կամընտրվածմասնակիցըչիներկայացնումորակավորմանկամպայմանագրիապահովումկամ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այսուհետնաևտուժանք</w:t>
      </w:r>
      <w:r w:rsidRPr="00B864E3">
        <w:rPr>
          <w:rFonts w:ascii="GHEA Grapalat" w:hAnsi="GHEA Grapalat" w:cs="Sylfaen"/>
          <w:sz w:val="20"/>
          <w:lang w:val="af-ZA"/>
        </w:rPr>
        <w:t xml:space="preserve">) </w:t>
      </w:r>
      <w:r w:rsidRPr="00B864E3">
        <w:rPr>
          <w:rFonts w:ascii="GHEA Grapalat" w:hAnsi="GHEA Grapalat" w:cs="Sylfaen"/>
          <w:sz w:val="20"/>
        </w:rPr>
        <w:t>ձևովներկայացվածպայմանագրիև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որակավորմանապահովումըչիփոխարինումբանկայիներաշխիք</w:t>
      </w:r>
      <w:r w:rsidRPr="00B864E3">
        <w:rPr>
          <w:rFonts w:ascii="GHEA Grapalat" w:hAnsi="GHEA Grapalat" w:cs="Sylfaen"/>
          <w:sz w:val="20"/>
          <w:lang w:val="hy-AM"/>
        </w:rPr>
        <w:t>ո</w:t>
      </w:r>
      <w:r w:rsidRPr="00B864E3">
        <w:rPr>
          <w:rFonts w:ascii="GHEA Grapalat" w:hAnsi="GHEA Grapalat" w:cs="Sylfaen"/>
          <w:sz w:val="20"/>
        </w:rPr>
        <w:t>վկամկանխիկփողով</w:t>
      </w:r>
      <w:r w:rsidRPr="00B864E3">
        <w:rPr>
          <w:rFonts w:ascii="GHEA Grapalat" w:hAnsi="GHEA Grapalat" w:cs="Sylfaen"/>
          <w:sz w:val="20"/>
          <w:lang w:val="af-ZA"/>
        </w:rPr>
        <w:t xml:space="preserve">, </w:t>
      </w:r>
      <w:r w:rsidRPr="00B864E3">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B864E3">
        <w:rPr>
          <w:rFonts w:ascii="GHEA Grapalat" w:hAnsi="GHEA Grapalat" w:cs="Sylfaen"/>
          <w:sz w:val="20"/>
          <w:lang w:val="af-ZA"/>
        </w:rPr>
        <w:t xml:space="preserve">: </w:t>
      </w:r>
    </w:p>
    <w:p w:rsidR="00B54F63" w:rsidRPr="00064ADD" w:rsidRDefault="00E17B5D" w:rsidP="00EF3662">
      <w:pPr>
        <w:ind w:firstLine="375"/>
        <w:jc w:val="both"/>
        <w:rPr>
          <w:rFonts w:ascii="GHEA Grapalat" w:hAnsi="GHEA Grapalat"/>
          <w:sz w:val="20"/>
          <w:szCs w:val="20"/>
          <w:lang w:val="af-ZA"/>
        </w:rPr>
      </w:pPr>
      <w:r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lastRenderedPageBreak/>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007A5810" w:rsidRPr="00064ADD">
        <w:rPr>
          <w:rFonts w:ascii="GHEA Grapalat" w:hAnsi="GHEA Grapalat" w:cs="Sylfaen"/>
          <w:sz w:val="20"/>
          <w:szCs w:val="24"/>
          <w:lang w:val="ru-RU" w:eastAsia="en-US"/>
        </w:rPr>
        <w:t>Սույն</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ինմասի</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Pr="00064ADD">
        <w:rPr>
          <w:rFonts w:ascii="GHEA Grapalat" w:hAnsi="GHEA Grapalat" w:cs="Sylfaen"/>
          <w:sz w:val="20"/>
          <w:szCs w:val="24"/>
          <w:lang w:val="ru-RU" w:eastAsia="en-US"/>
        </w:rPr>
        <w:t>կետումնշված</w:t>
      </w:r>
      <w:r w:rsidR="007A5810" w:rsidRPr="00064ADD">
        <w:rPr>
          <w:rFonts w:ascii="GHEA Grapalat" w:hAnsi="GHEA Grapalat" w:cs="Sylfaen"/>
          <w:sz w:val="20"/>
          <w:szCs w:val="24"/>
          <w:lang w:val="ru-RU" w:eastAsia="en-US"/>
        </w:rPr>
        <w:t>փաստաթղթերը</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սահմանվածժամկետում</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ժողովիքարտուղարիններկայաց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EF2159" w:rsidRPr="00064ADD">
        <w:rPr>
          <w:rFonts w:ascii="GHEA Grapalat" w:hAnsi="GHEA Grapalat" w:cs="Sylfaen"/>
          <w:sz w:val="20"/>
          <w:szCs w:val="24"/>
          <w:lang w:eastAsia="en-US"/>
        </w:rPr>
        <w:t>է</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սույնհրավերովնախատեսվածէլեկտրոնայինփոստին</w:t>
      </w:r>
      <w:r w:rsidR="00FE20B2" w:rsidRPr="00064ADD">
        <w:rPr>
          <w:rFonts w:ascii="GHEA Grapalat" w:hAnsi="GHEA Grapalat" w:cs="Sylfaen"/>
          <w:sz w:val="20"/>
          <w:szCs w:val="24"/>
          <w:lang w:eastAsia="en-US"/>
        </w:rPr>
        <w:t>ուղարկելումիջոցով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064ADD">
        <w:rPr>
          <w:rFonts w:ascii="GHEA Grapalat" w:hAnsi="GHEA Grapalat" w:cs="Sylfaen"/>
          <w:sz w:val="20"/>
          <w:szCs w:val="24"/>
          <w:lang w:val="af-ZA" w:eastAsia="en-US"/>
        </w:rPr>
        <w:t>:</w:t>
      </w:r>
    </w:p>
    <w:p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2B121D" w:rsidRPr="00064ADD">
        <w:rPr>
          <w:rFonts w:ascii="GHEA Grapalat" w:hAnsi="GHEA Grapalat" w:cs="Sylfaen"/>
          <w:szCs w:val="24"/>
          <w:lang w:val="ru-RU"/>
        </w:rPr>
        <w:t>Մասնակիցներըևնրանցներկայացուցիչներըկարողեններկա</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հանձնաժողովինիստերին։</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նրանցներկայացուցիչները</w:t>
      </w:r>
      <w:r w:rsidR="002B121D" w:rsidRPr="00064ADD">
        <w:rPr>
          <w:rFonts w:ascii="GHEA Grapalat" w:hAnsi="GHEA Grapalat" w:cs="Sylfaen"/>
          <w:szCs w:val="24"/>
          <w:lang w:val="ru-RU"/>
        </w:rPr>
        <w:t>կարողենպահանջելհանձնաժողովինիստերիարձանագրություններիպատճենները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որոնքտրամադրվումենմեկօրացուցայինօրվաընթացքում։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B7535E" w:rsidRPr="00064ADD">
        <w:rPr>
          <w:rFonts w:ascii="GHEA Grapalat" w:hAnsi="GHEA Grapalat" w:cs="Sylfaen"/>
          <w:sz w:val="20"/>
          <w:lang w:val="ru-RU"/>
        </w:rPr>
        <w:t>Հանձնաժողովիև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պատվիրատուիկողմիցէլեկտրոնայինծանուցումներնուղարկվումենմասնակցի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իսկմասնակցիկողմից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իրհայտումնշվածէլեկտրոնայինփոստիցսույնհրավերումնշված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հանձնաժողովիքարտուղարիէլեկտրոնայինփոստին</w:t>
      </w:r>
      <w:r w:rsidR="00B7535E" w:rsidRPr="00064ADD">
        <w:rPr>
          <w:rFonts w:ascii="GHEA Grapalat" w:hAnsi="GHEA Grapalat"/>
          <w:sz w:val="20"/>
          <w:szCs w:val="20"/>
          <w:lang w:val="af-ZA"/>
        </w:rPr>
        <w:t>ուղարկվելու միջոցով:</w:t>
      </w:r>
    </w:p>
    <w:p w:rsidR="00B7535E" w:rsidRPr="00064ADD" w:rsidRDefault="00B7535E" w:rsidP="00B7535E">
      <w:pPr>
        <w:ind w:firstLine="567"/>
        <w:jc w:val="both"/>
        <w:rPr>
          <w:rFonts w:ascii="GHEA Grapalat" w:hAnsi="GHEA Grapalat"/>
          <w:sz w:val="20"/>
          <w:szCs w:val="20"/>
          <w:lang w:val="af-ZA"/>
        </w:rPr>
      </w:pPr>
      <w:r w:rsidRPr="00064ADD">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571F29" w:rsidRPr="00064ADD">
        <w:rPr>
          <w:rFonts w:ascii="GHEA Grapalat" w:hAnsi="GHEA Grapalat" w:cs="Sylfaen"/>
        </w:rPr>
        <w:t>Հայտերիգնահատումըևընտրված մասնակցի որոշումնիրականացվումէըստառանձինչափաբաժինների</w:t>
      </w:r>
      <w:r w:rsidR="001A1A14" w:rsidRPr="00064ADD">
        <w:rPr>
          <w:rFonts w:ascii="GHEA Grapalat" w:hAnsi="GHEA Grapalat" w:cs="Sylfaen"/>
          <w:vertAlign w:val="superscript"/>
        </w:rPr>
        <w:t>10</w:t>
      </w:r>
      <w:r w:rsidR="00571F29" w:rsidRPr="00064ADD">
        <w:rPr>
          <w:rStyle w:val="af6"/>
          <w:rFonts w:ascii="GHEA Grapalat" w:hAnsi="GHEA Grapalat" w:cs="Sylfaen"/>
          <w:color w:val="FFFFFF"/>
        </w:rPr>
        <w:footnoteReference w:id="6"/>
      </w:r>
      <w:r w:rsidR="00571F29" w:rsidRPr="00064ADD">
        <w:rPr>
          <w:rFonts w:ascii="GHEA Grapalat" w:hAnsi="GHEA Grapalat" w:cs="Tahoma"/>
        </w:rPr>
        <w:t>։</w:t>
      </w:r>
    </w:p>
    <w:p w:rsidR="00583092" w:rsidRPr="00064ADD" w:rsidRDefault="00A150A9" w:rsidP="00EF3662">
      <w:pPr>
        <w:ind w:firstLine="567"/>
        <w:jc w:val="both"/>
        <w:rPr>
          <w:rFonts w:ascii="GHEA Grapalat" w:hAnsi="GHEA Grapalat"/>
          <w:sz w:val="20"/>
          <w:szCs w:val="20"/>
          <w:lang w:val="af-ZA"/>
        </w:rPr>
      </w:pPr>
      <w:r w:rsidRPr="00064ADD">
        <w:rPr>
          <w:rFonts w:ascii="GHEA Grapalat" w:hAnsi="GHEA Grapalat"/>
          <w:sz w:val="20"/>
          <w:szCs w:val="20"/>
          <w:lang w:val="af-ZA"/>
        </w:rPr>
        <w:t>8</w:t>
      </w:r>
      <w:r w:rsidR="009E35C5" w:rsidRPr="00064ADD">
        <w:rPr>
          <w:rFonts w:ascii="GHEA Grapalat" w:hAnsi="GHEA Grapalat"/>
          <w:sz w:val="20"/>
          <w:szCs w:val="20"/>
          <w:lang w:val="af-ZA"/>
        </w:rPr>
        <w:t>.</w:t>
      </w:r>
      <w:r w:rsidR="00733A58" w:rsidRPr="00064ADD">
        <w:rPr>
          <w:rFonts w:ascii="GHEA Grapalat" w:hAnsi="GHEA Grapalat"/>
          <w:sz w:val="20"/>
          <w:szCs w:val="20"/>
          <w:lang w:val="af-ZA"/>
        </w:rPr>
        <w:t>1</w:t>
      </w:r>
      <w:r w:rsidR="00AF3CCA" w:rsidRPr="00064ADD">
        <w:rPr>
          <w:rFonts w:ascii="GHEA Grapalat" w:hAnsi="GHEA Grapalat"/>
          <w:sz w:val="20"/>
          <w:szCs w:val="20"/>
          <w:lang w:val="hy-AM"/>
        </w:rPr>
        <w:t>9</w:t>
      </w:r>
      <w:r w:rsidR="00583092" w:rsidRPr="00064ADD">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rPr>
        <w:t xml:space="preserve">ի որոշմամբ </w:t>
      </w:r>
      <w:r w:rsidR="00583092" w:rsidRPr="00064ADD">
        <w:rPr>
          <w:rFonts w:ascii="GHEA Grapalat" w:hAnsi="GHEA Grapalat"/>
          <w:sz w:val="20"/>
          <w:szCs w:val="20"/>
          <w:lang w:val="af-ZA"/>
        </w:rPr>
        <w:t>ընտրված մասնակ</w:t>
      </w:r>
      <w:r w:rsidR="002E0966" w:rsidRPr="00064ADD">
        <w:rPr>
          <w:rFonts w:ascii="GHEA Grapalat" w:hAnsi="GHEA Grapalat"/>
          <w:sz w:val="20"/>
          <w:szCs w:val="20"/>
          <w:lang w:val="af-ZA"/>
        </w:rPr>
        <w:t xml:space="preserve">ից է ճանաչվում հաջորդող տեղ զբաղեցրած մասնակիցը՝ </w:t>
      </w:r>
      <w:r w:rsidR="00583092" w:rsidRPr="00064ADD">
        <w:rPr>
          <w:rFonts w:ascii="GHEA Grapalat" w:hAnsi="GHEA Grapalat"/>
          <w:sz w:val="20"/>
          <w:szCs w:val="20"/>
          <w:lang w:val="af-ZA"/>
        </w:rPr>
        <w:t xml:space="preserve">սույն </w:t>
      </w:r>
      <w:r w:rsidR="00583092" w:rsidRPr="00064ADD">
        <w:rPr>
          <w:rFonts w:ascii="GHEA Grapalat" w:hAnsi="GHEA Grapalat"/>
          <w:sz w:val="20"/>
          <w:szCs w:val="20"/>
          <w:lang w:val="hy-AM"/>
        </w:rPr>
        <w:t>հրավեր</w:t>
      </w:r>
      <w:r w:rsidR="00537173" w:rsidRPr="00064ADD">
        <w:rPr>
          <w:rFonts w:ascii="GHEA Grapalat" w:hAnsi="GHEA Grapalat"/>
          <w:sz w:val="20"/>
          <w:szCs w:val="20"/>
          <w:lang w:val="hy-AM"/>
        </w:rPr>
        <w:t>ի 1-ին մասի 8.1</w:t>
      </w:r>
      <w:r w:rsidR="00733A58" w:rsidRPr="00064ADD">
        <w:rPr>
          <w:rFonts w:ascii="GHEA Grapalat" w:hAnsi="GHEA Grapalat"/>
          <w:sz w:val="20"/>
          <w:szCs w:val="20"/>
          <w:lang w:val="hy-AM"/>
        </w:rPr>
        <w:t>2</w:t>
      </w:r>
      <w:r w:rsidR="00537173" w:rsidRPr="00064ADD">
        <w:rPr>
          <w:rFonts w:ascii="GHEA Grapalat" w:hAnsi="GHEA Grapalat"/>
          <w:sz w:val="20"/>
          <w:szCs w:val="20"/>
          <w:lang w:val="hy-AM"/>
        </w:rPr>
        <w:t>-ից 8.</w:t>
      </w:r>
      <w:r w:rsidR="00733A58" w:rsidRPr="00064ADD">
        <w:rPr>
          <w:rFonts w:ascii="GHEA Grapalat" w:hAnsi="GHEA Grapalat"/>
          <w:sz w:val="20"/>
          <w:szCs w:val="20"/>
          <w:lang w:val="hy-AM"/>
        </w:rPr>
        <w:t>1</w:t>
      </w:r>
      <w:r w:rsidR="00AF3CCA" w:rsidRPr="00064ADD">
        <w:rPr>
          <w:rFonts w:ascii="GHEA Grapalat" w:hAnsi="GHEA Grapalat"/>
          <w:sz w:val="20"/>
          <w:szCs w:val="20"/>
          <w:lang w:val="hy-AM"/>
        </w:rPr>
        <w:t>8</w:t>
      </w:r>
      <w:r w:rsidR="00537173" w:rsidRPr="00064ADD">
        <w:rPr>
          <w:rFonts w:ascii="GHEA Grapalat" w:hAnsi="GHEA Grapalat"/>
          <w:sz w:val="20"/>
          <w:szCs w:val="20"/>
          <w:lang w:val="hy-AM"/>
        </w:rPr>
        <w:t>րդ կետերով սահմանված ընթացակարգ</w:t>
      </w:r>
      <w:r w:rsidR="002E0966" w:rsidRPr="00064ADD">
        <w:rPr>
          <w:rFonts w:ascii="GHEA Grapalat" w:hAnsi="GHEA Grapalat"/>
          <w:sz w:val="20"/>
          <w:szCs w:val="20"/>
          <w:lang w:val="hy-AM"/>
        </w:rPr>
        <w:t>ի կիրառմամբ</w:t>
      </w:r>
      <w:r w:rsidR="00583092" w:rsidRPr="00064ADD">
        <w:rPr>
          <w:rFonts w:ascii="GHEA Grapalat" w:hAnsi="GHEA Grapalat"/>
          <w:sz w:val="20"/>
          <w:szCs w:val="20"/>
          <w:lang w:val="af-ZA"/>
        </w:rPr>
        <w:t>:</w:t>
      </w:r>
    </w:p>
    <w:p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տեղեկություններևնյութեր։</w:t>
      </w:r>
    </w:p>
    <w:p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անձնաժողովըկարողէստուգել</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ասնակցիներկայացրածտվյալներիիսկությունը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583092" w:rsidRPr="00064ADD">
        <w:rPr>
          <w:rFonts w:ascii="GHEA Grapalat" w:hAnsi="GHEA Grapalat" w:cs="Sylfaen"/>
          <w:szCs w:val="24"/>
          <w:lang w:val="hy-AM"/>
        </w:rPr>
        <w:t>Սույնհրավերի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ինմասի</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583092" w:rsidRPr="00064ADD">
        <w:rPr>
          <w:rFonts w:ascii="GHEA Grapalat" w:hAnsi="GHEA Grapalat" w:cs="Sylfaen"/>
          <w:szCs w:val="24"/>
          <w:lang w:val="hy-AM"/>
        </w:rPr>
        <w:t>կետիկիրառմաննպատակով</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հանձնաժողովիարտահերթնիստ։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583092" w:rsidRPr="00064ADD">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Անգործությանժամկետըսույնընթացակարգի</w:t>
      </w:r>
      <w:r w:rsidR="00E80A86">
        <w:rPr>
          <w:rFonts w:ascii="GHEA Grapalat" w:hAnsi="GHEA Grapalat" w:cs="Sylfaen"/>
          <w:lang w:val="es-ES"/>
        </w:rPr>
        <w:t xml:space="preserve">դեպքում </w:t>
      </w:r>
      <w:r w:rsidR="00E80A86" w:rsidRPr="00CC4115">
        <w:rPr>
          <w:rFonts w:ascii="GHEA Grapalat" w:hAnsi="GHEA Grapalat" w:cs="Sylfaen"/>
          <w:b/>
          <w:i/>
          <w:lang w:val="es-ES"/>
        </w:rPr>
        <w:t>« 10</w:t>
      </w:r>
      <w:r w:rsidRPr="00CC4115">
        <w:rPr>
          <w:rFonts w:ascii="GHEA Grapalat" w:hAnsi="GHEA Grapalat" w:cs="Sylfaen"/>
          <w:b/>
          <w:i/>
          <w:lang w:val="es-ES"/>
        </w:rPr>
        <w:t xml:space="preserve"> » օրացուցայինօրէ</w:t>
      </w:r>
      <w:r w:rsidRPr="00064ADD">
        <w:rPr>
          <w:rFonts w:ascii="GHEA Grapalat" w:hAnsi="GHEA Grapalat" w:cs="Tahoma"/>
          <w:lang w:val="es-ES"/>
        </w:rPr>
        <w:t>։</w:t>
      </w:r>
      <w:r w:rsidRPr="00064ADD">
        <w:rPr>
          <w:rFonts w:ascii="GHEA Grapalat" w:hAnsi="GHEA Grapalat" w:cs="Sylfaen"/>
          <w:lang w:val="es-ES"/>
        </w:rPr>
        <w:t>Անգործությանժամկետըկիրառելի</w:t>
      </w:r>
      <w:r w:rsidRPr="00064ADD">
        <w:rPr>
          <w:rFonts w:ascii="GHEA Grapalat" w:hAnsi="GHEA Grapalat" w:cs="Sylfaen"/>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եթեմիայնմեկ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cs="Sylfaen"/>
          <w:sz w:val="20"/>
          <w:szCs w:val="20"/>
          <w:lang w:val="es-ES"/>
        </w:rPr>
        <w:t>որիհետկնքվումէպայմանագիր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64ADD" w:rsidRDefault="00AB1F10" w:rsidP="00AB1F10">
      <w:pPr>
        <w:jc w:val="both"/>
        <w:rPr>
          <w:rFonts w:ascii="GHEA Grapalat" w:hAnsi="GHEA Grapalat"/>
          <w:i/>
          <w:sz w:val="20"/>
          <w:szCs w:val="20"/>
          <w:lang w:val="hy-AM"/>
        </w:rPr>
      </w:pPr>
    </w:p>
    <w:p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Պատվիրատունպայմանագիրըկնքումէ</w:t>
      </w:r>
      <w:r w:rsidRPr="00064ADD">
        <w:rPr>
          <w:rFonts w:ascii="GHEA Grapalat" w:hAnsi="GHEA Grapalat" w:cs="Sylfaen"/>
          <w:sz w:val="20"/>
          <w:lang w:val="es-ES"/>
        </w:rPr>
        <w:t xml:space="preserve">, </w:t>
      </w:r>
      <w:r w:rsidRPr="00064ADD">
        <w:rPr>
          <w:rFonts w:ascii="GHEA Grapalat" w:hAnsi="GHEA Grapalat" w:cs="Sylfaen"/>
          <w:sz w:val="20"/>
          <w:lang w:val="hy-AM"/>
        </w:rPr>
        <w:t>եթեսույնկետովնախատեսվածանգործությանժամկետումորևէ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ասնակիցչիբողոքարկումպայմանագիրկնքելումասինորոշումը։</w:t>
      </w:r>
      <w:r w:rsidRPr="0088144D">
        <w:rPr>
          <w:rFonts w:ascii="GHEA Grapalat" w:hAnsi="GHEA Grapalat" w:cs="Sylfaen"/>
          <w:sz w:val="20"/>
          <w:lang w:val="hy-AM"/>
        </w:rPr>
        <w:t>Մինչևանգործությանժամկետըլրանալըկամառանցպայմանագիրկնքելու</w:t>
      </w:r>
      <w:r w:rsidRPr="00064ADD">
        <w:rPr>
          <w:rFonts w:ascii="GHEA Grapalat" w:hAnsi="GHEA Grapalat" w:cs="Sylfaen"/>
          <w:sz w:val="20"/>
          <w:lang w:val="hy-AM"/>
        </w:rPr>
        <w:t xml:space="preserve"> կամ գնման ընթացակարգը չկայացած հայտարարելու </w:t>
      </w:r>
      <w:r w:rsidRPr="0088144D">
        <w:rPr>
          <w:rFonts w:ascii="GHEA Grapalat" w:hAnsi="GHEA Grapalat" w:cs="Sylfaen"/>
          <w:sz w:val="20"/>
          <w:lang w:val="hy-AM"/>
        </w:rPr>
        <w:t>մասինհայտարարությանհրապարակմանկնքվածպայմանագիրնառոչինչէ։</w:t>
      </w:r>
    </w:p>
    <w:p w:rsidR="00583092" w:rsidRPr="00064ADD" w:rsidRDefault="00583092" w:rsidP="00EF3662">
      <w:pPr>
        <w:ind w:firstLine="567"/>
        <w:jc w:val="center"/>
        <w:rPr>
          <w:rFonts w:ascii="GHEA Grapalat" w:hAnsi="GHEA Grapalat"/>
          <w:b/>
          <w:sz w:val="20"/>
          <w:lang w:val="es-ES"/>
        </w:rPr>
      </w:pPr>
    </w:p>
    <w:p w:rsidR="00037DDE" w:rsidRPr="00064ADD" w:rsidRDefault="00037DDE" w:rsidP="00EF3662">
      <w:pPr>
        <w:ind w:firstLine="567"/>
        <w:jc w:val="center"/>
        <w:rPr>
          <w:rFonts w:ascii="GHEA Grapalat" w:hAnsi="GHEA Grapalat"/>
          <w:b/>
          <w:sz w:val="20"/>
          <w:lang w:val="es-ES"/>
        </w:rPr>
      </w:pPr>
    </w:p>
    <w:p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ՊԱՅՄԱՆԱԳՐԻԿՆՔՈՒՄԸ</w:t>
      </w:r>
    </w:p>
    <w:p w:rsidR="00096865" w:rsidRPr="00064ADD" w:rsidRDefault="00096865" w:rsidP="00EF3662">
      <w:pPr>
        <w:jc w:val="center"/>
        <w:rPr>
          <w:rFonts w:ascii="GHEA Grapalat" w:hAnsi="GHEA Grapalat"/>
          <w:b/>
          <w:iCs/>
          <w:sz w:val="20"/>
          <w:lang w:val="af-ZA"/>
        </w:rPr>
      </w:pPr>
    </w:p>
    <w:p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Պայմանագիրկնքվումէհանձնաժողովիորոշմանհիմանվրա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ատվիրատուիկողմից</w:t>
      </w:r>
      <w:r w:rsidR="004D5671" w:rsidRPr="00064ADD">
        <w:rPr>
          <w:rFonts w:ascii="GHEA Grapalat" w:hAnsi="GHEA Grapalat" w:cs="Sylfaen"/>
          <w:sz w:val="20"/>
          <w:lang w:val="ru-RU"/>
        </w:rPr>
        <w:t>։</w:t>
      </w:r>
      <w:r w:rsidR="00096865" w:rsidRPr="00064ADD">
        <w:rPr>
          <w:rFonts w:ascii="GHEA Grapalat" w:hAnsi="GHEA Grapalat" w:cs="Sylfaen"/>
          <w:sz w:val="20"/>
          <w:lang w:val="ru-RU"/>
        </w:rPr>
        <w:t>Պայմանագիրըկնքվումէգրավոր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մեկփաստաթուղթկազմելումիջոցով</w:t>
      </w:r>
      <w:r w:rsidR="004D5671" w:rsidRPr="00064ADD">
        <w:rPr>
          <w:rFonts w:ascii="GHEA Grapalat" w:hAnsi="GHEA Grapalat" w:cs="Sylfaen"/>
          <w:sz w:val="20"/>
          <w:lang w:val="ru-RU"/>
        </w:rPr>
        <w:t>։</w:t>
      </w:r>
    </w:p>
    <w:p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Սույնհրավերի</w:t>
      </w:r>
      <w:r w:rsidR="005D3674" w:rsidRPr="00064ADD">
        <w:rPr>
          <w:rFonts w:ascii="GHEA Grapalat" w:hAnsi="GHEA Grapalat" w:cs="Sylfaen"/>
          <w:sz w:val="20"/>
          <w:lang w:val="af-ZA"/>
        </w:rPr>
        <w:t>1-</w:t>
      </w:r>
      <w:r w:rsidR="005D3674" w:rsidRPr="00064ADD">
        <w:rPr>
          <w:rFonts w:ascii="GHEA Grapalat" w:hAnsi="GHEA Grapalat" w:cs="Sylfaen"/>
          <w:sz w:val="20"/>
        </w:rPr>
        <w:t>ինմասի</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EB6E54" w:rsidRPr="00064ADD">
        <w:rPr>
          <w:rFonts w:ascii="GHEA Grapalat" w:hAnsi="GHEA Grapalat" w:cs="Sylfaen"/>
          <w:sz w:val="20"/>
          <w:lang w:val="ru-RU"/>
        </w:rPr>
        <w:t>կետովսահմանվածանգործությանժամկետըլրանալունհաջորդող</w:t>
      </w:r>
      <w:r w:rsidR="00AB1F10" w:rsidRPr="00064ADD">
        <w:rPr>
          <w:rFonts w:ascii="GHEA Grapalat" w:hAnsi="GHEA Grapalat" w:cs="Sylfaen"/>
          <w:sz w:val="20"/>
          <w:lang w:val="hy-AM"/>
        </w:rPr>
        <w:t>չորրորդ</w:t>
      </w:r>
      <w:r w:rsidR="00EB6E54" w:rsidRPr="00064ADD">
        <w:rPr>
          <w:rFonts w:ascii="GHEA Grapalat" w:hAnsi="GHEA Grapalat" w:cs="Sylfaen"/>
          <w:sz w:val="20"/>
          <w:lang w:val="ru-RU"/>
        </w:rPr>
        <w:t>աշխատանքային</w:t>
      </w:r>
      <w:r w:rsidR="00AB1F10" w:rsidRPr="00064ADD">
        <w:rPr>
          <w:rFonts w:ascii="GHEA Grapalat" w:hAnsi="GHEA Grapalat" w:cs="Sylfaen"/>
          <w:sz w:val="20"/>
          <w:lang w:val="hy-AM"/>
        </w:rPr>
        <w:t>օրը</w:t>
      </w:r>
      <w:r w:rsidRPr="00064ADD">
        <w:rPr>
          <w:rFonts w:ascii="GHEA Grapalat" w:hAnsi="GHEA Grapalat" w:cs="Sylfaen"/>
          <w:sz w:val="20"/>
        </w:rPr>
        <w:t>պ</w:t>
      </w:r>
      <w:r w:rsidR="00EB6E54" w:rsidRPr="00064ADD">
        <w:rPr>
          <w:rFonts w:ascii="GHEA Grapalat" w:hAnsi="GHEA Grapalat" w:cs="Sylfaen"/>
          <w:sz w:val="20"/>
          <w:lang w:val="ru-RU"/>
        </w:rPr>
        <w:t>ատվիրատունծանուցումէընտրված</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ներկայացնելովպայմանագիրկնքելուառաջարկըևպայմանագրինախագիծը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պայմանագիրըկարողէկնքվելոչշուտ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քանսույնհրավերի</w:t>
      </w:r>
      <w:r w:rsidR="005D3674" w:rsidRPr="00064ADD">
        <w:rPr>
          <w:rFonts w:ascii="GHEA Grapalat" w:hAnsi="GHEA Grapalat" w:cs="Sylfaen"/>
          <w:sz w:val="20"/>
          <w:lang w:val="af-ZA"/>
        </w:rPr>
        <w:t>1-</w:t>
      </w:r>
      <w:r w:rsidR="005D3674" w:rsidRPr="00064ADD">
        <w:rPr>
          <w:rFonts w:ascii="GHEA Grapalat" w:hAnsi="GHEA Grapalat" w:cs="Sylfaen"/>
          <w:sz w:val="20"/>
        </w:rPr>
        <w:t>ինմասի</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EB6E54" w:rsidRPr="00064ADD">
        <w:rPr>
          <w:rFonts w:ascii="GHEA Grapalat" w:hAnsi="GHEA Grapalat" w:cs="Sylfaen"/>
          <w:sz w:val="20"/>
          <w:lang w:val="ru-RU"/>
        </w:rPr>
        <w:t>կետովսահմանվածանգործությանժամկետըլրանալուօրվանհաջորդող</w:t>
      </w:r>
      <w:r w:rsidR="00AB1F10" w:rsidRPr="00064ADD">
        <w:rPr>
          <w:rFonts w:ascii="GHEA Grapalat" w:hAnsi="GHEA Grapalat" w:cs="Sylfaen"/>
          <w:sz w:val="20"/>
          <w:lang w:val="hy-AM"/>
        </w:rPr>
        <w:t>չորրորդ</w:t>
      </w:r>
      <w:r w:rsidR="00EB6E54" w:rsidRPr="00064ADD">
        <w:rPr>
          <w:rFonts w:ascii="GHEA Grapalat" w:hAnsi="GHEA Grapalat" w:cs="Sylfaen"/>
          <w:sz w:val="20"/>
          <w:lang w:val="ru-RU"/>
        </w:rPr>
        <w:t>աշխատանքայինօրը</w:t>
      </w:r>
      <w:r w:rsidR="00EB6E54" w:rsidRPr="00064ADD">
        <w:rPr>
          <w:rFonts w:ascii="GHEA Grapalat" w:hAnsi="GHEA Grapalat" w:cs="Sylfaen"/>
          <w:sz w:val="20"/>
          <w:lang w:val="af-ZA"/>
        </w:rPr>
        <w:t>:</w:t>
      </w:r>
    </w:p>
    <w:p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9</w:t>
      </w:r>
      <w:r w:rsidR="003717D2" w:rsidRPr="00064ADD">
        <w:rPr>
          <w:rFonts w:ascii="GHEA Grapalat" w:hAnsi="GHEA Grapalat" w:cs="Sylfaen"/>
          <w:sz w:val="20"/>
          <w:lang w:val="hy-AM"/>
        </w:rPr>
        <w:t>.3</w:t>
      </w:r>
      <w:r w:rsidR="00EB6E54" w:rsidRPr="00064ADD">
        <w:rPr>
          <w:rFonts w:ascii="GHEA Grapalat" w:hAnsi="GHEA Grapalat" w:cs="Sylfaen"/>
          <w:sz w:val="20"/>
          <w:lang w:val="ru-RU"/>
        </w:rPr>
        <w:t>Ընտրված</w:t>
      </w:r>
      <w:r w:rsidRPr="00064ADD">
        <w:rPr>
          <w:rFonts w:ascii="GHEA Grapalat" w:hAnsi="GHEA Grapalat" w:cs="Sylfaen"/>
          <w:sz w:val="20"/>
        </w:rPr>
        <w:t>մ</w:t>
      </w:r>
      <w:r w:rsidR="00EB6E54" w:rsidRPr="00064ADD">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064ADD">
        <w:rPr>
          <w:rFonts w:ascii="GHEA Grapalat" w:hAnsi="GHEA Grapalat" w:cs="Sylfaen"/>
          <w:sz w:val="20"/>
          <w:lang w:val="af-ZA"/>
        </w:rPr>
        <w:t xml:space="preserve">: </w:t>
      </w:r>
    </w:p>
    <w:p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AB1F10" w:rsidRPr="00064ADD">
        <w:rPr>
          <w:rFonts w:ascii="GHEA Grapalat" w:hAnsi="GHEA Grapalat" w:cs="Sylfaen"/>
          <w:sz w:val="20"/>
          <w:lang w:val="hy-AM"/>
        </w:rPr>
        <w:t xml:space="preserve">Եթեընտրվածմասնակիցըպայմանագիրկնքելումասինծանուցումըևպայմանագրինախագիծնստանալուցհետո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 xml:space="preserve">Ընդորումընտրված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hy-AM"/>
        </w:rPr>
        <w:t>ևհաստատմանըհաջորդողաշխատանքայինօրըուղեկցողգրությամբտրամադրվումէընտրվածմասնակցին</w:t>
      </w:r>
      <w:r w:rsidRPr="00064ADD">
        <w:rPr>
          <w:rFonts w:ascii="GHEA Grapalat" w:hAnsi="GHEA Grapalat" w:cs="Sylfaen"/>
          <w:sz w:val="20"/>
          <w:lang w:val="hy-AM"/>
        </w:rPr>
        <w:t>:</w:t>
      </w:r>
    </w:p>
    <w:p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Մինչևսույնհրավերի</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ru-RU"/>
        </w:rPr>
        <w:t>կետովնախատեսվածժամկետիավարտը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կարողենպայմանագրինախագծումկատարվելփոփոխություններ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սակայնդրանքչենկարողհանգեցնելգնմանառարկայիբնութագրերիփոփոխմանը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096865" w:rsidRPr="00064ADD">
        <w:rPr>
          <w:rFonts w:ascii="GHEA Grapalat" w:hAnsi="GHEA Grapalat" w:cs="Sylfaen"/>
          <w:i w:val="0"/>
          <w:szCs w:val="24"/>
          <w:lang w:val="ru-RU"/>
        </w:rPr>
        <w:t>ընտրվածմասնակցիառաջարկածգնիավելացմանը</w:t>
      </w:r>
      <w:r w:rsidR="004D5671" w:rsidRPr="00064ADD">
        <w:rPr>
          <w:rFonts w:ascii="GHEA Grapalat" w:hAnsi="GHEA Grapalat" w:cs="Sylfaen"/>
          <w:i w:val="0"/>
          <w:szCs w:val="24"/>
          <w:lang w:val="ru-RU"/>
        </w:rPr>
        <w:t>։</w:t>
      </w:r>
    </w:p>
    <w:p w:rsidR="00096865" w:rsidRPr="00064ADD" w:rsidRDefault="00096865" w:rsidP="00EF3662">
      <w:pPr>
        <w:jc w:val="center"/>
        <w:rPr>
          <w:rFonts w:ascii="GHEA Grapalat" w:hAnsi="GHEA Grapalat"/>
          <w:b/>
          <w:iCs/>
          <w:sz w:val="20"/>
          <w:lang w:val="af-ZA"/>
        </w:rPr>
      </w:pPr>
    </w:p>
    <w:p w:rsidR="004F1B18" w:rsidRPr="00064ADD" w:rsidRDefault="004F1B18" w:rsidP="00EF3662">
      <w:pPr>
        <w:jc w:val="center"/>
        <w:rPr>
          <w:rFonts w:ascii="GHEA Grapalat" w:hAnsi="GHEA Grapalat"/>
          <w:b/>
          <w:iCs/>
          <w:sz w:val="20"/>
          <w:lang w:val="af-ZA"/>
        </w:rPr>
      </w:pPr>
    </w:p>
    <w:p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ՈՐԱԿԱՎՈՐՄԱՆԵՎ</w:t>
      </w:r>
      <w:r w:rsidR="008D5016" w:rsidRPr="00064ADD">
        <w:rPr>
          <w:rFonts w:ascii="GHEA Grapalat" w:hAnsi="GHEA Grapalat" w:cs="Sylfaen"/>
          <w:b/>
          <w:iCs/>
          <w:sz w:val="20"/>
          <w:lang w:val="af-ZA"/>
        </w:rPr>
        <w:t>ՊԱՅՄԱՆԱԳՐԻԱՊԱՀՈՎՈՒՄ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p>
    <w:p w:rsidR="00096865" w:rsidRPr="00064ADD" w:rsidRDefault="00096865" w:rsidP="00EF3662">
      <w:pPr>
        <w:jc w:val="center"/>
        <w:rPr>
          <w:rFonts w:ascii="GHEA Grapalat" w:hAnsi="GHEA Grapalat"/>
          <w:b/>
          <w:iCs/>
          <w:sz w:val="20"/>
          <w:lang w:val="af-ZA"/>
        </w:rPr>
      </w:pPr>
    </w:p>
    <w:p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Որակավորմանևպ</w:t>
      </w:r>
      <w:r w:rsidR="00BE198C" w:rsidRPr="00064ADD">
        <w:rPr>
          <w:rFonts w:ascii="GHEA Grapalat" w:hAnsi="GHEA Grapalat" w:cs="Sylfaen"/>
          <w:sz w:val="20"/>
          <w:lang w:val="ru-RU"/>
        </w:rPr>
        <w:t>այմանագրիապահովում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ru-RU"/>
        </w:rPr>
        <w:t>ներկայացնելուպահանջիհիմանվրա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այնստանալուօրվանից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ընտրվածմասնակիցըպարտավորէներկայացնել</w:t>
      </w:r>
      <w:r w:rsidR="00BE198C" w:rsidRPr="00064ADD">
        <w:rPr>
          <w:rFonts w:ascii="GHEA Grapalat" w:hAnsi="GHEA Grapalat" w:cs="Sylfaen"/>
          <w:sz w:val="20"/>
          <w:lang w:val="hy-AM"/>
        </w:rPr>
        <w:t>որակավորմանև</w:t>
      </w:r>
      <w:r w:rsidR="00BE198C" w:rsidRPr="00064ADD">
        <w:rPr>
          <w:rFonts w:ascii="GHEA Grapalat" w:hAnsi="GHEA Grapalat" w:cs="Sylfaen"/>
          <w:sz w:val="20"/>
          <w:lang w:val="ru-RU"/>
        </w:rPr>
        <w:t>պայմանագրիապահովում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եթեվերջինսներկայացնումէորակավորման ևպայմանագրի ապահովումները: </w:t>
      </w:r>
      <w:r w:rsidR="00BE198C" w:rsidRPr="00064ADD">
        <w:rPr>
          <w:rFonts w:ascii="GHEA Grapalat" w:hAnsi="GHEA Grapalat" w:cs="Sylfaen"/>
          <w:sz w:val="20"/>
          <w:vertAlign w:val="superscript"/>
          <w:lang w:val="hy-AM"/>
        </w:rPr>
        <w:t>10.1</w:t>
      </w:r>
    </w:p>
    <w:p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781235" w:rsidRPr="00064ADD">
        <w:rPr>
          <w:rFonts w:ascii="GHEA Grapalat" w:hAnsi="GHEA Grapalat" w:cs="Sylfaen"/>
          <w:sz w:val="20"/>
          <w:lang w:val="hy-AM"/>
        </w:rPr>
        <w:t>Որակավորմանապահովմանչափըհավասարէ</w:t>
      </w:r>
      <w:r w:rsidR="00BE198C" w:rsidRPr="00064ADD">
        <w:rPr>
          <w:rFonts w:ascii="GHEA Grapalat" w:hAnsi="GHEA Grapalat" w:cs="Sylfaen"/>
          <w:sz w:val="20"/>
          <w:lang w:val="hy-AM"/>
        </w:rPr>
        <w:t>սույն ընթացակարգի շրջանակում գնվելիք ծառայությունների գնման գնի</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Որակավորմանապահովումըներկայացվումէ</w:t>
      </w:r>
      <w:r w:rsidR="00FC415D" w:rsidRPr="00064ADD">
        <w:rPr>
          <w:rFonts w:ascii="GHEA Grapalat" w:hAnsi="GHEA Grapalat" w:cs="Sylfaen"/>
          <w:sz w:val="20"/>
          <w:lang w:val="hy-AM"/>
        </w:rPr>
        <w:t>էտուժանքի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կամկանխիկփողի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կամբանկերիկողմիցտրամադրվածերաշխիքներիձևով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s="Sylfaen"/>
          <w:sz w:val="20"/>
          <w:lang w:val="hy-AM"/>
        </w:rPr>
        <w:t>պետքէվավերլինիառնվազնմինչևպայմանագրիկատարմանարդյունքըպատվիրատուիցկողմիցամբողջականընդունվելուօրվան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FC415D" w:rsidRPr="00064ADD">
        <w:rPr>
          <w:rStyle w:val="af6"/>
          <w:rFonts w:ascii="GHEA Grapalat" w:hAnsi="GHEA Grapalat" w:cs="Sylfaen"/>
          <w:sz w:val="20"/>
          <w:lang w:val="af-ZA"/>
        </w:rPr>
        <w:footnoteReference w:id="7"/>
      </w:r>
      <w:r w:rsidR="006E2E11" w:rsidRPr="00064ADD">
        <w:rPr>
          <w:rFonts w:ascii="GHEA Grapalat" w:hAnsi="GHEA Grapalat" w:cs="Sylfaen"/>
          <w:sz w:val="20"/>
          <w:vertAlign w:val="superscript"/>
          <w:lang w:val="hy-AM"/>
        </w:rPr>
        <w:t>.1</w:t>
      </w:r>
      <w:r w:rsidR="00130331" w:rsidRPr="00064ADD">
        <w:rPr>
          <w:rFonts w:ascii="GHEA Grapalat" w:hAnsi="GHEA Grapalat" w:cs="Sylfaen"/>
          <w:sz w:val="20"/>
          <w:lang w:val="af-ZA"/>
        </w:rPr>
        <w:t>:</w:t>
      </w:r>
    </w:p>
    <w:p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sz w:val="20"/>
          <w:szCs w:val="20"/>
          <w:lang w:val="hy-AM"/>
        </w:rPr>
        <w:t>Կանխիկփողիձևովներկայացված</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064ADD">
        <w:rPr>
          <w:rFonts w:ascii="GHEA Grapalat" w:hAnsi="GHEA Grapalat" w:cs="Arial"/>
          <w:sz w:val="20"/>
          <w:lang w:val="hy-AM"/>
        </w:rPr>
        <w:lastRenderedPageBreak/>
        <w:t xml:space="preserve">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rsidR="00CF12EE" w:rsidRDefault="00B004E0" w:rsidP="007C2603">
      <w:pPr>
        <w:pStyle w:val="af4"/>
        <w:shd w:val="clear" w:color="auto" w:fill="FFFFFF"/>
        <w:spacing w:before="0" w:beforeAutospacing="0" w:after="0" w:afterAutospacing="0"/>
        <w:ind w:firstLine="375"/>
        <w:jc w:val="both"/>
        <w:rPr>
          <w:rFonts w:ascii="GHEA Grapalat" w:hAnsi="GHEA Grapalat" w:cs="Arial"/>
          <w:sz w:val="20"/>
          <w:lang w:val="af-ZA"/>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179C7" w:rsidRPr="00064ADD">
        <w:rPr>
          <w:rFonts w:ascii="GHEA Grapalat" w:hAnsi="GHEA Grapalat" w:cs="Arial"/>
          <w:sz w:val="20"/>
          <w:vertAlign w:val="superscript"/>
          <w:lang w:val="af-ZA"/>
        </w:rPr>
        <w:t>11</w:t>
      </w:r>
      <w:r w:rsidR="00ED01B4" w:rsidRPr="00064ADD">
        <w:rPr>
          <w:rStyle w:val="af6"/>
          <w:rFonts w:ascii="GHEA Grapalat" w:hAnsi="GHEA Grapalat" w:cs="Arial"/>
          <w:color w:val="FFFFFF"/>
          <w:sz w:val="20"/>
        </w:rPr>
        <w:footnoteReference w:id="8"/>
      </w:r>
    </w:p>
    <w:p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 xml:space="preserve">10.3. </w:t>
      </w:r>
      <w:r w:rsidRPr="00CC4115">
        <w:rPr>
          <w:rFonts w:ascii="GHEA Grapalat" w:hAnsi="GHEA Grapalat" w:cs="Sylfaen"/>
          <w:b/>
          <w:i/>
          <w:sz w:val="20"/>
          <w:lang w:val="hy-AM"/>
        </w:rPr>
        <w:t>Պայմանագրիապահովմանչափըկազմումէ</w:t>
      </w:r>
      <w:r w:rsidR="00BE198C" w:rsidRPr="00CC4115">
        <w:rPr>
          <w:rFonts w:ascii="GHEA Grapalat" w:hAnsi="GHEA Grapalat" w:cs="Sylfaen"/>
          <w:b/>
          <w:i/>
          <w:sz w:val="20"/>
          <w:lang w:val="hy-AM"/>
        </w:rPr>
        <w:t>գնման</w:t>
      </w:r>
      <w:r w:rsidRPr="00CC4115">
        <w:rPr>
          <w:rFonts w:ascii="GHEA Grapalat" w:hAnsi="GHEA Grapalat" w:cs="Sylfaen"/>
          <w:b/>
          <w:i/>
          <w:sz w:val="20"/>
          <w:lang w:val="hy-AM"/>
        </w:rPr>
        <w:t>գնի</w:t>
      </w:r>
      <w:r w:rsidRPr="00CC4115">
        <w:rPr>
          <w:rFonts w:ascii="GHEA Grapalat" w:hAnsi="GHEA Grapalat" w:cs="Sylfaen"/>
          <w:b/>
          <w:i/>
          <w:sz w:val="20"/>
          <w:lang w:val="af-ZA"/>
        </w:rPr>
        <w:t xml:space="preserve"> 10  </w:t>
      </w:r>
      <w:r w:rsidRPr="00CC4115">
        <w:rPr>
          <w:rFonts w:ascii="GHEA Grapalat" w:hAnsi="GHEA Grapalat" w:cs="Sylfaen"/>
          <w:b/>
          <w:i/>
          <w:sz w:val="20"/>
          <w:lang w:val="hy-AM"/>
        </w:rPr>
        <w:t>տոկոսը</w:t>
      </w:r>
      <w:r w:rsidRPr="00064ADD">
        <w:rPr>
          <w:rFonts w:ascii="GHEA Grapalat" w:hAnsi="GHEA Grapalat" w:cs="Sylfaen"/>
          <w:sz w:val="20"/>
          <w:lang w:val="hy-AM"/>
        </w:rPr>
        <w:t>:</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D179C7" w:rsidRPr="00064ADD">
        <w:rPr>
          <w:rFonts w:ascii="GHEA Grapalat" w:hAnsi="GHEA Grapalat" w:cs="Sylfaen"/>
          <w:sz w:val="20"/>
          <w:vertAlign w:val="superscript"/>
          <w:lang w:val="hy-AM"/>
        </w:rPr>
        <w:t>12</w:t>
      </w:r>
    </w:p>
    <w:p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Կանխիկփողիձևովներկայացված</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CA1C11" w:rsidRPr="00064ADD">
        <w:rPr>
          <w:rFonts w:ascii="GHEA Grapalat" w:hAnsi="GHEA Grapalat" w:cs="Sylfaen"/>
          <w:sz w:val="20"/>
          <w:lang w:val="hy-AM"/>
        </w:rPr>
        <w:t>Պայմանագրով</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ատվիրատուիկողմիցկանխավճարհատկացվելուպայմաննախատեսվելուդեպքումընտրվածմասնակիցը</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ատվիրատուինէներկայացնում</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p>
    <w:p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04C67" w:rsidRPr="00064ADD" w:rsidRDefault="00A04C67" w:rsidP="00EF3662">
      <w:pPr>
        <w:ind w:firstLine="567"/>
        <w:jc w:val="both"/>
        <w:rPr>
          <w:rFonts w:ascii="GHEA Grapalat" w:hAnsi="GHEA Grapalat" w:cs="Sylfaen"/>
          <w:sz w:val="20"/>
          <w:lang w:val="af-ZA"/>
        </w:rPr>
      </w:pPr>
    </w:p>
    <w:p w:rsidR="00096865" w:rsidRPr="00064ADD" w:rsidRDefault="00096865" w:rsidP="00EF3662">
      <w:pPr>
        <w:jc w:val="center"/>
        <w:rPr>
          <w:rFonts w:ascii="GHEA Grapalat" w:hAnsi="GHEA Grapalat"/>
          <w:b/>
          <w:szCs w:val="22"/>
          <w:lang w:val="af-ZA"/>
        </w:rPr>
      </w:pPr>
    </w:p>
    <w:p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ԸՆԹԱՑԱԿԱՐԳԸՉԿԱՅԱՑԱԾՀԱՅՏԱՐԱՐԵԼԸ</w:t>
      </w:r>
    </w:p>
    <w:p w:rsidR="00096865" w:rsidRPr="00064ADD" w:rsidRDefault="00096865" w:rsidP="00EF3662">
      <w:pPr>
        <w:jc w:val="center"/>
        <w:rPr>
          <w:rFonts w:ascii="GHEA Grapalat" w:hAnsi="GHEA Grapalat"/>
          <w:b/>
          <w:sz w:val="20"/>
          <w:lang w:val="af-ZA"/>
        </w:rPr>
      </w:pP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րդհոդվածիհամաձայն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հանձնաժողովըսույնընթացակարգըչկայացածէհայտարարում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հայտերիցոչմեկըչիհամապատասխանումհրավերիպայմաններին</w:t>
      </w:r>
      <w:r w:rsidRPr="00064ADD">
        <w:rPr>
          <w:rFonts w:ascii="GHEA Grapalat" w:hAnsi="GHEA Grapalat" w:cs="Sylfaen"/>
          <w:sz w:val="20"/>
          <w:lang w:val="af-ZA"/>
        </w:rPr>
        <w:t>.</w:t>
      </w:r>
    </w:p>
    <w:p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դադարումէգոյությունունենալգնմանպահանջը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այլպատվիրատուներիդեպքում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ընդհանուրկառավարումնիրականացնողլիազորվածմարմնիղեկավարի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իսկհիմնադրամներիդեպքումհոգաբարձուներիխորհրդիորոշմանհիմանվրա</w:t>
      </w:r>
      <w:r w:rsidR="00A10D1E" w:rsidRPr="00064ADD">
        <w:rPr>
          <w:rStyle w:val="af6"/>
          <w:rFonts w:ascii="GHEA Grapalat" w:hAnsi="GHEA Grapalat" w:cs="Sylfaen"/>
          <w:color w:val="FFFFFF"/>
          <w:sz w:val="20"/>
        </w:rPr>
        <w:footnoteReference w:id="9"/>
      </w:r>
      <w:r w:rsidR="00FF0FE2" w:rsidRPr="00064ADD">
        <w:rPr>
          <w:rFonts w:ascii="GHEA Grapalat" w:hAnsi="GHEA Grapalat" w:cs="Sylfaen"/>
          <w:sz w:val="20"/>
          <w:lang w:val="hy-AM"/>
        </w:rPr>
        <w:t>:</w:t>
      </w:r>
      <w:r w:rsidR="00944E5B" w:rsidRPr="00064ADD">
        <w:rPr>
          <w:rFonts w:ascii="GHEA Grapalat" w:hAnsi="GHEA Grapalat" w:cs="Sylfaen"/>
          <w:sz w:val="20"/>
          <w:vertAlign w:val="superscript"/>
          <w:lang w:val="af-ZA"/>
        </w:rPr>
        <w:t>13</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ոչմիհայտչիներկայացվել</w:t>
      </w:r>
      <w:r w:rsidRPr="00064ADD">
        <w:rPr>
          <w:rFonts w:ascii="GHEA Grapalat" w:hAnsi="GHEA Grapalat" w:cs="Sylfaen"/>
          <w:sz w:val="20"/>
          <w:lang w:val="af-ZA"/>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պայմանագիրչիկնքվում</w:t>
      </w:r>
      <w:r w:rsidR="004D5671" w:rsidRPr="00064ADD">
        <w:rPr>
          <w:rFonts w:ascii="GHEA Grapalat" w:hAnsi="GHEA Grapalat" w:cs="Sylfaen"/>
          <w:sz w:val="20"/>
          <w:lang w:val="ru-RU"/>
        </w:rPr>
        <w:t>։</w:t>
      </w:r>
    </w:p>
    <w:p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նմանընթացակարգըչկայացածհայտարարվելու</w:t>
      </w:r>
      <w:r w:rsidR="00A747D4" w:rsidRPr="00064ADD">
        <w:rPr>
          <w:rFonts w:ascii="GHEA Grapalat" w:hAnsi="GHEA Grapalat" w:cs="Sylfaen"/>
          <w:sz w:val="20"/>
        </w:rPr>
        <w:t>նհաջորդողաշխատանքային</w:t>
      </w:r>
      <w:r w:rsidR="00CA1C11" w:rsidRPr="00064ADD">
        <w:rPr>
          <w:rFonts w:ascii="GHEA Grapalat" w:hAnsi="GHEA Grapalat" w:cs="Sylfaen"/>
          <w:sz w:val="20"/>
          <w:lang w:val="ru-RU"/>
        </w:rPr>
        <w:t>օրվաընթացքում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որումնշվումէգնմանընթացակարգըչկայացածհայտարարվելուհիմնավորումը։</w:t>
      </w:r>
    </w:p>
    <w:p w:rsidR="00CA1C11" w:rsidRPr="00064ADD" w:rsidRDefault="00CA1C11" w:rsidP="00EF3662">
      <w:pPr>
        <w:ind w:firstLine="567"/>
        <w:jc w:val="both"/>
        <w:rPr>
          <w:rFonts w:ascii="GHEA Grapalat" w:hAnsi="GHEA Grapalat" w:cs="Sylfaen"/>
          <w:sz w:val="20"/>
          <w:lang w:val="af-ZA"/>
        </w:rPr>
      </w:pPr>
    </w:p>
    <w:p w:rsidR="00096865" w:rsidRPr="00064ADD" w:rsidRDefault="00096865" w:rsidP="00EF3662">
      <w:pPr>
        <w:pStyle w:val="a3"/>
        <w:spacing w:line="240" w:lineRule="auto"/>
        <w:rPr>
          <w:rFonts w:ascii="GHEA Grapalat" w:hAnsi="GHEA Grapalat"/>
          <w:i w:val="0"/>
          <w:sz w:val="18"/>
          <w:szCs w:val="18"/>
          <w:u w:val="single"/>
          <w:lang w:val="af-ZA"/>
        </w:rPr>
      </w:pPr>
    </w:p>
    <w:p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rsidR="00996C19" w:rsidRPr="00064ADD" w:rsidRDefault="00996C19" w:rsidP="00EF3662">
      <w:pPr>
        <w:jc w:val="center"/>
        <w:rPr>
          <w:rFonts w:ascii="GHEA Grapalat" w:hAnsi="GHEA Grapalat"/>
          <w:b/>
          <w:sz w:val="20"/>
          <w:lang w:val="af-ZA"/>
        </w:rPr>
      </w:pPr>
    </w:p>
    <w:p w:rsidR="00AE679C" w:rsidRPr="00064ADD" w:rsidRDefault="00AE679C" w:rsidP="00EF3662">
      <w:pPr>
        <w:ind w:firstLine="567"/>
        <w:jc w:val="center"/>
        <w:rPr>
          <w:rFonts w:ascii="GHEA Grapalat" w:hAnsi="GHEA Grapalat" w:cs="Sylfaen"/>
          <w:b/>
          <w:szCs w:val="22"/>
          <w:lang w:val="es-ES"/>
        </w:rPr>
      </w:pPr>
    </w:p>
    <w:p w:rsidR="00E74BF6" w:rsidRPr="00064ADD" w:rsidRDefault="00E74BF6" w:rsidP="00EF3662">
      <w:pPr>
        <w:ind w:firstLine="567"/>
        <w:jc w:val="center"/>
        <w:rPr>
          <w:rFonts w:ascii="GHEA Grapalat" w:hAnsi="GHEA Grapalat" w:cs="Sylfaen"/>
          <w:b/>
          <w:szCs w:val="22"/>
          <w:lang w:val="es-ES"/>
        </w:rPr>
      </w:pPr>
    </w:p>
    <w:p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Յուրաքանչյուրշահագրգիռանձիրավունքունիբողոքարկելուպատվիրատուի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գնահատողհանձնաժողովիգործողությունները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ևորոշումներըՀայաստանիՀանրապետությանքաղաքացիականդատավարությանօրենսգրքով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սահմանվածկարգով</w:t>
      </w:r>
      <w:r w:rsidRPr="00064ADD">
        <w:rPr>
          <w:rFonts w:ascii="GHEA Grapalat" w:hAnsi="GHEA Grapalat"/>
          <w:sz w:val="20"/>
          <w:szCs w:val="20"/>
          <w:lang w:val="es-ES"/>
        </w:rPr>
        <w:t>:</w:t>
      </w:r>
    </w:p>
    <w:p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064ADD">
        <w:rPr>
          <w:rFonts w:ascii="GHEA Grapalat" w:hAnsi="GHEA Grapalat"/>
          <w:sz w:val="20"/>
          <w:szCs w:val="20"/>
          <w:lang w:val="es-ES"/>
        </w:rPr>
        <w:t>:</w:t>
      </w:r>
    </w:p>
    <w:p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Սույնընթացակարգիհետկապվածհարաբերություններըվարչականհարաբերություններչեն</w:t>
      </w:r>
      <w:r w:rsidRPr="00064ADD">
        <w:rPr>
          <w:rFonts w:ascii="GHEA Grapalat" w:hAnsi="GHEA Grapalat"/>
          <w:sz w:val="20"/>
          <w:szCs w:val="20"/>
          <w:lang w:val="es-ES"/>
        </w:rPr>
        <w:t xml:space="preserve">, </w:t>
      </w:r>
      <w:r w:rsidRPr="00064ADD">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064ADD">
        <w:rPr>
          <w:rFonts w:ascii="GHEA Grapalat" w:hAnsi="GHEA Grapalat"/>
          <w:sz w:val="20"/>
          <w:szCs w:val="20"/>
          <w:lang w:val="es-ES"/>
        </w:rPr>
        <w:t>:</w:t>
      </w:r>
    </w:p>
    <w:p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064ADD">
        <w:rPr>
          <w:rFonts w:ascii="GHEA Grapalat" w:hAnsi="GHEA Grapalat"/>
          <w:sz w:val="20"/>
          <w:szCs w:val="20"/>
          <w:lang w:val="es-ES"/>
        </w:rPr>
        <w:t>:</w:t>
      </w:r>
    </w:p>
    <w:p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Սույնհրավերովսահմանվածանգործությանժամկետըպատվիրատուի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ևորոշումներիբողոքարկմանհայցայինվաղեմությանժամկետէ</w:t>
      </w:r>
      <w:r w:rsidRPr="00064ADD">
        <w:rPr>
          <w:rFonts w:ascii="GHEA Grapalat" w:hAnsi="GHEA Grapalat"/>
          <w:sz w:val="20"/>
          <w:szCs w:val="20"/>
          <w:lang w:val="es-ES"/>
        </w:rPr>
        <w:t xml:space="preserve">, </w:t>
      </w:r>
      <w:r w:rsidRPr="00064ADD">
        <w:rPr>
          <w:rFonts w:ascii="GHEA Grapalat" w:hAnsi="GHEA Grapalat"/>
          <w:sz w:val="20"/>
          <w:szCs w:val="20"/>
        </w:rPr>
        <w:t>բացառությամբՕրենքի</w:t>
      </w:r>
      <w:r w:rsidRPr="00064ADD">
        <w:rPr>
          <w:rFonts w:ascii="GHEA Grapalat" w:hAnsi="GHEA Grapalat"/>
          <w:sz w:val="20"/>
          <w:szCs w:val="20"/>
          <w:lang w:val="es-ES"/>
        </w:rPr>
        <w:t xml:space="preserve"> 6-</w:t>
      </w:r>
      <w:r w:rsidRPr="00064ADD">
        <w:rPr>
          <w:rFonts w:ascii="GHEA Grapalat" w:hAnsi="GHEA Grapalat"/>
          <w:sz w:val="20"/>
          <w:szCs w:val="20"/>
        </w:rPr>
        <w:t>րդհոդվածի</w:t>
      </w:r>
      <w:r w:rsidRPr="00064ADD">
        <w:rPr>
          <w:rFonts w:ascii="GHEA Grapalat" w:hAnsi="GHEA Grapalat"/>
          <w:sz w:val="20"/>
          <w:szCs w:val="20"/>
          <w:lang w:val="es-ES"/>
        </w:rPr>
        <w:t xml:space="preserve"> 2-</w:t>
      </w:r>
      <w:r w:rsidRPr="00064ADD">
        <w:rPr>
          <w:rFonts w:ascii="GHEA Grapalat" w:hAnsi="GHEA Grapalat"/>
          <w:sz w:val="20"/>
          <w:szCs w:val="20"/>
        </w:rPr>
        <w:t>րդմասովնախատեսվածորոշումներիբողոքարկմանևպայմանագիրըմիակողմանիլուծելուհետկապվածվեճերի</w:t>
      </w:r>
      <w:r w:rsidRPr="00064ADD">
        <w:rPr>
          <w:rFonts w:ascii="GHEA Grapalat" w:hAnsi="GHEA Grapalat"/>
          <w:sz w:val="20"/>
          <w:szCs w:val="20"/>
          <w:lang w:val="es-ES"/>
        </w:rPr>
        <w:t xml:space="preserve">, </w:t>
      </w:r>
      <w:r w:rsidRPr="00064ADD">
        <w:rPr>
          <w:rFonts w:ascii="GHEA Grapalat" w:hAnsi="GHEA Grapalat"/>
          <w:sz w:val="20"/>
          <w:szCs w:val="20"/>
        </w:rPr>
        <w:t>որոնցդեպքումհայցայինվաղեմությանժամկետըերեսունօրացուցայինօրէ</w:t>
      </w:r>
      <w:r w:rsidRPr="00064ADD">
        <w:rPr>
          <w:rFonts w:ascii="GHEA Grapalat" w:hAnsi="GHEA Grapalat"/>
          <w:sz w:val="20"/>
          <w:szCs w:val="20"/>
          <w:lang w:val="es-ES"/>
        </w:rPr>
        <w:t>::</w:t>
      </w:r>
    </w:p>
    <w:p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Սույնընթացակարգիհետկապվածվեճերը</w:t>
      </w:r>
      <w:r w:rsidRPr="00064ADD">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Դատարանիպատճառաբանվածորոշմամբսույնմասովնախատեսվածժամկետըկարողէերկարաձգվելմեկանգամ</w:t>
      </w:r>
      <w:r w:rsidRPr="00064ADD">
        <w:rPr>
          <w:rFonts w:ascii="GHEA Grapalat" w:hAnsi="GHEA Grapalat"/>
          <w:sz w:val="20"/>
          <w:szCs w:val="20"/>
          <w:lang w:val="es-ES"/>
        </w:rPr>
        <w:t xml:space="preserve">` </w:t>
      </w:r>
      <w:r w:rsidRPr="00064ADD">
        <w:rPr>
          <w:rFonts w:ascii="GHEA Grapalat" w:hAnsi="GHEA Grapalat"/>
          <w:sz w:val="20"/>
          <w:szCs w:val="20"/>
        </w:rPr>
        <w:t>մինչևտասնօրացուցայինօրով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Դատարանըհայցադիմումըվարույթընդունելուհարցըլուծումէայններկայացվելուցհետո՝եռօրյաժամկետում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064ADD">
        <w:rPr>
          <w:rFonts w:ascii="GHEA Grapalat" w:hAnsi="GHEA Grapalat"/>
          <w:sz w:val="20"/>
          <w:szCs w:val="20"/>
          <w:lang w:val="es-ES"/>
        </w:rPr>
        <w:t xml:space="preserve">, </w:t>
      </w:r>
      <w:r w:rsidRPr="00064ADD">
        <w:rPr>
          <w:rFonts w:ascii="GHEA Grapalat" w:hAnsi="GHEA Grapalat"/>
          <w:sz w:val="20"/>
          <w:szCs w:val="20"/>
        </w:rPr>
        <w:t>իսկհայցվորիվկայակոչածայնփաստերը</w:t>
      </w:r>
      <w:r w:rsidRPr="00064ADD">
        <w:rPr>
          <w:rFonts w:ascii="GHEA Grapalat" w:hAnsi="GHEA Grapalat"/>
          <w:sz w:val="20"/>
          <w:szCs w:val="20"/>
          <w:lang w:val="es-ES"/>
        </w:rPr>
        <w:t xml:space="preserve">, </w:t>
      </w:r>
      <w:r w:rsidRPr="00064ADD">
        <w:rPr>
          <w:rFonts w:ascii="GHEA Grapalat" w:hAnsi="GHEA Grapalat"/>
          <w:sz w:val="20"/>
          <w:szCs w:val="20"/>
        </w:rPr>
        <w:t>որոնքենթակաենհաստատմանպատասխանողիտիրապետմանտակգտնվողապացույցներով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համարվումենհաստատված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064ADD">
        <w:rPr>
          <w:rFonts w:ascii="GHEA Grapalat" w:hAnsi="GHEA Grapalat"/>
          <w:sz w:val="20"/>
          <w:szCs w:val="20"/>
          <w:lang w:val="es-ES"/>
        </w:rPr>
        <w:t xml:space="preserve">: </w:t>
      </w:r>
      <w:r w:rsidRPr="00064ADD">
        <w:rPr>
          <w:rFonts w:ascii="GHEA Grapalat" w:hAnsi="GHEA Grapalat"/>
          <w:sz w:val="20"/>
          <w:szCs w:val="20"/>
        </w:rPr>
        <w:lastRenderedPageBreak/>
        <w:t>Լիազորվածմարմինըսույնկետովնախատեսվածորոշումնանհապաղհրապարակումէտեղեկագրում՝նշելովկասեցմանօրը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Գործինմասնակցողանձինքևնրանցներկայացուցիչներըդատականնիստիժամանակիևվայրի</w:t>
      </w:r>
      <w:r w:rsidRPr="00064ADD">
        <w:rPr>
          <w:rFonts w:ascii="GHEA Grapalat" w:hAnsi="GHEA Grapalat"/>
          <w:sz w:val="20"/>
          <w:szCs w:val="20"/>
          <w:lang w:val="es-ES"/>
        </w:rPr>
        <w:t xml:space="preserve">, </w:t>
      </w:r>
      <w:r w:rsidRPr="00064ADD">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064ADD">
        <w:rPr>
          <w:rFonts w:ascii="GHEA Grapalat" w:hAnsi="GHEA Grapalat"/>
          <w:sz w:val="20"/>
          <w:szCs w:val="20"/>
          <w:lang w:val="es-ES"/>
        </w:rPr>
        <w:t xml:space="preserve"> 97-</w:t>
      </w:r>
      <w:r w:rsidRPr="00064ADD">
        <w:rPr>
          <w:rFonts w:ascii="GHEA Grapalat" w:hAnsi="GHEA Grapalat"/>
          <w:sz w:val="20"/>
          <w:szCs w:val="20"/>
        </w:rPr>
        <w:t>րդհոդվածովսահմանվածկարգովհայցադիմումումնշվածէլեկտրոնայինփոստինուղարկելուեղանակով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բացառությամբայնդեպքերի</w:t>
      </w:r>
      <w:r w:rsidRPr="00064ADD">
        <w:rPr>
          <w:rFonts w:ascii="GHEA Grapalat" w:hAnsi="GHEA Grapalat"/>
          <w:sz w:val="20"/>
          <w:szCs w:val="20"/>
          <w:lang w:val="es-ES"/>
        </w:rPr>
        <w:t xml:space="preserve">, </w:t>
      </w:r>
      <w:r w:rsidRPr="00064ADD">
        <w:rPr>
          <w:rFonts w:ascii="GHEA Grapalat" w:hAnsi="GHEA Grapalat"/>
          <w:sz w:val="20"/>
          <w:szCs w:val="20"/>
        </w:rPr>
        <w:t>երբդատարանըգործինմասնակցողանձիմիջնորդությամբկամիրնախաձեռնությամբեկելէեզրահանգման</w:t>
      </w:r>
      <w:r w:rsidRPr="00064ADD">
        <w:rPr>
          <w:rFonts w:ascii="GHEA Grapalat" w:hAnsi="GHEA Grapalat"/>
          <w:sz w:val="20"/>
          <w:szCs w:val="20"/>
          <w:lang w:val="es-ES"/>
        </w:rPr>
        <w:t xml:space="preserve">, </w:t>
      </w:r>
      <w:r w:rsidRPr="00064ADD">
        <w:rPr>
          <w:rFonts w:ascii="GHEA Grapalat" w:hAnsi="GHEA Grapalat"/>
          <w:sz w:val="20"/>
          <w:szCs w:val="20"/>
        </w:rPr>
        <w:t>որանհրաժեշտէգործըքննելդատականնիստում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rPr>
        <w:t>Վիճարկվողգործողությունների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ևորոշումներիհիմքումընկածհանգամանքների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ինչպեսնաևտվյալգործողությունների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կատարմանևորոշմանընդունմանօրենքով</w:t>
      </w:r>
      <w:r w:rsidRPr="00064ADD">
        <w:rPr>
          <w:rFonts w:ascii="GHEA Grapalat" w:hAnsi="GHEA Grapalat"/>
          <w:sz w:val="20"/>
          <w:szCs w:val="20"/>
          <w:lang w:val="es-ES"/>
        </w:rPr>
        <w:t xml:space="preserve">, </w:t>
      </w:r>
      <w:r w:rsidRPr="00064ADD">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rPr>
        <w:t>Պատասխանողըվիճարկվողգործողությունների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բացառությամբայնդեպքերի</w:t>
      </w:r>
      <w:r w:rsidRPr="00064ADD">
        <w:rPr>
          <w:rFonts w:ascii="GHEA Grapalat" w:hAnsi="GHEA Grapalat"/>
          <w:sz w:val="20"/>
          <w:szCs w:val="20"/>
          <w:lang w:val="es-ES"/>
        </w:rPr>
        <w:t xml:space="preserve">, </w:t>
      </w:r>
      <w:r w:rsidRPr="00064ADD">
        <w:rPr>
          <w:rFonts w:ascii="GHEA Grapalat" w:hAnsi="GHEA Grapalat"/>
          <w:sz w:val="20"/>
          <w:szCs w:val="20"/>
        </w:rPr>
        <w:t>երբհիմնավորումէապացույցիներկայացմանանհնարինությունըիրենիցանկախպատճառներով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19 .</w:t>
      </w:r>
      <w:r w:rsidRPr="00064ADD">
        <w:rPr>
          <w:rFonts w:ascii="GHEA Grapalat" w:hAnsi="GHEA Grapalat"/>
          <w:sz w:val="20"/>
          <w:szCs w:val="20"/>
        </w:rPr>
        <w:t>Պատվիրատուիևգնահատողհանձնաժողովիգործողությունների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բացառությամբՕրենքի</w:t>
      </w:r>
      <w:r w:rsidRPr="00064ADD">
        <w:rPr>
          <w:rFonts w:ascii="GHEA Grapalat" w:hAnsi="GHEA Grapalat"/>
          <w:sz w:val="20"/>
          <w:szCs w:val="20"/>
          <w:lang w:val="es-ES"/>
        </w:rPr>
        <w:t xml:space="preserve"> 6-</w:t>
      </w:r>
      <w:r w:rsidRPr="00064ADD">
        <w:rPr>
          <w:rFonts w:ascii="GHEA Grapalat" w:hAnsi="GHEA Grapalat"/>
          <w:sz w:val="20"/>
          <w:szCs w:val="20"/>
        </w:rPr>
        <w:t>րդհոդվածի</w:t>
      </w:r>
      <w:r w:rsidRPr="00064ADD">
        <w:rPr>
          <w:rFonts w:ascii="GHEA Grapalat" w:hAnsi="GHEA Grapalat"/>
          <w:sz w:val="20"/>
          <w:szCs w:val="20"/>
          <w:lang w:val="es-ES"/>
        </w:rPr>
        <w:t xml:space="preserve"> 2-</w:t>
      </w:r>
      <w:r w:rsidRPr="00064ADD">
        <w:rPr>
          <w:rFonts w:ascii="GHEA Grapalat" w:hAnsi="GHEA Grapalat"/>
          <w:sz w:val="20"/>
          <w:szCs w:val="20"/>
        </w:rPr>
        <w:t>րդմասովնախատեսվածորոշումների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բողոքարկումնինքնաբերաբարկասեցնումէգնմանգործընթացը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կետովնախատեսված</w:t>
      </w:r>
      <w:r w:rsidRPr="00064ADD">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rPr>
        <w:t>Այնդեպքերում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հանրայինկամպաշտպանությանևազգայինանվտանգությանշահերիցելնելով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անհրաժեշտէշարունակելգնմանգործընթացը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դատարանըՕրենքի</w:t>
      </w:r>
      <w:r w:rsidRPr="00064ADD">
        <w:rPr>
          <w:rFonts w:ascii="GHEA Grapalat" w:hAnsi="GHEA Grapalat"/>
          <w:sz w:val="20"/>
          <w:szCs w:val="20"/>
          <w:lang w:val="es-ES"/>
        </w:rPr>
        <w:t xml:space="preserve"> 2-</w:t>
      </w:r>
      <w:r w:rsidRPr="00064ADD">
        <w:rPr>
          <w:rFonts w:ascii="GHEA Grapalat" w:hAnsi="GHEA Grapalat"/>
          <w:sz w:val="20"/>
          <w:szCs w:val="20"/>
        </w:rPr>
        <w:t>րդհոդվածի</w:t>
      </w:r>
      <w:r w:rsidRPr="00064ADD">
        <w:rPr>
          <w:rFonts w:ascii="GHEA Grapalat" w:hAnsi="GHEA Grapalat"/>
          <w:sz w:val="20"/>
          <w:szCs w:val="20"/>
          <w:lang w:val="es-ES"/>
        </w:rPr>
        <w:t xml:space="preserve"> 1-</w:t>
      </w:r>
      <w:r w:rsidRPr="00064ADD">
        <w:rPr>
          <w:rFonts w:ascii="GHEA Grapalat" w:hAnsi="GHEA Grapalat"/>
          <w:sz w:val="20"/>
          <w:szCs w:val="20"/>
        </w:rPr>
        <w:t>ինմասովսահմանվածմարմիններիղեկավարների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Լիազորվածմարմիննայդորոշումնանհապաղհրապարակումէտեղեկագրում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rPr>
        <w:t>Պատվիրատուիևգնահատողհանձնաժողովիգործողությունների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rPr>
        <w:t>Պատվիրատուիևգնահատողհանձնաժողովիգործողությունների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cs="GHEA Grapalat"/>
          <w:sz w:val="20"/>
          <w:szCs w:val="20"/>
        </w:rPr>
        <w:t>Բողոքարկմանհամարգանձվող</w:t>
      </w:r>
      <w:r w:rsidRPr="00064ADD">
        <w:rPr>
          <w:rFonts w:ascii="GHEA Grapalat" w:hAnsi="GHEA Grapalat"/>
          <w:sz w:val="20"/>
          <w:szCs w:val="20"/>
        </w:rPr>
        <w:t>պետականտուրքերիդրույքաչափերըսահմանվածեն</w:t>
      </w:r>
      <w:r w:rsidRPr="00064ADD">
        <w:rPr>
          <w:rFonts w:ascii="GHEA Grapalat" w:hAnsi="GHEA Grapalat"/>
          <w:sz w:val="20"/>
          <w:szCs w:val="20"/>
          <w:lang w:val="es-ES"/>
        </w:rPr>
        <w:t xml:space="preserve"> «</w:t>
      </w:r>
      <w:r w:rsidRPr="00064ADD">
        <w:rPr>
          <w:rFonts w:ascii="GHEA Grapalat" w:hAnsi="GHEA Grapalat"/>
          <w:sz w:val="20"/>
          <w:szCs w:val="20"/>
        </w:rPr>
        <w:t>Պետականտուրքիմասին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BD46EC" w:rsidRDefault="00BE198C" w:rsidP="00BE198C">
      <w:pPr>
        <w:ind w:firstLine="567"/>
        <w:jc w:val="center"/>
        <w:rPr>
          <w:rFonts w:ascii="GHEA Grapalat" w:hAnsi="GHEA Grapalat"/>
          <w:b/>
          <w:sz w:val="20"/>
          <w:szCs w:val="20"/>
          <w:lang w:val="af-ZA"/>
        </w:rPr>
      </w:pPr>
      <w:r w:rsidRPr="00064ADD">
        <w:rPr>
          <w:rFonts w:ascii="GHEA Grapalat" w:hAnsi="GHEA Grapalat" w:cs="Sylfaen"/>
          <w:b/>
          <w:szCs w:val="22"/>
          <w:lang w:val="es-ES"/>
        </w:rPr>
        <w:br w:type="page"/>
      </w:r>
      <w:r w:rsidR="00096865" w:rsidRPr="00BD46EC">
        <w:rPr>
          <w:rFonts w:ascii="GHEA Grapalat" w:hAnsi="GHEA Grapalat" w:cs="Sylfaen"/>
          <w:b/>
          <w:sz w:val="20"/>
          <w:szCs w:val="20"/>
          <w:lang w:val="es-ES"/>
        </w:rPr>
        <w:lastRenderedPageBreak/>
        <w:t>ՄԱՍ</w:t>
      </w:r>
      <w:r w:rsidR="00096865" w:rsidRPr="00BD46EC">
        <w:rPr>
          <w:rFonts w:ascii="GHEA Grapalat" w:hAnsi="GHEA Grapalat"/>
          <w:b/>
          <w:sz w:val="20"/>
          <w:szCs w:val="20"/>
          <w:lang w:val="af-ZA"/>
        </w:rPr>
        <w:t xml:space="preserve">  II</w:t>
      </w:r>
    </w:p>
    <w:p w:rsidR="00096865" w:rsidRPr="00BD46EC" w:rsidRDefault="00096865" w:rsidP="00EF3662">
      <w:pPr>
        <w:pStyle w:val="aa"/>
        <w:ind w:right="-7"/>
        <w:jc w:val="center"/>
        <w:rPr>
          <w:rFonts w:ascii="GHEA Grapalat" w:hAnsi="GHEA Grapalat"/>
          <w:b/>
          <w:sz w:val="20"/>
          <w:szCs w:val="20"/>
          <w:lang w:val="af-ZA"/>
        </w:rPr>
      </w:pPr>
      <w:r w:rsidRPr="00BD46EC">
        <w:rPr>
          <w:rFonts w:ascii="GHEA Grapalat" w:hAnsi="GHEA Grapalat" w:cs="Sylfaen"/>
          <w:b/>
          <w:sz w:val="20"/>
          <w:szCs w:val="20"/>
          <w:lang w:val="es-ES"/>
        </w:rPr>
        <w:t>ՀՐԱՀԱՆԳ</w:t>
      </w:r>
    </w:p>
    <w:p w:rsidR="00C75C90" w:rsidRPr="00BD46EC" w:rsidRDefault="00C75C90" w:rsidP="00C75C90">
      <w:pPr>
        <w:pStyle w:val="aa"/>
        <w:ind w:right="-7"/>
        <w:jc w:val="center"/>
        <w:rPr>
          <w:rFonts w:ascii="GHEA Grapalat" w:hAnsi="GHEA Grapalat"/>
          <w:b/>
          <w:sz w:val="20"/>
          <w:szCs w:val="20"/>
          <w:lang w:val="af-ZA"/>
        </w:rPr>
      </w:pPr>
      <w:r w:rsidRPr="00BD46EC">
        <w:rPr>
          <w:rFonts w:ascii="GHEA Grapalat" w:hAnsi="GHEA Grapalat" w:cs="Sylfaen"/>
          <w:b/>
          <w:sz w:val="20"/>
          <w:szCs w:val="20"/>
          <w:lang w:val="es-ES"/>
        </w:rPr>
        <w:t xml:space="preserve">ԳՆԱՆՇՄԱՆ ՀԱՐՑՄԱՆ </w:t>
      </w:r>
    </w:p>
    <w:p w:rsidR="00096865" w:rsidRPr="00BD46EC" w:rsidRDefault="00096865" w:rsidP="00EF3662">
      <w:pPr>
        <w:pStyle w:val="aa"/>
        <w:ind w:right="-7"/>
        <w:jc w:val="center"/>
        <w:rPr>
          <w:rFonts w:ascii="GHEA Grapalat" w:hAnsi="GHEA Grapalat"/>
          <w:b/>
          <w:sz w:val="20"/>
          <w:szCs w:val="20"/>
          <w:lang w:val="af-ZA"/>
        </w:rPr>
      </w:pPr>
      <w:r w:rsidRPr="00BD46EC">
        <w:rPr>
          <w:rFonts w:ascii="GHEA Grapalat" w:hAnsi="GHEA Grapalat" w:cs="Sylfaen"/>
          <w:b/>
          <w:sz w:val="20"/>
          <w:szCs w:val="20"/>
          <w:lang w:val="es-ES"/>
        </w:rPr>
        <w:t>ՀԱՅՏԸՊԱՏՐԱՍՏԵԼՈՒ</w:t>
      </w:r>
    </w:p>
    <w:p w:rsidR="00096865" w:rsidRPr="00BD46EC" w:rsidRDefault="00096865" w:rsidP="00EF3662">
      <w:pPr>
        <w:ind w:firstLine="567"/>
        <w:jc w:val="center"/>
        <w:rPr>
          <w:rFonts w:ascii="GHEA Grapalat" w:hAnsi="GHEA Grapalat"/>
          <w:sz w:val="20"/>
          <w:szCs w:val="20"/>
          <w:lang w:val="af-ZA"/>
        </w:rPr>
      </w:pPr>
    </w:p>
    <w:p w:rsidR="00096865" w:rsidRPr="00BD46EC" w:rsidRDefault="008D5016" w:rsidP="00EF3662">
      <w:pPr>
        <w:jc w:val="center"/>
        <w:rPr>
          <w:rFonts w:ascii="GHEA Grapalat" w:hAnsi="GHEA Grapalat"/>
          <w:b/>
          <w:sz w:val="20"/>
          <w:szCs w:val="20"/>
          <w:lang w:val="af-ZA"/>
        </w:rPr>
      </w:pPr>
      <w:r w:rsidRPr="00BD46EC">
        <w:rPr>
          <w:rFonts w:ascii="GHEA Grapalat" w:hAnsi="GHEA Grapalat"/>
          <w:b/>
          <w:sz w:val="20"/>
          <w:szCs w:val="20"/>
          <w:lang w:val="af-ZA"/>
        </w:rPr>
        <w:t xml:space="preserve">1. </w:t>
      </w:r>
      <w:r w:rsidRPr="00BD46EC">
        <w:rPr>
          <w:rFonts w:ascii="GHEA Grapalat" w:hAnsi="GHEA Grapalat" w:cs="Sylfaen"/>
          <w:b/>
          <w:sz w:val="20"/>
          <w:szCs w:val="20"/>
          <w:lang w:val="es-ES"/>
        </w:rPr>
        <w:t>ԸՆԴՀԱՆՈՒՐԴՐՈՒՅԹՆԵՐ</w:t>
      </w:r>
    </w:p>
    <w:p w:rsidR="00096865" w:rsidRPr="00BD46EC" w:rsidRDefault="00096865" w:rsidP="00EF3662">
      <w:pPr>
        <w:ind w:firstLine="567"/>
        <w:jc w:val="both"/>
        <w:rPr>
          <w:rFonts w:ascii="GHEA Grapalat" w:hAnsi="GHEA Grapalat"/>
          <w:sz w:val="20"/>
          <w:szCs w:val="20"/>
          <w:lang w:val="af-ZA"/>
        </w:rPr>
      </w:pPr>
    </w:p>
    <w:p w:rsidR="00096865" w:rsidRPr="00BD46EC" w:rsidRDefault="00096865" w:rsidP="00EF3662">
      <w:pPr>
        <w:ind w:firstLine="567"/>
        <w:jc w:val="both"/>
        <w:rPr>
          <w:rFonts w:ascii="GHEA Grapalat" w:hAnsi="GHEA Grapalat" w:cs="Sylfaen"/>
          <w:sz w:val="20"/>
          <w:szCs w:val="20"/>
          <w:lang w:val="af-ZA"/>
        </w:rPr>
      </w:pPr>
      <w:r w:rsidRPr="00BD46EC">
        <w:rPr>
          <w:rFonts w:ascii="GHEA Grapalat" w:hAnsi="GHEA Grapalat" w:cs="Sylfaen"/>
          <w:sz w:val="20"/>
          <w:szCs w:val="20"/>
          <w:lang w:val="af-ZA"/>
        </w:rPr>
        <w:t xml:space="preserve">1.1 </w:t>
      </w:r>
      <w:r w:rsidRPr="00BD46EC">
        <w:rPr>
          <w:rFonts w:ascii="GHEA Grapalat" w:hAnsi="GHEA Grapalat" w:cs="Sylfaen"/>
          <w:sz w:val="20"/>
          <w:szCs w:val="20"/>
          <w:lang w:val="ru-RU"/>
        </w:rPr>
        <w:t>Սույնհրահանգընպատակունիօժանդակել</w:t>
      </w:r>
      <w:r w:rsidR="000F4B86" w:rsidRPr="00BD46EC">
        <w:rPr>
          <w:rFonts w:ascii="GHEA Grapalat" w:hAnsi="GHEA Grapalat" w:cs="Sylfaen"/>
          <w:sz w:val="20"/>
          <w:szCs w:val="20"/>
          <w:lang w:val="af-ZA"/>
        </w:rPr>
        <w:t>մ</w:t>
      </w:r>
      <w:r w:rsidRPr="00BD46EC">
        <w:rPr>
          <w:rFonts w:ascii="GHEA Grapalat" w:hAnsi="GHEA Grapalat" w:cs="Sylfaen"/>
          <w:sz w:val="20"/>
          <w:szCs w:val="20"/>
          <w:lang w:val="ru-RU"/>
        </w:rPr>
        <w:t>ասնակիցներինհայտըպատրաստելիս</w:t>
      </w:r>
      <w:r w:rsidR="004D5671" w:rsidRPr="00BD46EC">
        <w:rPr>
          <w:rFonts w:ascii="GHEA Grapalat" w:hAnsi="GHEA Grapalat" w:cs="Sylfaen"/>
          <w:sz w:val="20"/>
          <w:szCs w:val="20"/>
          <w:lang w:val="ru-RU"/>
        </w:rPr>
        <w:t>։</w:t>
      </w:r>
    </w:p>
    <w:p w:rsidR="00096865" w:rsidRPr="00BD46EC" w:rsidRDefault="00096865" w:rsidP="00EF3662">
      <w:pPr>
        <w:ind w:firstLine="567"/>
        <w:jc w:val="both"/>
        <w:rPr>
          <w:rFonts w:ascii="GHEA Grapalat" w:hAnsi="GHEA Grapalat" w:cs="Sylfaen"/>
          <w:sz w:val="20"/>
          <w:szCs w:val="20"/>
          <w:lang w:val="af-ZA"/>
        </w:rPr>
      </w:pPr>
      <w:r w:rsidRPr="00BD46EC">
        <w:rPr>
          <w:rFonts w:ascii="GHEA Grapalat" w:hAnsi="GHEA Grapalat" w:cs="Sylfaen"/>
          <w:sz w:val="20"/>
          <w:szCs w:val="20"/>
          <w:lang w:val="af-ZA"/>
        </w:rPr>
        <w:t xml:space="preserve">1.2 </w:t>
      </w:r>
      <w:r w:rsidRPr="00BD46EC">
        <w:rPr>
          <w:rFonts w:ascii="GHEA Grapalat" w:hAnsi="GHEA Grapalat" w:cs="Sylfaen"/>
          <w:sz w:val="20"/>
          <w:szCs w:val="20"/>
          <w:lang w:val="ru-RU"/>
        </w:rPr>
        <w:t>Նպատակահարմարությանդեպքում</w:t>
      </w:r>
      <w:r w:rsidR="000F4B86" w:rsidRPr="00BD46EC">
        <w:rPr>
          <w:rFonts w:ascii="GHEA Grapalat" w:hAnsi="GHEA Grapalat" w:cs="Sylfaen"/>
          <w:sz w:val="20"/>
          <w:szCs w:val="20"/>
          <w:lang w:val="af-ZA"/>
        </w:rPr>
        <w:t>մ</w:t>
      </w:r>
      <w:r w:rsidRPr="00BD46EC">
        <w:rPr>
          <w:rFonts w:ascii="GHEA Grapalat" w:hAnsi="GHEA Grapalat" w:cs="Sylfaen"/>
          <w:sz w:val="20"/>
          <w:szCs w:val="20"/>
          <w:lang w:val="ru-RU"/>
        </w:rPr>
        <w:t>ասնակիցըպահանջվողտեղեկություններըկարողէներկայացնելսույնհրահանգովառաջարկվողձևերիցտարբերվող</w:t>
      </w:r>
      <w:r w:rsidRPr="00BD46EC">
        <w:rPr>
          <w:rFonts w:ascii="GHEA Grapalat" w:hAnsi="GHEA Grapalat" w:cs="Sylfaen"/>
          <w:sz w:val="20"/>
          <w:szCs w:val="20"/>
          <w:lang w:val="af-ZA"/>
        </w:rPr>
        <w:t xml:space="preserve">` </w:t>
      </w:r>
      <w:r w:rsidRPr="00BD46EC">
        <w:rPr>
          <w:rFonts w:ascii="GHEA Grapalat" w:hAnsi="GHEA Grapalat" w:cs="Sylfaen"/>
          <w:sz w:val="20"/>
          <w:szCs w:val="20"/>
          <w:lang w:val="ru-RU"/>
        </w:rPr>
        <w:t>այլձևերով</w:t>
      </w:r>
      <w:r w:rsidRPr="00BD46EC">
        <w:rPr>
          <w:rFonts w:ascii="GHEA Grapalat" w:hAnsi="GHEA Grapalat" w:cs="Sylfaen"/>
          <w:sz w:val="20"/>
          <w:szCs w:val="20"/>
          <w:lang w:val="af-ZA"/>
        </w:rPr>
        <w:t xml:space="preserve">` </w:t>
      </w:r>
      <w:r w:rsidRPr="00BD46EC">
        <w:rPr>
          <w:rFonts w:ascii="GHEA Grapalat" w:hAnsi="GHEA Grapalat" w:cs="Sylfaen"/>
          <w:sz w:val="20"/>
          <w:szCs w:val="20"/>
          <w:lang w:val="ru-RU"/>
        </w:rPr>
        <w:t>պահպանելովպահանջվողվավերապայմանները</w:t>
      </w:r>
      <w:r w:rsidR="004D5671" w:rsidRPr="00BD46EC">
        <w:rPr>
          <w:rFonts w:ascii="GHEA Grapalat" w:hAnsi="GHEA Grapalat" w:cs="Sylfaen"/>
          <w:sz w:val="20"/>
          <w:szCs w:val="20"/>
          <w:lang w:val="ru-RU"/>
        </w:rPr>
        <w:t>։</w:t>
      </w:r>
    </w:p>
    <w:p w:rsidR="00096865" w:rsidRPr="00BD46EC" w:rsidRDefault="00096865" w:rsidP="00EF3662">
      <w:pPr>
        <w:ind w:firstLine="567"/>
        <w:jc w:val="both"/>
        <w:rPr>
          <w:rFonts w:ascii="GHEA Grapalat" w:hAnsi="GHEA Grapalat" w:cs="Sylfaen"/>
          <w:sz w:val="20"/>
          <w:szCs w:val="20"/>
          <w:lang w:val="af-ZA"/>
        </w:rPr>
      </w:pPr>
      <w:r w:rsidRPr="00BD46EC">
        <w:rPr>
          <w:rFonts w:ascii="GHEA Grapalat" w:hAnsi="GHEA Grapalat" w:cs="Sylfaen"/>
          <w:sz w:val="20"/>
          <w:szCs w:val="20"/>
          <w:lang w:val="af-ZA"/>
        </w:rPr>
        <w:t xml:space="preserve">1.3 </w:t>
      </w:r>
      <w:r w:rsidRPr="00BD46EC">
        <w:rPr>
          <w:rFonts w:ascii="GHEA Grapalat" w:hAnsi="GHEA Grapalat" w:cs="Sylfaen"/>
          <w:sz w:val="20"/>
          <w:szCs w:val="20"/>
          <w:lang w:val="ru-RU"/>
        </w:rPr>
        <w:t>Հայտերը</w:t>
      </w:r>
      <w:r w:rsidR="00AE679C" w:rsidRPr="00BD46EC">
        <w:rPr>
          <w:rFonts w:ascii="GHEA Grapalat" w:hAnsi="GHEA Grapalat" w:cs="Sylfaen"/>
          <w:sz w:val="20"/>
          <w:szCs w:val="20"/>
          <w:lang w:val="af-ZA"/>
        </w:rPr>
        <w:t>,</w:t>
      </w:r>
      <w:r w:rsidR="005D71EF" w:rsidRPr="00BD46EC">
        <w:rPr>
          <w:rFonts w:ascii="GHEA Grapalat" w:hAnsi="GHEA Grapalat" w:cs="Sylfaen"/>
          <w:sz w:val="20"/>
          <w:szCs w:val="20"/>
          <w:lang w:val="ru-RU"/>
        </w:rPr>
        <w:t>հայերենիցբացի</w:t>
      </w:r>
      <w:r w:rsidR="005D71EF" w:rsidRPr="00BD46EC">
        <w:rPr>
          <w:rFonts w:ascii="GHEA Grapalat" w:hAnsi="GHEA Grapalat" w:cs="Sylfaen"/>
          <w:sz w:val="20"/>
          <w:szCs w:val="20"/>
          <w:lang w:val="af-ZA"/>
        </w:rPr>
        <w:t xml:space="preserve">, </w:t>
      </w:r>
      <w:r w:rsidR="005D71EF" w:rsidRPr="00BD46EC">
        <w:rPr>
          <w:rFonts w:ascii="GHEA Grapalat" w:hAnsi="GHEA Grapalat" w:cs="Sylfaen"/>
          <w:sz w:val="20"/>
          <w:szCs w:val="20"/>
          <w:lang w:val="ru-RU"/>
        </w:rPr>
        <w:t>կարողեններկայացվելնաևանգլերենկամռուսերեն</w:t>
      </w:r>
      <w:r w:rsidR="004D5671" w:rsidRPr="00BD46EC">
        <w:rPr>
          <w:rFonts w:ascii="GHEA Grapalat" w:hAnsi="GHEA Grapalat" w:cs="Sylfaen"/>
          <w:sz w:val="20"/>
          <w:szCs w:val="20"/>
          <w:lang w:val="ru-RU"/>
        </w:rPr>
        <w:t>։</w:t>
      </w:r>
    </w:p>
    <w:p w:rsidR="00096865" w:rsidRPr="00BD46EC" w:rsidRDefault="00096865" w:rsidP="00EF3662">
      <w:pPr>
        <w:jc w:val="center"/>
        <w:rPr>
          <w:rFonts w:ascii="GHEA Grapalat" w:hAnsi="GHEA Grapalat"/>
          <w:b/>
          <w:sz w:val="20"/>
          <w:szCs w:val="20"/>
          <w:lang w:val="af-ZA"/>
        </w:rPr>
      </w:pPr>
    </w:p>
    <w:p w:rsidR="00096865" w:rsidRPr="00BD46EC" w:rsidRDefault="008D5016" w:rsidP="00EF3662">
      <w:pPr>
        <w:jc w:val="center"/>
        <w:rPr>
          <w:rFonts w:ascii="GHEA Grapalat" w:hAnsi="GHEA Grapalat"/>
          <w:b/>
          <w:sz w:val="20"/>
          <w:szCs w:val="20"/>
          <w:lang w:val="af-ZA"/>
        </w:rPr>
      </w:pPr>
      <w:r w:rsidRPr="00BD46EC">
        <w:rPr>
          <w:rFonts w:ascii="GHEA Grapalat" w:hAnsi="GHEA Grapalat"/>
          <w:b/>
          <w:sz w:val="20"/>
          <w:szCs w:val="20"/>
          <w:lang w:val="af-ZA"/>
        </w:rPr>
        <w:t xml:space="preserve">2. </w:t>
      </w:r>
      <w:r w:rsidRPr="00BD46EC">
        <w:rPr>
          <w:rFonts w:ascii="GHEA Grapalat" w:hAnsi="GHEA Grapalat" w:cs="Sylfaen"/>
          <w:b/>
          <w:sz w:val="20"/>
          <w:szCs w:val="20"/>
          <w:lang w:val="es-ES"/>
        </w:rPr>
        <w:t>ԸՆԹԱՑԱԿԱՐԳԻՀԱՅՏԸ</w:t>
      </w:r>
    </w:p>
    <w:p w:rsidR="00096865" w:rsidRPr="00BD46EC" w:rsidRDefault="00096865" w:rsidP="00EF3662">
      <w:pPr>
        <w:ind w:firstLine="720"/>
        <w:jc w:val="center"/>
        <w:rPr>
          <w:rFonts w:ascii="GHEA Grapalat" w:hAnsi="GHEA Grapalat"/>
          <w:sz w:val="20"/>
          <w:szCs w:val="20"/>
          <w:lang w:val="af-ZA"/>
        </w:rPr>
      </w:pPr>
    </w:p>
    <w:p w:rsidR="00960BE9" w:rsidRPr="00BD46EC" w:rsidRDefault="00960BE9" w:rsidP="00960BE9">
      <w:pPr>
        <w:ind w:firstLine="567"/>
        <w:jc w:val="both"/>
        <w:rPr>
          <w:rFonts w:ascii="GHEA Grapalat" w:hAnsi="GHEA Grapalat"/>
          <w:sz w:val="20"/>
          <w:szCs w:val="20"/>
          <w:lang w:val="es-ES"/>
        </w:rPr>
      </w:pPr>
      <w:r w:rsidRPr="00BD46EC">
        <w:rPr>
          <w:rFonts w:ascii="GHEA Grapalat" w:hAnsi="GHEA Grapalat"/>
          <w:sz w:val="20"/>
          <w:szCs w:val="20"/>
          <w:lang w:val="hy-AM"/>
        </w:rPr>
        <w:t xml:space="preserve">Ընթացակարգին մասնակցելու համար </w:t>
      </w:r>
      <w:r w:rsidRPr="00BD46EC">
        <w:rPr>
          <w:rFonts w:ascii="GHEA Grapalat" w:hAnsi="GHEA Grapalat"/>
          <w:sz w:val="20"/>
          <w:szCs w:val="20"/>
        </w:rPr>
        <w:t>մ</w:t>
      </w:r>
      <w:r w:rsidRPr="00BD46EC">
        <w:rPr>
          <w:rFonts w:ascii="GHEA Grapalat" w:hAnsi="GHEA Grapalat"/>
          <w:sz w:val="20"/>
          <w:szCs w:val="20"/>
          <w:lang w:val="hy-AM"/>
        </w:rPr>
        <w:t xml:space="preserve">ասնակիցը </w:t>
      </w:r>
      <w:r w:rsidRPr="00BD46EC">
        <w:rPr>
          <w:rFonts w:ascii="GHEA Grapalat" w:hAnsi="GHEA Grapalat"/>
          <w:sz w:val="20"/>
          <w:szCs w:val="20"/>
        </w:rPr>
        <w:t>սույնհրավերի</w:t>
      </w:r>
      <w:r w:rsidRPr="00BD46EC">
        <w:rPr>
          <w:rFonts w:ascii="GHEA Grapalat" w:hAnsi="GHEA Grapalat"/>
          <w:sz w:val="20"/>
          <w:szCs w:val="20"/>
          <w:lang w:val="af-ZA"/>
        </w:rPr>
        <w:t xml:space="preserve"> 2-</w:t>
      </w:r>
      <w:r w:rsidRPr="00BD46EC">
        <w:rPr>
          <w:rFonts w:ascii="GHEA Grapalat" w:hAnsi="GHEA Grapalat"/>
          <w:sz w:val="20"/>
          <w:szCs w:val="20"/>
        </w:rPr>
        <w:t>րդմասի</w:t>
      </w:r>
      <w:r w:rsidRPr="00BD46EC">
        <w:rPr>
          <w:rFonts w:ascii="GHEA Grapalat" w:hAnsi="GHEA Grapalat"/>
          <w:sz w:val="20"/>
          <w:szCs w:val="20"/>
          <w:lang w:val="af-ZA"/>
        </w:rPr>
        <w:t xml:space="preserve"> 3-</w:t>
      </w:r>
      <w:r w:rsidRPr="00BD46EC">
        <w:rPr>
          <w:rFonts w:ascii="GHEA Grapalat" w:hAnsi="GHEA Grapalat"/>
          <w:sz w:val="20"/>
          <w:szCs w:val="20"/>
        </w:rPr>
        <w:t>րդբաժնովսահմանվածկարգով</w:t>
      </w:r>
      <w:r w:rsidRPr="00BD46E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D46EC">
        <w:rPr>
          <w:rFonts w:ascii="GHEA Grapalat" w:hAnsi="GHEA Grapalat"/>
          <w:sz w:val="20"/>
          <w:szCs w:val="20"/>
          <w:lang w:val="es-ES"/>
        </w:rPr>
        <w:t>ը (տեղեկությունները):</w:t>
      </w:r>
    </w:p>
    <w:p w:rsidR="002D5CF0" w:rsidRPr="00BD46EC" w:rsidRDefault="0078387F" w:rsidP="00EF3662">
      <w:pPr>
        <w:ind w:firstLine="567"/>
        <w:jc w:val="both"/>
        <w:rPr>
          <w:rFonts w:ascii="GHEA Grapalat" w:hAnsi="GHEA Grapalat" w:cs="Sylfaen"/>
          <w:sz w:val="20"/>
          <w:szCs w:val="20"/>
          <w:lang w:val="es-ES"/>
        </w:rPr>
      </w:pPr>
      <w:r w:rsidRPr="00BD46EC">
        <w:rPr>
          <w:rFonts w:ascii="GHEA Grapalat" w:hAnsi="GHEA Grapalat" w:cs="Sylfaen"/>
          <w:sz w:val="20"/>
          <w:szCs w:val="20"/>
        </w:rPr>
        <w:t>Մասնակիցը</w:t>
      </w:r>
      <w:r w:rsidR="002240AB" w:rsidRPr="00BD46EC">
        <w:rPr>
          <w:rFonts w:ascii="GHEA Grapalat" w:hAnsi="GHEA Grapalat" w:cs="Sylfaen"/>
          <w:sz w:val="20"/>
          <w:szCs w:val="20"/>
        </w:rPr>
        <w:t>հայտով</w:t>
      </w:r>
      <w:r w:rsidRPr="00BD46EC">
        <w:rPr>
          <w:rFonts w:ascii="GHEA Grapalat" w:hAnsi="GHEA Grapalat" w:cs="Sylfaen"/>
          <w:sz w:val="20"/>
          <w:szCs w:val="20"/>
        </w:rPr>
        <w:t>ներկայացնումէիրկողմիցհաստատված</w:t>
      </w:r>
      <w:r w:rsidRPr="00BD46EC">
        <w:rPr>
          <w:rFonts w:ascii="GHEA Grapalat" w:hAnsi="GHEA Grapalat" w:cs="Sylfaen"/>
          <w:sz w:val="20"/>
          <w:szCs w:val="20"/>
          <w:lang w:val="es-ES"/>
        </w:rPr>
        <w:t>`</w:t>
      </w:r>
    </w:p>
    <w:p w:rsidR="00096865" w:rsidRPr="00BD46EC" w:rsidRDefault="002D5CF0" w:rsidP="00EF3662">
      <w:pPr>
        <w:ind w:firstLine="567"/>
        <w:jc w:val="both"/>
        <w:rPr>
          <w:rFonts w:ascii="GHEA Grapalat" w:hAnsi="GHEA Grapalat" w:cs="Sylfaen"/>
          <w:sz w:val="20"/>
          <w:szCs w:val="20"/>
          <w:lang w:val="es-ES"/>
        </w:rPr>
      </w:pPr>
      <w:r w:rsidRPr="00BD46EC">
        <w:rPr>
          <w:rFonts w:ascii="GHEA Grapalat" w:hAnsi="GHEA Grapalat" w:cs="Sylfaen"/>
          <w:sz w:val="20"/>
          <w:szCs w:val="20"/>
          <w:lang w:val="es-ES"/>
        </w:rPr>
        <w:t>2.</w:t>
      </w:r>
      <w:r w:rsidR="00D76BBA" w:rsidRPr="00BD46EC">
        <w:rPr>
          <w:rFonts w:ascii="GHEA Grapalat" w:hAnsi="GHEA Grapalat" w:cs="Sylfaen"/>
          <w:sz w:val="20"/>
          <w:szCs w:val="20"/>
          <w:lang w:val="es-ES"/>
        </w:rPr>
        <w:t>1</w:t>
      </w:r>
      <w:r w:rsidR="00096865" w:rsidRPr="00BD46EC">
        <w:rPr>
          <w:rFonts w:ascii="GHEA Grapalat" w:hAnsi="GHEA Grapalat" w:cs="Sylfaen"/>
          <w:sz w:val="20"/>
          <w:szCs w:val="20"/>
          <w:lang w:val="ru-RU"/>
        </w:rPr>
        <w:t>ընթացակարգինմասնակցելուդիմում</w:t>
      </w:r>
      <w:r w:rsidR="00EF4630" w:rsidRPr="00BD46EC">
        <w:rPr>
          <w:rFonts w:ascii="GHEA Grapalat" w:hAnsi="GHEA Grapalat" w:cs="Sylfaen"/>
          <w:sz w:val="20"/>
          <w:szCs w:val="20"/>
          <w:lang w:val="es-ES"/>
        </w:rPr>
        <w:t>-</w:t>
      </w:r>
      <w:r w:rsidR="00EF4630" w:rsidRPr="00BD46EC">
        <w:rPr>
          <w:rFonts w:ascii="GHEA Grapalat" w:hAnsi="GHEA Grapalat" w:cs="Sylfaen"/>
          <w:sz w:val="20"/>
          <w:szCs w:val="20"/>
        </w:rPr>
        <w:t>հայտարարություն</w:t>
      </w:r>
      <w:r w:rsidR="00096865" w:rsidRPr="00BD46EC">
        <w:rPr>
          <w:rFonts w:ascii="GHEA Grapalat" w:hAnsi="GHEA Grapalat" w:cs="Sylfaen"/>
          <w:sz w:val="20"/>
          <w:szCs w:val="20"/>
          <w:lang w:val="af-ZA"/>
        </w:rPr>
        <w:t xml:space="preserve">` </w:t>
      </w:r>
      <w:r w:rsidR="006F49AA" w:rsidRPr="00BD46EC">
        <w:rPr>
          <w:rFonts w:ascii="GHEA Grapalat" w:hAnsi="GHEA Grapalat" w:cs="Sylfaen"/>
          <w:sz w:val="20"/>
          <w:szCs w:val="20"/>
          <w:lang w:val="af-ZA"/>
        </w:rPr>
        <w:t>համաձայն հ</w:t>
      </w:r>
      <w:r w:rsidR="00096865" w:rsidRPr="00BD46EC">
        <w:rPr>
          <w:rFonts w:ascii="GHEA Grapalat" w:hAnsi="GHEA Grapalat" w:cs="Sylfaen"/>
          <w:sz w:val="20"/>
          <w:szCs w:val="20"/>
          <w:lang w:val="ru-RU"/>
        </w:rPr>
        <w:t>ավելված</w:t>
      </w:r>
      <w:r w:rsidR="00096865" w:rsidRPr="00BD46EC">
        <w:rPr>
          <w:rFonts w:ascii="GHEA Grapalat" w:hAnsi="GHEA Grapalat" w:cs="Sylfaen"/>
          <w:sz w:val="20"/>
          <w:szCs w:val="20"/>
          <w:lang w:val="af-ZA"/>
        </w:rPr>
        <w:t xml:space="preserve"> N 1</w:t>
      </w:r>
      <w:r w:rsidR="006F49AA" w:rsidRPr="00BD46EC">
        <w:rPr>
          <w:rFonts w:ascii="GHEA Grapalat" w:hAnsi="GHEA Grapalat" w:cs="Sylfaen"/>
          <w:sz w:val="20"/>
          <w:szCs w:val="20"/>
          <w:lang w:val="af-ZA"/>
        </w:rPr>
        <w:t>-ի</w:t>
      </w:r>
      <w:r w:rsidR="00BC6807" w:rsidRPr="00BD46EC">
        <w:rPr>
          <w:rFonts w:ascii="GHEA Grapalat" w:hAnsi="GHEA Grapalat" w:cs="Sylfaen"/>
          <w:sz w:val="20"/>
          <w:szCs w:val="20"/>
          <w:lang w:val="es-ES"/>
        </w:rPr>
        <w:t>.</w:t>
      </w:r>
    </w:p>
    <w:p w:rsidR="00EF4630" w:rsidRPr="00BD46EC" w:rsidRDefault="00096865" w:rsidP="00EF4630">
      <w:pPr>
        <w:pStyle w:val="norm"/>
        <w:spacing w:line="276" w:lineRule="auto"/>
        <w:ind w:firstLine="567"/>
        <w:rPr>
          <w:rFonts w:ascii="GHEA Grapalat" w:hAnsi="GHEA Grapalat" w:cs="Sylfaen"/>
          <w:sz w:val="20"/>
          <w:lang w:val="af-ZA" w:eastAsia="en-US"/>
        </w:rPr>
      </w:pPr>
      <w:r w:rsidRPr="00BD46EC">
        <w:rPr>
          <w:rFonts w:ascii="GHEA Grapalat" w:hAnsi="GHEA Grapalat" w:cs="Sylfaen"/>
          <w:sz w:val="20"/>
          <w:lang w:val="af-ZA"/>
        </w:rPr>
        <w:t>2.</w:t>
      </w:r>
      <w:r w:rsidR="00180EE9" w:rsidRPr="00BD46EC">
        <w:rPr>
          <w:rFonts w:ascii="GHEA Grapalat" w:hAnsi="GHEA Grapalat" w:cs="Sylfaen"/>
          <w:sz w:val="20"/>
          <w:lang w:val="af-ZA"/>
        </w:rPr>
        <w:t>2</w:t>
      </w:r>
      <w:r w:rsidR="00EF4630" w:rsidRPr="00BD46EC">
        <w:rPr>
          <w:rFonts w:ascii="GHEA Grapalat" w:hAnsi="GHEA Grapalat" w:cs="Sylfaen"/>
          <w:sz w:val="20"/>
          <w:lang w:eastAsia="en-US"/>
        </w:rPr>
        <w:t>գործակալությանպայմանագրիպատճենըևդրակողմհանդիսացողանձիտվյալները</w:t>
      </w:r>
      <w:r w:rsidR="00EF4630" w:rsidRPr="00BD46EC">
        <w:rPr>
          <w:rFonts w:ascii="GHEA Grapalat" w:hAnsi="GHEA Grapalat" w:cs="Sylfaen"/>
          <w:sz w:val="20"/>
          <w:lang w:val="af-ZA" w:eastAsia="en-US"/>
        </w:rPr>
        <w:t xml:space="preserve">, </w:t>
      </w:r>
      <w:r w:rsidR="00EF4630" w:rsidRPr="00BD46EC">
        <w:rPr>
          <w:rFonts w:ascii="GHEA Grapalat" w:hAnsi="GHEA Grapalat" w:cs="Sylfaen"/>
          <w:sz w:val="20"/>
          <w:lang w:eastAsia="en-US"/>
        </w:rPr>
        <w:t>եթեպայմանագիրնիրականացվելուէգործակալությանմիջոցով</w:t>
      </w:r>
      <w:r w:rsidR="00EF4630" w:rsidRPr="00BD46EC">
        <w:rPr>
          <w:rFonts w:ascii="GHEA Grapalat" w:hAnsi="GHEA Grapalat" w:cs="Sylfaen"/>
          <w:sz w:val="20"/>
          <w:lang w:val="af-ZA" w:eastAsia="en-US"/>
        </w:rPr>
        <w:t>.</w:t>
      </w:r>
    </w:p>
    <w:p w:rsidR="006505D2" w:rsidRPr="0017143A" w:rsidRDefault="00EF4630" w:rsidP="0017143A">
      <w:pPr>
        <w:pStyle w:val="norm"/>
        <w:spacing w:line="240" w:lineRule="auto"/>
        <w:ind w:firstLine="567"/>
        <w:rPr>
          <w:rFonts w:ascii="GHEA Grapalat" w:hAnsi="GHEA Grapalat" w:cs="Sylfaen"/>
          <w:color w:val="FFFFFF"/>
          <w:sz w:val="20"/>
          <w:lang w:val="af-ZA" w:eastAsia="en-US"/>
        </w:rPr>
      </w:pPr>
      <w:r w:rsidRPr="00BD46EC">
        <w:rPr>
          <w:rFonts w:ascii="GHEA Grapalat" w:hAnsi="GHEA Grapalat" w:cs="Sylfaen"/>
          <w:sz w:val="20"/>
          <w:lang w:val="af-ZA" w:eastAsia="en-US"/>
        </w:rPr>
        <w:t xml:space="preserve">2.3 </w:t>
      </w:r>
      <w:r w:rsidRPr="00BD46EC">
        <w:rPr>
          <w:rFonts w:ascii="GHEA Grapalat" w:hAnsi="GHEA Grapalat" w:cs="Sylfaen"/>
          <w:sz w:val="20"/>
          <w:lang w:eastAsia="en-US"/>
        </w:rPr>
        <w:t>համատեղգործունեությանպայմանագիրը</w:t>
      </w:r>
      <w:r w:rsidRPr="00BD46EC">
        <w:rPr>
          <w:rFonts w:ascii="GHEA Grapalat" w:hAnsi="GHEA Grapalat" w:cs="Sylfaen"/>
          <w:sz w:val="20"/>
          <w:lang w:val="af-ZA" w:eastAsia="en-US"/>
        </w:rPr>
        <w:t xml:space="preserve">, </w:t>
      </w:r>
      <w:r w:rsidRPr="00BD46EC">
        <w:rPr>
          <w:rFonts w:ascii="GHEA Grapalat" w:hAnsi="GHEA Grapalat" w:cs="Sylfaen"/>
          <w:sz w:val="20"/>
          <w:lang w:eastAsia="en-US"/>
        </w:rPr>
        <w:t>եթեմասնակիցներըգնմանընթացակարգինմասնակցումենհամատեղգործունեությանկարգով</w:t>
      </w:r>
      <w:r w:rsidRPr="00BD46EC">
        <w:rPr>
          <w:rFonts w:ascii="GHEA Grapalat" w:hAnsi="GHEA Grapalat" w:cs="Sylfaen"/>
          <w:sz w:val="20"/>
          <w:lang w:val="af-ZA" w:eastAsia="en-US"/>
        </w:rPr>
        <w:t xml:space="preserve"> (</w:t>
      </w:r>
      <w:r w:rsidRPr="00BD46EC">
        <w:rPr>
          <w:rFonts w:ascii="GHEA Grapalat" w:hAnsi="GHEA Grapalat" w:cs="Sylfaen"/>
          <w:sz w:val="20"/>
          <w:lang w:eastAsia="en-US"/>
        </w:rPr>
        <w:t>կոնսորցիումով</w:t>
      </w:r>
      <w:r w:rsidRPr="00BD46EC">
        <w:rPr>
          <w:rFonts w:ascii="GHEA Grapalat" w:hAnsi="GHEA Grapalat" w:cs="Sylfaen"/>
          <w:sz w:val="20"/>
          <w:lang w:val="af-ZA" w:eastAsia="en-US"/>
        </w:rPr>
        <w:t>).</w:t>
      </w:r>
      <w:r w:rsidR="0094544B" w:rsidRPr="00BD46EC">
        <w:rPr>
          <w:rFonts w:ascii="GHEA Grapalat" w:hAnsi="GHEA Grapalat" w:cs="Sylfaen"/>
          <w:sz w:val="20"/>
          <w:vertAlign w:val="superscript"/>
          <w:lang w:val="af-ZA" w:eastAsia="en-US"/>
        </w:rPr>
        <w:t>14</w:t>
      </w:r>
      <w:r w:rsidRPr="00BD46EC">
        <w:rPr>
          <w:rStyle w:val="af6"/>
          <w:rFonts w:ascii="GHEA Grapalat" w:hAnsi="GHEA Grapalat" w:cs="Sylfaen"/>
          <w:color w:val="FFFFFF"/>
          <w:sz w:val="20"/>
          <w:lang w:val="af-ZA" w:eastAsia="en-US"/>
        </w:rPr>
        <w:footnoteReference w:id="10"/>
      </w:r>
      <w:r w:rsidR="00AE3B58" w:rsidRPr="00BD46EC">
        <w:rPr>
          <w:rStyle w:val="af6"/>
          <w:rFonts w:ascii="GHEA Grapalat" w:hAnsi="GHEA Grapalat"/>
          <w:color w:val="FFFFFF"/>
          <w:sz w:val="20"/>
          <w:lang w:val="hy-AM"/>
        </w:rPr>
        <w:footnoteReference w:id="11"/>
      </w:r>
    </w:p>
    <w:p w:rsidR="002E11D1" w:rsidRPr="00BD46EC" w:rsidRDefault="00096865" w:rsidP="00EF3662">
      <w:pPr>
        <w:ind w:firstLine="567"/>
        <w:jc w:val="both"/>
        <w:rPr>
          <w:rFonts w:ascii="GHEA Grapalat" w:hAnsi="GHEA Grapalat" w:cs="Sylfaen"/>
          <w:sz w:val="20"/>
          <w:szCs w:val="20"/>
          <w:lang w:val="af-ZA"/>
        </w:rPr>
      </w:pPr>
      <w:r w:rsidRPr="00BD46EC">
        <w:rPr>
          <w:rFonts w:ascii="GHEA Grapalat" w:hAnsi="GHEA Grapalat" w:cs="Sylfaen"/>
          <w:sz w:val="20"/>
          <w:szCs w:val="20"/>
          <w:lang w:val="af-ZA"/>
        </w:rPr>
        <w:t>2.</w:t>
      </w:r>
      <w:r w:rsidR="00E02338" w:rsidRPr="00BD46EC">
        <w:rPr>
          <w:rFonts w:ascii="GHEA Grapalat" w:hAnsi="GHEA Grapalat" w:cs="Sylfaen"/>
          <w:sz w:val="20"/>
          <w:szCs w:val="20"/>
          <w:lang w:val="af-ZA"/>
        </w:rPr>
        <w:t xml:space="preserve">5 </w:t>
      </w:r>
      <w:r w:rsidR="00E67BA7" w:rsidRPr="00BD46EC">
        <w:rPr>
          <w:rFonts w:ascii="GHEA Grapalat" w:hAnsi="GHEA Grapalat" w:cs="Sylfaen"/>
          <w:sz w:val="20"/>
          <w:szCs w:val="20"/>
          <w:lang w:val="hy-AM"/>
        </w:rPr>
        <w:t>գնայինառաջարկ</w:t>
      </w:r>
      <w:r w:rsidR="00294FFF" w:rsidRPr="00BD46EC">
        <w:rPr>
          <w:rFonts w:ascii="GHEA Grapalat" w:hAnsi="GHEA Grapalat" w:cs="Sylfaen"/>
          <w:sz w:val="20"/>
          <w:szCs w:val="20"/>
          <w:lang w:val="af-ZA"/>
        </w:rPr>
        <w:t xml:space="preserve">` </w:t>
      </w:r>
      <w:r w:rsidR="00294FFF" w:rsidRPr="00BD46EC">
        <w:rPr>
          <w:rFonts w:ascii="GHEA Grapalat" w:hAnsi="GHEA Grapalat" w:cs="Sylfaen"/>
          <w:sz w:val="20"/>
          <w:szCs w:val="20"/>
          <w:lang w:val="hy-AM"/>
        </w:rPr>
        <w:t>համաձայնհավելված</w:t>
      </w:r>
      <w:r w:rsidR="00294FFF" w:rsidRPr="00BD46EC">
        <w:rPr>
          <w:rFonts w:ascii="GHEA Grapalat" w:hAnsi="GHEA Grapalat" w:cs="Sylfaen"/>
          <w:sz w:val="20"/>
          <w:szCs w:val="20"/>
          <w:lang w:val="af-ZA"/>
        </w:rPr>
        <w:t xml:space="preserve"> N </w:t>
      </w:r>
      <w:r w:rsidR="004D557A" w:rsidRPr="00BD46EC">
        <w:rPr>
          <w:rFonts w:ascii="GHEA Grapalat" w:hAnsi="GHEA Grapalat" w:cs="Sylfaen"/>
          <w:sz w:val="20"/>
          <w:szCs w:val="20"/>
          <w:lang w:val="af-ZA"/>
        </w:rPr>
        <w:t>2</w:t>
      </w:r>
      <w:r w:rsidR="00294FFF" w:rsidRPr="00BD46EC">
        <w:rPr>
          <w:rFonts w:ascii="GHEA Grapalat" w:hAnsi="GHEA Grapalat" w:cs="Sylfaen"/>
          <w:sz w:val="20"/>
          <w:szCs w:val="20"/>
          <w:lang w:val="af-ZA"/>
        </w:rPr>
        <w:t>-</w:t>
      </w:r>
      <w:r w:rsidR="00294FFF" w:rsidRPr="00BD46EC">
        <w:rPr>
          <w:rFonts w:ascii="GHEA Grapalat" w:hAnsi="GHEA Grapalat" w:cs="Sylfaen"/>
          <w:sz w:val="20"/>
          <w:szCs w:val="20"/>
          <w:lang w:val="hy-AM"/>
        </w:rPr>
        <w:t>ի</w:t>
      </w:r>
      <w:r w:rsidR="00294FFF" w:rsidRPr="00BD46EC">
        <w:rPr>
          <w:rFonts w:ascii="GHEA Grapalat" w:hAnsi="GHEA Grapalat" w:cs="Sylfaen"/>
          <w:sz w:val="20"/>
          <w:szCs w:val="20"/>
          <w:lang w:val="af-ZA"/>
        </w:rPr>
        <w:t>: Գնային առաջարկը</w:t>
      </w:r>
      <w:r w:rsidR="00E67BA7" w:rsidRPr="00BD46EC">
        <w:rPr>
          <w:rFonts w:ascii="GHEA Grapalat" w:hAnsi="GHEA Grapalat" w:cs="Sylfaen"/>
          <w:sz w:val="20"/>
          <w:szCs w:val="20"/>
          <w:lang w:val="hy-AM"/>
        </w:rPr>
        <w:t>ներկայացվումէ</w:t>
      </w:r>
      <w:r w:rsidR="005A1D54" w:rsidRPr="00BD46EC">
        <w:rPr>
          <w:rFonts w:ascii="GHEA Grapalat" w:hAnsi="GHEA Grapalat" w:cs="Sylfaen"/>
          <w:sz w:val="20"/>
          <w:szCs w:val="20"/>
          <w:lang w:val="hy-AM"/>
        </w:rPr>
        <w:t xml:space="preserve">արժեք, </w:t>
      </w:r>
      <w:r w:rsidR="00842BB1" w:rsidRPr="00BD46EC">
        <w:rPr>
          <w:rFonts w:ascii="GHEA Grapalat" w:hAnsi="GHEA Grapalat" w:cs="Sylfaen"/>
          <w:sz w:val="20"/>
          <w:szCs w:val="20"/>
          <w:lang w:val="af-ZA"/>
        </w:rPr>
        <w:t xml:space="preserve">(ինքնարժեքի և կանխատեսվող շահույթի հանրագումարը) </w:t>
      </w:r>
      <w:r w:rsidR="00E67BA7" w:rsidRPr="00BD46EC">
        <w:rPr>
          <w:rFonts w:ascii="GHEA Grapalat" w:hAnsi="GHEA Grapalat" w:cs="Sylfaen"/>
          <w:sz w:val="20"/>
          <w:szCs w:val="20"/>
          <w:lang w:val="hy-AM"/>
        </w:rPr>
        <w:t>ևավելացվածարժեքիհարկընդհանրականբաղադրիչներիցբաղկացածհաշվարկիձևով։</w:t>
      </w:r>
      <w:r w:rsidR="00B02990" w:rsidRPr="0088144D">
        <w:rPr>
          <w:rFonts w:ascii="GHEA Grapalat" w:hAnsi="GHEA Grapalat" w:cs="Sylfaen"/>
          <w:sz w:val="20"/>
          <w:szCs w:val="20"/>
          <w:lang w:val="hy-AM"/>
        </w:rPr>
        <w:t>Ա</w:t>
      </w:r>
      <w:r w:rsidR="005A1D54" w:rsidRPr="00BD46EC">
        <w:rPr>
          <w:rFonts w:ascii="GHEA Grapalat" w:hAnsi="GHEA Grapalat" w:cs="Sylfaen"/>
          <w:sz w:val="20"/>
          <w:szCs w:val="20"/>
          <w:lang w:val="hy-AM"/>
        </w:rPr>
        <w:t>րժեքի</w:t>
      </w:r>
      <w:r w:rsidR="00E67BA7" w:rsidRPr="0088144D">
        <w:rPr>
          <w:rFonts w:ascii="GHEA Grapalat" w:hAnsi="GHEA Grapalat" w:cs="Sylfaen"/>
          <w:sz w:val="20"/>
          <w:szCs w:val="20"/>
          <w:lang w:val="hy-AM"/>
        </w:rPr>
        <w:t>բաղադրիչներիհաշվարկ</w:t>
      </w:r>
      <w:r w:rsidR="00E67BA7" w:rsidRPr="00BD46EC">
        <w:rPr>
          <w:rFonts w:ascii="GHEA Grapalat" w:hAnsi="GHEA Grapalat" w:cs="Sylfaen"/>
          <w:sz w:val="20"/>
          <w:szCs w:val="20"/>
          <w:lang w:val="af-ZA"/>
        </w:rPr>
        <w:t xml:space="preserve">` </w:t>
      </w:r>
      <w:r w:rsidR="00E67BA7" w:rsidRPr="0088144D">
        <w:rPr>
          <w:rFonts w:ascii="GHEA Grapalat" w:hAnsi="GHEA Grapalat" w:cs="Sylfaen"/>
          <w:sz w:val="20"/>
          <w:szCs w:val="20"/>
          <w:lang w:val="hy-AM"/>
        </w:rPr>
        <w:t>բացվածքկամայլմանրամասներչենպահանջվումևներկայացվում</w:t>
      </w:r>
      <w:r w:rsidR="00AD2FAF" w:rsidRPr="00BD46EC">
        <w:rPr>
          <w:rFonts w:ascii="GHEA Grapalat" w:hAnsi="GHEA Grapalat" w:cs="Sylfaen"/>
          <w:sz w:val="20"/>
          <w:szCs w:val="20"/>
          <w:lang w:val="af-ZA"/>
        </w:rPr>
        <w:t>:</w:t>
      </w:r>
    </w:p>
    <w:p w:rsidR="00E67BA7" w:rsidRPr="00BD46EC" w:rsidRDefault="00E67BA7" w:rsidP="00EF3662">
      <w:pPr>
        <w:ind w:firstLine="567"/>
        <w:jc w:val="both"/>
        <w:rPr>
          <w:rFonts w:ascii="GHEA Grapalat" w:hAnsi="GHEA Grapalat" w:cs="Sylfaen"/>
          <w:sz w:val="20"/>
          <w:szCs w:val="20"/>
          <w:lang w:val="af-ZA"/>
        </w:rPr>
      </w:pPr>
    </w:p>
    <w:p w:rsidR="00960BE9" w:rsidRPr="00BD46EC" w:rsidRDefault="00960BE9" w:rsidP="00960BE9">
      <w:pPr>
        <w:jc w:val="center"/>
        <w:rPr>
          <w:rFonts w:ascii="GHEA Grapalat" w:hAnsi="GHEA Grapalat" w:cs="Sylfaen"/>
          <w:b/>
          <w:sz w:val="20"/>
          <w:szCs w:val="20"/>
          <w:lang w:val="es-ES"/>
        </w:rPr>
      </w:pPr>
      <w:r w:rsidRPr="00BD46EC">
        <w:rPr>
          <w:rFonts w:ascii="GHEA Grapalat" w:hAnsi="GHEA Grapalat"/>
          <w:b/>
          <w:sz w:val="20"/>
          <w:szCs w:val="20"/>
          <w:lang w:val="es-ES"/>
        </w:rPr>
        <w:t xml:space="preserve">3. </w:t>
      </w:r>
      <w:r w:rsidRPr="00BD46EC">
        <w:rPr>
          <w:rFonts w:ascii="GHEA Grapalat" w:hAnsi="GHEA Grapalat" w:cs="Sylfaen"/>
          <w:b/>
          <w:sz w:val="20"/>
          <w:szCs w:val="20"/>
          <w:lang w:val="es-ES"/>
        </w:rPr>
        <w:t>ՀԱՅՏԸՊԱՏՐԱՍՏԵԼՈՒԿԱՐԳԸ</w:t>
      </w:r>
    </w:p>
    <w:p w:rsidR="00960BE9" w:rsidRPr="00BD46EC" w:rsidRDefault="00960BE9" w:rsidP="00960BE9">
      <w:pPr>
        <w:jc w:val="center"/>
        <w:rPr>
          <w:rFonts w:ascii="GHEA Grapalat" w:hAnsi="GHEA Grapalat" w:cs="Sylfaen"/>
          <w:b/>
          <w:sz w:val="20"/>
          <w:szCs w:val="20"/>
          <w:lang w:val="es-ES"/>
        </w:rPr>
      </w:pPr>
    </w:p>
    <w:p w:rsidR="00960BE9" w:rsidRPr="00BD46EC" w:rsidRDefault="00960BE9" w:rsidP="00960BE9">
      <w:pPr>
        <w:ind w:firstLine="567"/>
        <w:jc w:val="both"/>
        <w:rPr>
          <w:rFonts w:ascii="GHEA Grapalat" w:hAnsi="GHEA Grapalat" w:cs="Sylfaen"/>
          <w:sz w:val="20"/>
          <w:szCs w:val="20"/>
          <w:lang w:val="es-ES"/>
        </w:rPr>
      </w:pPr>
      <w:r w:rsidRPr="00BD46EC">
        <w:rPr>
          <w:rFonts w:ascii="GHEA Grapalat" w:hAnsi="GHEA Grapalat"/>
          <w:sz w:val="20"/>
          <w:szCs w:val="20"/>
          <w:lang w:val="es-ES"/>
        </w:rPr>
        <w:t xml:space="preserve">3.1 </w:t>
      </w:r>
      <w:r w:rsidRPr="0088144D">
        <w:rPr>
          <w:rFonts w:ascii="GHEA Grapalat" w:hAnsi="GHEA Grapalat" w:cs="Sylfaen"/>
          <w:sz w:val="20"/>
          <w:szCs w:val="20"/>
          <w:lang w:val="hy-AM"/>
        </w:rPr>
        <w:t>Մասնակիցըհայտըներկայացնումէսույնհրավերովսահմանվածկարգով։</w:t>
      </w:r>
    </w:p>
    <w:p w:rsidR="00960BE9" w:rsidRPr="00BD46EC" w:rsidRDefault="00960BE9" w:rsidP="00960BE9">
      <w:pPr>
        <w:ind w:firstLine="567"/>
        <w:jc w:val="both"/>
        <w:rPr>
          <w:rFonts w:ascii="GHEA Grapalat" w:hAnsi="GHEA Grapalat" w:cs="Sylfaen"/>
          <w:sz w:val="20"/>
          <w:szCs w:val="20"/>
          <w:lang w:val="af-ZA"/>
        </w:rPr>
      </w:pPr>
      <w:r w:rsidRPr="0088144D">
        <w:rPr>
          <w:rFonts w:ascii="GHEA Grapalat" w:hAnsi="GHEA Grapalat"/>
          <w:sz w:val="20"/>
          <w:szCs w:val="20"/>
          <w:lang w:val="hy-AM"/>
        </w:rPr>
        <w:t>Մ</w:t>
      </w:r>
      <w:r w:rsidRPr="0088144D">
        <w:rPr>
          <w:rFonts w:ascii="GHEA Grapalat" w:hAnsi="GHEA Grapalat" w:cs="Sylfaen"/>
          <w:sz w:val="20"/>
          <w:szCs w:val="20"/>
          <w:lang w:val="hy-AM"/>
        </w:rPr>
        <w:t>ասնակցիառաջարկները</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դրանցվերաբերողփաստաթղթերըդրվումենծրարիմեջ</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որըսոսնձումէայններկայացնողը</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Ծրարումներառվածփաստաթղթերը</w:t>
      </w:r>
      <w:r w:rsidRPr="00BD46EC">
        <w:rPr>
          <w:rFonts w:ascii="GHEA Grapalat" w:hAnsi="GHEA Grapalat" w:cs="Sylfaen"/>
          <w:sz w:val="20"/>
          <w:szCs w:val="20"/>
          <w:lang w:val="es-ES"/>
        </w:rPr>
        <w:t xml:space="preserve">, </w:t>
      </w:r>
      <w:r w:rsidRPr="0088144D">
        <w:rPr>
          <w:rFonts w:ascii="GHEA Grapalat" w:hAnsi="GHEA Grapalat" w:cs="Sylfaen"/>
          <w:sz w:val="20"/>
          <w:szCs w:val="20"/>
          <w:lang w:val="hy-AM"/>
        </w:rPr>
        <w:t>կազմվումենբնօրինակից</w:t>
      </w:r>
      <w:r w:rsidRPr="00BD46E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8144D">
        <w:rPr>
          <w:rFonts w:ascii="GHEA Grapalat" w:hAnsi="GHEA Grapalat" w:cs="Sylfaen"/>
          <w:sz w:val="20"/>
          <w:szCs w:val="20"/>
          <w:lang w:val="hy-AM"/>
        </w:rPr>
        <w:t>և</w:t>
      </w:r>
      <w:r w:rsidR="00E80A86" w:rsidRPr="00BD46EC">
        <w:rPr>
          <w:rFonts w:ascii="GHEA Grapalat" w:hAnsi="GHEA Grapalat"/>
          <w:sz w:val="20"/>
          <w:szCs w:val="20"/>
          <w:lang w:val="hy-AM"/>
        </w:rPr>
        <w:t xml:space="preserve">մեկ </w:t>
      </w:r>
      <w:r w:rsidRPr="0088144D">
        <w:rPr>
          <w:rFonts w:ascii="GHEA Grapalat" w:hAnsi="GHEA Grapalat"/>
          <w:sz w:val="20"/>
          <w:szCs w:val="20"/>
          <w:lang w:val="hy-AM"/>
        </w:rPr>
        <w:t>օրինակ</w:t>
      </w:r>
      <w:r w:rsidRPr="0088144D">
        <w:rPr>
          <w:rFonts w:ascii="GHEA Grapalat" w:hAnsi="GHEA Grapalat" w:cs="Sylfaen"/>
          <w:sz w:val="20"/>
          <w:szCs w:val="20"/>
          <w:lang w:val="hy-AM"/>
        </w:rPr>
        <w:t>պատճեններից</w:t>
      </w:r>
      <w:r w:rsidRPr="00BD46EC">
        <w:rPr>
          <w:rFonts w:ascii="GHEA Grapalat" w:hAnsi="GHEA Grapalat"/>
          <w:sz w:val="20"/>
          <w:szCs w:val="20"/>
          <w:lang w:val="es-ES"/>
        </w:rPr>
        <w:t xml:space="preserve">: </w:t>
      </w:r>
      <w:r w:rsidRPr="0088144D">
        <w:rPr>
          <w:rFonts w:ascii="GHEA Grapalat" w:hAnsi="GHEA Grapalat" w:cs="Sylfaen"/>
          <w:sz w:val="20"/>
          <w:szCs w:val="20"/>
          <w:lang w:val="hy-AM"/>
        </w:rPr>
        <w:t>Փաստաթղթերիփաթեթներիվրահամապատասխանաբարգրվումեն</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բնօրինակ</w:t>
      </w:r>
      <w:r w:rsidRPr="00BD46EC">
        <w:rPr>
          <w:rFonts w:ascii="GHEA Grapalat" w:hAnsi="GHEA Grapalat"/>
          <w:sz w:val="20"/>
          <w:szCs w:val="20"/>
          <w:lang w:val="es-ES"/>
        </w:rPr>
        <w:t xml:space="preserve">» </w:t>
      </w:r>
      <w:r w:rsidRPr="0088144D">
        <w:rPr>
          <w:rFonts w:ascii="GHEA Grapalat" w:hAnsi="GHEA Grapalat" w:cs="Sylfaen"/>
          <w:sz w:val="20"/>
          <w:szCs w:val="20"/>
          <w:lang w:val="hy-AM"/>
        </w:rPr>
        <w:t>և</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պատճեն</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բառերը</w:t>
      </w:r>
      <w:r w:rsidRPr="00BD46EC">
        <w:rPr>
          <w:rFonts w:ascii="GHEA Grapalat" w:hAnsi="GHEA Grapalat"/>
          <w:sz w:val="20"/>
          <w:szCs w:val="20"/>
          <w:lang w:val="es-ES"/>
        </w:rPr>
        <w:t xml:space="preserve">: </w:t>
      </w:r>
      <w:r w:rsidRPr="0088144D">
        <w:rPr>
          <w:rFonts w:ascii="GHEA Grapalat" w:hAnsi="GHEA Grapalat" w:cs="Sylfaen"/>
          <w:sz w:val="20"/>
          <w:szCs w:val="20"/>
          <w:lang w:val="hy-AM"/>
        </w:rPr>
        <w:t>Հայտումներառվողբնօրինակփաստաթղթերիփոխարենկարողեններկայացվելդրանցնոտարականկարգովվավերացվածօրինակները։</w:t>
      </w:r>
    </w:p>
    <w:p w:rsidR="00960BE9" w:rsidRPr="00BD46EC" w:rsidRDefault="00960BE9" w:rsidP="00960BE9">
      <w:pPr>
        <w:ind w:firstLine="720"/>
        <w:jc w:val="both"/>
        <w:rPr>
          <w:rFonts w:ascii="GHEA Grapalat" w:hAnsi="GHEA Grapalat"/>
          <w:sz w:val="20"/>
          <w:szCs w:val="20"/>
          <w:lang w:val="af-ZA"/>
        </w:rPr>
      </w:pPr>
      <w:r w:rsidRPr="00BD46EC">
        <w:rPr>
          <w:rFonts w:ascii="GHEA Grapalat" w:hAnsi="GHEA Grapalat" w:cs="Sylfaen"/>
          <w:sz w:val="20"/>
          <w:szCs w:val="20"/>
        </w:rPr>
        <w:t>Ծրարըև</w:t>
      </w:r>
      <w:r w:rsidRPr="00BD46EC">
        <w:rPr>
          <w:rFonts w:ascii="GHEA Grapalat" w:hAnsi="GHEA Grapalat"/>
          <w:sz w:val="20"/>
          <w:szCs w:val="20"/>
        </w:rPr>
        <w:t>սույն</w:t>
      </w:r>
      <w:r w:rsidRPr="00BD46EC">
        <w:rPr>
          <w:rFonts w:ascii="GHEA Grapalat" w:hAnsi="GHEA Grapalat" w:cs="Sylfaen"/>
          <w:sz w:val="20"/>
          <w:szCs w:val="20"/>
        </w:rPr>
        <w:t>հրավերովնախատեսված</w:t>
      </w:r>
      <w:r w:rsidRPr="00BD46EC">
        <w:rPr>
          <w:rFonts w:ascii="GHEA Grapalat" w:hAnsi="GHEA Grapalat"/>
          <w:sz w:val="20"/>
          <w:szCs w:val="20"/>
          <w:lang w:val="af-ZA"/>
        </w:rPr>
        <w:t xml:space="preserve">` </w:t>
      </w:r>
      <w:r w:rsidRPr="00BD46EC">
        <w:rPr>
          <w:rFonts w:ascii="GHEA Grapalat" w:hAnsi="GHEA Grapalat"/>
          <w:sz w:val="20"/>
          <w:szCs w:val="20"/>
        </w:rPr>
        <w:t>մ</w:t>
      </w:r>
      <w:r w:rsidRPr="00BD46EC">
        <w:rPr>
          <w:rFonts w:ascii="GHEA Grapalat" w:hAnsi="GHEA Grapalat" w:cs="Sylfaen"/>
          <w:sz w:val="20"/>
          <w:szCs w:val="20"/>
        </w:rPr>
        <w:t>ասնակցիկազմածփաստաթղթերնստորագրումէդրանքներկայացնողանձըկամվերջինիսլիազորվածանձը</w:t>
      </w:r>
      <w:r w:rsidRPr="00BD46EC">
        <w:rPr>
          <w:rFonts w:ascii="GHEA Grapalat" w:hAnsi="GHEA Grapalat"/>
          <w:sz w:val="20"/>
          <w:szCs w:val="20"/>
          <w:lang w:val="af-ZA"/>
        </w:rPr>
        <w:t xml:space="preserve"> (</w:t>
      </w:r>
      <w:r w:rsidRPr="00BD46EC">
        <w:rPr>
          <w:rFonts w:ascii="GHEA Grapalat" w:hAnsi="GHEA Grapalat" w:cs="Sylfaen"/>
          <w:sz w:val="20"/>
          <w:szCs w:val="20"/>
        </w:rPr>
        <w:t>այսուհետ</w:t>
      </w:r>
      <w:r w:rsidRPr="00BD46EC">
        <w:rPr>
          <w:rFonts w:ascii="GHEA Grapalat" w:hAnsi="GHEA Grapalat"/>
          <w:sz w:val="20"/>
          <w:szCs w:val="20"/>
          <w:lang w:val="af-ZA"/>
        </w:rPr>
        <w:t xml:space="preserve">` </w:t>
      </w:r>
      <w:r w:rsidRPr="00BD46EC">
        <w:rPr>
          <w:rFonts w:ascii="GHEA Grapalat" w:hAnsi="GHEA Grapalat" w:cs="Sylfaen"/>
          <w:sz w:val="20"/>
          <w:szCs w:val="20"/>
        </w:rPr>
        <w:t>գործակալ</w:t>
      </w:r>
      <w:r w:rsidRPr="00BD46EC">
        <w:rPr>
          <w:rFonts w:ascii="GHEA Grapalat" w:hAnsi="GHEA Grapalat"/>
          <w:sz w:val="20"/>
          <w:szCs w:val="20"/>
          <w:lang w:val="af-ZA"/>
        </w:rPr>
        <w:t xml:space="preserve">): </w:t>
      </w:r>
      <w:r w:rsidRPr="00BD46EC">
        <w:rPr>
          <w:rFonts w:ascii="GHEA Grapalat" w:hAnsi="GHEA Grapalat" w:cs="Sylfaen"/>
          <w:sz w:val="20"/>
          <w:szCs w:val="20"/>
        </w:rPr>
        <w:t>Եթեհայտըներկայացնումէգործակալը</w:t>
      </w:r>
      <w:r w:rsidRPr="00BD46EC">
        <w:rPr>
          <w:rFonts w:ascii="GHEA Grapalat" w:hAnsi="GHEA Grapalat"/>
          <w:sz w:val="20"/>
          <w:szCs w:val="20"/>
          <w:lang w:val="af-ZA"/>
        </w:rPr>
        <w:t xml:space="preserve">, </w:t>
      </w:r>
      <w:r w:rsidRPr="00BD46EC">
        <w:rPr>
          <w:rFonts w:ascii="GHEA Grapalat" w:hAnsi="GHEA Grapalat" w:cs="Sylfaen"/>
          <w:sz w:val="20"/>
          <w:szCs w:val="20"/>
        </w:rPr>
        <w:t>ապահայտովներկայացվումէվերջինիսայդլիազորությունըվերապահվածլինելումասինփաստաթուղթ</w:t>
      </w:r>
      <w:r w:rsidRPr="00BD46EC">
        <w:rPr>
          <w:rFonts w:ascii="GHEA Grapalat" w:hAnsi="GHEA Grapalat" w:cs="Sylfaen"/>
          <w:sz w:val="20"/>
          <w:szCs w:val="20"/>
          <w:lang w:val="af-ZA"/>
        </w:rPr>
        <w:t>:</w:t>
      </w:r>
    </w:p>
    <w:p w:rsidR="00960BE9" w:rsidRPr="00BD46EC" w:rsidRDefault="00960BE9" w:rsidP="00960BE9">
      <w:pPr>
        <w:ind w:firstLine="720"/>
        <w:jc w:val="both"/>
        <w:rPr>
          <w:rFonts w:ascii="GHEA Grapalat" w:hAnsi="GHEA Grapalat"/>
          <w:sz w:val="20"/>
          <w:szCs w:val="20"/>
          <w:lang w:val="af-ZA"/>
        </w:rPr>
      </w:pPr>
      <w:r w:rsidRPr="00BD46EC">
        <w:rPr>
          <w:rFonts w:ascii="GHEA Grapalat" w:hAnsi="GHEA Grapalat"/>
          <w:sz w:val="20"/>
          <w:szCs w:val="20"/>
          <w:lang w:val="af-ZA"/>
        </w:rPr>
        <w:t xml:space="preserve">3.2 </w:t>
      </w:r>
      <w:r w:rsidRPr="00BD46EC">
        <w:rPr>
          <w:rFonts w:ascii="GHEA Grapalat" w:hAnsi="GHEA Grapalat" w:cs="Sylfaen"/>
          <w:sz w:val="20"/>
          <w:szCs w:val="20"/>
        </w:rPr>
        <w:t>Սույն</w:t>
      </w:r>
      <w:r w:rsidRPr="00BD46EC">
        <w:rPr>
          <w:rFonts w:ascii="GHEA Grapalat" w:hAnsi="GHEA Grapalat"/>
          <w:sz w:val="20"/>
          <w:szCs w:val="20"/>
        </w:rPr>
        <w:t>հրահանգի</w:t>
      </w:r>
      <w:r w:rsidRPr="00BD46EC">
        <w:rPr>
          <w:rFonts w:ascii="GHEA Grapalat" w:hAnsi="GHEA Grapalat"/>
          <w:sz w:val="20"/>
          <w:szCs w:val="20"/>
          <w:lang w:val="af-ZA"/>
        </w:rPr>
        <w:t xml:space="preserve"> 3.1 </w:t>
      </w:r>
      <w:r w:rsidRPr="00BD46EC">
        <w:rPr>
          <w:rFonts w:ascii="GHEA Grapalat" w:hAnsi="GHEA Grapalat"/>
          <w:sz w:val="20"/>
          <w:szCs w:val="20"/>
        </w:rPr>
        <w:t>կետում</w:t>
      </w:r>
      <w:r w:rsidRPr="00BD46EC">
        <w:rPr>
          <w:rFonts w:ascii="GHEA Grapalat" w:hAnsi="GHEA Grapalat" w:cs="Sylfaen"/>
          <w:sz w:val="20"/>
          <w:szCs w:val="20"/>
        </w:rPr>
        <w:t>նշվածծրարիվրահայտըկազմելուլեզվովնշվումեն</w:t>
      </w:r>
      <w:r w:rsidRPr="00BD46EC">
        <w:rPr>
          <w:rFonts w:ascii="GHEA Grapalat" w:hAnsi="GHEA Grapalat"/>
          <w:sz w:val="20"/>
          <w:szCs w:val="20"/>
          <w:lang w:val="af-ZA"/>
        </w:rPr>
        <w:t xml:space="preserve">` </w:t>
      </w:r>
    </w:p>
    <w:p w:rsidR="00960BE9" w:rsidRPr="00BD46EC" w:rsidRDefault="00960BE9" w:rsidP="00960BE9">
      <w:pPr>
        <w:ind w:firstLine="720"/>
        <w:rPr>
          <w:rFonts w:ascii="GHEA Grapalat" w:hAnsi="GHEA Grapalat"/>
          <w:sz w:val="20"/>
          <w:szCs w:val="20"/>
          <w:lang w:val="af-ZA"/>
        </w:rPr>
      </w:pPr>
      <w:r w:rsidRPr="00BD46EC">
        <w:rPr>
          <w:rFonts w:ascii="GHEA Grapalat" w:hAnsi="GHEA Grapalat"/>
          <w:sz w:val="20"/>
          <w:szCs w:val="20"/>
          <w:lang w:val="af-ZA"/>
        </w:rPr>
        <w:t xml:space="preserve">1) </w:t>
      </w:r>
      <w:r w:rsidRPr="00BD46EC">
        <w:rPr>
          <w:rFonts w:ascii="GHEA Grapalat" w:hAnsi="GHEA Grapalat"/>
          <w:sz w:val="20"/>
          <w:szCs w:val="20"/>
        </w:rPr>
        <w:t>պ</w:t>
      </w:r>
      <w:r w:rsidRPr="00BD46EC">
        <w:rPr>
          <w:rFonts w:ascii="GHEA Grapalat" w:hAnsi="GHEA Grapalat" w:cs="Sylfaen"/>
          <w:sz w:val="20"/>
          <w:szCs w:val="20"/>
        </w:rPr>
        <w:t>ատվիրատուիանվանումըևհայտիներկայացմանվայրը</w:t>
      </w:r>
      <w:r w:rsidRPr="00BD46EC">
        <w:rPr>
          <w:rFonts w:ascii="GHEA Grapalat" w:hAnsi="GHEA Grapalat"/>
          <w:sz w:val="20"/>
          <w:szCs w:val="20"/>
          <w:lang w:val="af-ZA"/>
        </w:rPr>
        <w:t xml:space="preserve"> (</w:t>
      </w:r>
      <w:r w:rsidRPr="00BD46EC">
        <w:rPr>
          <w:rFonts w:ascii="GHEA Grapalat" w:hAnsi="GHEA Grapalat" w:cs="Sylfaen"/>
          <w:sz w:val="20"/>
          <w:szCs w:val="20"/>
        </w:rPr>
        <w:t>հասցեն</w:t>
      </w:r>
      <w:r w:rsidRPr="00BD46EC">
        <w:rPr>
          <w:rFonts w:ascii="GHEA Grapalat" w:hAnsi="GHEA Grapalat"/>
          <w:sz w:val="20"/>
          <w:szCs w:val="20"/>
          <w:lang w:val="af-ZA"/>
        </w:rPr>
        <w:t>).</w:t>
      </w:r>
    </w:p>
    <w:p w:rsidR="00960BE9" w:rsidRPr="00BD46EC" w:rsidRDefault="00960BE9" w:rsidP="00960BE9">
      <w:pPr>
        <w:ind w:firstLine="720"/>
        <w:rPr>
          <w:rFonts w:ascii="GHEA Grapalat" w:hAnsi="GHEA Grapalat"/>
          <w:sz w:val="20"/>
          <w:szCs w:val="20"/>
          <w:lang w:val="af-ZA"/>
        </w:rPr>
      </w:pPr>
      <w:r w:rsidRPr="00BD46EC">
        <w:rPr>
          <w:rFonts w:ascii="GHEA Grapalat" w:hAnsi="GHEA Grapalat"/>
          <w:sz w:val="20"/>
          <w:szCs w:val="20"/>
          <w:lang w:val="af-ZA"/>
        </w:rPr>
        <w:t xml:space="preserve">2) </w:t>
      </w:r>
      <w:r w:rsidR="00D26727" w:rsidRPr="00BD46EC">
        <w:rPr>
          <w:rFonts w:ascii="GHEA Grapalat" w:hAnsi="GHEA Grapalat"/>
          <w:sz w:val="20"/>
          <w:szCs w:val="20"/>
        </w:rPr>
        <w:t>ընթացակարգի</w:t>
      </w:r>
      <w:r w:rsidRPr="00BD46EC">
        <w:rPr>
          <w:rFonts w:ascii="GHEA Grapalat" w:hAnsi="GHEA Grapalat" w:cs="Sylfaen"/>
          <w:sz w:val="20"/>
          <w:szCs w:val="20"/>
        </w:rPr>
        <w:t>ծածկագիրը</w:t>
      </w:r>
      <w:r w:rsidRPr="00BD46EC">
        <w:rPr>
          <w:rFonts w:ascii="GHEA Grapalat" w:hAnsi="GHEA Grapalat"/>
          <w:sz w:val="20"/>
          <w:szCs w:val="20"/>
          <w:lang w:val="af-ZA"/>
        </w:rPr>
        <w:t>.</w:t>
      </w:r>
    </w:p>
    <w:p w:rsidR="00960BE9" w:rsidRPr="00BD46EC" w:rsidRDefault="00960BE9" w:rsidP="00960BE9">
      <w:pPr>
        <w:ind w:firstLine="720"/>
        <w:rPr>
          <w:rFonts w:ascii="GHEA Grapalat" w:hAnsi="GHEA Grapalat"/>
          <w:sz w:val="20"/>
          <w:szCs w:val="20"/>
          <w:lang w:val="af-ZA"/>
        </w:rPr>
      </w:pPr>
      <w:r w:rsidRPr="00BD46EC">
        <w:rPr>
          <w:rFonts w:ascii="GHEA Grapalat" w:hAnsi="GHEA Grapalat"/>
          <w:sz w:val="20"/>
          <w:szCs w:val="20"/>
          <w:lang w:val="af-ZA"/>
        </w:rPr>
        <w:t>3) «</w:t>
      </w:r>
      <w:r w:rsidRPr="00BD46EC">
        <w:rPr>
          <w:rFonts w:ascii="GHEA Grapalat" w:hAnsi="GHEA Grapalat" w:cs="Sylfaen"/>
          <w:sz w:val="20"/>
          <w:szCs w:val="20"/>
        </w:rPr>
        <w:t>չբացելմինչևհայտերիբացմաննիստը</w:t>
      </w:r>
      <w:r w:rsidRPr="00BD46EC">
        <w:rPr>
          <w:rFonts w:ascii="GHEA Grapalat" w:hAnsi="GHEA Grapalat"/>
          <w:sz w:val="20"/>
          <w:szCs w:val="20"/>
          <w:lang w:val="af-ZA"/>
        </w:rPr>
        <w:t xml:space="preserve">» </w:t>
      </w:r>
      <w:r w:rsidRPr="00BD46EC">
        <w:rPr>
          <w:rFonts w:ascii="GHEA Grapalat" w:hAnsi="GHEA Grapalat" w:cs="Sylfaen"/>
          <w:sz w:val="20"/>
          <w:szCs w:val="20"/>
        </w:rPr>
        <w:t>բառերը</w:t>
      </w:r>
      <w:r w:rsidRPr="00BD46EC">
        <w:rPr>
          <w:rFonts w:ascii="GHEA Grapalat" w:hAnsi="GHEA Grapalat"/>
          <w:sz w:val="20"/>
          <w:szCs w:val="20"/>
          <w:lang w:val="af-ZA"/>
        </w:rPr>
        <w:t>.</w:t>
      </w:r>
    </w:p>
    <w:p w:rsidR="00960BE9" w:rsidRPr="00BD46EC" w:rsidRDefault="00960BE9" w:rsidP="00960BE9">
      <w:pPr>
        <w:ind w:firstLine="720"/>
        <w:rPr>
          <w:rFonts w:ascii="GHEA Grapalat" w:hAnsi="GHEA Grapalat"/>
          <w:sz w:val="20"/>
          <w:szCs w:val="20"/>
          <w:lang w:val="af-ZA"/>
        </w:rPr>
      </w:pPr>
      <w:r w:rsidRPr="00BD46EC">
        <w:rPr>
          <w:rFonts w:ascii="GHEA Grapalat" w:hAnsi="GHEA Grapalat"/>
          <w:sz w:val="20"/>
          <w:szCs w:val="20"/>
          <w:lang w:val="af-ZA"/>
        </w:rPr>
        <w:t xml:space="preserve">4) </w:t>
      </w:r>
      <w:r w:rsidRPr="00BD46EC">
        <w:rPr>
          <w:rFonts w:ascii="GHEA Grapalat" w:hAnsi="GHEA Grapalat"/>
          <w:sz w:val="20"/>
          <w:szCs w:val="20"/>
        </w:rPr>
        <w:t>մ</w:t>
      </w:r>
      <w:r w:rsidRPr="00BD46EC">
        <w:rPr>
          <w:rFonts w:ascii="GHEA Grapalat" w:hAnsi="GHEA Grapalat" w:cs="Sylfaen"/>
          <w:sz w:val="20"/>
          <w:szCs w:val="20"/>
        </w:rPr>
        <w:t>ասնակցիանվանումը</w:t>
      </w:r>
      <w:r w:rsidRPr="00BD46EC">
        <w:rPr>
          <w:rFonts w:ascii="GHEA Grapalat" w:hAnsi="GHEA Grapalat"/>
          <w:sz w:val="20"/>
          <w:szCs w:val="20"/>
          <w:lang w:val="af-ZA"/>
        </w:rPr>
        <w:t xml:space="preserve"> (</w:t>
      </w:r>
      <w:r w:rsidRPr="00BD46EC">
        <w:rPr>
          <w:rFonts w:ascii="GHEA Grapalat" w:hAnsi="GHEA Grapalat" w:cs="Sylfaen"/>
          <w:sz w:val="20"/>
          <w:szCs w:val="20"/>
        </w:rPr>
        <w:t>անունը</w:t>
      </w:r>
      <w:r w:rsidRPr="00BD46EC">
        <w:rPr>
          <w:rFonts w:ascii="GHEA Grapalat" w:hAnsi="GHEA Grapalat"/>
          <w:sz w:val="20"/>
          <w:szCs w:val="20"/>
          <w:lang w:val="af-ZA"/>
        </w:rPr>
        <w:t xml:space="preserve">), </w:t>
      </w:r>
      <w:r w:rsidRPr="00BD46EC">
        <w:rPr>
          <w:rFonts w:ascii="GHEA Grapalat" w:hAnsi="GHEA Grapalat" w:cs="Sylfaen"/>
          <w:sz w:val="20"/>
          <w:szCs w:val="20"/>
        </w:rPr>
        <w:t>գտնվելուվայրըևհեռախոսահամարը</w:t>
      </w:r>
      <w:r w:rsidRPr="00BD46EC">
        <w:rPr>
          <w:rFonts w:ascii="GHEA Grapalat" w:hAnsi="GHEA Grapalat"/>
          <w:sz w:val="20"/>
          <w:szCs w:val="20"/>
          <w:lang w:val="af-ZA"/>
        </w:rPr>
        <w:t>:</w:t>
      </w:r>
    </w:p>
    <w:p w:rsidR="00960BE9" w:rsidRPr="00BD46EC" w:rsidRDefault="00960BE9" w:rsidP="00960BE9">
      <w:pPr>
        <w:ind w:firstLine="720"/>
        <w:jc w:val="both"/>
        <w:rPr>
          <w:rFonts w:ascii="GHEA Grapalat" w:hAnsi="GHEA Grapalat" w:cs="Sylfaen"/>
          <w:sz w:val="20"/>
          <w:szCs w:val="20"/>
          <w:lang w:val="af-ZA"/>
        </w:rPr>
      </w:pPr>
      <w:r w:rsidRPr="00BD46EC">
        <w:rPr>
          <w:rFonts w:ascii="GHEA Grapalat" w:hAnsi="GHEA Grapalat" w:cs="Sylfaen"/>
          <w:sz w:val="20"/>
          <w:szCs w:val="20"/>
          <w:lang w:val="af-ZA"/>
        </w:rPr>
        <w:t xml:space="preserve">3.3 </w:t>
      </w:r>
      <w:r w:rsidRPr="00BD46EC">
        <w:rPr>
          <w:rFonts w:ascii="GHEA Grapalat" w:hAnsi="GHEA Grapalat" w:cs="Sylfaen"/>
          <w:sz w:val="20"/>
          <w:szCs w:val="20"/>
        </w:rPr>
        <w:t>Սույնհրահանգի</w:t>
      </w:r>
      <w:r w:rsidRPr="00BD46EC">
        <w:rPr>
          <w:rFonts w:ascii="GHEA Grapalat" w:hAnsi="GHEA Grapalat" w:cs="Sylfaen"/>
          <w:sz w:val="20"/>
          <w:szCs w:val="20"/>
          <w:lang w:val="af-ZA"/>
        </w:rPr>
        <w:t xml:space="preserve"> 3.1 </w:t>
      </w:r>
      <w:r w:rsidRPr="00BD46EC">
        <w:rPr>
          <w:rFonts w:ascii="GHEA Grapalat" w:hAnsi="GHEA Grapalat" w:cs="Sylfaen"/>
          <w:sz w:val="20"/>
          <w:szCs w:val="20"/>
        </w:rPr>
        <w:t>և</w:t>
      </w:r>
      <w:r w:rsidRPr="00BD46EC">
        <w:rPr>
          <w:rFonts w:ascii="GHEA Grapalat" w:hAnsi="GHEA Grapalat" w:cs="Sylfaen"/>
          <w:sz w:val="20"/>
          <w:szCs w:val="20"/>
          <w:lang w:val="af-ZA"/>
        </w:rPr>
        <w:t xml:space="preserve"> 3.2 </w:t>
      </w:r>
      <w:r w:rsidRPr="00BD46EC">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BD46EC">
        <w:rPr>
          <w:rFonts w:ascii="GHEA Grapalat" w:hAnsi="GHEA Grapalat" w:cs="Sylfaen"/>
          <w:sz w:val="20"/>
          <w:szCs w:val="20"/>
          <w:lang w:val="af-ZA"/>
        </w:rPr>
        <w:t>:</w:t>
      </w:r>
    </w:p>
    <w:p w:rsidR="007D39DD" w:rsidRPr="00BD46EC" w:rsidRDefault="007D39DD" w:rsidP="0041153D">
      <w:pPr>
        <w:pStyle w:val="norm"/>
        <w:spacing w:line="240" w:lineRule="auto"/>
        <w:ind w:firstLine="0"/>
        <w:rPr>
          <w:rFonts w:ascii="GHEA Grapalat" w:hAnsi="GHEA Grapalat" w:cs="Sylfaen"/>
          <w:b/>
          <w:sz w:val="20"/>
          <w:lang w:val="es-ES"/>
        </w:rPr>
      </w:pPr>
    </w:p>
    <w:p w:rsidR="007D39DD" w:rsidRPr="00AE17FA" w:rsidRDefault="007D39DD" w:rsidP="00EF3662">
      <w:pPr>
        <w:pStyle w:val="norm"/>
        <w:spacing w:line="240" w:lineRule="auto"/>
        <w:ind w:firstLine="284"/>
        <w:jc w:val="right"/>
        <w:rPr>
          <w:rFonts w:ascii="GHEA Grapalat" w:hAnsi="GHEA Grapalat" w:cs="Sylfaen"/>
          <w:b/>
          <w:sz w:val="20"/>
          <w:lang w:val="af-ZA"/>
        </w:rPr>
      </w:pPr>
    </w:p>
    <w:p w:rsidR="0017143A" w:rsidRPr="00AE17FA" w:rsidRDefault="0017143A" w:rsidP="00EF3662">
      <w:pPr>
        <w:pStyle w:val="norm"/>
        <w:spacing w:line="240" w:lineRule="auto"/>
        <w:ind w:firstLine="284"/>
        <w:jc w:val="right"/>
        <w:rPr>
          <w:rFonts w:ascii="GHEA Grapalat" w:hAnsi="GHEA Grapalat" w:cs="Sylfaen"/>
          <w:b/>
          <w:sz w:val="20"/>
          <w:lang w:val="af-ZA"/>
        </w:rPr>
      </w:pPr>
    </w:p>
    <w:p w:rsidR="0017143A" w:rsidRPr="00AE17FA" w:rsidRDefault="0017143A" w:rsidP="00EF3662">
      <w:pPr>
        <w:pStyle w:val="norm"/>
        <w:spacing w:line="240" w:lineRule="auto"/>
        <w:ind w:firstLine="284"/>
        <w:jc w:val="right"/>
        <w:rPr>
          <w:rFonts w:ascii="GHEA Grapalat" w:hAnsi="GHEA Grapalat" w:cs="Sylfaen"/>
          <w:b/>
          <w:sz w:val="20"/>
          <w:lang w:val="af-ZA"/>
        </w:rPr>
      </w:pPr>
    </w:p>
    <w:p w:rsidR="00E80A86" w:rsidRPr="00E6597C" w:rsidRDefault="00E80A86" w:rsidP="00E80A86">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t>Հավելված</w:t>
      </w:r>
      <w:r w:rsidRPr="00E6597C">
        <w:rPr>
          <w:rFonts w:ascii="GHEA Grapalat" w:hAnsi="GHEA Grapalat" w:cs="Arial"/>
          <w:b/>
          <w:sz w:val="20"/>
          <w:lang w:val="es-ES"/>
        </w:rPr>
        <w:t xml:space="preserve">  N 1</w:t>
      </w:r>
    </w:p>
    <w:p w:rsidR="00E80A86" w:rsidRPr="00E6597C" w:rsidRDefault="00E80A86" w:rsidP="00E80A86">
      <w:pPr>
        <w:pStyle w:val="31"/>
        <w:spacing w:line="240" w:lineRule="auto"/>
        <w:jc w:val="right"/>
        <w:rPr>
          <w:rFonts w:ascii="GHEA Grapalat" w:hAnsi="GHEA Grapalat" w:cs="Arial"/>
          <w:b/>
          <w:lang w:val="es-ES"/>
        </w:rPr>
      </w:pPr>
      <w:r w:rsidRPr="00464A15">
        <w:rPr>
          <w:rFonts w:ascii="GHEA Grapalat" w:hAnsi="GHEA Grapalat"/>
          <w:color w:val="FF0000"/>
          <w:sz w:val="24"/>
          <w:szCs w:val="24"/>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sidR="0017143A">
        <w:rPr>
          <w:rFonts w:ascii="GHEA Grapalat" w:hAnsi="GHEA Grapalat"/>
          <w:b/>
          <w:color w:val="FF0000"/>
          <w:lang w:val="es-ES"/>
        </w:rPr>
        <w:t>ՁԲ-2</w:t>
      </w:r>
      <w:r w:rsidR="0017143A" w:rsidRPr="00AE17FA">
        <w:rPr>
          <w:rFonts w:ascii="GHEA Grapalat" w:hAnsi="GHEA Grapalat"/>
          <w:b/>
          <w:color w:val="FF0000"/>
          <w:lang w:val="af-ZA"/>
        </w:rPr>
        <w:t>5</w:t>
      </w:r>
      <w:r w:rsidR="00660572">
        <w:rPr>
          <w:rFonts w:ascii="GHEA Grapalat" w:hAnsi="GHEA Grapalat"/>
          <w:b/>
          <w:color w:val="FF0000"/>
          <w:lang w:val="es-ES"/>
        </w:rPr>
        <w:t>/01</w:t>
      </w:r>
      <w:r w:rsidRPr="00464A15">
        <w:rPr>
          <w:rFonts w:ascii="GHEA Grapalat" w:hAnsi="GHEA Grapalat"/>
          <w:color w:val="FF0000"/>
          <w:sz w:val="24"/>
          <w:szCs w:val="24"/>
          <w:lang w:val="af-ZA"/>
        </w:rPr>
        <w:t>»</w:t>
      </w:r>
      <w:r w:rsidRPr="00464A15">
        <w:rPr>
          <w:rFonts w:ascii="GHEA Grapalat" w:hAnsi="GHEA Grapalat" w:cs="Sylfaen"/>
          <w:b/>
          <w:color w:val="FF0000"/>
          <w:lang w:val="es-ES"/>
        </w:rPr>
        <w:t>*</w:t>
      </w:r>
      <w:r w:rsidRPr="00E6597C">
        <w:rPr>
          <w:rFonts w:ascii="GHEA Grapalat" w:hAnsi="GHEA Grapalat" w:cs="Sylfaen"/>
          <w:b/>
          <w:lang w:val="es-ES"/>
        </w:rPr>
        <w:t>ծածկագրով</w:t>
      </w:r>
    </w:p>
    <w:p w:rsidR="00E80A86" w:rsidRPr="00E6597C" w:rsidRDefault="00E80A86" w:rsidP="00E80A86">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E6597C">
        <w:rPr>
          <w:rFonts w:ascii="GHEA Grapalat" w:hAnsi="GHEA Grapalat" w:cs="Sylfaen"/>
          <w:b/>
          <w:lang w:val="es-ES"/>
        </w:rPr>
        <w:t>հրավերի</w:t>
      </w:r>
    </w:p>
    <w:p w:rsidR="00B2572B" w:rsidRPr="00E80A86" w:rsidRDefault="00B2572B" w:rsidP="00E80A86">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r w:rsidR="00E80A86">
        <w:rPr>
          <w:rFonts w:ascii="GHEA Grapalat" w:hAnsi="GHEA Grapalat" w:cs="Sylfaen"/>
          <w:b/>
          <w:lang w:val="es-ES"/>
        </w:rPr>
        <w:br/>
        <w:t>գնանշման հարցման</w:t>
      </w:r>
      <w:r w:rsidR="00E80A86" w:rsidRPr="00E6597C">
        <w:rPr>
          <w:rFonts w:ascii="GHEA Grapalat" w:hAnsi="GHEA Grapalat" w:cs="Sylfaen"/>
          <w:b/>
          <w:lang w:val="es-ES"/>
        </w:rPr>
        <w:t>հրավերի</w:t>
      </w:r>
      <w:r w:rsidRPr="00064ADD">
        <w:rPr>
          <w:rFonts w:ascii="GHEA Grapalat" w:hAnsi="GHEA Grapalat" w:cs="Sylfaen"/>
          <w:lang w:val="es-ES"/>
        </w:rPr>
        <w:t>մասնակցելու</w:t>
      </w:r>
    </w:p>
    <w:p w:rsidR="00B2572B" w:rsidRPr="00064ADD" w:rsidRDefault="00B2572B" w:rsidP="00EF3662">
      <w:pPr>
        <w:rPr>
          <w:lang w:val="es-ES" w:eastAsia="ru-RU"/>
        </w:rPr>
      </w:pPr>
    </w:p>
    <w:p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Sylfaen"/>
          <w:sz w:val="20"/>
          <w:szCs w:val="20"/>
          <w:lang w:val="es-ES"/>
        </w:rPr>
        <w:t>հայտնումէ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որցանկությունունիմասնակցել</w:t>
      </w:r>
    </w:p>
    <w:p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cs="Sylfaen"/>
          <w:vertAlign w:val="superscript"/>
          <w:lang w:val="es-ES"/>
        </w:rPr>
        <w:t>մասնակցիանվանումը</w:t>
      </w:r>
    </w:p>
    <w:p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00E80A86" w:rsidRPr="00E80A86">
        <w:rPr>
          <w:rFonts w:ascii="GHEA Grapalat" w:hAnsi="GHEA Grapalat"/>
          <w:color w:val="FF0000"/>
          <w:sz w:val="20"/>
          <w:szCs w:val="20"/>
          <w:lang w:val="af-ZA"/>
        </w:rPr>
        <w:t>«</w:t>
      </w:r>
      <w:r w:rsidR="00E80A86" w:rsidRPr="00E80A86">
        <w:rPr>
          <w:rFonts w:ascii="GHEA Grapalat" w:hAnsi="GHEA Grapalat"/>
          <w:b/>
          <w:color w:val="FF0000"/>
          <w:sz w:val="20"/>
          <w:szCs w:val="20"/>
          <w:lang w:val="hy-AM"/>
        </w:rPr>
        <w:t>ԿՄԱ</w:t>
      </w:r>
      <w:r w:rsidR="00E80A86" w:rsidRPr="00E80A86">
        <w:rPr>
          <w:rFonts w:ascii="GHEA Grapalat" w:hAnsi="GHEA Grapalat"/>
          <w:b/>
          <w:color w:val="FF0000"/>
          <w:sz w:val="20"/>
          <w:szCs w:val="20"/>
          <w:lang w:val="es-ES"/>
        </w:rPr>
        <w:t>Հ-ԳՀ</w:t>
      </w:r>
      <w:r w:rsidR="00E80A86" w:rsidRPr="00E80A86">
        <w:rPr>
          <w:rFonts w:ascii="GHEA Grapalat" w:hAnsi="GHEA Grapalat"/>
          <w:b/>
          <w:color w:val="FF0000"/>
          <w:sz w:val="20"/>
          <w:szCs w:val="20"/>
          <w:lang w:val="hy-AM"/>
        </w:rPr>
        <w:t>Ծ</w:t>
      </w:r>
      <w:r w:rsidR="0017143A">
        <w:rPr>
          <w:rFonts w:ascii="GHEA Grapalat" w:hAnsi="GHEA Grapalat"/>
          <w:b/>
          <w:color w:val="FF0000"/>
          <w:sz w:val="20"/>
          <w:szCs w:val="20"/>
          <w:lang w:val="es-ES"/>
        </w:rPr>
        <w:t>ՁԲ-2</w:t>
      </w:r>
      <w:r w:rsidR="0017143A" w:rsidRPr="0017143A">
        <w:rPr>
          <w:rFonts w:ascii="GHEA Grapalat" w:hAnsi="GHEA Grapalat"/>
          <w:b/>
          <w:color w:val="FF0000"/>
          <w:sz w:val="20"/>
          <w:szCs w:val="20"/>
          <w:lang w:val="es-ES"/>
        </w:rPr>
        <w:t>5</w:t>
      </w:r>
      <w:r w:rsidR="00660572">
        <w:rPr>
          <w:rFonts w:ascii="GHEA Grapalat" w:hAnsi="GHEA Grapalat"/>
          <w:b/>
          <w:color w:val="FF0000"/>
          <w:sz w:val="20"/>
          <w:szCs w:val="20"/>
          <w:lang w:val="es-ES"/>
        </w:rPr>
        <w:t>/01</w:t>
      </w:r>
      <w:r w:rsidR="00E80A86" w:rsidRPr="00E80A86">
        <w:rPr>
          <w:rFonts w:ascii="GHEA Grapalat" w:hAnsi="GHEA Grapalat"/>
          <w:color w:val="FF0000"/>
          <w:sz w:val="20"/>
          <w:szCs w:val="20"/>
          <w:lang w:val="af-ZA"/>
        </w:rPr>
        <w:t>»</w:t>
      </w:r>
      <w:r w:rsidR="00E80A86" w:rsidRPr="00E80A86">
        <w:rPr>
          <w:rFonts w:ascii="GHEA Grapalat" w:hAnsi="GHEA Grapalat" w:cs="Sylfaen"/>
          <w:b/>
          <w:color w:val="FF0000"/>
          <w:sz w:val="20"/>
          <w:szCs w:val="20"/>
          <w:lang w:val="es-ES"/>
        </w:rPr>
        <w:t>*</w:t>
      </w:r>
      <w:r w:rsidRPr="00064ADD">
        <w:rPr>
          <w:rFonts w:ascii="GHEA Grapalat" w:hAnsi="GHEA Grapalat" w:cs="Sylfaen"/>
          <w:sz w:val="20"/>
          <w:szCs w:val="20"/>
          <w:lang w:val="es-ES"/>
        </w:rPr>
        <w:t>ծածկագրով հայտարարված</w:t>
      </w:r>
    </w:p>
    <w:p w:rsidR="00B2572B" w:rsidRPr="00064ADD" w:rsidRDefault="00476A47"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պ</w:t>
      </w:r>
      <w:r w:rsidR="00B2572B" w:rsidRPr="00064ADD">
        <w:rPr>
          <w:rFonts w:ascii="GHEA Grapalat" w:hAnsi="GHEA Grapalat" w:cs="Sylfaen"/>
          <w:vertAlign w:val="superscript"/>
          <w:lang w:val="es-ES"/>
        </w:rPr>
        <w:t>ատվիրատուի 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բաց մրցույթի</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ևհրավերի </w:t>
      </w:r>
    </w:p>
    <w:p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r w:rsidRPr="00064ADD">
        <w:rPr>
          <w:rFonts w:ascii="GHEA Grapalat" w:hAnsi="GHEA Grapalat" w:cs="Sylfaen"/>
          <w:sz w:val="20"/>
          <w:szCs w:val="20"/>
          <w:lang w:val="es-ES"/>
        </w:rPr>
        <w:t>պահանջներին համապատասխաններկայացնումէհայտ:</w:t>
      </w:r>
    </w:p>
    <w:p w:rsidR="00B2572B" w:rsidRPr="00064ADD" w:rsidRDefault="00B2572B" w:rsidP="00EF3662">
      <w:pPr>
        <w:jc w:val="both"/>
        <w:rPr>
          <w:rFonts w:ascii="GHEA Grapalat" w:hAnsi="GHEA Grapalat"/>
          <w:sz w:val="12"/>
          <w:szCs w:val="12"/>
          <w:u w:val="single"/>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lang w:val="es-ES"/>
        </w:rPr>
        <w:t>-</w:t>
      </w:r>
      <w:r w:rsidRPr="00064ADD">
        <w:rPr>
          <w:rFonts w:ascii="GHEA Grapalat" w:hAnsi="GHEA Grapalat" w:cs="Sylfaen"/>
          <w:sz w:val="20"/>
          <w:szCs w:val="20"/>
          <w:lang w:val="es-ES"/>
        </w:rPr>
        <w:t>նհայտնումևհավաստումէ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մասնակցիանվանումը</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էլեկտրոնայինփոստիհասցենէ</w:t>
      </w:r>
      <w:r w:rsidRPr="00064ADD">
        <w:rPr>
          <w:rFonts w:ascii="GHEA Grapalat" w:hAnsi="GHEA Grapalat" w:cs="Arial"/>
          <w:sz w:val="20"/>
          <w:szCs w:val="20"/>
          <w:lang w:val="es-ES"/>
        </w:rPr>
        <w:t>`</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p>
    <w:p w:rsidR="003257F0" w:rsidRPr="00064ADD" w:rsidRDefault="003257F0" w:rsidP="003257F0">
      <w:pPr>
        <w:jc w:val="both"/>
        <w:rPr>
          <w:rFonts w:ascii="GHEA Grapalat" w:hAnsi="GHEA Grapalat"/>
          <w:sz w:val="16"/>
          <w:szCs w:val="16"/>
          <w:lang w:val="hy-AM"/>
        </w:rPr>
      </w:pPr>
      <w:r w:rsidRPr="00064ADD">
        <w:rPr>
          <w:rFonts w:ascii="GHEA Grapalat" w:hAnsi="GHEA Grapalat"/>
          <w:sz w:val="16"/>
          <w:szCs w:val="16"/>
          <w:lang w:val="hy-AM"/>
        </w:rPr>
        <w:t xml:space="preserve">                                               գործունեության հասցեն</w:t>
      </w:r>
    </w:p>
    <w:p w:rsidR="003257F0" w:rsidRPr="00064ADD" w:rsidRDefault="003257F0" w:rsidP="003257F0">
      <w:pPr>
        <w:ind w:firstLine="708"/>
        <w:jc w:val="both"/>
        <w:rPr>
          <w:rFonts w:ascii="GHEA Grapalat" w:hAnsi="GHEA Grapalat" w:cs="Arial"/>
          <w:sz w:val="20"/>
          <w:szCs w:val="2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p>
    <w:p w:rsidR="003257F0" w:rsidRPr="00B864E3" w:rsidRDefault="003257F0" w:rsidP="003257F0">
      <w:pPr>
        <w:jc w:val="both"/>
        <w:rPr>
          <w:rFonts w:ascii="GHEA Grapalat" w:hAnsi="GHEA Grapalat"/>
          <w:sz w:val="16"/>
          <w:szCs w:val="16"/>
          <w:lang w:val="hy-AM"/>
        </w:rPr>
      </w:pPr>
      <w:r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cs="Sylfaen"/>
          <w:vertAlign w:val="superscript"/>
          <w:lang w:val="hy-AM"/>
        </w:rPr>
        <w:t>մասնակցի անվանում</w:t>
      </w:r>
    </w:p>
    <w:p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բավարարում</w:t>
      </w:r>
      <w:r w:rsidRPr="00B864E3">
        <w:rPr>
          <w:rFonts w:ascii="GHEA Grapalat" w:hAnsi="GHEA Grapalat" w:cs="Arial"/>
          <w:sz w:val="20"/>
          <w:szCs w:val="20"/>
          <w:lang w:val="hy-AM"/>
        </w:rPr>
        <w:t>են</w:t>
      </w:r>
      <w:r w:rsidR="00E80A86" w:rsidRPr="00E80A86">
        <w:rPr>
          <w:rFonts w:ascii="GHEA Grapalat" w:hAnsi="GHEA Grapalat"/>
          <w:color w:val="FF0000"/>
          <w:sz w:val="20"/>
          <w:szCs w:val="20"/>
          <w:lang w:val="af-ZA"/>
        </w:rPr>
        <w:t>«</w:t>
      </w:r>
      <w:r w:rsidR="00E80A86" w:rsidRPr="00E80A86">
        <w:rPr>
          <w:rFonts w:ascii="GHEA Grapalat" w:hAnsi="GHEA Grapalat"/>
          <w:b/>
          <w:color w:val="FF0000"/>
          <w:sz w:val="20"/>
          <w:szCs w:val="20"/>
          <w:lang w:val="hy-AM"/>
        </w:rPr>
        <w:t>ԿՄԱ</w:t>
      </w:r>
      <w:r w:rsidR="00E80A86" w:rsidRPr="00E80A86">
        <w:rPr>
          <w:rFonts w:ascii="GHEA Grapalat" w:hAnsi="GHEA Grapalat"/>
          <w:b/>
          <w:color w:val="FF0000"/>
          <w:sz w:val="20"/>
          <w:szCs w:val="20"/>
          <w:lang w:val="es-ES"/>
        </w:rPr>
        <w:t>Հ-ԳՀ</w:t>
      </w:r>
      <w:r w:rsidR="00E80A86" w:rsidRPr="00E80A86">
        <w:rPr>
          <w:rFonts w:ascii="GHEA Grapalat" w:hAnsi="GHEA Grapalat"/>
          <w:b/>
          <w:color w:val="FF0000"/>
          <w:sz w:val="20"/>
          <w:szCs w:val="20"/>
          <w:lang w:val="hy-AM"/>
        </w:rPr>
        <w:t>Ծ</w:t>
      </w:r>
      <w:r w:rsidR="0017143A">
        <w:rPr>
          <w:rFonts w:ascii="GHEA Grapalat" w:hAnsi="GHEA Grapalat"/>
          <w:b/>
          <w:color w:val="FF0000"/>
          <w:sz w:val="20"/>
          <w:szCs w:val="20"/>
          <w:lang w:val="es-ES"/>
        </w:rPr>
        <w:t>ՁԲ-2</w:t>
      </w:r>
      <w:r w:rsidR="0017143A" w:rsidRPr="0017143A">
        <w:rPr>
          <w:rFonts w:ascii="GHEA Grapalat" w:hAnsi="GHEA Grapalat"/>
          <w:b/>
          <w:color w:val="FF0000"/>
          <w:sz w:val="20"/>
          <w:szCs w:val="20"/>
          <w:lang w:val="es-ES"/>
        </w:rPr>
        <w:t>5</w:t>
      </w:r>
      <w:r w:rsidR="00660572">
        <w:rPr>
          <w:rFonts w:ascii="GHEA Grapalat" w:hAnsi="GHEA Grapalat"/>
          <w:b/>
          <w:color w:val="FF0000"/>
          <w:sz w:val="20"/>
          <w:szCs w:val="20"/>
          <w:lang w:val="es-ES"/>
        </w:rPr>
        <w:t>/01</w:t>
      </w:r>
      <w:r w:rsidR="00E80A86" w:rsidRPr="00E80A86">
        <w:rPr>
          <w:rFonts w:ascii="GHEA Grapalat" w:hAnsi="GHEA Grapalat"/>
          <w:color w:val="FF0000"/>
          <w:sz w:val="20"/>
          <w:szCs w:val="20"/>
          <w:lang w:val="af-ZA"/>
        </w:rPr>
        <w:t>»</w:t>
      </w:r>
      <w:r w:rsidR="00E80A86" w:rsidRPr="00E80A86">
        <w:rPr>
          <w:rFonts w:ascii="GHEA Grapalat" w:hAnsi="GHEA Grapalat" w:cs="Sylfaen"/>
          <w:b/>
          <w:color w:val="FF0000"/>
          <w:sz w:val="20"/>
          <w:szCs w:val="20"/>
          <w:lang w:val="es-ES"/>
        </w:rPr>
        <w:t>*</w:t>
      </w:r>
      <w:r w:rsidRPr="00B864E3">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E80A86" w:rsidRPr="00E80A86">
        <w:rPr>
          <w:rFonts w:ascii="GHEA Grapalat" w:hAnsi="GHEA Grapalat"/>
          <w:color w:val="FF0000"/>
          <w:sz w:val="20"/>
          <w:szCs w:val="20"/>
          <w:lang w:val="af-ZA"/>
        </w:rPr>
        <w:t>«</w:t>
      </w:r>
      <w:r w:rsidR="00E80A86" w:rsidRPr="00E80A86">
        <w:rPr>
          <w:rFonts w:ascii="GHEA Grapalat" w:hAnsi="GHEA Grapalat"/>
          <w:b/>
          <w:color w:val="FF0000"/>
          <w:sz w:val="20"/>
          <w:szCs w:val="20"/>
          <w:lang w:val="hy-AM"/>
        </w:rPr>
        <w:t>ԿՄԱ</w:t>
      </w:r>
      <w:r w:rsidR="00E80A86" w:rsidRPr="00E80A86">
        <w:rPr>
          <w:rFonts w:ascii="GHEA Grapalat" w:hAnsi="GHEA Grapalat"/>
          <w:b/>
          <w:color w:val="FF0000"/>
          <w:sz w:val="20"/>
          <w:szCs w:val="20"/>
          <w:lang w:val="es-ES"/>
        </w:rPr>
        <w:t>Հ-ԳՀ</w:t>
      </w:r>
      <w:r w:rsidR="00E80A86" w:rsidRPr="00E80A86">
        <w:rPr>
          <w:rFonts w:ascii="GHEA Grapalat" w:hAnsi="GHEA Grapalat"/>
          <w:b/>
          <w:color w:val="FF0000"/>
          <w:sz w:val="20"/>
          <w:szCs w:val="20"/>
          <w:lang w:val="hy-AM"/>
        </w:rPr>
        <w:t>Ծ</w:t>
      </w:r>
      <w:r w:rsidR="0017143A">
        <w:rPr>
          <w:rFonts w:ascii="GHEA Grapalat" w:hAnsi="GHEA Grapalat"/>
          <w:b/>
          <w:color w:val="FF0000"/>
          <w:sz w:val="20"/>
          <w:szCs w:val="20"/>
          <w:lang w:val="es-ES"/>
        </w:rPr>
        <w:t>ՁԲ-2</w:t>
      </w:r>
      <w:r w:rsidR="0017143A" w:rsidRPr="0017143A">
        <w:rPr>
          <w:rFonts w:ascii="GHEA Grapalat" w:hAnsi="GHEA Grapalat"/>
          <w:b/>
          <w:color w:val="FF0000"/>
          <w:sz w:val="20"/>
          <w:szCs w:val="20"/>
          <w:lang w:val="es-ES"/>
        </w:rPr>
        <w:t>5</w:t>
      </w:r>
      <w:r w:rsidR="00660572">
        <w:rPr>
          <w:rFonts w:ascii="GHEA Grapalat" w:hAnsi="GHEA Grapalat"/>
          <w:b/>
          <w:color w:val="FF0000"/>
          <w:sz w:val="20"/>
          <w:szCs w:val="20"/>
          <w:lang w:val="es-ES"/>
        </w:rPr>
        <w:t>/01</w:t>
      </w:r>
      <w:r w:rsidR="00E80A86" w:rsidRPr="00E80A86">
        <w:rPr>
          <w:rFonts w:ascii="GHEA Grapalat" w:hAnsi="GHEA Grapalat"/>
          <w:color w:val="FF0000"/>
          <w:sz w:val="20"/>
          <w:szCs w:val="20"/>
          <w:lang w:val="af-ZA"/>
        </w:rPr>
        <w:t>»</w:t>
      </w:r>
      <w:r w:rsidR="00E80A86" w:rsidRPr="00E80A86">
        <w:rPr>
          <w:rFonts w:ascii="GHEA Grapalat" w:hAnsi="GHEA Grapalat" w:cs="Sylfaen"/>
          <w:b/>
          <w:color w:val="FF0000"/>
          <w:sz w:val="20"/>
          <w:szCs w:val="20"/>
          <w:lang w:val="es-ES"/>
        </w:rPr>
        <w:t>*</w:t>
      </w:r>
      <w:r w:rsidR="006C3873" w:rsidRPr="00B864E3">
        <w:rPr>
          <w:rFonts w:ascii="GHEA Grapalat" w:hAnsi="GHEA Grapalat" w:cs="Arial"/>
          <w:sz w:val="20"/>
          <w:szCs w:val="20"/>
          <w:lang w:val="es-ES"/>
        </w:rPr>
        <w:t>ծածկագրով բաց մրցույթին</w:t>
      </w:r>
      <w:r w:rsidR="006C3873" w:rsidRPr="00064ADD">
        <w:rPr>
          <w:rFonts w:ascii="GHEA Grapalat" w:hAnsi="GHEA Grapalat" w:cs="Arial"/>
          <w:sz w:val="20"/>
          <w:szCs w:val="20"/>
          <w:lang w:val="es-ES"/>
        </w:rPr>
        <w:t xml:space="preserve"> մասնակցելու շրջանակում`</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մրցակցություն, </w:t>
      </w:r>
      <w:r w:rsidRPr="00064ADD">
        <w:rPr>
          <w:rFonts w:ascii="GHEA Grapalat" w:hAnsi="GHEA Grapalat" w:cs="Arial"/>
          <w:sz w:val="20"/>
          <w:szCs w:val="20"/>
          <w:lang w:val="es-ES"/>
        </w:rPr>
        <w:t>գերիշխող դիրքի չարաշահում և հակամրցակցային 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cs="Sylfaen"/>
          <w:vertAlign w:val="superscript"/>
          <w:lang w:val="hy-AM"/>
        </w:rPr>
        <w:t>մասնակցիանվանումը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02D" w:rsidRPr="00064ADD" w:rsidRDefault="0039302D" w:rsidP="00975F7E">
      <w:pPr>
        <w:jc w:val="both"/>
        <w:rPr>
          <w:rFonts w:ascii="GHEA Grapalat" w:hAnsi="GHEA Grapalat" w:cs="Arial"/>
          <w:sz w:val="20"/>
          <w:szCs w:val="20"/>
          <w:lang w:val="es-ES"/>
        </w:rPr>
      </w:pP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-իիրական շահառուների 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cs="Sylfaen"/>
          <w:vertAlign w:val="superscript"/>
          <w:lang w:val="hy-AM"/>
        </w:rPr>
        <w:t>մասնակցիանվանումը</w:t>
      </w:r>
    </w:p>
    <w:p w:rsidR="008F6325" w:rsidRPr="00064ADD" w:rsidRDefault="008F6325" w:rsidP="0039302D">
      <w:pPr>
        <w:jc w:val="both"/>
        <w:rPr>
          <w:rFonts w:ascii="GHEA Grapalat" w:hAnsi="GHEA Grapalat"/>
          <w:sz w:val="22"/>
          <w:szCs w:val="22"/>
          <w:lang w:val="hy-AM"/>
        </w:rPr>
      </w:pP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p>
    <w:p w:rsidR="006C3873" w:rsidRPr="00064ADD" w:rsidRDefault="006C3873" w:rsidP="006C3873">
      <w:pPr>
        <w:jc w:val="right"/>
        <w:rPr>
          <w:rFonts w:ascii="GHEA Grapalat" w:hAnsi="GHEA Grapalat"/>
          <w:sz w:val="10"/>
          <w:szCs w:val="10"/>
          <w:lang w:val="es-ES"/>
        </w:rPr>
      </w:pPr>
    </w:p>
    <w:p w:rsidR="00E97AB0" w:rsidRPr="00064ADD" w:rsidRDefault="00E97AB0" w:rsidP="00CE3A99">
      <w:pPr>
        <w:ind w:firstLine="708"/>
        <w:jc w:val="both"/>
        <w:rPr>
          <w:rFonts w:ascii="GHEA Grapalat" w:hAnsi="GHEA Grapalat"/>
          <w:sz w:val="20"/>
          <w:lang w:val="es-ES"/>
        </w:rPr>
      </w:pPr>
    </w:p>
    <w:p w:rsidR="00E97AB0" w:rsidRPr="00064ADD" w:rsidRDefault="00E97AB0" w:rsidP="00CE3A99">
      <w:pPr>
        <w:ind w:firstLine="708"/>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cs="Sylfaen"/>
          <w:sz w:val="20"/>
          <w:vertAlign w:val="superscript"/>
          <w:lang w:val="hy-AM"/>
        </w:rPr>
        <w:t>Մասնակցիանվանումը</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p>
    <w:p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12"/>
      </w:r>
      <w:r w:rsidRPr="00064ADD">
        <w:rPr>
          <w:rFonts w:ascii="GHEA Grapalat" w:hAnsi="GHEA Grapalat" w:cs="Arial"/>
          <w:sz w:val="20"/>
          <w:lang w:val="hy-AM"/>
        </w:rPr>
        <w:tab/>
      </w:r>
      <w:r w:rsidRPr="00064ADD">
        <w:rPr>
          <w:rFonts w:ascii="GHEA Grapalat" w:hAnsi="GHEA Grapalat" w:cs="Arial"/>
          <w:sz w:val="20"/>
          <w:lang w:val="hy-AM"/>
        </w:rPr>
        <w:tab/>
      </w:r>
    </w:p>
    <w:p w:rsidR="00B2572B" w:rsidRPr="00064ADD" w:rsidRDefault="00B2572B" w:rsidP="00EF3662">
      <w:pPr>
        <w:pStyle w:val="31"/>
        <w:spacing w:line="240" w:lineRule="auto"/>
        <w:jc w:val="right"/>
        <w:rPr>
          <w:rFonts w:ascii="GHEA Grapalat" w:hAnsi="GHEA Grapalat"/>
          <w:b/>
          <w:lang w:val="hy-AM"/>
        </w:rPr>
      </w:pPr>
    </w:p>
    <w:p w:rsidR="00B2572B" w:rsidRPr="00064ADD" w:rsidRDefault="00B2572B" w:rsidP="00EF3662">
      <w:pPr>
        <w:pStyle w:val="31"/>
        <w:spacing w:line="240" w:lineRule="auto"/>
        <w:jc w:val="right"/>
        <w:rPr>
          <w:rFonts w:ascii="GHEA Grapalat" w:hAnsi="GHEA Grapalat"/>
          <w:b/>
          <w:lang w:val="hy-AM"/>
        </w:rPr>
      </w:pPr>
    </w:p>
    <w:p w:rsidR="00CE3A99" w:rsidRPr="00064ADD" w:rsidRDefault="00CE3A99" w:rsidP="006D64E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rsidR="00B2572B" w:rsidRPr="00064ADD" w:rsidRDefault="00B2572B" w:rsidP="006D64ED">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lastRenderedPageBreak/>
        <w:t>Հավելված</w:t>
      </w:r>
      <w:r w:rsidR="00764040" w:rsidRPr="00064ADD">
        <w:rPr>
          <w:rFonts w:ascii="GHEA Grapalat" w:hAnsi="GHEA Grapalat" w:cs="Arial"/>
          <w:b/>
          <w:lang w:val="hy-AM"/>
        </w:rPr>
        <w:t>2</w:t>
      </w:r>
    </w:p>
    <w:p w:rsidR="006D64ED" w:rsidRPr="00E6597C" w:rsidRDefault="006D64ED" w:rsidP="006D64ED">
      <w:pPr>
        <w:pStyle w:val="31"/>
        <w:spacing w:line="240" w:lineRule="auto"/>
        <w:jc w:val="right"/>
        <w:rPr>
          <w:rFonts w:ascii="GHEA Grapalat" w:hAnsi="GHEA Grapalat" w:cs="Arial"/>
          <w:b/>
          <w:lang w:val="es-ES"/>
        </w:rPr>
      </w:pPr>
      <w:r w:rsidRPr="00464A15">
        <w:rPr>
          <w:rFonts w:ascii="GHEA Grapalat" w:hAnsi="GHEA Grapalat"/>
          <w:color w:val="FF0000"/>
          <w:sz w:val="24"/>
          <w:szCs w:val="24"/>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sidR="0017143A">
        <w:rPr>
          <w:rFonts w:ascii="GHEA Grapalat" w:hAnsi="GHEA Grapalat"/>
          <w:b/>
          <w:color w:val="FF0000"/>
          <w:lang w:val="es-ES"/>
        </w:rPr>
        <w:t>ՁԲ-2</w:t>
      </w:r>
      <w:r w:rsidR="0017143A" w:rsidRPr="00AE17FA">
        <w:rPr>
          <w:rFonts w:ascii="GHEA Grapalat" w:hAnsi="GHEA Grapalat"/>
          <w:b/>
          <w:color w:val="FF0000"/>
          <w:lang w:val="hy-AM"/>
        </w:rPr>
        <w:t>5</w:t>
      </w:r>
      <w:r w:rsidR="00660572">
        <w:rPr>
          <w:rFonts w:ascii="GHEA Grapalat" w:hAnsi="GHEA Grapalat"/>
          <w:b/>
          <w:color w:val="FF0000"/>
          <w:lang w:val="es-ES"/>
        </w:rPr>
        <w:t>/01</w:t>
      </w:r>
      <w:r w:rsidRPr="00464A15">
        <w:rPr>
          <w:rFonts w:ascii="GHEA Grapalat" w:hAnsi="GHEA Grapalat"/>
          <w:color w:val="FF0000"/>
          <w:sz w:val="24"/>
          <w:szCs w:val="24"/>
          <w:lang w:val="af-ZA"/>
        </w:rPr>
        <w:t>»</w:t>
      </w:r>
      <w:r w:rsidRPr="00464A15">
        <w:rPr>
          <w:rFonts w:ascii="GHEA Grapalat" w:hAnsi="GHEA Grapalat" w:cs="Sylfaen"/>
          <w:b/>
          <w:color w:val="FF0000"/>
          <w:lang w:val="es-ES"/>
        </w:rPr>
        <w:t>*</w:t>
      </w:r>
      <w:r w:rsidRPr="00E6597C">
        <w:rPr>
          <w:rFonts w:ascii="GHEA Grapalat" w:hAnsi="GHEA Grapalat" w:cs="Sylfaen"/>
          <w:b/>
          <w:lang w:val="es-ES"/>
        </w:rPr>
        <w:t>ծածկագրով</w:t>
      </w:r>
    </w:p>
    <w:p w:rsidR="00B2572B" w:rsidRPr="00064ADD" w:rsidRDefault="006D64ED" w:rsidP="006D64ED">
      <w:pPr>
        <w:jc w:val="right"/>
        <w:rPr>
          <w:rFonts w:ascii="GHEA Grapalat" w:hAnsi="GHEA Grapalat"/>
          <w:lang w:val="hy-AM"/>
        </w:rPr>
      </w:pPr>
      <w:r>
        <w:rPr>
          <w:rFonts w:ascii="GHEA Grapalat" w:hAnsi="GHEA Grapalat" w:cs="Sylfaen"/>
          <w:b/>
          <w:lang w:val="es-ES"/>
        </w:rPr>
        <w:t>գնանշման հարցման</w:t>
      </w:r>
      <w:r w:rsidRPr="00E6597C">
        <w:rPr>
          <w:rFonts w:ascii="GHEA Grapalat" w:hAnsi="GHEA Grapalat" w:cs="Sylfaen"/>
          <w:b/>
          <w:lang w:val="es-ES"/>
        </w:rPr>
        <w:t>հրավերի</w:t>
      </w:r>
    </w:p>
    <w:p w:rsidR="00B2572B" w:rsidRPr="00064ADD" w:rsidRDefault="00B2572B" w:rsidP="00EF3662">
      <w:pPr>
        <w:ind w:firstLine="567"/>
        <w:jc w:val="center"/>
        <w:rPr>
          <w:rFonts w:ascii="GHEA Grapalat" w:hAnsi="GHEA Grapalat"/>
          <w:sz w:val="20"/>
          <w:lang w:val="hy-AM"/>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6D64ED" w:rsidRDefault="00B2572B" w:rsidP="006D64ED">
      <w:pPr>
        <w:pStyle w:val="31"/>
        <w:spacing w:line="240" w:lineRule="auto"/>
        <w:jc w:val="left"/>
        <w:rPr>
          <w:rFonts w:ascii="GHEA Grapalat" w:hAnsi="GHEA Grapalat" w:cs="Arial"/>
          <w:b/>
          <w:lang w:val="es-ES"/>
        </w:rPr>
      </w:pPr>
      <w:r w:rsidRPr="00064ADD">
        <w:rPr>
          <w:rFonts w:ascii="GHEA Grapalat" w:hAnsi="GHEA Grapalat" w:cs="Arial"/>
          <w:lang w:val="es-ES"/>
        </w:rPr>
        <w:t xml:space="preserve">Ուսումնասիրելով </w:t>
      </w:r>
      <w:r w:rsidR="006D64ED" w:rsidRPr="00464A15">
        <w:rPr>
          <w:rFonts w:ascii="GHEA Grapalat" w:hAnsi="GHEA Grapalat"/>
          <w:color w:val="FF0000"/>
          <w:sz w:val="24"/>
          <w:szCs w:val="24"/>
          <w:lang w:val="af-ZA"/>
        </w:rPr>
        <w:t>«</w:t>
      </w:r>
      <w:r w:rsidR="006D64ED" w:rsidRPr="00464A15">
        <w:rPr>
          <w:rFonts w:ascii="GHEA Grapalat" w:hAnsi="GHEA Grapalat"/>
          <w:b/>
          <w:color w:val="FF0000"/>
          <w:lang w:val="hy-AM"/>
        </w:rPr>
        <w:t>ԿՄԱ</w:t>
      </w:r>
      <w:r w:rsidR="006D64ED">
        <w:rPr>
          <w:rFonts w:ascii="GHEA Grapalat" w:hAnsi="GHEA Grapalat"/>
          <w:b/>
          <w:color w:val="FF0000"/>
          <w:lang w:val="es-ES"/>
        </w:rPr>
        <w:t>Հ-ԳՀ</w:t>
      </w:r>
      <w:r w:rsidR="006D64ED">
        <w:rPr>
          <w:rFonts w:ascii="GHEA Grapalat" w:hAnsi="GHEA Grapalat"/>
          <w:b/>
          <w:color w:val="FF0000"/>
          <w:lang w:val="hy-AM"/>
        </w:rPr>
        <w:t>Ծ</w:t>
      </w:r>
      <w:r w:rsidR="0017143A">
        <w:rPr>
          <w:rFonts w:ascii="GHEA Grapalat" w:hAnsi="GHEA Grapalat"/>
          <w:b/>
          <w:color w:val="FF0000"/>
          <w:lang w:val="es-ES"/>
        </w:rPr>
        <w:t>ՁԲ-2</w:t>
      </w:r>
      <w:r w:rsidR="0017143A" w:rsidRPr="0017143A">
        <w:rPr>
          <w:rFonts w:ascii="GHEA Grapalat" w:hAnsi="GHEA Grapalat"/>
          <w:b/>
          <w:color w:val="FF0000"/>
          <w:lang w:val="hy-AM"/>
        </w:rPr>
        <w:t>5</w:t>
      </w:r>
      <w:r w:rsidR="00660572">
        <w:rPr>
          <w:rFonts w:ascii="GHEA Grapalat" w:hAnsi="GHEA Grapalat"/>
          <w:b/>
          <w:color w:val="FF0000"/>
          <w:lang w:val="es-ES"/>
        </w:rPr>
        <w:t>/01</w:t>
      </w:r>
      <w:r w:rsidR="006D64ED" w:rsidRPr="00464A15">
        <w:rPr>
          <w:rFonts w:ascii="GHEA Grapalat" w:hAnsi="GHEA Grapalat"/>
          <w:color w:val="FF0000"/>
          <w:sz w:val="24"/>
          <w:szCs w:val="24"/>
          <w:lang w:val="af-ZA"/>
        </w:rPr>
        <w:t>»</w:t>
      </w:r>
      <w:r w:rsidR="006D64ED" w:rsidRPr="00464A15">
        <w:rPr>
          <w:rFonts w:ascii="GHEA Grapalat" w:hAnsi="GHEA Grapalat" w:cs="Sylfaen"/>
          <w:b/>
          <w:color w:val="FF0000"/>
          <w:lang w:val="es-ES"/>
        </w:rPr>
        <w:t>*</w:t>
      </w:r>
      <w:r w:rsidR="006D64ED" w:rsidRPr="00E6597C">
        <w:rPr>
          <w:rFonts w:ascii="GHEA Grapalat" w:hAnsi="GHEA Grapalat" w:cs="Sylfaen"/>
          <w:b/>
          <w:lang w:val="es-ES"/>
        </w:rPr>
        <w:t>ծածկագրով</w:t>
      </w:r>
      <w:r w:rsidR="006D64ED">
        <w:rPr>
          <w:rFonts w:ascii="GHEA Grapalat" w:hAnsi="GHEA Grapalat" w:cs="Sylfaen"/>
          <w:b/>
          <w:lang w:val="es-ES"/>
        </w:rPr>
        <w:t>գնանշման հարցմա</w:t>
      </w:r>
      <w:r w:rsidR="006D64ED">
        <w:rPr>
          <w:rFonts w:ascii="GHEA Grapalat" w:hAnsi="GHEA Grapalat" w:cs="Sylfaen"/>
          <w:b/>
          <w:lang w:val="hy-AM"/>
        </w:rPr>
        <w:t>ն</w:t>
      </w:r>
      <w:r w:rsidRPr="00064ADD">
        <w:rPr>
          <w:rFonts w:ascii="GHEA Grapalat" w:hAnsi="GHEA Grapalat" w:cs="Arial"/>
          <w:lang w:val="es-ES"/>
        </w:rPr>
        <w:t>ի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u w:val="single"/>
          <w:lang w:val="hy-AM"/>
        </w:rPr>
        <w:tab/>
      </w:r>
      <w:r w:rsidRPr="00064ADD">
        <w:rPr>
          <w:rFonts w:ascii="GHEA Grapalat" w:hAnsi="GHEA Grapalat"/>
          <w:u w:val="single"/>
          <w:lang w:val="hy-AM"/>
        </w:rPr>
        <w:tab/>
      </w:r>
      <w:r w:rsidRPr="00064ADD">
        <w:rPr>
          <w:rFonts w:ascii="GHEA Grapalat" w:hAnsi="GHEA Grapalat"/>
          <w:u w:val="single"/>
          <w:lang w:val="hy-AM"/>
        </w:rPr>
        <w:tab/>
      </w:r>
      <w:r w:rsidRPr="00064ADD">
        <w:rPr>
          <w:rFonts w:ascii="GHEA Grapalat" w:hAnsi="GHEA Grapalat"/>
          <w:u w:val="single"/>
          <w:lang w:val="hy-AM"/>
        </w:rPr>
        <w:tab/>
      </w:r>
      <w:r w:rsidRPr="00064ADD">
        <w:rPr>
          <w:rFonts w:ascii="GHEA Grapalat" w:hAnsi="GHEA Grapalat"/>
          <w:u w:val="single"/>
          <w:lang w:val="hy-AM"/>
        </w:rPr>
        <w:tab/>
      </w:r>
      <w:r w:rsidRPr="00064ADD">
        <w:rPr>
          <w:rFonts w:ascii="GHEA Grapalat" w:hAnsi="GHEA Grapalat"/>
          <w:u w:val="single"/>
          <w:lang w:val="hy-AM"/>
        </w:rPr>
        <w:tab/>
      </w:r>
      <w:r w:rsidRPr="00064ADD">
        <w:rPr>
          <w:rFonts w:ascii="GHEA Grapalat" w:hAnsi="GHEA Grapalat" w:cs="Arial"/>
          <w:lang w:val="es-ES"/>
        </w:rPr>
        <w:t>-ն առաջարկում է</w:t>
      </w:r>
    </w:p>
    <w:p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23"/>
        <w:gridCol w:w="2410"/>
        <w:gridCol w:w="1656"/>
        <w:gridCol w:w="1433"/>
      </w:tblGrid>
      <w:tr w:rsidR="000E31C4" w:rsidRPr="0088144D" w:rsidTr="00E86E71">
        <w:trPr>
          <w:cantSplit/>
          <w:trHeight w:val="916"/>
          <w:jc w:val="center"/>
        </w:trPr>
        <w:tc>
          <w:tcPr>
            <w:tcW w:w="1260"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41153D">
        <w:trPr>
          <w:trHeight w:val="548"/>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660572" w:rsidRPr="00AE17FA" w:rsidTr="0017143A">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660572" w:rsidRPr="009F01CE" w:rsidRDefault="00660572" w:rsidP="00660572">
            <w:pPr>
              <w:jc w:val="center"/>
              <w:rPr>
                <w:rFonts w:ascii="GHEA Grapalat" w:hAnsi="GHEA Grapalat"/>
                <w:b/>
                <w:bCs/>
                <w:sz w:val="18"/>
                <w:lang w:val="hy-AM"/>
              </w:rPr>
            </w:pPr>
            <w:r>
              <w:rPr>
                <w:rFonts w:ascii="GHEA Grapalat" w:hAnsi="GHEA Grapalat"/>
                <w:b/>
                <w:bCs/>
                <w:sz w:val="18"/>
                <w:lang w:val="hy-AM"/>
              </w:rPr>
              <w:t>1</w:t>
            </w:r>
          </w:p>
        </w:tc>
        <w:tc>
          <w:tcPr>
            <w:tcW w:w="2723" w:type="dxa"/>
            <w:tcBorders>
              <w:top w:val="single" w:sz="8" w:space="0" w:color="000000"/>
              <w:left w:val="single" w:sz="8" w:space="0" w:color="auto"/>
              <w:bottom w:val="single" w:sz="8" w:space="0" w:color="000000"/>
              <w:right w:val="nil"/>
            </w:tcBorders>
            <w:shd w:val="clear" w:color="000000" w:fill="FFFFFF"/>
            <w:vAlign w:val="center"/>
          </w:tcPr>
          <w:p w:rsidR="00660572" w:rsidRPr="00AE17FA" w:rsidRDefault="00660572" w:rsidP="00660572">
            <w:pPr>
              <w:rPr>
                <w:rFonts w:ascii="Sylfaen" w:hAnsi="Sylfaen"/>
                <w:lang w:val="es-ES"/>
              </w:rPr>
            </w:pPr>
            <w:r w:rsidRPr="00AE17FA">
              <w:rPr>
                <w:rFonts w:ascii="Sylfaen" w:hAnsi="Sylfaen"/>
                <w:lang w:val="hy-AM"/>
              </w:rPr>
              <w:t>հողամասերիչափագրմանևհատակագծերիկազմման</w:t>
            </w:r>
            <w:r w:rsidR="00AE17FA" w:rsidRPr="00AE17FA">
              <w:rPr>
                <w:rFonts w:ascii="Sylfaen" w:hAnsi="Sylfaen"/>
                <w:color w:val="000000"/>
                <w:lang w:val="hy-AM"/>
              </w:rPr>
              <w:t>ծառայություներ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60572" w:rsidRPr="00064ADD" w:rsidRDefault="00660572" w:rsidP="0066057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660572" w:rsidRPr="00064ADD" w:rsidRDefault="00660572" w:rsidP="0066057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60572" w:rsidRPr="00064ADD" w:rsidRDefault="00660572" w:rsidP="00660572">
            <w:pPr>
              <w:rPr>
                <w:rFonts w:ascii="GHEA Grapalat" w:hAnsi="GHEA Grapalat"/>
                <w:lang w:val="es-ES"/>
              </w:rPr>
            </w:pPr>
          </w:p>
        </w:tc>
      </w:tr>
      <w:tr w:rsidR="00660572" w:rsidRPr="0088144D" w:rsidTr="0017143A">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660572" w:rsidRDefault="00660572" w:rsidP="00660572">
            <w:pPr>
              <w:jc w:val="center"/>
              <w:rPr>
                <w:rFonts w:ascii="GHEA Grapalat" w:hAnsi="GHEA Grapalat"/>
                <w:b/>
                <w:bCs/>
                <w:sz w:val="18"/>
                <w:lang w:val="hy-AM"/>
              </w:rPr>
            </w:pPr>
            <w:r>
              <w:rPr>
                <w:rFonts w:ascii="GHEA Grapalat" w:hAnsi="GHEA Grapalat"/>
                <w:b/>
                <w:bCs/>
                <w:sz w:val="18"/>
                <w:lang w:val="hy-AM"/>
              </w:rPr>
              <w:t>2</w:t>
            </w:r>
          </w:p>
        </w:tc>
        <w:tc>
          <w:tcPr>
            <w:tcW w:w="2723" w:type="dxa"/>
            <w:tcBorders>
              <w:top w:val="single" w:sz="8" w:space="0" w:color="000000"/>
              <w:left w:val="single" w:sz="8" w:space="0" w:color="auto"/>
              <w:bottom w:val="single" w:sz="8" w:space="0" w:color="000000"/>
              <w:right w:val="nil"/>
            </w:tcBorders>
            <w:shd w:val="clear" w:color="000000" w:fill="FFFFFF"/>
            <w:vAlign w:val="center"/>
          </w:tcPr>
          <w:p w:rsidR="00660572" w:rsidRPr="00AE17FA" w:rsidRDefault="00AE17FA" w:rsidP="00660572">
            <w:pPr>
              <w:rPr>
                <w:color w:val="000000"/>
                <w:sz w:val="20"/>
                <w:szCs w:val="20"/>
                <w:lang w:val="hy-AM"/>
              </w:rPr>
            </w:pPr>
            <w:r w:rsidRPr="00AE17FA">
              <w:rPr>
                <w:rFonts w:ascii="Sylfaen" w:hAnsi="Sylfaen"/>
                <w:color w:val="000000"/>
                <w:lang w:val="hy-AM"/>
              </w:rPr>
              <w:t>Շենք-շինությունների և հատկացված հողամասերի չափագրման հատակագծերի կազմման ծառայություներ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60572" w:rsidRPr="00064ADD" w:rsidRDefault="00660572" w:rsidP="0066057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660572" w:rsidRPr="00064ADD" w:rsidRDefault="00660572" w:rsidP="0066057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660572" w:rsidRPr="00064ADD" w:rsidRDefault="00660572" w:rsidP="00660572">
            <w:pPr>
              <w:rPr>
                <w:rFonts w:ascii="GHEA Grapalat" w:hAnsi="GHEA Grapalat"/>
                <w:lang w:val="es-ES"/>
              </w:rPr>
            </w:pPr>
          </w:p>
        </w:tc>
      </w:tr>
    </w:tbl>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rsidR="00B2572B" w:rsidRPr="00064ADD" w:rsidRDefault="00B2572B" w:rsidP="00EF3662">
      <w:pPr>
        <w:jc w:val="right"/>
        <w:rPr>
          <w:rFonts w:ascii="GHEA Grapalat" w:hAnsi="GHEA Grapalat"/>
          <w:sz w:val="20"/>
          <w:lang w:val="hy-AM"/>
        </w:rPr>
      </w:pPr>
    </w:p>
    <w:p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13"/>
      </w:r>
      <w:r w:rsidRPr="00064ADD">
        <w:rPr>
          <w:rFonts w:ascii="GHEA Grapalat" w:hAnsi="GHEA Grapalat"/>
          <w:sz w:val="20"/>
          <w:lang w:val="hy-AM"/>
        </w:rPr>
        <w:tab/>
      </w:r>
      <w:r w:rsidRPr="00064ADD">
        <w:rPr>
          <w:rFonts w:ascii="GHEA Grapalat" w:hAnsi="GHEA Grapalat"/>
          <w:sz w:val="20"/>
          <w:lang w:val="hy-AM"/>
        </w:rPr>
        <w:tab/>
      </w:r>
    </w:p>
    <w:p w:rsidR="00B2572B" w:rsidRPr="00064ADD" w:rsidRDefault="00B2572B" w:rsidP="00EF3662">
      <w:pPr>
        <w:jc w:val="right"/>
        <w:rPr>
          <w:rFonts w:ascii="GHEA Grapalat" w:hAnsi="GHEA Grapalat"/>
          <w:sz w:val="20"/>
          <w:lang w:val="hy-AM"/>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pStyle w:val="31"/>
        <w:spacing w:line="240" w:lineRule="auto"/>
        <w:jc w:val="right"/>
        <w:rPr>
          <w:rFonts w:ascii="GHEA Grapalat" w:hAnsi="GHEA Grapalat"/>
          <w:i/>
          <w:lang w:val="hy-AM"/>
        </w:rPr>
      </w:pPr>
    </w:p>
    <w:p w:rsidR="00B2572B" w:rsidRPr="00064ADD" w:rsidRDefault="00B2572B" w:rsidP="00EF3662">
      <w:pPr>
        <w:pStyle w:val="31"/>
        <w:spacing w:line="240" w:lineRule="auto"/>
        <w:jc w:val="right"/>
        <w:rPr>
          <w:rFonts w:ascii="GHEA Grapalat" w:hAnsi="GHEA Grapalat"/>
          <w:i/>
          <w:lang w:val="hy-AM"/>
        </w:rPr>
      </w:pPr>
    </w:p>
    <w:p w:rsidR="00B2572B" w:rsidRPr="00064ADD" w:rsidRDefault="00B2572B" w:rsidP="00EF3662">
      <w:pPr>
        <w:pStyle w:val="31"/>
        <w:spacing w:line="240" w:lineRule="auto"/>
        <w:jc w:val="right"/>
        <w:rPr>
          <w:rFonts w:ascii="GHEA Grapalat" w:hAnsi="GHEA Grapalat"/>
          <w:i/>
          <w:lang w:val="hy-AM"/>
        </w:rPr>
      </w:pPr>
    </w:p>
    <w:p w:rsidR="00B2572B" w:rsidRPr="00064ADD" w:rsidRDefault="00B2572B" w:rsidP="00AE17FA">
      <w:pPr>
        <w:pStyle w:val="31"/>
        <w:spacing w:line="240" w:lineRule="auto"/>
        <w:jc w:val="right"/>
        <w:rPr>
          <w:rFonts w:ascii="GHEA Grapalat" w:hAnsi="GHEA Grapalat"/>
          <w:i/>
          <w:lang w:val="es-ES" w:eastAsia="ru-RU"/>
        </w:rPr>
      </w:pPr>
    </w:p>
    <w:p w:rsidR="0006566F" w:rsidRPr="00AE17FA" w:rsidRDefault="0006566F" w:rsidP="00AE17FA">
      <w:pPr>
        <w:pStyle w:val="31"/>
        <w:spacing w:line="240" w:lineRule="auto"/>
        <w:ind w:firstLine="0"/>
        <w:jc w:val="right"/>
        <w:rPr>
          <w:rFonts w:ascii="GHEA Grapalat" w:hAnsi="GHEA Grapalat"/>
          <w:i/>
          <w:lang w:val="es-ES" w:eastAsia="ru-RU"/>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rsidR="0006566F" w:rsidRPr="00E6597C" w:rsidRDefault="0006566F" w:rsidP="00AE17FA">
      <w:pPr>
        <w:pStyle w:val="31"/>
        <w:spacing w:line="240" w:lineRule="auto"/>
        <w:jc w:val="right"/>
        <w:rPr>
          <w:rFonts w:ascii="GHEA Grapalat" w:hAnsi="GHEA Grapalat" w:cs="Arial"/>
          <w:b/>
          <w:lang w:val="es-ES"/>
        </w:rPr>
      </w:pPr>
      <w:r w:rsidRPr="00464A15">
        <w:rPr>
          <w:rFonts w:ascii="GHEA Grapalat" w:hAnsi="GHEA Grapalat"/>
          <w:color w:val="FF0000"/>
          <w:sz w:val="24"/>
          <w:szCs w:val="24"/>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sidR="0017143A">
        <w:rPr>
          <w:rFonts w:ascii="GHEA Grapalat" w:hAnsi="GHEA Grapalat"/>
          <w:b/>
          <w:color w:val="FF0000"/>
          <w:lang w:val="es-ES"/>
        </w:rPr>
        <w:t>ՁԲ-2</w:t>
      </w:r>
      <w:r w:rsidR="0017143A" w:rsidRPr="00AE17FA">
        <w:rPr>
          <w:rFonts w:ascii="GHEA Grapalat" w:hAnsi="GHEA Grapalat"/>
          <w:b/>
          <w:color w:val="FF0000"/>
          <w:lang w:val="hy-AM"/>
        </w:rPr>
        <w:t>5</w:t>
      </w:r>
      <w:r w:rsidR="00660572">
        <w:rPr>
          <w:rFonts w:ascii="GHEA Grapalat" w:hAnsi="GHEA Grapalat"/>
          <w:b/>
          <w:color w:val="FF0000"/>
          <w:lang w:val="es-ES"/>
        </w:rPr>
        <w:t>/01</w:t>
      </w:r>
      <w:r w:rsidRPr="00464A15">
        <w:rPr>
          <w:rFonts w:ascii="GHEA Grapalat" w:hAnsi="GHEA Grapalat"/>
          <w:color w:val="FF0000"/>
          <w:sz w:val="24"/>
          <w:szCs w:val="24"/>
          <w:lang w:val="af-ZA"/>
        </w:rPr>
        <w:t>»</w:t>
      </w:r>
      <w:r w:rsidRPr="00464A15">
        <w:rPr>
          <w:rFonts w:ascii="GHEA Grapalat" w:hAnsi="GHEA Grapalat" w:cs="Sylfaen"/>
          <w:b/>
          <w:color w:val="FF0000"/>
          <w:lang w:val="es-ES"/>
        </w:rPr>
        <w:t>*</w:t>
      </w:r>
      <w:r w:rsidRPr="00E6597C">
        <w:rPr>
          <w:rFonts w:ascii="GHEA Grapalat" w:hAnsi="GHEA Grapalat" w:cs="Sylfaen"/>
          <w:b/>
          <w:lang w:val="es-ES"/>
        </w:rPr>
        <w:t>ծածկագրով</w:t>
      </w:r>
    </w:p>
    <w:p w:rsidR="0006566F" w:rsidRPr="00064ADD" w:rsidRDefault="0006566F" w:rsidP="00AE17F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E6597C">
        <w:rPr>
          <w:rFonts w:ascii="GHEA Grapalat" w:hAnsi="GHEA Grapalat" w:cs="Sylfaen"/>
          <w:b/>
          <w:lang w:val="es-ES"/>
        </w:rPr>
        <w:t>հրավերի</w:t>
      </w:r>
    </w:p>
    <w:p w:rsidR="0006566F" w:rsidRPr="00064ADD" w:rsidRDefault="0006566F" w:rsidP="0006566F">
      <w:pPr>
        <w:jc w:val="center"/>
        <w:rPr>
          <w:rFonts w:ascii="GHEA Grapalat" w:hAnsi="GHEA Grapalat" w:cs="GHEA Grapalat"/>
          <w:b/>
          <w:sz w:val="20"/>
          <w:szCs w:val="20"/>
          <w:lang w:val="hy-AM"/>
        </w:rPr>
      </w:pPr>
      <w:r w:rsidRPr="00064ADD">
        <w:rPr>
          <w:rFonts w:ascii="GHEA Grapalat" w:hAnsi="GHEA Grapalat" w:cs="GHEA Grapalat"/>
          <w:b/>
          <w:sz w:val="20"/>
          <w:szCs w:val="20"/>
          <w:lang w:val="hy-AM"/>
        </w:rPr>
        <w:t xml:space="preserve">ՏՈւԺԱՆՔԻ ՄԱՍԻՆ ՀԱՄԱՁԱՅՆԱԳԻՐ </w:t>
      </w:r>
    </w:p>
    <w:p w:rsidR="0006566F" w:rsidRPr="00064ADD" w:rsidRDefault="0006566F" w:rsidP="0006566F">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rsidR="0006566F" w:rsidRPr="00064ADD" w:rsidRDefault="0006566F" w:rsidP="0006566F">
      <w:pPr>
        <w:rPr>
          <w:rFonts w:ascii="GHEA Grapalat" w:hAnsi="GHEA Grapalat" w:cs="GHEA Grapalat"/>
          <w:b/>
          <w:sz w:val="20"/>
          <w:szCs w:val="20"/>
          <w:lang w:val="hy-AM"/>
        </w:rPr>
      </w:pPr>
    </w:p>
    <w:p w:rsidR="0006566F" w:rsidRPr="00064ADD" w:rsidRDefault="0006566F" w:rsidP="0006566F">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sz w:val="20"/>
          <w:szCs w:val="20"/>
          <w:lang w:val="hy-AM"/>
        </w:rPr>
        <w:t>«»</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rsidR="0006566F" w:rsidRPr="00064ADD" w:rsidRDefault="0006566F" w:rsidP="0006566F">
      <w:pPr>
        <w:rPr>
          <w:rFonts w:ascii="GHEA Grapalat" w:hAnsi="GHEA Grapalat" w:cs="GHEA Grapalat"/>
          <w:sz w:val="20"/>
          <w:szCs w:val="20"/>
          <w:lang w:val="hy-AM"/>
        </w:rPr>
      </w:pPr>
    </w:p>
    <w:p w:rsidR="0006566F" w:rsidRPr="00064ADD" w:rsidRDefault="0006566F" w:rsidP="0006566F">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06566F" w:rsidRPr="00064ADD" w:rsidRDefault="0006566F" w:rsidP="0006566F">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566F" w:rsidRPr="00064ADD" w:rsidRDefault="0006566F" w:rsidP="0006566F">
      <w:pPr>
        <w:ind w:firstLine="708"/>
        <w:jc w:val="both"/>
        <w:rPr>
          <w:rFonts w:ascii="GHEA Grapalat" w:hAnsi="GHEA Grapalat" w:cs="GHEA Grapalat"/>
          <w:sz w:val="20"/>
          <w:szCs w:val="20"/>
          <w:lang w:val="hy-AM"/>
        </w:rPr>
      </w:pPr>
    </w:p>
    <w:p w:rsidR="0006566F" w:rsidRPr="00064ADD" w:rsidRDefault="0006566F" w:rsidP="0006566F">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06566F" w:rsidRPr="00064ADD" w:rsidRDefault="0006566F" w:rsidP="0006566F">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r>
    </w:p>
    <w:p w:rsidR="0006566F" w:rsidRPr="00064ADD" w:rsidRDefault="0006566F" w:rsidP="0006566F">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E80E9E" w:rsidRPr="00464A15">
        <w:rPr>
          <w:rFonts w:ascii="GHEA Grapalat" w:hAnsi="GHEA Grapalat"/>
          <w:color w:val="FF0000"/>
          <w:lang w:val="af-ZA"/>
        </w:rPr>
        <w:t>«</w:t>
      </w:r>
      <w:r w:rsidR="00E80E9E" w:rsidRPr="00464A15">
        <w:rPr>
          <w:rFonts w:ascii="GHEA Grapalat" w:hAnsi="GHEA Grapalat"/>
          <w:b/>
          <w:color w:val="FF0000"/>
          <w:lang w:val="hy-AM"/>
        </w:rPr>
        <w:t>ԿՄԱ</w:t>
      </w:r>
      <w:r w:rsidR="00E80E9E">
        <w:rPr>
          <w:rFonts w:ascii="GHEA Grapalat" w:hAnsi="GHEA Grapalat"/>
          <w:b/>
          <w:color w:val="FF0000"/>
          <w:lang w:val="es-ES"/>
        </w:rPr>
        <w:t>Հ-ԳՀ</w:t>
      </w:r>
      <w:r w:rsidR="00E80E9E">
        <w:rPr>
          <w:rFonts w:ascii="GHEA Grapalat" w:hAnsi="GHEA Grapalat"/>
          <w:b/>
          <w:color w:val="FF0000"/>
          <w:lang w:val="hy-AM"/>
        </w:rPr>
        <w:t>Ծ</w:t>
      </w:r>
      <w:r w:rsidR="0017143A">
        <w:rPr>
          <w:rFonts w:ascii="GHEA Grapalat" w:hAnsi="GHEA Grapalat"/>
          <w:b/>
          <w:color w:val="FF0000"/>
          <w:lang w:val="es-ES"/>
        </w:rPr>
        <w:t>ՁԲ-2</w:t>
      </w:r>
      <w:r w:rsidR="0017143A" w:rsidRPr="0017143A">
        <w:rPr>
          <w:rFonts w:ascii="GHEA Grapalat" w:hAnsi="GHEA Grapalat"/>
          <w:b/>
          <w:color w:val="FF0000"/>
          <w:lang w:val="pt-BR"/>
        </w:rPr>
        <w:t>5</w:t>
      </w:r>
      <w:r w:rsidR="00660572">
        <w:rPr>
          <w:rFonts w:ascii="GHEA Grapalat" w:hAnsi="GHEA Grapalat"/>
          <w:b/>
          <w:color w:val="FF0000"/>
          <w:lang w:val="es-ES"/>
        </w:rPr>
        <w:t>/01</w:t>
      </w:r>
      <w:r w:rsidR="00E80E9E" w:rsidRPr="00464A15">
        <w:rPr>
          <w:rFonts w:ascii="GHEA Grapalat" w:hAnsi="GHEA Grapalat"/>
          <w:color w:val="FF0000"/>
          <w:lang w:val="af-ZA"/>
        </w:rPr>
        <w:t>»</w:t>
      </w:r>
      <w:r w:rsidR="00E80E9E" w:rsidRPr="00464A15">
        <w:rPr>
          <w:rFonts w:ascii="GHEA Grapalat" w:hAnsi="GHEA Grapalat" w:cs="Sylfaen"/>
          <w:b/>
          <w:color w:val="FF0000"/>
          <w:lang w:val="es-ES"/>
        </w:rPr>
        <w:t>*</w:t>
      </w:r>
      <w:r w:rsidRPr="00064ADD">
        <w:rPr>
          <w:rFonts w:ascii="GHEA Grapalat" w:hAnsi="GHEA Grapalat" w:cs="GHEA Grapalat"/>
          <w:sz w:val="20"/>
          <w:szCs w:val="20"/>
          <w:lang w:val="pt-BR"/>
        </w:rPr>
        <w:t xml:space="preserve">(այսուհետ` Պատվիրատու) կողմից </w:t>
      </w:r>
    </w:p>
    <w:p w:rsidR="0006566F" w:rsidRPr="00064ADD" w:rsidRDefault="0006566F" w:rsidP="0006566F">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hy-AM"/>
        </w:rPr>
        <w:t>պատվիրատուի անվանումը</w:t>
      </w:r>
    </w:p>
    <w:p w:rsidR="0006566F" w:rsidRPr="00064ADD" w:rsidRDefault="0006566F" w:rsidP="0006566F">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E80E9E" w:rsidRPr="00464A15">
        <w:rPr>
          <w:rFonts w:ascii="GHEA Grapalat" w:hAnsi="GHEA Grapalat"/>
          <w:color w:val="FF0000"/>
          <w:lang w:val="af-ZA"/>
        </w:rPr>
        <w:t>«</w:t>
      </w:r>
      <w:r w:rsidR="00E80E9E" w:rsidRPr="00464A15">
        <w:rPr>
          <w:rFonts w:ascii="GHEA Grapalat" w:hAnsi="GHEA Grapalat"/>
          <w:b/>
          <w:color w:val="FF0000"/>
          <w:lang w:val="hy-AM"/>
        </w:rPr>
        <w:t>ԿՄԱ</w:t>
      </w:r>
      <w:r w:rsidR="00E80E9E">
        <w:rPr>
          <w:rFonts w:ascii="GHEA Grapalat" w:hAnsi="GHEA Grapalat"/>
          <w:b/>
          <w:color w:val="FF0000"/>
          <w:lang w:val="es-ES"/>
        </w:rPr>
        <w:t>Հ-ԳՀ</w:t>
      </w:r>
      <w:r w:rsidR="00E80E9E">
        <w:rPr>
          <w:rFonts w:ascii="GHEA Grapalat" w:hAnsi="GHEA Grapalat"/>
          <w:b/>
          <w:color w:val="FF0000"/>
          <w:lang w:val="hy-AM"/>
        </w:rPr>
        <w:t>Ծ</w:t>
      </w:r>
      <w:r w:rsidR="0017143A">
        <w:rPr>
          <w:rFonts w:ascii="GHEA Grapalat" w:hAnsi="GHEA Grapalat"/>
          <w:b/>
          <w:color w:val="FF0000"/>
          <w:lang w:val="es-ES"/>
        </w:rPr>
        <w:t>ՁԲ-2</w:t>
      </w:r>
      <w:r w:rsidR="0017143A" w:rsidRPr="0017143A">
        <w:rPr>
          <w:rFonts w:ascii="GHEA Grapalat" w:hAnsi="GHEA Grapalat"/>
          <w:b/>
          <w:color w:val="FF0000"/>
          <w:lang w:val="pt-BR"/>
        </w:rPr>
        <w:t>5</w:t>
      </w:r>
      <w:r w:rsidR="00660572">
        <w:rPr>
          <w:rFonts w:ascii="GHEA Grapalat" w:hAnsi="GHEA Grapalat"/>
          <w:b/>
          <w:color w:val="FF0000"/>
          <w:lang w:val="es-ES"/>
        </w:rPr>
        <w:t>/01</w:t>
      </w:r>
      <w:r w:rsidR="00E80E9E" w:rsidRPr="00464A15">
        <w:rPr>
          <w:rFonts w:ascii="GHEA Grapalat" w:hAnsi="GHEA Grapalat"/>
          <w:color w:val="FF0000"/>
          <w:lang w:val="af-ZA"/>
        </w:rPr>
        <w:t>»</w:t>
      </w:r>
      <w:r w:rsidR="00E80E9E" w:rsidRPr="00464A15">
        <w:rPr>
          <w:rFonts w:ascii="GHEA Grapalat" w:hAnsi="GHEA Grapalat" w:cs="Sylfaen"/>
          <w:b/>
          <w:color w:val="FF0000"/>
          <w:lang w:val="es-ES"/>
        </w:rPr>
        <w:t>*</w:t>
      </w:r>
      <w:r w:rsidRPr="00064ADD">
        <w:rPr>
          <w:rFonts w:ascii="GHEA Grapalat" w:hAnsi="GHEA Grapalat" w:cs="GHEA Grapalat"/>
          <w:sz w:val="20"/>
          <w:szCs w:val="20"/>
          <w:lang w:val="pt-BR"/>
        </w:rPr>
        <w:t xml:space="preserve"> ծածկագրով գնման ընթացակարգին:</w:t>
      </w:r>
    </w:p>
    <w:p w:rsidR="0006566F" w:rsidRPr="00064ADD" w:rsidRDefault="0006566F" w:rsidP="0006566F">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hy-AM"/>
        </w:rPr>
        <w:t>ընթացակարգի ծածկագիրը</w:t>
      </w:r>
    </w:p>
    <w:p w:rsidR="0006566F" w:rsidRPr="00064ADD" w:rsidRDefault="0006566F" w:rsidP="0006566F">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566F" w:rsidRPr="00064ADD" w:rsidRDefault="0006566F" w:rsidP="0006566F">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06566F" w:rsidRPr="00064ADD" w:rsidRDefault="0006566F" w:rsidP="0006566F">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566F" w:rsidRPr="00064ADD" w:rsidRDefault="0006566F" w:rsidP="0006566F">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06566F" w:rsidRPr="00064ADD" w:rsidRDefault="0006566F" w:rsidP="0006566F">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06566F" w:rsidRPr="00064ADD" w:rsidRDefault="0006566F" w:rsidP="0006566F">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06566F" w:rsidRPr="00064ADD" w:rsidRDefault="0006566F" w:rsidP="0006566F">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566F" w:rsidRPr="00064ADD" w:rsidRDefault="0006566F" w:rsidP="0006566F">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ինչպեսնաևդրանցիցարտատպվածթղթայինտարբերակներով</w:t>
      </w:r>
      <w:r w:rsidRPr="00064ADD">
        <w:rPr>
          <w:rFonts w:ascii="GHEA Grapalat" w:hAnsi="GHEA Grapalat" w:cs="GHEA Grapalat"/>
          <w:sz w:val="20"/>
          <w:szCs w:val="20"/>
          <w:lang w:val="pt-BR"/>
        </w:rPr>
        <w:t>:</w:t>
      </w:r>
    </w:p>
    <w:p w:rsidR="0006566F" w:rsidRPr="00064ADD" w:rsidRDefault="0006566F" w:rsidP="0006566F">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06566F" w:rsidRPr="00064ADD" w:rsidRDefault="0006566F" w:rsidP="0006566F">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06566F" w:rsidRPr="00064ADD" w:rsidRDefault="0006566F" w:rsidP="0006566F">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՝Վճարողբանկըվճարմանպահանջագիրըստանալուցհետո՝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աշխատանքայինօրվաընթացքումպետքէտեղեկացնիՊատվիրատուին՝գրավորձևով</w:t>
      </w:r>
      <w:r w:rsidRPr="00064ADD">
        <w:rPr>
          <w:rFonts w:ascii="GHEA Grapalat" w:hAnsi="GHEA Grapalat" w:cs="GHEA Grapalat"/>
          <w:sz w:val="20"/>
          <w:szCs w:val="20"/>
          <w:lang w:val="pt-BR"/>
        </w:rPr>
        <w:t>:</w:t>
      </w:r>
    </w:p>
    <w:p w:rsidR="0006566F" w:rsidRPr="00064ADD" w:rsidRDefault="0006566F" w:rsidP="0006566F">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566F" w:rsidRPr="00064ADD" w:rsidRDefault="0006566F" w:rsidP="0006566F">
      <w:pPr>
        <w:jc w:val="both"/>
        <w:rPr>
          <w:rFonts w:ascii="GHEA Grapalat" w:hAnsi="GHEA Grapalat" w:cs="GHEA Grapalat"/>
          <w:sz w:val="20"/>
          <w:szCs w:val="20"/>
          <w:lang w:val="hy-AM"/>
        </w:rPr>
      </w:pPr>
    </w:p>
    <w:p w:rsidR="0006566F" w:rsidRPr="00064ADD" w:rsidRDefault="0006566F" w:rsidP="0006566F">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06566F" w:rsidRPr="00064ADD" w:rsidRDefault="0006566F" w:rsidP="0006566F">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06566F" w:rsidRPr="00064ADD" w:rsidRDefault="0006566F" w:rsidP="0006566F">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06566F" w:rsidRPr="00064ADD" w:rsidRDefault="0006566F" w:rsidP="0006566F">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06566F" w:rsidRPr="00064ADD" w:rsidDel="00A13215" w:rsidRDefault="0006566F" w:rsidP="0006566F">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566F" w:rsidRPr="00064ADD" w:rsidRDefault="0006566F" w:rsidP="0006566F">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566F" w:rsidRPr="00064ADD" w:rsidRDefault="0006566F" w:rsidP="0006566F">
      <w:pPr>
        <w:ind w:firstLine="567"/>
        <w:jc w:val="both"/>
        <w:rPr>
          <w:rFonts w:ascii="GHEA Grapalat" w:hAnsi="GHEA Grapalat" w:cs="GHEA Grapalat"/>
          <w:sz w:val="20"/>
          <w:szCs w:val="20"/>
          <w:lang w:val="hy-AM"/>
        </w:rPr>
      </w:pPr>
    </w:p>
    <w:p w:rsidR="0006566F" w:rsidRPr="00064ADD" w:rsidRDefault="0006566F" w:rsidP="0006566F">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06566F" w:rsidRPr="00064ADD" w:rsidRDefault="0006566F" w:rsidP="0006566F">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06566F" w:rsidRPr="00064ADD" w:rsidRDefault="0006566F" w:rsidP="0006566F">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lastRenderedPageBreak/>
        <w:t xml:space="preserve">                               ընկերության անվանումը</w:t>
      </w:r>
    </w:p>
    <w:p w:rsidR="0006566F" w:rsidRPr="00064ADD" w:rsidRDefault="0006566F" w:rsidP="0006566F">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06566F" w:rsidRPr="00064ADD" w:rsidRDefault="0006566F" w:rsidP="0006566F">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06566F" w:rsidRPr="00064ADD" w:rsidRDefault="0006566F" w:rsidP="0006566F">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06566F" w:rsidRPr="00064ADD" w:rsidRDefault="0006566F" w:rsidP="0006566F">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06566F" w:rsidRPr="00064ADD" w:rsidRDefault="0006566F" w:rsidP="0006566F">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06566F" w:rsidRPr="00064ADD" w:rsidRDefault="0006566F" w:rsidP="0006566F">
      <w:pPr>
        <w:jc w:val="both"/>
        <w:rPr>
          <w:rFonts w:ascii="GHEA Grapalat" w:hAnsi="GHEA Grapalat"/>
          <w:sz w:val="18"/>
          <w:szCs w:val="18"/>
          <w:u w:val="single"/>
          <w:vertAlign w:val="superscript"/>
          <w:lang w:val="hy-AM"/>
        </w:rPr>
      </w:pPr>
    </w:p>
    <w:p w:rsidR="0006566F" w:rsidRPr="00064ADD" w:rsidRDefault="0006566F" w:rsidP="0006566F">
      <w:pPr>
        <w:jc w:val="both"/>
        <w:rPr>
          <w:rFonts w:ascii="GHEA Grapalat" w:hAnsi="GHEA Grapalat"/>
          <w:sz w:val="20"/>
          <w:szCs w:val="20"/>
          <w:lang w:val="hy-AM"/>
        </w:rPr>
      </w:pPr>
      <w:r w:rsidRPr="00064ADD">
        <w:rPr>
          <w:rFonts w:ascii="GHEA Grapalat" w:hAnsi="GHEA Grapalat"/>
          <w:sz w:val="20"/>
          <w:szCs w:val="20"/>
          <w:lang w:val="hy-AM"/>
        </w:rPr>
        <w:t>Կ.Տ</w:t>
      </w:r>
    </w:p>
    <w:p w:rsidR="0006566F" w:rsidRPr="00064ADD" w:rsidRDefault="0006566F" w:rsidP="0006566F">
      <w:pPr>
        <w:jc w:val="both"/>
        <w:rPr>
          <w:rFonts w:ascii="GHEA Grapalat" w:hAnsi="GHEA Grapalat"/>
          <w:sz w:val="20"/>
          <w:szCs w:val="20"/>
          <w:lang w:val="hy-AM"/>
        </w:rPr>
      </w:pPr>
    </w:p>
    <w:p w:rsidR="0006566F" w:rsidRPr="00064ADD" w:rsidRDefault="0006566F" w:rsidP="0006566F">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06566F" w:rsidRPr="00064ADD" w:rsidRDefault="0006566F" w:rsidP="0006566F">
      <w:pPr>
        <w:jc w:val="both"/>
        <w:rPr>
          <w:rFonts w:ascii="GHEA Grapalat" w:hAnsi="GHEA Grapalat"/>
          <w:sz w:val="18"/>
          <w:szCs w:val="18"/>
          <w:vertAlign w:val="superscript"/>
          <w:lang w:val="hy-AM"/>
        </w:rPr>
      </w:pPr>
    </w:p>
    <w:p w:rsidR="0006566F" w:rsidRPr="00064ADD" w:rsidRDefault="0006566F" w:rsidP="0006566F">
      <w:pPr>
        <w:jc w:val="both"/>
        <w:rPr>
          <w:rFonts w:ascii="GHEA Grapalat" w:hAnsi="GHEA Grapalat" w:cs="GHEA Grapalat"/>
          <w:i/>
          <w:sz w:val="18"/>
          <w:szCs w:val="18"/>
          <w:lang w:val="hy-AM"/>
        </w:rPr>
      </w:pPr>
    </w:p>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06566F" w:rsidRPr="00064ADD" w:rsidRDefault="0006566F" w:rsidP="0006566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06566F" w:rsidRPr="00064ADD" w:rsidTr="000656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 xml:space="preserve">ՎՃԱՐՄԱՆՊԱՀԱՆՋԱԳԻՐ* </w:t>
            </w:r>
          </w:p>
          <w:p w:rsidR="0006566F" w:rsidRPr="00064ADD" w:rsidRDefault="0006566F" w:rsidP="0006566F">
            <w:pPr>
              <w:jc w:val="center"/>
              <w:rPr>
                <w:rFonts w:ascii="GHEA Grapalat" w:hAnsi="GHEA Grapalat" w:cs="Arial"/>
                <w:bCs/>
                <w:i/>
                <w:sz w:val="20"/>
                <w:szCs w:val="20"/>
              </w:rPr>
            </w:pPr>
          </w:p>
        </w:tc>
      </w:tr>
      <w:tr w:rsidR="0006566F" w:rsidRPr="00064ADD" w:rsidTr="000656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06566F" w:rsidRPr="00064ADD" w:rsidTr="0006566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06566F" w:rsidRPr="00064ADD" w:rsidTr="000656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06566F" w:rsidRPr="00064ADD" w:rsidTr="000656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(բանկ)</w:t>
            </w:r>
            <w:r w:rsidRPr="00064ADD">
              <w:rPr>
                <w:rFonts w:ascii="GHEA Grapalat" w:hAnsi="GHEA Grapalat" w:cs="Arial"/>
                <w:sz w:val="20"/>
                <w:szCs w:val="20"/>
              </w:rPr>
              <w:t>`</w:t>
            </w:r>
          </w:p>
        </w:tc>
      </w:tr>
      <w:tr w:rsidR="0006566F" w:rsidRPr="00064ADD" w:rsidTr="000656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Վճարողիհաշվիհամարը</w:t>
            </w:r>
            <w:r w:rsidRPr="00064ADD">
              <w:rPr>
                <w:rFonts w:ascii="GHEA Grapalat" w:hAnsi="GHEA Grapalat" w:cs="Arial"/>
                <w:sz w:val="20"/>
                <w:szCs w:val="20"/>
              </w:rPr>
              <w:t>`</w:t>
            </w:r>
          </w:p>
        </w:tc>
      </w:tr>
      <w:tr w:rsidR="0006566F" w:rsidRPr="00064ADD" w:rsidTr="000656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ՎճարողիՀՎՀՀ</w:t>
            </w:r>
            <w:r w:rsidRPr="00064ADD">
              <w:rPr>
                <w:rFonts w:ascii="GHEA Grapalat" w:hAnsi="GHEA Grapalat" w:cs="Arial"/>
                <w:sz w:val="20"/>
                <w:szCs w:val="20"/>
              </w:rPr>
              <w:t>`</w:t>
            </w:r>
          </w:p>
        </w:tc>
      </w:tr>
      <w:tr w:rsidR="0006566F" w:rsidRPr="00064ADD" w:rsidTr="000656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ՎճարողիՀԾՀ</w:t>
            </w:r>
            <w:r w:rsidRPr="00064ADD">
              <w:rPr>
                <w:rFonts w:ascii="GHEA Grapalat" w:hAnsi="GHEA Grapalat" w:cs="Arial"/>
                <w:sz w:val="20"/>
                <w:szCs w:val="20"/>
              </w:rPr>
              <w:t>`</w:t>
            </w:r>
          </w:p>
        </w:tc>
      </w:tr>
      <w:tr w:rsidR="006F4E89" w:rsidRPr="00064ADD" w:rsidTr="000656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Pr="00776001">
              <w:rPr>
                <w:rFonts w:ascii="GHEA Grapalat" w:hAnsi="GHEA Grapalat" w:cs="Arial"/>
                <w:b/>
                <w:sz w:val="20"/>
                <w:szCs w:val="20"/>
                <w:lang w:val="hy-AM"/>
              </w:rPr>
              <w:t>ՀՀ Կոտայքի մարզի Ակունքի համայնքապետարան</w:t>
            </w:r>
          </w:p>
        </w:tc>
      </w:tr>
      <w:tr w:rsidR="006F4E89" w:rsidRPr="00064ADD" w:rsidTr="000656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F4E89" w:rsidRPr="00064ADD" w:rsidTr="000656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Arial"/>
                <w:sz w:val="20"/>
                <w:szCs w:val="20"/>
              </w:rPr>
            </w:pPr>
            <w:r w:rsidRPr="000548C6">
              <w:rPr>
                <w:rFonts w:ascii="GHEA Grapalat" w:hAnsi="GHEA Grapalat" w:cs="Sylfaen"/>
                <w:sz w:val="20"/>
                <w:szCs w:val="20"/>
                <w:lang w:val="hy-AM"/>
              </w:rPr>
              <w:t>11</w:t>
            </w:r>
            <w:r w:rsidRPr="000548C6">
              <w:rPr>
                <w:rFonts w:ascii="GHEA Grapalat" w:hAnsi="GHEA Grapalat" w:cs="Sylfaen"/>
                <w:sz w:val="20"/>
                <w:szCs w:val="20"/>
              </w:rPr>
              <w:t>. ՇահառուիՀՎՀՀ</w:t>
            </w:r>
            <w:r w:rsidRPr="000548C6">
              <w:rPr>
                <w:rFonts w:ascii="GHEA Grapalat" w:hAnsi="GHEA Grapalat" w:cs="Arial"/>
                <w:b/>
              </w:rPr>
              <w:t xml:space="preserve">` </w:t>
            </w:r>
            <w:r w:rsidRPr="000548C6">
              <w:rPr>
                <w:rFonts w:ascii="Sylfaen" w:hAnsi="Sylfaen"/>
                <w:b/>
                <w:lang w:val="hy-AM"/>
              </w:rPr>
              <w:t>03546083</w:t>
            </w:r>
          </w:p>
        </w:tc>
      </w:tr>
      <w:tr w:rsidR="006F4E89" w:rsidRPr="00064ADD" w:rsidTr="000656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Arial"/>
                <w:sz w:val="20"/>
                <w:szCs w:val="20"/>
              </w:rPr>
            </w:pPr>
            <w:r w:rsidRPr="009A2619">
              <w:rPr>
                <w:rFonts w:ascii="GHEA Grapalat" w:hAnsi="GHEA Grapalat" w:cs="Sylfaen"/>
                <w:sz w:val="20"/>
                <w:szCs w:val="20"/>
              </w:rPr>
              <w:t>1</w:t>
            </w:r>
            <w:r w:rsidRPr="000548C6">
              <w:rPr>
                <w:rFonts w:ascii="GHEA Grapalat" w:hAnsi="GHEA Grapalat" w:cs="Sylfaen"/>
                <w:sz w:val="20"/>
                <w:szCs w:val="20"/>
                <w:lang w:val="hy-AM"/>
              </w:rPr>
              <w:t>2</w:t>
            </w:r>
            <w:r w:rsidRPr="009A2619">
              <w:rPr>
                <w:rFonts w:ascii="GHEA Grapalat" w:hAnsi="GHEA Grapalat" w:cs="Sylfaen"/>
                <w:sz w:val="20"/>
                <w:szCs w:val="20"/>
              </w:rPr>
              <w:t>.</w:t>
            </w:r>
            <w:r w:rsidRPr="000548C6">
              <w:rPr>
                <w:rFonts w:ascii="GHEA Grapalat" w:hAnsi="GHEA Grapalat" w:cs="Sylfaen"/>
                <w:sz w:val="20"/>
                <w:szCs w:val="20"/>
              </w:rPr>
              <w:t>Շահառուի</w:t>
            </w:r>
            <w:r w:rsidRPr="000548C6">
              <w:rPr>
                <w:rFonts w:ascii="GHEA Grapalat" w:hAnsi="GHEA Grapalat" w:cs="Sylfaen"/>
                <w:sz w:val="20"/>
                <w:szCs w:val="20"/>
                <w:lang w:val="hy-AM"/>
              </w:rPr>
              <w:t>ն սպասարկող Ֆինանսական կազմակերպություն</w:t>
            </w:r>
            <w:r w:rsidRPr="009A2619">
              <w:rPr>
                <w:rFonts w:ascii="GHEA Grapalat" w:hAnsi="GHEA Grapalat" w:cs="Sylfaen"/>
                <w:sz w:val="20"/>
                <w:szCs w:val="20"/>
              </w:rPr>
              <w:t xml:space="preserve"> (</w:t>
            </w:r>
            <w:r w:rsidRPr="000548C6">
              <w:rPr>
                <w:rFonts w:ascii="GHEA Grapalat" w:hAnsi="GHEA Grapalat" w:cs="Sylfaen"/>
                <w:sz w:val="20"/>
                <w:szCs w:val="20"/>
              </w:rPr>
              <w:t>բանկ</w:t>
            </w:r>
            <w:r w:rsidRPr="009A2619">
              <w:rPr>
                <w:rFonts w:ascii="GHEA Grapalat" w:hAnsi="GHEA Grapalat" w:cs="Sylfaen"/>
                <w:sz w:val="20"/>
                <w:szCs w:val="20"/>
              </w:rPr>
              <w:t>)</w:t>
            </w:r>
            <w:r w:rsidRPr="009A2619">
              <w:rPr>
                <w:rFonts w:ascii="GHEA Grapalat" w:hAnsi="GHEA Grapalat" w:cs="Arial"/>
                <w:sz w:val="20"/>
                <w:szCs w:val="20"/>
              </w:rPr>
              <w:t>`</w:t>
            </w:r>
            <w:r w:rsidRPr="000548C6">
              <w:rPr>
                <w:rFonts w:ascii="GHEA Grapalat" w:hAnsi="GHEA Grapalat"/>
                <w:b/>
                <w:sz w:val="20"/>
                <w:szCs w:val="20"/>
                <w:lang w:val="hy-AM"/>
              </w:rPr>
              <w:t>ՀՀ ՖՆ Կենտրոնական գանձապետարան</w:t>
            </w:r>
          </w:p>
        </w:tc>
      </w:tr>
      <w:tr w:rsidR="006F4E89" w:rsidRPr="00064ADD" w:rsidTr="000656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60572">
            <w:pPr>
              <w:rPr>
                <w:rFonts w:ascii="GHEA Grapalat" w:hAnsi="GHEA Grapalat" w:cs="Arial"/>
                <w:sz w:val="20"/>
                <w:szCs w:val="20"/>
              </w:rPr>
            </w:pPr>
            <w:r w:rsidRPr="009A2619">
              <w:rPr>
                <w:rFonts w:ascii="GHEA Grapalat" w:hAnsi="GHEA Grapalat" w:cs="Sylfaen"/>
                <w:sz w:val="20"/>
                <w:szCs w:val="20"/>
              </w:rPr>
              <w:t>1</w:t>
            </w:r>
            <w:r w:rsidRPr="000548C6">
              <w:rPr>
                <w:rFonts w:ascii="GHEA Grapalat" w:hAnsi="GHEA Grapalat" w:cs="Sylfaen"/>
                <w:sz w:val="20"/>
                <w:szCs w:val="20"/>
                <w:lang w:val="hy-AM"/>
              </w:rPr>
              <w:t>3</w:t>
            </w:r>
            <w:r w:rsidRPr="009A2619">
              <w:rPr>
                <w:rFonts w:ascii="GHEA Grapalat" w:hAnsi="GHEA Grapalat" w:cs="Sylfaen"/>
                <w:sz w:val="20"/>
                <w:szCs w:val="20"/>
              </w:rPr>
              <w:t>.</w:t>
            </w:r>
            <w:r w:rsidRPr="000548C6">
              <w:rPr>
                <w:rFonts w:ascii="GHEA Grapalat" w:hAnsi="GHEA Grapalat" w:cs="Sylfaen"/>
                <w:sz w:val="20"/>
                <w:szCs w:val="20"/>
              </w:rPr>
              <w:t>Շահառուիհաշվիհամարը</w:t>
            </w:r>
            <w:r w:rsidRPr="009A2619">
              <w:rPr>
                <w:rFonts w:ascii="GHEA Grapalat" w:hAnsi="GHEA Grapalat" w:cs="Arial"/>
                <w:sz w:val="20"/>
                <w:szCs w:val="20"/>
              </w:rPr>
              <w:t xml:space="preserve"> (</w:t>
            </w:r>
            <w:r w:rsidRPr="000548C6">
              <w:rPr>
                <w:rFonts w:ascii="GHEA Grapalat" w:hAnsi="GHEA Grapalat" w:cs="Sylfaen"/>
                <w:sz w:val="20"/>
                <w:szCs w:val="20"/>
              </w:rPr>
              <w:t>հշ</w:t>
            </w:r>
            <w:r w:rsidRPr="009A2619">
              <w:rPr>
                <w:rFonts w:ascii="GHEA Grapalat" w:hAnsi="GHEA Grapalat" w:cs="Arial"/>
                <w:sz w:val="20"/>
                <w:szCs w:val="20"/>
              </w:rPr>
              <w:t>.</w:t>
            </w:r>
            <w:r w:rsidRPr="000548C6">
              <w:rPr>
                <w:rFonts w:ascii="GHEA Grapalat" w:hAnsi="GHEA Grapalat" w:cs="Arial"/>
                <w:sz w:val="20"/>
                <w:szCs w:val="20"/>
              </w:rPr>
              <w:t>N</w:t>
            </w:r>
            <w:r w:rsidRPr="009A2619">
              <w:rPr>
                <w:rFonts w:ascii="GHEA Grapalat" w:hAnsi="GHEA Grapalat" w:cs="Arial"/>
                <w:sz w:val="20"/>
                <w:szCs w:val="20"/>
              </w:rPr>
              <w:t xml:space="preserve">) </w:t>
            </w:r>
            <w:r w:rsidR="00660572">
              <w:rPr>
                <w:rFonts w:ascii="GHEA Grapalat" w:hAnsi="GHEA Grapalat"/>
                <w:b/>
                <w:bCs/>
                <w:sz w:val="20"/>
                <w:u w:val="single"/>
                <w:lang w:val="hy-AM"/>
              </w:rPr>
              <w:t>9001052023062</w:t>
            </w:r>
          </w:p>
        </w:tc>
      </w:tr>
      <w:tr w:rsidR="006F4E89" w:rsidRPr="00064ADD" w:rsidTr="000656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640A01" w:rsidRDefault="006F4E89" w:rsidP="0017143A">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640A01">
              <w:rPr>
                <w:rFonts w:ascii="GHEA Grapalat" w:hAnsi="GHEA Grapalat" w:cs="Arial"/>
                <w:sz w:val="20"/>
                <w:szCs w:val="20"/>
              </w:rPr>
              <w:t>(</w:t>
            </w:r>
            <w:r w:rsidRPr="00064ADD">
              <w:rPr>
                <w:rFonts w:ascii="GHEA Grapalat" w:hAnsi="GHEA Grapalat" w:cs="Sylfaen"/>
                <w:sz w:val="20"/>
                <w:szCs w:val="20"/>
              </w:rPr>
              <w:t>թվերովևբառերով</w:t>
            </w:r>
            <w:r w:rsidRPr="00640A01">
              <w:rPr>
                <w:rFonts w:ascii="GHEA Grapalat" w:hAnsi="GHEA Grapalat" w:cs="Sylfaen"/>
                <w:sz w:val="20"/>
                <w:szCs w:val="20"/>
              </w:rPr>
              <w:t>)</w:t>
            </w:r>
            <w:r w:rsidRPr="00064ADD">
              <w:rPr>
                <w:rFonts w:ascii="GHEA Grapalat" w:hAnsi="GHEA Grapalat" w:cs="Arial"/>
                <w:sz w:val="20"/>
                <w:szCs w:val="20"/>
              </w:rPr>
              <w:t>`</w:t>
            </w:r>
            <w:r w:rsidR="0017143A" w:rsidRPr="0017143A">
              <w:rPr>
                <w:rFonts w:ascii="GHEA Grapalat" w:hAnsi="GHEA Grapalat" w:cs="Arial"/>
                <w:b/>
                <w:sz w:val="20"/>
                <w:szCs w:val="20"/>
              </w:rPr>
              <w:t>1050000</w:t>
            </w:r>
            <w:r w:rsidR="00640A01" w:rsidRPr="00640A01">
              <w:rPr>
                <w:rFonts w:ascii="GHEA Grapalat" w:hAnsi="GHEA Grapalat" w:cs="Arial"/>
                <w:b/>
                <w:sz w:val="20"/>
                <w:szCs w:val="20"/>
                <w:lang w:val="hy-AM"/>
              </w:rPr>
              <w:t xml:space="preserve">/ </w:t>
            </w:r>
            <w:r w:rsidR="0017143A">
              <w:rPr>
                <w:rFonts w:ascii="GHEA Grapalat" w:hAnsi="GHEA Grapalat" w:cs="Arial"/>
                <w:b/>
                <w:sz w:val="20"/>
                <w:szCs w:val="20"/>
                <w:lang w:val="ru-RU"/>
              </w:rPr>
              <w:t>մեկմիլիոնհիսուն</w:t>
            </w:r>
            <w:r w:rsidR="00640A01" w:rsidRPr="00640A01">
              <w:rPr>
                <w:rFonts w:ascii="GHEA Grapalat" w:hAnsi="GHEA Grapalat" w:cs="Arial"/>
                <w:b/>
                <w:sz w:val="20"/>
                <w:szCs w:val="20"/>
                <w:lang w:val="hy-AM"/>
              </w:rPr>
              <w:t xml:space="preserve"> հազար/</w:t>
            </w:r>
          </w:p>
        </w:tc>
      </w:tr>
      <w:tr w:rsidR="006F4E89" w:rsidRPr="00064ADD" w:rsidTr="000656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(թվերովևբառերով)(</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6F4E89" w:rsidRPr="00064ADD" w:rsidTr="000656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Arial"/>
                <w:sz w:val="20"/>
                <w:szCs w:val="20"/>
              </w:rPr>
            </w:pPr>
            <w:r w:rsidRPr="00064ADD">
              <w:rPr>
                <w:rFonts w:ascii="GHEA Grapalat" w:hAnsi="GHEA Grapalat" w:cs="Sylfaen"/>
                <w:sz w:val="20"/>
                <w:szCs w:val="20"/>
              </w:rPr>
              <w:t>1</w:t>
            </w:r>
            <w:r w:rsidRPr="006F4E89">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բառերովևկոդով</w:t>
            </w:r>
            <w:r w:rsidRPr="00064ADD">
              <w:rPr>
                <w:rFonts w:ascii="GHEA Grapalat" w:hAnsi="GHEA Grapalat" w:cs="Arial"/>
                <w:sz w:val="20"/>
                <w:szCs w:val="20"/>
              </w:rPr>
              <w:t>)`</w:t>
            </w:r>
            <w:r w:rsidRPr="00273170">
              <w:rPr>
                <w:rFonts w:ascii="GHEA Grapalat" w:hAnsi="GHEA Grapalat" w:cs="Arial"/>
                <w:b/>
                <w:sz w:val="20"/>
                <w:szCs w:val="20"/>
                <w:lang w:val="hy-AM"/>
              </w:rPr>
              <w:t xml:space="preserve"> ՀՀ դրամ</w:t>
            </w:r>
            <w:r w:rsidRPr="00273170">
              <w:rPr>
                <w:rFonts w:ascii="GHEA Grapalat" w:hAnsi="GHEA Grapalat" w:cs="Arial"/>
                <w:b/>
                <w:sz w:val="20"/>
                <w:szCs w:val="20"/>
              </w:rPr>
              <w:t>,AMD</w:t>
            </w:r>
          </w:p>
        </w:tc>
      </w:tr>
      <w:tr w:rsidR="006F4E89" w:rsidRPr="00064ADD" w:rsidTr="000656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4E89" w:rsidRPr="00064ADD" w:rsidRDefault="006F4E89" w:rsidP="006F4E89">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6F4E89" w:rsidRPr="00064ADD" w:rsidTr="0006566F">
        <w:trPr>
          <w:trHeight w:val="424"/>
        </w:trPr>
        <w:tc>
          <w:tcPr>
            <w:tcW w:w="10980" w:type="dxa"/>
            <w:gridSpan w:val="2"/>
            <w:tcBorders>
              <w:top w:val="single" w:sz="4" w:space="0" w:color="auto"/>
              <w:left w:val="single" w:sz="4" w:space="0" w:color="auto"/>
              <w:right w:val="single" w:sz="4" w:space="0" w:color="000000"/>
            </w:tcBorders>
            <w:noWrap/>
            <w:vAlign w:val="bottom"/>
          </w:tcPr>
          <w:p w:rsidR="006F4E89" w:rsidRPr="006F4E89" w:rsidRDefault="006F4E89" w:rsidP="006F4E8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դրանցհամարները</w:t>
            </w:r>
            <w:r w:rsidRPr="00064ADD">
              <w:rPr>
                <w:rFonts w:ascii="GHEA Grapalat" w:hAnsi="GHEA Grapalat" w:cs="Arial"/>
                <w:sz w:val="20"/>
                <w:szCs w:val="20"/>
                <w:lang w:val="hy-AM"/>
              </w:rPr>
              <w:t>,</w:t>
            </w:r>
            <w:r w:rsidRPr="00064ADD">
              <w:rPr>
                <w:rFonts w:ascii="GHEA Grapalat" w:hAnsi="GHEA Grapalat" w:cs="Sylfaen"/>
                <w:sz w:val="20"/>
                <w:szCs w:val="20"/>
                <w:lang w:val="hy-AM"/>
              </w:rPr>
              <w:t>պ</w:t>
            </w:r>
            <w:r w:rsidRPr="00064ADD">
              <w:rPr>
                <w:rFonts w:ascii="GHEA Grapalat" w:hAnsi="GHEA Grapalat" w:cs="Sylfaen"/>
                <w:sz w:val="20"/>
                <w:szCs w:val="20"/>
              </w:rPr>
              <w:t>այմանագրի ծածկագիրը</w:t>
            </w:r>
            <w:r w:rsidRPr="00064ADD">
              <w:rPr>
                <w:rFonts w:ascii="GHEA Grapalat" w:hAnsi="GHEA Grapalat" w:cs="Arial"/>
                <w:sz w:val="20"/>
                <w:szCs w:val="20"/>
                <w:lang w:val="hy-AM"/>
              </w:rPr>
              <w:t xml:space="preserve"> որի հիման վրա կատարվում է  գանձումը</w:t>
            </w:r>
            <w:r w:rsidRPr="006F4E89">
              <w:rPr>
                <w:rFonts w:ascii="GHEA Grapalat" w:hAnsi="GHEA Grapalat" w:cs="Arial"/>
                <w:sz w:val="18"/>
                <w:szCs w:val="18"/>
              </w:rPr>
              <w:t>)</w:t>
            </w:r>
            <w:r w:rsidRPr="006F4E89">
              <w:rPr>
                <w:rFonts w:ascii="GHEA Grapalat" w:hAnsi="GHEA Grapalat" w:cs="Sylfaen"/>
                <w:sz w:val="18"/>
                <w:szCs w:val="18"/>
              </w:rPr>
              <w:t>`</w:t>
            </w:r>
            <w:r w:rsidRPr="006F4E89">
              <w:rPr>
                <w:rFonts w:ascii="GHEA Grapalat" w:hAnsi="GHEA Grapalat"/>
                <w:color w:val="FF0000"/>
                <w:sz w:val="18"/>
                <w:szCs w:val="18"/>
                <w:lang w:val="af-ZA"/>
              </w:rPr>
              <w:t>«</w:t>
            </w:r>
            <w:r w:rsidRPr="006F4E89">
              <w:rPr>
                <w:rFonts w:ascii="GHEA Grapalat" w:hAnsi="GHEA Grapalat"/>
                <w:b/>
                <w:color w:val="FF0000"/>
                <w:sz w:val="18"/>
                <w:szCs w:val="18"/>
                <w:lang w:val="hy-AM"/>
              </w:rPr>
              <w:t>ԿՄԱ</w:t>
            </w:r>
            <w:r w:rsidRPr="006F4E89">
              <w:rPr>
                <w:rFonts w:ascii="GHEA Grapalat" w:hAnsi="GHEA Grapalat"/>
                <w:b/>
                <w:color w:val="FF0000"/>
                <w:sz w:val="18"/>
                <w:szCs w:val="18"/>
                <w:lang w:val="es-ES"/>
              </w:rPr>
              <w:t>Հ-ԳՀ</w:t>
            </w:r>
            <w:r w:rsidRPr="006F4E89">
              <w:rPr>
                <w:rFonts w:ascii="GHEA Grapalat" w:hAnsi="GHEA Grapalat"/>
                <w:b/>
                <w:color w:val="FF0000"/>
                <w:sz w:val="18"/>
                <w:szCs w:val="18"/>
                <w:lang w:val="hy-AM"/>
              </w:rPr>
              <w:t>Ծ</w:t>
            </w:r>
            <w:r w:rsidR="0017143A">
              <w:rPr>
                <w:rFonts w:ascii="GHEA Grapalat" w:hAnsi="GHEA Grapalat"/>
                <w:b/>
                <w:color w:val="FF0000"/>
                <w:sz w:val="18"/>
                <w:szCs w:val="18"/>
                <w:lang w:val="es-ES"/>
              </w:rPr>
              <w:t>ՁԲ-2</w:t>
            </w:r>
            <w:r w:rsidR="0017143A" w:rsidRPr="0017143A">
              <w:rPr>
                <w:rFonts w:ascii="GHEA Grapalat" w:hAnsi="GHEA Grapalat"/>
                <w:b/>
                <w:color w:val="FF0000"/>
                <w:sz w:val="18"/>
                <w:szCs w:val="18"/>
              </w:rPr>
              <w:t>5</w:t>
            </w:r>
            <w:r w:rsidR="00660572">
              <w:rPr>
                <w:rFonts w:ascii="GHEA Grapalat" w:hAnsi="GHEA Grapalat"/>
                <w:b/>
                <w:color w:val="FF0000"/>
                <w:sz w:val="18"/>
                <w:szCs w:val="18"/>
                <w:lang w:val="es-ES"/>
              </w:rPr>
              <w:t>/01</w:t>
            </w:r>
            <w:r w:rsidRPr="006F4E89">
              <w:rPr>
                <w:rFonts w:ascii="GHEA Grapalat" w:hAnsi="GHEA Grapalat"/>
                <w:color w:val="FF0000"/>
                <w:sz w:val="18"/>
                <w:szCs w:val="18"/>
                <w:lang w:val="af-ZA"/>
              </w:rPr>
              <w:t>»</w:t>
            </w:r>
          </w:p>
          <w:p w:rsidR="006F4E89" w:rsidRPr="00064ADD" w:rsidRDefault="006F4E89" w:rsidP="006F4E89">
            <w:pPr>
              <w:rPr>
                <w:rFonts w:ascii="GHEA Grapalat" w:hAnsi="GHEA Grapalat" w:cs="Arial"/>
                <w:sz w:val="20"/>
                <w:szCs w:val="20"/>
              </w:rPr>
            </w:pPr>
          </w:p>
        </w:tc>
      </w:tr>
      <w:tr w:rsidR="0006566F" w:rsidRPr="00064ADD" w:rsidTr="0006566F">
        <w:trPr>
          <w:trHeight w:val="704"/>
        </w:trPr>
        <w:tc>
          <w:tcPr>
            <w:tcW w:w="10980" w:type="dxa"/>
            <w:gridSpan w:val="2"/>
            <w:tcBorders>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Arial"/>
                <w:sz w:val="20"/>
                <w:szCs w:val="20"/>
                <w:lang w:val="hy-AM"/>
              </w:rPr>
            </w:pPr>
          </w:p>
        </w:tc>
      </w:tr>
      <w:tr w:rsidR="0006566F" w:rsidRPr="00064ADD" w:rsidTr="0006566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06566F" w:rsidRPr="00064ADD" w:rsidRDefault="0006566F" w:rsidP="0006566F">
            <w:pPr>
              <w:rPr>
                <w:rFonts w:ascii="GHEA Grapalat" w:hAnsi="GHEA Grapalat" w:cs="Sylfaen"/>
                <w:sz w:val="20"/>
                <w:szCs w:val="20"/>
                <w:lang w:val="ru-RU"/>
              </w:rPr>
            </w:pPr>
          </w:p>
        </w:tc>
      </w:tr>
      <w:tr w:rsidR="0006566F" w:rsidRPr="00064ADD" w:rsidTr="0006566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Sylfaen"/>
                <w:sz w:val="20"/>
                <w:szCs w:val="20"/>
              </w:rPr>
              <w:t>էջ</w:t>
            </w:r>
          </w:p>
          <w:p w:rsidR="0006566F" w:rsidRPr="00064ADD" w:rsidRDefault="0006566F" w:rsidP="0006566F">
            <w:pPr>
              <w:rPr>
                <w:rFonts w:ascii="GHEA Grapalat" w:hAnsi="GHEA Grapalat" w:cs="Sylfaen"/>
                <w:sz w:val="20"/>
                <w:szCs w:val="20"/>
                <w:lang w:val="hy-AM"/>
              </w:rPr>
            </w:pPr>
          </w:p>
        </w:tc>
      </w:tr>
      <w:tr w:rsidR="0006566F" w:rsidRPr="00064ADD" w:rsidTr="0006566F">
        <w:trPr>
          <w:trHeight w:val="2194"/>
        </w:trPr>
        <w:tc>
          <w:tcPr>
            <w:tcW w:w="5616" w:type="dxa"/>
            <w:tcBorders>
              <w:top w:val="nil"/>
              <w:left w:val="single" w:sz="4" w:space="0" w:color="auto"/>
              <w:bottom w:val="single" w:sz="4" w:space="0" w:color="auto"/>
              <w:right w:val="single" w:sz="4" w:space="0" w:color="auto"/>
            </w:tcBorders>
            <w:noWrap/>
            <w:vAlign w:val="bottom"/>
          </w:tcPr>
          <w:p w:rsidR="0006566F" w:rsidRPr="00064ADD" w:rsidRDefault="0006566F" w:rsidP="0006566F">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06566F" w:rsidRPr="00064ADD" w:rsidRDefault="0006566F" w:rsidP="0006566F">
            <w:pPr>
              <w:rPr>
                <w:rFonts w:ascii="GHEA Grapalat" w:hAnsi="GHEA Grapalat" w:cs="Sylfaen"/>
                <w:sz w:val="20"/>
                <w:szCs w:val="20"/>
              </w:rPr>
            </w:pPr>
          </w:p>
          <w:p w:rsidR="0006566F" w:rsidRPr="00064ADD" w:rsidRDefault="0006566F" w:rsidP="0006566F">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06566F" w:rsidRPr="00064ADD" w:rsidRDefault="0006566F" w:rsidP="0006566F">
            <w:pPr>
              <w:rPr>
                <w:rFonts w:ascii="GHEA Grapalat" w:hAnsi="GHEA Grapalat" w:cs="Tahoma"/>
                <w:color w:val="000000"/>
                <w:sz w:val="20"/>
                <w:szCs w:val="20"/>
              </w:rPr>
            </w:pPr>
          </w:p>
          <w:p w:rsidR="0006566F" w:rsidRPr="00064ADD" w:rsidRDefault="0006566F" w:rsidP="0006566F">
            <w:pPr>
              <w:rPr>
                <w:rFonts w:ascii="GHEA Grapalat" w:hAnsi="GHEA Grapalat" w:cs="Sylfaen"/>
                <w:sz w:val="20"/>
                <w:szCs w:val="20"/>
              </w:rPr>
            </w:pPr>
          </w:p>
          <w:p w:rsidR="0006566F" w:rsidRPr="00064ADD" w:rsidRDefault="0006566F" w:rsidP="0006566F">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rPr>
              <w:t xml:space="preserve">                                                                             Կ.Տ.</w:t>
            </w:r>
          </w:p>
          <w:p w:rsidR="0006566F" w:rsidRPr="00064ADD" w:rsidRDefault="0006566F" w:rsidP="0006566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566F" w:rsidRPr="00064ADD" w:rsidRDefault="0006566F" w:rsidP="0006566F">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06566F" w:rsidRPr="00064ADD" w:rsidRDefault="0006566F" w:rsidP="0006566F">
            <w:pPr>
              <w:jc w:val="right"/>
              <w:rPr>
                <w:rFonts w:ascii="GHEA Grapalat" w:hAnsi="GHEA Grapalat" w:cs="Sylfaen"/>
                <w:sz w:val="20"/>
                <w:szCs w:val="20"/>
              </w:rPr>
            </w:pPr>
          </w:p>
          <w:p w:rsidR="0006566F" w:rsidRPr="00064ADD" w:rsidRDefault="0006566F" w:rsidP="0006566F">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06566F" w:rsidRPr="00064ADD" w:rsidRDefault="0006566F" w:rsidP="0006566F">
            <w:pPr>
              <w:jc w:val="right"/>
              <w:rPr>
                <w:rFonts w:ascii="GHEA Grapalat" w:hAnsi="GHEA Grapalat" w:cs="Tahoma"/>
                <w:color w:val="000000"/>
                <w:sz w:val="20"/>
                <w:szCs w:val="20"/>
              </w:rPr>
            </w:pPr>
          </w:p>
          <w:p w:rsidR="0006566F" w:rsidRPr="00064ADD" w:rsidRDefault="0006566F" w:rsidP="0006566F">
            <w:pPr>
              <w:jc w:val="right"/>
              <w:rPr>
                <w:rFonts w:ascii="GHEA Grapalat" w:hAnsi="GHEA Grapalat" w:cs="Tahoma"/>
                <w:color w:val="000000"/>
                <w:sz w:val="20"/>
                <w:szCs w:val="20"/>
              </w:rPr>
            </w:pPr>
          </w:p>
          <w:p w:rsidR="0006566F" w:rsidRPr="00064ADD" w:rsidRDefault="0006566F" w:rsidP="0006566F">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06566F" w:rsidRPr="00064ADD" w:rsidRDefault="0006566F" w:rsidP="0006566F">
            <w:pPr>
              <w:jc w:val="right"/>
              <w:rPr>
                <w:rFonts w:ascii="GHEA Grapalat" w:hAnsi="GHEA Grapalat" w:cs="Sylfaen"/>
                <w:sz w:val="20"/>
                <w:szCs w:val="20"/>
              </w:rPr>
            </w:pPr>
          </w:p>
          <w:p w:rsidR="0006566F" w:rsidRPr="00064ADD" w:rsidRDefault="0006566F" w:rsidP="0006566F">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06566F" w:rsidRPr="00064ADD" w:rsidRDefault="0006566F" w:rsidP="0006566F">
            <w:pPr>
              <w:jc w:val="right"/>
              <w:rPr>
                <w:rFonts w:ascii="GHEA Grapalat" w:hAnsi="GHEA Grapalat" w:cs="Sylfaen"/>
                <w:sz w:val="20"/>
                <w:szCs w:val="20"/>
              </w:rPr>
            </w:pPr>
          </w:p>
        </w:tc>
      </w:tr>
      <w:tr w:rsidR="0006566F" w:rsidRPr="00064ADD" w:rsidTr="0006566F">
        <w:trPr>
          <w:trHeight w:val="2058"/>
        </w:trPr>
        <w:tc>
          <w:tcPr>
            <w:tcW w:w="5616" w:type="dxa"/>
            <w:tcBorders>
              <w:top w:val="single" w:sz="4" w:space="0" w:color="auto"/>
              <w:left w:val="single" w:sz="4" w:space="0" w:color="auto"/>
              <w:right w:val="single" w:sz="4" w:space="0" w:color="auto"/>
            </w:tcBorders>
            <w:noWrap/>
            <w:vAlign w:val="bottom"/>
          </w:tcPr>
          <w:p w:rsidR="0006566F" w:rsidRPr="00064ADD" w:rsidRDefault="0006566F" w:rsidP="0006566F">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p>
          <w:p w:rsidR="0006566F" w:rsidRPr="00064ADD" w:rsidRDefault="0006566F" w:rsidP="0006566F">
            <w:pPr>
              <w:rPr>
                <w:rFonts w:ascii="GHEA Grapalat" w:hAnsi="GHEA Grapalat" w:cs="Tahoma"/>
                <w:color w:val="000000"/>
                <w:sz w:val="20"/>
                <w:szCs w:val="20"/>
                <w:lang w:val="hy-AM"/>
              </w:rPr>
            </w:pPr>
          </w:p>
          <w:p w:rsidR="0006566F" w:rsidRPr="00064ADD" w:rsidRDefault="0006566F" w:rsidP="0006566F">
            <w:pPr>
              <w:rPr>
                <w:rFonts w:ascii="GHEA Grapalat" w:hAnsi="GHEA Grapalat" w:cs="Tahoma"/>
                <w:color w:val="000000"/>
                <w:sz w:val="20"/>
                <w:szCs w:val="20"/>
              </w:rPr>
            </w:pPr>
            <w:r w:rsidRPr="00064ADD">
              <w:rPr>
                <w:rFonts w:ascii="GHEA Grapalat" w:hAnsi="GHEA Grapalat" w:cs="Tahoma"/>
                <w:color w:val="000000"/>
                <w:sz w:val="20"/>
                <w:szCs w:val="20"/>
              </w:rPr>
              <w:t xml:space="preserve">   /____________________/</w:t>
            </w: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06566F" w:rsidRPr="00064ADD" w:rsidRDefault="0006566F" w:rsidP="0006566F">
            <w:pPr>
              <w:rPr>
                <w:rFonts w:ascii="GHEA Grapalat" w:hAnsi="GHEA Grapalat" w:cs="Tahoma"/>
                <w:color w:val="000000"/>
                <w:sz w:val="20"/>
                <w:szCs w:val="20"/>
              </w:rPr>
            </w:pPr>
          </w:p>
          <w:p w:rsidR="0006566F" w:rsidRPr="00064ADD" w:rsidRDefault="0006566F" w:rsidP="0006566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566F" w:rsidRPr="00064ADD" w:rsidRDefault="0006566F" w:rsidP="0006566F">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p>
          <w:p w:rsidR="0006566F" w:rsidRPr="00064ADD" w:rsidRDefault="0006566F" w:rsidP="0006566F">
            <w:pPr>
              <w:jc w:val="right"/>
              <w:rPr>
                <w:rFonts w:ascii="GHEA Grapalat" w:hAnsi="GHEA Grapalat" w:cs="Tahoma"/>
                <w:color w:val="000000"/>
                <w:sz w:val="20"/>
                <w:szCs w:val="20"/>
              </w:rPr>
            </w:pPr>
          </w:p>
          <w:p w:rsidR="0006566F" w:rsidRPr="00064ADD" w:rsidRDefault="0006566F" w:rsidP="0006566F">
            <w:pPr>
              <w:jc w:val="right"/>
              <w:rPr>
                <w:rFonts w:ascii="GHEA Grapalat" w:hAnsi="GHEA Grapalat" w:cs="Tahoma"/>
                <w:color w:val="000000"/>
                <w:sz w:val="20"/>
                <w:szCs w:val="20"/>
              </w:rPr>
            </w:pPr>
          </w:p>
          <w:p w:rsidR="0006566F" w:rsidRPr="00064ADD" w:rsidRDefault="0006566F" w:rsidP="0006566F">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06566F" w:rsidRPr="00064ADD" w:rsidRDefault="0006566F" w:rsidP="0006566F">
            <w:pPr>
              <w:jc w:val="center"/>
              <w:rPr>
                <w:rFonts w:ascii="GHEA Grapalat" w:hAnsi="GHEA Grapalat" w:cs="Sylfaen"/>
                <w:sz w:val="20"/>
                <w:szCs w:val="20"/>
              </w:rPr>
            </w:pPr>
            <w:r w:rsidRPr="00064ADD">
              <w:rPr>
                <w:rFonts w:ascii="GHEA Grapalat" w:hAnsi="GHEA Grapalat" w:cs="Sylfaen"/>
                <w:sz w:val="20"/>
                <w:szCs w:val="20"/>
              </w:rPr>
              <w:t>/ստորագրություն/</w:t>
            </w:r>
          </w:p>
          <w:p w:rsidR="0006566F" w:rsidRPr="00064ADD" w:rsidRDefault="0006566F" w:rsidP="0006566F">
            <w:pPr>
              <w:jc w:val="right"/>
              <w:rPr>
                <w:rFonts w:ascii="GHEA Grapalat" w:hAnsi="GHEA Grapalat" w:cs="Arial"/>
                <w:sz w:val="20"/>
                <w:szCs w:val="20"/>
                <w:lang w:val="hy-AM"/>
              </w:rPr>
            </w:pPr>
          </w:p>
        </w:tc>
      </w:tr>
      <w:tr w:rsidR="0006566F" w:rsidRPr="00064ADD" w:rsidTr="0006566F">
        <w:trPr>
          <w:trHeight w:val="2194"/>
        </w:trPr>
        <w:tc>
          <w:tcPr>
            <w:tcW w:w="5616" w:type="dxa"/>
            <w:tcBorders>
              <w:top w:val="nil"/>
              <w:left w:val="single" w:sz="4" w:space="0" w:color="auto"/>
              <w:bottom w:val="single" w:sz="4" w:space="0" w:color="auto"/>
              <w:right w:val="single" w:sz="4" w:space="0" w:color="auto"/>
            </w:tcBorders>
            <w:noWrap/>
            <w:vAlign w:val="bottom"/>
          </w:tcPr>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rPr>
              <w:lastRenderedPageBreak/>
              <w:t>24.բ.                                                       Կ.Տ.</w:t>
            </w: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566F" w:rsidRPr="00064ADD" w:rsidRDefault="0006566F" w:rsidP="0006566F">
            <w:pPr>
              <w:rPr>
                <w:rFonts w:ascii="GHEA Grapalat" w:hAnsi="GHEA Grapalat" w:cs="Sylfaen"/>
                <w:sz w:val="20"/>
                <w:szCs w:val="20"/>
              </w:rPr>
            </w:pPr>
            <w:r w:rsidRPr="00064ADD">
              <w:rPr>
                <w:rFonts w:ascii="GHEA Grapalat" w:hAnsi="GHEA Grapalat" w:cs="Sylfaen"/>
                <w:sz w:val="20"/>
                <w:szCs w:val="20"/>
              </w:rPr>
              <w:t xml:space="preserve">23.բ.                                                                 Կ.Տ.    </w:t>
            </w: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sz w:val="20"/>
                <w:szCs w:val="20"/>
              </w:rPr>
            </w:pPr>
          </w:p>
          <w:p w:rsidR="0006566F" w:rsidRPr="00064ADD" w:rsidRDefault="0006566F" w:rsidP="0006566F">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06566F" w:rsidRPr="00064ADD" w:rsidRDefault="0006566F" w:rsidP="0006566F">
            <w:pPr>
              <w:rPr>
                <w:rFonts w:ascii="GHEA Grapalat" w:hAnsi="GHEA Grapalat" w:cs="Sylfaen"/>
                <w:color w:val="000000"/>
                <w:sz w:val="20"/>
                <w:szCs w:val="20"/>
              </w:rPr>
            </w:pPr>
          </w:p>
          <w:p w:rsidR="0006566F" w:rsidRPr="00064ADD" w:rsidRDefault="0006566F" w:rsidP="0006566F">
            <w:pPr>
              <w:rPr>
                <w:rFonts w:ascii="GHEA Grapalat" w:hAnsi="GHEA Grapalat" w:cs="Sylfaen"/>
                <w:sz w:val="20"/>
                <w:szCs w:val="20"/>
              </w:rPr>
            </w:pPr>
          </w:p>
          <w:p w:rsidR="0006566F" w:rsidRPr="00064ADD" w:rsidRDefault="0006566F" w:rsidP="0006566F">
            <w:pPr>
              <w:jc w:val="right"/>
              <w:rPr>
                <w:rFonts w:ascii="GHEA Grapalat" w:hAnsi="GHEA Grapalat" w:cs="Arial"/>
                <w:sz w:val="20"/>
                <w:szCs w:val="20"/>
              </w:rPr>
            </w:pPr>
          </w:p>
        </w:tc>
      </w:tr>
    </w:tbl>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6566F" w:rsidRPr="00064ADD" w:rsidRDefault="0006566F" w:rsidP="0006566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06566F" w:rsidRPr="00BD46EC" w:rsidRDefault="0006566F" w:rsidP="0006566F">
      <w:pPr>
        <w:jc w:val="center"/>
        <w:rPr>
          <w:rFonts w:ascii="GHEA Grapalat" w:hAnsi="GHEA Grapalat"/>
          <w:b/>
          <w:sz w:val="14"/>
          <w:szCs w:val="14"/>
          <w:lang w:val="nl-NL"/>
        </w:rPr>
      </w:pPr>
      <w:r w:rsidRPr="00064ADD">
        <w:rPr>
          <w:rFonts w:ascii="GHEA Grapalat" w:hAnsi="GHEA Grapalat"/>
          <w:b/>
          <w:lang w:val="hy-AM"/>
        </w:rPr>
        <w:br w:type="page"/>
      </w:r>
      <w:r w:rsidRPr="00BD46EC">
        <w:rPr>
          <w:rFonts w:ascii="GHEA Grapalat" w:hAnsi="GHEA Grapalat"/>
          <w:b/>
          <w:sz w:val="14"/>
          <w:szCs w:val="14"/>
          <w:lang w:val="hy-AM"/>
        </w:rPr>
        <w:lastRenderedPageBreak/>
        <w:t>Վճարմանպահանջագրիպարտադիրվավերապայմաններըևլրացմանուղեցույցը</w:t>
      </w:r>
    </w:p>
    <w:p w:rsidR="0006566F" w:rsidRPr="00BD46EC" w:rsidRDefault="0006566F" w:rsidP="0006566F">
      <w:pPr>
        <w:jc w:val="center"/>
        <w:rPr>
          <w:rFonts w:ascii="GHEA Grapalat" w:hAnsi="GHEA Grapalat"/>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both"/>
              <w:rPr>
                <w:rFonts w:ascii="GHEA Grapalat" w:hAnsi="GHEA Grapalat"/>
                <w:sz w:val="14"/>
                <w:szCs w:val="14"/>
              </w:rPr>
            </w:pPr>
            <w:r w:rsidRPr="00BD46EC">
              <w:rPr>
                <w:rFonts w:ascii="GHEA Grapalat" w:hAnsi="GHEA Grapalat"/>
                <w:sz w:val="14"/>
                <w:szCs w:val="14"/>
              </w:rPr>
              <w:t>Հ/Հ</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Նշված դաշտի/</w:t>
            </w:r>
          </w:p>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lang w:val="hy-AM"/>
              </w:rPr>
            </w:pPr>
            <w:r w:rsidRPr="00BD46EC">
              <w:rPr>
                <w:rFonts w:ascii="GHEA Grapalat" w:hAnsi="GHEA Grapalat"/>
                <w:b/>
                <w:sz w:val="14"/>
                <w:szCs w:val="14"/>
              </w:rPr>
              <w:t>Վավերապայմանի լրացման պահանջը</w:t>
            </w:r>
          </w:p>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w:t>
            </w:r>
            <w:r w:rsidRPr="00BD46EC">
              <w:rPr>
                <w:rFonts w:ascii="GHEA Grapalat" w:hAnsi="GHEA Grapalat"/>
                <w:b/>
                <w:sz w:val="14"/>
                <w:szCs w:val="14"/>
                <w:lang w:val="hy-AM"/>
              </w:rPr>
              <w:t>գնումների գործընթացի հետ կապված</w:t>
            </w:r>
            <w:r w:rsidRPr="00BD46EC">
              <w:rPr>
                <w:rFonts w:ascii="GHEA Grapalat" w:hAnsi="GHEA Grapalat"/>
                <w:b/>
                <w:sz w:val="14"/>
                <w:szCs w:val="14"/>
              </w:rPr>
              <w:t>)</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ind w:left="-588" w:firstLine="588"/>
              <w:jc w:val="center"/>
              <w:rPr>
                <w:rFonts w:ascii="GHEA Grapalat" w:hAnsi="GHEA Grapalat"/>
                <w:b/>
                <w:sz w:val="14"/>
                <w:szCs w:val="14"/>
              </w:rPr>
            </w:pPr>
            <w:r w:rsidRPr="00BD46EC">
              <w:rPr>
                <w:rFonts w:ascii="GHEA Grapalat" w:hAnsi="GHEA Grapalat"/>
                <w:b/>
                <w:sz w:val="14"/>
                <w:szCs w:val="14"/>
              </w:rPr>
              <w:t>Վավերապայմանը</w:t>
            </w:r>
          </w:p>
          <w:p w:rsidR="0006566F" w:rsidRPr="00BD46EC" w:rsidRDefault="0006566F" w:rsidP="0006566F">
            <w:pPr>
              <w:ind w:left="-588" w:firstLine="588"/>
              <w:jc w:val="center"/>
              <w:rPr>
                <w:rFonts w:ascii="GHEA Grapalat" w:hAnsi="GHEA Grapalat"/>
                <w:b/>
                <w:sz w:val="14"/>
                <w:szCs w:val="14"/>
              </w:rPr>
            </w:pPr>
            <w:r w:rsidRPr="00BD46EC">
              <w:rPr>
                <w:rFonts w:ascii="GHEA Grapalat" w:hAnsi="GHEA Grapalat"/>
                <w:b/>
                <w:sz w:val="14"/>
                <w:szCs w:val="14"/>
              </w:rPr>
              <w:t xml:space="preserve">լրացնող կողմը` </w:t>
            </w:r>
          </w:p>
          <w:p w:rsidR="0006566F" w:rsidRPr="00BD46EC" w:rsidRDefault="0006566F" w:rsidP="0006566F">
            <w:pPr>
              <w:ind w:left="-588" w:firstLine="588"/>
              <w:jc w:val="center"/>
              <w:rPr>
                <w:rFonts w:ascii="GHEA Grapalat" w:hAnsi="GHEA Grapalat"/>
                <w:b/>
                <w:sz w:val="14"/>
                <w:szCs w:val="14"/>
              </w:rPr>
            </w:pPr>
            <w:r w:rsidRPr="00BD46EC">
              <w:rPr>
                <w:rFonts w:ascii="GHEA Grapalat" w:hAnsi="GHEA Grapalat"/>
                <w:b/>
                <w:sz w:val="14"/>
                <w:szCs w:val="14"/>
              </w:rPr>
              <w:t>շահառուն կամ վճարողը</w:t>
            </w:r>
          </w:p>
          <w:p w:rsidR="0006566F" w:rsidRPr="00BD46EC" w:rsidRDefault="0006566F" w:rsidP="0006566F">
            <w:pPr>
              <w:ind w:left="-588" w:firstLine="588"/>
              <w:jc w:val="center"/>
              <w:rPr>
                <w:rFonts w:ascii="GHEA Grapalat" w:hAnsi="GHEA Grapalat"/>
                <w:b/>
                <w:sz w:val="14"/>
                <w:szCs w:val="14"/>
              </w:rPr>
            </w:pPr>
            <w:r w:rsidRPr="00BD46EC">
              <w:rPr>
                <w:rFonts w:ascii="GHEA Grapalat" w:hAnsi="GHEA Grapalat"/>
                <w:b/>
                <w:sz w:val="14"/>
                <w:szCs w:val="14"/>
              </w:rPr>
              <w:t>(</w:t>
            </w:r>
            <w:r w:rsidRPr="00BD46EC">
              <w:rPr>
                <w:rFonts w:ascii="GHEA Grapalat" w:hAnsi="GHEA Grapalat"/>
                <w:b/>
                <w:sz w:val="14"/>
                <w:szCs w:val="14"/>
                <w:lang w:val="hy-AM"/>
              </w:rPr>
              <w:t>գնումների գործընթացի հետ կապված</w:t>
            </w:r>
            <w:r w:rsidRPr="00BD46EC">
              <w:rPr>
                <w:rFonts w:ascii="GHEA Grapalat" w:hAnsi="GHEA Grapalat"/>
                <w:b/>
                <w:sz w:val="14"/>
                <w:szCs w:val="14"/>
              </w:rPr>
              <w:t>)</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1</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b/>
                <w:sz w:val="14"/>
                <w:szCs w:val="14"/>
              </w:rPr>
            </w:pPr>
            <w:r w:rsidRPr="00BD46EC">
              <w:rPr>
                <w:rFonts w:ascii="GHEA Grapalat" w:hAnsi="GHEA Grapalat"/>
                <w:b/>
                <w:sz w:val="14"/>
                <w:szCs w:val="14"/>
              </w:rPr>
              <w:t>5</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Փաստաթղթի վրա նախապես լրացված է &lt;Վճարման պահանջագիր&gt;</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pStyle w:val="aff3"/>
              <w:numPr>
                <w:ilvl w:val="0"/>
                <w:numId w:val="17"/>
              </w:numPr>
              <w:contextualSpacing/>
              <w:rPr>
                <w:rFonts w:ascii="GHEA Grapalat" w:hAnsi="GHEA Grapalat"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both"/>
              <w:rPr>
                <w:rFonts w:ascii="GHEA Grapalat" w:hAnsi="GHEA Grapalat"/>
                <w:sz w:val="14"/>
                <w:szCs w:val="14"/>
              </w:rPr>
            </w:pPr>
            <w:r w:rsidRPr="00BD46EC">
              <w:rPr>
                <w:rFonts w:ascii="GHEA Grapalat" w:hAnsi="GHEA Grapalat"/>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շահառուի կողմից` վճարողի բանկին վճարման պահանջագիրը ներկայացնելիս</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pStyle w:val="aff3"/>
              <w:numPr>
                <w:ilvl w:val="0"/>
                <w:numId w:val="17"/>
              </w:numPr>
              <w:ind w:hanging="436"/>
              <w:contextualSpacing/>
              <w:jc w:val="both"/>
              <w:rPr>
                <w:rFonts w:ascii="GHEA Grapalat" w:hAnsi="GHEA Grapalat"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both"/>
              <w:rPr>
                <w:rFonts w:ascii="GHEA Grapalat" w:hAnsi="GHEA Grapalat"/>
                <w:sz w:val="14"/>
                <w:szCs w:val="14"/>
              </w:rPr>
            </w:pPr>
            <w:r w:rsidRPr="00BD46EC">
              <w:rPr>
                <w:rFonts w:ascii="GHEA Grapalat" w:hAnsi="GHEA Grapalat"/>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ind w:left="132" w:hanging="132"/>
              <w:jc w:val="center"/>
              <w:rPr>
                <w:rFonts w:ascii="GHEA Grapalat" w:hAnsi="GHEA Grapalat"/>
                <w:sz w:val="14"/>
                <w:szCs w:val="14"/>
                <w:lang w:val="hy-AM"/>
              </w:rPr>
            </w:pPr>
            <w:r w:rsidRPr="00BD46EC">
              <w:rPr>
                <w:rFonts w:ascii="GHEA Grapalat" w:hAnsi="GHEA Grapalat"/>
                <w:sz w:val="14"/>
                <w:szCs w:val="14"/>
              </w:rPr>
              <w:t>լրացվում է շահառուի կողմից` վճարողի բանկին վճարման պահանջագրի ներկայացման օրը</w:t>
            </w:r>
            <w:r w:rsidRPr="00BD46EC">
              <w:rPr>
                <w:rFonts w:ascii="GHEA Grapalat" w:hAnsi="GHEA Grapalat"/>
                <w:sz w:val="14"/>
                <w:szCs w:val="14"/>
                <w:lang w:val="hy-AM"/>
              </w:rPr>
              <w:t xml:space="preserve">: </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pStyle w:val="aff3"/>
              <w:numPr>
                <w:ilvl w:val="0"/>
                <w:numId w:val="17"/>
              </w:numPr>
              <w:ind w:hanging="436"/>
              <w:contextualSpacing/>
              <w:jc w:val="both"/>
              <w:rPr>
                <w:rFonts w:ascii="GHEA Grapalat" w:hAnsi="GHEA Grapalat"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both"/>
              <w:rPr>
                <w:rFonts w:ascii="GHEA Grapalat" w:hAnsi="GHEA Grapalat"/>
                <w:sz w:val="14"/>
                <w:szCs w:val="14"/>
              </w:rPr>
            </w:pPr>
            <w:r w:rsidRPr="00BD46EC">
              <w:rPr>
                <w:rFonts w:ascii="GHEA Grapalat" w:hAnsi="GHEA Grapalat" w:cs="Sylfaen"/>
                <w:sz w:val="14"/>
                <w:szCs w:val="14"/>
                <w:lang w:val="hy-AM"/>
              </w:rPr>
              <w:t>Վճարողի անվանումը</w:t>
            </w:r>
            <w:r w:rsidRPr="00BD46EC">
              <w:rPr>
                <w:rFonts w:ascii="GHEA Grapalat" w:hAnsi="GHEA Grapalat" w:cs="Sylfaen"/>
                <w:sz w:val="14"/>
                <w:szCs w:val="14"/>
              </w:rPr>
              <w:t>,</w:t>
            </w:r>
            <w:r w:rsidRPr="00BD46EC">
              <w:rPr>
                <w:rFonts w:ascii="GHEA Grapalat" w:hAnsi="GHEA Grapalat"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ind w:left="252" w:hanging="252"/>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ոչ 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ոչ 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w:t>
            </w:r>
            <w:r w:rsidRPr="00BD46EC">
              <w:rPr>
                <w:rFonts w:ascii="GHEA Grapalat" w:hAnsi="GHEA Grapalat" w:cs="Sylfaen"/>
                <w:sz w:val="14"/>
                <w:szCs w:val="14"/>
                <w:lang w:val="hy-AM"/>
              </w:rPr>
              <w:t>ի  անվանումը</w:t>
            </w:r>
            <w:r w:rsidRPr="00BD46EC">
              <w:rPr>
                <w:rFonts w:ascii="GHEA Grapalat" w:hAnsi="GHEA Grapalat" w:cs="Sylfaen"/>
                <w:sz w:val="14"/>
                <w:szCs w:val="14"/>
              </w:rPr>
              <w:t>,</w:t>
            </w:r>
            <w:r w:rsidRPr="00BD46EC">
              <w:rPr>
                <w:rFonts w:ascii="GHEA Grapalat" w:hAnsi="GHEA Grapalat"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շահառուի Հ</w:t>
            </w:r>
            <w:r w:rsidRPr="00BD46EC">
              <w:rPr>
                <w:rFonts w:ascii="GHEA Grapalat" w:hAnsi="GHEA Grapalat"/>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ոչ պարտադիր</w:t>
            </w:r>
          </w:p>
          <w:p w:rsidR="0006566F" w:rsidRPr="00BD46EC" w:rsidRDefault="0006566F" w:rsidP="0006566F">
            <w:pPr>
              <w:jc w:val="center"/>
              <w:rPr>
                <w:rFonts w:ascii="GHEA Grapalat" w:hAnsi="GHEA Grapalat"/>
                <w:sz w:val="14"/>
                <w:szCs w:val="14"/>
              </w:rPr>
            </w:pPr>
            <w:r w:rsidRPr="00BD46EC">
              <w:rPr>
                <w:rFonts w:ascii="GHEA Grapalat" w:hAnsi="GHEA Grapalat" w:cs="Sylfaen"/>
                <w:sz w:val="14"/>
                <w:szCs w:val="14"/>
              </w:rPr>
              <w:t xml:space="preserve"> (</w:t>
            </w:r>
            <w:r w:rsidRPr="00BD46EC">
              <w:rPr>
                <w:rFonts w:ascii="GHEA Grapalat" w:hAnsi="GHEA Grapalat" w:cs="Sylfaen"/>
                <w:sz w:val="14"/>
                <w:szCs w:val="14"/>
                <w:lang w:val="hy-AM"/>
              </w:rPr>
              <w:t>գնումների հետ կապված գործընթացում չի լրացվում</w:t>
            </w:r>
            <w:r w:rsidRPr="00BD46EC">
              <w:rPr>
                <w:rFonts w:ascii="GHEA Grapalat" w:hAnsi="GHEA Grapalat"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cs="Sylfaen"/>
                <w:sz w:val="14"/>
                <w:szCs w:val="14"/>
                <w:lang w:val="ru-RU"/>
              </w:rPr>
              <w:t>(</w:t>
            </w:r>
            <w:r w:rsidRPr="00BD46EC">
              <w:rPr>
                <w:rFonts w:ascii="GHEA Grapalat" w:hAnsi="GHEA Grapalat" w:cs="Sylfaen"/>
                <w:sz w:val="14"/>
                <w:szCs w:val="14"/>
                <w:lang w:val="hy-AM"/>
              </w:rPr>
              <w:t>չի լրացվում</w:t>
            </w:r>
            <w:r w:rsidRPr="00BD46EC">
              <w:rPr>
                <w:rFonts w:ascii="GHEA Grapalat" w:hAnsi="GHEA Grapalat" w:cs="Sylfaen"/>
                <w:sz w:val="14"/>
                <w:szCs w:val="14"/>
                <w:lang w:val="ru-RU"/>
              </w:rPr>
              <w:t>)</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ոչ 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շահառուի այն բանկային (</w:t>
            </w:r>
            <w:r w:rsidRPr="00BD46EC">
              <w:rPr>
                <w:rFonts w:ascii="GHEA Grapalat" w:hAnsi="GHEA Grapalat"/>
                <w:sz w:val="14"/>
                <w:szCs w:val="14"/>
                <w:lang w:val="hy-AM"/>
              </w:rPr>
              <w:t>գանձապետական</w:t>
            </w:r>
            <w:r w:rsidRPr="00BD46EC">
              <w:rPr>
                <w:rFonts w:ascii="GHEA Grapalat" w:hAnsi="GHEA Grapalat"/>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լրացվում է վճարողի կողմից</w:t>
            </w:r>
          </w:p>
        </w:tc>
      </w:tr>
      <w:tr w:rsidR="0006566F" w:rsidRPr="0088144D"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cs="Sylfaen"/>
                <w:sz w:val="14"/>
                <w:szCs w:val="14"/>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ոչ պարտադիր</w:t>
            </w:r>
          </w:p>
          <w:p w:rsidR="0006566F" w:rsidRPr="00BD46EC" w:rsidRDefault="0006566F" w:rsidP="0006566F">
            <w:pPr>
              <w:jc w:val="center"/>
              <w:rPr>
                <w:rFonts w:ascii="GHEA Grapalat" w:hAnsi="GHEA Grapalat"/>
                <w:sz w:val="14"/>
                <w:szCs w:val="14"/>
                <w:lang w:val="hy-AM"/>
              </w:rPr>
            </w:pPr>
            <w:r w:rsidRPr="00BD46EC">
              <w:rPr>
                <w:rFonts w:ascii="GHEA Grapalat" w:hAnsi="GHEA Grapalat"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cs="Sylfaen"/>
                <w:sz w:val="14"/>
                <w:szCs w:val="14"/>
                <w:lang w:val="hy-AM"/>
              </w:rPr>
              <w:t>(չի լրացվում եւ չի կիրառվում)</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06566F" w:rsidRPr="0088144D"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 xml:space="preserve">Պարտադիր </w:t>
            </w:r>
            <w:r w:rsidRPr="00BD46EC">
              <w:rPr>
                <w:rFonts w:ascii="GHEA Grapalat" w:hAnsi="GHEA Grapalat"/>
                <w:sz w:val="14"/>
                <w:szCs w:val="14"/>
                <w:lang w:val="hy-AM"/>
              </w:rPr>
              <w:t xml:space="preserve">լրացվում է </w:t>
            </w:r>
            <w:r w:rsidRPr="00BD46EC">
              <w:rPr>
                <w:rFonts w:ascii="GHEA Grapalat" w:hAnsi="GHEA Grapalat"/>
                <w:sz w:val="14"/>
                <w:szCs w:val="14"/>
              </w:rPr>
              <w:t>«</w:t>
            </w:r>
            <w:r w:rsidRPr="00BD46EC">
              <w:rPr>
                <w:rFonts w:ascii="GHEA Grapalat" w:hAnsi="GHEA Grapalat"/>
                <w:sz w:val="14"/>
                <w:szCs w:val="14"/>
                <w:lang w:val="hy-AM"/>
              </w:rPr>
              <w:t>որակավորման ապահովման համար</w:t>
            </w:r>
            <w:r w:rsidRPr="00BD46EC">
              <w:rPr>
                <w:rFonts w:ascii="GHEA Grapalat" w:hAnsi="GHEA Grapalat"/>
                <w:sz w:val="14"/>
                <w:szCs w:val="14"/>
              </w:rPr>
              <w:t>»</w:t>
            </w:r>
            <w:r w:rsidRPr="00BD46EC">
              <w:rPr>
                <w:rFonts w:ascii="GHEA Grapalat" w:hAnsi="GHEA Grapalat"/>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նախապես լրացվում է շահառուի կողմից` հրավերով</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D46EC">
              <w:rPr>
                <w:rFonts w:ascii="GHEA Grapalat" w:hAnsi="GHEA Grapalat"/>
                <w:sz w:val="14"/>
                <w:szCs w:val="14"/>
                <w:lang w:val="hy-AM"/>
              </w:rPr>
              <w:t>,</w:t>
            </w:r>
            <w:r w:rsidRPr="00BD46EC">
              <w:rPr>
                <w:rFonts w:ascii="GHEA Grapalat" w:hAnsi="GHEA Grapalat"/>
                <w:sz w:val="14"/>
                <w:szCs w:val="14"/>
              </w:rPr>
              <w:t xml:space="preserve"> գնման ընթացակարգի ծածկագիրը</w:t>
            </w:r>
            <w:r w:rsidRPr="00BD46EC">
              <w:rPr>
                <w:rFonts w:ascii="GHEA Grapalat" w:hAnsi="GHEA Grapalat"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 xml:space="preserve">լրացվում է </w:t>
            </w:r>
            <w:r w:rsidRPr="00BD46EC">
              <w:rPr>
                <w:rFonts w:ascii="GHEA Grapalat" w:hAnsi="GHEA Grapalat"/>
                <w:sz w:val="14"/>
                <w:szCs w:val="14"/>
                <w:lang w:val="hy-AM"/>
              </w:rPr>
              <w:t>շահառու</w:t>
            </w:r>
            <w:r w:rsidRPr="00BD46EC">
              <w:rPr>
                <w:rFonts w:ascii="GHEA Grapalat" w:hAnsi="GHEA Grapalat"/>
                <w:sz w:val="14"/>
                <w:szCs w:val="14"/>
              </w:rPr>
              <w:t>ի կողմից</w:t>
            </w:r>
          </w:p>
        </w:tc>
      </w:tr>
      <w:tr w:rsidR="0006566F" w:rsidRPr="0088144D"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Del="0010680B" w:rsidRDefault="0006566F" w:rsidP="0006566F">
            <w:pPr>
              <w:jc w:val="center"/>
              <w:rPr>
                <w:rFonts w:ascii="GHEA Grapalat" w:hAnsi="GHEA Grapalat"/>
                <w:sz w:val="14"/>
                <w:szCs w:val="14"/>
                <w:lang w:val="hy-AM"/>
              </w:rPr>
            </w:pPr>
            <w:r w:rsidRPr="00BD46EC">
              <w:rPr>
                <w:rFonts w:ascii="GHEA Grapalat" w:hAnsi="GHEA Grapalat"/>
                <w:sz w:val="14"/>
                <w:szCs w:val="14"/>
                <w:lang w:val="hy-AM"/>
              </w:rPr>
              <w:t>19.</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cs="Sylfaen"/>
                <w:sz w:val="14"/>
                <w:szCs w:val="14"/>
                <w:lang w:val="hy-AM"/>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cs="Sylfaen"/>
                <w:sz w:val="14"/>
                <w:szCs w:val="14"/>
                <w:lang w:val="hy-AM"/>
              </w:rPr>
            </w:pPr>
            <w:r w:rsidRPr="00BD46EC">
              <w:rPr>
                <w:rFonts w:ascii="GHEA Grapalat" w:hAnsi="GHEA Grapalat" w:cs="Sylfaen"/>
                <w:sz w:val="14"/>
                <w:szCs w:val="14"/>
                <w:lang w:val="hy-AM"/>
              </w:rPr>
              <w:t xml:space="preserve">լրացվում է &lt;ակցեպտավորված վճարում&gt; բառերը, </w:t>
            </w:r>
          </w:p>
          <w:p w:rsidR="0006566F" w:rsidRPr="00BD46EC" w:rsidRDefault="0006566F" w:rsidP="0006566F">
            <w:pPr>
              <w:jc w:val="center"/>
              <w:rPr>
                <w:rFonts w:ascii="GHEA Grapalat" w:hAnsi="GHEA Grapalat"/>
                <w:sz w:val="14"/>
                <w:szCs w:val="14"/>
                <w:lang w:val="hy-AM"/>
              </w:rPr>
            </w:pPr>
            <w:r w:rsidRPr="00BD46EC">
              <w:rPr>
                <w:rFonts w:ascii="GHEA Grapalat" w:hAnsi="GHEA Grapalat" w:cs="Sylfaen"/>
                <w:sz w:val="14"/>
                <w:szCs w:val="14"/>
                <w:lang w:val="hy-AM"/>
              </w:rPr>
              <w:t xml:space="preserve">որը նշանակում է որ վճարողը  ստորագրելով </w:t>
            </w:r>
            <w:r w:rsidRPr="00BD46EC">
              <w:rPr>
                <w:rFonts w:ascii="GHEA Grapalat" w:hAnsi="GHEA Grapalat" w:cs="Sylfaen"/>
                <w:sz w:val="14"/>
                <w:szCs w:val="14"/>
                <w:lang w:val="hy-AM"/>
              </w:rPr>
              <w:lastRenderedPageBreak/>
              <w:t xml:space="preserve">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lastRenderedPageBreak/>
              <w:t xml:space="preserve">նախապես լրացվում է շահառուի կողմից </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ոչ 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պահանջագրին կից ներկայացված փաստաթղթերի էջերի քանակը, որոնք պետք է տրամադրվեն վճարողին(</w:t>
            </w:r>
            <w:r w:rsidRPr="00BD46EC">
              <w:rPr>
                <w:rFonts w:ascii="GHEA Grapalat" w:hAnsi="GHEA Grapalat"/>
                <w:sz w:val="14"/>
                <w:szCs w:val="14"/>
                <w:lang w:val="hy-AM"/>
              </w:rPr>
              <w:t>վճարողի բանկին</w:t>
            </w:r>
            <w:r w:rsidRPr="00BD46EC">
              <w:rPr>
                <w:rFonts w:ascii="GHEA Grapalat" w:hAnsi="GHEA Grapalat"/>
                <w:sz w:val="14"/>
                <w:szCs w:val="14"/>
              </w:rPr>
              <w:t>)</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Եթ ե լրացվել է &lt;</w:t>
            </w:r>
            <w:r w:rsidRPr="00BD46EC">
              <w:rPr>
                <w:rFonts w:ascii="GHEA Grapalat" w:hAnsi="GHEA Grapalat" w:cs="Sylfaen"/>
                <w:sz w:val="14"/>
                <w:szCs w:val="14"/>
                <w:lang w:val="hy-AM"/>
              </w:rPr>
              <w:t>Վճարման կատարման հիմքեր&gt; դաշտը ապա այս տվյալը պարտադիր լրացվում է</w:t>
            </w:r>
            <w:r w:rsidRPr="00BD46EC">
              <w:rPr>
                <w:rFonts w:ascii="GHEA Grapalat" w:hAnsi="GHEA Grapalat"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շահառուիկողմից</w:t>
            </w:r>
          </w:p>
        </w:tc>
      </w:tr>
      <w:tr w:rsidR="0006566F" w:rsidRPr="0088144D"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2</w:t>
            </w:r>
            <w:r w:rsidRPr="00BD46EC">
              <w:rPr>
                <w:rFonts w:ascii="GHEA Grapalat" w:hAnsi="GHEA Grapalat"/>
                <w:sz w:val="14"/>
                <w:szCs w:val="14"/>
              </w:rPr>
              <w:t>1.ա.</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այս դաշտը լրացվում</w:t>
            </w:r>
            <w:r w:rsidRPr="00BD46EC">
              <w:rPr>
                <w:rFonts w:ascii="GHEA Grapalat" w:hAnsi="GHEA Grapalat"/>
                <w:sz w:val="14"/>
                <w:szCs w:val="14"/>
                <w:lang w:val="hy-AM"/>
              </w:rPr>
              <w:t xml:space="preserve"> է վճարողի կողմից պահանջագրի ներկայացման դեպքում: Ընդ որում</w:t>
            </w:r>
            <w:r w:rsidRPr="00BD46EC">
              <w:rPr>
                <w:rFonts w:ascii="GHEA Grapalat" w:hAnsi="GHEA Grapalat"/>
                <w:sz w:val="14"/>
                <w:szCs w:val="14"/>
              </w:rPr>
              <w:t xml:space="preserve"> եթե </w:t>
            </w:r>
            <w:r w:rsidRPr="00BD46EC">
              <w:rPr>
                <w:rFonts w:ascii="GHEA Grapalat" w:hAnsi="GHEA Grapalat" w:cs="Sylfaen"/>
                <w:sz w:val="14"/>
                <w:szCs w:val="14"/>
                <w:lang w:val="hy-AM"/>
              </w:rPr>
              <w:t xml:space="preserve">Վճարման պայմաններ դաշտում </w:t>
            </w:r>
            <w:r w:rsidRPr="00BD46EC">
              <w:rPr>
                <w:rFonts w:ascii="GHEA Grapalat" w:hAnsi="GHEA Grapalat"/>
                <w:sz w:val="14"/>
                <w:szCs w:val="14"/>
                <w:lang w:val="hy-AM"/>
              </w:rPr>
              <w:t>նշված է &lt;ակցեպտավորված վճարում&gt; ապա</w:t>
            </w:r>
            <w:r w:rsidRPr="00BD46EC">
              <w:rPr>
                <w:rFonts w:ascii="GHEA Grapalat" w:hAnsi="GHEA Grapalat"/>
                <w:sz w:val="14"/>
                <w:szCs w:val="14"/>
              </w:rPr>
              <w:t>վճարող</w:t>
            </w:r>
            <w:r w:rsidRPr="00BD46EC">
              <w:rPr>
                <w:rFonts w:ascii="GHEA Grapalat" w:hAnsi="GHEA Grapalat"/>
                <w:sz w:val="14"/>
                <w:szCs w:val="14"/>
                <w:lang w:val="hy-AM"/>
              </w:rPr>
              <w:t xml:space="preserve">ը ստորագրելով՝ </w:t>
            </w:r>
            <w:r w:rsidRPr="00BD46EC">
              <w:rPr>
                <w:rFonts w:ascii="GHEA Grapalat" w:hAnsi="GHEA Grapalat" w:cs="Sylfaen"/>
                <w:sz w:val="14"/>
                <w:szCs w:val="14"/>
                <w:lang w:val="hy-AM"/>
              </w:rPr>
              <w:t xml:space="preserve">նախապես </w:t>
            </w:r>
            <w:r w:rsidRPr="00BD46EC">
              <w:rPr>
                <w:rFonts w:ascii="GHEA Grapalat" w:hAnsi="GHEA Grapalat"/>
                <w:sz w:val="14"/>
                <w:szCs w:val="14"/>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566F" w:rsidRPr="00BD46EC" w:rsidRDefault="0006566F" w:rsidP="0006566F">
            <w:pPr>
              <w:jc w:val="center"/>
              <w:rPr>
                <w:rFonts w:ascii="GHEA Grapalat" w:hAnsi="GHEA Grapalat"/>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 xml:space="preserve">ստորագրվում է վճարողի կողմից կամ </w:t>
            </w:r>
          </w:p>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դրվում է վճարողի էլեկտրոնային ստորագրությունը</w:t>
            </w:r>
          </w:p>
          <w:p w:rsidR="0006566F" w:rsidRPr="00BD46EC" w:rsidRDefault="0006566F" w:rsidP="0006566F">
            <w:pPr>
              <w:jc w:val="center"/>
              <w:rPr>
                <w:rFonts w:ascii="GHEA Grapalat" w:hAnsi="GHEA Grapalat"/>
                <w:sz w:val="14"/>
                <w:szCs w:val="14"/>
                <w:lang w:val="hy-AM"/>
              </w:rPr>
            </w:pPr>
          </w:p>
        </w:tc>
      </w:tr>
      <w:tr w:rsidR="0006566F" w:rsidRPr="0088144D" w:rsidTr="0006566F">
        <w:tc>
          <w:tcPr>
            <w:tcW w:w="720" w:type="dxa"/>
            <w:tcBorders>
              <w:top w:val="single" w:sz="4" w:space="0" w:color="auto"/>
              <w:left w:val="single" w:sz="4" w:space="0" w:color="auto"/>
              <w:bottom w:val="single" w:sz="4" w:space="0" w:color="auto"/>
              <w:right w:val="single" w:sz="4" w:space="0" w:color="auto"/>
            </w:tcBorders>
            <w:vAlign w:val="center"/>
          </w:tcPr>
          <w:p w:rsidR="0006566F" w:rsidRPr="00BD46EC" w:rsidRDefault="0006566F" w:rsidP="0006566F">
            <w:pPr>
              <w:rPr>
                <w:rFonts w:ascii="GHEA Grapalat" w:hAnsi="GHEA Grapalat"/>
                <w:sz w:val="14"/>
                <w:szCs w:val="14"/>
              </w:rPr>
            </w:pPr>
            <w:r w:rsidRPr="00BD46EC">
              <w:rPr>
                <w:rFonts w:ascii="GHEA Grapalat" w:hAnsi="GHEA Grapalat"/>
                <w:sz w:val="14"/>
                <w:szCs w:val="14"/>
                <w:lang w:val="hy-AM"/>
              </w:rPr>
              <w:t>2</w:t>
            </w:r>
            <w:r w:rsidRPr="00BD46EC">
              <w:rPr>
                <w:rFonts w:ascii="GHEA Grapalat" w:hAnsi="GHEA Grapalat"/>
                <w:sz w:val="14"/>
                <w:szCs w:val="14"/>
              </w:rPr>
              <w:t>1.բ.</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պարտադիր` </w:t>
            </w:r>
          </w:p>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կնիքի առկայության դեպքում</w:t>
            </w:r>
            <w:r w:rsidRPr="00BD46EC">
              <w:rPr>
                <w:rFonts w:ascii="GHEA Grapalat" w:hAnsi="GHEA Grapalat"/>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 xml:space="preserve">կնքվում է վճարողի կողմից </w:t>
            </w:r>
          </w:p>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թղթային եղանակով ներկայացնելիս</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22</w:t>
            </w:r>
            <w:r w:rsidRPr="00BD46EC">
              <w:rPr>
                <w:rFonts w:ascii="GHEA Grapalat" w:hAnsi="GHEA Grapalat"/>
                <w:sz w:val="14"/>
                <w:szCs w:val="14"/>
              </w:rPr>
              <w:t>.ա.</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r w:rsidRPr="00BD46EC">
              <w:rPr>
                <w:rFonts w:ascii="GHEA Grapalat" w:hAnsi="GHEA Grapalat"/>
                <w:sz w:val="14"/>
                <w:szCs w:val="14"/>
                <w:lang w:val="hy-AM"/>
              </w:rPr>
              <w:t>՝</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ստորագրվում է շահառուի կողմից</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vAlign w:val="center"/>
          </w:tcPr>
          <w:p w:rsidR="0006566F" w:rsidRPr="00BD46EC" w:rsidRDefault="0006566F" w:rsidP="0006566F">
            <w:pPr>
              <w:rPr>
                <w:rFonts w:ascii="GHEA Grapalat" w:hAnsi="GHEA Grapalat"/>
                <w:sz w:val="14"/>
                <w:szCs w:val="14"/>
              </w:rPr>
            </w:pPr>
            <w:r w:rsidRPr="00BD46EC">
              <w:rPr>
                <w:rFonts w:ascii="GHEA Grapalat" w:hAnsi="GHEA Grapalat"/>
                <w:sz w:val="14"/>
                <w:szCs w:val="14"/>
                <w:lang w:val="hy-AM"/>
              </w:rPr>
              <w:t>22</w:t>
            </w:r>
            <w:r w:rsidRPr="00BD46EC">
              <w:rPr>
                <w:rFonts w:ascii="GHEA Grapalat" w:hAnsi="GHEA Grapalat"/>
                <w:sz w:val="14"/>
                <w:szCs w:val="14"/>
              </w:rPr>
              <w:t>.բ.</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պարտադիր` </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կնքվում է շահառուի կողմից</w:t>
            </w:r>
          </w:p>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թղթային եղանակով բանկ ներկայացնելիս</w:t>
            </w: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3</w:t>
            </w:r>
            <w:r w:rsidRPr="00BD46EC">
              <w:rPr>
                <w:rFonts w:ascii="GHEA Grapalat" w:hAnsi="GHEA Grapalat"/>
                <w:sz w:val="14"/>
                <w:szCs w:val="14"/>
              </w:rPr>
              <w:t>.ա.</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վճարման պահանջագիրը վճարողին սպասարկող ֆինանսական կազմակերպության</w:t>
            </w:r>
            <w:r w:rsidRPr="00BD46EC">
              <w:rPr>
                <w:rFonts w:ascii="GHEA Grapalat" w:hAnsi="GHEA Grapalat"/>
                <w:sz w:val="14"/>
                <w:szCs w:val="14"/>
                <w:lang w:val="hy-AM"/>
              </w:rPr>
              <w:t>ը</w:t>
            </w:r>
            <w:r w:rsidRPr="00BD46EC">
              <w:rPr>
                <w:rFonts w:ascii="GHEA Grapalat" w:hAnsi="GHEA Grapalat"/>
                <w:sz w:val="14"/>
                <w:szCs w:val="14"/>
              </w:rPr>
              <w:t xml:space="preserve"> թղթային եղանակով ներկայաց</w:t>
            </w:r>
            <w:r w:rsidRPr="00BD46EC">
              <w:rPr>
                <w:rFonts w:ascii="GHEA Grapalat" w:hAnsi="GHEA Grapalat"/>
                <w:sz w:val="14"/>
                <w:szCs w:val="14"/>
                <w:lang w:val="hy-AM"/>
              </w:rPr>
              <w:t>ված լի</w:t>
            </w:r>
            <w:r w:rsidRPr="00BD46EC">
              <w:rPr>
                <w:rFonts w:ascii="GHEA Grapalat" w:hAnsi="GHEA Grapalat"/>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vAlign w:val="center"/>
          </w:tcPr>
          <w:p w:rsidR="0006566F" w:rsidRPr="00BD46EC" w:rsidRDefault="0006566F" w:rsidP="0006566F">
            <w:pP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3</w:t>
            </w:r>
            <w:r w:rsidRPr="00BD46EC">
              <w:rPr>
                <w:rFonts w:ascii="GHEA Grapalat" w:hAnsi="GHEA Grapalat"/>
                <w:sz w:val="14"/>
                <w:szCs w:val="14"/>
              </w:rPr>
              <w:t>.բ.</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վճարողին սպասարկող ֆինանսական կազմակերպության (մասնաճյուղի) </w:t>
            </w:r>
            <w:r w:rsidRPr="00BD46EC">
              <w:rPr>
                <w:rFonts w:ascii="GHEA Grapalat" w:hAnsi="GHEA Grapalat"/>
                <w:sz w:val="14"/>
                <w:szCs w:val="14"/>
                <w:lang w:val="hy-AM"/>
              </w:rPr>
              <w:t>դրոշմա</w:t>
            </w:r>
            <w:r w:rsidRPr="00BD46EC">
              <w:rPr>
                <w:rFonts w:ascii="GHEA Grapalat" w:hAnsi="GHEA Grapalat"/>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վճարման պահանջագիրը վճարողին սպասարկող ֆինանսական կազմակերպության</w:t>
            </w:r>
            <w:r w:rsidRPr="00BD46EC">
              <w:rPr>
                <w:rFonts w:ascii="GHEA Grapalat" w:hAnsi="GHEA Grapalat"/>
                <w:sz w:val="14"/>
                <w:szCs w:val="14"/>
                <w:lang w:val="hy-AM"/>
              </w:rPr>
              <w:t>ը</w:t>
            </w:r>
            <w:r w:rsidRPr="00BD46EC">
              <w:rPr>
                <w:rFonts w:ascii="GHEA Grapalat" w:hAnsi="GHEA Grapalat"/>
                <w:sz w:val="14"/>
                <w:szCs w:val="14"/>
              </w:rPr>
              <w:t xml:space="preserve"> թղթային եղանակով ներկայաց</w:t>
            </w:r>
            <w:r w:rsidRPr="00BD46EC">
              <w:rPr>
                <w:rFonts w:ascii="GHEA Grapalat" w:hAnsi="GHEA Grapalat"/>
                <w:sz w:val="14"/>
                <w:szCs w:val="14"/>
                <w:lang w:val="hy-AM"/>
              </w:rPr>
              <w:t>ված լի</w:t>
            </w:r>
            <w:r w:rsidRPr="00BD46EC">
              <w:rPr>
                <w:rFonts w:ascii="GHEA Grapalat" w:hAnsi="GHEA Grapalat"/>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rPr>
              <w:t>2</w:t>
            </w:r>
            <w:r w:rsidRPr="00BD46EC">
              <w:rPr>
                <w:rFonts w:ascii="GHEA Grapalat" w:hAnsi="GHEA Grapalat"/>
                <w:sz w:val="14"/>
                <w:szCs w:val="14"/>
                <w:lang w:val="hy-AM"/>
              </w:rPr>
              <w:t>3</w:t>
            </w:r>
            <w:r w:rsidRPr="00BD46EC">
              <w:rPr>
                <w:rFonts w:ascii="GHEA Grapalat" w:hAnsi="GHEA Grapalat"/>
                <w:sz w:val="14"/>
                <w:szCs w:val="14"/>
              </w:rPr>
              <w:t>.</w:t>
            </w:r>
            <w:r w:rsidRPr="00BD46EC">
              <w:rPr>
                <w:rFonts w:ascii="GHEA Grapalat" w:hAnsi="GHEA Grapalat"/>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lang w:val="hy-AM"/>
              </w:rPr>
            </w:pPr>
            <w:r w:rsidRPr="00BD46EC">
              <w:rPr>
                <w:rFonts w:ascii="GHEA Grapalat" w:hAnsi="GHEA Grapalat"/>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4</w:t>
            </w:r>
            <w:r w:rsidRPr="00BD46EC">
              <w:rPr>
                <w:rFonts w:ascii="GHEA Grapalat" w:hAnsi="GHEA Grapalat"/>
                <w:sz w:val="14"/>
                <w:szCs w:val="14"/>
              </w:rPr>
              <w:t>.ա.</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ոչ 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 xml:space="preserve">լրացվում է </w:t>
            </w:r>
            <w:r w:rsidRPr="00BD46EC">
              <w:rPr>
                <w:rFonts w:ascii="GHEA Grapalat" w:hAnsi="GHEA Grapalat"/>
                <w:sz w:val="14"/>
                <w:szCs w:val="14"/>
              </w:rPr>
              <w:t>վճարման պահանջագիրը շահառուին սպասարկող ֆինանսական կազմակերպության</w:t>
            </w:r>
            <w:r w:rsidRPr="00BD46EC">
              <w:rPr>
                <w:rFonts w:ascii="GHEA Grapalat" w:hAnsi="GHEA Grapalat"/>
                <w:sz w:val="14"/>
                <w:szCs w:val="14"/>
                <w:lang w:val="hy-AM"/>
              </w:rPr>
              <w:t xml:space="preserve">ը </w:t>
            </w:r>
            <w:r w:rsidRPr="00BD46EC">
              <w:rPr>
                <w:rFonts w:ascii="GHEA Grapalat" w:hAnsi="GHEA Grapalat"/>
                <w:sz w:val="14"/>
                <w:szCs w:val="14"/>
              </w:rPr>
              <w:t xml:space="preserve"> ներկայաց</w:t>
            </w:r>
            <w:r w:rsidRPr="00BD46EC">
              <w:rPr>
                <w:rFonts w:ascii="GHEA Grapalat" w:hAnsi="GHEA Grapalat"/>
                <w:sz w:val="14"/>
                <w:szCs w:val="14"/>
                <w:lang w:val="hy-AM"/>
              </w:rPr>
              <w:t>վ</w:t>
            </w:r>
            <w:r w:rsidRPr="00BD46EC">
              <w:rPr>
                <w:rFonts w:ascii="GHEA Grapalat" w:hAnsi="GHEA Grapalat"/>
                <w:sz w:val="14"/>
                <w:szCs w:val="14"/>
              </w:rPr>
              <w:t>ելու դեպքում</w:t>
            </w:r>
            <w:r w:rsidRPr="00BD46EC">
              <w:rPr>
                <w:rFonts w:ascii="GHEA Grapalat" w:hAnsi="GHEA Grapalat"/>
                <w:sz w:val="14"/>
                <w:szCs w:val="14"/>
                <w:lang w:val="hy-AM"/>
              </w:rPr>
              <w:t xml:space="preserve">, որտեղ </w:t>
            </w:r>
            <w:r w:rsidRPr="00BD46EC">
              <w:rPr>
                <w:rFonts w:ascii="GHEA Grapalat" w:hAnsi="GHEA Grapalat"/>
                <w:sz w:val="14"/>
                <w:szCs w:val="14"/>
              </w:rPr>
              <w:t xml:space="preserve">աշխատակցի ստորագրությունը </w:t>
            </w:r>
            <w:r w:rsidRPr="00BD46EC">
              <w:rPr>
                <w:rFonts w:ascii="GHEA Grapalat" w:hAnsi="GHEA Grapalat"/>
                <w:sz w:val="14"/>
                <w:szCs w:val="14"/>
                <w:lang w:val="hy-AM"/>
              </w:rPr>
              <w:t xml:space="preserve">դրվում է </w:t>
            </w:r>
            <w:r w:rsidRPr="00BD46EC">
              <w:rPr>
                <w:rFonts w:ascii="GHEA Grapalat" w:hAnsi="GHEA Grapalat"/>
                <w:sz w:val="14"/>
                <w:szCs w:val="14"/>
              </w:rPr>
              <w:t>թղթային եղանակով ներկայաց</w:t>
            </w:r>
            <w:r w:rsidRPr="00BD46EC">
              <w:rPr>
                <w:rFonts w:ascii="GHEA Grapalat" w:hAnsi="GHEA Grapalat"/>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4</w:t>
            </w:r>
            <w:r w:rsidRPr="00BD46EC">
              <w:rPr>
                <w:rFonts w:ascii="GHEA Grapalat" w:hAnsi="GHEA Grapalat"/>
                <w:sz w:val="14"/>
                <w:szCs w:val="14"/>
              </w:rPr>
              <w:t>.բ.</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 xml:space="preserve">շահառռւին սպասարկող ֆինանսական կազմակերպության (մասնաճյուղի) </w:t>
            </w:r>
            <w:r w:rsidRPr="00BD46EC">
              <w:rPr>
                <w:rFonts w:ascii="GHEA Grapalat" w:hAnsi="GHEA Grapalat"/>
                <w:sz w:val="14"/>
                <w:szCs w:val="14"/>
                <w:lang w:val="hy-AM"/>
              </w:rPr>
              <w:t>դրոշմա</w:t>
            </w:r>
            <w:r w:rsidRPr="00BD46EC">
              <w:rPr>
                <w:rFonts w:ascii="GHEA Grapalat" w:hAnsi="GHEA Grapalat"/>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 xml:space="preserve">ոչ </w:t>
            </w: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 xml:space="preserve">լրացվում է </w:t>
            </w:r>
            <w:r w:rsidRPr="00BD46EC">
              <w:rPr>
                <w:rFonts w:ascii="GHEA Grapalat" w:hAnsi="GHEA Grapalat"/>
                <w:sz w:val="14"/>
                <w:szCs w:val="14"/>
              </w:rPr>
              <w:t xml:space="preserve">վճարման պահանջագիրը </w:t>
            </w:r>
            <w:r w:rsidRPr="00BD46EC">
              <w:rPr>
                <w:rFonts w:ascii="GHEA Grapalat" w:hAnsi="GHEA Grapalat"/>
                <w:sz w:val="14"/>
                <w:szCs w:val="14"/>
                <w:lang w:val="hy-AM"/>
              </w:rPr>
              <w:t xml:space="preserve">վերջինիս </w:t>
            </w:r>
            <w:r w:rsidRPr="00BD46EC">
              <w:rPr>
                <w:rFonts w:ascii="GHEA Grapalat" w:hAnsi="GHEA Grapalat"/>
                <w:sz w:val="14"/>
                <w:szCs w:val="14"/>
              </w:rPr>
              <w:t>ներկայաց</w:t>
            </w:r>
            <w:r w:rsidRPr="00BD46EC">
              <w:rPr>
                <w:rFonts w:ascii="GHEA Grapalat" w:hAnsi="GHEA Grapalat"/>
                <w:sz w:val="14"/>
                <w:szCs w:val="14"/>
                <w:lang w:val="hy-AM"/>
              </w:rPr>
              <w:t>վ</w:t>
            </w:r>
            <w:r w:rsidRPr="00BD46EC">
              <w:rPr>
                <w:rFonts w:ascii="GHEA Grapalat" w:hAnsi="GHEA Grapalat"/>
                <w:sz w:val="14"/>
                <w:szCs w:val="14"/>
              </w:rPr>
              <w:t>ելու դեպքում</w:t>
            </w:r>
            <w:r w:rsidRPr="00BD46EC">
              <w:rPr>
                <w:rFonts w:ascii="GHEA Grapalat" w:hAnsi="GHEA Grapalat"/>
                <w:sz w:val="14"/>
                <w:szCs w:val="14"/>
                <w:lang w:val="hy-AM"/>
              </w:rPr>
              <w:t xml:space="preserve">, որտեղ  դրոշմակնիքըդրվում է </w:t>
            </w:r>
            <w:r w:rsidRPr="00BD46EC">
              <w:rPr>
                <w:rFonts w:ascii="GHEA Grapalat" w:hAnsi="GHEA Grapalat"/>
                <w:sz w:val="14"/>
                <w:szCs w:val="14"/>
              </w:rPr>
              <w:t>թղթային եղանակով ներկայաց</w:t>
            </w:r>
            <w:r w:rsidRPr="00BD46EC">
              <w:rPr>
                <w:rFonts w:ascii="GHEA Grapalat" w:hAnsi="GHEA Grapalat"/>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p>
        </w:tc>
      </w:tr>
      <w:tr w:rsidR="0006566F" w:rsidRPr="00BD46EC" w:rsidTr="0006566F">
        <w:tc>
          <w:tcPr>
            <w:tcW w:w="72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4</w:t>
            </w:r>
            <w:r w:rsidRPr="00BD46EC">
              <w:rPr>
                <w:rFonts w:ascii="GHEA Grapalat" w:hAnsi="GHEA Grapalat"/>
                <w:sz w:val="14"/>
                <w:szCs w:val="14"/>
              </w:rPr>
              <w:t>.գ</w:t>
            </w:r>
          </w:p>
        </w:tc>
        <w:tc>
          <w:tcPr>
            <w:tcW w:w="1938"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 xml:space="preserve">ոչ </w:t>
            </w:r>
            <w:r w:rsidRPr="00BD46EC">
              <w:rPr>
                <w:rFonts w:ascii="GHEA Grapalat" w:hAnsi="GHEA Grapalat"/>
                <w:sz w:val="14"/>
                <w:szCs w:val="14"/>
              </w:rPr>
              <w:t>պարտադիր</w:t>
            </w:r>
          </w:p>
          <w:p w:rsidR="0006566F" w:rsidRPr="00BD46EC" w:rsidRDefault="0006566F" w:rsidP="0006566F">
            <w:pPr>
              <w:jc w:val="center"/>
              <w:rPr>
                <w:rFonts w:ascii="GHEA Grapalat" w:hAnsi="GHEA Grapalat"/>
                <w:sz w:val="14"/>
                <w:szCs w:val="14"/>
              </w:rPr>
            </w:pPr>
            <w:r w:rsidRPr="00BD46EC">
              <w:rPr>
                <w:rFonts w:ascii="GHEA Grapalat" w:hAnsi="GHEA Grapalat"/>
                <w:sz w:val="14"/>
                <w:szCs w:val="14"/>
                <w:lang w:val="hy-AM"/>
              </w:rPr>
              <w:t xml:space="preserve">լրացվում է </w:t>
            </w:r>
            <w:r w:rsidRPr="00BD46EC">
              <w:rPr>
                <w:rFonts w:ascii="GHEA Grapalat" w:hAnsi="GHEA Grapalat"/>
                <w:sz w:val="14"/>
                <w:szCs w:val="14"/>
              </w:rPr>
              <w:t xml:space="preserve">վճարման պահանջագիրը </w:t>
            </w:r>
            <w:r w:rsidRPr="00BD46EC">
              <w:rPr>
                <w:rFonts w:ascii="GHEA Grapalat" w:hAnsi="GHEA Grapalat"/>
                <w:sz w:val="14"/>
                <w:szCs w:val="14"/>
                <w:lang w:val="hy-AM"/>
              </w:rPr>
              <w:t xml:space="preserve">վերջինիս </w:t>
            </w:r>
            <w:r w:rsidRPr="00BD46EC">
              <w:rPr>
                <w:rFonts w:ascii="GHEA Grapalat" w:hAnsi="GHEA Grapalat"/>
                <w:sz w:val="14"/>
                <w:szCs w:val="14"/>
              </w:rPr>
              <w:t>ներկայաց</w:t>
            </w:r>
            <w:r w:rsidRPr="00BD46EC">
              <w:rPr>
                <w:rFonts w:ascii="GHEA Grapalat" w:hAnsi="GHEA Grapalat"/>
                <w:sz w:val="14"/>
                <w:szCs w:val="14"/>
                <w:lang w:val="hy-AM"/>
              </w:rPr>
              <w:t>վ</w:t>
            </w:r>
            <w:r w:rsidRPr="00BD46EC">
              <w:rPr>
                <w:rFonts w:ascii="GHEA Grapalat" w:hAnsi="GHEA Grapalat"/>
                <w:sz w:val="14"/>
                <w:szCs w:val="14"/>
              </w:rPr>
              <w:t>ելու դեպքում</w:t>
            </w:r>
            <w:r w:rsidRPr="00BD46EC">
              <w:rPr>
                <w:rFonts w:ascii="GHEA Grapalat" w:hAnsi="GHEA Grapalat"/>
                <w:sz w:val="14"/>
                <w:szCs w:val="14"/>
                <w:lang w:val="hy-AM"/>
              </w:rPr>
              <w:t xml:space="preserve">,   որտեղ  սույն տվյալներըդրվում են </w:t>
            </w:r>
            <w:r w:rsidRPr="00BD46EC">
              <w:rPr>
                <w:rFonts w:ascii="GHEA Grapalat" w:hAnsi="GHEA Grapalat"/>
                <w:sz w:val="14"/>
                <w:szCs w:val="14"/>
              </w:rPr>
              <w:t>թղթային եղանակով ներկայաց</w:t>
            </w:r>
            <w:r w:rsidRPr="00BD46EC">
              <w:rPr>
                <w:rFonts w:ascii="GHEA Grapalat" w:hAnsi="GHEA Grapalat"/>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6566F" w:rsidRPr="00BD46EC" w:rsidRDefault="0006566F" w:rsidP="0006566F">
            <w:pPr>
              <w:jc w:val="center"/>
              <w:rPr>
                <w:rFonts w:ascii="GHEA Grapalat" w:hAnsi="GHEA Grapalat"/>
                <w:sz w:val="14"/>
                <w:szCs w:val="14"/>
              </w:rPr>
            </w:pPr>
          </w:p>
        </w:tc>
      </w:tr>
    </w:tbl>
    <w:p w:rsidR="00E80E9E" w:rsidRPr="00BD46EC" w:rsidRDefault="00E80E9E" w:rsidP="00BD46EC">
      <w:pPr>
        <w:pStyle w:val="31"/>
        <w:spacing w:line="240" w:lineRule="auto"/>
        <w:ind w:firstLine="0"/>
        <w:rPr>
          <w:rFonts w:ascii="GHEA Grapalat" w:hAnsi="GHEA Grapalat" w:cs="Sylfaen"/>
          <w:i/>
        </w:rPr>
      </w:pPr>
    </w:p>
    <w:p w:rsidR="00E80E9E" w:rsidRPr="00064ADD" w:rsidRDefault="00E80E9E" w:rsidP="00E80E9E">
      <w:pPr>
        <w:jc w:val="right"/>
        <w:rPr>
          <w:rFonts w:ascii="GHEA Grapalat" w:hAnsi="GHEA Grapalat" w:cs="GHEA Grapalat"/>
          <w:i/>
          <w:sz w:val="18"/>
          <w:szCs w:val="18"/>
          <w:lang w:val="hy-AM"/>
        </w:rPr>
      </w:pPr>
    </w:p>
    <w:p w:rsidR="0017143A" w:rsidRPr="00AE17FA" w:rsidRDefault="0017143A" w:rsidP="00E80E9E">
      <w:pPr>
        <w:pStyle w:val="31"/>
        <w:spacing w:line="240" w:lineRule="auto"/>
        <w:jc w:val="right"/>
        <w:rPr>
          <w:rFonts w:ascii="GHEA Grapalat" w:hAnsi="GHEA Grapalat" w:cs="Sylfaen"/>
          <w:b/>
        </w:rPr>
      </w:pPr>
    </w:p>
    <w:p w:rsidR="00E80E9E" w:rsidRPr="00064ADD" w:rsidRDefault="00E80E9E" w:rsidP="00E80E9E">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rsidR="00E80E9E" w:rsidRPr="00E6597C" w:rsidRDefault="00E80E9E" w:rsidP="00E80E9E">
      <w:pPr>
        <w:pStyle w:val="31"/>
        <w:spacing w:line="240" w:lineRule="auto"/>
        <w:jc w:val="right"/>
        <w:rPr>
          <w:rFonts w:ascii="GHEA Grapalat" w:hAnsi="GHEA Grapalat" w:cs="Arial"/>
          <w:b/>
          <w:lang w:val="es-ES"/>
        </w:rPr>
      </w:pPr>
      <w:r w:rsidRPr="00464A15">
        <w:rPr>
          <w:rFonts w:ascii="GHEA Grapalat" w:hAnsi="GHEA Grapalat"/>
          <w:color w:val="FF0000"/>
          <w:sz w:val="24"/>
          <w:szCs w:val="24"/>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sidR="0017143A">
        <w:rPr>
          <w:rFonts w:ascii="GHEA Grapalat" w:hAnsi="GHEA Grapalat"/>
          <w:b/>
          <w:color w:val="FF0000"/>
          <w:lang w:val="es-ES"/>
        </w:rPr>
        <w:t>ՁԲ-2</w:t>
      </w:r>
      <w:r w:rsidR="0017143A" w:rsidRPr="00AE17FA">
        <w:rPr>
          <w:rFonts w:ascii="GHEA Grapalat" w:hAnsi="GHEA Grapalat"/>
          <w:b/>
          <w:color w:val="FF0000"/>
        </w:rPr>
        <w:t>5</w:t>
      </w:r>
      <w:r w:rsidR="00660572">
        <w:rPr>
          <w:rFonts w:ascii="GHEA Grapalat" w:hAnsi="GHEA Grapalat"/>
          <w:b/>
          <w:color w:val="FF0000"/>
          <w:lang w:val="es-ES"/>
        </w:rPr>
        <w:t>/01</w:t>
      </w:r>
      <w:r w:rsidRPr="00464A15">
        <w:rPr>
          <w:rFonts w:ascii="GHEA Grapalat" w:hAnsi="GHEA Grapalat"/>
          <w:color w:val="FF0000"/>
          <w:sz w:val="24"/>
          <w:szCs w:val="24"/>
          <w:lang w:val="af-ZA"/>
        </w:rPr>
        <w:t>»</w:t>
      </w:r>
      <w:r w:rsidRPr="00464A15">
        <w:rPr>
          <w:rFonts w:ascii="GHEA Grapalat" w:hAnsi="GHEA Grapalat" w:cs="Sylfaen"/>
          <w:b/>
          <w:color w:val="FF0000"/>
          <w:lang w:val="es-ES"/>
        </w:rPr>
        <w:t>*</w:t>
      </w:r>
      <w:r w:rsidRPr="00E6597C">
        <w:rPr>
          <w:rFonts w:ascii="GHEA Grapalat" w:hAnsi="GHEA Grapalat" w:cs="Sylfaen"/>
          <w:b/>
          <w:lang w:val="es-ES"/>
        </w:rPr>
        <w:t>ծածկագրով</w:t>
      </w:r>
    </w:p>
    <w:p w:rsidR="00E80E9E" w:rsidRPr="00064ADD" w:rsidRDefault="00E80E9E" w:rsidP="00E80E9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E6597C">
        <w:rPr>
          <w:rFonts w:ascii="GHEA Grapalat" w:hAnsi="GHEA Grapalat" w:cs="Sylfaen"/>
          <w:b/>
          <w:lang w:val="es-ES"/>
        </w:rPr>
        <w:t>հրավերի</w:t>
      </w:r>
    </w:p>
    <w:p w:rsidR="00E80E9E" w:rsidRPr="00064ADD" w:rsidRDefault="00E80E9E" w:rsidP="00E80E9E">
      <w:pPr>
        <w:jc w:val="center"/>
        <w:rPr>
          <w:rFonts w:ascii="GHEA Grapalat" w:hAnsi="GHEA Grapalat" w:cs="GHEA Grapalat"/>
          <w:b/>
          <w:sz w:val="20"/>
          <w:szCs w:val="20"/>
          <w:lang w:val="hy-AM"/>
        </w:rPr>
      </w:pPr>
      <w:r w:rsidRPr="00064ADD">
        <w:rPr>
          <w:rFonts w:ascii="GHEA Grapalat" w:hAnsi="GHEA Grapalat" w:cs="GHEA Grapalat"/>
          <w:b/>
          <w:sz w:val="20"/>
          <w:szCs w:val="20"/>
          <w:lang w:val="hy-AM"/>
        </w:rPr>
        <w:t xml:space="preserve">ՏՈւԺԱՆՔԻ ՄԱՍԻՆ ՀԱՄԱՁԱՅՆԱԳԻՐ </w:t>
      </w:r>
    </w:p>
    <w:p w:rsidR="00E80E9E" w:rsidRPr="00064ADD" w:rsidRDefault="00E80E9E" w:rsidP="00E80E9E">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rsidR="00E80E9E" w:rsidRPr="00064ADD" w:rsidRDefault="00E80E9E" w:rsidP="00E80E9E">
      <w:pPr>
        <w:rPr>
          <w:rFonts w:ascii="GHEA Grapalat" w:hAnsi="GHEA Grapalat" w:cs="GHEA Grapalat"/>
          <w:b/>
          <w:sz w:val="20"/>
          <w:szCs w:val="20"/>
          <w:lang w:val="hy-AM"/>
        </w:rPr>
      </w:pPr>
    </w:p>
    <w:p w:rsidR="00E80E9E" w:rsidRPr="00064ADD" w:rsidRDefault="00E80E9E" w:rsidP="00E80E9E">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sz w:val="20"/>
          <w:szCs w:val="20"/>
          <w:lang w:val="hy-AM"/>
        </w:rPr>
        <w:t>«»</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rsidR="00E80E9E" w:rsidRPr="00064ADD" w:rsidRDefault="00E80E9E" w:rsidP="00E80E9E">
      <w:pPr>
        <w:rPr>
          <w:rFonts w:ascii="GHEA Grapalat" w:hAnsi="GHEA Grapalat" w:cs="GHEA Grapalat"/>
          <w:sz w:val="20"/>
          <w:szCs w:val="20"/>
          <w:lang w:val="hy-AM"/>
        </w:rPr>
      </w:pPr>
    </w:p>
    <w:p w:rsidR="00E80E9E" w:rsidRPr="00064ADD" w:rsidRDefault="00E80E9E" w:rsidP="00E80E9E">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E80E9E" w:rsidRPr="00064ADD" w:rsidRDefault="00E80E9E" w:rsidP="00E80E9E">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80E9E" w:rsidRPr="00064ADD" w:rsidRDefault="00E80E9E" w:rsidP="00E80E9E">
      <w:pPr>
        <w:ind w:firstLine="708"/>
        <w:jc w:val="both"/>
        <w:rPr>
          <w:rFonts w:ascii="GHEA Grapalat" w:hAnsi="GHEA Grapalat" w:cs="GHEA Grapalat"/>
          <w:sz w:val="20"/>
          <w:szCs w:val="20"/>
          <w:lang w:val="hy-AM"/>
        </w:rPr>
      </w:pPr>
    </w:p>
    <w:p w:rsidR="00E80E9E" w:rsidRPr="00064ADD" w:rsidRDefault="00E80E9E" w:rsidP="00E80E9E">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rsidR="00E80E9E" w:rsidRPr="00064ADD" w:rsidRDefault="00E80E9E" w:rsidP="00E80E9E">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r>
    </w:p>
    <w:p w:rsidR="00E80E9E" w:rsidRPr="00064ADD" w:rsidRDefault="00E80E9E" w:rsidP="00E80E9E">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464A15">
        <w:rPr>
          <w:rFonts w:ascii="GHEA Grapalat" w:hAnsi="GHEA Grapalat"/>
          <w:color w:val="FF0000"/>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sidR="0017143A">
        <w:rPr>
          <w:rFonts w:ascii="GHEA Grapalat" w:hAnsi="GHEA Grapalat"/>
          <w:b/>
          <w:color w:val="FF0000"/>
          <w:lang w:val="es-ES"/>
        </w:rPr>
        <w:t>ՁԲ-2</w:t>
      </w:r>
      <w:r w:rsidR="0017143A" w:rsidRPr="0017143A">
        <w:rPr>
          <w:rFonts w:ascii="GHEA Grapalat" w:hAnsi="GHEA Grapalat"/>
          <w:b/>
          <w:color w:val="FF0000"/>
          <w:lang w:val="pt-BR"/>
        </w:rPr>
        <w:t>5</w:t>
      </w:r>
      <w:r w:rsidR="00660572">
        <w:rPr>
          <w:rFonts w:ascii="GHEA Grapalat" w:hAnsi="GHEA Grapalat"/>
          <w:b/>
          <w:color w:val="FF0000"/>
          <w:lang w:val="es-ES"/>
        </w:rPr>
        <w:t>/01</w:t>
      </w:r>
      <w:r w:rsidRPr="00464A15">
        <w:rPr>
          <w:rFonts w:ascii="GHEA Grapalat" w:hAnsi="GHEA Grapalat"/>
          <w:color w:val="FF0000"/>
          <w:lang w:val="af-ZA"/>
        </w:rPr>
        <w:t>»</w:t>
      </w:r>
      <w:r w:rsidRPr="00464A15">
        <w:rPr>
          <w:rFonts w:ascii="GHEA Grapalat" w:hAnsi="GHEA Grapalat" w:cs="Sylfaen"/>
          <w:b/>
          <w:color w:val="FF0000"/>
          <w:lang w:val="es-ES"/>
        </w:rPr>
        <w:t>*</w:t>
      </w:r>
      <w:r w:rsidRPr="00064ADD">
        <w:rPr>
          <w:rFonts w:ascii="GHEA Grapalat" w:hAnsi="GHEA Grapalat" w:cs="GHEA Grapalat"/>
          <w:sz w:val="20"/>
          <w:szCs w:val="20"/>
          <w:lang w:val="pt-BR"/>
        </w:rPr>
        <w:t xml:space="preserve">(այսուհետ` Պատվիրատու) կողմից </w:t>
      </w:r>
    </w:p>
    <w:p w:rsidR="00E80E9E" w:rsidRPr="00064ADD" w:rsidRDefault="00E80E9E" w:rsidP="00E80E9E">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hy-AM"/>
        </w:rPr>
        <w:t>պատվիրատուի անվանումը</w:t>
      </w:r>
    </w:p>
    <w:p w:rsidR="00E80E9E" w:rsidRPr="00064ADD" w:rsidRDefault="00E80E9E" w:rsidP="00E80E9E">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Pr>
          <w:rFonts w:ascii="GHEA Grapalat" w:hAnsi="GHEA Grapalat" w:cs="GHEA Grapalat"/>
          <w:sz w:val="20"/>
          <w:szCs w:val="20"/>
          <w:lang w:val="hy-AM"/>
        </w:rPr>
        <w:t>՝</w:t>
      </w:r>
      <w:r w:rsidRPr="00464A15">
        <w:rPr>
          <w:rFonts w:ascii="GHEA Grapalat" w:hAnsi="GHEA Grapalat"/>
          <w:color w:val="FF0000"/>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sidR="0017143A">
        <w:rPr>
          <w:rFonts w:ascii="GHEA Grapalat" w:hAnsi="GHEA Grapalat"/>
          <w:b/>
          <w:color w:val="FF0000"/>
          <w:lang w:val="es-ES"/>
        </w:rPr>
        <w:t>ՁԲ-2</w:t>
      </w:r>
      <w:r w:rsidR="0017143A" w:rsidRPr="0017143A">
        <w:rPr>
          <w:rFonts w:ascii="GHEA Grapalat" w:hAnsi="GHEA Grapalat"/>
          <w:b/>
          <w:color w:val="FF0000"/>
          <w:lang w:val="pt-BR"/>
        </w:rPr>
        <w:t>5</w:t>
      </w:r>
      <w:r w:rsidR="00660572">
        <w:rPr>
          <w:rFonts w:ascii="GHEA Grapalat" w:hAnsi="GHEA Grapalat"/>
          <w:b/>
          <w:color w:val="FF0000"/>
          <w:lang w:val="es-ES"/>
        </w:rPr>
        <w:t>/01</w:t>
      </w:r>
      <w:r w:rsidRPr="00464A15">
        <w:rPr>
          <w:rFonts w:ascii="GHEA Grapalat" w:hAnsi="GHEA Grapalat"/>
          <w:color w:val="FF0000"/>
          <w:lang w:val="af-ZA"/>
        </w:rPr>
        <w:t>»</w:t>
      </w:r>
      <w:r w:rsidRPr="00464A15">
        <w:rPr>
          <w:rFonts w:ascii="GHEA Grapalat" w:hAnsi="GHEA Grapalat" w:cs="Sylfaen"/>
          <w:b/>
          <w:color w:val="FF0000"/>
          <w:lang w:val="es-ES"/>
        </w:rPr>
        <w:t>*</w:t>
      </w:r>
      <w:r w:rsidRPr="00064ADD">
        <w:rPr>
          <w:rFonts w:ascii="GHEA Grapalat" w:hAnsi="GHEA Grapalat" w:cs="GHEA Grapalat"/>
          <w:sz w:val="20"/>
          <w:szCs w:val="20"/>
          <w:lang w:val="pt-BR"/>
        </w:rPr>
        <w:t>ծածկագրով գնման ընթացակարգին:</w:t>
      </w:r>
    </w:p>
    <w:p w:rsidR="00E80E9E" w:rsidRPr="00064ADD" w:rsidRDefault="00E80E9E" w:rsidP="00E80E9E">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hy-AM"/>
        </w:rPr>
        <w:lastRenderedPageBreak/>
        <w:t>ընթացակարգի ծածկագիրը</w:t>
      </w:r>
    </w:p>
    <w:p w:rsidR="00E80E9E" w:rsidRPr="00064ADD" w:rsidRDefault="00E80E9E" w:rsidP="00E80E9E">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80E9E" w:rsidRPr="00064ADD" w:rsidRDefault="00E80E9E" w:rsidP="00E80E9E">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80E9E" w:rsidRPr="00064ADD" w:rsidRDefault="00E80E9E" w:rsidP="00E80E9E">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80E9E" w:rsidRPr="00064ADD" w:rsidRDefault="00E80E9E" w:rsidP="00E80E9E">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E80E9E" w:rsidRPr="00064ADD" w:rsidRDefault="00E80E9E" w:rsidP="00E80E9E">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80E9E" w:rsidRPr="00064ADD" w:rsidRDefault="00E80E9E" w:rsidP="00E80E9E">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80E9E" w:rsidRPr="00064ADD" w:rsidRDefault="00E80E9E" w:rsidP="00E80E9E">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80E9E" w:rsidRPr="00064ADD" w:rsidRDefault="00E80E9E" w:rsidP="00E80E9E">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B864E3">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ինչպեսնաևդրանցիցարտատպվածթղթայինտարբերակներով</w:t>
      </w:r>
      <w:r w:rsidRPr="00064ADD">
        <w:rPr>
          <w:rFonts w:ascii="GHEA Grapalat" w:hAnsi="GHEA Grapalat" w:cs="GHEA Grapalat"/>
          <w:sz w:val="20"/>
          <w:szCs w:val="20"/>
          <w:lang w:val="pt-BR"/>
        </w:rPr>
        <w:t>:</w:t>
      </w:r>
    </w:p>
    <w:p w:rsidR="00E80E9E" w:rsidRPr="00064ADD" w:rsidRDefault="00E80E9E" w:rsidP="00E80E9E">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E80E9E" w:rsidRPr="00064ADD" w:rsidRDefault="00E80E9E" w:rsidP="00E80E9E">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80E9E" w:rsidRPr="00064ADD" w:rsidRDefault="00E80E9E" w:rsidP="00E80E9E">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՝Վճարողբանկըվճարմանպահանջագիրըստանալուցհետո՝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աշխատանքայինօրվաընթացքումպետքէտեղեկացնիՊատվիրատուին՝գրավորձևով</w:t>
      </w:r>
      <w:r w:rsidRPr="00064ADD">
        <w:rPr>
          <w:rFonts w:ascii="GHEA Grapalat" w:hAnsi="GHEA Grapalat" w:cs="GHEA Grapalat"/>
          <w:sz w:val="20"/>
          <w:szCs w:val="20"/>
          <w:lang w:val="pt-BR"/>
        </w:rPr>
        <w:t>:</w:t>
      </w:r>
    </w:p>
    <w:p w:rsidR="00E80E9E" w:rsidRPr="00064ADD" w:rsidRDefault="00E80E9E" w:rsidP="00E80E9E">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80E9E" w:rsidRPr="00064ADD" w:rsidRDefault="00E80E9E" w:rsidP="00E80E9E">
      <w:pPr>
        <w:jc w:val="both"/>
        <w:rPr>
          <w:rFonts w:ascii="GHEA Grapalat" w:hAnsi="GHEA Grapalat" w:cs="GHEA Grapalat"/>
          <w:sz w:val="20"/>
          <w:szCs w:val="20"/>
          <w:lang w:val="hy-AM"/>
        </w:rPr>
      </w:pPr>
    </w:p>
    <w:p w:rsidR="00E80E9E" w:rsidRPr="00064ADD" w:rsidRDefault="00E80E9E" w:rsidP="00E80E9E">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rsidR="00E80E9E" w:rsidRPr="00064ADD" w:rsidRDefault="00E80E9E" w:rsidP="00E80E9E">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E80E9E" w:rsidRPr="00064ADD" w:rsidRDefault="00E80E9E" w:rsidP="00E80E9E">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80E9E" w:rsidRPr="00064ADD" w:rsidRDefault="00E80E9E" w:rsidP="00E80E9E">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80E9E" w:rsidRPr="00064ADD" w:rsidDel="00A13215" w:rsidRDefault="00E80E9E" w:rsidP="00E80E9E">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80E9E" w:rsidRPr="00064ADD" w:rsidRDefault="00E80E9E" w:rsidP="00E80E9E">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80E9E" w:rsidRPr="00064ADD" w:rsidRDefault="00E80E9E" w:rsidP="00E80E9E">
      <w:pPr>
        <w:ind w:firstLine="567"/>
        <w:jc w:val="both"/>
        <w:rPr>
          <w:rFonts w:ascii="GHEA Grapalat" w:hAnsi="GHEA Grapalat" w:cs="GHEA Grapalat"/>
          <w:sz w:val="20"/>
          <w:szCs w:val="20"/>
          <w:lang w:val="hy-AM"/>
        </w:rPr>
      </w:pPr>
    </w:p>
    <w:p w:rsidR="00E80E9E" w:rsidRPr="00064ADD" w:rsidRDefault="00E80E9E" w:rsidP="00E80E9E">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E80E9E" w:rsidRPr="00064ADD" w:rsidRDefault="00E80E9E" w:rsidP="00E80E9E">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E80E9E" w:rsidRPr="00064ADD" w:rsidRDefault="00E80E9E" w:rsidP="00E80E9E">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E80E9E" w:rsidRPr="00064ADD" w:rsidRDefault="00E80E9E" w:rsidP="00E80E9E">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E80E9E" w:rsidRPr="00064ADD" w:rsidRDefault="00E80E9E" w:rsidP="00E80E9E">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E80E9E" w:rsidRPr="00064ADD" w:rsidRDefault="00E80E9E" w:rsidP="00E80E9E">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E80E9E" w:rsidRPr="00064ADD" w:rsidRDefault="00E80E9E" w:rsidP="00E80E9E">
      <w:pPr>
        <w:jc w:val="both"/>
        <w:rPr>
          <w:rFonts w:ascii="GHEA Grapalat" w:hAnsi="GHEA Grapalat"/>
          <w:sz w:val="20"/>
          <w:szCs w:val="20"/>
          <w:lang w:val="hy-AM"/>
        </w:rPr>
      </w:pPr>
      <w:r w:rsidRPr="00064ADD">
        <w:rPr>
          <w:rFonts w:ascii="GHEA Grapalat" w:hAnsi="GHEA Grapalat"/>
          <w:sz w:val="20"/>
          <w:szCs w:val="20"/>
          <w:lang w:val="hy-AM"/>
        </w:rPr>
        <w:t>Կ.Տ</w:t>
      </w:r>
    </w:p>
    <w:p w:rsidR="00E80E9E" w:rsidRPr="00064ADD" w:rsidRDefault="00E80E9E" w:rsidP="00E80E9E">
      <w:pPr>
        <w:jc w:val="both"/>
        <w:rPr>
          <w:rFonts w:ascii="GHEA Grapalat" w:hAnsi="GHEA Grapalat"/>
          <w:sz w:val="20"/>
          <w:szCs w:val="20"/>
          <w:lang w:val="hy-AM"/>
        </w:rPr>
      </w:pPr>
    </w:p>
    <w:p w:rsidR="00E80E9E" w:rsidRPr="00064ADD" w:rsidRDefault="00E80E9E" w:rsidP="00E80E9E">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E80E9E" w:rsidRPr="00064ADD" w:rsidRDefault="00E80E9E" w:rsidP="00E80E9E">
      <w:pPr>
        <w:jc w:val="center"/>
        <w:rPr>
          <w:rFonts w:ascii="GHEA Grapalat" w:hAnsi="GHEA Grapalat" w:cs="GHEA Grapalat"/>
          <w:sz w:val="20"/>
          <w:szCs w:val="20"/>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E80E9E" w:rsidRPr="00064ADD" w:rsidRDefault="00E80E9E" w:rsidP="00E80E9E">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E80E9E" w:rsidRPr="00064ADD" w:rsidTr="00D42B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 xml:space="preserve">ՎՃԱՐՄԱՆՊԱՀԱՆՋԱԳԻՐ* </w:t>
            </w:r>
          </w:p>
          <w:p w:rsidR="00E80E9E" w:rsidRPr="00064ADD" w:rsidRDefault="00E80E9E" w:rsidP="00D42B2B">
            <w:pPr>
              <w:jc w:val="center"/>
              <w:rPr>
                <w:rFonts w:ascii="GHEA Grapalat" w:hAnsi="GHEA Grapalat" w:cs="Arial"/>
                <w:bCs/>
                <w:i/>
                <w:sz w:val="20"/>
                <w:szCs w:val="20"/>
              </w:rPr>
            </w:pPr>
          </w:p>
        </w:tc>
      </w:tr>
      <w:tr w:rsidR="00E80E9E" w:rsidRPr="00064ADD" w:rsidTr="00D42B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80E9E" w:rsidRPr="00064ADD" w:rsidTr="00D42B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80E9E" w:rsidRPr="00064ADD" w:rsidTr="00D42B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80E9E" w:rsidRPr="00064ADD" w:rsidTr="00D42B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(բանկ)</w:t>
            </w:r>
            <w:r w:rsidRPr="00064ADD">
              <w:rPr>
                <w:rFonts w:ascii="GHEA Grapalat" w:hAnsi="GHEA Grapalat" w:cs="Arial"/>
                <w:sz w:val="20"/>
                <w:szCs w:val="20"/>
              </w:rPr>
              <w:t>`</w:t>
            </w:r>
          </w:p>
        </w:tc>
      </w:tr>
      <w:tr w:rsidR="00E80E9E" w:rsidRPr="00064ADD" w:rsidTr="00D42B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Վճարողիհաշվիհամարը</w:t>
            </w:r>
            <w:r w:rsidRPr="00064ADD">
              <w:rPr>
                <w:rFonts w:ascii="GHEA Grapalat" w:hAnsi="GHEA Grapalat" w:cs="Arial"/>
                <w:sz w:val="20"/>
                <w:szCs w:val="20"/>
              </w:rPr>
              <w:t>`</w:t>
            </w:r>
          </w:p>
        </w:tc>
      </w:tr>
      <w:tr w:rsidR="00E80E9E" w:rsidRPr="00064ADD" w:rsidTr="00D42B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ՎճարողիՀՎՀՀ</w:t>
            </w:r>
            <w:r w:rsidRPr="00064ADD">
              <w:rPr>
                <w:rFonts w:ascii="GHEA Grapalat" w:hAnsi="GHEA Grapalat" w:cs="Arial"/>
                <w:sz w:val="20"/>
                <w:szCs w:val="20"/>
              </w:rPr>
              <w:t>`</w:t>
            </w:r>
          </w:p>
        </w:tc>
      </w:tr>
      <w:tr w:rsidR="00E80E9E" w:rsidRPr="00064ADD" w:rsidTr="00D42B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ՎճարողիՀԾՀ</w:t>
            </w:r>
            <w:r w:rsidRPr="00064ADD">
              <w:rPr>
                <w:rFonts w:ascii="GHEA Grapalat" w:hAnsi="GHEA Grapalat" w:cs="Arial"/>
                <w:sz w:val="20"/>
                <w:szCs w:val="20"/>
              </w:rPr>
              <w:t>`</w:t>
            </w:r>
          </w:p>
        </w:tc>
      </w:tr>
      <w:tr w:rsidR="00E80E9E" w:rsidRPr="00064ADD" w:rsidTr="00D42B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776001" w:rsidRDefault="00E80E9E" w:rsidP="00D42B2B">
            <w:pPr>
              <w:rPr>
                <w:rFonts w:ascii="GHEA Grapalat" w:hAnsi="GHEA Grapalat" w:cs="Arial"/>
                <w:sz w:val="20"/>
                <w:szCs w:val="20"/>
                <w:lang w:val="hy-AM"/>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776001" w:rsidRPr="00776001">
              <w:rPr>
                <w:rFonts w:ascii="GHEA Grapalat" w:hAnsi="GHEA Grapalat" w:cs="Arial"/>
                <w:b/>
                <w:sz w:val="20"/>
                <w:szCs w:val="20"/>
                <w:lang w:val="hy-AM"/>
              </w:rPr>
              <w:t>ՀՀ Կոտայքի մարզի Ակունքի համայնքապետարան</w:t>
            </w:r>
          </w:p>
        </w:tc>
      </w:tr>
      <w:tr w:rsidR="00E80E9E" w:rsidRPr="00064ADD" w:rsidTr="00D42B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E80E9E" w:rsidRPr="00064ADD" w:rsidTr="00D42B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E80E9E">
            <w:pPr>
              <w:rPr>
                <w:rFonts w:ascii="GHEA Grapalat" w:hAnsi="GHEA Grapalat" w:cs="Arial"/>
                <w:sz w:val="20"/>
                <w:szCs w:val="20"/>
              </w:rPr>
            </w:pPr>
            <w:r w:rsidRPr="000548C6">
              <w:rPr>
                <w:rFonts w:ascii="GHEA Grapalat" w:hAnsi="GHEA Grapalat" w:cs="Sylfaen"/>
                <w:sz w:val="20"/>
                <w:szCs w:val="20"/>
                <w:lang w:val="hy-AM"/>
              </w:rPr>
              <w:t>11</w:t>
            </w:r>
            <w:r w:rsidRPr="000548C6">
              <w:rPr>
                <w:rFonts w:ascii="GHEA Grapalat" w:hAnsi="GHEA Grapalat" w:cs="Sylfaen"/>
                <w:sz w:val="20"/>
                <w:szCs w:val="20"/>
              </w:rPr>
              <w:t>. ՇահառուիՀՎՀՀ</w:t>
            </w:r>
            <w:r w:rsidRPr="000548C6">
              <w:rPr>
                <w:rFonts w:ascii="GHEA Grapalat" w:hAnsi="GHEA Grapalat" w:cs="Arial"/>
                <w:b/>
              </w:rPr>
              <w:t xml:space="preserve">` </w:t>
            </w:r>
            <w:r w:rsidRPr="000548C6">
              <w:rPr>
                <w:rFonts w:ascii="Sylfaen" w:hAnsi="Sylfaen"/>
                <w:b/>
                <w:lang w:val="hy-AM"/>
              </w:rPr>
              <w:t>03546083</w:t>
            </w:r>
          </w:p>
        </w:tc>
      </w:tr>
      <w:tr w:rsidR="00E80E9E" w:rsidRPr="00064ADD" w:rsidTr="00D42B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E80E9E">
            <w:pPr>
              <w:rPr>
                <w:rFonts w:ascii="GHEA Grapalat" w:hAnsi="GHEA Grapalat" w:cs="Arial"/>
                <w:sz w:val="20"/>
                <w:szCs w:val="20"/>
              </w:rPr>
            </w:pPr>
            <w:r w:rsidRPr="009A2619">
              <w:rPr>
                <w:rFonts w:ascii="GHEA Grapalat" w:hAnsi="GHEA Grapalat" w:cs="Sylfaen"/>
                <w:sz w:val="20"/>
                <w:szCs w:val="20"/>
              </w:rPr>
              <w:t>1</w:t>
            </w:r>
            <w:r w:rsidRPr="000548C6">
              <w:rPr>
                <w:rFonts w:ascii="GHEA Grapalat" w:hAnsi="GHEA Grapalat" w:cs="Sylfaen"/>
                <w:sz w:val="20"/>
                <w:szCs w:val="20"/>
                <w:lang w:val="hy-AM"/>
              </w:rPr>
              <w:t>2</w:t>
            </w:r>
            <w:r w:rsidRPr="009A2619">
              <w:rPr>
                <w:rFonts w:ascii="GHEA Grapalat" w:hAnsi="GHEA Grapalat" w:cs="Sylfaen"/>
                <w:sz w:val="20"/>
                <w:szCs w:val="20"/>
              </w:rPr>
              <w:t>.</w:t>
            </w:r>
            <w:r w:rsidRPr="000548C6">
              <w:rPr>
                <w:rFonts w:ascii="GHEA Grapalat" w:hAnsi="GHEA Grapalat" w:cs="Sylfaen"/>
                <w:sz w:val="20"/>
                <w:szCs w:val="20"/>
              </w:rPr>
              <w:t>Շահառուի</w:t>
            </w:r>
            <w:r w:rsidRPr="000548C6">
              <w:rPr>
                <w:rFonts w:ascii="GHEA Grapalat" w:hAnsi="GHEA Grapalat" w:cs="Sylfaen"/>
                <w:sz w:val="20"/>
                <w:szCs w:val="20"/>
                <w:lang w:val="hy-AM"/>
              </w:rPr>
              <w:t>ն սպասարկող Ֆինանսական կազմակերպություն</w:t>
            </w:r>
            <w:r w:rsidRPr="009A2619">
              <w:rPr>
                <w:rFonts w:ascii="GHEA Grapalat" w:hAnsi="GHEA Grapalat" w:cs="Sylfaen"/>
                <w:sz w:val="20"/>
                <w:szCs w:val="20"/>
              </w:rPr>
              <w:t xml:space="preserve"> (</w:t>
            </w:r>
            <w:r w:rsidRPr="000548C6">
              <w:rPr>
                <w:rFonts w:ascii="GHEA Grapalat" w:hAnsi="GHEA Grapalat" w:cs="Sylfaen"/>
                <w:sz w:val="20"/>
                <w:szCs w:val="20"/>
              </w:rPr>
              <w:t>բանկ</w:t>
            </w:r>
            <w:r w:rsidRPr="009A2619">
              <w:rPr>
                <w:rFonts w:ascii="GHEA Grapalat" w:hAnsi="GHEA Grapalat" w:cs="Sylfaen"/>
                <w:sz w:val="20"/>
                <w:szCs w:val="20"/>
              </w:rPr>
              <w:t>)</w:t>
            </w:r>
            <w:r w:rsidRPr="009A2619">
              <w:rPr>
                <w:rFonts w:ascii="GHEA Grapalat" w:hAnsi="GHEA Grapalat" w:cs="Arial"/>
                <w:sz w:val="20"/>
                <w:szCs w:val="20"/>
              </w:rPr>
              <w:t>`</w:t>
            </w:r>
            <w:r w:rsidRPr="000548C6">
              <w:rPr>
                <w:rFonts w:ascii="GHEA Grapalat" w:hAnsi="GHEA Grapalat"/>
                <w:b/>
                <w:sz w:val="20"/>
                <w:szCs w:val="20"/>
                <w:lang w:val="hy-AM"/>
              </w:rPr>
              <w:t>ՀՀ ՖՆ Կենտրոնական գանձապետարան</w:t>
            </w:r>
          </w:p>
        </w:tc>
      </w:tr>
      <w:tr w:rsidR="00E80E9E" w:rsidRPr="00064ADD" w:rsidTr="00D42B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660572">
            <w:pPr>
              <w:rPr>
                <w:rFonts w:ascii="GHEA Grapalat" w:hAnsi="GHEA Grapalat" w:cs="Arial"/>
                <w:sz w:val="20"/>
                <w:szCs w:val="20"/>
              </w:rPr>
            </w:pPr>
            <w:r w:rsidRPr="009A2619">
              <w:rPr>
                <w:rFonts w:ascii="GHEA Grapalat" w:hAnsi="GHEA Grapalat" w:cs="Sylfaen"/>
                <w:sz w:val="20"/>
                <w:szCs w:val="20"/>
              </w:rPr>
              <w:t>1</w:t>
            </w:r>
            <w:r w:rsidRPr="000548C6">
              <w:rPr>
                <w:rFonts w:ascii="GHEA Grapalat" w:hAnsi="GHEA Grapalat" w:cs="Sylfaen"/>
                <w:sz w:val="20"/>
                <w:szCs w:val="20"/>
                <w:lang w:val="hy-AM"/>
              </w:rPr>
              <w:t>3</w:t>
            </w:r>
            <w:r w:rsidRPr="009A2619">
              <w:rPr>
                <w:rFonts w:ascii="GHEA Grapalat" w:hAnsi="GHEA Grapalat" w:cs="Sylfaen"/>
                <w:sz w:val="20"/>
                <w:szCs w:val="20"/>
              </w:rPr>
              <w:t>.</w:t>
            </w:r>
            <w:r w:rsidRPr="000548C6">
              <w:rPr>
                <w:rFonts w:ascii="GHEA Grapalat" w:hAnsi="GHEA Grapalat" w:cs="Sylfaen"/>
                <w:sz w:val="20"/>
                <w:szCs w:val="20"/>
              </w:rPr>
              <w:t>Շահառուիհաշվիհամարը</w:t>
            </w:r>
            <w:r w:rsidRPr="009A2619">
              <w:rPr>
                <w:rFonts w:ascii="GHEA Grapalat" w:hAnsi="GHEA Grapalat" w:cs="Arial"/>
                <w:sz w:val="20"/>
                <w:szCs w:val="20"/>
              </w:rPr>
              <w:t xml:space="preserve"> (</w:t>
            </w:r>
            <w:r w:rsidRPr="000548C6">
              <w:rPr>
                <w:rFonts w:ascii="GHEA Grapalat" w:hAnsi="GHEA Grapalat" w:cs="Sylfaen"/>
                <w:sz w:val="20"/>
                <w:szCs w:val="20"/>
              </w:rPr>
              <w:t>հշ</w:t>
            </w:r>
            <w:r w:rsidRPr="009A2619">
              <w:rPr>
                <w:rFonts w:ascii="GHEA Grapalat" w:hAnsi="GHEA Grapalat" w:cs="Arial"/>
                <w:sz w:val="20"/>
                <w:szCs w:val="20"/>
              </w:rPr>
              <w:t>.</w:t>
            </w:r>
            <w:r w:rsidRPr="000548C6">
              <w:rPr>
                <w:rFonts w:ascii="GHEA Grapalat" w:hAnsi="GHEA Grapalat" w:cs="Arial"/>
                <w:sz w:val="20"/>
                <w:szCs w:val="20"/>
              </w:rPr>
              <w:t>N</w:t>
            </w:r>
            <w:r w:rsidRPr="009A2619">
              <w:rPr>
                <w:rFonts w:ascii="GHEA Grapalat" w:hAnsi="GHEA Grapalat" w:cs="Arial"/>
                <w:sz w:val="20"/>
                <w:szCs w:val="20"/>
              </w:rPr>
              <w:t xml:space="preserve">) </w:t>
            </w:r>
            <w:r w:rsidR="00660572">
              <w:rPr>
                <w:rFonts w:ascii="GHEA Grapalat" w:hAnsi="GHEA Grapalat"/>
                <w:b/>
                <w:bCs/>
                <w:sz w:val="20"/>
                <w:u w:val="single"/>
                <w:lang w:val="hy-AM"/>
              </w:rPr>
              <w:t>900105203062</w:t>
            </w:r>
          </w:p>
        </w:tc>
      </w:tr>
      <w:tr w:rsidR="00E80E9E" w:rsidRPr="00064ADD" w:rsidTr="00D42B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640A01" w:rsidRDefault="00E80E9E" w:rsidP="0017143A">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640A01">
              <w:rPr>
                <w:rFonts w:ascii="GHEA Grapalat" w:hAnsi="GHEA Grapalat" w:cs="Arial"/>
                <w:sz w:val="20"/>
                <w:szCs w:val="20"/>
              </w:rPr>
              <w:t>(</w:t>
            </w:r>
            <w:r w:rsidRPr="00064ADD">
              <w:rPr>
                <w:rFonts w:ascii="GHEA Grapalat" w:hAnsi="GHEA Grapalat" w:cs="Sylfaen"/>
                <w:sz w:val="20"/>
                <w:szCs w:val="20"/>
              </w:rPr>
              <w:t>թվերովևբառերով</w:t>
            </w:r>
            <w:r w:rsidRPr="00640A01">
              <w:rPr>
                <w:rFonts w:ascii="GHEA Grapalat" w:hAnsi="GHEA Grapalat" w:cs="Sylfaen"/>
                <w:sz w:val="20"/>
                <w:szCs w:val="20"/>
              </w:rPr>
              <w:t>)</w:t>
            </w:r>
            <w:r w:rsidRPr="00064ADD">
              <w:rPr>
                <w:rFonts w:ascii="GHEA Grapalat" w:hAnsi="GHEA Grapalat" w:cs="Arial"/>
                <w:sz w:val="20"/>
                <w:szCs w:val="20"/>
              </w:rPr>
              <w:t>`</w:t>
            </w:r>
            <w:r w:rsidR="0017143A" w:rsidRPr="0017143A">
              <w:rPr>
                <w:rFonts w:ascii="GHEA Grapalat" w:hAnsi="GHEA Grapalat" w:cs="Arial"/>
                <w:b/>
                <w:sz w:val="20"/>
                <w:szCs w:val="20"/>
              </w:rPr>
              <w:t>700</w:t>
            </w:r>
            <w:r w:rsidR="00640A01" w:rsidRPr="00640A01">
              <w:rPr>
                <w:rFonts w:ascii="Calibri" w:hAnsi="Calibri" w:cs="Calibri"/>
                <w:b/>
                <w:sz w:val="20"/>
                <w:szCs w:val="20"/>
                <w:lang w:val="hy-AM"/>
              </w:rPr>
              <w:t> </w:t>
            </w:r>
            <w:r w:rsidR="00640A01" w:rsidRPr="00640A01">
              <w:rPr>
                <w:rFonts w:ascii="GHEA Grapalat" w:hAnsi="GHEA Grapalat" w:cs="Arial"/>
                <w:b/>
                <w:sz w:val="20"/>
                <w:szCs w:val="20"/>
                <w:lang w:val="hy-AM"/>
              </w:rPr>
              <w:t>000/</w:t>
            </w:r>
            <w:r w:rsidR="0017143A">
              <w:rPr>
                <w:rFonts w:ascii="GHEA Grapalat" w:hAnsi="GHEA Grapalat" w:cs="Arial"/>
                <w:b/>
                <w:sz w:val="20"/>
                <w:szCs w:val="20"/>
                <w:lang w:val="ru-RU"/>
              </w:rPr>
              <w:t>յոթ</w:t>
            </w:r>
            <w:r w:rsidR="00640A01" w:rsidRPr="00640A01">
              <w:rPr>
                <w:rFonts w:ascii="GHEA Grapalat" w:hAnsi="GHEA Grapalat" w:cs="Arial"/>
                <w:b/>
                <w:sz w:val="20"/>
                <w:szCs w:val="20"/>
                <w:lang w:val="hy-AM"/>
              </w:rPr>
              <w:t>հարյուր հազար/</w:t>
            </w:r>
          </w:p>
        </w:tc>
      </w:tr>
      <w:tr w:rsidR="00E80E9E" w:rsidRPr="00064ADD" w:rsidTr="00D42B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(թվերովևբառերով)(</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80E9E" w:rsidRPr="00064ADD" w:rsidTr="00D42B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rPr>
            </w:pPr>
            <w:r w:rsidRPr="00064ADD">
              <w:rPr>
                <w:rFonts w:ascii="GHEA Grapalat" w:hAnsi="GHEA Grapalat" w:cs="Sylfaen"/>
                <w:sz w:val="20"/>
                <w:szCs w:val="20"/>
              </w:rPr>
              <w:t>1</w:t>
            </w:r>
            <w:r w:rsidRPr="006F4E89">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բառերովևկոդով</w:t>
            </w:r>
            <w:r w:rsidRPr="00064ADD">
              <w:rPr>
                <w:rFonts w:ascii="GHEA Grapalat" w:hAnsi="GHEA Grapalat" w:cs="Arial"/>
                <w:sz w:val="20"/>
                <w:szCs w:val="20"/>
              </w:rPr>
              <w:t>)`</w:t>
            </w:r>
            <w:r w:rsidR="006F4E89" w:rsidRPr="00273170">
              <w:rPr>
                <w:rFonts w:ascii="GHEA Grapalat" w:hAnsi="GHEA Grapalat" w:cs="Arial"/>
                <w:b/>
                <w:sz w:val="20"/>
                <w:szCs w:val="20"/>
                <w:lang w:val="hy-AM"/>
              </w:rPr>
              <w:t xml:space="preserve"> ՀՀ դրամ</w:t>
            </w:r>
            <w:r w:rsidR="006F4E89" w:rsidRPr="00273170">
              <w:rPr>
                <w:rFonts w:ascii="GHEA Grapalat" w:hAnsi="GHEA Grapalat" w:cs="Arial"/>
                <w:b/>
                <w:sz w:val="20"/>
                <w:szCs w:val="20"/>
              </w:rPr>
              <w:t>,AMD</w:t>
            </w:r>
          </w:p>
        </w:tc>
      </w:tr>
      <w:tr w:rsidR="00E80E9E" w:rsidRPr="00064ADD" w:rsidTr="00D42B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80E9E" w:rsidRPr="00064ADD" w:rsidTr="00D42B2B">
        <w:trPr>
          <w:trHeight w:val="424"/>
        </w:trPr>
        <w:tc>
          <w:tcPr>
            <w:tcW w:w="10980" w:type="dxa"/>
            <w:gridSpan w:val="2"/>
            <w:tcBorders>
              <w:top w:val="single" w:sz="4" w:space="0" w:color="auto"/>
              <w:left w:val="single" w:sz="4" w:space="0" w:color="auto"/>
              <w:right w:val="single" w:sz="4" w:space="0" w:color="000000"/>
            </w:tcBorders>
            <w:noWrap/>
            <w:vAlign w:val="bottom"/>
          </w:tcPr>
          <w:p w:rsidR="00E80E9E" w:rsidRPr="006F4E89" w:rsidRDefault="00E80E9E" w:rsidP="00D42B2B">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դրանցհամարները</w:t>
            </w:r>
            <w:r w:rsidRPr="00064ADD">
              <w:rPr>
                <w:rFonts w:ascii="GHEA Grapalat" w:hAnsi="GHEA Grapalat" w:cs="Arial"/>
                <w:sz w:val="20"/>
                <w:szCs w:val="20"/>
                <w:lang w:val="hy-AM"/>
              </w:rPr>
              <w:t>,</w:t>
            </w:r>
            <w:r w:rsidRPr="00064ADD">
              <w:rPr>
                <w:rFonts w:ascii="GHEA Grapalat" w:hAnsi="GHEA Grapalat" w:cs="Sylfaen"/>
                <w:sz w:val="20"/>
                <w:szCs w:val="20"/>
                <w:lang w:val="hy-AM"/>
              </w:rPr>
              <w:t>պ</w:t>
            </w:r>
            <w:r w:rsidRPr="00064ADD">
              <w:rPr>
                <w:rFonts w:ascii="GHEA Grapalat" w:hAnsi="GHEA Grapalat" w:cs="Sylfaen"/>
                <w:sz w:val="20"/>
                <w:szCs w:val="20"/>
              </w:rPr>
              <w:t>այմանագրի ծածկագիրը</w:t>
            </w:r>
            <w:r w:rsidRPr="00064ADD">
              <w:rPr>
                <w:rFonts w:ascii="GHEA Grapalat" w:hAnsi="GHEA Grapalat" w:cs="Arial"/>
                <w:sz w:val="20"/>
                <w:szCs w:val="20"/>
                <w:lang w:val="hy-AM"/>
              </w:rPr>
              <w:t xml:space="preserve"> որի հիման վրա կատարվում է  գանձումը</w:t>
            </w:r>
            <w:r w:rsidRPr="006F4E89">
              <w:rPr>
                <w:rFonts w:ascii="GHEA Grapalat" w:hAnsi="GHEA Grapalat" w:cs="Arial"/>
                <w:sz w:val="18"/>
                <w:szCs w:val="18"/>
              </w:rPr>
              <w:t>)</w:t>
            </w:r>
            <w:r w:rsidRPr="006F4E89">
              <w:rPr>
                <w:rFonts w:ascii="GHEA Grapalat" w:hAnsi="GHEA Grapalat" w:cs="Sylfaen"/>
                <w:sz w:val="18"/>
                <w:szCs w:val="18"/>
              </w:rPr>
              <w:t>`</w:t>
            </w:r>
            <w:r w:rsidR="006F4E89" w:rsidRPr="006F4E89">
              <w:rPr>
                <w:rFonts w:ascii="GHEA Grapalat" w:hAnsi="GHEA Grapalat"/>
                <w:color w:val="FF0000"/>
                <w:sz w:val="18"/>
                <w:szCs w:val="18"/>
                <w:lang w:val="af-ZA"/>
              </w:rPr>
              <w:t>«</w:t>
            </w:r>
            <w:r w:rsidR="006F4E89" w:rsidRPr="006F4E89">
              <w:rPr>
                <w:rFonts w:ascii="GHEA Grapalat" w:hAnsi="GHEA Grapalat"/>
                <w:b/>
                <w:color w:val="FF0000"/>
                <w:sz w:val="18"/>
                <w:szCs w:val="18"/>
                <w:lang w:val="hy-AM"/>
              </w:rPr>
              <w:t>ԿՄԱ</w:t>
            </w:r>
            <w:r w:rsidR="006F4E89" w:rsidRPr="006F4E89">
              <w:rPr>
                <w:rFonts w:ascii="GHEA Grapalat" w:hAnsi="GHEA Grapalat"/>
                <w:b/>
                <w:color w:val="FF0000"/>
                <w:sz w:val="18"/>
                <w:szCs w:val="18"/>
                <w:lang w:val="es-ES"/>
              </w:rPr>
              <w:t>Հ-ԳՀ</w:t>
            </w:r>
            <w:r w:rsidR="006F4E89" w:rsidRPr="006F4E89">
              <w:rPr>
                <w:rFonts w:ascii="GHEA Grapalat" w:hAnsi="GHEA Grapalat"/>
                <w:b/>
                <w:color w:val="FF0000"/>
                <w:sz w:val="18"/>
                <w:szCs w:val="18"/>
                <w:lang w:val="hy-AM"/>
              </w:rPr>
              <w:t>Ծ</w:t>
            </w:r>
            <w:r w:rsidR="009F01CE">
              <w:rPr>
                <w:rFonts w:ascii="GHEA Grapalat" w:hAnsi="GHEA Grapalat"/>
                <w:b/>
                <w:color w:val="FF0000"/>
                <w:sz w:val="18"/>
                <w:szCs w:val="18"/>
                <w:lang w:val="es-ES"/>
              </w:rPr>
              <w:t>ՁԲ-</w:t>
            </w:r>
            <w:r w:rsidR="0017143A">
              <w:rPr>
                <w:rFonts w:ascii="GHEA Grapalat" w:hAnsi="GHEA Grapalat"/>
                <w:b/>
                <w:color w:val="FF0000"/>
                <w:sz w:val="18"/>
                <w:szCs w:val="18"/>
                <w:lang w:val="hy-AM"/>
              </w:rPr>
              <w:t>2</w:t>
            </w:r>
            <w:r w:rsidR="0017143A" w:rsidRPr="0017143A">
              <w:rPr>
                <w:rFonts w:ascii="GHEA Grapalat" w:hAnsi="GHEA Grapalat"/>
                <w:b/>
                <w:color w:val="FF0000"/>
                <w:sz w:val="18"/>
                <w:szCs w:val="18"/>
              </w:rPr>
              <w:t>5</w:t>
            </w:r>
            <w:r w:rsidR="00051A9A">
              <w:rPr>
                <w:rFonts w:ascii="GHEA Grapalat" w:hAnsi="GHEA Grapalat"/>
                <w:b/>
                <w:color w:val="FF0000"/>
                <w:sz w:val="18"/>
                <w:szCs w:val="18"/>
                <w:lang w:val="hy-AM"/>
              </w:rPr>
              <w:t>/01</w:t>
            </w:r>
            <w:r w:rsidR="006F4E89" w:rsidRPr="006F4E89">
              <w:rPr>
                <w:rFonts w:ascii="GHEA Grapalat" w:hAnsi="GHEA Grapalat"/>
                <w:color w:val="FF0000"/>
                <w:sz w:val="18"/>
                <w:szCs w:val="18"/>
                <w:lang w:val="af-ZA"/>
              </w:rPr>
              <w:t>»</w:t>
            </w:r>
          </w:p>
          <w:p w:rsidR="00E80E9E" w:rsidRPr="00064ADD" w:rsidRDefault="00E80E9E" w:rsidP="00D42B2B">
            <w:pPr>
              <w:rPr>
                <w:rFonts w:ascii="GHEA Grapalat" w:hAnsi="GHEA Grapalat" w:cs="Arial"/>
                <w:sz w:val="20"/>
                <w:szCs w:val="20"/>
              </w:rPr>
            </w:pPr>
          </w:p>
        </w:tc>
      </w:tr>
      <w:tr w:rsidR="00E80E9E" w:rsidRPr="00064ADD" w:rsidTr="00D42B2B">
        <w:trPr>
          <w:trHeight w:val="704"/>
        </w:trPr>
        <w:tc>
          <w:tcPr>
            <w:tcW w:w="10980" w:type="dxa"/>
            <w:gridSpan w:val="2"/>
            <w:tcBorders>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Arial"/>
                <w:sz w:val="20"/>
                <w:szCs w:val="20"/>
                <w:lang w:val="hy-AM"/>
              </w:rPr>
            </w:pPr>
          </w:p>
        </w:tc>
      </w:tr>
      <w:tr w:rsidR="00E80E9E" w:rsidRPr="00064ADD" w:rsidTr="00D42B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E80E9E" w:rsidRPr="00064ADD" w:rsidRDefault="00E80E9E" w:rsidP="00D42B2B">
            <w:pPr>
              <w:rPr>
                <w:rFonts w:ascii="GHEA Grapalat" w:hAnsi="GHEA Grapalat" w:cs="Sylfaen"/>
                <w:sz w:val="20"/>
                <w:szCs w:val="20"/>
                <w:lang w:val="ru-RU"/>
              </w:rPr>
            </w:pPr>
          </w:p>
        </w:tc>
      </w:tr>
      <w:tr w:rsidR="00E80E9E" w:rsidRPr="00064ADD" w:rsidTr="00D42B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Sylfaen"/>
                <w:sz w:val="20"/>
                <w:szCs w:val="20"/>
              </w:rPr>
              <w:t>էջ</w:t>
            </w:r>
          </w:p>
          <w:p w:rsidR="00E80E9E" w:rsidRPr="00064ADD" w:rsidRDefault="00E80E9E" w:rsidP="00D42B2B">
            <w:pPr>
              <w:rPr>
                <w:rFonts w:ascii="GHEA Grapalat" w:hAnsi="GHEA Grapalat" w:cs="Sylfaen"/>
                <w:sz w:val="20"/>
                <w:szCs w:val="20"/>
                <w:lang w:val="hy-AM"/>
              </w:rPr>
            </w:pPr>
          </w:p>
        </w:tc>
      </w:tr>
      <w:tr w:rsidR="00E80E9E" w:rsidRPr="00064ADD" w:rsidTr="00D42B2B">
        <w:trPr>
          <w:trHeight w:val="2194"/>
        </w:trPr>
        <w:tc>
          <w:tcPr>
            <w:tcW w:w="5616" w:type="dxa"/>
            <w:tcBorders>
              <w:top w:val="nil"/>
              <w:left w:val="single" w:sz="4" w:space="0" w:color="auto"/>
              <w:bottom w:val="single" w:sz="4" w:space="0" w:color="auto"/>
              <w:right w:val="single" w:sz="4" w:space="0" w:color="auto"/>
            </w:tcBorders>
            <w:noWrap/>
            <w:vAlign w:val="bottom"/>
          </w:tcPr>
          <w:p w:rsidR="00E80E9E" w:rsidRPr="00064ADD" w:rsidRDefault="00E80E9E" w:rsidP="00D42B2B">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E80E9E" w:rsidRPr="00064ADD" w:rsidRDefault="00E80E9E" w:rsidP="00D42B2B">
            <w:pPr>
              <w:rPr>
                <w:rFonts w:ascii="GHEA Grapalat" w:hAnsi="GHEA Grapalat" w:cs="Sylfaen"/>
                <w:sz w:val="20"/>
                <w:szCs w:val="20"/>
              </w:rPr>
            </w:pPr>
          </w:p>
          <w:p w:rsidR="00E80E9E" w:rsidRPr="00064ADD" w:rsidRDefault="00E80E9E" w:rsidP="00D42B2B">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E80E9E" w:rsidRPr="00064ADD" w:rsidRDefault="00E80E9E" w:rsidP="00D42B2B">
            <w:pPr>
              <w:rPr>
                <w:rFonts w:ascii="GHEA Grapalat" w:hAnsi="GHEA Grapalat" w:cs="Tahoma"/>
                <w:color w:val="000000"/>
                <w:sz w:val="20"/>
                <w:szCs w:val="20"/>
              </w:rPr>
            </w:pPr>
          </w:p>
          <w:p w:rsidR="00E80E9E" w:rsidRPr="00064ADD" w:rsidRDefault="00E80E9E" w:rsidP="00D42B2B">
            <w:pPr>
              <w:rPr>
                <w:rFonts w:ascii="GHEA Grapalat" w:hAnsi="GHEA Grapalat" w:cs="Sylfaen"/>
                <w:sz w:val="20"/>
                <w:szCs w:val="20"/>
              </w:rPr>
            </w:pPr>
          </w:p>
          <w:p w:rsidR="00E80E9E" w:rsidRPr="00064ADD" w:rsidRDefault="00E80E9E" w:rsidP="00D42B2B">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rPr>
              <w:t xml:space="preserve">                                                                             Կ.Տ.</w:t>
            </w:r>
          </w:p>
          <w:p w:rsidR="00E80E9E" w:rsidRPr="00064ADD" w:rsidRDefault="00E80E9E" w:rsidP="00D42B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80E9E" w:rsidRPr="00064ADD" w:rsidRDefault="00E80E9E" w:rsidP="00D42B2B">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E80E9E" w:rsidRPr="00064ADD" w:rsidRDefault="00E80E9E" w:rsidP="00D42B2B">
            <w:pPr>
              <w:jc w:val="right"/>
              <w:rPr>
                <w:rFonts w:ascii="GHEA Grapalat" w:hAnsi="GHEA Grapalat" w:cs="Sylfaen"/>
                <w:sz w:val="20"/>
                <w:szCs w:val="20"/>
              </w:rPr>
            </w:pPr>
          </w:p>
          <w:p w:rsidR="00E80E9E" w:rsidRPr="00064ADD" w:rsidRDefault="00E80E9E" w:rsidP="00D42B2B">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E80E9E" w:rsidRPr="00064ADD" w:rsidRDefault="00E80E9E" w:rsidP="00D42B2B">
            <w:pPr>
              <w:jc w:val="right"/>
              <w:rPr>
                <w:rFonts w:ascii="GHEA Grapalat" w:hAnsi="GHEA Grapalat" w:cs="Tahoma"/>
                <w:color w:val="000000"/>
                <w:sz w:val="20"/>
                <w:szCs w:val="20"/>
              </w:rPr>
            </w:pPr>
          </w:p>
          <w:p w:rsidR="00E80E9E" w:rsidRPr="00064ADD" w:rsidRDefault="00E80E9E" w:rsidP="00D42B2B">
            <w:pPr>
              <w:jc w:val="right"/>
              <w:rPr>
                <w:rFonts w:ascii="GHEA Grapalat" w:hAnsi="GHEA Grapalat" w:cs="Tahoma"/>
                <w:color w:val="000000"/>
                <w:sz w:val="20"/>
                <w:szCs w:val="20"/>
              </w:rPr>
            </w:pPr>
          </w:p>
          <w:p w:rsidR="00E80E9E" w:rsidRPr="00064ADD" w:rsidRDefault="00E80E9E" w:rsidP="00D42B2B">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E80E9E" w:rsidRPr="00064ADD" w:rsidRDefault="00E80E9E" w:rsidP="00D42B2B">
            <w:pPr>
              <w:jc w:val="right"/>
              <w:rPr>
                <w:rFonts w:ascii="GHEA Grapalat" w:hAnsi="GHEA Grapalat" w:cs="Sylfaen"/>
                <w:sz w:val="20"/>
                <w:szCs w:val="20"/>
              </w:rPr>
            </w:pPr>
          </w:p>
          <w:p w:rsidR="00E80E9E" w:rsidRPr="00064ADD" w:rsidRDefault="00E80E9E" w:rsidP="00D42B2B">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E80E9E" w:rsidRPr="00064ADD" w:rsidRDefault="00E80E9E" w:rsidP="00D42B2B">
            <w:pPr>
              <w:jc w:val="right"/>
              <w:rPr>
                <w:rFonts w:ascii="GHEA Grapalat" w:hAnsi="GHEA Grapalat" w:cs="Sylfaen"/>
                <w:sz w:val="20"/>
                <w:szCs w:val="20"/>
              </w:rPr>
            </w:pPr>
          </w:p>
        </w:tc>
      </w:tr>
      <w:tr w:rsidR="00E80E9E" w:rsidRPr="00064ADD" w:rsidTr="00D42B2B">
        <w:trPr>
          <w:trHeight w:val="2058"/>
        </w:trPr>
        <w:tc>
          <w:tcPr>
            <w:tcW w:w="5616" w:type="dxa"/>
            <w:tcBorders>
              <w:top w:val="single" w:sz="4" w:space="0" w:color="auto"/>
              <w:left w:val="single" w:sz="4" w:space="0" w:color="auto"/>
              <w:right w:val="single" w:sz="4" w:space="0" w:color="auto"/>
            </w:tcBorders>
            <w:noWrap/>
            <w:vAlign w:val="bottom"/>
          </w:tcPr>
          <w:p w:rsidR="00E80E9E" w:rsidRPr="00064ADD" w:rsidRDefault="00E80E9E" w:rsidP="00D42B2B">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p>
          <w:p w:rsidR="00E80E9E" w:rsidRPr="00064ADD" w:rsidRDefault="00E80E9E" w:rsidP="00D42B2B">
            <w:pPr>
              <w:rPr>
                <w:rFonts w:ascii="GHEA Grapalat" w:hAnsi="GHEA Grapalat" w:cs="Tahoma"/>
                <w:color w:val="000000"/>
                <w:sz w:val="20"/>
                <w:szCs w:val="20"/>
                <w:lang w:val="hy-AM"/>
              </w:rPr>
            </w:pPr>
          </w:p>
          <w:p w:rsidR="00E80E9E" w:rsidRPr="00064ADD" w:rsidRDefault="00E80E9E" w:rsidP="00D42B2B">
            <w:pPr>
              <w:rPr>
                <w:rFonts w:ascii="GHEA Grapalat" w:hAnsi="GHEA Grapalat" w:cs="Tahoma"/>
                <w:color w:val="000000"/>
                <w:sz w:val="20"/>
                <w:szCs w:val="20"/>
              </w:rPr>
            </w:pPr>
            <w:r w:rsidRPr="00064ADD">
              <w:rPr>
                <w:rFonts w:ascii="GHEA Grapalat" w:hAnsi="GHEA Grapalat" w:cs="Tahoma"/>
                <w:color w:val="000000"/>
                <w:sz w:val="20"/>
                <w:szCs w:val="20"/>
              </w:rPr>
              <w:t xml:space="preserve">   /____________________/</w:t>
            </w: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E80E9E" w:rsidRPr="00064ADD" w:rsidRDefault="00E80E9E" w:rsidP="00D42B2B">
            <w:pPr>
              <w:rPr>
                <w:rFonts w:ascii="GHEA Grapalat" w:hAnsi="GHEA Grapalat" w:cs="Tahoma"/>
                <w:color w:val="000000"/>
                <w:sz w:val="20"/>
                <w:szCs w:val="20"/>
              </w:rPr>
            </w:pPr>
          </w:p>
          <w:p w:rsidR="00E80E9E" w:rsidRPr="00064ADD" w:rsidRDefault="00E80E9E" w:rsidP="00D42B2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E80E9E" w:rsidRPr="00064ADD" w:rsidRDefault="00E80E9E" w:rsidP="00D42B2B">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p>
          <w:p w:rsidR="00E80E9E" w:rsidRPr="00064ADD" w:rsidRDefault="00E80E9E" w:rsidP="00D42B2B">
            <w:pPr>
              <w:jc w:val="right"/>
              <w:rPr>
                <w:rFonts w:ascii="GHEA Grapalat" w:hAnsi="GHEA Grapalat" w:cs="Tahoma"/>
                <w:color w:val="000000"/>
                <w:sz w:val="20"/>
                <w:szCs w:val="20"/>
              </w:rPr>
            </w:pPr>
          </w:p>
          <w:p w:rsidR="00E80E9E" w:rsidRPr="00064ADD" w:rsidRDefault="00E80E9E" w:rsidP="00D42B2B">
            <w:pPr>
              <w:jc w:val="right"/>
              <w:rPr>
                <w:rFonts w:ascii="GHEA Grapalat" w:hAnsi="GHEA Grapalat" w:cs="Tahoma"/>
                <w:color w:val="000000"/>
                <w:sz w:val="20"/>
                <w:szCs w:val="20"/>
              </w:rPr>
            </w:pPr>
          </w:p>
          <w:p w:rsidR="00E80E9E" w:rsidRPr="00064ADD" w:rsidRDefault="00E80E9E" w:rsidP="00D42B2B">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E80E9E" w:rsidRPr="00064ADD" w:rsidRDefault="00E80E9E" w:rsidP="00D42B2B">
            <w:pPr>
              <w:jc w:val="center"/>
              <w:rPr>
                <w:rFonts w:ascii="GHEA Grapalat" w:hAnsi="GHEA Grapalat" w:cs="Sylfaen"/>
                <w:sz w:val="20"/>
                <w:szCs w:val="20"/>
              </w:rPr>
            </w:pPr>
            <w:r w:rsidRPr="00064ADD">
              <w:rPr>
                <w:rFonts w:ascii="GHEA Grapalat" w:hAnsi="GHEA Grapalat" w:cs="Sylfaen"/>
                <w:sz w:val="20"/>
                <w:szCs w:val="20"/>
              </w:rPr>
              <w:t>/ստորագրություն/</w:t>
            </w:r>
          </w:p>
          <w:p w:rsidR="00E80E9E" w:rsidRPr="00064ADD" w:rsidRDefault="00E80E9E" w:rsidP="00D42B2B">
            <w:pPr>
              <w:jc w:val="right"/>
              <w:rPr>
                <w:rFonts w:ascii="GHEA Grapalat" w:hAnsi="GHEA Grapalat" w:cs="Arial"/>
                <w:sz w:val="20"/>
                <w:szCs w:val="20"/>
                <w:lang w:val="hy-AM"/>
              </w:rPr>
            </w:pPr>
          </w:p>
        </w:tc>
      </w:tr>
      <w:tr w:rsidR="00E80E9E" w:rsidRPr="00064ADD" w:rsidTr="00D42B2B">
        <w:trPr>
          <w:trHeight w:val="2194"/>
        </w:trPr>
        <w:tc>
          <w:tcPr>
            <w:tcW w:w="5616" w:type="dxa"/>
            <w:tcBorders>
              <w:top w:val="nil"/>
              <w:left w:val="single" w:sz="4" w:space="0" w:color="auto"/>
              <w:bottom w:val="single" w:sz="4" w:space="0" w:color="auto"/>
              <w:right w:val="single" w:sz="4" w:space="0" w:color="auto"/>
            </w:tcBorders>
            <w:noWrap/>
            <w:vAlign w:val="bottom"/>
          </w:tcPr>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rPr>
              <w:lastRenderedPageBreak/>
              <w:t>24.բ.                                                       Կ.Տ.</w:t>
            </w: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80E9E" w:rsidRPr="00064ADD" w:rsidRDefault="00E80E9E" w:rsidP="00D42B2B">
            <w:pPr>
              <w:rPr>
                <w:rFonts w:ascii="GHEA Grapalat" w:hAnsi="GHEA Grapalat" w:cs="Sylfaen"/>
                <w:sz w:val="20"/>
                <w:szCs w:val="20"/>
              </w:rPr>
            </w:pPr>
            <w:r w:rsidRPr="00064ADD">
              <w:rPr>
                <w:rFonts w:ascii="GHEA Grapalat" w:hAnsi="GHEA Grapalat" w:cs="Sylfaen"/>
                <w:sz w:val="20"/>
                <w:szCs w:val="20"/>
              </w:rPr>
              <w:t xml:space="preserve">23.բ.                                                                 Կ.Տ.    </w:t>
            </w: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sz w:val="20"/>
                <w:szCs w:val="20"/>
              </w:rPr>
            </w:pPr>
          </w:p>
          <w:p w:rsidR="00E80E9E" w:rsidRPr="00064ADD" w:rsidRDefault="00E80E9E" w:rsidP="00D42B2B">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E80E9E" w:rsidRPr="00064ADD" w:rsidRDefault="00E80E9E" w:rsidP="00D42B2B">
            <w:pPr>
              <w:rPr>
                <w:rFonts w:ascii="GHEA Grapalat" w:hAnsi="GHEA Grapalat" w:cs="Sylfaen"/>
                <w:color w:val="000000"/>
                <w:sz w:val="20"/>
                <w:szCs w:val="20"/>
              </w:rPr>
            </w:pPr>
          </w:p>
          <w:p w:rsidR="00E80E9E" w:rsidRPr="00064ADD" w:rsidRDefault="00E80E9E" w:rsidP="00D42B2B">
            <w:pPr>
              <w:rPr>
                <w:rFonts w:ascii="GHEA Grapalat" w:hAnsi="GHEA Grapalat" w:cs="Sylfaen"/>
                <w:sz w:val="20"/>
                <w:szCs w:val="20"/>
              </w:rPr>
            </w:pPr>
          </w:p>
          <w:p w:rsidR="00E80E9E" w:rsidRPr="00064ADD" w:rsidRDefault="00E80E9E" w:rsidP="00D42B2B">
            <w:pPr>
              <w:jc w:val="right"/>
              <w:rPr>
                <w:rFonts w:ascii="GHEA Grapalat" w:hAnsi="GHEA Grapalat" w:cs="Arial"/>
                <w:sz w:val="20"/>
                <w:szCs w:val="20"/>
              </w:rPr>
            </w:pPr>
          </w:p>
        </w:tc>
      </w:tr>
    </w:tbl>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E80E9E" w:rsidRPr="00064ADD" w:rsidRDefault="00E80E9E" w:rsidP="00E80E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80E9E" w:rsidRPr="00BD46EC" w:rsidRDefault="00E80E9E" w:rsidP="00E80E9E">
      <w:pPr>
        <w:jc w:val="center"/>
        <w:rPr>
          <w:rFonts w:ascii="GHEA Grapalat" w:hAnsi="GHEA Grapalat"/>
          <w:b/>
          <w:sz w:val="14"/>
          <w:szCs w:val="14"/>
          <w:lang w:val="nl-NL"/>
        </w:rPr>
      </w:pPr>
      <w:r w:rsidRPr="00064ADD">
        <w:rPr>
          <w:rFonts w:ascii="GHEA Grapalat" w:hAnsi="GHEA Grapalat"/>
          <w:b/>
          <w:lang w:val="hy-AM"/>
        </w:rPr>
        <w:br w:type="page"/>
      </w:r>
      <w:r w:rsidRPr="00BD46EC">
        <w:rPr>
          <w:rFonts w:ascii="GHEA Grapalat" w:hAnsi="GHEA Grapalat"/>
          <w:b/>
          <w:sz w:val="14"/>
          <w:szCs w:val="14"/>
          <w:lang w:val="hy-AM"/>
        </w:rPr>
        <w:lastRenderedPageBreak/>
        <w:t>Վճարմանպահանջագրիպարտադիրվավերապայմաններըևլրացմանուղեցույցը</w:t>
      </w:r>
    </w:p>
    <w:p w:rsidR="00E80E9E" w:rsidRPr="00BD46EC" w:rsidRDefault="00E80E9E" w:rsidP="00E80E9E">
      <w:pPr>
        <w:jc w:val="center"/>
        <w:rPr>
          <w:rFonts w:ascii="GHEA Grapalat" w:hAnsi="GHEA Grapalat"/>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both"/>
              <w:rPr>
                <w:rFonts w:ascii="GHEA Grapalat" w:hAnsi="GHEA Grapalat"/>
                <w:sz w:val="14"/>
                <w:szCs w:val="14"/>
              </w:rPr>
            </w:pPr>
            <w:r w:rsidRPr="00BD46EC">
              <w:rPr>
                <w:rFonts w:ascii="GHEA Grapalat" w:hAnsi="GHEA Grapalat"/>
                <w:sz w:val="14"/>
                <w:szCs w:val="14"/>
              </w:rPr>
              <w:t>Հ/Հ</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Նշված դաշտի/</w:t>
            </w:r>
          </w:p>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lang w:val="hy-AM"/>
              </w:rPr>
            </w:pPr>
            <w:r w:rsidRPr="00BD46EC">
              <w:rPr>
                <w:rFonts w:ascii="GHEA Grapalat" w:hAnsi="GHEA Grapalat"/>
                <w:b/>
                <w:sz w:val="14"/>
                <w:szCs w:val="14"/>
              </w:rPr>
              <w:t>Վավերապայմանի լրացման պահանջը</w:t>
            </w:r>
          </w:p>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w:t>
            </w:r>
            <w:r w:rsidRPr="00BD46EC">
              <w:rPr>
                <w:rFonts w:ascii="GHEA Grapalat" w:hAnsi="GHEA Grapalat"/>
                <w:b/>
                <w:sz w:val="14"/>
                <w:szCs w:val="14"/>
                <w:lang w:val="hy-AM"/>
              </w:rPr>
              <w:t>գնումների գործընթացի հետ կապված</w:t>
            </w:r>
            <w:r w:rsidRPr="00BD46EC">
              <w:rPr>
                <w:rFonts w:ascii="GHEA Grapalat" w:hAnsi="GHEA Grapalat"/>
                <w:b/>
                <w:sz w:val="14"/>
                <w:szCs w:val="14"/>
              </w:rPr>
              <w:t>)</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ind w:left="-588" w:firstLine="588"/>
              <w:jc w:val="center"/>
              <w:rPr>
                <w:rFonts w:ascii="GHEA Grapalat" w:hAnsi="GHEA Grapalat"/>
                <w:b/>
                <w:sz w:val="14"/>
                <w:szCs w:val="14"/>
              </w:rPr>
            </w:pPr>
            <w:r w:rsidRPr="00BD46EC">
              <w:rPr>
                <w:rFonts w:ascii="GHEA Grapalat" w:hAnsi="GHEA Grapalat"/>
                <w:b/>
                <w:sz w:val="14"/>
                <w:szCs w:val="14"/>
              </w:rPr>
              <w:t>Վավերապայմանը</w:t>
            </w:r>
          </w:p>
          <w:p w:rsidR="00E80E9E" w:rsidRPr="00BD46EC" w:rsidRDefault="00E80E9E" w:rsidP="00D42B2B">
            <w:pPr>
              <w:ind w:left="-588" w:firstLine="588"/>
              <w:jc w:val="center"/>
              <w:rPr>
                <w:rFonts w:ascii="GHEA Grapalat" w:hAnsi="GHEA Grapalat"/>
                <w:b/>
                <w:sz w:val="14"/>
                <w:szCs w:val="14"/>
              </w:rPr>
            </w:pPr>
            <w:r w:rsidRPr="00BD46EC">
              <w:rPr>
                <w:rFonts w:ascii="GHEA Grapalat" w:hAnsi="GHEA Grapalat"/>
                <w:b/>
                <w:sz w:val="14"/>
                <w:szCs w:val="14"/>
              </w:rPr>
              <w:t xml:space="preserve">լրացնող կողմը` </w:t>
            </w:r>
          </w:p>
          <w:p w:rsidR="00E80E9E" w:rsidRPr="00BD46EC" w:rsidRDefault="00E80E9E" w:rsidP="00D42B2B">
            <w:pPr>
              <w:ind w:left="-588" w:firstLine="588"/>
              <w:jc w:val="center"/>
              <w:rPr>
                <w:rFonts w:ascii="GHEA Grapalat" w:hAnsi="GHEA Grapalat"/>
                <w:b/>
                <w:sz w:val="14"/>
                <w:szCs w:val="14"/>
              </w:rPr>
            </w:pPr>
            <w:r w:rsidRPr="00BD46EC">
              <w:rPr>
                <w:rFonts w:ascii="GHEA Grapalat" w:hAnsi="GHEA Grapalat"/>
                <w:b/>
                <w:sz w:val="14"/>
                <w:szCs w:val="14"/>
              </w:rPr>
              <w:t>շահառուն կամ վճարողը</w:t>
            </w:r>
          </w:p>
          <w:p w:rsidR="00E80E9E" w:rsidRPr="00BD46EC" w:rsidRDefault="00E80E9E" w:rsidP="00D42B2B">
            <w:pPr>
              <w:ind w:left="-588" w:firstLine="588"/>
              <w:jc w:val="center"/>
              <w:rPr>
                <w:rFonts w:ascii="GHEA Grapalat" w:hAnsi="GHEA Grapalat"/>
                <w:b/>
                <w:sz w:val="14"/>
                <w:szCs w:val="14"/>
              </w:rPr>
            </w:pPr>
            <w:r w:rsidRPr="00BD46EC">
              <w:rPr>
                <w:rFonts w:ascii="GHEA Grapalat" w:hAnsi="GHEA Grapalat"/>
                <w:b/>
                <w:sz w:val="14"/>
                <w:szCs w:val="14"/>
              </w:rPr>
              <w:t>(</w:t>
            </w:r>
            <w:r w:rsidRPr="00BD46EC">
              <w:rPr>
                <w:rFonts w:ascii="GHEA Grapalat" w:hAnsi="GHEA Grapalat"/>
                <w:b/>
                <w:sz w:val="14"/>
                <w:szCs w:val="14"/>
                <w:lang w:val="hy-AM"/>
              </w:rPr>
              <w:t>գնումների գործընթացի հետ կապված</w:t>
            </w:r>
            <w:r w:rsidRPr="00BD46EC">
              <w:rPr>
                <w:rFonts w:ascii="GHEA Grapalat" w:hAnsi="GHEA Grapalat"/>
                <w:b/>
                <w:sz w:val="14"/>
                <w:szCs w:val="14"/>
              </w:rPr>
              <w:t>)</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1</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b/>
                <w:sz w:val="14"/>
                <w:szCs w:val="14"/>
              </w:rPr>
            </w:pPr>
            <w:r w:rsidRPr="00BD46EC">
              <w:rPr>
                <w:rFonts w:ascii="GHEA Grapalat" w:hAnsi="GHEA Grapalat"/>
                <w:b/>
                <w:sz w:val="14"/>
                <w:szCs w:val="14"/>
              </w:rPr>
              <w:t>5</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Փաստաթղթի վրա նախապես լրացված է &lt;Վճարման պահանջագիր&gt;</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pStyle w:val="aff3"/>
              <w:numPr>
                <w:ilvl w:val="0"/>
                <w:numId w:val="26"/>
              </w:numPr>
              <w:contextualSpacing/>
              <w:rPr>
                <w:rFonts w:ascii="GHEA Grapalat" w:hAnsi="GHEA Grapalat"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both"/>
              <w:rPr>
                <w:rFonts w:ascii="GHEA Grapalat" w:hAnsi="GHEA Grapalat"/>
                <w:sz w:val="14"/>
                <w:szCs w:val="14"/>
              </w:rPr>
            </w:pPr>
            <w:r w:rsidRPr="00BD46EC">
              <w:rPr>
                <w:rFonts w:ascii="GHEA Grapalat" w:hAnsi="GHEA Grapalat"/>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շահառուի կողմից` վճարողի բանկին վճարման պահանջագիրը ներկայացնելիս</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pStyle w:val="aff3"/>
              <w:numPr>
                <w:ilvl w:val="0"/>
                <w:numId w:val="26"/>
              </w:numPr>
              <w:ind w:hanging="436"/>
              <w:contextualSpacing/>
              <w:jc w:val="both"/>
              <w:rPr>
                <w:rFonts w:ascii="GHEA Grapalat" w:hAnsi="GHEA Grapalat"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both"/>
              <w:rPr>
                <w:rFonts w:ascii="GHEA Grapalat" w:hAnsi="GHEA Grapalat"/>
                <w:sz w:val="14"/>
                <w:szCs w:val="14"/>
              </w:rPr>
            </w:pPr>
            <w:r w:rsidRPr="00BD46EC">
              <w:rPr>
                <w:rFonts w:ascii="GHEA Grapalat" w:hAnsi="GHEA Grapalat"/>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ind w:left="132" w:hanging="132"/>
              <w:jc w:val="center"/>
              <w:rPr>
                <w:rFonts w:ascii="GHEA Grapalat" w:hAnsi="GHEA Grapalat"/>
                <w:sz w:val="14"/>
                <w:szCs w:val="14"/>
                <w:lang w:val="hy-AM"/>
              </w:rPr>
            </w:pPr>
            <w:r w:rsidRPr="00BD46EC">
              <w:rPr>
                <w:rFonts w:ascii="GHEA Grapalat" w:hAnsi="GHEA Grapalat"/>
                <w:sz w:val="14"/>
                <w:szCs w:val="14"/>
              </w:rPr>
              <w:t>լրացվում է շահառուի կողմից` վճարողի բանկին վճարման պահանջագրի ներկայացման օրը</w:t>
            </w:r>
            <w:r w:rsidRPr="00BD46EC">
              <w:rPr>
                <w:rFonts w:ascii="GHEA Grapalat" w:hAnsi="GHEA Grapalat"/>
                <w:sz w:val="14"/>
                <w:szCs w:val="14"/>
                <w:lang w:val="hy-AM"/>
              </w:rPr>
              <w:t xml:space="preserve">: </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pStyle w:val="aff3"/>
              <w:numPr>
                <w:ilvl w:val="0"/>
                <w:numId w:val="26"/>
              </w:numPr>
              <w:ind w:hanging="436"/>
              <w:contextualSpacing/>
              <w:jc w:val="both"/>
              <w:rPr>
                <w:rFonts w:ascii="GHEA Grapalat" w:hAnsi="GHEA Grapalat"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both"/>
              <w:rPr>
                <w:rFonts w:ascii="GHEA Grapalat" w:hAnsi="GHEA Grapalat"/>
                <w:sz w:val="14"/>
                <w:szCs w:val="14"/>
              </w:rPr>
            </w:pPr>
            <w:r w:rsidRPr="00BD46EC">
              <w:rPr>
                <w:rFonts w:ascii="GHEA Grapalat" w:hAnsi="GHEA Grapalat" w:cs="Sylfaen"/>
                <w:sz w:val="14"/>
                <w:szCs w:val="14"/>
                <w:lang w:val="hy-AM"/>
              </w:rPr>
              <w:t>Վճարողի անվանումը</w:t>
            </w:r>
            <w:r w:rsidRPr="00BD46EC">
              <w:rPr>
                <w:rFonts w:ascii="GHEA Grapalat" w:hAnsi="GHEA Grapalat" w:cs="Sylfaen"/>
                <w:sz w:val="14"/>
                <w:szCs w:val="14"/>
              </w:rPr>
              <w:t>,</w:t>
            </w:r>
            <w:r w:rsidRPr="00BD46EC">
              <w:rPr>
                <w:rFonts w:ascii="GHEA Grapalat" w:hAnsi="GHEA Grapalat"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ind w:left="252" w:hanging="252"/>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ոչ 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ոչ 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w:t>
            </w:r>
            <w:r w:rsidRPr="00BD46EC">
              <w:rPr>
                <w:rFonts w:ascii="GHEA Grapalat" w:hAnsi="GHEA Grapalat" w:cs="Sylfaen"/>
                <w:sz w:val="14"/>
                <w:szCs w:val="14"/>
                <w:lang w:val="hy-AM"/>
              </w:rPr>
              <w:t>ի  անվանումը</w:t>
            </w:r>
            <w:r w:rsidRPr="00BD46EC">
              <w:rPr>
                <w:rFonts w:ascii="GHEA Grapalat" w:hAnsi="GHEA Grapalat" w:cs="Sylfaen"/>
                <w:sz w:val="14"/>
                <w:szCs w:val="14"/>
              </w:rPr>
              <w:t>,</w:t>
            </w:r>
            <w:r w:rsidRPr="00BD46EC">
              <w:rPr>
                <w:rFonts w:ascii="GHEA Grapalat" w:hAnsi="GHEA Grapalat"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շահառուի Հ</w:t>
            </w:r>
            <w:r w:rsidRPr="00BD46EC">
              <w:rPr>
                <w:rFonts w:ascii="GHEA Grapalat" w:hAnsi="GHEA Grapalat"/>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ոչ պարտադիր</w:t>
            </w:r>
          </w:p>
          <w:p w:rsidR="00E80E9E" w:rsidRPr="00BD46EC" w:rsidRDefault="00E80E9E" w:rsidP="00D42B2B">
            <w:pPr>
              <w:jc w:val="center"/>
              <w:rPr>
                <w:rFonts w:ascii="GHEA Grapalat" w:hAnsi="GHEA Grapalat"/>
                <w:sz w:val="14"/>
                <w:szCs w:val="14"/>
              </w:rPr>
            </w:pPr>
            <w:r w:rsidRPr="00BD46EC">
              <w:rPr>
                <w:rFonts w:ascii="GHEA Grapalat" w:hAnsi="GHEA Grapalat" w:cs="Sylfaen"/>
                <w:sz w:val="14"/>
                <w:szCs w:val="14"/>
              </w:rPr>
              <w:t xml:space="preserve"> (</w:t>
            </w:r>
            <w:r w:rsidRPr="00BD46EC">
              <w:rPr>
                <w:rFonts w:ascii="GHEA Grapalat" w:hAnsi="GHEA Grapalat" w:cs="Sylfaen"/>
                <w:sz w:val="14"/>
                <w:szCs w:val="14"/>
                <w:lang w:val="hy-AM"/>
              </w:rPr>
              <w:t>գնումների հետ կապված գործընթացում չի լրացվում</w:t>
            </w:r>
            <w:r w:rsidRPr="00BD46EC">
              <w:rPr>
                <w:rFonts w:ascii="GHEA Grapalat" w:hAnsi="GHEA Grapalat"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cs="Sylfaen"/>
                <w:sz w:val="14"/>
                <w:szCs w:val="14"/>
                <w:lang w:val="ru-RU"/>
              </w:rPr>
              <w:t>(</w:t>
            </w:r>
            <w:r w:rsidRPr="00BD46EC">
              <w:rPr>
                <w:rFonts w:ascii="GHEA Grapalat" w:hAnsi="GHEA Grapalat" w:cs="Sylfaen"/>
                <w:sz w:val="14"/>
                <w:szCs w:val="14"/>
                <w:lang w:val="hy-AM"/>
              </w:rPr>
              <w:t>չի լրացվում</w:t>
            </w:r>
            <w:r w:rsidRPr="00BD46EC">
              <w:rPr>
                <w:rFonts w:ascii="GHEA Grapalat" w:hAnsi="GHEA Grapalat" w:cs="Sylfaen"/>
                <w:sz w:val="14"/>
                <w:szCs w:val="14"/>
                <w:lang w:val="ru-RU"/>
              </w:rPr>
              <w:t>)</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ոչ 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շահառուի այն բանկային (</w:t>
            </w:r>
            <w:r w:rsidRPr="00BD46EC">
              <w:rPr>
                <w:rFonts w:ascii="GHEA Grapalat" w:hAnsi="GHEA Grapalat"/>
                <w:sz w:val="14"/>
                <w:szCs w:val="14"/>
                <w:lang w:val="hy-AM"/>
              </w:rPr>
              <w:t>գանձապետական</w:t>
            </w:r>
            <w:r w:rsidRPr="00BD46EC">
              <w:rPr>
                <w:rFonts w:ascii="GHEA Grapalat" w:hAnsi="GHEA Grapalat"/>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նախապես լրացվում է շահառուի կողմից` հրավերով</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լրացվում է վճարողի կողմից</w:t>
            </w:r>
          </w:p>
        </w:tc>
      </w:tr>
      <w:tr w:rsidR="00E80E9E" w:rsidRPr="0088144D"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cs="Sylfaen"/>
                <w:sz w:val="14"/>
                <w:szCs w:val="14"/>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ոչ պարտադիր</w:t>
            </w:r>
          </w:p>
          <w:p w:rsidR="00E80E9E" w:rsidRPr="00BD46EC" w:rsidRDefault="00E80E9E" w:rsidP="00D42B2B">
            <w:pPr>
              <w:jc w:val="center"/>
              <w:rPr>
                <w:rFonts w:ascii="GHEA Grapalat" w:hAnsi="GHEA Grapalat"/>
                <w:sz w:val="14"/>
                <w:szCs w:val="14"/>
                <w:lang w:val="hy-AM"/>
              </w:rPr>
            </w:pPr>
            <w:r w:rsidRPr="00BD46EC">
              <w:rPr>
                <w:rFonts w:ascii="GHEA Grapalat" w:hAnsi="GHEA Grapalat"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cs="Sylfaen"/>
                <w:sz w:val="14"/>
                <w:szCs w:val="14"/>
                <w:lang w:val="hy-AM"/>
              </w:rPr>
              <w:t>(չի լրացվում եւ չի կիրառվում)</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վճարողի կողմից</w:t>
            </w:r>
          </w:p>
        </w:tc>
      </w:tr>
      <w:tr w:rsidR="00E80E9E" w:rsidRPr="0088144D"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 xml:space="preserve">Պարտադիր </w:t>
            </w:r>
            <w:r w:rsidRPr="00BD46EC">
              <w:rPr>
                <w:rFonts w:ascii="GHEA Grapalat" w:hAnsi="GHEA Grapalat"/>
                <w:sz w:val="14"/>
                <w:szCs w:val="14"/>
                <w:lang w:val="hy-AM"/>
              </w:rPr>
              <w:t xml:space="preserve">լրացվում է </w:t>
            </w:r>
            <w:r w:rsidRPr="00BD46EC">
              <w:rPr>
                <w:rFonts w:ascii="GHEA Grapalat" w:hAnsi="GHEA Grapalat"/>
                <w:sz w:val="14"/>
                <w:szCs w:val="14"/>
              </w:rPr>
              <w:t>«</w:t>
            </w:r>
            <w:r w:rsidRPr="00BD46EC">
              <w:rPr>
                <w:rFonts w:ascii="GHEA Grapalat" w:hAnsi="GHEA Grapalat"/>
                <w:sz w:val="14"/>
                <w:szCs w:val="14"/>
                <w:lang w:val="hy-AM"/>
              </w:rPr>
              <w:t>պայմանագրի կատարման ապահովման համար</w:t>
            </w:r>
            <w:r w:rsidRPr="00BD46EC">
              <w:rPr>
                <w:rFonts w:ascii="GHEA Grapalat" w:hAnsi="GHEA Grapalat"/>
                <w:sz w:val="14"/>
                <w:szCs w:val="14"/>
              </w:rPr>
              <w:t>»</w:t>
            </w:r>
            <w:r w:rsidRPr="00BD46EC">
              <w:rPr>
                <w:rFonts w:ascii="GHEA Grapalat" w:hAnsi="GHEA Grapalat"/>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նախապես լրացվում է շահառուի կողմից` հրավերով</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D46EC">
              <w:rPr>
                <w:rFonts w:ascii="GHEA Grapalat" w:hAnsi="GHEA Grapalat"/>
                <w:sz w:val="14"/>
                <w:szCs w:val="14"/>
                <w:lang w:val="hy-AM"/>
              </w:rPr>
              <w:t>,</w:t>
            </w:r>
            <w:r w:rsidRPr="00BD46EC">
              <w:rPr>
                <w:rFonts w:ascii="GHEA Grapalat" w:hAnsi="GHEA Grapalat"/>
                <w:sz w:val="14"/>
                <w:szCs w:val="14"/>
              </w:rPr>
              <w:t xml:space="preserve"> գնման ընթացակարգի ծածկագիրը</w:t>
            </w:r>
            <w:r w:rsidRPr="00BD46EC">
              <w:rPr>
                <w:rFonts w:ascii="GHEA Grapalat" w:hAnsi="GHEA Grapalat"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 xml:space="preserve">լրացվում է </w:t>
            </w:r>
            <w:r w:rsidRPr="00BD46EC">
              <w:rPr>
                <w:rFonts w:ascii="GHEA Grapalat" w:hAnsi="GHEA Grapalat"/>
                <w:sz w:val="14"/>
                <w:szCs w:val="14"/>
                <w:lang w:val="hy-AM"/>
              </w:rPr>
              <w:t>շահառու</w:t>
            </w:r>
            <w:r w:rsidRPr="00BD46EC">
              <w:rPr>
                <w:rFonts w:ascii="GHEA Grapalat" w:hAnsi="GHEA Grapalat"/>
                <w:sz w:val="14"/>
                <w:szCs w:val="14"/>
              </w:rPr>
              <w:t>ի կողմից</w:t>
            </w:r>
          </w:p>
        </w:tc>
      </w:tr>
      <w:tr w:rsidR="00E80E9E" w:rsidRPr="0088144D"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Del="0010680B" w:rsidRDefault="00E80E9E" w:rsidP="00D42B2B">
            <w:pPr>
              <w:jc w:val="center"/>
              <w:rPr>
                <w:rFonts w:ascii="GHEA Grapalat" w:hAnsi="GHEA Grapalat"/>
                <w:sz w:val="14"/>
                <w:szCs w:val="14"/>
                <w:lang w:val="hy-AM"/>
              </w:rPr>
            </w:pPr>
            <w:r w:rsidRPr="00BD46EC">
              <w:rPr>
                <w:rFonts w:ascii="GHEA Grapalat" w:hAnsi="GHEA Grapalat"/>
                <w:sz w:val="14"/>
                <w:szCs w:val="14"/>
                <w:lang w:val="hy-AM"/>
              </w:rPr>
              <w:t>19.</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cs="Sylfaen"/>
                <w:sz w:val="14"/>
                <w:szCs w:val="14"/>
                <w:lang w:val="hy-AM"/>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cs="Sylfaen"/>
                <w:sz w:val="14"/>
                <w:szCs w:val="14"/>
                <w:lang w:val="hy-AM"/>
              </w:rPr>
            </w:pPr>
            <w:r w:rsidRPr="00BD46EC">
              <w:rPr>
                <w:rFonts w:ascii="GHEA Grapalat" w:hAnsi="GHEA Grapalat" w:cs="Sylfaen"/>
                <w:sz w:val="14"/>
                <w:szCs w:val="14"/>
                <w:lang w:val="hy-AM"/>
              </w:rPr>
              <w:t xml:space="preserve">լրացվում է &lt;ակցեպտավորված վճարում&gt; բառերը, </w:t>
            </w:r>
          </w:p>
          <w:p w:rsidR="00E80E9E" w:rsidRPr="00BD46EC" w:rsidRDefault="00E80E9E" w:rsidP="00D42B2B">
            <w:pPr>
              <w:jc w:val="center"/>
              <w:rPr>
                <w:rFonts w:ascii="GHEA Grapalat" w:hAnsi="GHEA Grapalat"/>
                <w:sz w:val="14"/>
                <w:szCs w:val="14"/>
                <w:lang w:val="hy-AM"/>
              </w:rPr>
            </w:pPr>
            <w:r w:rsidRPr="00BD46EC">
              <w:rPr>
                <w:rFonts w:ascii="GHEA Grapalat" w:hAnsi="GHEA Grapalat" w:cs="Sylfaen"/>
                <w:sz w:val="14"/>
                <w:szCs w:val="14"/>
                <w:lang w:val="hy-AM"/>
              </w:rPr>
              <w:t xml:space="preserve">որը նշանակում է որ վճարողը  ստորագրելով </w:t>
            </w:r>
            <w:r w:rsidRPr="00BD46EC">
              <w:rPr>
                <w:rFonts w:ascii="GHEA Grapalat" w:hAnsi="GHEA Grapalat" w:cs="Sylfaen"/>
                <w:sz w:val="14"/>
                <w:szCs w:val="14"/>
                <w:lang w:val="hy-AM"/>
              </w:rPr>
              <w:lastRenderedPageBreak/>
              <w:t xml:space="preserve">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lastRenderedPageBreak/>
              <w:t xml:space="preserve">նախապես լրացվում է շահառուի կողմից </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ոչ 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պահանջագրին կից ներկայացված փաստաթղթերի էջերի քանակը, որոնք պետք է տրամադրվեն վճարողին(</w:t>
            </w:r>
            <w:r w:rsidRPr="00BD46EC">
              <w:rPr>
                <w:rFonts w:ascii="GHEA Grapalat" w:hAnsi="GHEA Grapalat"/>
                <w:sz w:val="14"/>
                <w:szCs w:val="14"/>
                <w:lang w:val="hy-AM"/>
              </w:rPr>
              <w:t>վճարողի բանկին</w:t>
            </w:r>
            <w:r w:rsidRPr="00BD46EC">
              <w:rPr>
                <w:rFonts w:ascii="GHEA Grapalat" w:hAnsi="GHEA Grapalat"/>
                <w:sz w:val="14"/>
                <w:szCs w:val="14"/>
              </w:rPr>
              <w:t>)</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Եթ ե լրացվել է &lt;</w:t>
            </w:r>
            <w:r w:rsidRPr="00BD46EC">
              <w:rPr>
                <w:rFonts w:ascii="GHEA Grapalat" w:hAnsi="GHEA Grapalat" w:cs="Sylfaen"/>
                <w:sz w:val="14"/>
                <w:szCs w:val="14"/>
                <w:lang w:val="hy-AM"/>
              </w:rPr>
              <w:t>Վճարման կատարման հիմքեր&gt; դաշտը ապա այս տվյալը պարտադիր լրացվում է</w:t>
            </w:r>
            <w:r w:rsidRPr="00BD46EC">
              <w:rPr>
                <w:rFonts w:ascii="GHEA Grapalat" w:hAnsi="GHEA Grapalat"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շահառուիկողմից</w:t>
            </w:r>
          </w:p>
        </w:tc>
      </w:tr>
      <w:tr w:rsidR="00E80E9E" w:rsidRPr="0088144D"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2</w:t>
            </w:r>
            <w:r w:rsidRPr="00BD46EC">
              <w:rPr>
                <w:rFonts w:ascii="GHEA Grapalat" w:hAnsi="GHEA Grapalat"/>
                <w:sz w:val="14"/>
                <w:szCs w:val="14"/>
              </w:rPr>
              <w:t>1.ա.</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այս դաշտը լրացվում</w:t>
            </w:r>
            <w:r w:rsidRPr="00BD46EC">
              <w:rPr>
                <w:rFonts w:ascii="GHEA Grapalat" w:hAnsi="GHEA Grapalat"/>
                <w:sz w:val="14"/>
                <w:szCs w:val="14"/>
                <w:lang w:val="hy-AM"/>
              </w:rPr>
              <w:t xml:space="preserve"> է վճարողի կողմից պահանջագրի ներկայացման դեպքում: Ընդ որում</w:t>
            </w:r>
            <w:r w:rsidRPr="00BD46EC">
              <w:rPr>
                <w:rFonts w:ascii="GHEA Grapalat" w:hAnsi="GHEA Grapalat"/>
                <w:sz w:val="14"/>
                <w:szCs w:val="14"/>
              </w:rPr>
              <w:t xml:space="preserve"> եթե </w:t>
            </w:r>
            <w:r w:rsidRPr="00BD46EC">
              <w:rPr>
                <w:rFonts w:ascii="GHEA Grapalat" w:hAnsi="GHEA Grapalat" w:cs="Sylfaen"/>
                <w:sz w:val="14"/>
                <w:szCs w:val="14"/>
                <w:lang w:val="hy-AM"/>
              </w:rPr>
              <w:t xml:space="preserve">Վճարման պայմաններ դաշտում </w:t>
            </w:r>
            <w:r w:rsidRPr="00BD46EC">
              <w:rPr>
                <w:rFonts w:ascii="GHEA Grapalat" w:hAnsi="GHEA Grapalat"/>
                <w:sz w:val="14"/>
                <w:szCs w:val="14"/>
                <w:lang w:val="hy-AM"/>
              </w:rPr>
              <w:t>նշված է &lt;ակցեպտավորված վճարում&gt; ապա</w:t>
            </w:r>
            <w:r w:rsidRPr="00BD46EC">
              <w:rPr>
                <w:rFonts w:ascii="GHEA Grapalat" w:hAnsi="GHEA Grapalat"/>
                <w:sz w:val="14"/>
                <w:szCs w:val="14"/>
              </w:rPr>
              <w:t>վճարող</w:t>
            </w:r>
            <w:r w:rsidRPr="00BD46EC">
              <w:rPr>
                <w:rFonts w:ascii="GHEA Grapalat" w:hAnsi="GHEA Grapalat"/>
                <w:sz w:val="14"/>
                <w:szCs w:val="14"/>
                <w:lang w:val="hy-AM"/>
              </w:rPr>
              <w:t xml:space="preserve">ը ստորագրելով՝ </w:t>
            </w:r>
            <w:r w:rsidRPr="00BD46EC">
              <w:rPr>
                <w:rFonts w:ascii="GHEA Grapalat" w:hAnsi="GHEA Grapalat" w:cs="Sylfaen"/>
                <w:sz w:val="14"/>
                <w:szCs w:val="14"/>
                <w:lang w:val="hy-AM"/>
              </w:rPr>
              <w:t xml:space="preserve">նախապես </w:t>
            </w:r>
            <w:r w:rsidRPr="00BD46EC">
              <w:rPr>
                <w:rFonts w:ascii="GHEA Grapalat" w:hAnsi="GHEA Grapalat"/>
                <w:sz w:val="14"/>
                <w:szCs w:val="14"/>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80E9E" w:rsidRPr="00BD46EC" w:rsidRDefault="00E80E9E" w:rsidP="00D42B2B">
            <w:pPr>
              <w:jc w:val="center"/>
              <w:rPr>
                <w:rFonts w:ascii="GHEA Grapalat" w:hAnsi="GHEA Grapalat"/>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 xml:space="preserve">ստորագրվում է վճարողի կողմից կամ </w:t>
            </w:r>
          </w:p>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դրվում է վճարողի էլեկտրոնային ստորագրությունը</w:t>
            </w:r>
          </w:p>
          <w:p w:rsidR="00E80E9E" w:rsidRPr="00BD46EC" w:rsidRDefault="00E80E9E" w:rsidP="00D42B2B">
            <w:pPr>
              <w:jc w:val="center"/>
              <w:rPr>
                <w:rFonts w:ascii="GHEA Grapalat" w:hAnsi="GHEA Grapalat"/>
                <w:sz w:val="14"/>
                <w:szCs w:val="14"/>
                <w:lang w:val="hy-AM"/>
              </w:rPr>
            </w:pPr>
          </w:p>
        </w:tc>
      </w:tr>
      <w:tr w:rsidR="00E80E9E" w:rsidRPr="0088144D" w:rsidTr="00D42B2B">
        <w:tc>
          <w:tcPr>
            <w:tcW w:w="720" w:type="dxa"/>
            <w:tcBorders>
              <w:top w:val="single" w:sz="4" w:space="0" w:color="auto"/>
              <w:left w:val="single" w:sz="4" w:space="0" w:color="auto"/>
              <w:bottom w:val="single" w:sz="4" w:space="0" w:color="auto"/>
              <w:right w:val="single" w:sz="4" w:space="0" w:color="auto"/>
            </w:tcBorders>
            <w:vAlign w:val="center"/>
          </w:tcPr>
          <w:p w:rsidR="00E80E9E" w:rsidRPr="00BD46EC" w:rsidRDefault="00E80E9E" w:rsidP="00D42B2B">
            <w:pPr>
              <w:rPr>
                <w:rFonts w:ascii="GHEA Grapalat" w:hAnsi="GHEA Grapalat"/>
                <w:sz w:val="14"/>
                <w:szCs w:val="14"/>
              </w:rPr>
            </w:pPr>
            <w:r w:rsidRPr="00BD46EC">
              <w:rPr>
                <w:rFonts w:ascii="GHEA Grapalat" w:hAnsi="GHEA Grapalat"/>
                <w:sz w:val="14"/>
                <w:szCs w:val="14"/>
                <w:lang w:val="hy-AM"/>
              </w:rPr>
              <w:t>2</w:t>
            </w:r>
            <w:r w:rsidRPr="00BD46EC">
              <w:rPr>
                <w:rFonts w:ascii="GHEA Grapalat" w:hAnsi="GHEA Grapalat"/>
                <w:sz w:val="14"/>
                <w:szCs w:val="14"/>
              </w:rPr>
              <w:t>1.բ.</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պարտադիր` </w:t>
            </w:r>
          </w:p>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կնիքի առկայության դեպքում</w:t>
            </w:r>
            <w:r w:rsidRPr="00BD46EC">
              <w:rPr>
                <w:rFonts w:ascii="GHEA Grapalat" w:hAnsi="GHEA Grapalat"/>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 xml:space="preserve">կնքվում է վճարողի կողմից </w:t>
            </w:r>
          </w:p>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թղթային եղանակով ներկայացնելիս</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22</w:t>
            </w:r>
            <w:r w:rsidRPr="00BD46EC">
              <w:rPr>
                <w:rFonts w:ascii="GHEA Grapalat" w:hAnsi="GHEA Grapalat"/>
                <w:sz w:val="14"/>
                <w:szCs w:val="14"/>
              </w:rPr>
              <w:t>.ա.</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r w:rsidRPr="00BD46EC">
              <w:rPr>
                <w:rFonts w:ascii="GHEA Grapalat" w:hAnsi="GHEA Grapalat"/>
                <w:sz w:val="14"/>
                <w:szCs w:val="14"/>
                <w:lang w:val="hy-AM"/>
              </w:rPr>
              <w:t>՝</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ստորագրվում է շահառուի կողմից</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vAlign w:val="center"/>
          </w:tcPr>
          <w:p w:rsidR="00E80E9E" w:rsidRPr="00BD46EC" w:rsidRDefault="00E80E9E" w:rsidP="00D42B2B">
            <w:pPr>
              <w:rPr>
                <w:rFonts w:ascii="GHEA Grapalat" w:hAnsi="GHEA Grapalat"/>
                <w:sz w:val="14"/>
                <w:szCs w:val="14"/>
              </w:rPr>
            </w:pPr>
            <w:r w:rsidRPr="00BD46EC">
              <w:rPr>
                <w:rFonts w:ascii="GHEA Grapalat" w:hAnsi="GHEA Grapalat"/>
                <w:sz w:val="14"/>
                <w:szCs w:val="14"/>
                <w:lang w:val="hy-AM"/>
              </w:rPr>
              <w:t>22</w:t>
            </w:r>
            <w:r w:rsidRPr="00BD46EC">
              <w:rPr>
                <w:rFonts w:ascii="GHEA Grapalat" w:hAnsi="GHEA Grapalat"/>
                <w:sz w:val="14"/>
                <w:szCs w:val="14"/>
              </w:rPr>
              <w:t>.բ.</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պարտադիր` </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կնքվում է շահառուի կողմից</w:t>
            </w:r>
          </w:p>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թղթային եղանակով բանկ ներկայացնելիս</w:t>
            </w: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3</w:t>
            </w:r>
            <w:r w:rsidRPr="00BD46EC">
              <w:rPr>
                <w:rFonts w:ascii="GHEA Grapalat" w:hAnsi="GHEA Grapalat"/>
                <w:sz w:val="14"/>
                <w:szCs w:val="14"/>
              </w:rPr>
              <w:t>.ա.</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վճարման պահանջագիրը վճարողին սպասարկող ֆինանսական կազմակերպության</w:t>
            </w:r>
            <w:r w:rsidRPr="00BD46EC">
              <w:rPr>
                <w:rFonts w:ascii="GHEA Grapalat" w:hAnsi="GHEA Grapalat"/>
                <w:sz w:val="14"/>
                <w:szCs w:val="14"/>
                <w:lang w:val="hy-AM"/>
              </w:rPr>
              <w:t>ը</w:t>
            </w:r>
            <w:r w:rsidRPr="00BD46EC">
              <w:rPr>
                <w:rFonts w:ascii="GHEA Grapalat" w:hAnsi="GHEA Grapalat"/>
                <w:sz w:val="14"/>
                <w:szCs w:val="14"/>
              </w:rPr>
              <w:t xml:space="preserve"> թղթային եղանակով ներկայաց</w:t>
            </w:r>
            <w:r w:rsidRPr="00BD46EC">
              <w:rPr>
                <w:rFonts w:ascii="GHEA Grapalat" w:hAnsi="GHEA Grapalat"/>
                <w:sz w:val="14"/>
                <w:szCs w:val="14"/>
                <w:lang w:val="hy-AM"/>
              </w:rPr>
              <w:t>ված լի</w:t>
            </w:r>
            <w:r w:rsidRPr="00BD46EC">
              <w:rPr>
                <w:rFonts w:ascii="GHEA Grapalat" w:hAnsi="GHEA Grapalat"/>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vAlign w:val="center"/>
          </w:tcPr>
          <w:p w:rsidR="00E80E9E" w:rsidRPr="00BD46EC" w:rsidRDefault="00E80E9E" w:rsidP="00D42B2B">
            <w:pP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3</w:t>
            </w:r>
            <w:r w:rsidRPr="00BD46EC">
              <w:rPr>
                <w:rFonts w:ascii="GHEA Grapalat" w:hAnsi="GHEA Grapalat"/>
                <w:sz w:val="14"/>
                <w:szCs w:val="14"/>
              </w:rPr>
              <w:t>.բ.</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վճարողին սպասարկող ֆինանսական կազմակերպության (մասնաճյուղի) </w:t>
            </w:r>
            <w:r w:rsidRPr="00BD46EC">
              <w:rPr>
                <w:rFonts w:ascii="GHEA Grapalat" w:hAnsi="GHEA Grapalat"/>
                <w:sz w:val="14"/>
                <w:szCs w:val="14"/>
                <w:lang w:val="hy-AM"/>
              </w:rPr>
              <w:t>դրոշմա</w:t>
            </w:r>
            <w:r w:rsidRPr="00BD46EC">
              <w:rPr>
                <w:rFonts w:ascii="GHEA Grapalat" w:hAnsi="GHEA Grapalat"/>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վճարման պահանջագիրը վճարողին սպասարկող ֆինանսական կազմակերպության</w:t>
            </w:r>
            <w:r w:rsidRPr="00BD46EC">
              <w:rPr>
                <w:rFonts w:ascii="GHEA Grapalat" w:hAnsi="GHEA Grapalat"/>
                <w:sz w:val="14"/>
                <w:szCs w:val="14"/>
                <w:lang w:val="hy-AM"/>
              </w:rPr>
              <w:t>ը</w:t>
            </w:r>
            <w:r w:rsidRPr="00BD46EC">
              <w:rPr>
                <w:rFonts w:ascii="GHEA Grapalat" w:hAnsi="GHEA Grapalat"/>
                <w:sz w:val="14"/>
                <w:szCs w:val="14"/>
              </w:rPr>
              <w:t xml:space="preserve"> թղթային եղանակով ներկայաց</w:t>
            </w:r>
            <w:r w:rsidRPr="00BD46EC">
              <w:rPr>
                <w:rFonts w:ascii="GHEA Grapalat" w:hAnsi="GHEA Grapalat"/>
                <w:sz w:val="14"/>
                <w:szCs w:val="14"/>
                <w:lang w:val="hy-AM"/>
              </w:rPr>
              <w:t>ված լի</w:t>
            </w:r>
            <w:r w:rsidRPr="00BD46EC">
              <w:rPr>
                <w:rFonts w:ascii="GHEA Grapalat" w:hAnsi="GHEA Grapalat"/>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rPr>
              <w:t>2</w:t>
            </w:r>
            <w:r w:rsidRPr="00BD46EC">
              <w:rPr>
                <w:rFonts w:ascii="GHEA Grapalat" w:hAnsi="GHEA Grapalat"/>
                <w:sz w:val="14"/>
                <w:szCs w:val="14"/>
                <w:lang w:val="hy-AM"/>
              </w:rPr>
              <w:t>3</w:t>
            </w:r>
            <w:r w:rsidRPr="00BD46EC">
              <w:rPr>
                <w:rFonts w:ascii="GHEA Grapalat" w:hAnsi="GHEA Grapalat"/>
                <w:sz w:val="14"/>
                <w:szCs w:val="14"/>
              </w:rPr>
              <w:t>.</w:t>
            </w:r>
            <w:r w:rsidRPr="00BD46EC">
              <w:rPr>
                <w:rFonts w:ascii="GHEA Grapalat" w:hAnsi="GHEA Grapalat"/>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lang w:val="hy-AM"/>
              </w:rPr>
            </w:pPr>
            <w:r w:rsidRPr="00BD46EC">
              <w:rPr>
                <w:rFonts w:ascii="GHEA Grapalat" w:hAnsi="GHEA Grapalat"/>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4</w:t>
            </w:r>
            <w:r w:rsidRPr="00BD46EC">
              <w:rPr>
                <w:rFonts w:ascii="GHEA Grapalat" w:hAnsi="GHEA Grapalat"/>
                <w:sz w:val="14"/>
                <w:szCs w:val="14"/>
              </w:rPr>
              <w:t>.ա.</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ոչ 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 xml:space="preserve">լրացվում է </w:t>
            </w:r>
            <w:r w:rsidRPr="00BD46EC">
              <w:rPr>
                <w:rFonts w:ascii="GHEA Grapalat" w:hAnsi="GHEA Grapalat"/>
                <w:sz w:val="14"/>
                <w:szCs w:val="14"/>
              </w:rPr>
              <w:t>վճարման պահանջագիրը շահառուին սպասարկող ֆինանսական կազմակերպության</w:t>
            </w:r>
            <w:r w:rsidRPr="00BD46EC">
              <w:rPr>
                <w:rFonts w:ascii="GHEA Grapalat" w:hAnsi="GHEA Grapalat"/>
                <w:sz w:val="14"/>
                <w:szCs w:val="14"/>
                <w:lang w:val="hy-AM"/>
              </w:rPr>
              <w:t xml:space="preserve">ը </w:t>
            </w:r>
            <w:r w:rsidRPr="00BD46EC">
              <w:rPr>
                <w:rFonts w:ascii="GHEA Grapalat" w:hAnsi="GHEA Grapalat"/>
                <w:sz w:val="14"/>
                <w:szCs w:val="14"/>
              </w:rPr>
              <w:t xml:space="preserve"> ներկայաց</w:t>
            </w:r>
            <w:r w:rsidRPr="00BD46EC">
              <w:rPr>
                <w:rFonts w:ascii="GHEA Grapalat" w:hAnsi="GHEA Grapalat"/>
                <w:sz w:val="14"/>
                <w:szCs w:val="14"/>
                <w:lang w:val="hy-AM"/>
              </w:rPr>
              <w:t>վ</w:t>
            </w:r>
            <w:r w:rsidRPr="00BD46EC">
              <w:rPr>
                <w:rFonts w:ascii="GHEA Grapalat" w:hAnsi="GHEA Grapalat"/>
                <w:sz w:val="14"/>
                <w:szCs w:val="14"/>
              </w:rPr>
              <w:t>ելու դեպքում</w:t>
            </w:r>
            <w:r w:rsidRPr="00BD46EC">
              <w:rPr>
                <w:rFonts w:ascii="GHEA Grapalat" w:hAnsi="GHEA Grapalat"/>
                <w:sz w:val="14"/>
                <w:szCs w:val="14"/>
                <w:lang w:val="hy-AM"/>
              </w:rPr>
              <w:t xml:space="preserve">, որտեղ </w:t>
            </w:r>
            <w:r w:rsidRPr="00BD46EC">
              <w:rPr>
                <w:rFonts w:ascii="GHEA Grapalat" w:hAnsi="GHEA Grapalat"/>
                <w:sz w:val="14"/>
                <w:szCs w:val="14"/>
              </w:rPr>
              <w:t xml:space="preserve">աշխատակցի ստորագրությունը </w:t>
            </w:r>
            <w:r w:rsidRPr="00BD46EC">
              <w:rPr>
                <w:rFonts w:ascii="GHEA Grapalat" w:hAnsi="GHEA Grapalat"/>
                <w:sz w:val="14"/>
                <w:szCs w:val="14"/>
                <w:lang w:val="hy-AM"/>
              </w:rPr>
              <w:t xml:space="preserve">դրվում է </w:t>
            </w:r>
            <w:r w:rsidRPr="00BD46EC">
              <w:rPr>
                <w:rFonts w:ascii="GHEA Grapalat" w:hAnsi="GHEA Grapalat"/>
                <w:sz w:val="14"/>
                <w:szCs w:val="14"/>
              </w:rPr>
              <w:t>թղթային եղանակով ներկայաց</w:t>
            </w:r>
            <w:r w:rsidRPr="00BD46EC">
              <w:rPr>
                <w:rFonts w:ascii="GHEA Grapalat" w:hAnsi="GHEA Grapalat"/>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4</w:t>
            </w:r>
            <w:r w:rsidRPr="00BD46EC">
              <w:rPr>
                <w:rFonts w:ascii="GHEA Grapalat" w:hAnsi="GHEA Grapalat"/>
                <w:sz w:val="14"/>
                <w:szCs w:val="14"/>
              </w:rPr>
              <w:t>.բ.</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 xml:space="preserve">շահառռւին սպասարկող ֆինանսական կազմակերպության (մասնաճյուղի) </w:t>
            </w:r>
            <w:r w:rsidRPr="00BD46EC">
              <w:rPr>
                <w:rFonts w:ascii="GHEA Grapalat" w:hAnsi="GHEA Grapalat"/>
                <w:sz w:val="14"/>
                <w:szCs w:val="14"/>
                <w:lang w:val="hy-AM"/>
              </w:rPr>
              <w:t>դրոշմա</w:t>
            </w:r>
            <w:r w:rsidRPr="00BD46EC">
              <w:rPr>
                <w:rFonts w:ascii="GHEA Grapalat" w:hAnsi="GHEA Grapalat"/>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 xml:space="preserve">ոչ </w:t>
            </w: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 xml:space="preserve">լրացվում է </w:t>
            </w:r>
            <w:r w:rsidRPr="00BD46EC">
              <w:rPr>
                <w:rFonts w:ascii="GHEA Grapalat" w:hAnsi="GHEA Grapalat"/>
                <w:sz w:val="14"/>
                <w:szCs w:val="14"/>
              </w:rPr>
              <w:t xml:space="preserve">վճարման պահանջագիրը </w:t>
            </w:r>
            <w:r w:rsidRPr="00BD46EC">
              <w:rPr>
                <w:rFonts w:ascii="GHEA Grapalat" w:hAnsi="GHEA Grapalat"/>
                <w:sz w:val="14"/>
                <w:szCs w:val="14"/>
                <w:lang w:val="hy-AM"/>
              </w:rPr>
              <w:t xml:space="preserve">վերջինիս </w:t>
            </w:r>
            <w:r w:rsidRPr="00BD46EC">
              <w:rPr>
                <w:rFonts w:ascii="GHEA Grapalat" w:hAnsi="GHEA Grapalat"/>
                <w:sz w:val="14"/>
                <w:szCs w:val="14"/>
              </w:rPr>
              <w:t>ներկայաց</w:t>
            </w:r>
            <w:r w:rsidRPr="00BD46EC">
              <w:rPr>
                <w:rFonts w:ascii="GHEA Grapalat" w:hAnsi="GHEA Grapalat"/>
                <w:sz w:val="14"/>
                <w:szCs w:val="14"/>
                <w:lang w:val="hy-AM"/>
              </w:rPr>
              <w:t>վ</w:t>
            </w:r>
            <w:r w:rsidRPr="00BD46EC">
              <w:rPr>
                <w:rFonts w:ascii="GHEA Grapalat" w:hAnsi="GHEA Grapalat"/>
                <w:sz w:val="14"/>
                <w:szCs w:val="14"/>
              </w:rPr>
              <w:t>ելու դեպքում</w:t>
            </w:r>
            <w:r w:rsidRPr="00BD46EC">
              <w:rPr>
                <w:rFonts w:ascii="GHEA Grapalat" w:hAnsi="GHEA Grapalat"/>
                <w:sz w:val="14"/>
                <w:szCs w:val="14"/>
                <w:lang w:val="hy-AM"/>
              </w:rPr>
              <w:t xml:space="preserve">, որտեղ  դրոշմակնիքըդրվում է </w:t>
            </w:r>
            <w:r w:rsidRPr="00BD46EC">
              <w:rPr>
                <w:rFonts w:ascii="GHEA Grapalat" w:hAnsi="GHEA Grapalat"/>
                <w:sz w:val="14"/>
                <w:szCs w:val="14"/>
              </w:rPr>
              <w:t>թղթային եղանակով ներկայաց</w:t>
            </w:r>
            <w:r w:rsidRPr="00BD46EC">
              <w:rPr>
                <w:rFonts w:ascii="GHEA Grapalat" w:hAnsi="GHEA Grapalat"/>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p>
        </w:tc>
      </w:tr>
      <w:tr w:rsidR="00E80E9E" w:rsidRPr="00BD46EC" w:rsidTr="00D42B2B">
        <w:tc>
          <w:tcPr>
            <w:tcW w:w="72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2</w:t>
            </w:r>
            <w:r w:rsidRPr="00BD46EC">
              <w:rPr>
                <w:rFonts w:ascii="GHEA Grapalat" w:hAnsi="GHEA Grapalat"/>
                <w:sz w:val="14"/>
                <w:szCs w:val="14"/>
                <w:lang w:val="hy-AM"/>
              </w:rPr>
              <w:t>4</w:t>
            </w:r>
            <w:r w:rsidRPr="00BD46EC">
              <w:rPr>
                <w:rFonts w:ascii="GHEA Grapalat" w:hAnsi="GHEA Grapalat"/>
                <w:sz w:val="14"/>
                <w:szCs w:val="14"/>
              </w:rPr>
              <w:t>.գ</w:t>
            </w:r>
          </w:p>
        </w:tc>
        <w:tc>
          <w:tcPr>
            <w:tcW w:w="1938"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 xml:space="preserve">ոչ </w:t>
            </w:r>
            <w:r w:rsidRPr="00BD46EC">
              <w:rPr>
                <w:rFonts w:ascii="GHEA Grapalat" w:hAnsi="GHEA Grapalat"/>
                <w:sz w:val="14"/>
                <w:szCs w:val="14"/>
              </w:rPr>
              <w:t>պարտադիր</w:t>
            </w:r>
          </w:p>
          <w:p w:rsidR="00E80E9E" w:rsidRPr="00BD46EC" w:rsidRDefault="00E80E9E" w:rsidP="00D42B2B">
            <w:pPr>
              <w:jc w:val="center"/>
              <w:rPr>
                <w:rFonts w:ascii="GHEA Grapalat" w:hAnsi="GHEA Grapalat"/>
                <w:sz w:val="14"/>
                <w:szCs w:val="14"/>
              </w:rPr>
            </w:pPr>
            <w:r w:rsidRPr="00BD46EC">
              <w:rPr>
                <w:rFonts w:ascii="GHEA Grapalat" w:hAnsi="GHEA Grapalat"/>
                <w:sz w:val="14"/>
                <w:szCs w:val="14"/>
                <w:lang w:val="hy-AM"/>
              </w:rPr>
              <w:t xml:space="preserve">լրացվում է </w:t>
            </w:r>
            <w:r w:rsidRPr="00BD46EC">
              <w:rPr>
                <w:rFonts w:ascii="GHEA Grapalat" w:hAnsi="GHEA Grapalat"/>
                <w:sz w:val="14"/>
                <w:szCs w:val="14"/>
              </w:rPr>
              <w:t xml:space="preserve">վճարման պահանջագիրը </w:t>
            </w:r>
            <w:r w:rsidRPr="00BD46EC">
              <w:rPr>
                <w:rFonts w:ascii="GHEA Grapalat" w:hAnsi="GHEA Grapalat"/>
                <w:sz w:val="14"/>
                <w:szCs w:val="14"/>
                <w:lang w:val="hy-AM"/>
              </w:rPr>
              <w:t xml:space="preserve">վերջինիս </w:t>
            </w:r>
            <w:r w:rsidRPr="00BD46EC">
              <w:rPr>
                <w:rFonts w:ascii="GHEA Grapalat" w:hAnsi="GHEA Grapalat"/>
                <w:sz w:val="14"/>
                <w:szCs w:val="14"/>
              </w:rPr>
              <w:t>ներկայաց</w:t>
            </w:r>
            <w:r w:rsidRPr="00BD46EC">
              <w:rPr>
                <w:rFonts w:ascii="GHEA Grapalat" w:hAnsi="GHEA Grapalat"/>
                <w:sz w:val="14"/>
                <w:szCs w:val="14"/>
                <w:lang w:val="hy-AM"/>
              </w:rPr>
              <w:t>վ</w:t>
            </w:r>
            <w:r w:rsidRPr="00BD46EC">
              <w:rPr>
                <w:rFonts w:ascii="GHEA Grapalat" w:hAnsi="GHEA Grapalat"/>
                <w:sz w:val="14"/>
                <w:szCs w:val="14"/>
              </w:rPr>
              <w:t>ելու դեպքում</w:t>
            </w:r>
            <w:r w:rsidRPr="00BD46EC">
              <w:rPr>
                <w:rFonts w:ascii="GHEA Grapalat" w:hAnsi="GHEA Grapalat"/>
                <w:sz w:val="14"/>
                <w:szCs w:val="14"/>
                <w:lang w:val="hy-AM"/>
              </w:rPr>
              <w:t xml:space="preserve">,   որտեղ  սույն տվյալներըդրվում են </w:t>
            </w:r>
            <w:r w:rsidRPr="00BD46EC">
              <w:rPr>
                <w:rFonts w:ascii="GHEA Grapalat" w:hAnsi="GHEA Grapalat"/>
                <w:sz w:val="14"/>
                <w:szCs w:val="14"/>
              </w:rPr>
              <w:t>թղթային եղանակով ներկայաց</w:t>
            </w:r>
            <w:r w:rsidRPr="00BD46EC">
              <w:rPr>
                <w:rFonts w:ascii="GHEA Grapalat" w:hAnsi="GHEA Grapalat"/>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E80E9E" w:rsidRPr="00BD46EC" w:rsidRDefault="00E80E9E" w:rsidP="00D42B2B">
            <w:pPr>
              <w:jc w:val="center"/>
              <w:rPr>
                <w:rFonts w:ascii="GHEA Grapalat" w:hAnsi="GHEA Grapalat"/>
                <w:sz w:val="14"/>
                <w:szCs w:val="14"/>
              </w:rPr>
            </w:pPr>
          </w:p>
        </w:tc>
      </w:tr>
    </w:tbl>
    <w:p w:rsidR="00D55654" w:rsidRPr="00064ADD" w:rsidRDefault="00D55654" w:rsidP="00BD46EC">
      <w:pPr>
        <w:pStyle w:val="31"/>
        <w:spacing w:line="240" w:lineRule="auto"/>
        <w:ind w:firstLine="0"/>
        <w:rPr>
          <w:rFonts w:ascii="GHEA Grapalat" w:hAnsi="GHEA Grapalat" w:cs="Sylfaen"/>
          <w:b/>
          <w:lang w:val="hy-AM"/>
        </w:rPr>
      </w:pPr>
    </w:p>
    <w:p w:rsidR="00D55654" w:rsidRPr="00064ADD" w:rsidRDefault="00D55654" w:rsidP="00E80E9E">
      <w:pPr>
        <w:pStyle w:val="31"/>
        <w:spacing w:line="240" w:lineRule="auto"/>
        <w:ind w:firstLine="0"/>
        <w:rPr>
          <w:rFonts w:ascii="GHEA Grapalat" w:hAnsi="GHEA Grapalat" w:cs="Sylfaen"/>
          <w:b/>
          <w:lang w:val="hy-AM"/>
        </w:rPr>
      </w:pPr>
    </w:p>
    <w:p w:rsidR="00D55654" w:rsidRPr="00064ADD" w:rsidRDefault="00D55654" w:rsidP="00EF3662">
      <w:pPr>
        <w:pStyle w:val="31"/>
        <w:spacing w:line="240" w:lineRule="auto"/>
        <w:jc w:val="right"/>
        <w:rPr>
          <w:rFonts w:ascii="GHEA Grapalat" w:hAnsi="GHEA Grapalat" w:cs="Sylfaen"/>
          <w:b/>
          <w:lang w:val="hy-AM"/>
        </w:rPr>
      </w:pPr>
    </w:p>
    <w:p w:rsidR="00D55654" w:rsidRPr="00064ADD" w:rsidRDefault="00D55654" w:rsidP="00EF3662">
      <w:pPr>
        <w:pStyle w:val="31"/>
        <w:spacing w:line="240" w:lineRule="auto"/>
        <w:jc w:val="right"/>
        <w:rPr>
          <w:rFonts w:ascii="GHEA Grapalat" w:hAnsi="GHEA Grapalat" w:cs="Sylfaen"/>
          <w:b/>
          <w:lang w:val="hy-AM"/>
        </w:rPr>
      </w:pPr>
    </w:p>
    <w:p w:rsidR="003B3690" w:rsidRPr="00064ADD" w:rsidRDefault="00071D1C" w:rsidP="006D64ED">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rsidR="006D64ED" w:rsidRPr="006D64ED" w:rsidRDefault="006D64ED" w:rsidP="006D64ED">
      <w:pPr>
        <w:pStyle w:val="31"/>
        <w:spacing w:line="240" w:lineRule="auto"/>
        <w:jc w:val="right"/>
        <w:rPr>
          <w:rFonts w:ascii="GHEA Grapalat" w:hAnsi="GHEA Grapalat" w:cs="Arial"/>
          <w:b/>
          <w:sz w:val="16"/>
          <w:szCs w:val="16"/>
          <w:lang w:val="es-ES"/>
        </w:rPr>
      </w:pPr>
      <w:r w:rsidRPr="006D64ED">
        <w:rPr>
          <w:rFonts w:ascii="GHEA Grapalat" w:hAnsi="GHEA Grapalat"/>
          <w:color w:val="FF0000"/>
          <w:sz w:val="16"/>
          <w:szCs w:val="16"/>
          <w:lang w:val="af-ZA"/>
        </w:rPr>
        <w:t>«</w:t>
      </w:r>
      <w:r w:rsidRPr="006D64ED">
        <w:rPr>
          <w:rFonts w:ascii="GHEA Grapalat" w:hAnsi="GHEA Grapalat"/>
          <w:b/>
          <w:color w:val="FF0000"/>
          <w:sz w:val="16"/>
          <w:szCs w:val="16"/>
          <w:lang w:val="hy-AM"/>
        </w:rPr>
        <w:t>ԿՄԱ</w:t>
      </w:r>
      <w:r w:rsidRPr="006D64ED">
        <w:rPr>
          <w:rFonts w:ascii="GHEA Grapalat" w:hAnsi="GHEA Grapalat"/>
          <w:b/>
          <w:color w:val="FF0000"/>
          <w:sz w:val="16"/>
          <w:szCs w:val="16"/>
          <w:lang w:val="es-ES"/>
        </w:rPr>
        <w:t>Հ-ԳՀ</w:t>
      </w:r>
      <w:r w:rsidRPr="006D64ED">
        <w:rPr>
          <w:rFonts w:ascii="GHEA Grapalat" w:hAnsi="GHEA Grapalat"/>
          <w:b/>
          <w:color w:val="FF0000"/>
          <w:sz w:val="16"/>
          <w:szCs w:val="16"/>
          <w:lang w:val="hy-AM"/>
        </w:rPr>
        <w:t>Ծ</w:t>
      </w:r>
      <w:r w:rsidR="0017143A">
        <w:rPr>
          <w:rFonts w:ascii="GHEA Grapalat" w:hAnsi="GHEA Grapalat"/>
          <w:b/>
          <w:color w:val="FF0000"/>
          <w:sz w:val="16"/>
          <w:szCs w:val="16"/>
          <w:lang w:val="es-ES"/>
        </w:rPr>
        <w:t>ՁԲ-2</w:t>
      </w:r>
      <w:r w:rsidR="0017143A" w:rsidRPr="00AE17FA">
        <w:rPr>
          <w:rFonts w:ascii="GHEA Grapalat" w:hAnsi="GHEA Grapalat"/>
          <w:b/>
          <w:color w:val="FF0000"/>
          <w:sz w:val="16"/>
          <w:szCs w:val="16"/>
          <w:lang w:val="hy-AM"/>
        </w:rPr>
        <w:t>5</w:t>
      </w:r>
      <w:r w:rsidR="00660572">
        <w:rPr>
          <w:rFonts w:ascii="GHEA Grapalat" w:hAnsi="GHEA Grapalat"/>
          <w:b/>
          <w:color w:val="FF0000"/>
          <w:sz w:val="16"/>
          <w:szCs w:val="16"/>
          <w:lang w:val="es-ES"/>
        </w:rPr>
        <w:t>/01</w:t>
      </w:r>
      <w:r w:rsidRPr="006D64ED">
        <w:rPr>
          <w:rFonts w:ascii="GHEA Grapalat" w:hAnsi="GHEA Grapalat"/>
          <w:color w:val="FF0000"/>
          <w:sz w:val="16"/>
          <w:szCs w:val="16"/>
          <w:lang w:val="af-ZA"/>
        </w:rPr>
        <w:t>»</w:t>
      </w:r>
      <w:r w:rsidRPr="006D64ED">
        <w:rPr>
          <w:rFonts w:ascii="GHEA Grapalat" w:hAnsi="GHEA Grapalat" w:cs="Sylfaen"/>
          <w:b/>
          <w:color w:val="FF0000"/>
          <w:sz w:val="16"/>
          <w:szCs w:val="16"/>
          <w:lang w:val="es-ES"/>
        </w:rPr>
        <w:t>*</w:t>
      </w:r>
      <w:r w:rsidRPr="006D64ED">
        <w:rPr>
          <w:rFonts w:ascii="GHEA Grapalat" w:hAnsi="GHEA Grapalat" w:cs="Sylfaen"/>
          <w:b/>
          <w:sz w:val="16"/>
          <w:szCs w:val="16"/>
          <w:lang w:val="es-ES"/>
        </w:rPr>
        <w:t>ծածկագրով</w:t>
      </w:r>
    </w:p>
    <w:p w:rsidR="007678FA" w:rsidRPr="006D64ED" w:rsidRDefault="006D64ED" w:rsidP="006D64ED">
      <w:pPr>
        <w:ind w:left="-142" w:firstLine="142"/>
        <w:jc w:val="right"/>
        <w:rPr>
          <w:rFonts w:ascii="GHEA Grapalat" w:hAnsi="GHEA Grapalat" w:cs="Sylfaen"/>
          <w:b/>
          <w:sz w:val="16"/>
          <w:szCs w:val="16"/>
          <w:lang w:val="hy-AM"/>
        </w:rPr>
      </w:pPr>
      <w:r w:rsidRPr="006D64ED">
        <w:rPr>
          <w:rFonts w:ascii="GHEA Grapalat" w:hAnsi="GHEA Grapalat" w:cs="Sylfaen"/>
          <w:b/>
          <w:sz w:val="16"/>
          <w:szCs w:val="16"/>
          <w:lang w:val="es-ES"/>
        </w:rPr>
        <w:t>գնանշման հարցմանհրավերի</w:t>
      </w:r>
    </w:p>
    <w:p w:rsidR="007678FA" w:rsidRPr="006F4E89" w:rsidRDefault="00B66616" w:rsidP="007678FA">
      <w:pPr>
        <w:ind w:left="-142" w:firstLine="142"/>
        <w:jc w:val="center"/>
        <w:rPr>
          <w:rFonts w:ascii="GHEA Grapalat" w:hAnsi="GHEA Grapalat"/>
          <w:b/>
          <w:color w:val="000000" w:themeColor="text1"/>
          <w:lang w:val="hy-AM"/>
        </w:rPr>
      </w:pPr>
      <w:r w:rsidRPr="006F4E89">
        <w:rPr>
          <w:rFonts w:ascii="GHEA Grapalat" w:hAnsi="GHEA Grapalat" w:cs="Sylfaen"/>
          <w:b/>
          <w:color w:val="000000" w:themeColor="text1"/>
          <w:lang w:val="hy-AM"/>
        </w:rPr>
        <w:t xml:space="preserve">ԱԿՈՒՆՔԻ ՀԱՄԱՅՆՔԱՊԵՏԱՐԱՆԻ </w:t>
      </w:r>
      <w:r w:rsidR="007678FA" w:rsidRPr="006F4E89">
        <w:rPr>
          <w:rFonts w:ascii="GHEA Grapalat" w:hAnsi="GHEA Grapalat" w:cs="Sylfaen"/>
          <w:b/>
          <w:color w:val="000000" w:themeColor="text1"/>
          <w:lang w:val="hy-AM"/>
        </w:rPr>
        <w:t>ԿԱՐԻՔՆԵՐԻ</w:t>
      </w:r>
      <w:r w:rsidR="006D64ED" w:rsidRPr="006F4E89">
        <w:rPr>
          <w:rFonts w:ascii="GHEA Grapalat" w:hAnsi="GHEA Grapalat" w:cs="Sylfaen"/>
          <w:b/>
          <w:color w:val="000000" w:themeColor="text1"/>
          <w:sz w:val="22"/>
          <w:szCs w:val="22"/>
          <w:lang w:val="hy-AM"/>
        </w:rPr>
        <w:t>ՀԱՄԱՐ</w:t>
      </w:r>
      <w:r w:rsidRPr="006F4E89">
        <w:rPr>
          <w:rFonts w:ascii="GHEA Grapalat" w:hAnsi="GHEA Grapalat" w:cs="Sylfaen"/>
          <w:b/>
          <w:color w:val="000000" w:themeColor="text1"/>
          <w:sz w:val="22"/>
          <w:szCs w:val="22"/>
          <w:lang w:val="hy-AM"/>
        </w:rPr>
        <w:br/>
      </w:r>
      <w:r w:rsidRPr="006F4E89">
        <w:rPr>
          <w:rFonts w:ascii="GHEA Grapalat" w:hAnsi="GHEA Grapalat"/>
          <w:i/>
          <w:color w:val="000000" w:themeColor="text1"/>
          <w:sz w:val="18"/>
          <w:szCs w:val="18"/>
          <w:lang w:val="hy-AM"/>
        </w:rPr>
        <w:t>&lt;&lt;</w:t>
      </w:r>
      <w:r w:rsidR="00660572" w:rsidRPr="006F4E89">
        <w:rPr>
          <w:rFonts w:ascii="GHEA Grapalat" w:hAnsi="GHEA Grapalat"/>
          <w:b/>
          <w:i/>
          <w:color w:val="000000" w:themeColor="text1"/>
          <w:lang w:val="af-ZA"/>
        </w:rPr>
        <w:t>ՀՈՂԱՄԱՍԵՐԻ, ՇԵՆՔ-ՇԻՆՈՒԹՅՈՒՆՆԵՐԻ ՉԱՓԱԳՐՄԱՆ ԵՎ ՀԱՏԱԿԳԾԵՐԻ ԿԱԶՄՄԱՆ</w:t>
      </w:r>
      <w:r w:rsidRPr="006F4E89">
        <w:rPr>
          <w:rFonts w:ascii="GHEA Grapalat" w:hAnsi="GHEA Grapalat"/>
          <w:b/>
          <w:i/>
          <w:color w:val="000000" w:themeColor="text1"/>
          <w:lang w:val="hy-AM"/>
        </w:rPr>
        <w:t>&gt;&gt;</w:t>
      </w:r>
      <w:r w:rsidR="006D64ED" w:rsidRPr="006F4E89">
        <w:rPr>
          <w:rFonts w:ascii="GHEA Grapalat" w:hAnsi="GHEA Grapalat"/>
          <w:b/>
          <w:i/>
          <w:color w:val="000000" w:themeColor="text1"/>
          <w:sz w:val="22"/>
          <w:szCs w:val="22"/>
          <w:lang w:val="hy-AM"/>
        </w:rPr>
        <w:t>ԾԱՌԱՅՈՒԹՅՈՒՆՆԵՐԻ</w:t>
      </w:r>
      <w:r w:rsidR="007678FA" w:rsidRPr="006F4E89">
        <w:rPr>
          <w:rFonts w:ascii="GHEA Grapalat" w:hAnsi="GHEA Grapalat" w:cs="Sylfaen"/>
          <w:b/>
          <w:color w:val="000000" w:themeColor="text1"/>
          <w:lang w:val="hy-AM"/>
        </w:rPr>
        <w:t>ՄԱՏՈՒՑՄԱՆ</w:t>
      </w:r>
    </w:p>
    <w:p w:rsidR="007678FA" w:rsidRPr="006F4E89" w:rsidRDefault="007678FA" w:rsidP="007678FA">
      <w:pPr>
        <w:ind w:left="-142" w:firstLine="142"/>
        <w:jc w:val="center"/>
        <w:rPr>
          <w:rFonts w:ascii="GHEA Grapalat" w:hAnsi="GHEA Grapalat" w:cs="Times Armenian"/>
          <w:b/>
          <w:color w:val="000000" w:themeColor="text1"/>
          <w:lang w:val="hy-AM"/>
        </w:rPr>
      </w:pPr>
      <w:r w:rsidRPr="006F4E89">
        <w:rPr>
          <w:rFonts w:ascii="GHEA Grapalat" w:hAnsi="GHEA Grapalat" w:cs="Sylfaen"/>
          <w:b/>
          <w:color w:val="000000" w:themeColor="text1"/>
          <w:lang w:val="hy-AM"/>
        </w:rPr>
        <w:t>ՊԵՏԱԿԱՆԳՆՄԱՆՊԱՅՄԱՆԱԳԻՐ</w:t>
      </w:r>
    </w:p>
    <w:p w:rsidR="006F4E89" w:rsidRPr="006F4E89" w:rsidRDefault="006F4E89" w:rsidP="006F4E89">
      <w:pPr>
        <w:ind w:left="-142" w:firstLine="142"/>
        <w:jc w:val="center"/>
        <w:rPr>
          <w:rFonts w:ascii="GHEA Grapalat" w:hAnsi="GHEA Grapalat" w:cs="Sylfaen"/>
          <w:b/>
          <w:color w:val="000000" w:themeColor="text1"/>
          <w:lang w:val="hy-AM"/>
        </w:rPr>
      </w:pPr>
      <w:r w:rsidRPr="006F4E89">
        <w:rPr>
          <w:rFonts w:ascii="GHEA Grapalat" w:hAnsi="GHEA Grapalat"/>
          <w:b/>
          <w:color w:val="000000" w:themeColor="text1"/>
          <w:lang w:val="hy-AM"/>
        </w:rPr>
        <w:t xml:space="preserve">N </w:t>
      </w:r>
    </w:p>
    <w:p w:rsidR="006F4E89" w:rsidRPr="006F4E89" w:rsidRDefault="006F4E89" w:rsidP="006F4E89">
      <w:pPr>
        <w:ind w:left="-142" w:firstLine="142"/>
        <w:jc w:val="center"/>
        <w:rPr>
          <w:rFonts w:ascii="GHEA Grapalat" w:hAnsi="GHEA Grapalat"/>
          <w:b/>
          <w:color w:val="000000" w:themeColor="text1"/>
          <w:u w:val="single"/>
          <w:lang w:val="hy-AM"/>
        </w:rPr>
      </w:pPr>
    </w:p>
    <w:p w:rsidR="006F4E89" w:rsidRPr="003C6634" w:rsidRDefault="006F4E89" w:rsidP="006F4E89">
      <w:pPr>
        <w:ind w:left="-142" w:firstLine="142"/>
        <w:jc w:val="center"/>
        <w:rPr>
          <w:rFonts w:ascii="GHEA Grapalat" w:hAnsi="GHEA Grapalat"/>
          <w:b/>
          <w:u w:val="single"/>
          <w:lang w:val="hy-AM"/>
        </w:rPr>
      </w:pPr>
    </w:p>
    <w:p w:rsidR="006F4E89" w:rsidRPr="00F566BF" w:rsidRDefault="006F4E89" w:rsidP="006F4E89">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lang w:val="hy-AM"/>
        </w:rPr>
        <w:t xml:space="preserve">«» </w:t>
      </w:r>
      <w:r w:rsidRPr="00F566BF">
        <w:rPr>
          <w:rFonts w:ascii="GHEA Grapalat" w:hAnsi="GHEA Grapalat" w:cs="Sylfaen"/>
          <w:sz w:val="20"/>
          <w:lang w:val="hy-AM"/>
        </w:rPr>
        <w:t>20   թ.</w:t>
      </w:r>
    </w:p>
    <w:p w:rsidR="006F4E89" w:rsidRPr="00F566BF" w:rsidRDefault="006F4E89" w:rsidP="006F4E89">
      <w:pPr>
        <w:tabs>
          <w:tab w:val="left" w:pos="720"/>
          <w:tab w:val="left" w:pos="1440"/>
          <w:tab w:val="left" w:pos="8865"/>
        </w:tabs>
        <w:jc w:val="both"/>
        <w:rPr>
          <w:rFonts w:ascii="GHEA Grapalat" w:hAnsi="GHEA Grapalat" w:cs="Sylfaen"/>
          <w:sz w:val="20"/>
          <w:lang w:val="hy-AM"/>
        </w:rPr>
      </w:pPr>
    </w:p>
    <w:p w:rsidR="006F4E89" w:rsidRPr="00F566BF" w:rsidRDefault="009223D3" w:rsidP="006F4E89">
      <w:pPr>
        <w:ind w:firstLine="720"/>
        <w:jc w:val="both"/>
        <w:rPr>
          <w:rFonts w:ascii="GHEA Grapalat" w:hAnsi="GHEA Grapalat"/>
          <w:sz w:val="20"/>
          <w:lang w:val="hy-AM"/>
        </w:rPr>
      </w:pPr>
      <w:r w:rsidRPr="006A3A85">
        <w:rPr>
          <w:rFonts w:ascii="GHEA Grapalat" w:hAnsi="GHEA Grapalat"/>
          <w:sz w:val="16"/>
          <w:szCs w:val="16"/>
          <w:lang w:val="hy-AM"/>
        </w:rPr>
        <w:t>«</w:t>
      </w:r>
      <w:r w:rsidRPr="006A3A85">
        <w:rPr>
          <w:rFonts w:ascii="GHEA Grapalat" w:hAnsi="GHEA Grapalat" w:cs="Sylfaen"/>
          <w:b/>
          <w:sz w:val="16"/>
          <w:szCs w:val="16"/>
          <w:lang w:val="hy-AM"/>
        </w:rPr>
        <w:t>Ակունքի համայնքապետարանը</w:t>
      </w:r>
      <w:r w:rsidRPr="006A3A85">
        <w:rPr>
          <w:rFonts w:ascii="GHEA Grapalat" w:hAnsi="GHEA Grapalat"/>
          <w:b/>
          <w:sz w:val="16"/>
          <w:szCs w:val="16"/>
          <w:lang w:val="hy-AM"/>
        </w:rPr>
        <w:t>»</w:t>
      </w:r>
      <w:r w:rsidRPr="006A3A85">
        <w:rPr>
          <w:rFonts w:ascii="GHEA Grapalat" w:hAnsi="GHEA Grapalat" w:cs="Times Armenian"/>
          <w:b/>
          <w:sz w:val="16"/>
          <w:szCs w:val="16"/>
          <w:lang w:val="hy-AM"/>
        </w:rPr>
        <w:t xml:space="preserve">, </w:t>
      </w:r>
      <w:r w:rsidRPr="006A3A85">
        <w:rPr>
          <w:rFonts w:ascii="GHEA Grapalat" w:hAnsi="GHEA Grapalat" w:cs="Sylfaen"/>
          <w:b/>
          <w:sz w:val="16"/>
          <w:szCs w:val="16"/>
          <w:lang w:val="hy-AM"/>
        </w:rPr>
        <w:t>իդեմս</w:t>
      </w:r>
      <w:r w:rsidRPr="006A3A85">
        <w:rPr>
          <w:rFonts w:ascii="GHEA Grapalat" w:hAnsi="GHEA Grapalat" w:cs="Times Armenian"/>
          <w:b/>
          <w:sz w:val="16"/>
          <w:szCs w:val="16"/>
          <w:lang w:val="hy-AM"/>
        </w:rPr>
        <w:t xml:space="preserve"> համայնքի ղեկավար Հ. Ռուբենյանի</w:t>
      </w:r>
      <w:r w:rsidRPr="006A3A85">
        <w:rPr>
          <w:rFonts w:ascii="GHEA Grapalat" w:hAnsi="GHEA Grapalat" w:cs="Times Armenian"/>
          <w:sz w:val="16"/>
          <w:szCs w:val="16"/>
          <w:lang w:val="hy-AM"/>
        </w:rPr>
        <w:t xml:space="preserve">, </w:t>
      </w:r>
      <w:r w:rsidRPr="006A3A85">
        <w:rPr>
          <w:rFonts w:ascii="GHEA Grapalat" w:hAnsi="GHEA Grapalat" w:cs="Sylfaen"/>
          <w:sz w:val="16"/>
          <w:szCs w:val="16"/>
          <w:lang w:val="hy-AM"/>
        </w:rPr>
        <w:t>որըգործումէ</w:t>
      </w:r>
      <w:r>
        <w:rPr>
          <w:rFonts w:ascii="GHEA Grapalat" w:hAnsi="GHEA Grapalat" w:cs="Times Armenian"/>
          <w:sz w:val="16"/>
          <w:szCs w:val="16"/>
          <w:lang w:val="hy-AM"/>
        </w:rPr>
        <w:t xml:space="preserve">համայքապետարանի </w:t>
      </w:r>
      <w:r w:rsidRPr="006A3A85">
        <w:rPr>
          <w:rFonts w:ascii="GHEA Grapalat" w:hAnsi="GHEA Grapalat" w:cs="Sylfaen"/>
          <w:sz w:val="16"/>
          <w:szCs w:val="16"/>
          <w:lang w:val="hy-AM"/>
        </w:rPr>
        <w:t>կանոնադրությանհիմանվրա</w:t>
      </w:r>
      <w:r w:rsidR="006F4E89" w:rsidRPr="00F566BF">
        <w:rPr>
          <w:rFonts w:ascii="GHEA Grapalat" w:hAnsi="GHEA Grapalat" w:cs="Sylfaen"/>
          <w:sz w:val="20"/>
          <w:lang w:val="hy-AM"/>
        </w:rPr>
        <w:t>կանոնադրությանհիմանվրա</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այսուհետ՝Պատվիրատու</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միկողմից</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և</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ն</w:t>
      </w:r>
      <w:r w:rsidR="006F4E89" w:rsidRPr="00F566BF">
        <w:rPr>
          <w:rFonts w:ascii="GHEA Grapalat" w:hAnsi="GHEA Grapalat" w:cs="Times Armenian"/>
          <w:sz w:val="20"/>
          <w:lang w:val="hy-AM"/>
        </w:rPr>
        <w:t>,</w:t>
      </w:r>
      <w:r w:rsidR="006F4E89" w:rsidRPr="00F566BF">
        <w:rPr>
          <w:rFonts w:ascii="GHEA Grapalat" w:hAnsi="GHEA Grapalat" w:cs="Sylfaen"/>
          <w:sz w:val="20"/>
          <w:lang w:val="hy-AM"/>
        </w:rPr>
        <w:t>իդեմստնօրեն</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ի, որըգործումէ</w:t>
      </w:r>
      <w:r w:rsidR="006F4E89" w:rsidRPr="00F566BF">
        <w:rPr>
          <w:rFonts w:ascii="GHEA Grapalat" w:hAnsi="GHEA Grapalat" w:cs="Times Armenian"/>
          <w:sz w:val="20"/>
          <w:lang w:val="hy-AM"/>
        </w:rPr>
        <w:t xml:space="preserve"> ------------------- </w:t>
      </w:r>
      <w:r w:rsidR="006F4E89" w:rsidRPr="00F566BF">
        <w:rPr>
          <w:rFonts w:ascii="GHEA Grapalat" w:hAnsi="GHEA Grapalat" w:cs="Sylfaen"/>
          <w:sz w:val="20"/>
          <w:lang w:val="hy-AM"/>
        </w:rPr>
        <w:t>կանոնադրությանհիմանվրա</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այսուհետ՝Կատարող</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մյուսկողմից</w:t>
      </w:r>
      <w:r w:rsidR="006F4E89" w:rsidRPr="00F566BF">
        <w:rPr>
          <w:rFonts w:ascii="GHEA Grapalat" w:hAnsi="GHEA Grapalat" w:cs="Times Armenian"/>
          <w:sz w:val="20"/>
          <w:lang w:val="hy-AM"/>
        </w:rPr>
        <w:t xml:space="preserve">, </w:t>
      </w:r>
      <w:r w:rsidR="006F4E89" w:rsidRPr="00F566BF">
        <w:rPr>
          <w:rFonts w:ascii="GHEA Grapalat" w:hAnsi="GHEA Grapalat" w:cs="Sylfaen"/>
          <w:sz w:val="20"/>
          <w:lang w:val="hy-AM"/>
        </w:rPr>
        <w:t>կնքեցինսույնպայմանագիրըհետևյալիմասին</w:t>
      </w:r>
      <w:r w:rsidR="006F4E89" w:rsidRPr="00F566BF">
        <w:rPr>
          <w:rFonts w:ascii="GHEA Grapalat" w:hAnsi="GHEA Grapalat" w:cs="Times Armenian"/>
          <w:sz w:val="20"/>
          <w:lang w:val="hy-AM"/>
        </w:rPr>
        <w:t>։</w:t>
      </w:r>
    </w:p>
    <w:p w:rsidR="006F4E89" w:rsidRPr="00F566BF" w:rsidRDefault="006F4E89" w:rsidP="006F4E89">
      <w:pPr>
        <w:jc w:val="both"/>
        <w:rPr>
          <w:rFonts w:ascii="GHEA Grapalat" w:hAnsi="GHEA Grapalat"/>
          <w:i/>
          <w:sz w:val="20"/>
          <w:lang w:val="hy-AM" w:eastAsia="zh-CN"/>
        </w:rPr>
      </w:pPr>
    </w:p>
    <w:p w:rsidR="006F4E89" w:rsidRPr="00F566BF" w:rsidRDefault="006F4E89" w:rsidP="006F4E89">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w:t>
      </w:r>
      <w:r w:rsidRPr="006F4E89">
        <w:rPr>
          <w:rFonts w:ascii="GHEA Grapalat" w:hAnsi="GHEA Grapalat" w:cs="Sylfaen"/>
          <w:b/>
          <w:sz w:val="20"/>
          <w:lang w:val="hy-AM"/>
        </w:rPr>
        <w:t>է &lt;&lt;</w:t>
      </w:r>
      <w:r w:rsidR="009F01CE">
        <w:rPr>
          <w:rFonts w:ascii="GHEA Grapalat" w:hAnsi="GHEA Grapalat" w:cs="Sylfaen"/>
          <w:b/>
          <w:sz w:val="20"/>
          <w:lang w:val="hy-AM"/>
        </w:rPr>
        <w:t>հողամասերի</w:t>
      </w:r>
      <w:r w:rsidR="0017143A" w:rsidRPr="0017143A">
        <w:rPr>
          <w:rFonts w:ascii="GHEA Grapalat" w:hAnsi="GHEA Grapalat" w:cs="Sylfaen"/>
          <w:b/>
          <w:sz w:val="20"/>
          <w:lang w:val="hy-AM"/>
        </w:rPr>
        <w:t>, շենք-շինությունների</w:t>
      </w:r>
      <w:r w:rsidRPr="00961448">
        <w:rPr>
          <w:rFonts w:ascii="GHEA Grapalat" w:hAnsi="GHEA Grapalat" w:cs="Sylfaen"/>
          <w:b/>
          <w:sz w:val="20"/>
          <w:lang w:val="hy-AM"/>
        </w:rPr>
        <w:t>չափագրման և հատա</w:t>
      </w:r>
      <w:r>
        <w:rPr>
          <w:rFonts w:ascii="GHEA Grapalat" w:hAnsi="GHEA Grapalat" w:cs="Sylfaen"/>
          <w:b/>
          <w:sz w:val="20"/>
          <w:lang w:val="hy-AM"/>
        </w:rPr>
        <w:t>կագծերի կազմման&gt;&gt;</w:t>
      </w:r>
      <w:r w:rsidRPr="00F566BF">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6F4E89" w:rsidRPr="00F566BF"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իրհայեցողությամբսահմանելովանպատշաճորակի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առայությամբանհատույցփոխարինմանողջամիտժամկետ ևպահանջել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 ինչպես նաև 5.3 կետով նախատեսված տույժը</w:t>
      </w:r>
      <w:r w:rsidRPr="00F566BF">
        <w:rPr>
          <w:rFonts w:ascii="GHEA Grapalat" w:hAnsi="GHEA Grapalat" w:cs="Times Armenian"/>
          <w:sz w:val="20"/>
          <w:lang w:val="hy-AM"/>
        </w:rPr>
        <w:t>.</w:t>
      </w:r>
    </w:p>
    <w:p w:rsidR="006F4E89" w:rsidRPr="00F566BF" w:rsidRDefault="006F4E89" w:rsidP="006F4E89">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Հրաժարվելպայմանագիրըկատարելուցևպահանջելվերադարձնելու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համարվճարվածգումարը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w:t>
      </w:r>
      <w:r w:rsidRPr="00F566BF">
        <w:rPr>
          <w:rFonts w:ascii="GHEA Grapalat" w:hAnsi="GHEA Grapalat" w:cs="Times Armenian"/>
          <w:sz w:val="20"/>
          <w:lang w:val="hy-AM"/>
        </w:rPr>
        <w:t>.</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cs="Sylfaen"/>
          <w:sz w:val="20"/>
          <w:lang w:val="hy-AM"/>
        </w:rPr>
        <w:t>2.1.3 Միակողմանիլուծելպայմանագիրը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նէականորենխախտելէպայմանագիրը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պայմանագիրըխախտելնէականէհամարվում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6F4E89" w:rsidRPr="00F566BF"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6F4E89" w:rsidRPr="00F566BF"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6F4E89" w:rsidRPr="00F566BF" w:rsidRDefault="006F4E89" w:rsidP="006F4E89">
      <w:pPr>
        <w:ind w:firstLine="720"/>
        <w:jc w:val="both"/>
        <w:rPr>
          <w:rFonts w:ascii="GHEA Grapalat" w:hAnsi="GHEA Grapalat"/>
          <w:sz w:val="20"/>
          <w:lang w:val="hy-AM"/>
        </w:rPr>
      </w:pPr>
    </w:p>
    <w:p w:rsidR="006F4E89" w:rsidRPr="00F566BF" w:rsidRDefault="006F4E89" w:rsidP="006F4E89">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6F4E89" w:rsidRPr="00F566BF" w:rsidRDefault="006F4E89" w:rsidP="006F4E89">
      <w:pPr>
        <w:ind w:firstLine="720"/>
        <w:jc w:val="both"/>
        <w:rPr>
          <w:rFonts w:ascii="GHEA Grapalat" w:hAnsi="GHEA Grapalat" w:cs="Sylfaen"/>
          <w:b/>
          <w:sz w:val="20"/>
          <w:lang w:val="hy-AM"/>
        </w:rPr>
      </w:pPr>
    </w:p>
    <w:p w:rsidR="006F4E89" w:rsidRPr="00F566BF" w:rsidRDefault="006F4E89" w:rsidP="006F4E89">
      <w:pPr>
        <w:ind w:firstLine="720"/>
        <w:jc w:val="both"/>
        <w:rPr>
          <w:rFonts w:ascii="GHEA Grapalat" w:hAnsi="GHEA Grapalat" w:cs="Sylfaen"/>
          <w:b/>
          <w:sz w:val="20"/>
          <w:lang w:val="hy-AM"/>
        </w:rPr>
      </w:pP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6F4E89" w:rsidRPr="00F566BF" w:rsidRDefault="006F4E89" w:rsidP="006F4E89">
      <w:pPr>
        <w:ind w:firstLine="720"/>
        <w:jc w:val="both"/>
        <w:rPr>
          <w:rFonts w:ascii="GHEA Grapalat" w:hAnsi="GHEA Grapalat"/>
          <w:sz w:val="20"/>
          <w:lang w:val="hy-AM"/>
        </w:rPr>
      </w:pPr>
      <w:r w:rsidRPr="00F566BF">
        <w:rPr>
          <w:rFonts w:ascii="GHEA Grapalat" w:hAnsi="GHEA Grapalat"/>
          <w:sz w:val="20"/>
          <w:lang w:val="hy-AM"/>
        </w:rPr>
        <w:t xml:space="preserve">2.4.3 </w:t>
      </w:r>
      <w:r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F4E89" w:rsidRDefault="006F4E89" w:rsidP="006F4E89">
      <w:pPr>
        <w:ind w:firstLine="720"/>
        <w:jc w:val="both"/>
        <w:rPr>
          <w:rFonts w:ascii="GHEA Grapalat" w:hAnsi="GHEA Grapalat"/>
          <w:sz w:val="20"/>
          <w:lang w:val="hy-AM"/>
        </w:rPr>
      </w:pPr>
      <w:r w:rsidRPr="00F566BF">
        <w:rPr>
          <w:rFonts w:ascii="GHEA Grapalat" w:hAnsi="GHEA Grapalat"/>
          <w:sz w:val="20"/>
          <w:lang w:val="hy-AM"/>
        </w:rPr>
        <w:t>2.4.</w:t>
      </w:r>
      <w:r>
        <w:rPr>
          <w:rFonts w:ascii="GHEA Grapalat" w:hAnsi="GHEA Grapalat"/>
          <w:sz w:val="20"/>
          <w:lang w:val="hy-AM"/>
        </w:rPr>
        <w:t>4Շ</w:t>
      </w:r>
      <w:r w:rsidRPr="002D4DC4">
        <w:rPr>
          <w:rFonts w:ascii="GHEA Grapalat" w:hAnsi="GHEA Grapalat"/>
          <w:sz w:val="20"/>
          <w:lang w:val="hy-AM"/>
        </w:rPr>
        <w:t>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F4E89" w:rsidRPr="002D4DC4" w:rsidRDefault="006F4E89" w:rsidP="006F4E89">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F4E89" w:rsidRDefault="006F4E89" w:rsidP="006F4E89">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Pr>
          <w:rStyle w:val="af6"/>
          <w:rFonts w:ascii="GHEA Grapalat" w:hAnsi="GHEA Grapalat"/>
          <w:sz w:val="20"/>
          <w:lang w:val="hy-AM"/>
        </w:rPr>
        <w:footnoteReference w:customMarkFollows="1" w:id="14"/>
        <w:t>17</w:t>
      </w:r>
    </w:p>
    <w:p w:rsidR="006F4E89" w:rsidRPr="00F566BF" w:rsidRDefault="006F4E89" w:rsidP="006F4E89">
      <w:pPr>
        <w:ind w:firstLine="720"/>
        <w:jc w:val="both"/>
        <w:rPr>
          <w:rFonts w:ascii="GHEA Grapalat" w:hAnsi="GHEA Grapalat"/>
          <w:sz w:val="20"/>
          <w:lang w:val="hy-AM"/>
        </w:rPr>
      </w:pPr>
    </w:p>
    <w:p w:rsidR="006F4E89" w:rsidRDefault="006F4E89" w:rsidP="006F4E89">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6F4E89" w:rsidRPr="00F566BF" w:rsidRDefault="006F4E89" w:rsidP="006F4E89">
      <w:pPr>
        <w:ind w:firstLine="720"/>
        <w:jc w:val="both"/>
        <w:rPr>
          <w:rFonts w:ascii="GHEA Grapalat" w:hAnsi="GHEA Grapalat" w:cs="Sylfaen"/>
          <w:b/>
          <w:sz w:val="20"/>
          <w:lang w:val="hy-AM"/>
        </w:rPr>
      </w:pPr>
    </w:p>
    <w:p w:rsidR="006F4E89" w:rsidRPr="00F566BF" w:rsidRDefault="006F4E89" w:rsidP="006F4E89">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6F4E89" w:rsidRPr="00F566BF" w:rsidRDefault="006F4E89" w:rsidP="006F4E89">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F4E89" w:rsidRPr="00F566BF" w:rsidRDefault="006F4E89" w:rsidP="006F4E89">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10</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6F4E89" w:rsidRPr="00F566BF" w:rsidRDefault="006F4E89" w:rsidP="006F4E89">
      <w:pPr>
        <w:ind w:firstLine="720"/>
        <w:jc w:val="both"/>
        <w:rPr>
          <w:rFonts w:ascii="GHEA Grapalat" w:hAnsi="GHEA Grapalat" w:cs="Sylfaen"/>
          <w:b/>
          <w:sz w:val="20"/>
          <w:lang w:val="hy-AM"/>
        </w:rPr>
      </w:pPr>
    </w:p>
    <w:p w:rsidR="006F4E89" w:rsidRPr="00F566BF" w:rsidRDefault="006F4E89" w:rsidP="0017143A">
      <w:pPr>
        <w:ind w:firstLine="720"/>
        <w:jc w:val="both"/>
        <w:rPr>
          <w:rFonts w:ascii="GHEA Grapalat" w:hAnsi="GHEA Grapalat" w:cs="Sylfaen"/>
          <w:b/>
          <w:sz w:val="20"/>
          <w:lang w:val="hy-AM"/>
        </w:rPr>
      </w:pPr>
      <w:r>
        <w:rPr>
          <w:rFonts w:ascii="GHEA Grapalat" w:hAnsi="GHEA Grapalat" w:cs="Sylfaen"/>
          <w:b/>
          <w:sz w:val="20"/>
          <w:lang w:val="hy-AM"/>
        </w:rPr>
        <w:br w:type="page"/>
      </w:r>
      <w:r w:rsidRPr="00F566BF">
        <w:rPr>
          <w:rFonts w:ascii="GHEA Grapalat" w:hAnsi="GHEA Grapalat" w:cs="Sylfaen"/>
          <w:b/>
          <w:sz w:val="20"/>
          <w:lang w:val="hy-AM"/>
        </w:rPr>
        <w:lastRenderedPageBreak/>
        <w:t>4. ՊԱՅՄԱՆԱԳՐԻ ԳԻՆԸ</w:t>
      </w:r>
    </w:p>
    <w:p w:rsidR="006F4E89" w:rsidRPr="002D4DC4"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Pr="00AC12AD">
        <w:rPr>
          <w:rFonts w:ascii="GHEA Grapalat" w:hAnsi="GHEA Grapalat" w:cs="Sylfaen"/>
          <w:sz w:val="20"/>
          <w:vertAlign w:val="superscript"/>
          <w:lang w:val="hy-AM"/>
        </w:rPr>
        <w:t>18</w:t>
      </w:r>
      <w:r>
        <w:rPr>
          <w:rStyle w:val="af6"/>
          <w:rFonts w:ascii="GHEA Grapalat" w:hAnsi="GHEA Grapalat" w:cs="Sylfaen"/>
          <w:color w:val="FFFFFF"/>
          <w:sz w:val="20"/>
          <w:lang w:val="hy-AM"/>
        </w:rPr>
        <w:footnoteReference w:customMarkFollows="1" w:id="15"/>
        <w:t>17</w:t>
      </w:r>
      <w:r w:rsidRPr="00F566BF">
        <w:rPr>
          <w:rStyle w:val="af6"/>
          <w:rFonts w:ascii="GHEA Grapalat" w:hAnsi="GHEA Grapalat" w:cs="Sylfaen"/>
          <w:color w:val="FFFFFF"/>
          <w:sz w:val="20"/>
          <w:lang w:val="hy-AM"/>
        </w:rPr>
        <w:footnoteReference w:id="16"/>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F4E89" w:rsidRDefault="006F4E89" w:rsidP="006F4E89">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25-</w:t>
      </w:r>
      <w:r w:rsidRPr="00F566BF">
        <w:rPr>
          <w:rFonts w:ascii="GHEA Grapalat" w:hAnsi="GHEA Grapalat"/>
          <w:sz w:val="20"/>
          <w:lang w:val="hy-AM"/>
        </w:rPr>
        <w:t xml:space="preserve">ը: </w:t>
      </w:r>
    </w:p>
    <w:p w:rsidR="006F4E89" w:rsidRDefault="006F4E89" w:rsidP="006F4E89">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6F4E89"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sz w:val="20"/>
          <w:lang w:val="hy-AM"/>
        </w:rPr>
      </w:pPr>
    </w:p>
    <w:p w:rsidR="006F4E89" w:rsidRDefault="006F4E89" w:rsidP="006F4E89">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6F4E89" w:rsidRPr="00F566BF" w:rsidRDefault="006F4E89" w:rsidP="006F4E89">
      <w:pPr>
        <w:ind w:left="360"/>
        <w:jc w:val="both"/>
        <w:rPr>
          <w:rFonts w:ascii="GHEA Grapalat" w:hAnsi="GHEA Grapalat" w:cs="Sylfaen"/>
          <w:b/>
          <w:sz w:val="20"/>
          <w:lang w:val="hy-AM"/>
        </w:rPr>
      </w:pP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F4E89" w:rsidRDefault="006F4E89" w:rsidP="006F4E89">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Pr>
          <w:rFonts w:ascii="GHEA Grapalat" w:hAnsi="GHEA Grapalat" w:cs="Sylfaen"/>
          <w:sz w:val="20"/>
          <w:vertAlign w:val="superscript"/>
          <w:lang w:val="hy-AM"/>
        </w:rPr>
        <w:t>21</w:t>
      </w:r>
      <w:r w:rsidRPr="00F566BF">
        <w:rPr>
          <w:rStyle w:val="af6"/>
          <w:rFonts w:ascii="GHEA Grapalat" w:hAnsi="GHEA Grapalat" w:cs="Sylfaen"/>
          <w:color w:val="FFFFFF"/>
          <w:sz w:val="20"/>
          <w:lang w:val="hy-AM"/>
        </w:rPr>
        <w:footnoteReference w:id="17"/>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F4E89" w:rsidRDefault="006F4E89" w:rsidP="006F4E89">
      <w:pPr>
        <w:ind w:firstLine="709"/>
        <w:jc w:val="both"/>
        <w:rPr>
          <w:rFonts w:ascii="GHEA Grapalat" w:hAnsi="GHEA Grapalat"/>
          <w:sz w:val="20"/>
          <w:lang w:val="hy-AM"/>
        </w:rPr>
      </w:pP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rsidR="006F4E89"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F4E89" w:rsidRPr="00F566BF"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6F4E89" w:rsidRPr="00F566BF" w:rsidRDefault="006F4E89" w:rsidP="006F4E89">
      <w:pPr>
        <w:ind w:firstLine="709"/>
        <w:jc w:val="both"/>
        <w:rPr>
          <w:rFonts w:ascii="GHEA Grapalat" w:hAnsi="GHEA Grapalat"/>
          <w:sz w:val="20"/>
          <w:lang w:val="hy-AM"/>
        </w:rPr>
      </w:pPr>
      <w:r w:rsidRPr="00F566BF">
        <w:rPr>
          <w:rFonts w:ascii="GHEA Grapalat" w:hAnsi="GHEA Grapalat" w:cs="Sylfaen"/>
          <w:sz w:val="20"/>
          <w:lang w:val="hy-AM"/>
        </w:rPr>
        <w:t>Սույնպայմանագրովևսույնպայմանագրիհիմանվրակնքված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եթեդաեղելէանհաղթահարելիուժիազդեցությանհետևանքով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որըծագելէսույնպայմանագիրըկնքելուցհետո</w:t>
      </w:r>
      <w:r w:rsidRPr="00F566BF">
        <w:rPr>
          <w:rFonts w:ascii="GHEA Grapalat" w:hAnsi="GHEA Grapalat" w:cs="Times Armenian"/>
          <w:sz w:val="20"/>
          <w:lang w:val="hy-AM"/>
        </w:rPr>
        <w:t xml:space="preserve">, </w:t>
      </w:r>
      <w:r w:rsidRPr="00F566BF">
        <w:rPr>
          <w:rFonts w:ascii="GHEA Grapalat" w:hAnsi="GHEA Grapalat" w:cs="Sylfaen"/>
          <w:sz w:val="20"/>
          <w:lang w:val="hy-AM"/>
        </w:rPr>
        <w:lastRenderedPageBreak/>
        <w:t>ևորըկողմերըչէինկարողկանխատեսելկամկանխարգելել։Այդպիսիիրավիճակներեներկրաշարժը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ռազմականևարտակարգդրությունհայտարարելը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հաղորդակցությանմիջոցներիաշխատանքիդադարեցումը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պետականմարմիններիակտերըևայլն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F566BF">
        <w:rPr>
          <w:rFonts w:ascii="GHEA Grapalat" w:hAnsi="GHEA Grapalat" w:cs="Times Armenian"/>
          <w:sz w:val="20"/>
          <w:lang w:val="hy-AM"/>
        </w:rPr>
        <w:t>։</w:t>
      </w:r>
    </w:p>
    <w:p w:rsidR="006F4E89" w:rsidRPr="00F566BF" w:rsidRDefault="006F4E89" w:rsidP="006F4E89">
      <w:pPr>
        <w:ind w:firstLine="720"/>
        <w:jc w:val="both"/>
        <w:rPr>
          <w:rFonts w:ascii="GHEA Grapalat" w:hAnsi="GHEA Grapalat" w:cs="Sylfaen"/>
          <w:sz w:val="20"/>
          <w:lang w:val="hy-AM"/>
        </w:rPr>
      </w:pPr>
    </w:p>
    <w:p w:rsidR="006F4E89" w:rsidRPr="00F566BF" w:rsidRDefault="006F4E89" w:rsidP="006F4E89">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6F4E89" w:rsidRPr="00F566BF" w:rsidRDefault="006F4E89" w:rsidP="006F4E89">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F566BF">
        <w:rPr>
          <w:rFonts w:ascii="GHEA Grapalat" w:hAnsi="GHEA Grapalat" w:cs="Times Armenian"/>
          <w:sz w:val="20"/>
          <w:lang w:val="hy-AM"/>
        </w:rPr>
        <w:t>։</w:t>
      </w:r>
    </w:p>
    <w:p w:rsidR="006F4E89" w:rsidRPr="00F566BF" w:rsidRDefault="006F4E89" w:rsidP="006F4E89">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Fonts w:ascii="GHEA Grapalat" w:hAnsi="GHEA Grapalat" w:cs="Sylfaen"/>
          <w:sz w:val="20"/>
          <w:vertAlign w:val="superscript"/>
          <w:lang w:val="hy-AM"/>
        </w:rPr>
        <w:t>22</w:t>
      </w:r>
      <w:r w:rsidRPr="00F566BF">
        <w:rPr>
          <w:rStyle w:val="af6"/>
          <w:rFonts w:ascii="GHEA Grapalat" w:hAnsi="GHEA Grapalat" w:cs="Sylfaen"/>
          <w:color w:val="FFFFFF"/>
          <w:sz w:val="20"/>
          <w:lang w:val="hy-AM"/>
        </w:rPr>
        <w:footnoteReference w:id="18"/>
      </w:r>
    </w:p>
    <w:p w:rsidR="006F4E89" w:rsidRPr="00F566BF" w:rsidRDefault="006F4E89" w:rsidP="006F4E89">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առանցկողմերիգրավորևկնիքովհաստատվածհամաձայնության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Պայմանագրիցծագածպահանջիիրավունքըչիկարողփոխանցվելայլանձի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առանցպարտապանկողմիգրավորհամաձայնության</w:t>
      </w:r>
      <w:r w:rsidRPr="00F566BF">
        <w:rPr>
          <w:rFonts w:ascii="GHEA Grapalat" w:hAnsi="GHEA Grapalat" w:cs="Times Armenian"/>
          <w:sz w:val="20"/>
          <w:lang w:val="hy-AM"/>
        </w:rPr>
        <w:t>։</w:t>
      </w:r>
    </w:p>
    <w:p w:rsidR="006F4E89" w:rsidRPr="00F566BF" w:rsidRDefault="006F4E89" w:rsidP="006F4E89">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F4E89" w:rsidRPr="00F566BF" w:rsidRDefault="006F4E89" w:rsidP="006F4E89">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6F4E89" w:rsidRPr="00F566BF" w:rsidRDefault="006F4E89" w:rsidP="006F4E89">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որըկհանդիսանապայմանագրիանբաժանելիմասը</w:t>
      </w:r>
      <w:r w:rsidRPr="00F566BF">
        <w:rPr>
          <w:rFonts w:ascii="GHEA Grapalat" w:hAnsi="GHEA Grapalat"/>
          <w:sz w:val="20"/>
          <w:lang w:val="hy-AM"/>
        </w:rPr>
        <w:t>։</w:t>
      </w:r>
    </w:p>
    <w:p w:rsidR="006F4E89" w:rsidRPr="00F566BF" w:rsidRDefault="006F4E89" w:rsidP="006F4E89">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sz w:val="20"/>
          <w:lang w:val="hy-AM"/>
        </w:rPr>
        <w:t>կամ պայմանագրի գնի արհեստական փոփոխման։</w:t>
      </w:r>
    </w:p>
    <w:p w:rsidR="006F4E89" w:rsidRPr="00F566BF" w:rsidRDefault="006F4E89" w:rsidP="006F4E89">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F4E89" w:rsidRPr="00F566BF" w:rsidRDefault="006F4E89" w:rsidP="006F4E89">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6F4E89" w:rsidRPr="00F566BF" w:rsidRDefault="006F4E89" w:rsidP="006F4E89">
      <w:pPr>
        <w:tabs>
          <w:tab w:val="left" w:pos="1276"/>
        </w:tabs>
        <w:ind w:firstLine="720"/>
        <w:jc w:val="both"/>
        <w:rPr>
          <w:rFonts w:ascii="GHEA Grapalat" w:hAnsi="GHEA Grapalat"/>
          <w:sz w:val="20"/>
          <w:lang w:val="pt-BR"/>
        </w:rPr>
      </w:pPr>
      <w:r w:rsidRPr="00F566BF">
        <w:rPr>
          <w:rFonts w:ascii="GHEA Grapalat" w:hAnsi="GHEA Grapalat"/>
          <w:sz w:val="20"/>
          <w:lang w:val="hy-AM"/>
        </w:rPr>
        <w:t>1)Կատարողը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F4E89" w:rsidRPr="00F566BF" w:rsidRDefault="006F4E89" w:rsidP="006F4E89">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B297E">
        <w:rPr>
          <w:rFonts w:ascii="GHEA Grapalat" w:hAnsi="GHEA Grapalat"/>
          <w:sz w:val="22"/>
          <w:szCs w:val="22"/>
          <w:vertAlign w:val="superscript"/>
          <w:lang w:val="hy-AM"/>
        </w:rPr>
        <w:t>23</w:t>
      </w:r>
      <w:r w:rsidRPr="00F566BF">
        <w:rPr>
          <w:rStyle w:val="af6"/>
          <w:rFonts w:ascii="GHEA Grapalat" w:hAnsi="GHEA Grapalat"/>
          <w:color w:val="FFFFFF"/>
          <w:sz w:val="20"/>
          <w:lang w:val="pt-BR"/>
        </w:rPr>
        <w:footnoteReference w:id="19"/>
      </w:r>
    </w:p>
    <w:p w:rsidR="006F4E89" w:rsidRPr="00F566BF" w:rsidRDefault="006F4E89" w:rsidP="006F4E89">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vertAlign w:val="superscript"/>
          <w:lang w:val="hy-AM"/>
        </w:rPr>
        <w:t>24</w:t>
      </w:r>
      <w:r w:rsidRPr="00F566BF">
        <w:rPr>
          <w:rStyle w:val="af6"/>
          <w:rFonts w:ascii="GHEA Grapalat" w:hAnsi="GHEA Grapalat"/>
          <w:color w:val="FFFFFF"/>
          <w:sz w:val="20"/>
          <w:lang w:val="pt-BR"/>
        </w:rPr>
        <w:footnoteReference w:id="20"/>
      </w:r>
    </w:p>
    <w:p w:rsidR="006F4E89" w:rsidRPr="00F566BF" w:rsidRDefault="006F4E89" w:rsidP="006F4E89">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այդժամկետըլրանալը</w:t>
      </w:r>
      <w:r w:rsidRPr="00F566BF">
        <w:rPr>
          <w:rFonts w:ascii="GHEA Grapalat" w:hAnsi="GHEA Grapalat" w:cs="Sylfaen"/>
          <w:sz w:val="20"/>
          <w:lang w:val="pt-BR"/>
        </w:rPr>
        <w:t>`</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Sylfaen"/>
          <w:sz w:val="20"/>
          <w:lang w:val="hy-AM"/>
        </w:rPr>
        <w:t>առաջարկությանառկայությանդեպքում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sz w:val="20"/>
          <w:lang w:val="hy-AM"/>
        </w:rPr>
        <w:t>Պատվիրատուի</w:t>
      </w:r>
      <w:r w:rsidRPr="00F566BF">
        <w:rPr>
          <w:rFonts w:ascii="GHEA Grapalat" w:hAnsi="GHEA Grapalat" w:cs="Sylfaen"/>
          <w:sz w:val="20"/>
          <w:lang w:val="hy-AM"/>
        </w:rPr>
        <w:t>մոտչիվերացել</w:t>
      </w:r>
      <w:r w:rsidRPr="00F566BF">
        <w:rPr>
          <w:rFonts w:ascii="GHEA Grapalat" w:hAnsi="GHEA Grapalat" w:cs="Times Armenian"/>
          <w:sz w:val="20"/>
        </w:rPr>
        <w:t>ծառայության</w:t>
      </w:r>
      <w:r w:rsidRPr="00F566BF">
        <w:rPr>
          <w:rFonts w:ascii="GHEA Grapalat" w:hAnsi="GHEA Grapalat" w:cs="Sylfaen"/>
          <w:sz w:val="20"/>
          <w:lang w:val="hy-AM"/>
        </w:rPr>
        <w:t>օգտագործմանպահանջը</w:t>
      </w:r>
      <w:r w:rsidRPr="002D4DC4">
        <w:rPr>
          <w:rFonts w:ascii="GHEA Grapalat" w:hAnsi="GHEA Grapalat" w:cs="Sylfaen"/>
          <w:sz w:val="20"/>
          <w:lang w:val="pt-BR"/>
        </w:rPr>
        <w:t xml:space="preserve">, </w:t>
      </w:r>
      <w:r w:rsidRPr="00F566BF">
        <w:rPr>
          <w:rFonts w:ascii="GHEA Grapalat" w:hAnsi="GHEA Grapalat" w:cs="Sylfaen"/>
          <w:sz w:val="20"/>
        </w:rPr>
        <w:t>իսկԿատարողիառաջարկությունըներկայացվելէոչուշ</w:t>
      </w:r>
      <w:r w:rsidRPr="002D4DC4">
        <w:rPr>
          <w:rFonts w:ascii="GHEA Grapalat" w:hAnsi="GHEA Grapalat" w:cs="Sylfaen"/>
          <w:sz w:val="20"/>
          <w:lang w:val="pt-BR"/>
        </w:rPr>
        <w:t xml:space="preserve">, </w:t>
      </w:r>
      <w:r w:rsidRPr="00F566BF">
        <w:rPr>
          <w:rFonts w:ascii="GHEA Grapalat" w:hAnsi="GHEA Grapalat" w:cs="Sylfaen"/>
          <w:sz w:val="20"/>
        </w:rPr>
        <w:t>քանպայմանագրովիսկզբանեծառայություններիմատուցմանհամարսահմանվածժամկետըլրանալուցառնվազն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օրացուցայինօրառաջ</w:t>
      </w:r>
      <w:r w:rsidRPr="00F566BF">
        <w:rPr>
          <w:rFonts w:ascii="GHEA Grapalat" w:hAnsi="GHEA Grapalat" w:cs="Sylfaen"/>
          <w:sz w:val="20"/>
          <w:lang w:val="pt-BR"/>
        </w:rPr>
        <w:t xml:space="preserve">: Ընդ որում սույն կետով սահմանված դեպքում </w:t>
      </w:r>
      <w:r w:rsidRPr="00F566BF">
        <w:rPr>
          <w:rFonts w:ascii="GHEA Grapalat" w:hAnsi="GHEA Grapalat" w:cs="Sylfaen"/>
          <w:sz w:val="20"/>
          <w:lang w:val="pt-BR"/>
        </w:rPr>
        <w:lastRenderedPageBreak/>
        <w:t>ծ</w:t>
      </w:r>
      <w:r w:rsidRPr="00F566BF">
        <w:rPr>
          <w:rFonts w:ascii="GHEA Grapalat" w:hAnsi="GHEA Grapalat" w:cs="Times Armenian"/>
          <w:sz w:val="20"/>
          <w:lang w:val="pt-BR"/>
        </w:rPr>
        <w:t>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w:t>
      </w:r>
      <w:r w:rsidRPr="00F566BF">
        <w:rPr>
          <w:rFonts w:ascii="GHEA Grapalat" w:hAnsi="GHEA Grapalat" w:cs="Times Armenian"/>
          <w:sz w:val="20"/>
        </w:rPr>
        <w:t>մեկանգամ</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օրացուցայինօրով</w:t>
      </w:r>
      <w:r w:rsidRPr="00F566BF">
        <w:rPr>
          <w:rFonts w:ascii="GHEA Grapalat" w:hAnsi="GHEA Grapalat" w:cs="Sylfaen"/>
          <w:sz w:val="20"/>
          <w:lang w:val="pt-BR"/>
        </w:rPr>
        <w:t>, բայց ոչ ավել քան  պայմանագրով սահմանված ժամկետն է:</w:t>
      </w:r>
    </w:p>
    <w:p w:rsidR="006F4E89" w:rsidRPr="00F566BF" w:rsidRDefault="006F4E89" w:rsidP="006F4E89">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F4E89" w:rsidRPr="00F566BF" w:rsidRDefault="006F4E89" w:rsidP="006F4E89">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F4E89" w:rsidRPr="00F566BF" w:rsidRDefault="006F4E89" w:rsidP="006F4E89">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F4E89" w:rsidRPr="002D4DC4" w:rsidRDefault="006F4E89" w:rsidP="006F4E89">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օրվանից:Պայմանագիրն ամբողջությամբ կամ մասնակի միակողմանի լուծելու մասին ծանուցումը տեղեկագրում հրապարակվելու օրը </w:t>
      </w:r>
      <w:r w:rsidRPr="002D4DC4">
        <w:rPr>
          <w:rFonts w:ascii="GHEA Grapalat" w:hAnsi="GHEA Grapalat"/>
          <w:sz w:val="20"/>
          <w:szCs w:val="20"/>
          <w:lang w:val="hy-AM" w:eastAsia="ru-RU"/>
        </w:rPr>
        <w:t xml:space="preserve">Պատվիրատուն այն </w:t>
      </w:r>
      <w:r w:rsidRPr="00F566BF">
        <w:rPr>
          <w:rFonts w:ascii="GHEA Grapalat" w:hAnsi="GHEA Grapalat"/>
          <w:sz w:val="20"/>
          <w:szCs w:val="20"/>
          <w:lang w:val="hy-AM" w:eastAsia="ru-RU"/>
        </w:rPr>
        <w:t xml:space="preserve">ուղարկվում է նաև </w:t>
      </w:r>
      <w:r w:rsidRPr="002D4DC4">
        <w:rPr>
          <w:rFonts w:ascii="GHEA Grapalat" w:hAnsi="GHEA Grapalat"/>
          <w:sz w:val="20"/>
          <w:szCs w:val="20"/>
          <w:lang w:val="hy-AM" w:eastAsia="ru-RU"/>
        </w:rPr>
        <w:t xml:space="preserve">Կատարողի </w:t>
      </w:r>
      <w:r w:rsidRPr="00F566BF">
        <w:rPr>
          <w:rFonts w:ascii="GHEA Grapalat" w:hAnsi="GHEA Grapalat"/>
          <w:sz w:val="20"/>
          <w:szCs w:val="20"/>
          <w:lang w:val="hy-AM" w:eastAsia="ru-RU"/>
        </w:rPr>
        <w:t>էլեկտրոնային փոստին:</w:t>
      </w:r>
    </w:p>
    <w:p w:rsidR="006F4E89" w:rsidRPr="00F566BF" w:rsidRDefault="006F4E89" w:rsidP="006F4E89">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6F4E89" w:rsidRPr="00F566BF" w:rsidRDefault="006F4E89" w:rsidP="006F4E89">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Սույնպայմանագիրըկազմվածէ</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կնքվումէերկուօրինակից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որոնքունենհավասարազորիրավաբանականուժ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հավելվածներըհանդիսանումենպայմանագրիանբաժանելիմասը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յուրաքանչյուրկողմինտրվումէ պայմանագրիմեկօրինակ</w:t>
      </w:r>
      <w:r w:rsidRPr="00F566BF">
        <w:rPr>
          <w:rFonts w:ascii="GHEA Grapalat" w:hAnsi="GHEA Grapalat"/>
          <w:sz w:val="20"/>
          <w:lang w:val="hy-AM"/>
        </w:rPr>
        <w:t>։</w:t>
      </w:r>
    </w:p>
    <w:p w:rsidR="006F4E89" w:rsidRPr="00F566BF" w:rsidRDefault="006F4E89" w:rsidP="006F4E89">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ՍույնպայմանագրինկատմամբկիրառվումէՀայաստանի Հանրապետությանիրավունքը</w:t>
      </w:r>
      <w:r w:rsidRPr="00F566BF">
        <w:rPr>
          <w:rFonts w:ascii="GHEA Grapalat" w:hAnsi="GHEA Grapalat"/>
          <w:sz w:val="20"/>
          <w:lang w:val="hy-AM"/>
        </w:rPr>
        <w:t>։</w:t>
      </w:r>
    </w:p>
    <w:p w:rsidR="006F4E89" w:rsidRPr="00B2544D" w:rsidRDefault="006F4E89" w:rsidP="006F4E89">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Pr>
          <w:rFonts w:ascii="GHEA Grapalat" w:hAnsi="GHEA Grapalat"/>
          <w:sz w:val="20"/>
          <w:szCs w:val="20"/>
          <w:lang w:val="hy-AM" w:eastAsia="ru-RU"/>
        </w:rPr>
        <w:t>քսանհինգ</w:t>
      </w:r>
      <w:r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Pr="002D4DC4">
        <w:rPr>
          <w:rFonts w:ascii="GHEA Grapalat" w:hAnsi="GHEA Grapalat"/>
          <w:sz w:val="20"/>
          <w:szCs w:val="20"/>
          <w:lang w:val="hy-AM" w:eastAsia="ru-RU"/>
        </w:rPr>
        <w:t>ներ</w:t>
      </w:r>
      <w:r w:rsidRPr="00F566B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F566BF">
        <w:rPr>
          <w:rFonts w:ascii="GHEA Grapalat" w:hAnsi="GHEA Grapalat"/>
          <w:sz w:val="20"/>
          <w:szCs w:val="20"/>
          <w:lang w:val="hy-AM" w:eastAsia="ru-RU"/>
        </w:rPr>
        <w:t xml:space="preserve"> 1</w:t>
      </w:r>
      <w:r w:rsidRPr="002D4DC4">
        <w:rPr>
          <w:rFonts w:ascii="GHEA Grapalat" w:hAnsi="GHEA Grapalat"/>
          <w:sz w:val="20"/>
          <w:szCs w:val="20"/>
          <w:lang w:val="hy-AM" w:eastAsia="ru-RU"/>
        </w:rPr>
        <w:t>7</w:t>
      </w:r>
      <w:r w:rsidRPr="00F566BF">
        <w:rPr>
          <w:rFonts w:ascii="GHEA Grapalat" w:hAnsi="GHEA Grapalat"/>
          <w:sz w:val="20"/>
          <w:szCs w:val="20"/>
          <w:lang w:val="hy-AM" w:eastAsia="ru-RU"/>
        </w:rPr>
        <w:t>-րդ ենթակետի «բ» պարբերությ</w:t>
      </w:r>
      <w:r>
        <w:rPr>
          <w:rFonts w:ascii="GHEA Grapalat" w:hAnsi="GHEA Grapalat"/>
          <w:sz w:val="20"/>
          <w:szCs w:val="20"/>
          <w:lang w:val="hy-AM" w:eastAsia="ru-RU"/>
        </w:rPr>
        <w:t>ունների</w:t>
      </w:r>
      <w:r w:rsidRPr="00F566B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Pr>
          <w:rStyle w:val="af6"/>
          <w:rFonts w:ascii="GHEA Grapalat" w:hAnsi="GHEA Grapalat"/>
          <w:sz w:val="20"/>
          <w:szCs w:val="20"/>
          <w:lang w:val="hy-AM" w:eastAsia="ru-RU"/>
        </w:rPr>
        <w:footnoteReference w:customMarkFollows="1" w:id="21"/>
        <w:t>25</w:t>
      </w:r>
    </w:p>
    <w:p w:rsidR="006F4E89" w:rsidRPr="00CB6DA8" w:rsidRDefault="006F4E89" w:rsidP="006F4E89">
      <w:pPr>
        <w:tabs>
          <w:tab w:val="left" w:pos="1276"/>
        </w:tabs>
        <w:jc w:val="both"/>
        <w:rPr>
          <w:rFonts w:ascii="GHEA Grapalat" w:hAnsi="GHEA Grapalat" w:cs="Sylfaen"/>
          <w:sz w:val="20"/>
          <w:u w:val="single"/>
          <w:lang w:val="hy-AM"/>
        </w:rPr>
      </w:pPr>
    </w:p>
    <w:p w:rsidR="006F4E89" w:rsidRPr="00F566BF" w:rsidRDefault="006F4E89" w:rsidP="006F4E89">
      <w:pPr>
        <w:ind w:firstLine="567"/>
        <w:jc w:val="both"/>
        <w:rPr>
          <w:rFonts w:ascii="GHEA Grapalat" w:hAnsi="GHEA Grapalat"/>
          <w:sz w:val="20"/>
          <w:szCs w:val="20"/>
          <w:lang w:val="hy-AM" w:eastAsia="ru-RU"/>
        </w:rPr>
      </w:pPr>
      <w:r w:rsidRPr="00F566BF">
        <w:rPr>
          <w:rStyle w:val="af6"/>
          <w:rFonts w:ascii="GHEA Grapalat" w:hAnsi="GHEA Grapalat"/>
          <w:color w:val="FFFFFF"/>
          <w:sz w:val="20"/>
          <w:szCs w:val="20"/>
          <w:lang w:val="hy-AM" w:eastAsia="ru-RU"/>
        </w:rPr>
        <w:footnoteReference w:id="22"/>
      </w:r>
    </w:p>
    <w:p w:rsidR="006F4E89" w:rsidRPr="00F566BF" w:rsidRDefault="006F4E89" w:rsidP="006F4E89">
      <w:pPr>
        <w:tabs>
          <w:tab w:val="left" w:pos="1276"/>
        </w:tabs>
        <w:ind w:firstLine="720"/>
        <w:jc w:val="both"/>
        <w:rPr>
          <w:rFonts w:ascii="GHEA Grapalat" w:hAnsi="GHEA Grapalat" w:cs="Sylfaen"/>
          <w:sz w:val="18"/>
          <w:szCs w:val="18"/>
          <w:u w:val="single"/>
          <w:lang w:val="nb-NO"/>
        </w:rPr>
      </w:pPr>
    </w:p>
    <w:p w:rsidR="006F4E89" w:rsidRPr="00F566BF" w:rsidRDefault="006F4E89" w:rsidP="006F4E89">
      <w:pPr>
        <w:rPr>
          <w:rFonts w:ascii="GHEA Grapalat" w:hAnsi="GHEA Grapalat"/>
          <w:sz w:val="20"/>
          <w:lang w:val="hy-AM"/>
        </w:rPr>
      </w:pPr>
    </w:p>
    <w:p w:rsidR="006F4E89" w:rsidRPr="00F566BF" w:rsidRDefault="006F4E89" w:rsidP="006F4E89">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b/>
          <w:sz w:val="20"/>
          <w:lang w:val="nb-NO"/>
        </w:rPr>
        <w:t>ԿՈՂՄԵՐԻՀԱՍՑԵՆԵՐԸ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ԲԱՆԿԱՅԻՆՎԱՎԵՐԱՊԱՅՄԱՆՆԵՐԸԵՎՍՏՈՐԱԳՐՈՒԹՅՈՒՆՆԵՐԸ</w:t>
      </w:r>
    </w:p>
    <w:p w:rsidR="006F4E89" w:rsidRPr="00F566BF" w:rsidRDefault="006F4E89" w:rsidP="006F4E89">
      <w:pPr>
        <w:jc w:val="both"/>
        <w:rPr>
          <w:rFonts w:ascii="GHEA Grapalat" w:hAnsi="GHEA Grapalat" w:cs="TimesArmenianPSMT"/>
          <w:sz w:val="18"/>
          <w:szCs w:val="18"/>
          <w:lang w:val="hy-AM"/>
        </w:rPr>
      </w:pPr>
    </w:p>
    <w:p w:rsidR="006F4E89" w:rsidRPr="00F566BF" w:rsidRDefault="006F4E89" w:rsidP="006F4E89">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F4E89" w:rsidRPr="00F566BF" w:rsidTr="00CC4115">
        <w:tc>
          <w:tcPr>
            <w:tcW w:w="4536" w:type="dxa"/>
          </w:tcPr>
          <w:p w:rsidR="00640A01" w:rsidRPr="00140206" w:rsidRDefault="00640A01" w:rsidP="00640A01">
            <w:pPr>
              <w:jc w:val="center"/>
              <w:rPr>
                <w:rFonts w:ascii="GHEA Grapalat" w:hAnsi="GHEA Grapalat" w:cs="Sylfaen"/>
                <w:b/>
                <w:bCs/>
                <w:sz w:val="18"/>
                <w:szCs w:val="18"/>
                <w:lang w:val="nb-NO"/>
              </w:rPr>
            </w:pPr>
            <w:r w:rsidRPr="00140206">
              <w:rPr>
                <w:rFonts w:ascii="GHEA Grapalat" w:hAnsi="GHEA Grapalat" w:cs="Sylfaen"/>
                <w:b/>
                <w:bCs/>
                <w:sz w:val="18"/>
                <w:szCs w:val="18"/>
                <w:lang w:val="nb-NO"/>
              </w:rPr>
              <w:t>ՊԱՏՎԻՐԱՏՈՒ</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Ակունքի համայնքապետարան</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 xml:space="preserve">Կոտայքի մ., Ակունք համայնք Կենտրոնական   </w:t>
            </w:r>
            <w:r w:rsidRPr="00140206">
              <w:rPr>
                <w:rFonts w:ascii="GHEA Grapalat" w:hAnsi="GHEA Grapalat"/>
                <w:sz w:val="18"/>
                <w:szCs w:val="18"/>
                <w:lang w:val="hy-AM"/>
              </w:rPr>
              <w:lastRenderedPageBreak/>
              <w:t xml:space="preserve">խճուղի 72 շ. </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ՀՎՀՀ 03546083</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 xml:space="preserve">Բանկը`ՀՀ ՖՆ </w:t>
            </w:r>
            <w:r w:rsidRPr="00140206">
              <w:rPr>
                <w:rFonts w:ascii="GHEA Grapalat" w:hAnsi="GHEA Grapalat"/>
                <w:sz w:val="18"/>
                <w:szCs w:val="18"/>
              </w:rPr>
              <w:t>ԿԳ</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 xml:space="preserve">հ/հ </w:t>
            </w:r>
            <w:r w:rsidRPr="00140206">
              <w:rPr>
                <w:rFonts w:ascii="GHEA Grapalat" w:hAnsi="GHEA Grapalat"/>
                <w:sz w:val="18"/>
                <w:szCs w:val="18"/>
                <w:lang w:val="nb-NO"/>
              </w:rPr>
              <w:t>900102</w:t>
            </w:r>
            <w:r w:rsidRPr="00140206">
              <w:rPr>
                <w:rFonts w:ascii="GHEA Grapalat" w:hAnsi="GHEA Grapalat"/>
                <w:sz w:val="18"/>
                <w:szCs w:val="18"/>
                <w:lang w:val="hy-AM"/>
              </w:rPr>
              <w:t>253094</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Համայնքի ղեկավար՝   Հ. Ռուբենյան</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w:t>
            </w:r>
            <w:r w:rsidRPr="00140206">
              <w:rPr>
                <w:rFonts w:ascii="GHEA Grapalat" w:hAnsi="GHEA Grapalat" w:cs="Sylfaen"/>
                <w:sz w:val="18"/>
                <w:szCs w:val="18"/>
                <w:lang w:val="hy-AM"/>
              </w:rPr>
              <w:t>ստորագրություն</w:t>
            </w:r>
            <w:r w:rsidRPr="00140206">
              <w:rPr>
                <w:rFonts w:ascii="GHEA Grapalat" w:hAnsi="GHEA Grapalat"/>
                <w:sz w:val="18"/>
                <w:szCs w:val="18"/>
                <w:lang w:val="hy-AM"/>
              </w:rPr>
              <w:t>/</w:t>
            </w:r>
          </w:p>
          <w:p w:rsidR="006F4E89" w:rsidRPr="00F566BF" w:rsidRDefault="00640A01" w:rsidP="00640A01">
            <w:pPr>
              <w:rPr>
                <w:rFonts w:ascii="GHEA Grapalat" w:hAnsi="GHEA Grapalat"/>
                <w:sz w:val="20"/>
                <w:lang w:val="pt-BR"/>
              </w:rPr>
            </w:pPr>
            <w:r w:rsidRPr="00140206">
              <w:rPr>
                <w:rFonts w:ascii="GHEA Grapalat" w:hAnsi="GHEA Grapalat" w:cs="Sylfaen"/>
                <w:sz w:val="18"/>
                <w:szCs w:val="18"/>
                <w:lang w:val="hy-AM"/>
              </w:rPr>
              <w:t xml:space="preserve">  Կ</w:t>
            </w:r>
            <w:r w:rsidRPr="00140206">
              <w:rPr>
                <w:rFonts w:ascii="GHEA Grapalat" w:hAnsi="GHEA Grapalat"/>
                <w:sz w:val="18"/>
                <w:szCs w:val="18"/>
                <w:lang w:val="hy-AM"/>
              </w:rPr>
              <w:t>.</w:t>
            </w:r>
            <w:r w:rsidRPr="00140206">
              <w:rPr>
                <w:rFonts w:ascii="GHEA Grapalat" w:hAnsi="GHEA Grapalat" w:cs="Sylfaen"/>
                <w:sz w:val="18"/>
                <w:szCs w:val="18"/>
                <w:lang w:val="hy-AM"/>
              </w:rPr>
              <w:t>Տ</w:t>
            </w:r>
          </w:p>
          <w:p w:rsidR="006F4E89" w:rsidRPr="00F566BF" w:rsidRDefault="006F4E89" w:rsidP="00CC4115">
            <w:pPr>
              <w:rPr>
                <w:rFonts w:ascii="GHEA Grapalat" w:hAnsi="GHEA Grapalat"/>
                <w:sz w:val="20"/>
                <w:lang w:val="pt-BR"/>
              </w:rPr>
            </w:pPr>
          </w:p>
        </w:tc>
        <w:tc>
          <w:tcPr>
            <w:tcW w:w="4111" w:type="dxa"/>
          </w:tcPr>
          <w:p w:rsidR="006F4E89" w:rsidRPr="00F566BF" w:rsidRDefault="006F4E89" w:rsidP="00CC4115">
            <w:pPr>
              <w:spacing w:line="360" w:lineRule="auto"/>
              <w:jc w:val="center"/>
              <w:rPr>
                <w:rFonts w:ascii="GHEA Grapalat" w:hAnsi="GHEA Grapalat"/>
                <w:b/>
                <w:sz w:val="20"/>
                <w:lang w:val="nb-NO"/>
              </w:rPr>
            </w:pPr>
            <w:r w:rsidRPr="00F566BF">
              <w:rPr>
                <w:rFonts w:ascii="GHEA Grapalat" w:hAnsi="GHEA Grapalat"/>
                <w:b/>
                <w:sz w:val="20"/>
                <w:lang w:val="nb-NO"/>
              </w:rPr>
              <w:lastRenderedPageBreak/>
              <w:t>Կ Ա Տ Ա Ր Ո Ղ</w:t>
            </w:r>
          </w:p>
          <w:p w:rsidR="006F4E89" w:rsidRPr="00F566BF" w:rsidRDefault="006F4E89" w:rsidP="00CC4115">
            <w:pPr>
              <w:spacing w:line="360" w:lineRule="auto"/>
              <w:jc w:val="center"/>
              <w:rPr>
                <w:rFonts w:ascii="GHEA Grapalat" w:hAnsi="GHEA Grapalat"/>
                <w:b/>
                <w:sz w:val="20"/>
                <w:lang w:val="nb-NO"/>
              </w:rPr>
            </w:pPr>
          </w:p>
          <w:p w:rsidR="006F4E89" w:rsidRPr="00F566BF" w:rsidRDefault="006F4E89" w:rsidP="00CC4115">
            <w:pPr>
              <w:rPr>
                <w:rFonts w:ascii="GHEA Grapalat" w:hAnsi="GHEA Grapalat"/>
                <w:sz w:val="20"/>
                <w:lang w:val="pt-BR"/>
              </w:rPr>
            </w:pPr>
          </w:p>
          <w:p w:rsidR="006F4E89" w:rsidRPr="00F566BF" w:rsidRDefault="006F4E89" w:rsidP="00CC4115">
            <w:pPr>
              <w:rPr>
                <w:rFonts w:ascii="GHEA Grapalat" w:hAnsi="GHEA Grapalat"/>
                <w:sz w:val="20"/>
                <w:lang w:val="pt-BR"/>
              </w:rPr>
            </w:pPr>
            <w:r w:rsidRPr="00F566BF">
              <w:rPr>
                <w:rFonts w:ascii="GHEA Grapalat" w:hAnsi="GHEA Grapalat"/>
                <w:sz w:val="20"/>
                <w:lang w:val="pt-BR"/>
              </w:rPr>
              <w:t xml:space="preserve">         --------------------------------------------</w:t>
            </w:r>
          </w:p>
          <w:p w:rsidR="006F4E89" w:rsidRPr="00F566BF" w:rsidRDefault="006F4E89" w:rsidP="00CC4115">
            <w:pPr>
              <w:rPr>
                <w:rFonts w:ascii="GHEA Grapalat" w:hAnsi="GHEA Grapalat"/>
                <w:sz w:val="16"/>
                <w:szCs w:val="16"/>
                <w:lang w:val="pt-BR"/>
              </w:rPr>
            </w:pPr>
            <w:r w:rsidRPr="00F566BF">
              <w:rPr>
                <w:rFonts w:ascii="GHEA Grapalat" w:hAnsi="GHEA Grapalat"/>
                <w:sz w:val="16"/>
                <w:szCs w:val="16"/>
                <w:lang w:val="pt-BR"/>
              </w:rPr>
              <w:t>(ստորագրություն)</w:t>
            </w:r>
          </w:p>
          <w:p w:rsidR="006F4E89" w:rsidRPr="00F566BF" w:rsidRDefault="006F4E89" w:rsidP="00CC4115">
            <w:pPr>
              <w:rPr>
                <w:rFonts w:ascii="GHEA Grapalat" w:hAnsi="GHEA Grapalat"/>
                <w:sz w:val="16"/>
                <w:szCs w:val="16"/>
                <w:lang w:val="pt-BR"/>
              </w:rPr>
            </w:pPr>
          </w:p>
          <w:p w:rsidR="006F4E89" w:rsidRPr="00F566BF" w:rsidRDefault="006F4E89" w:rsidP="00CC4115">
            <w:pPr>
              <w:rPr>
                <w:rFonts w:ascii="GHEA Grapalat" w:hAnsi="GHEA Grapalat"/>
                <w:sz w:val="16"/>
                <w:szCs w:val="16"/>
                <w:lang w:val="pt-BR"/>
              </w:rPr>
            </w:pPr>
            <w:r w:rsidRPr="00F566BF">
              <w:rPr>
                <w:rFonts w:ascii="GHEA Grapalat" w:hAnsi="GHEA Grapalat"/>
                <w:sz w:val="16"/>
                <w:szCs w:val="16"/>
                <w:lang w:val="pt-BR"/>
              </w:rPr>
              <w:t xml:space="preserve">                                        Կ.Տ.</w:t>
            </w:r>
          </w:p>
          <w:p w:rsidR="006F4E89" w:rsidRPr="00F566BF" w:rsidRDefault="006F4E89" w:rsidP="00CC4115">
            <w:pPr>
              <w:rPr>
                <w:rFonts w:ascii="GHEA Grapalat" w:hAnsi="GHEA Grapalat"/>
                <w:sz w:val="20"/>
                <w:lang w:val="pt-BR"/>
              </w:rPr>
            </w:pPr>
          </w:p>
          <w:p w:rsidR="006F4E89" w:rsidRPr="00F566BF" w:rsidRDefault="006F4E89" w:rsidP="00CC4115">
            <w:pPr>
              <w:spacing w:line="360" w:lineRule="auto"/>
              <w:jc w:val="center"/>
              <w:rPr>
                <w:rFonts w:ascii="GHEA Grapalat" w:hAnsi="GHEA Grapalat"/>
                <w:b/>
                <w:sz w:val="20"/>
                <w:lang w:val="nb-NO"/>
              </w:rPr>
            </w:pPr>
          </w:p>
        </w:tc>
      </w:tr>
    </w:tbl>
    <w:p w:rsidR="006F4E89" w:rsidRPr="00F566BF" w:rsidRDefault="006F4E89" w:rsidP="006F4E89">
      <w:pPr>
        <w:ind w:firstLine="709"/>
        <w:jc w:val="center"/>
        <w:rPr>
          <w:rFonts w:ascii="GHEA Grapalat" w:hAnsi="GHEA Grapalat"/>
          <w:b/>
          <w:sz w:val="20"/>
          <w:lang w:val="nb-NO"/>
        </w:rPr>
      </w:pPr>
    </w:p>
    <w:p w:rsidR="006F4E89" w:rsidRPr="00F566BF" w:rsidRDefault="006F4E89" w:rsidP="006F4E89">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F566BF">
        <w:rPr>
          <w:rFonts w:ascii="GHEA Grapalat" w:hAnsi="GHEA Grapalat" w:cs="Sylfaen"/>
          <w:i/>
          <w:sz w:val="20"/>
          <w:szCs w:val="20"/>
          <w:lang w:val="nb-NO"/>
        </w:rPr>
        <w:t>։</w:t>
      </w:r>
    </w:p>
    <w:p w:rsidR="006F4E89" w:rsidRPr="00F566BF" w:rsidRDefault="006F4E89" w:rsidP="006F4E89">
      <w:pPr>
        <w:autoSpaceDE w:val="0"/>
        <w:autoSpaceDN w:val="0"/>
        <w:adjustRightInd w:val="0"/>
        <w:jc w:val="right"/>
        <w:rPr>
          <w:rFonts w:ascii="GHEA Grapalat" w:hAnsi="GHEA Grapalat" w:cs="TimesArmenianPSMT"/>
          <w:sz w:val="20"/>
          <w:szCs w:val="20"/>
          <w:lang w:val="nb-NO"/>
        </w:rPr>
      </w:pPr>
    </w:p>
    <w:p w:rsidR="006F4E89" w:rsidRPr="00F566BF" w:rsidRDefault="006F4E89" w:rsidP="006F4E89">
      <w:pPr>
        <w:rPr>
          <w:rFonts w:ascii="GHEA Grapalat" w:hAnsi="GHEA Grapalat"/>
          <w:sz w:val="20"/>
          <w:szCs w:val="20"/>
          <w:lang w:val="hy-AM"/>
        </w:rPr>
      </w:pPr>
    </w:p>
    <w:p w:rsidR="006F4E89" w:rsidRPr="00F566BF" w:rsidRDefault="006F4E89" w:rsidP="006F4E89">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rsidR="006F4E89" w:rsidRPr="00F566BF" w:rsidRDefault="006F4E89" w:rsidP="006F4E89">
      <w:pPr>
        <w:jc w:val="right"/>
        <w:rPr>
          <w:rFonts w:ascii="GHEA Grapalat" w:hAnsi="GHEA Grapalat"/>
          <w:i/>
          <w:sz w:val="18"/>
          <w:lang w:val="hy-AM"/>
        </w:rPr>
      </w:pPr>
      <w:r w:rsidRPr="00F566BF">
        <w:rPr>
          <w:rFonts w:ascii="GHEA Grapalat" w:hAnsi="GHEA Grapalat"/>
          <w:i/>
          <w:sz w:val="18"/>
          <w:lang w:val="hy-AM"/>
        </w:rPr>
        <w:t xml:space="preserve">«         »              20  թ. կնքված </w:t>
      </w:r>
    </w:p>
    <w:p w:rsidR="006F4E89" w:rsidRPr="00F566BF" w:rsidRDefault="006F4E89" w:rsidP="006F4E89">
      <w:pPr>
        <w:jc w:val="right"/>
        <w:rPr>
          <w:rFonts w:ascii="GHEA Grapalat" w:hAnsi="GHEA Grapalat"/>
          <w:i/>
          <w:sz w:val="18"/>
          <w:lang w:val="hy-AM"/>
        </w:rPr>
      </w:pPr>
      <w:r w:rsidRPr="006D64ED">
        <w:rPr>
          <w:rFonts w:ascii="GHEA Grapalat" w:hAnsi="GHEA Grapalat"/>
          <w:color w:val="FF0000"/>
          <w:sz w:val="16"/>
          <w:szCs w:val="16"/>
          <w:lang w:val="af-ZA"/>
        </w:rPr>
        <w:t>«</w:t>
      </w:r>
      <w:r w:rsidRPr="006D64ED">
        <w:rPr>
          <w:rFonts w:ascii="GHEA Grapalat" w:hAnsi="GHEA Grapalat"/>
          <w:b/>
          <w:color w:val="FF0000"/>
          <w:sz w:val="16"/>
          <w:szCs w:val="16"/>
          <w:lang w:val="hy-AM"/>
        </w:rPr>
        <w:t>ԿՄԱ</w:t>
      </w:r>
      <w:r w:rsidRPr="006D64ED">
        <w:rPr>
          <w:rFonts w:ascii="GHEA Grapalat" w:hAnsi="GHEA Grapalat"/>
          <w:b/>
          <w:color w:val="FF0000"/>
          <w:sz w:val="16"/>
          <w:szCs w:val="16"/>
          <w:lang w:val="es-ES"/>
        </w:rPr>
        <w:t>Հ-ԳՀ</w:t>
      </w:r>
      <w:r w:rsidRPr="006D64ED">
        <w:rPr>
          <w:rFonts w:ascii="GHEA Grapalat" w:hAnsi="GHEA Grapalat"/>
          <w:b/>
          <w:color w:val="FF0000"/>
          <w:sz w:val="16"/>
          <w:szCs w:val="16"/>
          <w:lang w:val="hy-AM"/>
        </w:rPr>
        <w:t>Ծ</w:t>
      </w:r>
      <w:r w:rsidR="0017143A">
        <w:rPr>
          <w:rFonts w:ascii="GHEA Grapalat" w:hAnsi="GHEA Grapalat"/>
          <w:b/>
          <w:color w:val="FF0000"/>
          <w:sz w:val="16"/>
          <w:szCs w:val="16"/>
          <w:lang w:val="es-ES"/>
        </w:rPr>
        <w:t>ՁԲ-2</w:t>
      </w:r>
      <w:r w:rsidR="0017143A" w:rsidRPr="00AE17FA">
        <w:rPr>
          <w:rFonts w:ascii="GHEA Grapalat" w:hAnsi="GHEA Grapalat"/>
          <w:b/>
          <w:color w:val="FF0000"/>
          <w:sz w:val="16"/>
          <w:szCs w:val="16"/>
          <w:lang w:val="hy-AM"/>
        </w:rPr>
        <w:t>5</w:t>
      </w:r>
      <w:r w:rsidR="00660572">
        <w:rPr>
          <w:rFonts w:ascii="GHEA Grapalat" w:hAnsi="GHEA Grapalat"/>
          <w:b/>
          <w:color w:val="FF0000"/>
          <w:sz w:val="16"/>
          <w:szCs w:val="16"/>
          <w:lang w:val="es-ES"/>
        </w:rPr>
        <w:t>/01</w:t>
      </w:r>
      <w:r w:rsidRPr="006D64ED">
        <w:rPr>
          <w:rFonts w:ascii="GHEA Grapalat" w:hAnsi="GHEA Grapalat"/>
          <w:color w:val="FF0000"/>
          <w:sz w:val="16"/>
          <w:szCs w:val="16"/>
          <w:lang w:val="af-ZA"/>
        </w:rPr>
        <w:t>»</w:t>
      </w:r>
      <w:r w:rsidRPr="006D64ED">
        <w:rPr>
          <w:rFonts w:ascii="GHEA Grapalat" w:hAnsi="GHEA Grapalat" w:cs="Sylfaen"/>
          <w:b/>
          <w:color w:val="FF0000"/>
          <w:sz w:val="16"/>
          <w:szCs w:val="16"/>
          <w:lang w:val="es-ES"/>
        </w:rPr>
        <w:t>*</w:t>
      </w:r>
      <w:r w:rsidRPr="00F566BF">
        <w:rPr>
          <w:rFonts w:ascii="GHEA Grapalat" w:hAnsi="GHEA Grapalat"/>
          <w:i/>
          <w:sz w:val="18"/>
          <w:lang w:val="hy-AM"/>
        </w:rPr>
        <w:t>ծածկագրով պայմանագրի</w:t>
      </w:r>
    </w:p>
    <w:p w:rsidR="006F4E89" w:rsidRPr="00F566BF" w:rsidRDefault="006F4E89" w:rsidP="006F4E89">
      <w:pPr>
        <w:jc w:val="center"/>
        <w:rPr>
          <w:rFonts w:ascii="GHEA Grapalat" w:hAnsi="GHEA Grapalat"/>
          <w:sz w:val="18"/>
          <w:lang w:val="hy-AM"/>
        </w:rPr>
      </w:pPr>
    </w:p>
    <w:p w:rsidR="006F4E89" w:rsidRPr="00F566BF" w:rsidRDefault="006F4E89" w:rsidP="006F4E89">
      <w:pPr>
        <w:jc w:val="center"/>
        <w:rPr>
          <w:rFonts w:ascii="GHEA Grapalat" w:hAnsi="GHEA Grapalat"/>
          <w:sz w:val="20"/>
          <w:lang w:val="hy-AM"/>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34"/>
        <w:gridCol w:w="1417"/>
        <w:gridCol w:w="567"/>
        <w:gridCol w:w="851"/>
        <w:gridCol w:w="554"/>
        <w:gridCol w:w="1572"/>
        <w:gridCol w:w="4536"/>
      </w:tblGrid>
      <w:tr w:rsidR="006F4E89" w:rsidRPr="00F566BF" w:rsidTr="00CC4115">
        <w:tc>
          <w:tcPr>
            <w:tcW w:w="11199" w:type="dxa"/>
            <w:gridSpan w:val="8"/>
          </w:tcPr>
          <w:p w:rsidR="006F4E89" w:rsidRPr="00663481" w:rsidRDefault="006F4E89" w:rsidP="00CC4115">
            <w:pPr>
              <w:ind w:left="551" w:right="3636"/>
              <w:jc w:val="center"/>
              <w:rPr>
                <w:rFonts w:ascii="GHEA Grapalat" w:hAnsi="GHEA Grapalat"/>
                <w:sz w:val="12"/>
              </w:rPr>
            </w:pPr>
            <w:r w:rsidRPr="00663481">
              <w:rPr>
                <w:rFonts w:ascii="GHEA Grapalat" w:hAnsi="GHEA Grapalat"/>
                <w:sz w:val="12"/>
              </w:rPr>
              <w:t>Ծառայության</w:t>
            </w:r>
          </w:p>
        </w:tc>
      </w:tr>
      <w:tr w:rsidR="006F4E89" w:rsidRPr="00F566BF" w:rsidTr="00640A01">
        <w:trPr>
          <w:trHeight w:val="219"/>
        </w:trPr>
        <w:tc>
          <w:tcPr>
            <w:tcW w:w="568" w:type="dxa"/>
            <w:vMerge w:val="restart"/>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հրավերով նախատեսված չափաբաժնի համարը</w:t>
            </w:r>
          </w:p>
        </w:tc>
        <w:tc>
          <w:tcPr>
            <w:tcW w:w="1134" w:type="dxa"/>
            <w:vMerge w:val="restart"/>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գնումների պլանով նախատեսված միջանցիկ ծածկագիրը` ըստ ԳՄԱ դասակարգման (CPV)</w:t>
            </w:r>
          </w:p>
        </w:tc>
        <w:tc>
          <w:tcPr>
            <w:tcW w:w="1417" w:type="dxa"/>
            <w:vMerge w:val="restart"/>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տեխնիկական բնութագիրը</w:t>
            </w:r>
          </w:p>
        </w:tc>
        <w:tc>
          <w:tcPr>
            <w:tcW w:w="567" w:type="dxa"/>
            <w:vMerge w:val="restart"/>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չափման միավորը</w:t>
            </w:r>
          </w:p>
        </w:tc>
        <w:tc>
          <w:tcPr>
            <w:tcW w:w="851" w:type="dxa"/>
            <w:vMerge w:val="restart"/>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ընդհանուր գինը/ՀՀ դրամ</w:t>
            </w:r>
          </w:p>
        </w:tc>
        <w:tc>
          <w:tcPr>
            <w:tcW w:w="554" w:type="dxa"/>
            <w:vMerge w:val="restart"/>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ընդհանուր քանակը</w:t>
            </w:r>
          </w:p>
        </w:tc>
        <w:tc>
          <w:tcPr>
            <w:tcW w:w="6108" w:type="dxa"/>
            <w:gridSpan w:val="2"/>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 xml:space="preserve">                                                                                                                 մատուցման</w:t>
            </w:r>
          </w:p>
        </w:tc>
      </w:tr>
      <w:tr w:rsidR="006F4E89" w:rsidRPr="00F566BF" w:rsidTr="00640A01">
        <w:trPr>
          <w:trHeight w:val="445"/>
        </w:trPr>
        <w:tc>
          <w:tcPr>
            <w:tcW w:w="568" w:type="dxa"/>
            <w:vMerge/>
            <w:vAlign w:val="center"/>
          </w:tcPr>
          <w:p w:rsidR="006F4E89" w:rsidRPr="00663481" w:rsidRDefault="006F4E89" w:rsidP="00CC4115">
            <w:pPr>
              <w:jc w:val="center"/>
              <w:rPr>
                <w:rFonts w:ascii="GHEA Grapalat" w:hAnsi="GHEA Grapalat"/>
                <w:sz w:val="12"/>
              </w:rPr>
            </w:pPr>
          </w:p>
        </w:tc>
        <w:tc>
          <w:tcPr>
            <w:tcW w:w="1134" w:type="dxa"/>
            <w:vMerge/>
            <w:vAlign w:val="center"/>
          </w:tcPr>
          <w:p w:rsidR="006F4E89" w:rsidRPr="00663481" w:rsidRDefault="006F4E89" w:rsidP="00CC4115">
            <w:pPr>
              <w:jc w:val="center"/>
              <w:rPr>
                <w:rFonts w:ascii="GHEA Grapalat" w:hAnsi="GHEA Grapalat"/>
                <w:sz w:val="12"/>
              </w:rPr>
            </w:pPr>
          </w:p>
        </w:tc>
        <w:tc>
          <w:tcPr>
            <w:tcW w:w="1417" w:type="dxa"/>
            <w:vMerge/>
            <w:vAlign w:val="center"/>
          </w:tcPr>
          <w:p w:rsidR="006F4E89" w:rsidRPr="00663481" w:rsidRDefault="006F4E89" w:rsidP="00CC4115">
            <w:pPr>
              <w:jc w:val="center"/>
              <w:rPr>
                <w:rFonts w:ascii="GHEA Grapalat" w:hAnsi="GHEA Grapalat"/>
                <w:sz w:val="12"/>
              </w:rPr>
            </w:pPr>
          </w:p>
        </w:tc>
        <w:tc>
          <w:tcPr>
            <w:tcW w:w="567" w:type="dxa"/>
            <w:vMerge/>
            <w:vAlign w:val="center"/>
          </w:tcPr>
          <w:p w:rsidR="006F4E89" w:rsidRPr="00663481" w:rsidRDefault="006F4E89" w:rsidP="00CC4115">
            <w:pPr>
              <w:jc w:val="center"/>
              <w:rPr>
                <w:rFonts w:ascii="GHEA Grapalat" w:hAnsi="GHEA Grapalat"/>
                <w:sz w:val="12"/>
              </w:rPr>
            </w:pPr>
          </w:p>
        </w:tc>
        <w:tc>
          <w:tcPr>
            <w:tcW w:w="851" w:type="dxa"/>
            <w:vMerge/>
            <w:vAlign w:val="center"/>
          </w:tcPr>
          <w:p w:rsidR="006F4E89" w:rsidRPr="00663481" w:rsidRDefault="006F4E89" w:rsidP="00CC4115">
            <w:pPr>
              <w:jc w:val="center"/>
              <w:rPr>
                <w:rFonts w:ascii="GHEA Grapalat" w:hAnsi="GHEA Grapalat"/>
                <w:sz w:val="12"/>
              </w:rPr>
            </w:pPr>
          </w:p>
        </w:tc>
        <w:tc>
          <w:tcPr>
            <w:tcW w:w="554" w:type="dxa"/>
            <w:vMerge/>
            <w:vAlign w:val="center"/>
          </w:tcPr>
          <w:p w:rsidR="006F4E89" w:rsidRPr="00663481" w:rsidRDefault="006F4E89" w:rsidP="00CC4115">
            <w:pPr>
              <w:jc w:val="center"/>
              <w:rPr>
                <w:rFonts w:ascii="GHEA Grapalat" w:hAnsi="GHEA Grapalat"/>
                <w:sz w:val="12"/>
              </w:rPr>
            </w:pPr>
          </w:p>
        </w:tc>
        <w:tc>
          <w:tcPr>
            <w:tcW w:w="1572" w:type="dxa"/>
            <w:vAlign w:val="center"/>
          </w:tcPr>
          <w:p w:rsidR="006F4E89" w:rsidRPr="00663481" w:rsidRDefault="006F4E89" w:rsidP="00CC4115">
            <w:pPr>
              <w:jc w:val="center"/>
              <w:rPr>
                <w:rFonts w:ascii="GHEA Grapalat" w:hAnsi="GHEA Grapalat"/>
                <w:sz w:val="12"/>
              </w:rPr>
            </w:pPr>
            <w:r w:rsidRPr="00663481">
              <w:rPr>
                <w:rFonts w:ascii="GHEA Grapalat" w:hAnsi="GHEA Grapalat"/>
                <w:sz w:val="12"/>
              </w:rPr>
              <w:t>հասցեն</w:t>
            </w:r>
          </w:p>
        </w:tc>
        <w:tc>
          <w:tcPr>
            <w:tcW w:w="4536" w:type="dxa"/>
            <w:vAlign w:val="center"/>
          </w:tcPr>
          <w:p w:rsidR="006F4E89" w:rsidRPr="00F566BF" w:rsidRDefault="006F4E89" w:rsidP="00CC4115">
            <w:pPr>
              <w:jc w:val="center"/>
              <w:rPr>
                <w:rFonts w:ascii="GHEA Grapalat" w:hAnsi="GHEA Grapalat"/>
                <w:sz w:val="18"/>
              </w:rPr>
            </w:pPr>
            <w:r w:rsidRPr="00F566BF">
              <w:rPr>
                <w:rFonts w:ascii="GHEA Grapalat" w:hAnsi="GHEA Grapalat"/>
                <w:sz w:val="18"/>
              </w:rPr>
              <w:t>Ժամկետը</w:t>
            </w:r>
          </w:p>
        </w:tc>
      </w:tr>
      <w:tr w:rsidR="00660572" w:rsidRPr="0088144D" w:rsidTr="0017143A">
        <w:trPr>
          <w:trHeight w:val="246"/>
        </w:trPr>
        <w:tc>
          <w:tcPr>
            <w:tcW w:w="568" w:type="dxa"/>
            <w:vAlign w:val="center"/>
          </w:tcPr>
          <w:p w:rsidR="00660572" w:rsidRPr="00660572" w:rsidRDefault="00660572" w:rsidP="00660572">
            <w:pPr>
              <w:jc w:val="center"/>
              <w:rPr>
                <w:rFonts w:ascii="GHEA Grapalat" w:hAnsi="GHEA Grapalat"/>
                <w:sz w:val="12"/>
                <w:szCs w:val="18"/>
                <w:lang w:val="hy-AM"/>
              </w:rPr>
            </w:pPr>
            <w:r>
              <w:rPr>
                <w:rFonts w:ascii="GHEA Grapalat" w:hAnsi="GHEA Grapalat"/>
                <w:sz w:val="12"/>
                <w:szCs w:val="18"/>
                <w:lang w:val="hy-AM"/>
              </w:rPr>
              <w:t>1</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60572" w:rsidRPr="00663481" w:rsidRDefault="00660572" w:rsidP="00660572">
            <w:pPr>
              <w:jc w:val="center"/>
              <w:rPr>
                <w:sz w:val="12"/>
                <w:szCs w:val="18"/>
              </w:rPr>
            </w:pPr>
            <w:r>
              <w:rPr>
                <w:rFonts w:ascii="Times LatArm" w:hAnsi="Times LatArm" w:cs="Calibri"/>
                <w:sz w:val="18"/>
                <w:szCs w:val="18"/>
              </w:rPr>
              <w:t>71251100</w:t>
            </w:r>
          </w:p>
        </w:tc>
        <w:tc>
          <w:tcPr>
            <w:tcW w:w="1417" w:type="dxa"/>
            <w:tcBorders>
              <w:top w:val="single" w:sz="8" w:space="0" w:color="000000"/>
              <w:left w:val="single" w:sz="8" w:space="0" w:color="auto"/>
              <w:bottom w:val="single" w:sz="8" w:space="0" w:color="000000"/>
              <w:right w:val="nil"/>
            </w:tcBorders>
            <w:shd w:val="clear" w:color="000000" w:fill="FFFFFF"/>
            <w:vAlign w:val="center"/>
          </w:tcPr>
          <w:p w:rsidR="00660572" w:rsidRPr="00AE17FA" w:rsidRDefault="00660572" w:rsidP="00660572">
            <w:pPr>
              <w:jc w:val="center"/>
              <w:rPr>
                <w:rFonts w:ascii="Sylfaen" w:hAnsi="Sylfaen"/>
                <w:sz w:val="16"/>
                <w:szCs w:val="16"/>
              </w:rPr>
            </w:pPr>
            <w:r w:rsidRPr="00AE17FA">
              <w:rPr>
                <w:rFonts w:ascii="Sylfaen" w:hAnsi="Sylfaen"/>
                <w:sz w:val="16"/>
                <w:szCs w:val="16"/>
              </w:rPr>
              <w:t>հողամասերիչափագրմանևհատակագծերիկազմման</w:t>
            </w:r>
            <w:r w:rsidR="00AE17FA" w:rsidRPr="00AE17FA">
              <w:rPr>
                <w:rFonts w:ascii="Sylfaen" w:hAnsi="Sylfaen"/>
                <w:color w:val="000000"/>
                <w:sz w:val="16"/>
                <w:szCs w:val="16"/>
                <w:lang w:val="hy-AM"/>
              </w:rPr>
              <w:t>ծառայություներ</w:t>
            </w:r>
          </w:p>
        </w:tc>
        <w:tc>
          <w:tcPr>
            <w:tcW w:w="567" w:type="dxa"/>
            <w:vAlign w:val="center"/>
          </w:tcPr>
          <w:p w:rsidR="00660572" w:rsidRPr="00663481" w:rsidRDefault="00660572" w:rsidP="00660572">
            <w:pPr>
              <w:jc w:val="center"/>
              <w:rPr>
                <w:rFonts w:ascii="GHEA Grapalat" w:hAnsi="GHEA Grapalat"/>
                <w:sz w:val="12"/>
                <w:szCs w:val="18"/>
              </w:rPr>
            </w:pPr>
            <w:r>
              <w:rPr>
                <w:rFonts w:ascii="GHEA Grapalat" w:hAnsi="GHEA Grapalat"/>
                <w:sz w:val="12"/>
                <w:szCs w:val="18"/>
                <w:lang w:val="hy-AM"/>
              </w:rPr>
              <w:t>դրամ</w:t>
            </w:r>
          </w:p>
        </w:tc>
        <w:tc>
          <w:tcPr>
            <w:tcW w:w="851" w:type="dxa"/>
            <w:tcBorders>
              <w:top w:val="single" w:sz="8" w:space="0" w:color="000000"/>
              <w:left w:val="single" w:sz="8" w:space="0" w:color="auto"/>
              <w:bottom w:val="single" w:sz="8" w:space="0" w:color="000000"/>
              <w:right w:val="nil"/>
            </w:tcBorders>
            <w:shd w:val="clear" w:color="000000" w:fill="FFFFFF"/>
            <w:vAlign w:val="center"/>
          </w:tcPr>
          <w:p w:rsidR="00660572" w:rsidRPr="00663481" w:rsidRDefault="0017143A" w:rsidP="0017143A">
            <w:pPr>
              <w:jc w:val="center"/>
              <w:rPr>
                <w:rFonts w:ascii="GHEA Grapalat" w:hAnsi="GHEA Grapalat"/>
                <w:sz w:val="12"/>
                <w:szCs w:val="18"/>
                <w:lang w:val="hy-AM"/>
              </w:rPr>
            </w:pPr>
            <w:r>
              <w:rPr>
                <w:rFonts w:ascii="Sylfaen" w:hAnsi="Sylfaen" w:cs="Calibri"/>
                <w:sz w:val="18"/>
                <w:szCs w:val="18"/>
                <w:lang w:val="ru-RU"/>
              </w:rPr>
              <w:t>6000000</w:t>
            </w:r>
          </w:p>
        </w:tc>
        <w:tc>
          <w:tcPr>
            <w:tcW w:w="554" w:type="dxa"/>
            <w:vAlign w:val="center"/>
          </w:tcPr>
          <w:p w:rsidR="00660572" w:rsidRPr="009223D3" w:rsidRDefault="00765649" w:rsidP="00765649">
            <w:pPr>
              <w:rPr>
                <w:rFonts w:ascii="GHEA Grapalat" w:hAnsi="GHEA Grapalat"/>
                <w:sz w:val="12"/>
                <w:szCs w:val="18"/>
                <w:lang w:val="hy-AM"/>
              </w:rPr>
            </w:pPr>
            <w:r w:rsidRPr="007E2500">
              <w:rPr>
                <w:rFonts w:ascii="GHEA Grapalat" w:hAnsi="GHEA Grapalat"/>
                <w:bCs/>
                <w:color w:val="000000"/>
                <w:sz w:val="14"/>
                <w:szCs w:val="14"/>
              </w:rPr>
              <w:t>Ըստ պահանջարկի</w:t>
            </w:r>
          </w:p>
        </w:tc>
        <w:tc>
          <w:tcPr>
            <w:tcW w:w="1572" w:type="dxa"/>
            <w:vAlign w:val="center"/>
          </w:tcPr>
          <w:p w:rsidR="00660572" w:rsidRPr="00663481" w:rsidRDefault="00660572" w:rsidP="00660572">
            <w:pPr>
              <w:jc w:val="center"/>
              <w:rPr>
                <w:rFonts w:ascii="GHEA Grapalat" w:hAnsi="GHEA Grapalat"/>
                <w:sz w:val="12"/>
                <w:szCs w:val="18"/>
                <w:lang w:val="hy-AM"/>
              </w:rPr>
            </w:pPr>
            <w:r w:rsidRPr="00663481">
              <w:rPr>
                <w:rFonts w:ascii="GHEA Grapalat" w:hAnsi="GHEA Grapalat"/>
                <w:sz w:val="12"/>
                <w:szCs w:val="18"/>
                <w:lang w:val="hy-AM"/>
              </w:rPr>
              <w:t xml:space="preserve">Կատարողը նշված ծառայության մատուցումը իրականացնում է </w:t>
            </w:r>
            <w:r>
              <w:rPr>
                <w:rFonts w:ascii="GHEA Grapalat" w:hAnsi="GHEA Grapalat"/>
                <w:sz w:val="12"/>
                <w:szCs w:val="18"/>
                <w:lang w:val="hy-AM"/>
              </w:rPr>
              <w:t xml:space="preserve">համայնքի </w:t>
            </w:r>
            <w:r w:rsidRPr="00663481">
              <w:rPr>
                <w:rFonts w:ascii="GHEA Grapalat" w:hAnsi="GHEA Grapalat"/>
                <w:sz w:val="12"/>
                <w:szCs w:val="18"/>
                <w:lang w:val="hy-AM"/>
              </w:rPr>
              <w:t>տարածքում, իսկ մատուցվող ծա</w:t>
            </w:r>
            <w:r>
              <w:rPr>
                <w:rFonts w:ascii="GHEA Grapalat" w:hAnsi="GHEA Grapalat"/>
                <w:sz w:val="12"/>
                <w:szCs w:val="18"/>
                <w:lang w:val="hy-AM"/>
              </w:rPr>
              <w:t>ռայության արդյունքը հանձնում է ՀՀ Կոտայքի մարզ Ակունք համայնք գ</w:t>
            </w:r>
            <w:r>
              <w:rPr>
                <w:rFonts w:ascii="Cambria Math" w:hAnsi="Cambria Math" w:cs="Cambria Math"/>
                <w:sz w:val="12"/>
                <w:szCs w:val="18"/>
                <w:lang w:val="hy-AM"/>
              </w:rPr>
              <w:t>․</w:t>
            </w:r>
            <w:r>
              <w:rPr>
                <w:rFonts w:ascii="GHEA Grapalat" w:hAnsi="GHEA Grapalat" w:cs="GHEA Grapalat"/>
                <w:sz w:val="12"/>
                <w:szCs w:val="18"/>
                <w:lang w:val="hy-AM"/>
              </w:rPr>
              <w:t>ԱկունքԿենտրոնաականխճու</w:t>
            </w:r>
            <w:r>
              <w:rPr>
                <w:rFonts w:ascii="GHEA Grapalat" w:hAnsi="GHEA Grapalat"/>
                <w:sz w:val="12"/>
                <w:szCs w:val="18"/>
                <w:lang w:val="hy-AM"/>
              </w:rPr>
              <w:t>ղի 72</w:t>
            </w:r>
          </w:p>
        </w:tc>
        <w:tc>
          <w:tcPr>
            <w:tcW w:w="4536" w:type="dxa"/>
            <w:vAlign w:val="center"/>
          </w:tcPr>
          <w:p w:rsidR="00660572" w:rsidRDefault="00660572" w:rsidP="00660572">
            <w:pPr>
              <w:jc w:val="center"/>
              <w:rPr>
                <w:rFonts w:ascii="GHEA Grapalat" w:hAnsi="GHEA Grapalat" w:cs="Sylfaen"/>
                <w:sz w:val="18"/>
                <w:szCs w:val="18"/>
                <w:lang w:val="pt-BR"/>
              </w:rPr>
            </w:pPr>
            <w:r w:rsidRPr="006A5E24">
              <w:rPr>
                <w:rFonts w:ascii="GHEA Grapalat" w:hAnsi="GHEA Grapalat" w:cs="Sylfaen"/>
                <w:sz w:val="18"/>
                <w:szCs w:val="18"/>
                <w:lang w:val="pt-BR"/>
              </w:rPr>
              <w:t xml:space="preserve">Ծառայությունների գնումը կիրականացվի համապատասխան ֆինանսական միջոցներ նախատեսվելու դեպքում՝ առավելագույն քանակների շրջանակներում պատվիրատուի կողմից ներկայացված հայտերի (պատվերների) հիման վրա, ընդ որում, Կատարողը հայտը (պատվերը) ստանալուց հետո անշարժ գույքի չափագրումը, հատակագծի կազմումը և </w:t>
            </w:r>
            <w:r>
              <w:rPr>
                <w:rFonts w:ascii="GHEA Grapalat" w:hAnsi="GHEA Grapalat" w:cs="Sylfaen"/>
                <w:sz w:val="18"/>
                <w:szCs w:val="18"/>
                <w:lang w:val="hy-AM"/>
              </w:rPr>
              <w:t>համայնքապետարանին</w:t>
            </w:r>
            <w:r w:rsidRPr="006A5E24">
              <w:rPr>
                <w:rFonts w:ascii="GHEA Grapalat" w:hAnsi="GHEA Grapalat" w:cs="Sylfaen"/>
                <w:sz w:val="18"/>
                <w:szCs w:val="18"/>
                <w:lang w:val="pt-BR"/>
              </w:rPr>
              <w:t xml:space="preserve"> տրամադրումը </w:t>
            </w:r>
            <w:r>
              <w:rPr>
                <w:rFonts w:ascii="GHEA Grapalat" w:hAnsi="GHEA Grapalat" w:cs="Sylfaen"/>
                <w:sz w:val="18"/>
                <w:szCs w:val="18"/>
                <w:lang w:val="pt-BR"/>
              </w:rPr>
              <w:t xml:space="preserve">պետք է իրականացնի մինչև </w:t>
            </w:r>
            <w:r>
              <w:rPr>
                <w:rFonts w:ascii="GHEA Grapalat" w:hAnsi="GHEA Grapalat" w:cs="Sylfaen"/>
                <w:sz w:val="18"/>
                <w:szCs w:val="18"/>
                <w:lang w:val="hy-AM"/>
              </w:rPr>
              <w:t xml:space="preserve">5 </w:t>
            </w:r>
            <w:r w:rsidRPr="006A5E24">
              <w:rPr>
                <w:rFonts w:ascii="GHEA Grapalat" w:hAnsi="GHEA Grapalat" w:cs="Sylfaen"/>
                <w:sz w:val="18"/>
                <w:szCs w:val="18"/>
                <w:lang w:val="pt-BR"/>
              </w:rPr>
              <w:t>օրյա ժամկետում։</w:t>
            </w:r>
          </w:p>
          <w:p w:rsidR="00660572" w:rsidRPr="007E0B68" w:rsidRDefault="00660572" w:rsidP="00660572">
            <w:pPr>
              <w:jc w:val="center"/>
              <w:rPr>
                <w:rFonts w:ascii="GHEA Grapalat" w:hAnsi="GHEA Grapalat" w:cs="Sylfaen"/>
                <w:sz w:val="18"/>
                <w:szCs w:val="18"/>
                <w:lang w:val="pt-BR"/>
              </w:rPr>
            </w:pPr>
            <w:r>
              <w:rPr>
                <w:rFonts w:ascii="GHEA Grapalat" w:hAnsi="GHEA Grapalat"/>
                <w:sz w:val="16"/>
                <w:szCs w:val="16"/>
                <w:lang w:val="hy-AM"/>
              </w:rPr>
              <w:t xml:space="preserve">Պայմանագրի </w:t>
            </w:r>
            <w:r w:rsidRPr="00DC17F3">
              <w:rPr>
                <w:rFonts w:ascii="GHEA Grapalat" w:hAnsi="GHEA Grapalat"/>
                <w:sz w:val="16"/>
                <w:szCs w:val="16"/>
                <w:lang w:val="hy-AM"/>
              </w:rPr>
              <w:t>ուժի մ</w:t>
            </w:r>
            <w:r>
              <w:rPr>
                <w:rFonts w:ascii="GHEA Grapalat" w:hAnsi="GHEA Grapalat"/>
                <w:sz w:val="16"/>
                <w:szCs w:val="16"/>
                <w:lang w:val="hy-AM"/>
              </w:rPr>
              <w:t>եջ մտնելու օրվանից սկսած մինչև 25</w:t>
            </w:r>
            <w:r w:rsidRPr="00DC17F3">
              <w:rPr>
                <w:rFonts w:ascii="GHEA Grapalat" w:hAnsi="GHEA Grapalat"/>
                <w:sz w:val="16"/>
                <w:szCs w:val="16"/>
                <w:lang w:val="hy-AM"/>
              </w:rPr>
              <w:t>.12.202</w:t>
            </w:r>
            <w:r w:rsidR="0017143A" w:rsidRPr="0017143A">
              <w:rPr>
                <w:rFonts w:ascii="GHEA Grapalat" w:hAnsi="GHEA Grapalat"/>
                <w:sz w:val="16"/>
                <w:szCs w:val="16"/>
                <w:lang w:val="pt-BR"/>
              </w:rPr>
              <w:t>5</w:t>
            </w:r>
            <w:r w:rsidRPr="00DC17F3">
              <w:rPr>
                <w:rFonts w:ascii="GHEA Grapalat" w:hAnsi="GHEA Grapalat"/>
                <w:sz w:val="16"/>
                <w:szCs w:val="16"/>
                <w:lang w:val="hy-AM"/>
              </w:rPr>
              <w:t>թթ.</w:t>
            </w:r>
          </w:p>
        </w:tc>
      </w:tr>
      <w:tr w:rsidR="00660572" w:rsidRPr="0088144D" w:rsidTr="0017143A">
        <w:trPr>
          <w:trHeight w:val="246"/>
        </w:trPr>
        <w:tc>
          <w:tcPr>
            <w:tcW w:w="568" w:type="dxa"/>
            <w:vAlign w:val="center"/>
          </w:tcPr>
          <w:p w:rsidR="00660572" w:rsidRPr="00660572" w:rsidRDefault="00660572" w:rsidP="00660572">
            <w:pPr>
              <w:jc w:val="center"/>
              <w:rPr>
                <w:rFonts w:ascii="GHEA Grapalat" w:hAnsi="GHEA Grapalat"/>
                <w:sz w:val="12"/>
                <w:szCs w:val="18"/>
                <w:lang w:val="hy-AM"/>
              </w:rPr>
            </w:pPr>
            <w:r>
              <w:rPr>
                <w:rFonts w:ascii="GHEA Grapalat" w:hAnsi="GHEA Grapalat"/>
                <w:sz w:val="12"/>
                <w:szCs w:val="18"/>
                <w:lang w:val="hy-AM"/>
              </w:rPr>
              <w:t>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60572" w:rsidRPr="00640A01" w:rsidRDefault="00660572" w:rsidP="00660572">
            <w:pPr>
              <w:jc w:val="center"/>
              <w:rPr>
                <w:rFonts w:ascii="Times LatArm" w:hAnsi="Times LatArm" w:cs="Calibri"/>
                <w:color w:val="000000"/>
                <w:sz w:val="16"/>
                <w:szCs w:val="16"/>
              </w:rPr>
            </w:pPr>
            <w:r>
              <w:rPr>
                <w:rFonts w:ascii="Times LatArm" w:hAnsi="Times LatArm" w:cs="Calibri"/>
                <w:sz w:val="18"/>
                <w:szCs w:val="18"/>
              </w:rPr>
              <w:t>71251100/1</w:t>
            </w:r>
          </w:p>
        </w:tc>
        <w:tc>
          <w:tcPr>
            <w:tcW w:w="1417" w:type="dxa"/>
            <w:tcBorders>
              <w:top w:val="single" w:sz="8" w:space="0" w:color="000000"/>
              <w:left w:val="single" w:sz="8" w:space="0" w:color="auto"/>
              <w:bottom w:val="single" w:sz="8" w:space="0" w:color="000000"/>
              <w:right w:val="nil"/>
            </w:tcBorders>
            <w:shd w:val="clear" w:color="000000" w:fill="FFFFFF"/>
            <w:vAlign w:val="center"/>
          </w:tcPr>
          <w:p w:rsidR="00660572" w:rsidRPr="00AE17FA" w:rsidRDefault="00AE17FA" w:rsidP="00660572">
            <w:pPr>
              <w:jc w:val="center"/>
              <w:rPr>
                <w:rFonts w:ascii="Sylfaen" w:hAnsi="Sylfaen"/>
                <w:color w:val="000000"/>
                <w:sz w:val="16"/>
                <w:szCs w:val="16"/>
              </w:rPr>
            </w:pPr>
            <w:r w:rsidRPr="00AE17FA">
              <w:rPr>
                <w:rFonts w:ascii="Sylfaen" w:hAnsi="Sylfaen"/>
                <w:color w:val="000000"/>
                <w:sz w:val="16"/>
                <w:szCs w:val="16"/>
              </w:rPr>
              <w:t xml:space="preserve">Շենք-շինությունների </w:t>
            </w:r>
            <w:r w:rsidRPr="00AE17FA">
              <w:rPr>
                <w:rFonts w:ascii="Sylfaen" w:hAnsi="Sylfaen"/>
                <w:color w:val="000000"/>
                <w:sz w:val="16"/>
                <w:szCs w:val="16"/>
                <w:lang w:val="hy-AM"/>
              </w:rPr>
              <w:t xml:space="preserve">և հատկացված հողամասերի </w:t>
            </w:r>
            <w:r w:rsidRPr="00AE17FA">
              <w:rPr>
                <w:rFonts w:ascii="Sylfaen" w:hAnsi="Sylfaen"/>
                <w:color w:val="000000"/>
                <w:sz w:val="16"/>
                <w:szCs w:val="16"/>
              </w:rPr>
              <w:t>չափագրմանհատակագծերի կազմման ծառայություներ</w:t>
            </w:r>
          </w:p>
        </w:tc>
        <w:tc>
          <w:tcPr>
            <w:tcW w:w="567" w:type="dxa"/>
            <w:vAlign w:val="center"/>
          </w:tcPr>
          <w:p w:rsidR="00660572" w:rsidRDefault="00765649" w:rsidP="00660572">
            <w:pPr>
              <w:jc w:val="center"/>
              <w:rPr>
                <w:rFonts w:ascii="GHEA Grapalat" w:hAnsi="GHEA Grapalat"/>
                <w:sz w:val="12"/>
                <w:szCs w:val="18"/>
                <w:lang w:val="hy-AM"/>
              </w:rPr>
            </w:pPr>
            <w:r>
              <w:rPr>
                <w:rFonts w:ascii="GHEA Grapalat" w:hAnsi="GHEA Grapalat"/>
                <w:sz w:val="12"/>
                <w:szCs w:val="18"/>
                <w:lang w:val="hy-AM"/>
              </w:rPr>
              <w:t>դրամ</w:t>
            </w:r>
          </w:p>
        </w:tc>
        <w:tc>
          <w:tcPr>
            <w:tcW w:w="851" w:type="dxa"/>
            <w:tcBorders>
              <w:top w:val="single" w:sz="8" w:space="0" w:color="000000"/>
              <w:left w:val="single" w:sz="8" w:space="0" w:color="auto"/>
              <w:bottom w:val="single" w:sz="8" w:space="0" w:color="000000"/>
              <w:right w:val="nil"/>
            </w:tcBorders>
            <w:shd w:val="clear" w:color="000000" w:fill="FFFFFF"/>
            <w:vAlign w:val="center"/>
          </w:tcPr>
          <w:p w:rsidR="00660572" w:rsidRDefault="00660572" w:rsidP="00660572">
            <w:pPr>
              <w:jc w:val="center"/>
              <w:rPr>
                <w:rFonts w:ascii="GHEA Grapalat" w:hAnsi="GHEA Grapalat"/>
                <w:sz w:val="12"/>
                <w:szCs w:val="18"/>
                <w:lang w:val="hy-AM"/>
              </w:rPr>
            </w:pPr>
            <w:r>
              <w:rPr>
                <w:rFonts w:ascii="Sylfaen" w:hAnsi="Sylfaen" w:cs="Calibri"/>
                <w:sz w:val="18"/>
                <w:szCs w:val="18"/>
              </w:rPr>
              <w:t>1000000</w:t>
            </w:r>
          </w:p>
        </w:tc>
        <w:tc>
          <w:tcPr>
            <w:tcW w:w="554" w:type="dxa"/>
            <w:vAlign w:val="center"/>
          </w:tcPr>
          <w:p w:rsidR="00660572" w:rsidRPr="009223D3" w:rsidRDefault="00765649" w:rsidP="00660572">
            <w:pPr>
              <w:jc w:val="center"/>
              <w:rPr>
                <w:rFonts w:ascii="GHEA Grapalat" w:hAnsi="GHEA Grapalat"/>
                <w:sz w:val="12"/>
                <w:szCs w:val="18"/>
                <w:lang w:val="hy-AM"/>
              </w:rPr>
            </w:pPr>
            <w:r w:rsidRPr="007E2500">
              <w:rPr>
                <w:rFonts w:ascii="GHEA Grapalat" w:hAnsi="GHEA Grapalat"/>
                <w:bCs/>
                <w:color w:val="000000"/>
                <w:sz w:val="14"/>
                <w:szCs w:val="14"/>
              </w:rPr>
              <w:t>Ըստ պահանջարկի</w:t>
            </w:r>
          </w:p>
        </w:tc>
        <w:tc>
          <w:tcPr>
            <w:tcW w:w="1572" w:type="dxa"/>
            <w:vAlign w:val="center"/>
          </w:tcPr>
          <w:p w:rsidR="00660572" w:rsidRPr="00663481" w:rsidRDefault="00660572" w:rsidP="00660572">
            <w:pPr>
              <w:jc w:val="center"/>
              <w:rPr>
                <w:rFonts w:ascii="GHEA Grapalat" w:hAnsi="GHEA Grapalat"/>
                <w:sz w:val="12"/>
                <w:szCs w:val="18"/>
                <w:lang w:val="hy-AM"/>
              </w:rPr>
            </w:pPr>
            <w:r w:rsidRPr="00663481">
              <w:rPr>
                <w:rFonts w:ascii="GHEA Grapalat" w:hAnsi="GHEA Grapalat"/>
                <w:sz w:val="12"/>
                <w:szCs w:val="18"/>
                <w:lang w:val="hy-AM"/>
              </w:rPr>
              <w:t xml:space="preserve">Կատարողը նշված ծառայության մատուցումը իրականացնում է </w:t>
            </w:r>
            <w:r>
              <w:rPr>
                <w:rFonts w:ascii="GHEA Grapalat" w:hAnsi="GHEA Grapalat"/>
                <w:sz w:val="12"/>
                <w:szCs w:val="18"/>
                <w:lang w:val="hy-AM"/>
              </w:rPr>
              <w:t xml:space="preserve">համայնքի </w:t>
            </w:r>
            <w:r w:rsidRPr="00663481">
              <w:rPr>
                <w:rFonts w:ascii="GHEA Grapalat" w:hAnsi="GHEA Grapalat"/>
                <w:sz w:val="12"/>
                <w:szCs w:val="18"/>
                <w:lang w:val="hy-AM"/>
              </w:rPr>
              <w:t>տարածքում, իսկ մատուցվող ծա</w:t>
            </w:r>
            <w:r>
              <w:rPr>
                <w:rFonts w:ascii="GHEA Grapalat" w:hAnsi="GHEA Grapalat"/>
                <w:sz w:val="12"/>
                <w:szCs w:val="18"/>
                <w:lang w:val="hy-AM"/>
              </w:rPr>
              <w:t>ռայության արդյունքը հանձնում է ՀՀ Կոտայքի մարզ Ակունք համայնք գ</w:t>
            </w:r>
            <w:r>
              <w:rPr>
                <w:rFonts w:ascii="Cambria Math" w:hAnsi="Cambria Math" w:cs="Cambria Math"/>
                <w:sz w:val="12"/>
                <w:szCs w:val="18"/>
                <w:lang w:val="hy-AM"/>
              </w:rPr>
              <w:t>․</w:t>
            </w:r>
            <w:r>
              <w:rPr>
                <w:rFonts w:ascii="GHEA Grapalat" w:hAnsi="GHEA Grapalat" w:cs="GHEA Grapalat"/>
                <w:sz w:val="12"/>
                <w:szCs w:val="18"/>
                <w:lang w:val="hy-AM"/>
              </w:rPr>
              <w:t>ԱկունքԿենտրոնաականխճու</w:t>
            </w:r>
            <w:r>
              <w:rPr>
                <w:rFonts w:ascii="GHEA Grapalat" w:hAnsi="GHEA Grapalat"/>
                <w:sz w:val="12"/>
                <w:szCs w:val="18"/>
                <w:lang w:val="hy-AM"/>
              </w:rPr>
              <w:t>ղի 72</w:t>
            </w:r>
          </w:p>
        </w:tc>
        <w:tc>
          <w:tcPr>
            <w:tcW w:w="4536" w:type="dxa"/>
            <w:vAlign w:val="center"/>
          </w:tcPr>
          <w:p w:rsidR="00660572" w:rsidRDefault="00660572" w:rsidP="00660572">
            <w:pPr>
              <w:jc w:val="center"/>
              <w:rPr>
                <w:rFonts w:ascii="GHEA Grapalat" w:hAnsi="GHEA Grapalat" w:cs="Sylfaen"/>
                <w:sz w:val="18"/>
                <w:szCs w:val="18"/>
                <w:lang w:val="pt-BR"/>
              </w:rPr>
            </w:pPr>
            <w:r w:rsidRPr="006A5E24">
              <w:rPr>
                <w:rFonts w:ascii="GHEA Grapalat" w:hAnsi="GHEA Grapalat" w:cs="Sylfaen"/>
                <w:sz w:val="18"/>
                <w:szCs w:val="18"/>
                <w:lang w:val="pt-BR"/>
              </w:rPr>
              <w:t xml:space="preserve">Ծառայությունների գնումը կիրականացվի համապատասխան ֆինանսական միջոցներ նախատեսվելու դեպքում՝ առավելագույն քանակների շրջանակներում պատվիրատուի կողմից ներկայացված հայտերի (պատվերների) հիման վրա, ընդ որում, Կատարողը հայտը (պատվերը) ստանալուց հետո անշարժ գույքի չափագրումը, հատակագծի կազմումը և </w:t>
            </w:r>
            <w:r>
              <w:rPr>
                <w:rFonts w:ascii="GHEA Grapalat" w:hAnsi="GHEA Grapalat" w:cs="Sylfaen"/>
                <w:sz w:val="18"/>
                <w:szCs w:val="18"/>
                <w:lang w:val="hy-AM"/>
              </w:rPr>
              <w:t>համայնքապետարանին</w:t>
            </w:r>
            <w:r w:rsidRPr="006A5E24">
              <w:rPr>
                <w:rFonts w:ascii="GHEA Grapalat" w:hAnsi="GHEA Grapalat" w:cs="Sylfaen"/>
                <w:sz w:val="18"/>
                <w:szCs w:val="18"/>
                <w:lang w:val="pt-BR"/>
              </w:rPr>
              <w:t xml:space="preserve"> տրամադրումը </w:t>
            </w:r>
            <w:r>
              <w:rPr>
                <w:rFonts w:ascii="GHEA Grapalat" w:hAnsi="GHEA Grapalat" w:cs="Sylfaen"/>
                <w:sz w:val="18"/>
                <w:szCs w:val="18"/>
                <w:lang w:val="pt-BR"/>
              </w:rPr>
              <w:t xml:space="preserve">պետք է իրականացնի մինչև </w:t>
            </w:r>
            <w:r>
              <w:rPr>
                <w:rFonts w:ascii="GHEA Grapalat" w:hAnsi="GHEA Grapalat" w:cs="Sylfaen"/>
                <w:sz w:val="18"/>
                <w:szCs w:val="18"/>
                <w:lang w:val="hy-AM"/>
              </w:rPr>
              <w:t xml:space="preserve">5 </w:t>
            </w:r>
            <w:r w:rsidRPr="006A5E24">
              <w:rPr>
                <w:rFonts w:ascii="GHEA Grapalat" w:hAnsi="GHEA Grapalat" w:cs="Sylfaen"/>
                <w:sz w:val="18"/>
                <w:szCs w:val="18"/>
                <w:lang w:val="pt-BR"/>
              </w:rPr>
              <w:t>օրյա ժամկետում։</w:t>
            </w:r>
          </w:p>
          <w:p w:rsidR="00660572" w:rsidRPr="006A5E24" w:rsidRDefault="00660572" w:rsidP="00660572">
            <w:pPr>
              <w:jc w:val="center"/>
              <w:rPr>
                <w:rFonts w:ascii="GHEA Grapalat" w:hAnsi="GHEA Grapalat" w:cs="Sylfaen"/>
                <w:sz w:val="18"/>
                <w:szCs w:val="18"/>
                <w:lang w:val="pt-BR"/>
              </w:rPr>
            </w:pPr>
            <w:r>
              <w:rPr>
                <w:rFonts w:ascii="GHEA Grapalat" w:hAnsi="GHEA Grapalat"/>
                <w:sz w:val="16"/>
                <w:szCs w:val="16"/>
                <w:lang w:val="hy-AM"/>
              </w:rPr>
              <w:t xml:space="preserve">Պայմանագրի </w:t>
            </w:r>
            <w:r w:rsidRPr="00DC17F3">
              <w:rPr>
                <w:rFonts w:ascii="GHEA Grapalat" w:hAnsi="GHEA Grapalat"/>
                <w:sz w:val="16"/>
                <w:szCs w:val="16"/>
                <w:lang w:val="hy-AM"/>
              </w:rPr>
              <w:t>ուժի մ</w:t>
            </w:r>
            <w:r>
              <w:rPr>
                <w:rFonts w:ascii="GHEA Grapalat" w:hAnsi="GHEA Grapalat"/>
                <w:sz w:val="16"/>
                <w:szCs w:val="16"/>
                <w:lang w:val="hy-AM"/>
              </w:rPr>
              <w:t>եջ մտնելու օրվանից սկսած մինչև 25</w:t>
            </w:r>
            <w:r w:rsidRPr="00DC17F3">
              <w:rPr>
                <w:rFonts w:ascii="GHEA Grapalat" w:hAnsi="GHEA Grapalat"/>
                <w:sz w:val="16"/>
                <w:szCs w:val="16"/>
                <w:lang w:val="hy-AM"/>
              </w:rPr>
              <w:t>.12.202</w:t>
            </w:r>
            <w:r w:rsidR="0017143A" w:rsidRPr="0017143A">
              <w:rPr>
                <w:rFonts w:ascii="GHEA Grapalat" w:hAnsi="GHEA Grapalat"/>
                <w:sz w:val="16"/>
                <w:szCs w:val="16"/>
                <w:lang w:val="pt-BR"/>
              </w:rPr>
              <w:t>5</w:t>
            </w:r>
            <w:r w:rsidRPr="00DC17F3">
              <w:rPr>
                <w:rFonts w:ascii="GHEA Grapalat" w:hAnsi="GHEA Grapalat"/>
                <w:sz w:val="16"/>
                <w:szCs w:val="16"/>
                <w:lang w:val="hy-AM"/>
              </w:rPr>
              <w:t>թթ.</w:t>
            </w:r>
          </w:p>
        </w:tc>
      </w:tr>
    </w:tbl>
    <w:p w:rsidR="006F4E89" w:rsidRPr="00663481" w:rsidRDefault="006F4E89" w:rsidP="006F4E89">
      <w:pPr>
        <w:jc w:val="center"/>
        <w:rPr>
          <w:rFonts w:ascii="GHEA Grapalat" w:hAnsi="GHEA Grapalat"/>
          <w:sz w:val="20"/>
          <w:lang w:val="pt-BR"/>
        </w:rPr>
      </w:pPr>
    </w:p>
    <w:p w:rsidR="006F4E89" w:rsidRPr="00104E07" w:rsidRDefault="006F4E89" w:rsidP="006F4E89">
      <w:pPr>
        <w:jc w:val="both"/>
        <w:rPr>
          <w:rFonts w:ascii="GHEA Grapalat" w:hAnsi="GHEA Grapalat"/>
          <w:sz w:val="20"/>
          <w:lang w:val="hy-AM"/>
        </w:rPr>
      </w:pP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6F4E89" w:rsidRDefault="006F4E89" w:rsidP="006F4E89">
      <w:pPr>
        <w:jc w:val="both"/>
        <w:rPr>
          <w:rFonts w:ascii="GHEA Grapalat" w:hAnsi="GHEA Grapalat" w:cs="Sylfaen"/>
          <w:i/>
          <w:sz w:val="18"/>
          <w:szCs w:val="18"/>
          <w:lang w:val="pt-BR"/>
        </w:rPr>
      </w:pPr>
      <w:r w:rsidRPr="00C31C2E">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rsidR="00407352" w:rsidRDefault="00407352" w:rsidP="006F4E89">
      <w:pPr>
        <w:jc w:val="both"/>
        <w:rPr>
          <w:rFonts w:ascii="GHEA Grapalat" w:hAnsi="GHEA Grapalat" w:cs="Sylfaen"/>
          <w:i/>
          <w:sz w:val="18"/>
          <w:szCs w:val="18"/>
          <w:lang w:val="pt-BR"/>
        </w:rPr>
      </w:pPr>
    </w:p>
    <w:p w:rsidR="00407352" w:rsidRDefault="00407352" w:rsidP="006F4E89">
      <w:pPr>
        <w:jc w:val="both"/>
        <w:rPr>
          <w:rFonts w:ascii="GHEA Grapalat" w:hAnsi="GHEA Grapalat" w:cs="Sylfaen"/>
          <w:i/>
          <w:sz w:val="18"/>
          <w:szCs w:val="18"/>
          <w:lang w:val="pt-BR"/>
        </w:rPr>
      </w:pPr>
    </w:p>
    <w:p w:rsidR="00407352" w:rsidRPr="006F4E89" w:rsidRDefault="00407352" w:rsidP="006F4E89">
      <w:pPr>
        <w:jc w:val="both"/>
        <w:rPr>
          <w:rFonts w:ascii="GHEA Grapalat" w:hAnsi="GHEA Grapalat"/>
          <w:i/>
          <w:sz w:val="20"/>
          <w:lang w:val="pt-BR"/>
        </w:rPr>
      </w:pPr>
    </w:p>
    <w:p w:rsidR="009F7631" w:rsidRDefault="009F7631" w:rsidP="009F7631">
      <w:pPr>
        <w:jc w:val="both"/>
        <w:rPr>
          <w:rFonts w:ascii="GHEA Grapalat" w:hAnsi="GHEA Grapalat"/>
          <w:sz w:val="20"/>
          <w:lang w:val="hy-AM"/>
        </w:rPr>
      </w:pPr>
    </w:p>
    <w:tbl>
      <w:tblPr>
        <w:tblW w:w="10726" w:type="dxa"/>
        <w:tblInd w:w="137" w:type="dxa"/>
        <w:tblLook w:val="04A0"/>
      </w:tblPr>
      <w:tblGrid>
        <w:gridCol w:w="5295"/>
        <w:gridCol w:w="1177"/>
        <w:gridCol w:w="1030"/>
        <w:gridCol w:w="845"/>
        <w:gridCol w:w="2379"/>
      </w:tblGrid>
      <w:tr w:rsidR="009F7631" w:rsidRPr="008E2F65" w:rsidTr="000F5C56">
        <w:trPr>
          <w:trHeight w:val="369"/>
        </w:trPr>
        <w:tc>
          <w:tcPr>
            <w:tcW w:w="5295" w:type="dxa"/>
            <w:tcBorders>
              <w:top w:val="single" w:sz="4" w:space="0" w:color="auto"/>
              <w:left w:val="single" w:sz="4" w:space="0" w:color="auto"/>
              <w:bottom w:val="single" w:sz="4" w:space="0" w:color="auto"/>
              <w:right w:val="single" w:sz="4" w:space="0" w:color="auto"/>
            </w:tcBorders>
            <w:noWrap/>
            <w:vAlign w:val="center"/>
            <w:hideMark/>
          </w:tcPr>
          <w:p w:rsidR="009F7631" w:rsidRPr="008E2F65" w:rsidRDefault="009F7631" w:rsidP="00211CA9">
            <w:pPr>
              <w:jc w:val="center"/>
              <w:rPr>
                <w:rFonts w:ascii="GHEA Grapalat" w:hAnsi="GHEA Grapalat"/>
                <w:b/>
                <w:color w:val="000000"/>
                <w:sz w:val="20"/>
                <w:szCs w:val="20"/>
                <w:lang w:val="ru-RU"/>
              </w:rPr>
            </w:pPr>
            <w:r w:rsidRPr="008E2F65">
              <w:rPr>
                <w:rFonts w:ascii="GHEA Grapalat" w:hAnsi="GHEA Grapalat" w:cs="Sylfaen"/>
                <w:b/>
                <w:color w:val="000000"/>
                <w:sz w:val="20"/>
                <w:szCs w:val="20"/>
                <w:lang w:val="ru-RU"/>
              </w:rPr>
              <w:t>Անվանումը</w:t>
            </w:r>
          </w:p>
        </w:tc>
        <w:tc>
          <w:tcPr>
            <w:tcW w:w="1177" w:type="dxa"/>
            <w:tcBorders>
              <w:top w:val="single" w:sz="4" w:space="0" w:color="auto"/>
              <w:left w:val="nil"/>
              <w:bottom w:val="single" w:sz="4" w:space="0" w:color="auto"/>
              <w:right w:val="single" w:sz="4" w:space="0" w:color="auto"/>
            </w:tcBorders>
            <w:vAlign w:val="center"/>
            <w:hideMark/>
          </w:tcPr>
          <w:p w:rsidR="009F7631" w:rsidRPr="008E2F65" w:rsidRDefault="009F7631" w:rsidP="00211CA9">
            <w:pPr>
              <w:jc w:val="center"/>
              <w:rPr>
                <w:rFonts w:ascii="GHEA Grapalat" w:hAnsi="GHEA Grapalat"/>
                <w:b/>
                <w:color w:val="000000"/>
                <w:sz w:val="20"/>
                <w:szCs w:val="20"/>
                <w:lang w:val="ru-RU"/>
              </w:rPr>
            </w:pPr>
            <w:r w:rsidRPr="008E2F65">
              <w:rPr>
                <w:rFonts w:ascii="GHEA Grapalat" w:hAnsi="GHEA Grapalat"/>
                <w:b/>
                <w:color w:val="000000"/>
                <w:sz w:val="20"/>
                <w:szCs w:val="20"/>
                <w:lang w:val="ru-RU"/>
              </w:rPr>
              <w:t>չափման միավոր</w:t>
            </w:r>
          </w:p>
        </w:tc>
        <w:tc>
          <w:tcPr>
            <w:tcW w:w="1030" w:type="dxa"/>
            <w:tcBorders>
              <w:top w:val="single" w:sz="4" w:space="0" w:color="auto"/>
              <w:left w:val="nil"/>
              <w:bottom w:val="single" w:sz="4" w:space="0" w:color="auto"/>
              <w:right w:val="single" w:sz="4" w:space="0" w:color="auto"/>
            </w:tcBorders>
            <w:noWrap/>
            <w:vAlign w:val="center"/>
            <w:hideMark/>
          </w:tcPr>
          <w:p w:rsidR="009F7631" w:rsidRPr="008E2F65" w:rsidRDefault="009F7631" w:rsidP="00211CA9">
            <w:pPr>
              <w:jc w:val="center"/>
              <w:rPr>
                <w:rFonts w:ascii="GHEA Grapalat" w:hAnsi="GHEA Grapalat"/>
                <w:b/>
                <w:color w:val="000000"/>
                <w:sz w:val="20"/>
                <w:szCs w:val="20"/>
                <w:lang w:val="ru-RU"/>
              </w:rPr>
            </w:pPr>
            <w:r w:rsidRPr="008E2F65">
              <w:rPr>
                <w:rFonts w:ascii="GHEA Grapalat" w:hAnsi="GHEA Grapalat" w:cs="Sylfaen"/>
                <w:b/>
                <w:color w:val="000000"/>
                <w:sz w:val="20"/>
                <w:szCs w:val="20"/>
                <w:lang w:val="ru-RU"/>
              </w:rPr>
              <w:t>քանակ</w:t>
            </w:r>
          </w:p>
        </w:tc>
        <w:tc>
          <w:tcPr>
            <w:tcW w:w="845" w:type="dxa"/>
            <w:tcBorders>
              <w:top w:val="single" w:sz="4" w:space="0" w:color="auto"/>
              <w:left w:val="nil"/>
              <w:bottom w:val="single" w:sz="4" w:space="0" w:color="auto"/>
              <w:right w:val="single" w:sz="4" w:space="0" w:color="auto"/>
            </w:tcBorders>
            <w:vAlign w:val="center"/>
            <w:hideMark/>
          </w:tcPr>
          <w:p w:rsidR="009F7631" w:rsidRPr="008E2F65" w:rsidRDefault="009F7631" w:rsidP="00211CA9">
            <w:pPr>
              <w:jc w:val="center"/>
              <w:rPr>
                <w:rFonts w:ascii="GHEA Grapalat" w:hAnsi="GHEA Grapalat"/>
                <w:b/>
                <w:color w:val="000000"/>
                <w:sz w:val="20"/>
                <w:szCs w:val="20"/>
                <w:lang w:val="ru-RU"/>
              </w:rPr>
            </w:pPr>
            <w:r w:rsidRPr="008E2F65">
              <w:rPr>
                <w:rFonts w:ascii="GHEA Grapalat" w:hAnsi="GHEA Grapalat"/>
                <w:b/>
                <w:color w:val="000000"/>
                <w:sz w:val="20"/>
                <w:szCs w:val="20"/>
                <w:lang w:val="ru-RU"/>
              </w:rPr>
              <w:t>գին</w:t>
            </w:r>
          </w:p>
        </w:tc>
        <w:tc>
          <w:tcPr>
            <w:tcW w:w="2379" w:type="dxa"/>
            <w:tcBorders>
              <w:top w:val="single" w:sz="4" w:space="0" w:color="auto"/>
              <w:left w:val="nil"/>
              <w:bottom w:val="single" w:sz="4" w:space="0" w:color="auto"/>
              <w:right w:val="single" w:sz="4" w:space="0" w:color="auto"/>
            </w:tcBorders>
            <w:noWrap/>
            <w:vAlign w:val="center"/>
            <w:hideMark/>
          </w:tcPr>
          <w:p w:rsidR="009F7631" w:rsidRPr="008E2F65" w:rsidRDefault="009F7631" w:rsidP="00211CA9">
            <w:pPr>
              <w:jc w:val="center"/>
              <w:rPr>
                <w:rFonts w:ascii="GHEA Grapalat" w:hAnsi="GHEA Grapalat"/>
                <w:b/>
                <w:color w:val="000000"/>
                <w:sz w:val="20"/>
                <w:szCs w:val="20"/>
                <w:lang w:val="ru-RU"/>
              </w:rPr>
            </w:pPr>
            <w:r w:rsidRPr="008E2F65">
              <w:rPr>
                <w:rFonts w:ascii="GHEA Grapalat" w:hAnsi="GHEA Grapalat" w:cs="Sylfaen"/>
                <w:b/>
                <w:color w:val="000000"/>
                <w:sz w:val="20"/>
                <w:szCs w:val="20"/>
                <w:lang w:val="ru-RU"/>
              </w:rPr>
              <w:t>գումար</w:t>
            </w:r>
          </w:p>
        </w:tc>
      </w:tr>
      <w:tr w:rsidR="00640A01" w:rsidRPr="008E2F65" w:rsidTr="000F5C56">
        <w:trPr>
          <w:trHeight w:val="289"/>
        </w:trPr>
        <w:tc>
          <w:tcPr>
            <w:tcW w:w="5295" w:type="dxa"/>
            <w:tcBorders>
              <w:top w:val="nil"/>
              <w:left w:val="single" w:sz="4" w:space="0" w:color="auto"/>
              <w:bottom w:val="single" w:sz="4" w:space="0" w:color="auto"/>
              <w:right w:val="single" w:sz="4" w:space="0" w:color="auto"/>
            </w:tcBorders>
            <w:vAlign w:val="center"/>
          </w:tcPr>
          <w:p w:rsidR="00640A01" w:rsidRPr="008E2F65" w:rsidRDefault="00640A01" w:rsidP="00640A01">
            <w:pPr>
              <w:jc w:val="center"/>
              <w:rPr>
                <w:rFonts w:ascii="Sylfaen" w:hAnsi="Sylfaen"/>
                <w:b/>
                <w:color w:val="FF0000"/>
                <w:sz w:val="20"/>
                <w:szCs w:val="20"/>
                <w:lang w:val="hy-AM"/>
              </w:rPr>
            </w:pPr>
            <w:r w:rsidRPr="008E2F65">
              <w:rPr>
                <w:rFonts w:ascii="Sylfaen" w:hAnsi="Sylfaen"/>
                <w:b/>
                <w:color w:val="FF0000"/>
                <w:sz w:val="20"/>
                <w:szCs w:val="20"/>
              </w:rPr>
              <w:t>1.</w:t>
            </w:r>
            <w:r w:rsidRPr="008E2F65">
              <w:rPr>
                <w:b/>
                <w:color w:val="FF0000"/>
                <w:sz w:val="20"/>
                <w:szCs w:val="20"/>
              </w:rPr>
              <w:t xml:space="preserve">    </w:t>
            </w:r>
            <w:r w:rsidRPr="008E2F65">
              <w:rPr>
                <w:rFonts w:ascii="Sylfaen" w:hAnsi="Sylfaen"/>
                <w:b/>
                <w:color w:val="FF0000"/>
                <w:sz w:val="20"/>
                <w:szCs w:val="20"/>
              </w:rPr>
              <w:t>Մինչև 2000 քմ չկառուցապատված հողամասի չափագրում</w:t>
            </w:r>
            <w:r w:rsidRPr="008E2F65">
              <w:rPr>
                <w:rFonts w:ascii="Sylfaen" w:hAnsi="Sylfaen"/>
                <w:b/>
                <w:color w:val="FF0000"/>
                <w:sz w:val="20"/>
                <w:szCs w:val="20"/>
                <w:lang w:val="hy-AM"/>
              </w:rPr>
              <w:t xml:space="preserve"> և հատակագծերի կազմում</w:t>
            </w:r>
          </w:p>
        </w:tc>
        <w:tc>
          <w:tcPr>
            <w:tcW w:w="1177" w:type="dxa"/>
            <w:tcBorders>
              <w:top w:val="nil"/>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lang w:val="hy-AM"/>
              </w:rPr>
            </w:pPr>
            <w:r w:rsidRPr="008E2F65">
              <w:rPr>
                <w:color w:val="000000"/>
                <w:sz w:val="20"/>
                <w:szCs w:val="20"/>
                <w:lang w:val="hy-AM"/>
              </w:rPr>
              <w:t>հատ</w:t>
            </w:r>
          </w:p>
        </w:tc>
        <w:tc>
          <w:tcPr>
            <w:tcW w:w="1030" w:type="dxa"/>
            <w:tcBorders>
              <w:top w:val="nil"/>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rPr>
            </w:pPr>
          </w:p>
        </w:tc>
        <w:tc>
          <w:tcPr>
            <w:tcW w:w="845" w:type="dxa"/>
            <w:tcBorders>
              <w:top w:val="nil"/>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r w:rsidRPr="008E2F65">
              <w:rPr>
                <w:rFonts w:ascii="Sylfaen" w:hAnsi="Sylfaen"/>
                <w:color w:val="000000"/>
                <w:sz w:val="20"/>
                <w:szCs w:val="20"/>
                <w:lang w:val="hy-AM"/>
              </w:rPr>
              <w:t>20000</w:t>
            </w:r>
          </w:p>
        </w:tc>
        <w:tc>
          <w:tcPr>
            <w:tcW w:w="2379" w:type="dxa"/>
            <w:tcBorders>
              <w:top w:val="nil"/>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rPr>
            </w:pPr>
          </w:p>
        </w:tc>
      </w:tr>
      <w:tr w:rsidR="00640A01" w:rsidRPr="008E2F65" w:rsidTr="000F5C56">
        <w:trPr>
          <w:trHeight w:val="393"/>
        </w:trPr>
        <w:tc>
          <w:tcPr>
            <w:tcW w:w="5295" w:type="dxa"/>
            <w:tcBorders>
              <w:top w:val="nil"/>
              <w:left w:val="single" w:sz="4" w:space="0" w:color="auto"/>
              <w:bottom w:val="single" w:sz="4" w:space="0" w:color="auto"/>
              <w:right w:val="single" w:sz="4" w:space="0" w:color="auto"/>
            </w:tcBorders>
            <w:vAlign w:val="center"/>
          </w:tcPr>
          <w:p w:rsidR="00640A01" w:rsidRPr="008E2F65" w:rsidRDefault="00640A01" w:rsidP="00640A01">
            <w:pPr>
              <w:jc w:val="center"/>
              <w:rPr>
                <w:rFonts w:ascii="Sylfaen" w:hAnsi="Sylfaen"/>
                <w:b/>
                <w:color w:val="FF0000"/>
                <w:sz w:val="20"/>
                <w:szCs w:val="20"/>
              </w:rPr>
            </w:pPr>
            <w:r w:rsidRPr="008E2F65">
              <w:rPr>
                <w:rFonts w:ascii="Sylfaen" w:hAnsi="Sylfaen"/>
                <w:b/>
                <w:color w:val="FF0000"/>
                <w:sz w:val="20"/>
                <w:szCs w:val="20"/>
              </w:rPr>
              <w:t>2.</w:t>
            </w:r>
            <w:r w:rsidRPr="008E2F65">
              <w:rPr>
                <w:b/>
                <w:color w:val="FF0000"/>
                <w:sz w:val="20"/>
                <w:szCs w:val="20"/>
              </w:rPr>
              <w:t xml:space="preserve">    </w:t>
            </w:r>
            <w:r w:rsidRPr="008E2F65">
              <w:rPr>
                <w:rFonts w:ascii="Sylfaen" w:hAnsi="Sylfaen"/>
                <w:b/>
                <w:color w:val="FF0000"/>
                <w:sz w:val="20"/>
                <w:szCs w:val="20"/>
              </w:rPr>
              <w:t xml:space="preserve">Չկառուցապատված </w:t>
            </w:r>
            <w:r w:rsidRPr="008E2F65">
              <w:rPr>
                <w:rFonts w:ascii="Sylfaen" w:hAnsi="Sylfaen"/>
                <w:b/>
                <w:color w:val="FF0000"/>
                <w:sz w:val="20"/>
                <w:szCs w:val="20"/>
                <w:lang w:val="hy-AM"/>
              </w:rPr>
              <w:t>2001-5000</w:t>
            </w:r>
            <w:r w:rsidRPr="008E2F65">
              <w:rPr>
                <w:rFonts w:ascii="Sylfaen" w:hAnsi="Sylfaen"/>
                <w:b/>
                <w:color w:val="FF0000"/>
                <w:sz w:val="20"/>
                <w:szCs w:val="20"/>
              </w:rPr>
              <w:t xml:space="preserve"> քմ-ից ավելի հողամասի չափագրում   </w:t>
            </w:r>
            <w:r w:rsidRPr="008E2F65">
              <w:rPr>
                <w:rFonts w:ascii="Sylfaen" w:hAnsi="Sylfaen"/>
                <w:b/>
                <w:color w:val="FF0000"/>
                <w:sz w:val="20"/>
                <w:szCs w:val="20"/>
                <w:lang w:val="hy-AM"/>
              </w:rPr>
              <w:t>և հատակագծերի կազմում</w:t>
            </w:r>
          </w:p>
        </w:tc>
        <w:tc>
          <w:tcPr>
            <w:tcW w:w="1177" w:type="dxa"/>
            <w:tcBorders>
              <w:top w:val="nil"/>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lang w:val="hy-AM"/>
              </w:rPr>
            </w:pPr>
            <w:r w:rsidRPr="008E2F65">
              <w:rPr>
                <w:color w:val="000000"/>
                <w:sz w:val="20"/>
                <w:szCs w:val="20"/>
                <w:lang w:val="hy-AM"/>
              </w:rPr>
              <w:t>Հատ</w:t>
            </w:r>
          </w:p>
        </w:tc>
        <w:tc>
          <w:tcPr>
            <w:tcW w:w="1030" w:type="dxa"/>
            <w:tcBorders>
              <w:top w:val="nil"/>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rPr>
            </w:pPr>
          </w:p>
        </w:tc>
        <w:tc>
          <w:tcPr>
            <w:tcW w:w="845" w:type="dxa"/>
            <w:tcBorders>
              <w:top w:val="nil"/>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r w:rsidRPr="008E2F65">
              <w:rPr>
                <w:rFonts w:ascii="Sylfaen" w:hAnsi="Sylfaen"/>
                <w:color w:val="000000"/>
                <w:sz w:val="20"/>
                <w:szCs w:val="20"/>
                <w:lang w:val="hy-AM"/>
              </w:rPr>
              <w:t>25000</w:t>
            </w:r>
          </w:p>
        </w:tc>
        <w:tc>
          <w:tcPr>
            <w:tcW w:w="2379" w:type="dxa"/>
            <w:tcBorders>
              <w:top w:val="nil"/>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rPr>
            </w:pPr>
          </w:p>
        </w:tc>
      </w:tr>
      <w:tr w:rsidR="00640A01" w:rsidRPr="008E2F65" w:rsidTr="000F5C56">
        <w:trPr>
          <w:trHeight w:val="341"/>
        </w:trPr>
        <w:tc>
          <w:tcPr>
            <w:tcW w:w="5295" w:type="dxa"/>
            <w:tcBorders>
              <w:top w:val="nil"/>
              <w:left w:val="single" w:sz="4" w:space="0" w:color="auto"/>
              <w:bottom w:val="single" w:sz="4" w:space="0" w:color="auto"/>
              <w:right w:val="single" w:sz="4" w:space="0" w:color="auto"/>
            </w:tcBorders>
            <w:vAlign w:val="center"/>
          </w:tcPr>
          <w:p w:rsidR="00640A01" w:rsidRPr="008E2F65" w:rsidRDefault="00640A01" w:rsidP="00640A01">
            <w:pPr>
              <w:jc w:val="center"/>
              <w:rPr>
                <w:rFonts w:ascii="Sylfaen" w:hAnsi="Sylfaen"/>
                <w:b/>
                <w:color w:val="000000"/>
                <w:sz w:val="20"/>
                <w:szCs w:val="20"/>
              </w:rPr>
            </w:pPr>
            <w:r w:rsidRPr="008E2F65">
              <w:rPr>
                <w:rFonts w:ascii="Sylfaen" w:hAnsi="Sylfaen"/>
                <w:b/>
                <w:color w:val="000000"/>
                <w:sz w:val="20"/>
                <w:szCs w:val="20"/>
              </w:rPr>
              <w:t>3.</w:t>
            </w:r>
            <w:r w:rsidRPr="008E2F65">
              <w:rPr>
                <w:b/>
                <w:color w:val="000000"/>
                <w:sz w:val="20"/>
                <w:szCs w:val="20"/>
              </w:rPr>
              <w:t xml:space="preserve">    </w:t>
            </w:r>
            <w:r w:rsidRPr="008E2F65">
              <w:rPr>
                <w:rFonts w:ascii="Sylfaen" w:hAnsi="Sylfaen"/>
                <w:b/>
                <w:color w:val="FF0000"/>
                <w:sz w:val="20"/>
                <w:szCs w:val="20"/>
              </w:rPr>
              <w:t xml:space="preserve">Մինչև </w:t>
            </w:r>
            <w:r w:rsidRPr="008E2F65">
              <w:rPr>
                <w:rFonts w:ascii="Sylfaen" w:hAnsi="Sylfaen"/>
                <w:b/>
                <w:color w:val="FF0000"/>
                <w:sz w:val="20"/>
                <w:szCs w:val="20"/>
                <w:lang w:val="hy-AM"/>
              </w:rPr>
              <w:t>5001-20000</w:t>
            </w:r>
            <w:r w:rsidRPr="008E2F65">
              <w:rPr>
                <w:rFonts w:ascii="Sylfaen" w:hAnsi="Sylfaen"/>
                <w:b/>
                <w:color w:val="FF0000"/>
                <w:sz w:val="20"/>
                <w:szCs w:val="20"/>
              </w:rPr>
              <w:t xml:space="preserve">քմ </w:t>
            </w:r>
            <w:r w:rsidRPr="008E2F65">
              <w:rPr>
                <w:rFonts w:ascii="Sylfaen" w:hAnsi="Sylfaen"/>
                <w:b/>
                <w:color w:val="FF0000"/>
                <w:sz w:val="20"/>
                <w:szCs w:val="20"/>
                <w:lang w:val="hy-AM"/>
              </w:rPr>
              <w:t xml:space="preserve"> չկառուցապատված արտադրական, հասարակական և գյուղատնտեսական նշանակության </w:t>
            </w:r>
            <w:r w:rsidRPr="008E2F65">
              <w:rPr>
                <w:rFonts w:ascii="Sylfaen" w:hAnsi="Sylfaen"/>
                <w:b/>
                <w:color w:val="FF0000"/>
                <w:sz w:val="20"/>
                <w:szCs w:val="20"/>
              </w:rPr>
              <w:t>հողամասի  չափագրում</w:t>
            </w:r>
            <w:r w:rsidRPr="008E2F65">
              <w:rPr>
                <w:rFonts w:ascii="Sylfaen" w:hAnsi="Sylfaen"/>
                <w:b/>
                <w:color w:val="FF0000"/>
                <w:sz w:val="20"/>
                <w:szCs w:val="20"/>
                <w:lang w:val="hy-AM"/>
              </w:rPr>
              <w:t xml:space="preserve"> և հատակագծերի կազմում</w:t>
            </w:r>
          </w:p>
        </w:tc>
        <w:tc>
          <w:tcPr>
            <w:tcW w:w="1177" w:type="dxa"/>
            <w:tcBorders>
              <w:top w:val="nil"/>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lang w:val="hy-AM"/>
              </w:rPr>
            </w:pPr>
            <w:r w:rsidRPr="008E2F65">
              <w:rPr>
                <w:color w:val="000000"/>
                <w:sz w:val="20"/>
                <w:szCs w:val="20"/>
                <w:lang w:val="hy-AM"/>
              </w:rPr>
              <w:t>Հատ</w:t>
            </w:r>
          </w:p>
        </w:tc>
        <w:tc>
          <w:tcPr>
            <w:tcW w:w="1030" w:type="dxa"/>
            <w:tcBorders>
              <w:top w:val="nil"/>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p>
        </w:tc>
        <w:tc>
          <w:tcPr>
            <w:tcW w:w="845" w:type="dxa"/>
            <w:tcBorders>
              <w:top w:val="nil"/>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r w:rsidRPr="008E2F65">
              <w:rPr>
                <w:rFonts w:ascii="Sylfaen" w:hAnsi="Sylfaen"/>
                <w:color w:val="000000"/>
                <w:sz w:val="20"/>
                <w:szCs w:val="20"/>
                <w:lang w:val="hy-AM"/>
              </w:rPr>
              <w:t>65000</w:t>
            </w:r>
          </w:p>
        </w:tc>
        <w:tc>
          <w:tcPr>
            <w:tcW w:w="2379" w:type="dxa"/>
            <w:tcBorders>
              <w:top w:val="nil"/>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rPr>
            </w:pPr>
          </w:p>
        </w:tc>
      </w:tr>
      <w:tr w:rsidR="00640A01" w:rsidRPr="008E2F65" w:rsidTr="000F5C56">
        <w:trPr>
          <w:trHeight w:val="671"/>
        </w:trPr>
        <w:tc>
          <w:tcPr>
            <w:tcW w:w="5295" w:type="dxa"/>
            <w:tcBorders>
              <w:top w:val="single" w:sz="4" w:space="0" w:color="auto"/>
              <w:left w:val="single" w:sz="4" w:space="0" w:color="auto"/>
              <w:bottom w:val="single" w:sz="4" w:space="0" w:color="auto"/>
              <w:right w:val="single" w:sz="4" w:space="0" w:color="auto"/>
            </w:tcBorders>
            <w:vAlign w:val="center"/>
          </w:tcPr>
          <w:p w:rsidR="00640A01" w:rsidRPr="008E2F65" w:rsidRDefault="00640A01" w:rsidP="00640A01">
            <w:pPr>
              <w:jc w:val="center"/>
              <w:rPr>
                <w:rFonts w:ascii="Sylfaen" w:hAnsi="Sylfaen"/>
                <w:b/>
                <w:color w:val="000000"/>
                <w:sz w:val="20"/>
                <w:szCs w:val="20"/>
                <w:lang w:val="hy-AM"/>
              </w:rPr>
            </w:pPr>
            <w:r w:rsidRPr="008E2F65">
              <w:rPr>
                <w:rFonts w:ascii="Sylfaen" w:hAnsi="Sylfaen"/>
                <w:b/>
                <w:color w:val="000000"/>
                <w:sz w:val="20"/>
                <w:szCs w:val="20"/>
              </w:rPr>
              <w:t>4.</w:t>
            </w:r>
            <w:r w:rsidRPr="008E2F65">
              <w:rPr>
                <w:b/>
                <w:color w:val="000000"/>
                <w:sz w:val="20"/>
                <w:szCs w:val="20"/>
              </w:rPr>
              <w:t xml:space="preserve">    </w:t>
            </w:r>
            <w:r w:rsidRPr="008E2F65">
              <w:rPr>
                <w:rFonts w:ascii="Sylfaen" w:hAnsi="Sylfaen"/>
                <w:b/>
                <w:color w:val="FF0000"/>
                <w:sz w:val="20"/>
                <w:szCs w:val="20"/>
                <w:lang w:val="hy-AM"/>
              </w:rPr>
              <w:t>20 001</w:t>
            </w:r>
            <w:r>
              <w:rPr>
                <w:rFonts w:ascii="Sylfaen" w:hAnsi="Sylfaen"/>
                <w:b/>
                <w:color w:val="FF0000"/>
                <w:sz w:val="20"/>
                <w:szCs w:val="20"/>
                <w:lang w:val="hy-AM"/>
              </w:rPr>
              <w:t xml:space="preserve">-100 000 </w:t>
            </w:r>
            <w:r w:rsidRPr="008E2F65">
              <w:rPr>
                <w:rFonts w:ascii="Sylfaen" w:hAnsi="Sylfaen"/>
                <w:b/>
                <w:color w:val="FF0000"/>
                <w:sz w:val="20"/>
                <w:szCs w:val="20"/>
                <w:lang w:val="hy-AM"/>
              </w:rPr>
              <w:t>քմ</w:t>
            </w:r>
            <w:r w:rsidRPr="008E2F65">
              <w:rPr>
                <w:rFonts w:ascii="Sylfaen" w:hAnsi="Sylfaen"/>
                <w:b/>
                <w:color w:val="FF0000"/>
                <w:sz w:val="20"/>
                <w:szCs w:val="20"/>
              </w:rPr>
              <w:t xml:space="preserve"> չկառուցապատված արտադրական, հասարակական և գյուղատնտեսական նշանակության հողամասի չափագրում</w:t>
            </w:r>
            <w:r w:rsidRPr="008E2F65">
              <w:rPr>
                <w:rFonts w:ascii="Sylfaen" w:hAnsi="Sylfaen"/>
                <w:b/>
                <w:color w:val="FF0000"/>
                <w:sz w:val="20"/>
                <w:szCs w:val="20"/>
                <w:lang w:val="hy-AM"/>
              </w:rPr>
              <w:t xml:space="preserve"> և հատակագծերի կազմում</w:t>
            </w:r>
          </w:p>
        </w:tc>
        <w:tc>
          <w:tcPr>
            <w:tcW w:w="1177"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lang w:val="hy-AM"/>
              </w:rPr>
            </w:pPr>
            <w:r w:rsidRPr="008E2F65">
              <w:rPr>
                <w:color w:val="000000"/>
                <w:sz w:val="20"/>
                <w:szCs w:val="20"/>
                <w:lang w:val="hy-AM"/>
              </w:rPr>
              <w:t>հատ</w:t>
            </w:r>
          </w:p>
        </w:tc>
        <w:tc>
          <w:tcPr>
            <w:tcW w:w="1030"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p>
        </w:tc>
        <w:tc>
          <w:tcPr>
            <w:tcW w:w="845" w:type="dxa"/>
            <w:tcBorders>
              <w:top w:val="single" w:sz="4" w:space="0" w:color="auto"/>
              <w:left w:val="nil"/>
              <w:bottom w:val="single" w:sz="4" w:space="0" w:color="auto"/>
              <w:right w:val="single" w:sz="4" w:space="0" w:color="auto"/>
            </w:tcBorders>
            <w:noWrap/>
            <w:vAlign w:val="center"/>
          </w:tcPr>
          <w:p w:rsidR="00640A01" w:rsidRPr="008E2F65" w:rsidRDefault="003F0F38" w:rsidP="00640A01">
            <w:pPr>
              <w:jc w:val="center"/>
              <w:rPr>
                <w:rFonts w:ascii="Sylfaen" w:hAnsi="Sylfaen"/>
                <w:color w:val="000000"/>
                <w:sz w:val="20"/>
                <w:szCs w:val="20"/>
                <w:lang w:val="hy-AM"/>
              </w:rPr>
            </w:pPr>
            <w:r>
              <w:rPr>
                <w:rFonts w:ascii="Sylfaen" w:hAnsi="Sylfaen"/>
                <w:color w:val="000000"/>
                <w:sz w:val="20"/>
                <w:szCs w:val="20"/>
                <w:lang w:val="hy-AM"/>
              </w:rPr>
              <w:t>85000</w:t>
            </w:r>
          </w:p>
        </w:tc>
        <w:tc>
          <w:tcPr>
            <w:tcW w:w="2379"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rPr>
            </w:pPr>
          </w:p>
        </w:tc>
      </w:tr>
      <w:tr w:rsidR="00640A01" w:rsidRPr="008E2F65" w:rsidTr="000F5C56">
        <w:trPr>
          <w:trHeight w:val="671"/>
        </w:trPr>
        <w:tc>
          <w:tcPr>
            <w:tcW w:w="5295" w:type="dxa"/>
            <w:tcBorders>
              <w:top w:val="single" w:sz="4" w:space="0" w:color="auto"/>
              <w:left w:val="single" w:sz="4" w:space="0" w:color="auto"/>
              <w:bottom w:val="single" w:sz="4" w:space="0" w:color="auto"/>
              <w:right w:val="single" w:sz="4" w:space="0" w:color="auto"/>
            </w:tcBorders>
            <w:vAlign w:val="center"/>
          </w:tcPr>
          <w:p w:rsidR="00640A01" w:rsidRPr="008E2F65" w:rsidRDefault="00640A01" w:rsidP="00640A01">
            <w:pPr>
              <w:jc w:val="center"/>
              <w:rPr>
                <w:rFonts w:ascii="Sylfaen" w:hAnsi="Sylfaen"/>
                <w:b/>
                <w:color w:val="000000"/>
                <w:sz w:val="20"/>
                <w:szCs w:val="20"/>
              </w:rPr>
            </w:pPr>
            <w:r>
              <w:rPr>
                <w:rFonts w:ascii="Sylfaen" w:hAnsi="Sylfaen"/>
                <w:b/>
                <w:color w:val="000000"/>
                <w:sz w:val="20"/>
                <w:szCs w:val="20"/>
              </w:rPr>
              <w:t>5</w:t>
            </w:r>
            <w:r w:rsidRPr="008E2F65">
              <w:rPr>
                <w:rFonts w:ascii="Sylfaen" w:hAnsi="Sylfaen"/>
                <w:b/>
                <w:color w:val="000000"/>
                <w:sz w:val="20"/>
                <w:szCs w:val="20"/>
              </w:rPr>
              <w:t>.</w:t>
            </w:r>
            <w:r w:rsidRPr="008E2F65">
              <w:rPr>
                <w:b/>
                <w:color w:val="000000"/>
                <w:sz w:val="20"/>
                <w:szCs w:val="20"/>
              </w:rPr>
              <w:t xml:space="preserve">    </w:t>
            </w:r>
            <w:r>
              <w:rPr>
                <w:rFonts w:ascii="Sylfaen" w:hAnsi="Sylfaen"/>
                <w:b/>
                <w:color w:val="FF0000"/>
                <w:sz w:val="20"/>
                <w:szCs w:val="20"/>
                <w:lang w:val="hy-AM"/>
              </w:rPr>
              <w:t>100</w:t>
            </w:r>
            <w:r w:rsidRPr="008E2F65">
              <w:rPr>
                <w:rFonts w:ascii="Sylfaen" w:hAnsi="Sylfaen"/>
                <w:b/>
                <w:color w:val="FF0000"/>
                <w:sz w:val="20"/>
                <w:szCs w:val="20"/>
                <w:lang w:val="hy-AM"/>
              </w:rPr>
              <w:t xml:space="preserve"> 001</w:t>
            </w:r>
            <w:r>
              <w:rPr>
                <w:rFonts w:ascii="Sylfaen" w:hAnsi="Sylfaen"/>
                <w:b/>
                <w:color w:val="FF0000"/>
                <w:sz w:val="20"/>
                <w:szCs w:val="20"/>
                <w:lang w:val="hy-AM"/>
              </w:rPr>
              <w:t xml:space="preserve">-300 000 </w:t>
            </w:r>
            <w:r w:rsidRPr="008E2F65">
              <w:rPr>
                <w:rFonts w:ascii="Sylfaen" w:hAnsi="Sylfaen"/>
                <w:b/>
                <w:color w:val="FF0000"/>
                <w:sz w:val="20"/>
                <w:szCs w:val="20"/>
                <w:lang w:val="hy-AM"/>
              </w:rPr>
              <w:t>քմ</w:t>
            </w:r>
            <w:r w:rsidRPr="008E2F65">
              <w:rPr>
                <w:rFonts w:ascii="Sylfaen" w:hAnsi="Sylfaen"/>
                <w:b/>
                <w:color w:val="FF0000"/>
                <w:sz w:val="20"/>
                <w:szCs w:val="20"/>
              </w:rPr>
              <w:t xml:space="preserve"> չկառուցապատված արտադրական, հասարակական և գյուղատնտեսական նշանակության հողամասի չափագրում</w:t>
            </w:r>
            <w:r w:rsidRPr="008E2F65">
              <w:rPr>
                <w:rFonts w:ascii="Sylfaen" w:hAnsi="Sylfaen"/>
                <w:b/>
                <w:color w:val="FF0000"/>
                <w:sz w:val="20"/>
                <w:szCs w:val="20"/>
                <w:lang w:val="hy-AM"/>
              </w:rPr>
              <w:t xml:space="preserve"> և հատակագծերի կազմում</w:t>
            </w:r>
          </w:p>
        </w:tc>
        <w:tc>
          <w:tcPr>
            <w:tcW w:w="1177"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lang w:val="hy-AM"/>
              </w:rPr>
            </w:pPr>
            <w:r>
              <w:rPr>
                <w:color w:val="000000"/>
                <w:sz w:val="20"/>
                <w:szCs w:val="20"/>
                <w:lang w:val="hy-AM"/>
              </w:rPr>
              <w:t>հատ</w:t>
            </w:r>
          </w:p>
        </w:tc>
        <w:tc>
          <w:tcPr>
            <w:tcW w:w="1030"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p>
        </w:tc>
        <w:tc>
          <w:tcPr>
            <w:tcW w:w="845" w:type="dxa"/>
            <w:tcBorders>
              <w:top w:val="single" w:sz="4" w:space="0" w:color="auto"/>
              <w:left w:val="nil"/>
              <w:bottom w:val="single" w:sz="4" w:space="0" w:color="auto"/>
              <w:right w:val="single" w:sz="4" w:space="0" w:color="auto"/>
            </w:tcBorders>
            <w:noWrap/>
            <w:vAlign w:val="center"/>
          </w:tcPr>
          <w:p w:rsidR="00640A01" w:rsidRPr="008E2F65" w:rsidRDefault="003F0F38" w:rsidP="00640A01">
            <w:pPr>
              <w:jc w:val="center"/>
              <w:rPr>
                <w:rFonts w:ascii="Sylfaen" w:hAnsi="Sylfaen"/>
                <w:color w:val="000000"/>
                <w:sz w:val="20"/>
                <w:szCs w:val="20"/>
                <w:lang w:val="hy-AM"/>
              </w:rPr>
            </w:pPr>
            <w:r>
              <w:rPr>
                <w:rFonts w:ascii="Sylfaen" w:hAnsi="Sylfaen"/>
                <w:color w:val="000000"/>
                <w:sz w:val="20"/>
                <w:szCs w:val="20"/>
                <w:lang w:val="hy-AM"/>
              </w:rPr>
              <w:t>155000</w:t>
            </w:r>
          </w:p>
        </w:tc>
        <w:tc>
          <w:tcPr>
            <w:tcW w:w="2379"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rPr>
            </w:pPr>
          </w:p>
        </w:tc>
      </w:tr>
      <w:tr w:rsidR="00640A01" w:rsidRPr="008E2F65" w:rsidTr="000F5C56">
        <w:trPr>
          <w:trHeight w:val="671"/>
        </w:trPr>
        <w:tc>
          <w:tcPr>
            <w:tcW w:w="5295" w:type="dxa"/>
            <w:tcBorders>
              <w:top w:val="single" w:sz="4" w:space="0" w:color="auto"/>
              <w:left w:val="single" w:sz="4" w:space="0" w:color="auto"/>
              <w:bottom w:val="single" w:sz="4" w:space="0" w:color="auto"/>
              <w:right w:val="single" w:sz="4" w:space="0" w:color="auto"/>
            </w:tcBorders>
            <w:vAlign w:val="center"/>
          </w:tcPr>
          <w:p w:rsidR="00640A01" w:rsidRPr="008E2F65" w:rsidRDefault="00640A01" w:rsidP="00640A01">
            <w:pPr>
              <w:jc w:val="center"/>
              <w:rPr>
                <w:rFonts w:ascii="Sylfaen" w:hAnsi="Sylfaen"/>
                <w:b/>
                <w:color w:val="000000"/>
                <w:sz w:val="20"/>
                <w:szCs w:val="20"/>
              </w:rPr>
            </w:pPr>
            <w:r>
              <w:rPr>
                <w:rFonts w:ascii="Sylfaen" w:hAnsi="Sylfaen"/>
                <w:b/>
                <w:color w:val="000000"/>
                <w:sz w:val="20"/>
                <w:szCs w:val="20"/>
              </w:rPr>
              <w:t>6</w:t>
            </w:r>
            <w:r w:rsidRPr="008E2F65">
              <w:rPr>
                <w:rFonts w:ascii="Sylfaen" w:hAnsi="Sylfaen"/>
                <w:b/>
                <w:color w:val="000000"/>
                <w:sz w:val="20"/>
                <w:szCs w:val="20"/>
              </w:rPr>
              <w:t>.</w:t>
            </w:r>
            <w:r w:rsidRPr="008E2F65">
              <w:rPr>
                <w:b/>
                <w:color w:val="000000"/>
                <w:sz w:val="20"/>
                <w:szCs w:val="20"/>
              </w:rPr>
              <w:t xml:space="preserve">    </w:t>
            </w:r>
            <w:r>
              <w:rPr>
                <w:rFonts w:ascii="Sylfaen" w:hAnsi="Sylfaen"/>
                <w:b/>
                <w:color w:val="FF0000"/>
                <w:sz w:val="20"/>
                <w:szCs w:val="20"/>
                <w:lang w:val="hy-AM"/>
              </w:rPr>
              <w:t>300</w:t>
            </w:r>
            <w:r w:rsidRPr="008E2F65">
              <w:rPr>
                <w:rFonts w:ascii="Sylfaen" w:hAnsi="Sylfaen"/>
                <w:b/>
                <w:color w:val="FF0000"/>
                <w:sz w:val="20"/>
                <w:szCs w:val="20"/>
                <w:lang w:val="hy-AM"/>
              </w:rPr>
              <w:t xml:space="preserve"> 001</w:t>
            </w:r>
            <w:r>
              <w:rPr>
                <w:rFonts w:ascii="Sylfaen" w:hAnsi="Sylfaen"/>
                <w:b/>
                <w:color w:val="FF0000"/>
                <w:sz w:val="20"/>
                <w:szCs w:val="20"/>
                <w:lang w:val="hy-AM"/>
              </w:rPr>
              <w:t xml:space="preserve">-600 000 </w:t>
            </w:r>
            <w:r w:rsidRPr="008E2F65">
              <w:rPr>
                <w:rFonts w:ascii="Sylfaen" w:hAnsi="Sylfaen"/>
                <w:b/>
                <w:color w:val="FF0000"/>
                <w:sz w:val="20"/>
                <w:szCs w:val="20"/>
                <w:lang w:val="hy-AM"/>
              </w:rPr>
              <w:t>քմ</w:t>
            </w:r>
            <w:r w:rsidRPr="008E2F65">
              <w:rPr>
                <w:rFonts w:ascii="Sylfaen" w:hAnsi="Sylfaen"/>
                <w:b/>
                <w:color w:val="FF0000"/>
                <w:sz w:val="20"/>
                <w:szCs w:val="20"/>
              </w:rPr>
              <w:t xml:space="preserve"> չկառուցապատված արտադրական, հասարակական և գյուղատնտեսական նշանակության հողամասի չափագրում</w:t>
            </w:r>
            <w:r w:rsidRPr="008E2F65">
              <w:rPr>
                <w:rFonts w:ascii="Sylfaen" w:hAnsi="Sylfaen"/>
                <w:b/>
                <w:color w:val="FF0000"/>
                <w:sz w:val="20"/>
                <w:szCs w:val="20"/>
                <w:lang w:val="hy-AM"/>
              </w:rPr>
              <w:t xml:space="preserve"> և հատակագծերի կազմում</w:t>
            </w:r>
          </w:p>
        </w:tc>
        <w:tc>
          <w:tcPr>
            <w:tcW w:w="1177"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lang w:val="hy-AM"/>
              </w:rPr>
            </w:pPr>
            <w:r>
              <w:rPr>
                <w:color w:val="000000"/>
                <w:sz w:val="20"/>
                <w:szCs w:val="20"/>
                <w:lang w:val="hy-AM"/>
              </w:rPr>
              <w:t>հատ</w:t>
            </w:r>
          </w:p>
        </w:tc>
        <w:tc>
          <w:tcPr>
            <w:tcW w:w="1030"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rFonts w:ascii="Sylfaen" w:hAnsi="Sylfaen"/>
                <w:color w:val="000000"/>
                <w:sz w:val="20"/>
                <w:szCs w:val="20"/>
                <w:lang w:val="hy-AM"/>
              </w:rPr>
            </w:pPr>
          </w:p>
        </w:tc>
        <w:tc>
          <w:tcPr>
            <w:tcW w:w="845" w:type="dxa"/>
            <w:tcBorders>
              <w:top w:val="single" w:sz="4" w:space="0" w:color="auto"/>
              <w:left w:val="nil"/>
              <w:bottom w:val="single" w:sz="4" w:space="0" w:color="auto"/>
              <w:right w:val="single" w:sz="4" w:space="0" w:color="auto"/>
            </w:tcBorders>
            <w:noWrap/>
            <w:vAlign w:val="center"/>
          </w:tcPr>
          <w:p w:rsidR="00640A01" w:rsidRPr="008E2F65" w:rsidRDefault="003F0F38" w:rsidP="00640A01">
            <w:pPr>
              <w:jc w:val="center"/>
              <w:rPr>
                <w:rFonts w:ascii="Sylfaen" w:hAnsi="Sylfaen"/>
                <w:color w:val="000000"/>
                <w:sz w:val="20"/>
                <w:szCs w:val="20"/>
                <w:lang w:val="hy-AM"/>
              </w:rPr>
            </w:pPr>
            <w:r>
              <w:rPr>
                <w:rFonts w:ascii="Sylfaen" w:hAnsi="Sylfaen"/>
                <w:color w:val="000000"/>
                <w:sz w:val="20"/>
                <w:szCs w:val="20"/>
                <w:lang w:val="hy-AM"/>
              </w:rPr>
              <w:t>225000</w:t>
            </w:r>
          </w:p>
        </w:tc>
        <w:tc>
          <w:tcPr>
            <w:tcW w:w="2379" w:type="dxa"/>
            <w:tcBorders>
              <w:top w:val="single" w:sz="4" w:space="0" w:color="auto"/>
              <w:left w:val="nil"/>
              <w:bottom w:val="single" w:sz="4" w:space="0" w:color="auto"/>
              <w:right w:val="single" w:sz="4" w:space="0" w:color="auto"/>
            </w:tcBorders>
            <w:noWrap/>
            <w:vAlign w:val="center"/>
          </w:tcPr>
          <w:p w:rsidR="00640A01" w:rsidRPr="008E2F65" w:rsidRDefault="00640A01" w:rsidP="00640A01">
            <w:pPr>
              <w:jc w:val="center"/>
              <w:rPr>
                <w:color w:val="000000"/>
                <w:sz w:val="20"/>
                <w:szCs w:val="20"/>
              </w:rPr>
            </w:pPr>
          </w:p>
        </w:tc>
      </w:tr>
      <w:tr w:rsidR="00640A01" w:rsidRPr="008E2F65" w:rsidTr="000F5C56">
        <w:trPr>
          <w:trHeight w:val="113"/>
        </w:trPr>
        <w:tc>
          <w:tcPr>
            <w:tcW w:w="5295" w:type="dxa"/>
            <w:tcBorders>
              <w:top w:val="nil"/>
              <w:left w:val="single" w:sz="4" w:space="0" w:color="auto"/>
              <w:bottom w:val="single" w:sz="4" w:space="0" w:color="auto"/>
              <w:right w:val="single" w:sz="4" w:space="0" w:color="auto"/>
            </w:tcBorders>
            <w:noWrap/>
            <w:vAlign w:val="bottom"/>
            <w:hideMark/>
          </w:tcPr>
          <w:p w:rsidR="00640A01" w:rsidRPr="008E2F65" w:rsidRDefault="00640A01" w:rsidP="00640A01">
            <w:pPr>
              <w:rPr>
                <w:b/>
                <w:bCs/>
                <w:color w:val="000000"/>
                <w:sz w:val="20"/>
                <w:szCs w:val="20"/>
                <w:lang w:val="ru-RU"/>
              </w:rPr>
            </w:pPr>
            <w:r w:rsidRPr="008E2F65">
              <w:rPr>
                <w:rFonts w:ascii="Sylfaen" w:hAnsi="Sylfaen" w:cs="Sylfaen"/>
                <w:b/>
                <w:bCs/>
                <w:color w:val="000000"/>
                <w:sz w:val="20"/>
                <w:szCs w:val="20"/>
                <w:lang w:val="ru-RU"/>
              </w:rPr>
              <w:t>ընդամենը</w:t>
            </w:r>
          </w:p>
        </w:tc>
        <w:tc>
          <w:tcPr>
            <w:tcW w:w="1177" w:type="dxa"/>
            <w:tcBorders>
              <w:top w:val="single" w:sz="4" w:space="0" w:color="auto"/>
              <w:left w:val="nil"/>
              <w:bottom w:val="single" w:sz="4" w:space="0" w:color="auto"/>
              <w:right w:val="single" w:sz="4" w:space="0" w:color="auto"/>
            </w:tcBorders>
            <w:vAlign w:val="bottom"/>
            <w:hideMark/>
          </w:tcPr>
          <w:p w:rsidR="00640A01" w:rsidRPr="008E2F65" w:rsidRDefault="00640A01" w:rsidP="00640A01">
            <w:pPr>
              <w:jc w:val="center"/>
              <w:rPr>
                <w:color w:val="000000"/>
                <w:sz w:val="20"/>
                <w:szCs w:val="20"/>
                <w:lang w:val="ru-RU"/>
              </w:rPr>
            </w:pPr>
          </w:p>
        </w:tc>
        <w:tc>
          <w:tcPr>
            <w:tcW w:w="1030" w:type="dxa"/>
            <w:tcBorders>
              <w:top w:val="single" w:sz="4" w:space="0" w:color="auto"/>
              <w:left w:val="single" w:sz="4" w:space="0" w:color="auto"/>
              <w:bottom w:val="single" w:sz="4" w:space="0" w:color="auto"/>
              <w:right w:val="single" w:sz="4" w:space="0" w:color="auto"/>
            </w:tcBorders>
            <w:vAlign w:val="bottom"/>
          </w:tcPr>
          <w:p w:rsidR="00640A01" w:rsidRPr="008E2F65" w:rsidRDefault="00640A01" w:rsidP="00640A01">
            <w:pPr>
              <w:jc w:val="center"/>
              <w:rPr>
                <w:rFonts w:ascii="Sylfaen" w:hAnsi="Sylfaen"/>
                <w:color w:val="000000"/>
                <w:sz w:val="20"/>
                <w:szCs w:val="20"/>
                <w:lang w:val="hy-AM"/>
              </w:rPr>
            </w:pPr>
          </w:p>
        </w:tc>
        <w:tc>
          <w:tcPr>
            <w:tcW w:w="845" w:type="dxa"/>
            <w:tcBorders>
              <w:top w:val="single" w:sz="4" w:space="0" w:color="auto"/>
              <w:left w:val="single" w:sz="4" w:space="0" w:color="auto"/>
              <w:bottom w:val="single" w:sz="4" w:space="0" w:color="auto"/>
              <w:right w:val="single" w:sz="4" w:space="0" w:color="auto"/>
            </w:tcBorders>
            <w:vAlign w:val="bottom"/>
            <w:hideMark/>
          </w:tcPr>
          <w:p w:rsidR="00640A01" w:rsidRPr="008E2F65" w:rsidRDefault="00640A01" w:rsidP="00640A01">
            <w:pPr>
              <w:jc w:val="center"/>
              <w:rPr>
                <w:color w:val="000000"/>
                <w:sz w:val="20"/>
                <w:szCs w:val="20"/>
                <w:lang w:val="ru-RU"/>
              </w:rPr>
            </w:pPr>
          </w:p>
        </w:tc>
        <w:tc>
          <w:tcPr>
            <w:tcW w:w="2379" w:type="dxa"/>
            <w:tcBorders>
              <w:top w:val="single" w:sz="4" w:space="0" w:color="auto"/>
              <w:left w:val="single" w:sz="4" w:space="0" w:color="auto"/>
              <w:bottom w:val="single" w:sz="4" w:space="0" w:color="auto"/>
              <w:right w:val="single" w:sz="4" w:space="0" w:color="000000"/>
            </w:tcBorders>
            <w:vAlign w:val="bottom"/>
          </w:tcPr>
          <w:p w:rsidR="00640A01" w:rsidRPr="008E2F65" w:rsidRDefault="0017143A" w:rsidP="00640A01">
            <w:pPr>
              <w:ind w:left="111"/>
              <w:jc w:val="center"/>
              <w:rPr>
                <w:color w:val="000000"/>
                <w:sz w:val="20"/>
                <w:szCs w:val="20"/>
                <w:lang w:val="hy-AM"/>
              </w:rPr>
            </w:pPr>
            <w:r>
              <w:rPr>
                <w:color w:val="000000"/>
                <w:sz w:val="20"/>
                <w:szCs w:val="20"/>
                <w:lang w:val="ru-RU"/>
              </w:rPr>
              <w:t>6 000</w:t>
            </w:r>
            <w:r w:rsidR="00765649">
              <w:rPr>
                <w:color w:val="000000"/>
                <w:sz w:val="20"/>
                <w:szCs w:val="20"/>
                <w:lang w:val="hy-AM"/>
              </w:rPr>
              <w:t xml:space="preserve"> 000</w:t>
            </w:r>
          </w:p>
        </w:tc>
      </w:tr>
    </w:tbl>
    <w:p w:rsidR="009F7631" w:rsidRDefault="009F7631" w:rsidP="009F7631">
      <w:pPr>
        <w:jc w:val="both"/>
        <w:rPr>
          <w:rFonts w:ascii="GHEA Grapalat" w:hAnsi="GHEA Grapalat"/>
          <w:sz w:val="20"/>
          <w:lang w:val="hy-AM"/>
        </w:rPr>
      </w:pPr>
    </w:p>
    <w:p w:rsidR="009223D3" w:rsidRDefault="009223D3" w:rsidP="00765649">
      <w:pPr>
        <w:ind w:right="523"/>
        <w:rPr>
          <w:rFonts w:ascii="GHEA Grapalat" w:hAnsi="GHEA Grapalat"/>
          <w:b/>
          <w:sz w:val="20"/>
          <w:lang w:val="hy-AM"/>
        </w:rPr>
      </w:pPr>
    </w:p>
    <w:p w:rsidR="009223D3" w:rsidRDefault="009223D3" w:rsidP="006F4E89">
      <w:pPr>
        <w:ind w:right="523" w:firstLine="360"/>
        <w:jc w:val="center"/>
        <w:rPr>
          <w:rFonts w:ascii="GHEA Grapalat" w:hAnsi="GHEA Grapalat"/>
          <w:b/>
          <w:sz w:val="20"/>
          <w:lang w:val="hy-AM"/>
        </w:rPr>
      </w:pPr>
    </w:p>
    <w:p w:rsidR="0059149A" w:rsidRPr="009F01CE" w:rsidRDefault="006F4E89" w:rsidP="009F01CE">
      <w:pPr>
        <w:ind w:right="523" w:firstLine="360"/>
        <w:jc w:val="center"/>
        <w:rPr>
          <w:rFonts w:ascii="GHEA Grapalat" w:hAnsi="GHEA Grapalat"/>
          <w:b/>
          <w:sz w:val="20"/>
          <w:szCs w:val="20"/>
          <w:lang w:val="es-ES"/>
        </w:rPr>
      </w:pPr>
      <w:r w:rsidRPr="00E35FAB">
        <w:rPr>
          <w:rFonts w:ascii="GHEA Grapalat" w:hAnsi="GHEA Grapalat"/>
          <w:b/>
          <w:sz w:val="20"/>
          <w:szCs w:val="20"/>
          <w:lang w:val="hy-AM"/>
        </w:rPr>
        <w:t>Ծ</w:t>
      </w:r>
      <w:r w:rsidRPr="00E35FAB">
        <w:rPr>
          <w:rFonts w:ascii="GHEA Grapalat" w:hAnsi="GHEA Grapalat"/>
          <w:b/>
          <w:sz w:val="20"/>
          <w:szCs w:val="20"/>
          <w:lang w:val="es-ES"/>
        </w:rPr>
        <w:t>ԱՌԱՅՈՒԹՅՈՒՆՆԵՐԻ ՏԵԽՆԻԿԱԿԱՆ ԲՆՈՒԹԱԳԻՐ</w:t>
      </w:r>
    </w:p>
    <w:p w:rsidR="006F4E89" w:rsidRPr="00E35FAB" w:rsidRDefault="006F4E89" w:rsidP="006F4E89">
      <w:pPr>
        <w:jc w:val="center"/>
        <w:rPr>
          <w:rFonts w:ascii="GHEA Grapalat" w:hAnsi="GHEA Grapalat" w:cs="Sylfaen"/>
          <w:b/>
          <w:sz w:val="20"/>
          <w:szCs w:val="20"/>
          <w:lang w:val="hy-AM" w:eastAsia="ru-RU"/>
        </w:rPr>
      </w:pPr>
      <w:r w:rsidRPr="00E35FAB">
        <w:rPr>
          <w:rFonts w:ascii="GHEA Grapalat" w:hAnsi="GHEA Grapalat" w:cs="Sylfaen"/>
          <w:b/>
          <w:sz w:val="20"/>
          <w:szCs w:val="20"/>
          <w:lang w:val="hy-AM" w:eastAsia="ru-RU"/>
        </w:rPr>
        <w:t>ՀՈՂԱՄԱՍԵՐԻ ՉԱՓԱԳՐՄԱՆ ԵՎ ՀԱՏԱԿԱԳԾԵՐԻ ԿԱԶՄՄԱՆ</w:t>
      </w:r>
    </w:p>
    <w:p w:rsidR="006F4E89" w:rsidRPr="00E35FAB" w:rsidRDefault="006F4E89" w:rsidP="006F4E89">
      <w:pPr>
        <w:jc w:val="center"/>
        <w:rPr>
          <w:rFonts w:ascii="GHEA Grapalat" w:hAnsi="GHEA Grapalat"/>
          <w:b/>
          <w:sz w:val="20"/>
          <w:szCs w:val="20"/>
          <w:lang w:val="hy-AM" w:eastAsia="ru-RU"/>
        </w:rPr>
      </w:pPr>
      <w:r w:rsidRPr="00E35FAB">
        <w:rPr>
          <w:rFonts w:ascii="GHEA Grapalat" w:hAnsi="GHEA Grapalat" w:cs="Sylfaen"/>
          <w:b/>
          <w:sz w:val="20"/>
          <w:szCs w:val="20"/>
          <w:lang w:val="hy-AM" w:eastAsia="ru-RU"/>
        </w:rPr>
        <w:t>ԾԱՌԱՅՈՒԹՅՈՒՆՆԵՐԻ ՏԵԽՆԻԿԱԿԱՆ ԲՆՈՒԹԱԳԻՐ</w:t>
      </w:r>
    </w:p>
    <w:p w:rsidR="006F4E89" w:rsidRPr="00E35FAB" w:rsidRDefault="006F4E89" w:rsidP="006F4E89">
      <w:pPr>
        <w:jc w:val="center"/>
        <w:rPr>
          <w:rFonts w:ascii="GHEA Grapalat" w:hAnsi="GHEA Grapalat"/>
          <w:b/>
          <w:sz w:val="20"/>
          <w:szCs w:val="20"/>
          <w:lang w:val="es-ES" w:eastAsia="ru-RU"/>
        </w:rPr>
      </w:pPr>
    </w:p>
    <w:p w:rsidR="006F4E89" w:rsidRPr="00E35FAB" w:rsidRDefault="006F4E89" w:rsidP="006F4E89">
      <w:pPr>
        <w:jc w:val="center"/>
        <w:rPr>
          <w:rFonts w:ascii="GHEA Grapalat" w:hAnsi="GHEA Grapalat"/>
          <w:b/>
          <w:sz w:val="20"/>
          <w:szCs w:val="20"/>
          <w:lang w:val="es-ES" w:eastAsia="ru-RU"/>
        </w:rPr>
      </w:pP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ab/>
      </w:r>
      <w:r w:rsidR="009223D3" w:rsidRPr="00E35FAB">
        <w:rPr>
          <w:rFonts w:ascii="GHEA Grapalat" w:hAnsi="GHEA Grapalat"/>
          <w:sz w:val="20"/>
          <w:szCs w:val="20"/>
          <w:lang w:val="hy-AM" w:eastAsia="ru-RU" w:bidi="he-IL"/>
        </w:rPr>
        <w:t xml:space="preserve">ՀՀ Կոտայքի մարզի Ակունքի համայնքապետարանի </w:t>
      </w:r>
      <w:r w:rsidRPr="00E35FAB">
        <w:rPr>
          <w:rFonts w:ascii="GHEA Grapalat" w:hAnsi="GHEA Grapalat"/>
          <w:sz w:val="20"/>
          <w:szCs w:val="20"/>
          <w:lang w:val="af-ZA" w:eastAsia="ru-RU" w:bidi="he-IL"/>
        </w:rPr>
        <w:t xml:space="preserve">պատվերով Կատարողի կողմից պետք է կազմվեն և տրամադրվեն  հողամասերի հատակագծեր, որոնք պետք է համապատասխանեն ՀՀ կադաստրի կոմիտեի ղեկավարի 08.04.2021թ. թիվ 75-Ն հրամանով սահմանված հողամասի հատակագծին ներկայացվող ներքոհիշյալ պարտադիր պահանջներին և սահմանված կարգին: Հողամասերը տեղակայված են </w:t>
      </w:r>
      <w:r w:rsidR="009223D3" w:rsidRPr="00E35FAB">
        <w:rPr>
          <w:rFonts w:ascii="GHEA Grapalat" w:hAnsi="GHEA Grapalat"/>
          <w:sz w:val="20"/>
          <w:szCs w:val="20"/>
          <w:lang w:val="hy-AM" w:eastAsia="ru-RU" w:bidi="he-IL"/>
        </w:rPr>
        <w:t xml:space="preserve">համայնքի </w:t>
      </w:r>
      <w:r w:rsidRPr="00E35FAB">
        <w:rPr>
          <w:rFonts w:ascii="GHEA Grapalat" w:hAnsi="GHEA Grapalat"/>
          <w:sz w:val="20"/>
          <w:szCs w:val="20"/>
          <w:lang w:val="af-ZA" w:eastAsia="ru-RU" w:bidi="he-IL"/>
        </w:rPr>
        <w:t xml:space="preserve">տարածքում։ Յուրաքանչյուր անգամ պատվեր տալուց պատվիրատուի կողմից հստակ կնշվի չափագրման ենթակա հողամասի գտնվելու վայրը։ </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 xml:space="preserve">        Պատվիրատուի կողմից նույն օրում հնարավոր մեկից ավելի պատվերի դեպքում հաշվարկվում է ստորև նշված ժամկետները։</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ab/>
        <w:t xml:space="preserve">Հատակագծեր կազմողը պատվերը ստանալուց հետո հողամասերի չափագրումը, հատակագծի կազմումը և տրամադրումը պետք է իրականացնի մինչև </w:t>
      </w:r>
      <w:r w:rsidR="008E051E">
        <w:rPr>
          <w:rFonts w:ascii="GHEA Grapalat" w:hAnsi="GHEA Grapalat"/>
          <w:sz w:val="20"/>
          <w:szCs w:val="20"/>
          <w:lang w:val="hy-AM" w:eastAsia="ru-RU" w:bidi="he-IL"/>
        </w:rPr>
        <w:t>5</w:t>
      </w:r>
      <w:r w:rsidRPr="00E35FAB">
        <w:rPr>
          <w:rFonts w:ascii="GHEA Grapalat" w:hAnsi="GHEA Grapalat"/>
          <w:sz w:val="20"/>
          <w:szCs w:val="20"/>
          <w:lang w:val="af-ZA" w:eastAsia="ru-RU" w:bidi="he-IL"/>
        </w:rPr>
        <w:t xml:space="preserve"> օրյա ժամկետում։ Նշված ժամկետներում ծառայության արդյունքները չներկայացնելու դեպքում պետք է տրամադրվի գրավոր պարզաբանում: </w:t>
      </w:r>
      <w:r w:rsidR="00E35FAB" w:rsidRPr="00E35FAB">
        <w:rPr>
          <w:rFonts w:ascii="GHEA Grapalat" w:hAnsi="GHEA Grapalat"/>
          <w:sz w:val="20"/>
          <w:szCs w:val="20"/>
          <w:lang w:val="hy-AM" w:eastAsia="ru-RU" w:bidi="he-IL"/>
        </w:rPr>
        <w:t xml:space="preserve">Համայնքի </w:t>
      </w:r>
      <w:r w:rsidRPr="00E35FAB">
        <w:rPr>
          <w:rFonts w:ascii="GHEA Grapalat" w:hAnsi="GHEA Grapalat"/>
          <w:sz w:val="20"/>
          <w:szCs w:val="20"/>
          <w:lang w:val="af-ZA" w:eastAsia="ru-RU" w:bidi="he-IL"/>
        </w:rPr>
        <w:t xml:space="preserve">կողմից ներկայացված պարզաբանումը ոչ հիմնավոր գնահատվելու դեպքում՝ ուշացված ժամկետների մասով կիրառվում են պայմանագրով նախատեսված պատասխանատվության միջոցները։ </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ab/>
        <w:t>Հատակագծեր կազմողը պարտավոր է մինչև հողամասի պետական գրանցումը՝ հատակագծերում անվճար կատարել անհրաժեշտ ուղղումներ և փոփոխություններ՝ առաջադրանքը ստանալուց հետո վերը նշված ժամկետներում (ըստ հողամասի տեղակայման վայրի)։</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ab/>
        <w:t xml:space="preserve">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 </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ՀՈՂԱՄԱՍԻ ՀԱՏԱԿԱԳԾԻ ՁԵՎԸ ԵՎ ՀԱՏԱԿԱԳԾԻՆ ՆԵՐԿԱՅԱՑՎՈՂ ՊԱՀԱՆՋՆԵՐԸ</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10. Հողամասի հատակագիծը կազմվում է համապատասխան իրավական ակտերով փոխանցված, հատկացված կամ իրավունքների պետական գրանցում ստացած հողամասի չափերով՝ նշելով և համարակալելով բոլոր շրջադարձային (բեկման) կետերը, կոորդինատները, դրանց միջև եղած երկարությունները՝ հորիզոնական պրոյեկցիաներով: ՀՀ օրենսդրությամբ սահմանված կարգով հատկացված hողամասի սահմանները հատակագծում ամբողջությամբ պատկերվում է չընդհատվող գծերով:</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 ՀՀ օրենսդրությամբ սահմանված կարգով հատկացված հողամասին կից ինքնակամ զբաղեցված հողամասի առկայության դեպքում անհրաժեշտ է ընդհանուր սահմանագիծը գծել ընդհատված գծերով։ Հողամասի հատակագծային հատվածում գծվում է միայն ՀՀ օրենսդրությամբ սահմանված կարգով հատկացված հողամասը:</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11. Ենթակառուցվածքների օբյեկտները (գազամատակարարման, ջրամատակարարման, կոյուղատար և այլ նշանակության խողովակաշարերի ստորգետնյա, վերգետնյա և օդային ուղիներ, էլեկտրամատակարարման, կապի մալուխային գծեր, ավտոմոբիլային և երկաթուղային ճանապարհներ ու այլ ենթակառուցվածքների հաղորդակցության գծեր, դրանց հենասյուներ, հորեր, կից այլ շինություններ), դրանց կառուցման և սպասարկման համար հատկացված հողամասերը շրջադարձային (բեկման) կետերի կոորդինատներով արտացոլվում են հողամասի հատակագծում, իսկ դրանց կազմում գտնվող շինությունները` շինությունների հատակագծում:</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12. Հողամասի հանութագրման ընթացքում արտաքին սահմաններով չափագրվում են նաև հողամասում գտնվող բոլոր շինությունները, որոնք համարակալվում և ըստ տեղադրության արտացոլվում են հողամասի հատակագծում։</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13. Հողամասի հատակագծում բոլոր շինությունների արտաքին սահմանները գծագրվում են չընդհատվող գծերով:</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14. Ինքնակամ կառուցված կամ այլ անձին պատկանող շինությունները նշագծվում (շտրիխապատվում) են տարբեր պայմանական նշաններով, որոնց վերաբերյալ բացատրությունը բերվում է հատակագծի «Լրացուցիչ նշումներ» հատվածում:</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15. Հողամասի հատակագծում օգտագործված այլ պայմանական նշանների վերաբերյալ բացատրությունը բերվում է հատակագծի «Լրացուցիչ նշումներ» հատվածում:</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16. Չափագրվում են քարե և/կամ բետոնե պարիսպների երկարությունը, լայնությունը և բարձրությունը: Այդ պարիսպները հողամասի հատակագծում նշվում են պարիսպի հաստությամբ չընդհատվող գծերով։</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17. Եթե հողամասում կան տարածքներ, որոնք պատվիրատուին տրամադրվում են այլ իրավունքներով, ապա հատակագծի վրա այդ տարածքը նշագծվում (շտրիխապատվում) է և հատակագծի «Լրացուցիչ նշումներ» բաժնում կատարվում է համապատասխան նշում` դրա մակերեսի, այլ իրավունքով տրամադրման վերաբերյալ:</w:t>
      </w:r>
    </w:p>
    <w:p w:rsidR="006F4E89" w:rsidRPr="00E35FAB" w:rsidRDefault="008E051E" w:rsidP="006F4E89">
      <w:pPr>
        <w:tabs>
          <w:tab w:val="left" w:pos="0"/>
          <w:tab w:val="left" w:pos="540"/>
        </w:tabs>
        <w:jc w:val="both"/>
        <w:rPr>
          <w:rFonts w:ascii="GHEA Grapalat" w:hAnsi="GHEA Grapalat"/>
          <w:sz w:val="20"/>
          <w:szCs w:val="20"/>
          <w:lang w:val="af-ZA" w:eastAsia="ru-RU" w:bidi="he-IL"/>
        </w:rPr>
      </w:pPr>
      <w:r>
        <w:rPr>
          <w:rFonts w:ascii="GHEA Grapalat" w:hAnsi="GHEA Grapalat"/>
          <w:sz w:val="20"/>
          <w:szCs w:val="20"/>
          <w:lang w:val="af-ZA" w:eastAsia="ru-RU" w:bidi="he-IL"/>
        </w:rPr>
        <w:t>18</w:t>
      </w:r>
      <w:r w:rsidR="006F4E89" w:rsidRPr="00E35FAB">
        <w:rPr>
          <w:rFonts w:ascii="GHEA Grapalat" w:hAnsi="GHEA Grapalat"/>
          <w:sz w:val="20"/>
          <w:szCs w:val="20"/>
          <w:lang w:val="af-ZA" w:eastAsia="ru-RU" w:bidi="he-IL"/>
        </w:rPr>
        <w:t>. Բաժանվող հողամասի հատակագիծը ներկայացվում է սխեմայով (Ձև 2), հետևյալ կերպ</w:t>
      </w:r>
      <w:r w:rsidR="006F4E89" w:rsidRPr="00E35FAB">
        <w:rPr>
          <w:rFonts w:ascii="MS Mincho" w:eastAsia="MS Mincho" w:hAnsi="MS Mincho" w:cs="MS Mincho" w:hint="eastAsia"/>
          <w:sz w:val="20"/>
          <w:szCs w:val="20"/>
          <w:lang w:val="af-ZA" w:eastAsia="ru-RU" w:bidi="he-IL"/>
        </w:rPr>
        <w:t>․</w:t>
      </w:r>
      <w:r w:rsidR="006F4E89" w:rsidRPr="00E35FAB">
        <w:rPr>
          <w:rFonts w:ascii="GHEA Grapalat" w:hAnsi="GHEA Grapalat" w:cs="GHEA Grapalat"/>
          <w:sz w:val="20"/>
          <w:szCs w:val="20"/>
          <w:lang w:val="af-ZA" w:eastAsia="ru-RU" w:bidi="he-IL"/>
        </w:rPr>
        <w:t>պատկերվումէընդհանուրհողամասը՝բաժանվածառանձինմասերի</w:t>
      </w:r>
      <w:r w:rsidR="006F4E89" w:rsidRPr="00E35FAB">
        <w:rPr>
          <w:rFonts w:ascii="GHEA Grapalat" w:hAnsi="GHEA Grapalat"/>
          <w:sz w:val="20"/>
          <w:szCs w:val="20"/>
          <w:lang w:val="af-ZA" w:eastAsia="ru-RU" w:bidi="he-IL"/>
        </w:rPr>
        <w:t xml:space="preserve">, </w:t>
      </w:r>
      <w:r w:rsidR="006F4E89" w:rsidRPr="00E35FAB">
        <w:rPr>
          <w:rFonts w:ascii="GHEA Grapalat" w:hAnsi="GHEA Grapalat" w:cs="GHEA Grapalat"/>
          <w:sz w:val="20"/>
          <w:szCs w:val="20"/>
          <w:lang w:val="af-ZA" w:eastAsia="ru-RU" w:bidi="he-IL"/>
        </w:rPr>
        <w:t>որոնքշտրիխապատվումենևհամարակալվում</w:t>
      </w:r>
      <w:r w:rsidR="006F4E89" w:rsidRPr="00E35FAB">
        <w:rPr>
          <w:rFonts w:ascii="GHEA Grapalat" w:hAnsi="GHEA Grapalat"/>
          <w:sz w:val="20"/>
          <w:szCs w:val="20"/>
          <w:lang w:val="af-ZA" w:eastAsia="ru-RU" w:bidi="he-IL"/>
        </w:rPr>
        <w:t xml:space="preserve">: </w:t>
      </w:r>
      <w:r w:rsidR="006F4E89" w:rsidRPr="00E35FAB">
        <w:rPr>
          <w:rFonts w:ascii="GHEA Grapalat" w:hAnsi="GHEA Grapalat" w:cs="GHEA Grapalat"/>
          <w:sz w:val="20"/>
          <w:szCs w:val="20"/>
          <w:lang w:val="af-ZA" w:eastAsia="ru-RU" w:bidi="he-IL"/>
        </w:rPr>
        <w:t>Հողամասըերկուսիցավելիմիավորներիբաժանմանդեպքումտարբերհողամասերիհամարշտրիխապատում</w:t>
      </w:r>
      <w:r w:rsidR="006F4E89" w:rsidRPr="00E35FAB">
        <w:rPr>
          <w:rFonts w:ascii="GHEA Grapalat" w:hAnsi="GHEA Grapalat"/>
          <w:sz w:val="20"/>
          <w:szCs w:val="20"/>
          <w:lang w:val="af-ZA" w:eastAsia="ru-RU" w:bidi="he-IL"/>
        </w:rPr>
        <w:t xml:space="preserve">ը պետք է միմյանցից տարբերվի: Սխեմայում նշվում են նաև բոլոր հողամասերի մակերեսները: Բաժանվող </w:t>
      </w:r>
      <w:r w:rsidR="006F4E89" w:rsidRPr="00E35FAB">
        <w:rPr>
          <w:rFonts w:ascii="GHEA Grapalat" w:hAnsi="GHEA Grapalat"/>
          <w:sz w:val="20"/>
          <w:szCs w:val="20"/>
          <w:lang w:val="af-ZA" w:eastAsia="ru-RU" w:bidi="he-IL"/>
        </w:rPr>
        <w:lastRenderedPageBreak/>
        <w:t>յուրաքանչյուր մասի համար սահմանված կարգով կազմվում է նաև առանձնացված հողամասի հատակագիծը (Ձև 1)։ Բաժանման սխեման բոլոր առանձնացվող մասերի համար մնում է նույնը։</w:t>
      </w:r>
    </w:p>
    <w:p w:rsidR="006F4E89" w:rsidRPr="00E35FAB" w:rsidRDefault="008E051E" w:rsidP="006F4E89">
      <w:pPr>
        <w:tabs>
          <w:tab w:val="left" w:pos="0"/>
          <w:tab w:val="left" w:pos="540"/>
        </w:tabs>
        <w:jc w:val="both"/>
        <w:rPr>
          <w:rFonts w:ascii="GHEA Grapalat" w:hAnsi="GHEA Grapalat"/>
          <w:sz w:val="20"/>
          <w:szCs w:val="20"/>
          <w:lang w:val="af-ZA" w:eastAsia="ru-RU" w:bidi="he-IL"/>
        </w:rPr>
      </w:pPr>
      <w:r>
        <w:rPr>
          <w:rFonts w:ascii="GHEA Grapalat" w:hAnsi="GHEA Grapalat"/>
          <w:sz w:val="20"/>
          <w:szCs w:val="20"/>
          <w:lang w:val="af-ZA" w:eastAsia="ru-RU" w:bidi="he-IL"/>
        </w:rPr>
        <w:t>19</w:t>
      </w:r>
      <w:r w:rsidR="006F4E89" w:rsidRPr="00E35FAB">
        <w:rPr>
          <w:rFonts w:ascii="GHEA Grapalat" w:hAnsi="GHEA Grapalat"/>
          <w:sz w:val="20"/>
          <w:szCs w:val="20"/>
          <w:lang w:val="af-ZA" w:eastAsia="ru-RU" w:bidi="he-IL"/>
        </w:rPr>
        <w:t>. Միավորվող հողամասերի հատակագիծը ներկայացվում է սխեմայով (Ձև 2), որի վրա պատկերվում են միավորվող հողամասերը և համարակալվում են: Սխեմայում նշվում են նաև բոլոր հողամասերի մակերեսները: Միավորված հողամասի համար սահմանված կարգով կազմվում է առանձին հատակագիծ (Ձև 1):</w:t>
      </w:r>
    </w:p>
    <w:p w:rsidR="006F4E89" w:rsidRPr="00E35FAB" w:rsidRDefault="008E051E" w:rsidP="006F4E89">
      <w:pPr>
        <w:tabs>
          <w:tab w:val="left" w:pos="0"/>
          <w:tab w:val="left" w:pos="540"/>
        </w:tabs>
        <w:jc w:val="both"/>
        <w:rPr>
          <w:rFonts w:ascii="GHEA Grapalat" w:hAnsi="GHEA Grapalat"/>
          <w:sz w:val="20"/>
          <w:szCs w:val="20"/>
          <w:lang w:val="af-ZA" w:eastAsia="ru-RU" w:bidi="he-IL"/>
        </w:rPr>
      </w:pPr>
      <w:r>
        <w:rPr>
          <w:rFonts w:ascii="GHEA Grapalat" w:hAnsi="GHEA Grapalat"/>
          <w:sz w:val="20"/>
          <w:szCs w:val="20"/>
          <w:lang w:val="af-ZA" w:eastAsia="ru-RU" w:bidi="he-IL"/>
        </w:rPr>
        <w:t>20</w:t>
      </w:r>
      <w:r w:rsidR="006F4E89" w:rsidRPr="00E35FAB">
        <w:rPr>
          <w:rFonts w:ascii="GHEA Grapalat" w:hAnsi="GHEA Grapalat"/>
          <w:sz w:val="20"/>
          <w:szCs w:val="20"/>
          <w:lang w:val="af-ZA" w:eastAsia="ru-RU" w:bidi="he-IL"/>
        </w:rPr>
        <w:t>. Հողամասի հատակագիծը կազմվում է Ձև 1-ում ներկայացված ձևով։</w:t>
      </w:r>
    </w:p>
    <w:p w:rsidR="006F4E89" w:rsidRPr="00E35FAB" w:rsidRDefault="008E051E" w:rsidP="006F4E89">
      <w:pPr>
        <w:tabs>
          <w:tab w:val="left" w:pos="0"/>
          <w:tab w:val="left" w:pos="540"/>
        </w:tabs>
        <w:jc w:val="both"/>
        <w:rPr>
          <w:rFonts w:ascii="GHEA Grapalat" w:hAnsi="GHEA Grapalat"/>
          <w:sz w:val="20"/>
          <w:szCs w:val="20"/>
          <w:lang w:val="af-ZA" w:eastAsia="ru-RU" w:bidi="he-IL"/>
        </w:rPr>
      </w:pPr>
      <w:r>
        <w:rPr>
          <w:rFonts w:ascii="GHEA Grapalat" w:hAnsi="GHEA Grapalat"/>
          <w:sz w:val="20"/>
          <w:szCs w:val="20"/>
          <w:lang w:val="af-ZA" w:eastAsia="ru-RU" w:bidi="he-IL"/>
        </w:rPr>
        <w:t>21</w:t>
      </w:r>
      <w:r w:rsidR="006F4E89" w:rsidRPr="00E35FAB">
        <w:rPr>
          <w:rFonts w:ascii="GHEA Grapalat" w:hAnsi="GHEA Grapalat"/>
          <w:sz w:val="20"/>
          <w:szCs w:val="20"/>
          <w:lang w:val="af-ZA" w:eastAsia="ru-RU" w:bidi="he-IL"/>
        </w:rPr>
        <w:t>. Հողամասի հատակագծի կազմման համար պետք է լրացվեն և պահպանվեն հետևյալ պահանջները.</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1) Հողամասի հատակագծի առաջին էջում՝ «Հողամասի հատակագիծ» գլխատառերով նշագրումից ներքևի մասի ձախ կողմում լրացվում է սեփականատիրոջ տվյալները (ֆիզիկական անձի անուն, ազգանուն կամ իրավաբանական անձի անվանում):</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2) «Մարզ, համայնք, հասցե» տողում լրացվում է հողամասի գտնվելու վայրը կամ հասցեն:</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3) Համայնքային կամ պետական սեփականություն հանդիսացող հողամասերի տրամադրման, ինչպես նաև սահմանված կարգով կադաստրային քարտեզի ուղղման ժամանակ հատակագծի վերևի աջ անկյունում՝ «Հաստատում եմ» տողում, լրացվում է համայնքի ղեկավարի անունը, ազգանունը, ստորագրվում է համայնքի ղեկավարի կողմից և կնքվում է։</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4) Հողամասի և շինությունների շրջադարձային (բեկման) կետերը համարակալվում են թվերով` աճման կարգով, ժամացույցի սլաքի շարժման ուղղությամբ:</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5) Հողամասի հատակագիծը գծագրվում է 1։200, 1։500, 1։1’000, 1։2’000, 1։5’000 կամ 1:10’000</w:t>
      </w:r>
      <w:r w:rsidR="009F01CE">
        <w:rPr>
          <w:rFonts w:ascii="GHEA Grapalat" w:hAnsi="GHEA Grapalat"/>
          <w:sz w:val="20"/>
          <w:szCs w:val="20"/>
          <w:lang w:val="hy-AM" w:eastAsia="ru-RU" w:bidi="he-IL"/>
        </w:rPr>
        <w:t xml:space="preserve">, </w:t>
      </w:r>
      <w:r w:rsidRPr="00E35FAB">
        <w:rPr>
          <w:rFonts w:ascii="GHEA Grapalat" w:hAnsi="GHEA Grapalat"/>
          <w:sz w:val="20"/>
          <w:szCs w:val="20"/>
          <w:lang w:val="af-ZA" w:eastAsia="ru-RU" w:bidi="he-IL"/>
        </w:rPr>
        <w:t xml:space="preserve"> մասշտաբով՝ կախված տրամադրվող հողամասի չափից:</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6) Հատակագծի ներքևի ձախ հատվածում նշվում են՝</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ա. հողամասի մակերեսը՝ հեկտարով (0.00000 ճշտությամբ),</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բ. հողամասի կադաստրային ծածկագիրը, եթե այդպիսին կա,</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գ. հողամասի նպատակային նշանակությունը,</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դ</w:t>
      </w:r>
      <w:r w:rsidRPr="00E35FAB">
        <w:rPr>
          <w:rFonts w:ascii="MS Mincho" w:eastAsia="MS Mincho" w:hAnsi="MS Mincho" w:cs="MS Mincho" w:hint="eastAsia"/>
          <w:sz w:val="20"/>
          <w:szCs w:val="20"/>
          <w:lang w:val="af-ZA" w:eastAsia="ru-RU" w:bidi="he-IL"/>
        </w:rPr>
        <w:t>․</w:t>
      </w:r>
      <w:r w:rsidRPr="00E35FAB">
        <w:rPr>
          <w:rFonts w:ascii="GHEA Grapalat" w:hAnsi="GHEA Grapalat" w:cs="GHEA Grapalat"/>
          <w:sz w:val="20"/>
          <w:szCs w:val="20"/>
          <w:lang w:val="af-ZA" w:eastAsia="ru-RU" w:bidi="he-IL"/>
        </w:rPr>
        <w:t>հողամասիգործառնականնշանակություններըկամհողատեսքը</w:t>
      </w:r>
      <w:r w:rsidRPr="00E35FAB">
        <w:rPr>
          <w:rFonts w:ascii="GHEA Grapalat" w:hAnsi="GHEA Grapalat"/>
          <w:sz w:val="20"/>
          <w:szCs w:val="20"/>
          <w:lang w:val="af-ZA" w:eastAsia="ru-RU" w:bidi="he-IL"/>
        </w:rPr>
        <w:t>:</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7) Հատակագծի ներքևի միջին հատվածում նշվում են հողամասի շրջադարձային (բեկման) կետերի համարները, կոորդինատները՝ WGS-84 (ՎԻ ՋԻ ԷՍ-84) (ARMREF 02) ազգային գեոդեզիական կոորդինատային համակարգով, այդ կետերի միջև գծային չափերը՝ հորիզոնական պրոյեկցիաներով։ Եթե հողամասի շրջադարձային բեկման կետերի քանակն այնպիսին է, որ դրանք հնարավոր չէ տեղադրել սույն կետով նշված հատվածում, ապա համապատասխան տվյալները կարող են տեղադրվել թղթի հակառակ երեսին կամ հաջորդ թղթի վրա, որտեղ նշվում է նաև շինությունների համարները ըստ հողամասի հատակագծի, շինության անվանումը (գործառնական նշանակությունը), շրջադարձային (բեկման) կետերի համարները, կոորդինատները՝ WGS-84 (ՎԻ ՋԻ ԷՍ-84) (ARMREF 02) ազգային գեոդեզիական կոորդինատային համակարգով, և եզրագծերի հորիզոնական պրոյեկցիաների երկարությունները։</w:t>
      </w:r>
    </w:p>
    <w:p w:rsidR="006F4E89" w:rsidRPr="00E35FAB" w:rsidRDefault="006F4E89" w:rsidP="006F4E89">
      <w:pPr>
        <w:tabs>
          <w:tab w:val="left" w:pos="0"/>
          <w:tab w:val="left" w:pos="540"/>
        </w:tabs>
        <w:jc w:val="both"/>
        <w:rPr>
          <w:rFonts w:ascii="GHEA Grapalat" w:hAnsi="GHEA Grapalat"/>
          <w:sz w:val="20"/>
          <w:szCs w:val="20"/>
          <w:lang w:val="af-ZA" w:eastAsia="ru-RU" w:bidi="he-IL"/>
        </w:rPr>
      </w:pPr>
      <w:r w:rsidRPr="00E35FAB">
        <w:rPr>
          <w:rFonts w:ascii="GHEA Grapalat" w:hAnsi="GHEA Grapalat"/>
          <w:sz w:val="20"/>
          <w:szCs w:val="20"/>
          <w:lang w:val="af-ZA" w:eastAsia="ru-RU" w:bidi="he-IL"/>
        </w:rPr>
        <w:t>23. Հողամասի հատակագծի բոլոր էջերի ներքևի աջ մասում լրացվում է որակավորում ունեցող անձի անուն-ազգանունը, որակավորման վկայականի համարը, ԱՁ/իրավաբանական անձի անվանումը, ՀՎՀՀ-ն, չափագրման օրը, հատակագծի թողարկման օրը, և այն ստորագրվում ու հաստատվում է ԱՁ/իրավաբանական անձի և որակավորում ունեցող անձի կողմից։</w:t>
      </w:r>
    </w:p>
    <w:p w:rsidR="00DB2CFC" w:rsidRPr="00DB2CFC" w:rsidRDefault="00DB2CFC" w:rsidP="00DB2CFC">
      <w:pPr>
        <w:jc w:val="both"/>
        <w:rPr>
          <w:rFonts w:ascii="GHEA Grapalat" w:hAnsi="GHEA Grapalat"/>
          <w:sz w:val="20"/>
          <w:szCs w:val="20"/>
          <w:lang w:val="hy-AM"/>
        </w:rPr>
      </w:pPr>
      <w:r>
        <w:rPr>
          <w:rFonts w:ascii="GHEA Grapalat" w:hAnsi="GHEA Grapalat"/>
          <w:sz w:val="20"/>
          <w:szCs w:val="20"/>
          <w:lang w:val="hy-AM"/>
        </w:rPr>
        <w:t>24․</w:t>
      </w:r>
      <w:r w:rsidRPr="00DB2CFC">
        <w:rPr>
          <w:rFonts w:ascii="GHEA Grapalat" w:hAnsi="GHEA Grapalat"/>
          <w:sz w:val="20"/>
          <w:szCs w:val="20"/>
          <w:lang w:val="hy-AM"/>
        </w:rPr>
        <w:t>Ծառայությունները մատուցվելու են կարիքն առաջանալու պահանջին համապատասխան՝ յուրաքանչյուր մինչև 10 միավոր ծառայության համար պահանջն առաջանալու օրվանից հաշված 5 օրացույցային օրվա ընթացքում:</w:t>
      </w:r>
    </w:p>
    <w:p w:rsidR="00DB2CFC" w:rsidRPr="00DB2CFC" w:rsidRDefault="00DB2CFC" w:rsidP="00DB2CFC">
      <w:pPr>
        <w:jc w:val="both"/>
        <w:rPr>
          <w:rFonts w:ascii="GHEA Grapalat" w:hAnsi="GHEA Grapalat"/>
          <w:sz w:val="20"/>
          <w:szCs w:val="20"/>
          <w:lang w:val="hy-AM"/>
        </w:rPr>
      </w:pPr>
      <w:r w:rsidRPr="00DB2CFC">
        <w:rPr>
          <w:rFonts w:ascii="GHEA Grapalat" w:hAnsi="GHEA Grapalat"/>
          <w:sz w:val="20"/>
          <w:szCs w:val="20"/>
          <w:lang w:val="hy-AM"/>
        </w:rPr>
        <w:t>Վճարումները կատարվելու են մատուցված ծառայություններին համապատասխան:</w:t>
      </w:r>
    </w:p>
    <w:p w:rsidR="00DB2CFC" w:rsidRPr="00DB2CFC" w:rsidRDefault="00DB2CFC" w:rsidP="00DB2CFC">
      <w:pPr>
        <w:jc w:val="both"/>
        <w:rPr>
          <w:rFonts w:ascii="GHEA Grapalat" w:hAnsi="GHEA Grapalat"/>
          <w:sz w:val="20"/>
          <w:szCs w:val="20"/>
          <w:lang w:val="hy-AM"/>
        </w:rPr>
      </w:pPr>
      <w:r w:rsidRPr="00DB2CFC">
        <w:rPr>
          <w:rFonts w:ascii="GHEA Grapalat" w:hAnsi="GHEA Grapalat"/>
          <w:sz w:val="20"/>
          <w:szCs w:val="20"/>
          <w:lang w:val="hy-AM"/>
        </w:rPr>
        <w:t>Անհրաժեշտության դեպքում իրականացնել քարտեզի ուղղում:</w:t>
      </w:r>
    </w:p>
    <w:p w:rsidR="00DB2CFC" w:rsidRDefault="00DB2CFC" w:rsidP="00DB2CFC">
      <w:pPr>
        <w:jc w:val="both"/>
        <w:rPr>
          <w:rFonts w:ascii="GHEA Grapalat" w:hAnsi="GHEA Grapalat"/>
          <w:sz w:val="20"/>
          <w:szCs w:val="20"/>
          <w:lang w:val="hy-AM"/>
        </w:rPr>
      </w:pPr>
      <w:r w:rsidRPr="00DB2CFC">
        <w:rPr>
          <w:rFonts w:ascii="GHEA Grapalat" w:hAnsi="GHEA Grapalat"/>
          <w:sz w:val="20"/>
          <w:szCs w:val="20"/>
          <w:lang w:val="hy-AM"/>
        </w:rPr>
        <w:t>Մասնակիցը պետք է ունենա չափագրման ոլորտում որակավորման վկայական</w:t>
      </w:r>
    </w:p>
    <w:p w:rsidR="00AE17FA" w:rsidRPr="00AE17FA" w:rsidRDefault="00AE17FA" w:rsidP="00AE17FA">
      <w:pPr>
        <w:rPr>
          <w:rFonts w:ascii="Sylfaen" w:hAnsi="Sylfaen" w:cs="Sylfaen"/>
          <w:b/>
          <w:sz w:val="16"/>
          <w:szCs w:val="16"/>
          <w:lang w:val="hy-AM"/>
        </w:rPr>
      </w:pPr>
      <w:r w:rsidRPr="00AE17FA">
        <w:rPr>
          <w:rFonts w:ascii="Sylfaen" w:hAnsi="Sylfaen"/>
          <w:b/>
          <w:color w:val="000000"/>
          <w:sz w:val="16"/>
          <w:szCs w:val="16"/>
          <w:lang w:val="hy-AM"/>
        </w:rPr>
        <w:t>ՇԵՆՔ-ՇԻՆՈՒԹՅՈՒՆՆԵՐԻ ԵՎ ՀԱՏԿԱՑՎԱԾ ՀՈՂԱՄԱՍԵՐԻ ՉԱՓԱԳՐՄԱՆ ՀԱՏԱԿԱԳԾԵՐԻ ԿԱԶՄՄԱՆ ԾԱՌԱՅՈՒԹՅՈՒՆԵՐԻ</w:t>
      </w:r>
    </w:p>
    <w:p w:rsidR="00407352" w:rsidRPr="00AE17FA" w:rsidRDefault="00AE17FA" w:rsidP="00407352">
      <w:pPr>
        <w:jc w:val="center"/>
        <w:rPr>
          <w:rFonts w:ascii="Sylfaen" w:hAnsi="Sylfaen"/>
          <w:b/>
          <w:sz w:val="16"/>
          <w:szCs w:val="16"/>
          <w:lang w:val="hy-AM"/>
        </w:rPr>
      </w:pPr>
      <w:r w:rsidRPr="00AE17FA">
        <w:rPr>
          <w:rFonts w:ascii="Sylfaen" w:hAnsi="Sylfaen" w:cs="Sylfaen"/>
          <w:b/>
          <w:sz w:val="16"/>
          <w:szCs w:val="16"/>
          <w:lang w:val="hy-AM"/>
        </w:rPr>
        <w:t>ՏԵԽՆԻԿԱԿԱՆ ԲՆՈՒԹԱԳԻՐ</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hy-AM" w:bidi="he-IL"/>
        </w:rPr>
        <w:t xml:space="preserve">ՀՀ Կոտայքի մարզի Ակունքի համայնքապետարանի </w:t>
      </w:r>
      <w:r w:rsidRPr="00E35FAB">
        <w:rPr>
          <w:rFonts w:ascii="GHEA Grapalat" w:hAnsi="GHEA Grapalat"/>
          <w:sz w:val="20"/>
          <w:szCs w:val="20"/>
          <w:lang w:val="af-ZA" w:bidi="he-IL"/>
        </w:rPr>
        <w:t xml:space="preserve">պատվերով պետք է կազմվի և  </w:t>
      </w:r>
      <w:r w:rsidRPr="00E35FAB">
        <w:rPr>
          <w:rFonts w:ascii="GHEA Grapalat" w:hAnsi="GHEA Grapalat"/>
          <w:sz w:val="20"/>
          <w:szCs w:val="20"/>
          <w:lang w:val="hy-AM" w:bidi="he-IL"/>
        </w:rPr>
        <w:t xml:space="preserve"> Պատվիրատուին </w:t>
      </w:r>
      <w:r w:rsidRPr="00E35FAB">
        <w:rPr>
          <w:rFonts w:ascii="GHEA Grapalat" w:hAnsi="GHEA Grapalat"/>
          <w:sz w:val="20"/>
          <w:szCs w:val="20"/>
          <w:lang w:val="af-ZA" w:bidi="he-IL"/>
        </w:rPr>
        <w:t xml:space="preserve">տրամադրվի առավելագույնը </w:t>
      </w:r>
      <w:r w:rsidRPr="00306702">
        <w:rPr>
          <w:rFonts w:ascii="GHEA Grapalat" w:hAnsi="GHEA Grapalat"/>
          <w:b/>
          <w:sz w:val="20"/>
          <w:szCs w:val="20"/>
          <w:lang w:val="hy-AM" w:bidi="he-IL"/>
        </w:rPr>
        <w:t>3</w:t>
      </w:r>
      <w:r w:rsidRPr="00306702">
        <w:rPr>
          <w:rFonts w:ascii="Calibri" w:hAnsi="Calibri" w:cs="Calibri"/>
          <w:b/>
          <w:sz w:val="20"/>
          <w:szCs w:val="20"/>
          <w:lang w:val="hy-AM" w:bidi="he-IL"/>
        </w:rPr>
        <w:t> </w:t>
      </w:r>
      <w:r w:rsidRPr="00306702">
        <w:rPr>
          <w:rFonts w:ascii="GHEA Grapalat" w:hAnsi="GHEA Grapalat"/>
          <w:b/>
          <w:sz w:val="20"/>
          <w:szCs w:val="20"/>
          <w:lang w:val="hy-AM" w:bidi="he-IL"/>
        </w:rPr>
        <w:t>500</w:t>
      </w:r>
      <w:r w:rsidRPr="00306702">
        <w:rPr>
          <w:rFonts w:ascii="GHEA Grapalat" w:hAnsi="GHEA Grapalat"/>
          <w:b/>
          <w:sz w:val="20"/>
          <w:szCs w:val="20"/>
          <w:lang w:val="af-ZA" w:bidi="he-IL"/>
        </w:rPr>
        <w:t xml:space="preserve"> քմ մակերեսով շինությունների</w:t>
      </w:r>
      <w:r w:rsidRPr="0017143A">
        <w:rPr>
          <w:rFonts w:ascii="GHEA Grapalat" w:hAnsi="GHEA Grapalat"/>
          <w:b/>
          <w:sz w:val="20"/>
          <w:szCs w:val="20"/>
          <w:lang w:val="af-ZA" w:bidi="he-IL"/>
        </w:rPr>
        <w:t>հատակագծեր</w:t>
      </w:r>
      <w:r w:rsidR="0017143A" w:rsidRPr="0017143A">
        <w:rPr>
          <w:rFonts w:ascii="GHEA Grapalat" w:hAnsi="GHEA Grapalat"/>
          <w:b/>
          <w:sz w:val="20"/>
          <w:szCs w:val="20"/>
          <w:lang w:val="hy-AM" w:bidi="he-IL"/>
        </w:rPr>
        <w:t>՝ հատկացված հողամասերով</w:t>
      </w:r>
      <w:r w:rsidRPr="0017143A">
        <w:rPr>
          <w:rFonts w:ascii="GHEA Grapalat" w:hAnsi="GHEA Grapalat"/>
          <w:b/>
          <w:sz w:val="20"/>
          <w:szCs w:val="20"/>
          <w:lang w:val="af-ZA" w:bidi="he-IL"/>
        </w:rPr>
        <w:t xml:space="preserve">, </w:t>
      </w:r>
      <w:r w:rsidRPr="00306702">
        <w:rPr>
          <w:rFonts w:ascii="GHEA Grapalat" w:hAnsi="GHEA Grapalat"/>
          <w:sz w:val="20"/>
          <w:szCs w:val="20"/>
          <w:lang w:val="af-ZA" w:bidi="he-IL"/>
        </w:rPr>
        <w:t>որոնք</w:t>
      </w:r>
      <w:r w:rsidRPr="00E35FAB">
        <w:rPr>
          <w:rFonts w:ascii="GHEA Grapalat" w:hAnsi="GHEA Grapalat"/>
          <w:sz w:val="20"/>
          <w:szCs w:val="20"/>
          <w:lang w:val="af-ZA" w:bidi="he-IL"/>
        </w:rPr>
        <w:t xml:space="preserve">պետք է համապատասխանեն ՀՀ կադաստրի կոմիտեի ղեկավարի 08.04.2021թ. թիվ 75-Ն հրամանով սահմանված հողամասի հատակագծին ներկայացվող ներքոհիշյալ պարտադիր պահանջներին և սահմանված կարգին: Չափագրման ենթակա շենք-շինությունները գտնվում են ՀՀ ողջ տարածքում։ Յուրաքանչյուր անգամ պատվեր տալուց պատվիրատուի կողմից հստակ կնշվի չափագրման ենթակա անշարժ գույքի գտնվելու վայրը։  </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 xml:space="preserve">        Պատվիրատուի կողմից նույն օրում հնարավոր մեկից ավելի պատվերի դեպքում հաշվարկվում է ստորև նշված ժամկետները։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 xml:space="preserve">         Հատակագիծ կազմողը պատվերը ստանալուց հետո անշարժ գույքի չափագրումը, հատակագծի կազմումը և տրամադրումը պետք է </w:t>
      </w:r>
      <w:r w:rsidRPr="00306702">
        <w:rPr>
          <w:rFonts w:ascii="GHEA Grapalat" w:hAnsi="GHEA Grapalat"/>
          <w:b/>
          <w:sz w:val="20"/>
          <w:szCs w:val="20"/>
          <w:lang w:val="af-ZA" w:bidi="he-IL"/>
        </w:rPr>
        <w:t>իրականացվի մինչև 7 օրյա ժամկետում։</w:t>
      </w:r>
      <w:r w:rsidRPr="00E35FAB">
        <w:rPr>
          <w:rFonts w:ascii="GHEA Grapalat" w:hAnsi="GHEA Grapalat"/>
          <w:sz w:val="20"/>
          <w:szCs w:val="20"/>
          <w:lang w:val="af-ZA" w:bidi="he-IL"/>
        </w:rPr>
        <w:t xml:space="preserve"> Նշված ժամկետներում ծառայության արդյունքները չներկայացնելու դեպքում պետք է տրամադրվի գրավոր պարզաբանում: </w:t>
      </w:r>
      <w:r w:rsidRPr="00E35FAB">
        <w:rPr>
          <w:rFonts w:ascii="GHEA Grapalat" w:hAnsi="GHEA Grapalat"/>
          <w:sz w:val="20"/>
          <w:szCs w:val="20"/>
          <w:lang w:val="hy-AM" w:bidi="he-IL"/>
        </w:rPr>
        <w:t xml:space="preserve">Համայնքի </w:t>
      </w:r>
      <w:r w:rsidRPr="00E35FAB">
        <w:rPr>
          <w:rFonts w:ascii="GHEA Grapalat" w:hAnsi="GHEA Grapalat"/>
          <w:sz w:val="20"/>
          <w:szCs w:val="20"/>
          <w:lang w:val="af-ZA" w:bidi="he-IL"/>
        </w:rPr>
        <w:t xml:space="preserve">կողմից ներկայացված պարզաբանումը ոչ հիմնավոր գնահատվելու դեպքում՝ ուշացված ժամկետների մասով կիրառվում են պայմանագրով նախատեսված պատասխանատվության միջոցները։ </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ab/>
        <w:t>Հատակագծեր կազմողը պարտավոր է մինչև անշարժ գույքի պետական գրանցումը՝ հատակագծերում անվճար կատարել անհրաժեշտ ուղղումներ և փոփոխություններ՝ առաջադրանքը ստանալուց հետո վերը նշված ժամկետներում (ըստ անշարժ գույքի տեղակայման վայրի)։</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ab/>
        <w:t>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w:t>
      </w:r>
    </w:p>
    <w:p w:rsidR="00407352" w:rsidRPr="00306702" w:rsidRDefault="00407352" w:rsidP="00306702">
      <w:pPr>
        <w:tabs>
          <w:tab w:val="left" w:pos="0"/>
          <w:tab w:val="left" w:pos="540"/>
        </w:tabs>
        <w:rPr>
          <w:rFonts w:ascii="GHEA Grapalat" w:hAnsi="GHEA Grapalat"/>
          <w:b/>
          <w:sz w:val="18"/>
          <w:szCs w:val="18"/>
          <w:lang w:val="af-ZA" w:bidi="he-IL"/>
        </w:rPr>
      </w:pPr>
      <w:r w:rsidRPr="00306702">
        <w:rPr>
          <w:rFonts w:ascii="GHEA Grapalat" w:hAnsi="GHEA Grapalat"/>
          <w:b/>
          <w:sz w:val="18"/>
          <w:szCs w:val="18"/>
          <w:lang w:val="af-ZA" w:bidi="he-IL"/>
        </w:rPr>
        <w:t>ՇԵՆՔ-ՇԻՆՈՒԹՅՈՒՆՆԵՐԻ ՀԱՏԱԿԱԳԾԻՆ ԵՎ ԲՆՈՒԹԱԳՐԻՆ ՆԵՐԿԱՅԱՑՎՈՂ ՊԱՐՏԱԴԻՐ ՊԱՀԱՆՋՆԵՐԸ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lastRenderedPageBreak/>
        <w:t>24. Արտաքին չափերով շինության չափագրումն ավարտելուց հետո չափագրվում են դրա ծավալում գտնվող բոլոր տարածքները` ներքին չափերով: Չափագրվում են յուրաքանչյուր տարածքի պարագծային չափերը, ներքին բարձրությունը, ինչպես նաև կրող պատերի և միջնապատերի (միջնորմների) հաստությունները: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25. Չափագրվում են յուրաքանչյուր տարածքի պարագծային չափերը, ներքին բարձրությունը, ինչպես նաև կրող պատերի և միջնորմների հաստությունները: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26. Ներքին հորիզոնական չափագրումները կատարվում են շինությունների հատակից 1.20 բարձրությամբ, իսկ 1.20 մետրից պակաս բարձրություն ունեցող շինությունները (տարածքները, դրանցում առկա խորշերը) չեն չափագրվում՝ բացառությամբ հարթակների, հիմքերի, պարիսպների և այլ բարելավումների։ Չափագրվող շինության յուրաքանչյուր տարածք համարակալվում է, որի վրա նշվում են առկա դռների ու պատուհանների տեղադրությունները: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27. Շինության հատակագծում միջնորմների տվյալների փոփոխությունները, նախագծային կամ գրանցված տվյալների համեմատ, որպես ինքնակամ չեն նշվում:</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28. Շինության գծային չափերը հատակագծում նշվում են մետրով՝ 0.00 ճշտությամբ, իսկ մակերեսը՝ քառակուսի մետրով՝ 0.0 ճշտությամբ:</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29. Բաժանվող շինության սխեմայում (Ձև 4) պատկերվում է ընդհանուր գույքը, որի վրա նշագծվում (շտրիխապատվում) և ցույց է տրվում բաժանվող մասը(երը): Բաժանվող մասի (երի) համար սահմանված կարգով կազմվում է Բաժանված շինության հատակագիծ (Ձև 3):</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30. Միավորվող շինությունների հատակագիծը (Ձև 4) ներկայացվում է սխեմայով, որի վրա պատկերվում են միավորվող շինությունները և համարակալվում են: Շինության սխեմայում նշվում է միավորման արդյունքում ստացված մակերեսը, ինչպես նաև առանձին միավորների մակերեսները՝ ըստ համարակալման: Միավորված շինության համար սահմանված կարգով կազմվում է առանձին հատակագիծ (Ձև 3):</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31. Բազմաբնակարան կամ ստորաբաժանված շինությունում (շենքերում` շենքերի ծավալից դուրս կամ հիմնական պատերից դուրս) բնակարանին կամ ոչ բնակելի տարածքին կից ինքնակամ իրականացված կառույցների (պատշգամբ, սենյակ, խոհանոց, աստիճանավանդակ և այլն) հատակագիծը կազմվում է բնակարանի կամ ոչ բնակելի տարածքի հատակագծի հետ միասին, նշագծվում է (շտրիխապատվում) ինքնակամ կառույցը (շինության հատակագծից բացի՝ կազմվում է հողամասի սխեմատիկ հատակագիծ, որի վրա ցույց է տրվում շենքը կցակառույցի հետ միասին, և նշվում է կցակառույցի հեռավորությունը շենքի անկյուններից):</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32. Եթե իրավունքների պետական գրանցում ստացած բազմահարկ շինության (շենքի) որևէ հարկում կատարվել է ներքին փոփոխություն, ապա պատվիրատուի պահանջով չափագրվում է միայն տվյալ հարկը: Ստորաբաժանված շինության պարագայում չափագրվում է միայն փոփոխության ենթարկված գույքային միավորը: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33. Թեք (կամ կոր) առաստաղի կամ տարածքում (սենյակում) տարբեր բարձրությունների առկայության դեպքում դրանք չափվում են, և հատակագծում նշվում է այդ բարձրությունների միջին թվաբանական բարձրությունը: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34. Դեկորատիվ (կեղծ կամ կախովի) առաստաղների առկայության դեպքում, եթե հնարավոր չէ չափել իրական բարձրությունը, հիմք է ընդունվում նախկինում գրանցված, իսկ դրա բացակայության դեպքում՝ նախագծային բարձրությունը: Նշված հիմքերի բացակայության և առաստաղի իրական բարձրությունը պարզելու անհնարինության դեպքում չափվում է փաստացի բարձրությունը: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35. Տարածքի (սենյակի) մակերեսը հաշվարկելիս հաշվի չեն առնվում հատակից մինչև 1.20 մետր բարձրությամբ խորշերը, ելուստները, ինչպես նաև միջնորմերի դռների մակերեսները և պատուհանագոգերը: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36. Չտեղադրված դռների՝ 1.5 մ և ավելի անցումների զբաղեցրած տարածքների մակերեսները ներառվում են սենյակի ներքին մակերեսների մեջ։</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37. Շինության հատակագիծը կազմվում է Ձև 3-ում, իսկ սխեման Ձև 4-ում ներկայացված ձևերի համաձայն։</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38. Շինությունների հատակագիծը կազմելիս պետք է լրացվեն և պահպանվեն հետևյալ պահանջները.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1) Շինության հատակագծի առաջին էջում՝ «Շինության հատակագիծ» գլխատառերով նշագրումից ներքև գտնվող «Մարզ, համայնք, հասցե» տողում, լրացվում են շինության (ների) գտնվելու վայրը և հասցեն:</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2) Հասցեից ներքև գրվում է սեփականատիրոջ տվյալները (ֆիզիկական անձի անուն, ազգանուն, իրավաբանական անձի անվանում):</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3) Շինության հատակագծում գծագրվում են հողամասում գտնվող բոլոր շինությունների հատակագծերն ըստ հարկերի` ներքին չափերով: Եթե հատկացված հողամասում կառուցված շինության մի մասը գտնվում է հատկացված հողամասում, իսկ մյուս մասը զավթած հողամասում, ապա նշված բաժանարար հատվածը շինության հատակագծում պատկերվում են ընդհատ գծերով:</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4) Բազմաբնակարան շենքերում տեղակայված հասարակական, արտադրական շինությունների և բնակարանների պարագայում տրվում են նաև կառուցապատման մակերեսները։ Կառուցապատման մակերես է համարվում բնակարանի ներքին մակերեսի և ոչ կոնստրուկտիվ տարրերի (միջնորմերի մակերեսները պետք է ներառվեն կառուցապատման մակերեսների մեջ) գումարային մակերեսը։ Կառուցապատման մակերեսների մեջ չեն ներառվում արտաքին պատերը, օդատար ծխատար շախտաները։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5) Հատակագծի վերևի մասում գծագրվում են նկուղային (ստորգետնյա), կիսանկուղային հարկերը, այնուհետև հերթականությամբ գծագրվում են մնացած հարկերը և օժանդակ շինությունները: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6) Շենքերի և շինությունների գծագրերը կազմվում են 1։100, 1։200 և 1:500 մասշտաբներով։</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7) Հարկի ներքին տարածքները հատակագծի վրա համարակալվում են մուտքի դռնից սկսած ժամացույցի սլաքի ուղղությամբ, յուրաքանչյուր տարածքի կենտրոնում գիծ է գծվում և համարիչում գրվում է հերթական համարը, իսկ հայտարարում՝ տվյալ տարածքի մակերեսը: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8) Յուրաքանչյուր հարկի գծագրի վրա նշվում է առկա դռների, պատուհանների, բաց պատշգամբի տեղադրությունը: Տարածքների ներքին չափագրման ժամանակ նշվում են նաև աստիճանավանդակները և որմնախորշերը: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lastRenderedPageBreak/>
        <w:t xml:space="preserve"> 9) Յուրաքանչյուր հարկի գծագրին կից գրվում է շինության համարը (ըստ հողամասի հատակագծի), հարկի անվանումը (նկուղ, կիսանկուղ, 1-ին հարկ և այլն), ներքին բարձրությունը, պատերի և միջնապատերի հաստությունները:</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10) Եթե շինության տարածքի համարակալման և մակերեսի չափի կոտորակը ընթեռնելի չէ տարածքի ներսում, ապա այն սլաքով դուրս է բերվում գծագրից և գրվում է ազատ տեղում։</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11) Եթե շինության մակերեսների մեծ լինելու կամ հարկերի քանակը շատ լինելու պատճառով լրիվ գծագիրը չի տեղավորվում հատակագծի վրա, ապա մնացած հարկերի համար գծագրվում են լրացուցիչ հատակագծեր։</w:t>
      </w:r>
    </w:p>
    <w:p w:rsidR="00407352" w:rsidRPr="00E35FAB" w:rsidRDefault="00407352" w:rsidP="00407352">
      <w:pPr>
        <w:tabs>
          <w:tab w:val="left" w:pos="0"/>
          <w:tab w:val="left" w:pos="540"/>
        </w:tabs>
        <w:jc w:val="both"/>
        <w:rPr>
          <w:rFonts w:ascii="GHEA Grapalat" w:hAnsi="GHEA Grapalat"/>
          <w:sz w:val="20"/>
          <w:szCs w:val="20"/>
          <w:lang w:val="af-ZA" w:bidi="he-IL"/>
        </w:rPr>
      </w:pPr>
      <w:r w:rsidRPr="00E35FAB">
        <w:rPr>
          <w:rFonts w:ascii="GHEA Grapalat" w:hAnsi="GHEA Grapalat"/>
          <w:sz w:val="20"/>
          <w:szCs w:val="20"/>
          <w:lang w:val="af-ZA" w:bidi="he-IL"/>
        </w:rPr>
        <w:t>ա. Շինությունների քանակական և որակական տվյալները լրացվում են չափագրողների առցանց գրասենյակում, որի արդյունքում ինքնաշխատ եղանակով կազմվում է շինությունների բնութագիր, որը ենթակա չէ հաստատման չափագրողի և իրավաբանական անձի կողմից։ Շինությունների նպատակային նշանակությունը լրացվում է Հայաստանի Հանրապետության կառավարության 2004 թվականի օգոստոսի 12-ի N 1194-Ն և Հայաստանի Հանրապետության կառավարության 2017 թվականի հունիսի 29-ի N 757-Ն որոշումներով սահմանված ցանկերի համաձայն։</w:t>
      </w:r>
    </w:p>
    <w:p w:rsidR="006F4E89" w:rsidRPr="00306702" w:rsidRDefault="00407352" w:rsidP="00306702">
      <w:pPr>
        <w:tabs>
          <w:tab w:val="left" w:pos="0"/>
          <w:tab w:val="left" w:pos="540"/>
        </w:tabs>
        <w:jc w:val="both"/>
        <w:rPr>
          <w:rFonts w:ascii="GHEA Grapalat" w:hAnsi="GHEA Grapalat"/>
          <w:sz w:val="20"/>
          <w:szCs w:val="20"/>
          <w:lang w:val="af-ZA"/>
        </w:rPr>
      </w:pPr>
      <w:r w:rsidRPr="00E35FAB">
        <w:rPr>
          <w:rFonts w:ascii="GHEA Grapalat" w:hAnsi="GHEA Grapalat"/>
          <w:sz w:val="20"/>
          <w:szCs w:val="20"/>
          <w:lang w:val="af-ZA" w:bidi="he-IL"/>
        </w:rPr>
        <w:t>բ. Շինությունների ավարտվածության աստիճանը լրացվում է (համաձայն Հայաստանի Հանրապետության կառավարության 2003 թվականի մայիսի 29-ի N 645-Ն որոշման), որը կիրառվում է բացառապես տվյալ գույքի կադաստրային գնահատության համար:</w:t>
      </w:r>
    </w:p>
    <w:p w:rsidR="006F4E89" w:rsidRPr="00E35FAB" w:rsidRDefault="006F4E89" w:rsidP="006F4E89">
      <w:pPr>
        <w:jc w:val="center"/>
        <w:rPr>
          <w:rFonts w:ascii="GHEA Grapalat" w:hAnsi="GHEA Grapalat"/>
          <w:sz w:val="20"/>
          <w:szCs w:val="20"/>
          <w:lang w:val="hy-AM"/>
        </w:rPr>
      </w:pPr>
    </w:p>
    <w:tbl>
      <w:tblPr>
        <w:tblW w:w="9639" w:type="dxa"/>
        <w:jc w:val="center"/>
        <w:tblLayout w:type="fixed"/>
        <w:tblLook w:val="0000"/>
      </w:tblPr>
      <w:tblGrid>
        <w:gridCol w:w="4536"/>
        <w:gridCol w:w="760"/>
        <w:gridCol w:w="4343"/>
      </w:tblGrid>
      <w:tr w:rsidR="006F4E89" w:rsidRPr="00AE17FA" w:rsidTr="00CC4115">
        <w:trPr>
          <w:jc w:val="center"/>
        </w:trPr>
        <w:tc>
          <w:tcPr>
            <w:tcW w:w="4536" w:type="dxa"/>
          </w:tcPr>
          <w:p w:rsidR="00640A01" w:rsidRPr="00AE17FA" w:rsidRDefault="00640A01" w:rsidP="00640A01">
            <w:pPr>
              <w:jc w:val="center"/>
              <w:rPr>
                <w:rFonts w:ascii="GHEA Grapalat" w:hAnsi="GHEA Grapalat" w:cs="Sylfaen"/>
                <w:b/>
                <w:bCs/>
                <w:sz w:val="16"/>
                <w:szCs w:val="16"/>
                <w:lang w:val="nb-NO"/>
              </w:rPr>
            </w:pPr>
            <w:r w:rsidRPr="00AE17FA">
              <w:rPr>
                <w:rFonts w:ascii="GHEA Grapalat" w:hAnsi="GHEA Grapalat" w:cs="Sylfaen"/>
                <w:b/>
                <w:bCs/>
                <w:sz w:val="16"/>
                <w:szCs w:val="16"/>
                <w:lang w:val="nb-NO"/>
              </w:rPr>
              <w:t>ՊԱՏՎԻՐԱՏՈՒ</w:t>
            </w:r>
          </w:p>
          <w:p w:rsidR="00640A01" w:rsidRPr="00AE17FA" w:rsidRDefault="00640A01" w:rsidP="00640A01">
            <w:pPr>
              <w:jc w:val="center"/>
              <w:rPr>
                <w:rFonts w:ascii="GHEA Grapalat" w:hAnsi="GHEA Grapalat"/>
                <w:sz w:val="16"/>
                <w:szCs w:val="16"/>
                <w:lang w:val="hy-AM"/>
              </w:rPr>
            </w:pPr>
            <w:r w:rsidRPr="00AE17FA">
              <w:rPr>
                <w:rFonts w:ascii="GHEA Grapalat" w:hAnsi="GHEA Grapalat"/>
                <w:sz w:val="16"/>
                <w:szCs w:val="16"/>
                <w:lang w:val="hy-AM"/>
              </w:rPr>
              <w:t>Ակունքի համայնքապետարան</w:t>
            </w:r>
          </w:p>
          <w:p w:rsidR="00640A01" w:rsidRPr="00AE17FA" w:rsidRDefault="00640A01" w:rsidP="00640A01">
            <w:pPr>
              <w:jc w:val="center"/>
              <w:rPr>
                <w:rFonts w:ascii="GHEA Grapalat" w:hAnsi="GHEA Grapalat"/>
                <w:sz w:val="16"/>
                <w:szCs w:val="16"/>
                <w:lang w:val="nb-NO"/>
              </w:rPr>
            </w:pPr>
            <w:r w:rsidRPr="00AE17FA">
              <w:rPr>
                <w:rFonts w:ascii="GHEA Grapalat" w:hAnsi="GHEA Grapalat"/>
                <w:sz w:val="16"/>
                <w:szCs w:val="16"/>
                <w:lang w:val="hy-AM"/>
              </w:rPr>
              <w:t xml:space="preserve">Կոտայքի մ., Ակունք համայնք Կենտրոնական   խճուղի 72 շ. </w:t>
            </w:r>
          </w:p>
          <w:p w:rsidR="00640A01" w:rsidRPr="00AE17FA" w:rsidRDefault="00640A01" w:rsidP="00640A01">
            <w:pPr>
              <w:jc w:val="center"/>
              <w:rPr>
                <w:rFonts w:ascii="GHEA Grapalat" w:hAnsi="GHEA Grapalat"/>
                <w:sz w:val="16"/>
                <w:szCs w:val="16"/>
                <w:lang w:val="nb-NO"/>
              </w:rPr>
            </w:pPr>
            <w:r w:rsidRPr="00AE17FA">
              <w:rPr>
                <w:rFonts w:ascii="GHEA Grapalat" w:hAnsi="GHEA Grapalat"/>
                <w:sz w:val="16"/>
                <w:szCs w:val="16"/>
                <w:lang w:val="hy-AM"/>
              </w:rPr>
              <w:t>ՀՎՀՀ 03546083</w:t>
            </w:r>
          </w:p>
          <w:p w:rsidR="00640A01" w:rsidRPr="00AE17FA" w:rsidRDefault="00640A01" w:rsidP="00640A01">
            <w:pPr>
              <w:jc w:val="center"/>
              <w:rPr>
                <w:rFonts w:ascii="GHEA Grapalat" w:hAnsi="GHEA Grapalat"/>
                <w:sz w:val="16"/>
                <w:szCs w:val="16"/>
                <w:lang w:val="nb-NO"/>
              </w:rPr>
            </w:pPr>
            <w:r w:rsidRPr="00AE17FA">
              <w:rPr>
                <w:rFonts w:ascii="GHEA Grapalat" w:hAnsi="GHEA Grapalat"/>
                <w:sz w:val="16"/>
                <w:szCs w:val="16"/>
                <w:lang w:val="hy-AM"/>
              </w:rPr>
              <w:t xml:space="preserve">Բանկը`ՀՀ ՖՆ </w:t>
            </w:r>
            <w:r w:rsidRPr="00AE17FA">
              <w:rPr>
                <w:rFonts w:ascii="GHEA Grapalat" w:hAnsi="GHEA Grapalat"/>
                <w:sz w:val="16"/>
                <w:szCs w:val="16"/>
              </w:rPr>
              <w:t>ԿԳ</w:t>
            </w:r>
          </w:p>
          <w:p w:rsidR="00640A01" w:rsidRPr="00AE17FA" w:rsidRDefault="00640A01" w:rsidP="00640A01">
            <w:pPr>
              <w:jc w:val="center"/>
              <w:rPr>
                <w:rFonts w:ascii="GHEA Grapalat" w:hAnsi="GHEA Grapalat"/>
                <w:sz w:val="16"/>
                <w:szCs w:val="16"/>
                <w:lang w:val="nb-NO"/>
              </w:rPr>
            </w:pPr>
            <w:r w:rsidRPr="00AE17FA">
              <w:rPr>
                <w:rFonts w:ascii="GHEA Grapalat" w:hAnsi="GHEA Grapalat"/>
                <w:sz w:val="16"/>
                <w:szCs w:val="16"/>
                <w:lang w:val="hy-AM"/>
              </w:rPr>
              <w:t xml:space="preserve">հ/հ </w:t>
            </w:r>
            <w:r w:rsidRPr="00AE17FA">
              <w:rPr>
                <w:rFonts w:ascii="GHEA Grapalat" w:hAnsi="GHEA Grapalat"/>
                <w:sz w:val="16"/>
                <w:szCs w:val="16"/>
                <w:lang w:val="nb-NO"/>
              </w:rPr>
              <w:t>900102</w:t>
            </w:r>
            <w:r w:rsidRPr="00AE17FA">
              <w:rPr>
                <w:rFonts w:ascii="GHEA Grapalat" w:hAnsi="GHEA Grapalat"/>
                <w:sz w:val="16"/>
                <w:szCs w:val="16"/>
                <w:lang w:val="hy-AM"/>
              </w:rPr>
              <w:t>253094</w:t>
            </w:r>
          </w:p>
          <w:p w:rsidR="00640A01" w:rsidRPr="00AE17FA" w:rsidRDefault="00640A01" w:rsidP="00640A01">
            <w:pPr>
              <w:jc w:val="center"/>
              <w:rPr>
                <w:rFonts w:ascii="GHEA Grapalat" w:hAnsi="GHEA Grapalat"/>
                <w:sz w:val="16"/>
                <w:szCs w:val="16"/>
                <w:lang w:val="hy-AM"/>
              </w:rPr>
            </w:pPr>
            <w:r w:rsidRPr="00AE17FA">
              <w:rPr>
                <w:rFonts w:ascii="GHEA Grapalat" w:hAnsi="GHEA Grapalat"/>
                <w:sz w:val="16"/>
                <w:szCs w:val="16"/>
                <w:lang w:val="hy-AM"/>
              </w:rPr>
              <w:t>Համայնքի ղեկավար՝   Հ. Ռուբենյան</w:t>
            </w:r>
          </w:p>
          <w:p w:rsidR="00640A01" w:rsidRPr="00AE17FA" w:rsidRDefault="00640A01" w:rsidP="00640A01">
            <w:pPr>
              <w:jc w:val="center"/>
              <w:rPr>
                <w:rFonts w:ascii="GHEA Grapalat" w:hAnsi="GHEA Grapalat"/>
                <w:sz w:val="16"/>
                <w:szCs w:val="16"/>
                <w:lang w:val="hy-AM"/>
              </w:rPr>
            </w:pPr>
            <w:r w:rsidRPr="00AE17FA">
              <w:rPr>
                <w:rFonts w:ascii="GHEA Grapalat" w:hAnsi="GHEA Grapalat"/>
                <w:sz w:val="16"/>
                <w:szCs w:val="16"/>
                <w:lang w:val="hy-AM"/>
              </w:rPr>
              <w:t>---------------------------------</w:t>
            </w:r>
          </w:p>
          <w:p w:rsidR="00640A01" w:rsidRPr="00AE17FA" w:rsidRDefault="00640A01" w:rsidP="00640A01">
            <w:pPr>
              <w:jc w:val="center"/>
              <w:rPr>
                <w:rFonts w:ascii="GHEA Grapalat" w:hAnsi="GHEA Grapalat"/>
                <w:sz w:val="16"/>
                <w:szCs w:val="16"/>
                <w:lang w:val="hy-AM"/>
              </w:rPr>
            </w:pPr>
            <w:r w:rsidRPr="00AE17FA">
              <w:rPr>
                <w:rFonts w:ascii="GHEA Grapalat" w:hAnsi="GHEA Grapalat"/>
                <w:sz w:val="16"/>
                <w:szCs w:val="16"/>
                <w:lang w:val="hy-AM"/>
              </w:rPr>
              <w:t>/</w:t>
            </w:r>
            <w:r w:rsidRPr="00AE17FA">
              <w:rPr>
                <w:rFonts w:ascii="GHEA Grapalat" w:hAnsi="GHEA Grapalat" w:cs="Sylfaen"/>
                <w:sz w:val="16"/>
                <w:szCs w:val="16"/>
                <w:lang w:val="hy-AM"/>
              </w:rPr>
              <w:t>ստորագրություն</w:t>
            </w:r>
            <w:r w:rsidRPr="00AE17FA">
              <w:rPr>
                <w:rFonts w:ascii="GHEA Grapalat" w:hAnsi="GHEA Grapalat"/>
                <w:sz w:val="16"/>
                <w:szCs w:val="16"/>
                <w:lang w:val="hy-AM"/>
              </w:rPr>
              <w:t>/</w:t>
            </w:r>
          </w:p>
          <w:p w:rsidR="006F4E89" w:rsidRPr="00AE17FA" w:rsidRDefault="00640A01" w:rsidP="00640A01">
            <w:pPr>
              <w:jc w:val="center"/>
              <w:rPr>
                <w:rFonts w:ascii="GHEA Grapalat" w:hAnsi="GHEA Grapalat"/>
                <w:sz w:val="16"/>
                <w:szCs w:val="16"/>
                <w:lang w:val="ru-RU"/>
              </w:rPr>
            </w:pPr>
            <w:r w:rsidRPr="00AE17FA">
              <w:rPr>
                <w:rFonts w:ascii="GHEA Grapalat" w:hAnsi="GHEA Grapalat" w:cs="Sylfaen"/>
                <w:sz w:val="16"/>
                <w:szCs w:val="16"/>
                <w:lang w:val="hy-AM"/>
              </w:rPr>
              <w:t xml:space="preserve">  Կ</w:t>
            </w:r>
            <w:r w:rsidRPr="00AE17FA">
              <w:rPr>
                <w:rFonts w:ascii="GHEA Grapalat" w:hAnsi="GHEA Grapalat"/>
                <w:sz w:val="16"/>
                <w:szCs w:val="16"/>
                <w:lang w:val="hy-AM"/>
              </w:rPr>
              <w:t>.</w:t>
            </w:r>
            <w:r w:rsidRPr="00AE17FA">
              <w:rPr>
                <w:rFonts w:ascii="GHEA Grapalat" w:hAnsi="GHEA Grapalat" w:cs="Sylfaen"/>
                <w:sz w:val="16"/>
                <w:szCs w:val="16"/>
                <w:lang w:val="hy-AM"/>
              </w:rPr>
              <w:t>Տ</w:t>
            </w:r>
          </w:p>
        </w:tc>
        <w:tc>
          <w:tcPr>
            <w:tcW w:w="760" w:type="dxa"/>
          </w:tcPr>
          <w:p w:rsidR="006F4E89" w:rsidRPr="00AE17FA" w:rsidRDefault="006F4E89" w:rsidP="00CC4115">
            <w:pPr>
              <w:spacing w:line="360" w:lineRule="auto"/>
              <w:jc w:val="center"/>
              <w:rPr>
                <w:rFonts w:ascii="GHEA Grapalat" w:hAnsi="GHEA Grapalat"/>
                <w:sz w:val="16"/>
                <w:szCs w:val="16"/>
                <w:lang w:val="ru-RU"/>
              </w:rPr>
            </w:pPr>
          </w:p>
        </w:tc>
        <w:tc>
          <w:tcPr>
            <w:tcW w:w="4343" w:type="dxa"/>
          </w:tcPr>
          <w:p w:rsidR="006F4E89" w:rsidRPr="00AE17FA" w:rsidRDefault="006F4E89" w:rsidP="00CC4115">
            <w:pPr>
              <w:spacing w:line="360" w:lineRule="auto"/>
              <w:jc w:val="center"/>
              <w:rPr>
                <w:rFonts w:ascii="GHEA Grapalat" w:hAnsi="GHEA Grapalat" w:cs="Sylfaen"/>
                <w:b/>
                <w:bCs/>
                <w:sz w:val="16"/>
                <w:szCs w:val="16"/>
                <w:lang w:val="ru-RU"/>
              </w:rPr>
            </w:pPr>
            <w:r w:rsidRPr="00AE17FA">
              <w:rPr>
                <w:rFonts w:ascii="GHEA Grapalat" w:hAnsi="GHEA Grapalat" w:cs="Sylfaen"/>
                <w:b/>
                <w:bCs/>
                <w:sz w:val="16"/>
                <w:szCs w:val="16"/>
                <w:lang w:val="pt-BR"/>
              </w:rPr>
              <w:t>ԿԱՏԱՐՈՂ</w:t>
            </w:r>
          </w:p>
          <w:p w:rsidR="006F4E89" w:rsidRPr="00AE17FA" w:rsidRDefault="006F4E89" w:rsidP="00CC4115">
            <w:pPr>
              <w:jc w:val="center"/>
              <w:rPr>
                <w:rFonts w:ascii="GHEA Grapalat" w:hAnsi="GHEA Grapalat"/>
                <w:sz w:val="16"/>
                <w:szCs w:val="16"/>
                <w:lang w:val="ru-RU"/>
              </w:rPr>
            </w:pPr>
          </w:p>
          <w:p w:rsidR="006F4E89" w:rsidRPr="00AE17FA" w:rsidRDefault="006F4E89" w:rsidP="00CC4115">
            <w:pPr>
              <w:jc w:val="center"/>
              <w:rPr>
                <w:rFonts w:ascii="GHEA Grapalat" w:hAnsi="GHEA Grapalat"/>
                <w:sz w:val="16"/>
                <w:szCs w:val="16"/>
                <w:lang w:val="ru-RU"/>
              </w:rPr>
            </w:pPr>
          </w:p>
          <w:p w:rsidR="006F4E89" w:rsidRPr="00AE17FA" w:rsidRDefault="006F4E89" w:rsidP="00CC4115">
            <w:pPr>
              <w:jc w:val="center"/>
              <w:rPr>
                <w:rFonts w:ascii="GHEA Grapalat" w:hAnsi="GHEA Grapalat"/>
                <w:sz w:val="16"/>
                <w:szCs w:val="16"/>
                <w:lang w:val="ru-RU"/>
              </w:rPr>
            </w:pPr>
          </w:p>
          <w:p w:rsidR="006F4E89" w:rsidRPr="00AE17FA" w:rsidRDefault="006F4E89" w:rsidP="00CC4115">
            <w:pPr>
              <w:jc w:val="center"/>
              <w:rPr>
                <w:rFonts w:ascii="GHEA Grapalat" w:hAnsi="GHEA Grapalat"/>
                <w:sz w:val="16"/>
                <w:szCs w:val="16"/>
              </w:rPr>
            </w:pPr>
          </w:p>
          <w:p w:rsidR="006F4E89" w:rsidRPr="00AE17FA" w:rsidRDefault="006F4E89" w:rsidP="00CC4115">
            <w:pPr>
              <w:jc w:val="center"/>
              <w:rPr>
                <w:rFonts w:ascii="GHEA Grapalat" w:hAnsi="GHEA Grapalat"/>
                <w:sz w:val="16"/>
                <w:szCs w:val="16"/>
              </w:rPr>
            </w:pPr>
          </w:p>
          <w:p w:rsidR="006F4E89" w:rsidRPr="00AE17FA" w:rsidRDefault="006F4E89" w:rsidP="00CC4115">
            <w:pPr>
              <w:jc w:val="center"/>
              <w:rPr>
                <w:rFonts w:ascii="GHEA Grapalat" w:hAnsi="GHEA Grapalat"/>
                <w:sz w:val="16"/>
                <w:szCs w:val="16"/>
                <w:lang w:val="ru-RU"/>
              </w:rPr>
            </w:pPr>
            <w:r w:rsidRPr="00AE17FA">
              <w:rPr>
                <w:rFonts w:ascii="GHEA Grapalat" w:hAnsi="GHEA Grapalat"/>
                <w:sz w:val="16"/>
                <w:szCs w:val="16"/>
                <w:lang w:val="ru-RU"/>
              </w:rPr>
              <w:t>---------------------------------</w:t>
            </w:r>
          </w:p>
          <w:p w:rsidR="006F4E89" w:rsidRPr="00AE17FA" w:rsidRDefault="006F4E89" w:rsidP="00CC4115">
            <w:pPr>
              <w:jc w:val="center"/>
              <w:rPr>
                <w:rFonts w:ascii="GHEA Grapalat" w:hAnsi="GHEA Grapalat"/>
                <w:sz w:val="16"/>
                <w:szCs w:val="16"/>
              </w:rPr>
            </w:pPr>
            <w:r w:rsidRPr="00AE17FA">
              <w:rPr>
                <w:rFonts w:ascii="GHEA Grapalat" w:hAnsi="GHEA Grapalat"/>
                <w:sz w:val="16"/>
                <w:szCs w:val="16"/>
              </w:rPr>
              <w:t>/</w:t>
            </w:r>
            <w:r w:rsidRPr="00AE17FA">
              <w:rPr>
                <w:rFonts w:ascii="GHEA Grapalat" w:hAnsi="GHEA Grapalat" w:cs="Sylfaen"/>
                <w:sz w:val="16"/>
                <w:szCs w:val="16"/>
                <w:lang w:val="ru-RU"/>
              </w:rPr>
              <w:t>ստորագրություն</w:t>
            </w:r>
            <w:r w:rsidRPr="00AE17FA">
              <w:rPr>
                <w:rFonts w:ascii="GHEA Grapalat" w:hAnsi="GHEA Grapalat"/>
                <w:sz w:val="16"/>
                <w:szCs w:val="16"/>
              </w:rPr>
              <w:t>/</w:t>
            </w:r>
          </w:p>
          <w:p w:rsidR="006F4E89" w:rsidRPr="00AE17FA" w:rsidRDefault="006F4E89" w:rsidP="00CC4115">
            <w:pPr>
              <w:jc w:val="center"/>
              <w:rPr>
                <w:rFonts w:ascii="GHEA Grapalat" w:hAnsi="GHEA Grapalat"/>
                <w:sz w:val="16"/>
                <w:szCs w:val="16"/>
                <w:lang w:val="ru-RU"/>
              </w:rPr>
            </w:pPr>
            <w:r w:rsidRPr="00AE17FA">
              <w:rPr>
                <w:rFonts w:ascii="GHEA Grapalat" w:hAnsi="GHEA Grapalat" w:cs="Sylfaen"/>
                <w:sz w:val="16"/>
                <w:szCs w:val="16"/>
                <w:lang w:val="ru-RU"/>
              </w:rPr>
              <w:t>Կ</w:t>
            </w:r>
            <w:r w:rsidRPr="00AE17FA">
              <w:rPr>
                <w:rFonts w:ascii="GHEA Grapalat" w:hAnsi="GHEA Grapalat"/>
                <w:sz w:val="16"/>
                <w:szCs w:val="16"/>
                <w:lang w:val="ru-RU"/>
              </w:rPr>
              <w:t>.</w:t>
            </w:r>
            <w:r w:rsidRPr="00AE17FA">
              <w:rPr>
                <w:rFonts w:ascii="GHEA Grapalat" w:hAnsi="GHEA Grapalat" w:cs="Sylfaen"/>
                <w:sz w:val="16"/>
                <w:szCs w:val="16"/>
                <w:lang w:val="ru-RU"/>
              </w:rPr>
              <w:t>Տ</w:t>
            </w:r>
          </w:p>
        </w:tc>
      </w:tr>
    </w:tbl>
    <w:p w:rsidR="006F4E89" w:rsidRPr="00407352" w:rsidRDefault="006F4E89" w:rsidP="00407352">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r w:rsidRPr="00F566BF">
        <w:rPr>
          <w:rFonts w:ascii="GHEA Grapalat" w:hAnsi="GHEA Grapalat"/>
          <w:i/>
          <w:sz w:val="18"/>
          <w:lang w:val="hy-AM"/>
        </w:rPr>
        <w:lastRenderedPageBreak/>
        <w:t>Հավելված N 2</w:t>
      </w:r>
    </w:p>
    <w:p w:rsidR="006F4E89" w:rsidRPr="00F566BF" w:rsidRDefault="006F4E89" w:rsidP="006F4E89">
      <w:pPr>
        <w:jc w:val="right"/>
        <w:rPr>
          <w:rFonts w:ascii="GHEA Grapalat" w:hAnsi="GHEA Grapalat"/>
          <w:i/>
          <w:sz w:val="18"/>
          <w:lang w:val="hy-AM"/>
        </w:rPr>
      </w:pPr>
      <w:r w:rsidRPr="00F566BF">
        <w:rPr>
          <w:rFonts w:ascii="GHEA Grapalat" w:hAnsi="GHEA Grapalat"/>
          <w:i/>
          <w:sz w:val="18"/>
          <w:lang w:val="hy-AM"/>
        </w:rPr>
        <w:t xml:space="preserve">«         »              20  թ. կնքված </w:t>
      </w:r>
    </w:p>
    <w:p w:rsidR="006F4E89" w:rsidRPr="00F566BF" w:rsidRDefault="006F4E89" w:rsidP="006F4E89">
      <w:pPr>
        <w:jc w:val="right"/>
        <w:rPr>
          <w:rFonts w:ascii="GHEA Grapalat" w:hAnsi="GHEA Grapalat"/>
          <w:i/>
          <w:sz w:val="18"/>
          <w:lang w:val="hy-AM"/>
        </w:rPr>
      </w:pPr>
      <w:r w:rsidRPr="006D64ED">
        <w:rPr>
          <w:rFonts w:ascii="GHEA Grapalat" w:hAnsi="GHEA Grapalat"/>
          <w:color w:val="FF0000"/>
          <w:sz w:val="16"/>
          <w:szCs w:val="16"/>
          <w:lang w:val="af-ZA"/>
        </w:rPr>
        <w:t>«</w:t>
      </w:r>
      <w:r w:rsidRPr="006D64ED">
        <w:rPr>
          <w:rFonts w:ascii="GHEA Grapalat" w:hAnsi="GHEA Grapalat"/>
          <w:b/>
          <w:color w:val="FF0000"/>
          <w:sz w:val="16"/>
          <w:szCs w:val="16"/>
          <w:lang w:val="hy-AM"/>
        </w:rPr>
        <w:t>ԿՄԱ</w:t>
      </w:r>
      <w:r w:rsidRPr="006D64ED">
        <w:rPr>
          <w:rFonts w:ascii="GHEA Grapalat" w:hAnsi="GHEA Grapalat"/>
          <w:b/>
          <w:color w:val="FF0000"/>
          <w:sz w:val="16"/>
          <w:szCs w:val="16"/>
          <w:lang w:val="es-ES"/>
        </w:rPr>
        <w:t>Հ-ԳՀ</w:t>
      </w:r>
      <w:r w:rsidRPr="006D64ED">
        <w:rPr>
          <w:rFonts w:ascii="GHEA Grapalat" w:hAnsi="GHEA Grapalat"/>
          <w:b/>
          <w:color w:val="FF0000"/>
          <w:sz w:val="16"/>
          <w:szCs w:val="16"/>
          <w:lang w:val="hy-AM"/>
        </w:rPr>
        <w:t>Ծ</w:t>
      </w:r>
      <w:r w:rsidRPr="006D64ED">
        <w:rPr>
          <w:rFonts w:ascii="GHEA Grapalat" w:hAnsi="GHEA Grapalat"/>
          <w:b/>
          <w:color w:val="FF0000"/>
          <w:sz w:val="16"/>
          <w:szCs w:val="16"/>
          <w:lang w:val="es-ES"/>
        </w:rPr>
        <w:t>ՁԲ-2</w:t>
      </w:r>
      <w:r w:rsidR="00614B58">
        <w:rPr>
          <w:rFonts w:ascii="GHEA Grapalat" w:hAnsi="GHEA Grapalat"/>
          <w:b/>
          <w:color w:val="FF0000"/>
          <w:sz w:val="16"/>
          <w:szCs w:val="16"/>
          <w:lang w:val="ru-RU"/>
        </w:rPr>
        <w:t>5/</w:t>
      </w:r>
      <w:r w:rsidR="0092665C">
        <w:rPr>
          <w:rFonts w:ascii="GHEA Grapalat" w:hAnsi="GHEA Grapalat"/>
          <w:b/>
          <w:color w:val="FF0000"/>
          <w:sz w:val="16"/>
          <w:szCs w:val="16"/>
          <w:lang w:val="hy-AM"/>
        </w:rPr>
        <w:t>01</w:t>
      </w:r>
      <w:r w:rsidRPr="006D64ED">
        <w:rPr>
          <w:rFonts w:ascii="GHEA Grapalat" w:hAnsi="GHEA Grapalat"/>
          <w:color w:val="FF0000"/>
          <w:sz w:val="16"/>
          <w:szCs w:val="16"/>
          <w:lang w:val="af-ZA"/>
        </w:rPr>
        <w:t>»</w:t>
      </w:r>
      <w:r w:rsidRPr="006D64ED">
        <w:rPr>
          <w:rFonts w:ascii="GHEA Grapalat" w:hAnsi="GHEA Grapalat" w:cs="Sylfaen"/>
          <w:b/>
          <w:color w:val="FF0000"/>
          <w:sz w:val="16"/>
          <w:szCs w:val="16"/>
          <w:lang w:val="es-ES"/>
        </w:rPr>
        <w:t>*</w:t>
      </w:r>
      <w:r w:rsidRPr="00F566BF">
        <w:rPr>
          <w:rFonts w:ascii="GHEA Grapalat" w:hAnsi="GHEA Grapalat"/>
          <w:i/>
          <w:sz w:val="18"/>
          <w:lang w:val="hy-AM"/>
        </w:rPr>
        <w:t>ծածկագրով պայմանագրի</w:t>
      </w:r>
    </w:p>
    <w:p w:rsidR="006F4E89" w:rsidRPr="00F566BF" w:rsidRDefault="006F4E89" w:rsidP="006F4E89">
      <w:pPr>
        <w:tabs>
          <w:tab w:val="left" w:pos="9540"/>
        </w:tabs>
        <w:rPr>
          <w:rFonts w:ascii="GHEA Grapalat" w:hAnsi="GHEA Grapalat"/>
          <w:sz w:val="20"/>
        </w:rPr>
      </w:pPr>
    </w:p>
    <w:p w:rsidR="006F4E89" w:rsidRPr="00F566BF" w:rsidRDefault="006F4E89" w:rsidP="006F4E89">
      <w:pPr>
        <w:tabs>
          <w:tab w:val="left" w:pos="9540"/>
        </w:tabs>
        <w:rPr>
          <w:rFonts w:ascii="GHEA Grapalat" w:hAnsi="GHEA Grapalat"/>
          <w:sz w:val="20"/>
        </w:rPr>
      </w:pPr>
    </w:p>
    <w:p w:rsidR="006F4E89" w:rsidRPr="00F566BF" w:rsidRDefault="006F4E89" w:rsidP="006F4E89">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6F4E89" w:rsidRPr="00F566BF" w:rsidRDefault="006F4E89" w:rsidP="006F4E89">
      <w:pPr>
        <w:jc w:val="right"/>
        <w:rPr>
          <w:rFonts w:ascii="GHEA Grapalat" w:hAnsi="GHEA Grapalat"/>
          <w:sz w:val="20"/>
        </w:rPr>
      </w:pPr>
      <w:r w:rsidRPr="00F566BF">
        <w:rPr>
          <w:rFonts w:ascii="GHEA Grapalat" w:hAnsi="GHEA Grapalat" w:cs="Sylfaen"/>
          <w:sz w:val="18"/>
        </w:rPr>
        <w:t>ՀՀդրամ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672"/>
        <w:gridCol w:w="449"/>
        <w:gridCol w:w="459"/>
        <w:gridCol w:w="567"/>
        <w:gridCol w:w="567"/>
        <w:gridCol w:w="425"/>
        <w:gridCol w:w="426"/>
        <w:gridCol w:w="567"/>
        <w:gridCol w:w="567"/>
        <w:gridCol w:w="567"/>
        <w:gridCol w:w="567"/>
        <w:gridCol w:w="567"/>
        <w:gridCol w:w="567"/>
        <w:gridCol w:w="425"/>
      </w:tblGrid>
      <w:tr w:rsidR="006F4E89" w:rsidRPr="00F566BF" w:rsidTr="0092665C">
        <w:tc>
          <w:tcPr>
            <w:tcW w:w="10944" w:type="dxa"/>
            <w:gridSpan w:val="16"/>
          </w:tcPr>
          <w:p w:rsidR="006F4E89" w:rsidRPr="00F566BF" w:rsidRDefault="006F4E89" w:rsidP="00CC4115">
            <w:pPr>
              <w:jc w:val="center"/>
              <w:rPr>
                <w:rFonts w:ascii="GHEA Grapalat" w:hAnsi="GHEA Grapalat"/>
                <w:sz w:val="18"/>
                <w:lang w:val="es-ES"/>
              </w:rPr>
            </w:pPr>
            <w:r w:rsidRPr="00F566BF">
              <w:rPr>
                <w:rFonts w:ascii="GHEA Grapalat" w:hAnsi="GHEA Grapalat"/>
                <w:sz w:val="18"/>
                <w:lang w:val="es-ES"/>
              </w:rPr>
              <w:t>Ծառայության</w:t>
            </w:r>
          </w:p>
        </w:tc>
      </w:tr>
      <w:tr w:rsidR="006F4E89" w:rsidRPr="0088144D" w:rsidTr="0092665C">
        <w:tc>
          <w:tcPr>
            <w:tcW w:w="1134" w:type="dxa"/>
            <w:vAlign w:val="center"/>
          </w:tcPr>
          <w:p w:rsidR="006F4E89" w:rsidRPr="00F566BF" w:rsidRDefault="006F4E89" w:rsidP="00CC4115">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18" w:type="dxa"/>
            <w:vAlign w:val="center"/>
          </w:tcPr>
          <w:p w:rsidR="006F4E89" w:rsidRPr="00F566BF" w:rsidRDefault="006F4E89" w:rsidP="00CC4115">
            <w:pPr>
              <w:jc w:val="center"/>
              <w:rPr>
                <w:rFonts w:ascii="GHEA Grapalat" w:hAnsi="GHEA Grapalat"/>
                <w:sz w:val="18"/>
                <w:lang w:val="es-ES"/>
              </w:rPr>
            </w:pPr>
            <w:r w:rsidRPr="00F566BF">
              <w:rPr>
                <w:rFonts w:ascii="GHEA Grapalat" w:hAnsi="GHEA Grapalat"/>
                <w:sz w:val="18"/>
              </w:rPr>
              <w:t>գնումներիպլանովնախատեսվածմիջանցիկծածկագիրը</w:t>
            </w:r>
            <w:r w:rsidRPr="00F566BF">
              <w:rPr>
                <w:rFonts w:ascii="GHEA Grapalat" w:hAnsi="GHEA Grapalat"/>
                <w:sz w:val="18"/>
                <w:lang w:val="es-ES"/>
              </w:rPr>
              <w:t xml:space="preserve">` </w:t>
            </w:r>
            <w:r w:rsidRPr="00F566BF">
              <w:rPr>
                <w:rFonts w:ascii="GHEA Grapalat" w:hAnsi="GHEA Grapalat"/>
                <w:sz w:val="18"/>
              </w:rPr>
              <w:t>ըստԳՄԱդասակարգման</w:t>
            </w:r>
            <w:r w:rsidRPr="00F566BF">
              <w:rPr>
                <w:rFonts w:ascii="GHEA Grapalat" w:hAnsi="GHEA Grapalat"/>
                <w:sz w:val="18"/>
                <w:lang w:val="es-ES"/>
              </w:rPr>
              <w:t xml:space="preserve"> (CPV)</w:t>
            </w:r>
          </w:p>
        </w:tc>
        <w:tc>
          <w:tcPr>
            <w:tcW w:w="1672" w:type="dxa"/>
            <w:vAlign w:val="center"/>
          </w:tcPr>
          <w:p w:rsidR="006F4E89" w:rsidRPr="00F566BF" w:rsidRDefault="006F4E89" w:rsidP="00CC4115">
            <w:pPr>
              <w:jc w:val="center"/>
              <w:rPr>
                <w:rFonts w:ascii="GHEA Grapalat" w:hAnsi="GHEA Grapalat"/>
                <w:sz w:val="18"/>
                <w:lang w:val="es-ES"/>
              </w:rPr>
            </w:pPr>
            <w:r w:rsidRPr="00F566BF">
              <w:rPr>
                <w:rFonts w:ascii="GHEA Grapalat" w:hAnsi="GHEA Grapalat"/>
                <w:sz w:val="18"/>
              </w:rPr>
              <w:t>անվանումը</w:t>
            </w:r>
          </w:p>
        </w:tc>
        <w:tc>
          <w:tcPr>
            <w:tcW w:w="6720" w:type="dxa"/>
            <w:gridSpan w:val="13"/>
            <w:vAlign w:val="center"/>
          </w:tcPr>
          <w:p w:rsidR="006F4E89" w:rsidRPr="00F566BF" w:rsidRDefault="006F4E89" w:rsidP="00CC4115">
            <w:pPr>
              <w:jc w:val="both"/>
              <w:rPr>
                <w:rFonts w:ascii="GHEA Grapalat" w:hAnsi="GHEA Grapalat"/>
                <w:sz w:val="18"/>
                <w:lang w:val="es-ES"/>
              </w:rPr>
            </w:pPr>
            <w:r w:rsidRPr="00F566BF">
              <w:rPr>
                <w:rFonts w:ascii="GHEA Grapalat" w:hAnsi="GHEA Grapalat"/>
                <w:sz w:val="18"/>
                <w:lang w:val="es-ES"/>
              </w:rPr>
              <w:t>դիմաց վճարումներ</w:t>
            </w:r>
            <w:r>
              <w:rPr>
                <w:rFonts w:ascii="GHEA Grapalat" w:hAnsi="GHEA Grapalat"/>
                <w:sz w:val="18"/>
                <w:lang w:val="es-ES"/>
              </w:rPr>
              <w:t>ը նախատեսվում է իրականացնել 202</w:t>
            </w:r>
            <w:r w:rsidR="00614B58" w:rsidRPr="00614B58">
              <w:rPr>
                <w:rFonts w:ascii="GHEA Grapalat" w:hAnsi="GHEA Grapalat"/>
                <w:sz w:val="18"/>
                <w:lang w:val="es-ES"/>
              </w:rPr>
              <w:t>5</w:t>
            </w:r>
            <w:r w:rsidRPr="00F566BF">
              <w:rPr>
                <w:rFonts w:ascii="GHEA Grapalat" w:hAnsi="GHEA Grapalat"/>
                <w:sz w:val="18"/>
                <w:lang w:val="es-ES"/>
              </w:rPr>
              <w:t>թ-ին` ըստ ամիսների, այդ թվում**</w:t>
            </w:r>
          </w:p>
        </w:tc>
      </w:tr>
      <w:tr w:rsidR="0092665C" w:rsidRPr="00F566BF" w:rsidTr="0092665C">
        <w:trPr>
          <w:trHeight w:val="1538"/>
        </w:trPr>
        <w:tc>
          <w:tcPr>
            <w:tcW w:w="1134" w:type="dxa"/>
          </w:tcPr>
          <w:p w:rsidR="006F4E89" w:rsidRPr="00F566BF" w:rsidRDefault="006F4E89" w:rsidP="00CC4115">
            <w:pPr>
              <w:jc w:val="center"/>
              <w:rPr>
                <w:rFonts w:ascii="GHEA Grapalat" w:hAnsi="GHEA Grapalat"/>
                <w:sz w:val="20"/>
                <w:lang w:val="es-ES"/>
              </w:rPr>
            </w:pPr>
          </w:p>
        </w:tc>
        <w:tc>
          <w:tcPr>
            <w:tcW w:w="1418" w:type="dxa"/>
          </w:tcPr>
          <w:p w:rsidR="006F4E89" w:rsidRPr="00F566BF" w:rsidRDefault="006F4E89" w:rsidP="00CC4115">
            <w:pPr>
              <w:jc w:val="center"/>
              <w:rPr>
                <w:rFonts w:ascii="GHEA Grapalat" w:hAnsi="GHEA Grapalat"/>
                <w:sz w:val="20"/>
                <w:lang w:val="es-ES"/>
              </w:rPr>
            </w:pPr>
          </w:p>
        </w:tc>
        <w:tc>
          <w:tcPr>
            <w:tcW w:w="1672" w:type="dxa"/>
          </w:tcPr>
          <w:p w:rsidR="006F4E89" w:rsidRPr="00F566BF" w:rsidRDefault="006F4E89" w:rsidP="00CC4115">
            <w:pPr>
              <w:jc w:val="center"/>
              <w:rPr>
                <w:rFonts w:ascii="GHEA Grapalat" w:hAnsi="GHEA Grapalat"/>
                <w:sz w:val="20"/>
                <w:lang w:val="es-ES"/>
              </w:rPr>
            </w:pPr>
          </w:p>
        </w:tc>
        <w:tc>
          <w:tcPr>
            <w:tcW w:w="449"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59" w:type="dxa"/>
            <w:textDirection w:val="btLr"/>
            <w:vAlign w:val="center"/>
          </w:tcPr>
          <w:p w:rsidR="006F4E89" w:rsidRPr="00F566BF" w:rsidRDefault="006F4E89" w:rsidP="00CC4115">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567" w:type="dxa"/>
            <w:textDirection w:val="btLr"/>
            <w:vAlign w:val="center"/>
          </w:tcPr>
          <w:p w:rsidR="006F4E89" w:rsidRPr="00F566BF" w:rsidRDefault="006F4E89" w:rsidP="00CC4115">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5"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6"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նոյեմբեր</w:t>
            </w:r>
          </w:p>
        </w:tc>
        <w:tc>
          <w:tcPr>
            <w:tcW w:w="567" w:type="dxa"/>
            <w:textDirection w:val="btLr"/>
            <w:vAlign w:val="center"/>
          </w:tcPr>
          <w:p w:rsidR="006F4E89" w:rsidRPr="00F566BF" w:rsidRDefault="006F4E89" w:rsidP="00CC4115">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425" w:type="dxa"/>
            <w:vAlign w:val="center"/>
          </w:tcPr>
          <w:p w:rsidR="006F4E89" w:rsidRPr="00F566BF" w:rsidRDefault="006F4E89" w:rsidP="00CC4115">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6F4E89" w:rsidRPr="00F566BF" w:rsidRDefault="006F4E89" w:rsidP="00CC4115">
            <w:pPr>
              <w:jc w:val="center"/>
              <w:rPr>
                <w:rFonts w:ascii="GHEA Grapalat" w:hAnsi="GHEA Grapalat"/>
                <w:sz w:val="18"/>
                <w:lang w:val="es-ES"/>
              </w:rPr>
            </w:pPr>
          </w:p>
        </w:tc>
      </w:tr>
      <w:tr w:rsidR="0092665C" w:rsidRPr="00765649" w:rsidTr="0092665C">
        <w:trPr>
          <w:trHeight w:val="1538"/>
        </w:trPr>
        <w:tc>
          <w:tcPr>
            <w:tcW w:w="1134" w:type="dxa"/>
            <w:vAlign w:val="center"/>
          </w:tcPr>
          <w:p w:rsidR="00407352" w:rsidRPr="009F01CE" w:rsidRDefault="00407352" w:rsidP="00407352">
            <w:pPr>
              <w:jc w:val="center"/>
              <w:rPr>
                <w:rFonts w:ascii="GHEA Grapalat" w:hAnsi="GHEA Grapalat"/>
                <w:sz w:val="18"/>
                <w:szCs w:val="18"/>
                <w:lang w:val="hy-AM"/>
              </w:rPr>
            </w:pPr>
            <w:r>
              <w:rPr>
                <w:rFonts w:ascii="GHEA Grapalat" w:hAnsi="GHEA Grapalat"/>
                <w:sz w:val="18"/>
                <w:szCs w:val="18"/>
                <w:lang w:val="hy-AM"/>
              </w:rPr>
              <w:t>1</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407352" w:rsidRPr="003F0F38" w:rsidRDefault="00407352" w:rsidP="00407352">
            <w:pPr>
              <w:jc w:val="center"/>
              <w:rPr>
                <w:rFonts w:asciiTheme="minorHAnsi" w:hAnsiTheme="minorHAnsi"/>
                <w:sz w:val="18"/>
                <w:szCs w:val="18"/>
                <w:lang w:val="hy-AM"/>
              </w:rPr>
            </w:pPr>
            <w:r>
              <w:rPr>
                <w:rFonts w:ascii="Times LatArm" w:hAnsi="Times LatArm" w:cs="Calibri"/>
                <w:sz w:val="18"/>
                <w:szCs w:val="18"/>
              </w:rPr>
              <w:t>71251100</w:t>
            </w:r>
          </w:p>
        </w:tc>
        <w:tc>
          <w:tcPr>
            <w:tcW w:w="1672" w:type="dxa"/>
            <w:tcBorders>
              <w:top w:val="single" w:sz="8" w:space="0" w:color="000000"/>
              <w:left w:val="single" w:sz="8" w:space="0" w:color="auto"/>
              <w:bottom w:val="single" w:sz="8" w:space="0" w:color="000000"/>
              <w:right w:val="nil"/>
            </w:tcBorders>
            <w:shd w:val="clear" w:color="000000" w:fill="FFFFFF"/>
            <w:vAlign w:val="center"/>
          </w:tcPr>
          <w:p w:rsidR="00407352" w:rsidRPr="00614B58" w:rsidRDefault="00407352" w:rsidP="00614B58">
            <w:pPr>
              <w:jc w:val="center"/>
              <w:rPr>
                <w:rFonts w:ascii="Sylfaen" w:hAnsi="Sylfaen"/>
                <w:sz w:val="18"/>
                <w:szCs w:val="18"/>
                <w:lang w:val="hy-AM"/>
              </w:rPr>
            </w:pPr>
            <w:r w:rsidRPr="00614B58">
              <w:rPr>
                <w:rFonts w:ascii="Sylfaen" w:hAnsi="Sylfaen"/>
                <w:sz w:val="18"/>
                <w:szCs w:val="18"/>
                <w:lang w:val="hy-AM"/>
              </w:rPr>
              <w:t>հողամասերիչափագրմանևհատակագծերիկազմման</w:t>
            </w:r>
            <w:r w:rsidR="00614B58" w:rsidRPr="00614B58">
              <w:rPr>
                <w:rFonts w:ascii="Sylfaen" w:hAnsi="Sylfaen" w:cs="Times LatArm"/>
                <w:sz w:val="18"/>
                <w:szCs w:val="18"/>
                <w:lang w:val="hy-AM"/>
              </w:rPr>
              <w:t>ծառայություններ</w:t>
            </w:r>
          </w:p>
        </w:tc>
        <w:tc>
          <w:tcPr>
            <w:tcW w:w="449"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92665C" w:rsidP="0092665C">
            <w:pPr>
              <w:rPr>
                <w:rFonts w:ascii="GHEA Grapalat" w:hAnsi="GHEA Grapalat"/>
                <w:sz w:val="16"/>
                <w:szCs w:val="16"/>
                <w:lang w:val="pt-BR"/>
              </w:rPr>
            </w:pPr>
            <w:r w:rsidRPr="0092665C">
              <w:rPr>
                <w:rFonts w:ascii="GHEA Grapalat" w:hAnsi="GHEA Grapalat"/>
                <w:sz w:val="16"/>
                <w:szCs w:val="16"/>
                <w:lang w:val="hy-AM"/>
              </w:rPr>
              <w:t>10</w:t>
            </w:r>
            <w:r w:rsidR="00407352" w:rsidRPr="0092665C">
              <w:rPr>
                <w:rFonts w:ascii="GHEA Grapalat" w:hAnsi="GHEA Grapalat"/>
                <w:sz w:val="16"/>
                <w:szCs w:val="16"/>
                <w:lang w:val="pt-BR"/>
              </w:rPr>
              <w:t>%</w:t>
            </w:r>
          </w:p>
        </w:tc>
        <w:tc>
          <w:tcPr>
            <w:tcW w:w="459"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92665C" w:rsidP="0092665C">
            <w:pPr>
              <w:rPr>
                <w:rFonts w:ascii="GHEA Grapalat" w:hAnsi="GHEA Grapalat"/>
                <w:sz w:val="16"/>
                <w:szCs w:val="16"/>
                <w:lang w:val="pt-BR"/>
              </w:rPr>
            </w:pPr>
            <w:r w:rsidRPr="0092665C">
              <w:rPr>
                <w:rFonts w:ascii="GHEA Grapalat" w:hAnsi="GHEA Grapalat"/>
                <w:sz w:val="16"/>
                <w:szCs w:val="16"/>
                <w:lang w:val="hy-AM"/>
              </w:rPr>
              <w:t>20</w:t>
            </w:r>
            <w:r w:rsidR="00407352" w:rsidRPr="0092665C">
              <w:rPr>
                <w:rFonts w:ascii="GHEA Grapalat" w:hAnsi="GHEA Grapalat"/>
                <w:sz w:val="16"/>
                <w:szCs w:val="16"/>
                <w:lang w:val="pt-BR"/>
              </w:rPr>
              <w:t>%</w:t>
            </w:r>
          </w:p>
        </w:tc>
        <w:tc>
          <w:tcPr>
            <w:tcW w:w="567"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92665C" w:rsidP="00407352">
            <w:pPr>
              <w:jc w:val="center"/>
              <w:rPr>
                <w:rFonts w:ascii="GHEA Grapalat" w:hAnsi="GHEA Grapalat"/>
                <w:sz w:val="16"/>
                <w:szCs w:val="16"/>
                <w:lang w:val="pt-BR"/>
              </w:rPr>
            </w:pPr>
            <w:r w:rsidRPr="0092665C">
              <w:rPr>
                <w:rFonts w:ascii="GHEA Grapalat" w:hAnsi="GHEA Grapalat"/>
                <w:sz w:val="16"/>
                <w:szCs w:val="16"/>
                <w:lang w:val="hy-AM"/>
              </w:rPr>
              <w:t>3</w:t>
            </w:r>
            <w:r w:rsidR="00765649" w:rsidRPr="0092665C">
              <w:rPr>
                <w:rFonts w:ascii="GHEA Grapalat" w:hAnsi="GHEA Grapalat"/>
                <w:sz w:val="16"/>
                <w:szCs w:val="16"/>
                <w:lang w:val="hy-AM"/>
              </w:rPr>
              <w:t>0</w:t>
            </w:r>
            <w:r w:rsidR="00407352" w:rsidRPr="0092665C">
              <w:rPr>
                <w:rFonts w:ascii="GHEA Grapalat" w:hAnsi="GHEA Grapalat"/>
                <w:sz w:val="16"/>
                <w:szCs w:val="16"/>
                <w:lang w:val="pt-BR"/>
              </w:rPr>
              <w:t xml:space="preserve"> %</w:t>
            </w:r>
          </w:p>
        </w:tc>
        <w:tc>
          <w:tcPr>
            <w:tcW w:w="567"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92665C" w:rsidP="00407352">
            <w:pPr>
              <w:jc w:val="center"/>
              <w:rPr>
                <w:rFonts w:ascii="GHEA Grapalat" w:hAnsi="GHEA Grapalat"/>
                <w:sz w:val="16"/>
                <w:szCs w:val="16"/>
                <w:lang w:val="pt-BR"/>
              </w:rPr>
            </w:pPr>
            <w:r w:rsidRPr="0092665C">
              <w:rPr>
                <w:rFonts w:ascii="GHEA Grapalat" w:hAnsi="GHEA Grapalat"/>
                <w:sz w:val="16"/>
                <w:szCs w:val="16"/>
                <w:lang w:val="hy-AM"/>
              </w:rPr>
              <w:t>40</w:t>
            </w:r>
            <w:r w:rsidR="00407352" w:rsidRPr="0092665C">
              <w:rPr>
                <w:rFonts w:ascii="GHEA Grapalat" w:hAnsi="GHEA Grapalat"/>
                <w:sz w:val="16"/>
                <w:szCs w:val="16"/>
                <w:lang w:val="pt-BR"/>
              </w:rPr>
              <w:t xml:space="preserve"> %</w:t>
            </w:r>
          </w:p>
        </w:tc>
        <w:tc>
          <w:tcPr>
            <w:tcW w:w="425"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92665C" w:rsidP="00407352">
            <w:pPr>
              <w:jc w:val="center"/>
              <w:rPr>
                <w:rFonts w:ascii="GHEA Grapalat" w:hAnsi="GHEA Grapalat"/>
                <w:sz w:val="16"/>
                <w:szCs w:val="16"/>
                <w:lang w:val="pt-BR"/>
              </w:rPr>
            </w:pPr>
            <w:r w:rsidRPr="0092665C">
              <w:rPr>
                <w:rFonts w:ascii="GHEA Grapalat" w:hAnsi="GHEA Grapalat"/>
                <w:sz w:val="16"/>
                <w:szCs w:val="16"/>
                <w:lang w:val="hy-AM"/>
              </w:rPr>
              <w:t>50</w:t>
            </w:r>
            <w:r w:rsidR="00407352" w:rsidRPr="0092665C">
              <w:rPr>
                <w:rFonts w:ascii="GHEA Grapalat" w:hAnsi="GHEA Grapalat"/>
                <w:sz w:val="16"/>
                <w:szCs w:val="16"/>
                <w:lang w:val="pt-BR"/>
              </w:rPr>
              <w:t xml:space="preserve"> %</w:t>
            </w:r>
          </w:p>
        </w:tc>
        <w:tc>
          <w:tcPr>
            <w:tcW w:w="426" w:type="dxa"/>
          </w:tcPr>
          <w:p w:rsidR="00407352" w:rsidRPr="0092665C" w:rsidRDefault="00407352" w:rsidP="00407352">
            <w:pPr>
              <w:jc w:val="center"/>
              <w:rPr>
                <w:rFonts w:ascii="GHEA Grapalat" w:hAnsi="GHEA Grapalat"/>
                <w:sz w:val="16"/>
                <w:szCs w:val="16"/>
                <w:lang w:val="pt-BR"/>
              </w:rPr>
            </w:pPr>
          </w:p>
          <w:p w:rsidR="0092665C" w:rsidRDefault="0092665C" w:rsidP="00407352">
            <w:pPr>
              <w:jc w:val="center"/>
              <w:rPr>
                <w:rFonts w:ascii="GHEA Grapalat" w:hAnsi="GHEA Grapalat"/>
                <w:sz w:val="16"/>
                <w:szCs w:val="16"/>
                <w:lang w:val="hy-AM"/>
              </w:rPr>
            </w:pPr>
          </w:p>
          <w:p w:rsidR="00407352" w:rsidRPr="0092665C" w:rsidRDefault="0092665C" w:rsidP="00407352">
            <w:pPr>
              <w:jc w:val="center"/>
              <w:rPr>
                <w:rFonts w:ascii="GHEA Grapalat" w:hAnsi="GHEA Grapalat"/>
                <w:sz w:val="16"/>
                <w:szCs w:val="16"/>
                <w:lang w:val="hy-AM"/>
              </w:rPr>
            </w:pPr>
            <w:r w:rsidRPr="0092665C">
              <w:rPr>
                <w:rFonts w:ascii="GHEA Grapalat" w:hAnsi="GHEA Grapalat"/>
                <w:sz w:val="16"/>
                <w:szCs w:val="16"/>
                <w:lang w:val="hy-AM"/>
              </w:rPr>
              <w:t>55</w:t>
            </w:r>
          </w:p>
          <w:p w:rsidR="00407352" w:rsidRPr="0092665C" w:rsidRDefault="00407352" w:rsidP="0092665C">
            <w:pPr>
              <w:rPr>
                <w:rFonts w:ascii="GHEA Grapalat" w:hAnsi="GHEA Grapalat"/>
                <w:sz w:val="16"/>
                <w:szCs w:val="16"/>
                <w:lang w:val="pt-BR"/>
              </w:rPr>
            </w:pPr>
            <w:r w:rsidRPr="0092665C">
              <w:rPr>
                <w:rFonts w:ascii="GHEA Grapalat" w:hAnsi="GHEA Grapalat"/>
                <w:sz w:val="16"/>
                <w:szCs w:val="16"/>
                <w:lang w:val="pt-BR"/>
              </w:rPr>
              <w:t>... %</w:t>
            </w:r>
          </w:p>
        </w:tc>
        <w:tc>
          <w:tcPr>
            <w:tcW w:w="567" w:type="dxa"/>
          </w:tcPr>
          <w:p w:rsidR="00407352" w:rsidRPr="0092665C" w:rsidRDefault="00407352" w:rsidP="00407352">
            <w:pPr>
              <w:jc w:val="center"/>
              <w:rPr>
                <w:rFonts w:ascii="GHEA Grapalat" w:hAnsi="GHEA Grapalat"/>
                <w:sz w:val="16"/>
                <w:szCs w:val="16"/>
                <w:lang w:val="pt-BR"/>
              </w:rPr>
            </w:pPr>
          </w:p>
          <w:p w:rsidR="0092665C" w:rsidRDefault="0092665C" w:rsidP="00407352">
            <w:pPr>
              <w:jc w:val="center"/>
              <w:rPr>
                <w:rFonts w:ascii="GHEA Grapalat" w:hAnsi="GHEA Grapalat"/>
                <w:sz w:val="16"/>
                <w:szCs w:val="16"/>
                <w:lang w:val="hy-AM"/>
              </w:rPr>
            </w:pPr>
          </w:p>
          <w:p w:rsidR="00407352" w:rsidRPr="0092665C" w:rsidRDefault="0092665C" w:rsidP="00407352">
            <w:pPr>
              <w:jc w:val="center"/>
              <w:rPr>
                <w:rFonts w:ascii="GHEA Grapalat" w:hAnsi="GHEA Grapalat"/>
                <w:sz w:val="16"/>
                <w:szCs w:val="16"/>
                <w:lang w:val="hy-AM"/>
              </w:rPr>
            </w:pPr>
            <w:r w:rsidRPr="0092665C">
              <w:rPr>
                <w:rFonts w:ascii="GHEA Grapalat" w:hAnsi="GHEA Grapalat"/>
                <w:sz w:val="16"/>
                <w:szCs w:val="16"/>
                <w:lang w:val="hy-AM"/>
              </w:rPr>
              <w:t>100</w:t>
            </w: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 %</w:t>
            </w:r>
          </w:p>
        </w:tc>
        <w:tc>
          <w:tcPr>
            <w:tcW w:w="567" w:type="dxa"/>
          </w:tcPr>
          <w:p w:rsidR="00407352" w:rsidRPr="0092665C" w:rsidRDefault="00407352" w:rsidP="00407352">
            <w:pPr>
              <w:jc w:val="center"/>
              <w:rPr>
                <w:rFonts w:ascii="GHEA Grapalat" w:hAnsi="GHEA Grapalat"/>
                <w:sz w:val="16"/>
                <w:szCs w:val="16"/>
                <w:lang w:val="pt-BR"/>
              </w:rPr>
            </w:pPr>
          </w:p>
          <w:p w:rsidR="0092665C" w:rsidRDefault="0092665C" w:rsidP="00407352">
            <w:pPr>
              <w:jc w:val="center"/>
              <w:rPr>
                <w:rFonts w:ascii="GHEA Grapalat" w:hAnsi="GHEA Grapalat"/>
                <w:sz w:val="16"/>
                <w:szCs w:val="16"/>
                <w:lang w:val="hy-AM"/>
              </w:rPr>
            </w:pPr>
          </w:p>
          <w:p w:rsidR="00407352" w:rsidRPr="0092665C" w:rsidRDefault="0092665C" w:rsidP="00407352">
            <w:pPr>
              <w:jc w:val="center"/>
              <w:rPr>
                <w:rFonts w:ascii="GHEA Grapalat" w:hAnsi="GHEA Grapalat"/>
                <w:sz w:val="16"/>
                <w:szCs w:val="16"/>
                <w:lang w:val="hy-AM"/>
              </w:rPr>
            </w:pPr>
            <w:r w:rsidRPr="0092665C">
              <w:rPr>
                <w:rFonts w:ascii="GHEA Grapalat" w:hAnsi="GHEA Grapalat"/>
                <w:sz w:val="16"/>
                <w:szCs w:val="16"/>
                <w:lang w:val="hy-AM"/>
              </w:rPr>
              <w:t>100</w:t>
            </w: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 %</w:t>
            </w:r>
          </w:p>
        </w:tc>
        <w:tc>
          <w:tcPr>
            <w:tcW w:w="567" w:type="dxa"/>
          </w:tcPr>
          <w:p w:rsidR="00407352" w:rsidRPr="0092665C" w:rsidRDefault="00407352" w:rsidP="00407352">
            <w:pPr>
              <w:jc w:val="center"/>
              <w:rPr>
                <w:rFonts w:ascii="GHEA Grapalat" w:hAnsi="GHEA Grapalat"/>
                <w:sz w:val="16"/>
                <w:szCs w:val="16"/>
                <w:lang w:val="pt-BR"/>
              </w:rPr>
            </w:pPr>
          </w:p>
          <w:p w:rsidR="0092665C" w:rsidRDefault="0092665C" w:rsidP="00407352">
            <w:pPr>
              <w:jc w:val="center"/>
              <w:rPr>
                <w:rFonts w:ascii="GHEA Grapalat" w:hAnsi="GHEA Grapalat"/>
                <w:sz w:val="16"/>
                <w:szCs w:val="16"/>
                <w:lang w:val="hy-AM"/>
              </w:rPr>
            </w:pPr>
          </w:p>
          <w:p w:rsidR="00407352" w:rsidRPr="0092665C" w:rsidRDefault="0092665C" w:rsidP="00407352">
            <w:pPr>
              <w:jc w:val="center"/>
              <w:rPr>
                <w:rFonts w:ascii="GHEA Grapalat" w:hAnsi="GHEA Grapalat"/>
                <w:sz w:val="16"/>
                <w:szCs w:val="16"/>
                <w:lang w:val="hy-AM"/>
              </w:rPr>
            </w:pPr>
            <w:r w:rsidRPr="0092665C">
              <w:rPr>
                <w:rFonts w:ascii="GHEA Grapalat" w:hAnsi="GHEA Grapalat"/>
                <w:sz w:val="16"/>
                <w:szCs w:val="16"/>
                <w:lang w:val="hy-AM"/>
              </w:rPr>
              <w:t>100</w:t>
            </w: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 %</w:t>
            </w:r>
          </w:p>
        </w:tc>
        <w:tc>
          <w:tcPr>
            <w:tcW w:w="567"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100%</w:t>
            </w:r>
          </w:p>
        </w:tc>
        <w:tc>
          <w:tcPr>
            <w:tcW w:w="567"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100 %</w:t>
            </w:r>
          </w:p>
        </w:tc>
        <w:tc>
          <w:tcPr>
            <w:tcW w:w="567"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100 %</w:t>
            </w:r>
          </w:p>
        </w:tc>
        <w:tc>
          <w:tcPr>
            <w:tcW w:w="425" w:type="dxa"/>
          </w:tcPr>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p>
          <w:p w:rsidR="00407352" w:rsidRPr="0092665C" w:rsidRDefault="00407352" w:rsidP="00407352">
            <w:pPr>
              <w:jc w:val="center"/>
              <w:rPr>
                <w:rFonts w:ascii="GHEA Grapalat" w:hAnsi="GHEA Grapalat"/>
                <w:sz w:val="16"/>
                <w:szCs w:val="16"/>
                <w:lang w:val="pt-BR"/>
              </w:rPr>
            </w:pPr>
            <w:r w:rsidRPr="0092665C">
              <w:rPr>
                <w:rFonts w:ascii="GHEA Grapalat" w:hAnsi="GHEA Grapalat"/>
                <w:sz w:val="16"/>
                <w:szCs w:val="16"/>
                <w:lang w:val="pt-BR"/>
              </w:rPr>
              <w:t>100 %</w:t>
            </w:r>
          </w:p>
        </w:tc>
      </w:tr>
      <w:tr w:rsidR="0092665C" w:rsidRPr="003F0F38" w:rsidTr="0092665C">
        <w:trPr>
          <w:trHeight w:val="1538"/>
        </w:trPr>
        <w:tc>
          <w:tcPr>
            <w:tcW w:w="1134" w:type="dxa"/>
            <w:vAlign w:val="center"/>
          </w:tcPr>
          <w:p w:rsidR="0092665C" w:rsidRDefault="0092665C" w:rsidP="0092665C">
            <w:pPr>
              <w:jc w:val="center"/>
              <w:rPr>
                <w:rFonts w:ascii="GHEA Grapalat" w:hAnsi="GHEA Grapalat"/>
                <w:sz w:val="18"/>
                <w:szCs w:val="18"/>
                <w:lang w:val="hy-AM"/>
              </w:rPr>
            </w:pPr>
            <w:r>
              <w:rPr>
                <w:rFonts w:ascii="GHEA Grapalat" w:hAnsi="GHEA Grapalat"/>
                <w:sz w:val="18"/>
                <w:szCs w:val="18"/>
                <w:lang w:val="hy-AM"/>
              </w:rPr>
              <w:t>2</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92665C" w:rsidRPr="00765649" w:rsidRDefault="0092665C" w:rsidP="0092665C">
            <w:pPr>
              <w:jc w:val="center"/>
              <w:rPr>
                <w:rFonts w:ascii="Times LatArm" w:hAnsi="Times LatArm" w:cs="Calibri"/>
                <w:color w:val="000000"/>
                <w:sz w:val="16"/>
                <w:szCs w:val="16"/>
                <w:lang w:val="pt-BR"/>
              </w:rPr>
            </w:pPr>
            <w:r w:rsidRPr="00765649">
              <w:rPr>
                <w:rFonts w:ascii="Times LatArm" w:hAnsi="Times LatArm" w:cs="Calibri"/>
                <w:sz w:val="18"/>
                <w:szCs w:val="18"/>
                <w:lang w:val="pt-BR"/>
              </w:rPr>
              <w:t>71251100/1</w:t>
            </w:r>
          </w:p>
        </w:tc>
        <w:tc>
          <w:tcPr>
            <w:tcW w:w="1672" w:type="dxa"/>
            <w:tcBorders>
              <w:top w:val="single" w:sz="8" w:space="0" w:color="000000"/>
              <w:left w:val="single" w:sz="8" w:space="0" w:color="auto"/>
              <w:bottom w:val="single" w:sz="8" w:space="0" w:color="000000"/>
              <w:right w:val="nil"/>
            </w:tcBorders>
            <w:shd w:val="clear" w:color="000000" w:fill="FFFFFF"/>
            <w:vAlign w:val="center"/>
          </w:tcPr>
          <w:p w:rsidR="0092665C" w:rsidRPr="00614B58" w:rsidRDefault="00614B58" w:rsidP="0092665C">
            <w:pPr>
              <w:jc w:val="center"/>
              <w:rPr>
                <w:color w:val="000000"/>
                <w:sz w:val="18"/>
                <w:szCs w:val="18"/>
                <w:lang w:val="hy-AM"/>
              </w:rPr>
            </w:pPr>
            <w:r w:rsidRPr="00614B58">
              <w:rPr>
                <w:rFonts w:ascii="Sylfaen" w:hAnsi="Sylfaen"/>
                <w:color w:val="000000"/>
                <w:sz w:val="18"/>
                <w:szCs w:val="18"/>
              </w:rPr>
              <w:t>Շենք</w:t>
            </w:r>
            <w:r w:rsidRPr="00614B58">
              <w:rPr>
                <w:rFonts w:ascii="Sylfaen" w:hAnsi="Sylfaen"/>
                <w:color w:val="000000"/>
                <w:sz w:val="18"/>
                <w:szCs w:val="18"/>
                <w:lang w:val="pt-BR"/>
              </w:rPr>
              <w:t>-</w:t>
            </w:r>
            <w:r w:rsidRPr="00614B58">
              <w:rPr>
                <w:rFonts w:ascii="Sylfaen" w:hAnsi="Sylfaen"/>
                <w:color w:val="000000"/>
                <w:sz w:val="18"/>
                <w:szCs w:val="18"/>
              </w:rPr>
              <w:t>շինությունների</w:t>
            </w:r>
            <w:r w:rsidRPr="00614B58">
              <w:rPr>
                <w:rFonts w:ascii="Sylfaen" w:hAnsi="Sylfaen"/>
                <w:color w:val="000000"/>
                <w:sz w:val="18"/>
                <w:szCs w:val="18"/>
                <w:lang w:val="hy-AM"/>
              </w:rPr>
              <w:t xml:space="preserve">և հատկացված հողամասերի </w:t>
            </w:r>
            <w:r w:rsidRPr="00614B58">
              <w:rPr>
                <w:rFonts w:ascii="Sylfaen" w:hAnsi="Sylfaen"/>
                <w:color w:val="000000"/>
                <w:sz w:val="18"/>
                <w:szCs w:val="18"/>
              </w:rPr>
              <w:t>չափագրմանհատակագծերիկազմմանծառայություներ</w:t>
            </w:r>
          </w:p>
        </w:tc>
        <w:tc>
          <w:tcPr>
            <w:tcW w:w="449"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hy-AM"/>
              </w:rPr>
              <w:t>10</w:t>
            </w:r>
            <w:r w:rsidRPr="0092665C">
              <w:rPr>
                <w:rFonts w:ascii="GHEA Grapalat" w:hAnsi="GHEA Grapalat"/>
                <w:sz w:val="16"/>
                <w:szCs w:val="16"/>
                <w:lang w:val="pt-BR"/>
              </w:rPr>
              <w:t>%</w:t>
            </w:r>
          </w:p>
        </w:tc>
        <w:tc>
          <w:tcPr>
            <w:tcW w:w="459"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hy-AM"/>
              </w:rPr>
              <w:t>20</w:t>
            </w:r>
            <w:r w:rsidRPr="0092665C">
              <w:rPr>
                <w:rFonts w:ascii="GHEA Grapalat" w:hAnsi="GHEA Grapalat"/>
                <w:sz w:val="16"/>
                <w:szCs w:val="16"/>
                <w:lang w:val="pt-BR"/>
              </w:rPr>
              <w:t>%</w:t>
            </w:r>
          </w:p>
        </w:tc>
        <w:tc>
          <w:tcPr>
            <w:tcW w:w="567"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hy-AM"/>
              </w:rPr>
              <w:t>30</w:t>
            </w:r>
            <w:r w:rsidRPr="0092665C">
              <w:rPr>
                <w:rFonts w:ascii="GHEA Grapalat" w:hAnsi="GHEA Grapalat"/>
                <w:sz w:val="16"/>
                <w:szCs w:val="16"/>
                <w:lang w:val="pt-BR"/>
              </w:rPr>
              <w:t xml:space="preserve"> %</w:t>
            </w:r>
          </w:p>
        </w:tc>
        <w:tc>
          <w:tcPr>
            <w:tcW w:w="567"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hy-AM"/>
              </w:rPr>
              <w:t>40</w:t>
            </w:r>
            <w:r w:rsidRPr="0092665C">
              <w:rPr>
                <w:rFonts w:ascii="GHEA Grapalat" w:hAnsi="GHEA Grapalat"/>
                <w:sz w:val="16"/>
                <w:szCs w:val="16"/>
                <w:lang w:val="pt-BR"/>
              </w:rPr>
              <w:t xml:space="preserve"> %</w:t>
            </w:r>
          </w:p>
        </w:tc>
        <w:tc>
          <w:tcPr>
            <w:tcW w:w="425"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hy-AM"/>
              </w:rPr>
              <w:t>50</w:t>
            </w:r>
            <w:r w:rsidRPr="0092665C">
              <w:rPr>
                <w:rFonts w:ascii="GHEA Grapalat" w:hAnsi="GHEA Grapalat"/>
                <w:sz w:val="16"/>
                <w:szCs w:val="16"/>
                <w:lang w:val="pt-BR"/>
              </w:rPr>
              <w:t xml:space="preserve"> %</w:t>
            </w:r>
          </w:p>
        </w:tc>
        <w:tc>
          <w:tcPr>
            <w:tcW w:w="426" w:type="dxa"/>
          </w:tcPr>
          <w:p w:rsidR="0092665C" w:rsidRPr="0092665C" w:rsidRDefault="0092665C" w:rsidP="0092665C">
            <w:pPr>
              <w:jc w:val="center"/>
              <w:rPr>
                <w:rFonts w:ascii="GHEA Grapalat" w:hAnsi="GHEA Grapalat"/>
                <w:sz w:val="16"/>
                <w:szCs w:val="16"/>
                <w:lang w:val="pt-BR"/>
              </w:rPr>
            </w:pPr>
          </w:p>
          <w:p w:rsidR="0092665C" w:rsidRDefault="0092665C" w:rsidP="0092665C">
            <w:pPr>
              <w:jc w:val="center"/>
              <w:rPr>
                <w:rFonts w:ascii="GHEA Grapalat" w:hAnsi="GHEA Grapalat"/>
                <w:sz w:val="16"/>
                <w:szCs w:val="16"/>
                <w:lang w:val="hy-AM"/>
              </w:rPr>
            </w:pPr>
          </w:p>
          <w:p w:rsidR="0092665C" w:rsidRPr="0092665C" w:rsidRDefault="0092665C" w:rsidP="0092665C">
            <w:pPr>
              <w:jc w:val="center"/>
              <w:rPr>
                <w:rFonts w:ascii="GHEA Grapalat" w:hAnsi="GHEA Grapalat"/>
                <w:sz w:val="16"/>
                <w:szCs w:val="16"/>
                <w:lang w:val="hy-AM"/>
              </w:rPr>
            </w:pPr>
            <w:r w:rsidRPr="0092665C">
              <w:rPr>
                <w:rFonts w:ascii="GHEA Grapalat" w:hAnsi="GHEA Grapalat"/>
                <w:sz w:val="16"/>
                <w:szCs w:val="16"/>
                <w:lang w:val="hy-AM"/>
              </w:rPr>
              <w:t>55</w:t>
            </w: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 %</w:t>
            </w:r>
          </w:p>
        </w:tc>
        <w:tc>
          <w:tcPr>
            <w:tcW w:w="567" w:type="dxa"/>
          </w:tcPr>
          <w:p w:rsidR="0092665C" w:rsidRPr="0092665C" w:rsidRDefault="0092665C" w:rsidP="0092665C">
            <w:pPr>
              <w:jc w:val="center"/>
              <w:rPr>
                <w:rFonts w:ascii="GHEA Grapalat" w:hAnsi="GHEA Grapalat"/>
                <w:sz w:val="16"/>
                <w:szCs w:val="16"/>
                <w:lang w:val="pt-BR"/>
              </w:rPr>
            </w:pPr>
          </w:p>
          <w:p w:rsidR="0092665C" w:rsidRDefault="0092665C" w:rsidP="0092665C">
            <w:pPr>
              <w:jc w:val="center"/>
              <w:rPr>
                <w:rFonts w:ascii="GHEA Grapalat" w:hAnsi="GHEA Grapalat"/>
                <w:sz w:val="16"/>
                <w:szCs w:val="16"/>
                <w:lang w:val="hy-AM"/>
              </w:rPr>
            </w:pPr>
          </w:p>
          <w:p w:rsidR="0092665C" w:rsidRPr="0092665C" w:rsidRDefault="0092665C" w:rsidP="0092665C">
            <w:pPr>
              <w:jc w:val="center"/>
              <w:rPr>
                <w:rFonts w:ascii="GHEA Grapalat" w:hAnsi="GHEA Grapalat"/>
                <w:sz w:val="16"/>
                <w:szCs w:val="16"/>
                <w:lang w:val="hy-AM"/>
              </w:rPr>
            </w:pPr>
            <w:r w:rsidRPr="0092665C">
              <w:rPr>
                <w:rFonts w:ascii="GHEA Grapalat" w:hAnsi="GHEA Grapalat"/>
                <w:sz w:val="16"/>
                <w:szCs w:val="16"/>
                <w:lang w:val="hy-AM"/>
              </w:rPr>
              <w:t>100</w:t>
            </w: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 %</w:t>
            </w:r>
          </w:p>
        </w:tc>
        <w:tc>
          <w:tcPr>
            <w:tcW w:w="567" w:type="dxa"/>
          </w:tcPr>
          <w:p w:rsidR="0092665C" w:rsidRPr="0092665C" w:rsidRDefault="0092665C" w:rsidP="0092665C">
            <w:pPr>
              <w:jc w:val="center"/>
              <w:rPr>
                <w:rFonts w:ascii="GHEA Grapalat" w:hAnsi="GHEA Grapalat"/>
                <w:sz w:val="16"/>
                <w:szCs w:val="16"/>
                <w:lang w:val="pt-BR"/>
              </w:rPr>
            </w:pPr>
          </w:p>
          <w:p w:rsidR="0092665C" w:rsidRDefault="0092665C" w:rsidP="0092665C">
            <w:pPr>
              <w:jc w:val="center"/>
              <w:rPr>
                <w:rFonts w:ascii="GHEA Grapalat" w:hAnsi="GHEA Grapalat"/>
                <w:sz w:val="16"/>
                <w:szCs w:val="16"/>
                <w:lang w:val="hy-AM"/>
              </w:rPr>
            </w:pPr>
          </w:p>
          <w:p w:rsidR="0092665C" w:rsidRPr="0092665C" w:rsidRDefault="0092665C" w:rsidP="0092665C">
            <w:pPr>
              <w:jc w:val="center"/>
              <w:rPr>
                <w:rFonts w:ascii="GHEA Grapalat" w:hAnsi="GHEA Grapalat"/>
                <w:sz w:val="16"/>
                <w:szCs w:val="16"/>
                <w:lang w:val="hy-AM"/>
              </w:rPr>
            </w:pPr>
            <w:r w:rsidRPr="0092665C">
              <w:rPr>
                <w:rFonts w:ascii="GHEA Grapalat" w:hAnsi="GHEA Grapalat"/>
                <w:sz w:val="16"/>
                <w:szCs w:val="16"/>
                <w:lang w:val="hy-AM"/>
              </w:rPr>
              <w:t>100</w:t>
            </w: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 %</w:t>
            </w:r>
          </w:p>
        </w:tc>
        <w:tc>
          <w:tcPr>
            <w:tcW w:w="567" w:type="dxa"/>
          </w:tcPr>
          <w:p w:rsidR="0092665C" w:rsidRPr="0092665C" w:rsidRDefault="0092665C" w:rsidP="0092665C">
            <w:pPr>
              <w:jc w:val="center"/>
              <w:rPr>
                <w:rFonts w:ascii="GHEA Grapalat" w:hAnsi="GHEA Grapalat"/>
                <w:sz w:val="16"/>
                <w:szCs w:val="16"/>
                <w:lang w:val="pt-BR"/>
              </w:rPr>
            </w:pPr>
          </w:p>
          <w:p w:rsidR="0092665C" w:rsidRDefault="0092665C" w:rsidP="0092665C">
            <w:pPr>
              <w:jc w:val="center"/>
              <w:rPr>
                <w:rFonts w:ascii="GHEA Grapalat" w:hAnsi="GHEA Grapalat"/>
                <w:sz w:val="16"/>
                <w:szCs w:val="16"/>
                <w:lang w:val="hy-AM"/>
              </w:rPr>
            </w:pPr>
          </w:p>
          <w:p w:rsidR="0092665C" w:rsidRPr="0092665C" w:rsidRDefault="0092665C" w:rsidP="0092665C">
            <w:pPr>
              <w:jc w:val="center"/>
              <w:rPr>
                <w:rFonts w:ascii="GHEA Grapalat" w:hAnsi="GHEA Grapalat"/>
                <w:sz w:val="16"/>
                <w:szCs w:val="16"/>
                <w:lang w:val="hy-AM"/>
              </w:rPr>
            </w:pPr>
            <w:r w:rsidRPr="0092665C">
              <w:rPr>
                <w:rFonts w:ascii="GHEA Grapalat" w:hAnsi="GHEA Grapalat"/>
                <w:sz w:val="16"/>
                <w:szCs w:val="16"/>
                <w:lang w:val="hy-AM"/>
              </w:rPr>
              <w:t>100</w:t>
            </w: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 %</w:t>
            </w:r>
          </w:p>
        </w:tc>
        <w:tc>
          <w:tcPr>
            <w:tcW w:w="567"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100%</w:t>
            </w:r>
          </w:p>
        </w:tc>
        <w:tc>
          <w:tcPr>
            <w:tcW w:w="567"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100 %</w:t>
            </w:r>
          </w:p>
        </w:tc>
        <w:tc>
          <w:tcPr>
            <w:tcW w:w="567"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100 %</w:t>
            </w:r>
          </w:p>
        </w:tc>
        <w:tc>
          <w:tcPr>
            <w:tcW w:w="425" w:type="dxa"/>
          </w:tcPr>
          <w:p w:rsidR="0092665C" w:rsidRPr="0092665C" w:rsidRDefault="0092665C" w:rsidP="0092665C">
            <w:pPr>
              <w:jc w:val="center"/>
              <w:rPr>
                <w:rFonts w:ascii="GHEA Grapalat" w:hAnsi="GHEA Grapalat"/>
                <w:sz w:val="16"/>
                <w:szCs w:val="16"/>
                <w:lang w:val="pt-BR"/>
              </w:rPr>
            </w:pPr>
          </w:p>
          <w:p w:rsidR="0092665C" w:rsidRPr="0092665C" w:rsidRDefault="0092665C" w:rsidP="0092665C">
            <w:pPr>
              <w:jc w:val="center"/>
              <w:rPr>
                <w:rFonts w:ascii="GHEA Grapalat" w:hAnsi="GHEA Grapalat"/>
                <w:sz w:val="16"/>
                <w:szCs w:val="16"/>
                <w:lang w:val="pt-BR"/>
              </w:rPr>
            </w:pPr>
          </w:p>
          <w:p w:rsidR="0092665C" w:rsidRPr="00F566BF" w:rsidRDefault="0092665C" w:rsidP="0092665C">
            <w:pPr>
              <w:jc w:val="center"/>
              <w:rPr>
                <w:rFonts w:ascii="GHEA Grapalat" w:hAnsi="GHEA Grapalat"/>
                <w:sz w:val="20"/>
                <w:lang w:val="pt-BR"/>
              </w:rPr>
            </w:pPr>
            <w:r w:rsidRPr="0092665C">
              <w:rPr>
                <w:rFonts w:ascii="GHEA Grapalat" w:hAnsi="GHEA Grapalat"/>
                <w:sz w:val="16"/>
                <w:szCs w:val="16"/>
                <w:lang w:val="pt-BR"/>
              </w:rPr>
              <w:t>100 %</w:t>
            </w:r>
          </w:p>
        </w:tc>
      </w:tr>
    </w:tbl>
    <w:p w:rsidR="006F4E89" w:rsidRPr="00AE2CC3" w:rsidRDefault="006F4E89" w:rsidP="006F4E89">
      <w:pPr>
        <w:rPr>
          <w:rFonts w:ascii="GHEA Grapalat" w:hAnsi="GHEA Grapalat"/>
          <w:i/>
          <w:sz w:val="18"/>
          <w:szCs w:val="18"/>
          <w:lang w:val="pt-BR"/>
        </w:rPr>
      </w:pPr>
    </w:p>
    <w:p w:rsidR="006F4E89" w:rsidRPr="00F566BF" w:rsidRDefault="006F4E89" w:rsidP="006F4E89">
      <w:pPr>
        <w:jc w:val="both"/>
        <w:rPr>
          <w:rFonts w:ascii="GHEA Grapalat" w:hAnsi="GHEA Grapalat" w:cs="Sylfaen"/>
          <w:i/>
          <w:sz w:val="18"/>
          <w:szCs w:val="18"/>
          <w:lang w:val="pt-BR"/>
        </w:rPr>
      </w:pPr>
      <w:r w:rsidRPr="00AE2CC3">
        <w:rPr>
          <w:rFonts w:ascii="GHEA Grapalat" w:hAnsi="GHEA Grapalat"/>
          <w:i/>
          <w:sz w:val="18"/>
          <w:szCs w:val="18"/>
          <w:lang w:val="pt-BR"/>
        </w:rPr>
        <w:t xml:space="preserve">* </w:t>
      </w:r>
      <w:r w:rsidRPr="00F566BF">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F4E89" w:rsidRPr="00F566BF" w:rsidRDefault="006F4E89" w:rsidP="006F4E89">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F4E89" w:rsidRPr="00F566BF" w:rsidRDefault="006F4E89" w:rsidP="006F4E89">
      <w:pPr>
        <w:jc w:val="center"/>
        <w:rPr>
          <w:rFonts w:ascii="GHEA Grapalat" w:hAnsi="GHEA Grapalat"/>
          <w:sz w:val="20"/>
          <w:lang w:val="es-ES"/>
        </w:rPr>
      </w:pPr>
    </w:p>
    <w:p w:rsidR="006F4E89" w:rsidRPr="00F566BF" w:rsidRDefault="006F4E89" w:rsidP="006F4E89">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6F4E89" w:rsidRPr="00F566BF" w:rsidTr="00CC4115">
        <w:trPr>
          <w:jc w:val="center"/>
        </w:trPr>
        <w:tc>
          <w:tcPr>
            <w:tcW w:w="4536" w:type="dxa"/>
          </w:tcPr>
          <w:p w:rsidR="00640A01" w:rsidRPr="00140206" w:rsidRDefault="00640A01" w:rsidP="00640A01">
            <w:pPr>
              <w:jc w:val="center"/>
              <w:rPr>
                <w:rFonts w:ascii="GHEA Grapalat" w:hAnsi="GHEA Grapalat" w:cs="Sylfaen"/>
                <w:b/>
                <w:bCs/>
                <w:sz w:val="18"/>
                <w:szCs w:val="18"/>
                <w:lang w:val="nb-NO"/>
              </w:rPr>
            </w:pPr>
            <w:r w:rsidRPr="00140206">
              <w:rPr>
                <w:rFonts w:ascii="GHEA Grapalat" w:hAnsi="GHEA Grapalat" w:cs="Sylfaen"/>
                <w:b/>
                <w:bCs/>
                <w:sz w:val="18"/>
                <w:szCs w:val="18"/>
                <w:lang w:val="nb-NO"/>
              </w:rPr>
              <w:t>ՊԱՏՎԻՐԱՏՈՒ</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Ակունքի համայնքապետարան</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 xml:space="preserve">Կոտայքի մ., Ակունք համայնք Կենտրոնական   խճուղի 72 շ. </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ՀՎՀՀ 03546083</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 xml:space="preserve">Բանկը`ՀՀ ՖՆ </w:t>
            </w:r>
            <w:r w:rsidRPr="00140206">
              <w:rPr>
                <w:rFonts w:ascii="GHEA Grapalat" w:hAnsi="GHEA Grapalat"/>
                <w:sz w:val="18"/>
                <w:szCs w:val="18"/>
              </w:rPr>
              <w:t>ԿԳ</w:t>
            </w:r>
          </w:p>
          <w:p w:rsidR="00640A01" w:rsidRPr="00140206" w:rsidRDefault="00640A01" w:rsidP="00640A01">
            <w:pPr>
              <w:jc w:val="center"/>
              <w:rPr>
                <w:rFonts w:ascii="GHEA Grapalat" w:hAnsi="GHEA Grapalat"/>
                <w:sz w:val="18"/>
                <w:szCs w:val="18"/>
                <w:lang w:val="nb-NO"/>
              </w:rPr>
            </w:pPr>
            <w:r w:rsidRPr="00140206">
              <w:rPr>
                <w:rFonts w:ascii="GHEA Grapalat" w:hAnsi="GHEA Grapalat"/>
                <w:sz w:val="18"/>
                <w:szCs w:val="18"/>
                <w:lang w:val="hy-AM"/>
              </w:rPr>
              <w:t xml:space="preserve">հ/հ </w:t>
            </w:r>
            <w:r w:rsidRPr="00140206">
              <w:rPr>
                <w:rFonts w:ascii="GHEA Grapalat" w:hAnsi="GHEA Grapalat"/>
                <w:sz w:val="18"/>
                <w:szCs w:val="18"/>
                <w:lang w:val="nb-NO"/>
              </w:rPr>
              <w:t>900102</w:t>
            </w:r>
            <w:r w:rsidRPr="00140206">
              <w:rPr>
                <w:rFonts w:ascii="GHEA Grapalat" w:hAnsi="GHEA Grapalat"/>
                <w:sz w:val="18"/>
                <w:szCs w:val="18"/>
                <w:lang w:val="hy-AM"/>
              </w:rPr>
              <w:t>253094</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Համայնքի ղեկավար՝   Հ. Ռուբենյան</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w:t>
            </w:r>
          </w:p>
          <w:p w:rsidR="00640A01" w:rsidRPr="00140206" w:rsidRDefault="00640A01" w:rsidP="00640A01">
            <w:pPr>
              <w:jc w:val="center"/>
              <w:rPr>
                <w:rFonts w:ascii="GHEA Grapalat" w:hAnsi="GHEA Grapalat"/>
                <w:sz w:val="18"/>
                <w:szCs w:val="18"/>
                <w:lang w:val="hy-AM"/>
              </w:rPr>
            </w:pPr>
            <w:r w:rsidRPr="00140206">
              <w:rPr>
                <w:rFonts w:ascii="GHEA Grapalat" w:hAnsi="GHEA Grapalat"/>
                <w:sz w:val="18"/>
                <w:szCs w:val="18"/>
                <w:lang w:val="hy-AM"/>
              </w:rPr>
              <w:t>/</w:t>
            </w:r>
            <w:r w:rsidRPr="00140206">
              <w:rPr>
                <w:rFonts w:ascii="GHEA Grapalat" w:hAnsi="GHEA Grapalat" w:cs="Sylfaen"/>
                <w:sz w:val="18"/>
                <w:szCs w:val="18"/>
                <w:lang w:val="hy-AM"/>
              </w:rPr>
              <w:t>ստորագրություն</w:t>
            </w:r>
            <w:r w:rsidRPr="00140206">
              <w:rPr>
                <w:rFonts w:ascii="GHEA Grapalat" w:hAnsi="GHEA Grapalat"/>
                <w:sz w:val="18"/>
                <w:szCs w:val="18"/>
                <w:lang w:val="hy-AM"/>
              </w:rPr>
              <w:t>/</w:t>
            </w:r>
          </w:p>
          <w:p w:rsidR="006F4E89" w:rsidRPr="00F566BF" w:rsidRDefault="00640A01" w:rsidP="00640A01">
            <w:pPr>
              <w:jc w:val="center"/>
              <w:rPr>
                <w:rFonts w:ascii="GHEA Grapalat" w:hAnsi="GHEA Grapalat"/>
                <w:sz w:val="18"/>
                <w:szCs w:val="18"/>
                <w:lang w:val="ru-RU"/>
              </w:rPr>
            </w:pPr>
            <w:r w:rsidRPr="00140206">
              <w:rPr>
                <w:rFonts w:ascii="GHEA Grapalat" w:hAnsi="GHEA Grapalat" w:cs="Sylfaen"/>
                <w:sz w:val="18"/>
                <w:szCs w:val="18"/>
                <w:lang w:val="hy-AM"/>
              </w:rPr>
              <w:t xml:space="preserve">  Կ</w:t>
            </w:r>
            <w:r w:rsidRPr="00140206">
              <w:rPr>
                <w:rFonts w:ascii="GHEA Grapalat" w:hAnsi="GHEA Grapalat"/>
                <w:sz w:val="18"/>
                <w:szCs w:val="18"/>
                <w:lang w:val="hy-AM"/>
              </w:rPr>
              <w:t>.</w:t>
            </w:r>
            <w:r w:rsidRPr="00140206">
              <w:rPr>
                <w:rFonts w:ascii="GHEA Grapalat" w:hAnsi="GHEA Grapalat" w:cs="Sylfaen"/>
                <w:sz w:val="18"/>
                <w:szCs w:val="18"/>
                <w:lang w:val="hy-AM"/>
              </w:rPr>
              <w:t>Տ</w:t>
            </w:r>
          </w:p>
        </w:tc>
        <w:tc>
          <w:tcPr>
            <w:tcW w:w="760" w:type="dxa"/>
          </w:tcPr>
          <w:p w:rsidR="006F4E89" w:rsidRPr="00F566BF" w:rsidRDefault="006F4E89" w:rsidP="00CC4115">
            <w:pPr>
              <w:spacing w:line="360" w:lineRule="auto"/>
              <w:jc w:val="center"/>
              <w:rPr>
                <w:rFonts w:ascii="GHEA Grapalat" w:hAnsi="GHEA Grapalat"/>
                <w:lang w:val="ru-RU"/>
              </w:rPr>
            </w:pPr>
          </w:p>
        </w:tc>
        <w:tc>
          <w:tcPr>
            <w:tcW w:w="4343" w:type="dxa"/>
          </w:tcPr>
          <w:p w:rsidR="006F4E89" w:rsidRPr="00F566BF" w:rsidRDefault="006F4E89" w:rsidP="00CC4115">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6F4E89" w:rsidRPr="00F566BF" w:rsidRDefault="006F4E89" w:rsidP="00CC4115">
            <w:pPr>
              <w:jc w:val="center"/>
              <w:rPr>
                <w:rFonts w:ascii="GHEA Grapalat" w:hAnsi="GHEA Grapalat"/>
                <w:lang w:val="ru-RU"/>
              </w:rPr>
            </w:pPr>
          </w:p>
          <w:p w:rsidR="006F4E89" w:rsidRPr="00F566BF" w:rsidRDefault="006F4E89" w:rsidP="00CC4115">
            <w:pPr>
              <w:jc w:val="center"/>
              <w:rPr>
                <w:rFonts w:ascii="GHEA Grapalat" w:hAnsi="GHEA Grapalat"/>
                <w:lang w:val="ru-RU"/>
              </w:rPr>
            </w:pPr>
          </w:p>
          <w:p w:rsidR="006F4E89" w:rsidRPr="00F566BF" w:rsidRDefault="006F4E89" w:rsidP="00CC4115">
            <w:pPr>
              <w:jc w:val="center"/>
              <w:rPr>
                <w:rFonts w:ascii="GHEA Grapalat" w:hAnsi="GHEA Grapalat"/>
                <w:lang w:val="ru-RU"/>
              </w:rPr>
            </w:pPr>
            <w:r w:rsidRPr="00F566BF">
              <w:rPr>
                <w:rFonts w:ascii="GHEA Grapalat" w:hAnsi="GHEA Grapalat"/>
                <w:lang w:val="ru-RU"/>
              </w:rPr>
              <w:t>---------------------------------</w:t>
            </w:r>
          </w:p>
          <w:p w:rsidR="006F4E89" w:rsidRPr="00F566BF" w:rsidRDefault="006F4E89" w:rsidP="00CC4115">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6F4E89" w:rsidRPr="00F566BF" w:rsidRDefault="006F4E89" w:rsidP="00CC4115">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6F4E89" w:rsidRPr="00F566BF" w:rsidRDefault="006F4E89" w:rsidP="006F4E89">
      <w:pPr>
        <w:rPr>
          <w:rFonts w:ascii="GHEA Grapalat" w:hAnsi="GHEA Grapalat"/>
          <w:sz w:val="20"/>
          <w:lang w:val="ru-RU"/>
        </w:rPr>
        <w:sectPr w:rsidR="006F4E89" w:rsidRPr="00F566BF" w:rsidSect="00E53C12">
          <w:footnotePr>
            <w:pos w:val="beneathText"/>
          </w:footnotePr>
          <w:pgSz w:w="11906" w:h="16838" w:code="9"/>
          <w:pgMar w:top="533" w:right="849" w:bottom="720" w:left="663" w:header="561" w:footer="561" w:gutter="0"/>
          <w:cols w:space="720"/>
        </w:sectPr>
      </w:pPr>
    </w:p>
    <w:p w:rsidR="006F4E89" w:rsidRPr="00F566BF" w:rsidRDefault="006F4E89" w:rsidP="006F4E89">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6F4E89" w:rsidRPr="00F566BF" w:rsidRDefault="006F4E89" w:rsidP="006F4E89">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6F4E89" w:rsidRPr="00F566BF" w:rsidRDefault="006F4E89" w:rsidP="006F4E89">
      <w:pPr>
        <w:autoSpaceDE w:val="0"/>
        <w:autoSpaceDN w:val="0"/>
        <w:adjustRightInd w:val="0"/>
        <w:jc w:val="right"/>
        <w:rPr>
          <w:rFonts w:ascii="GHEA Grapalat" w:hAnsi="GHEA Grapalat" w:cs="TimesArmenianPSMT"/>
          <w:i/>
          <w:sz w:val="20"/>
          <w:lang w:val="ru-RU"/>
        </w:rPr>
      </w:pPr>
      <w:r w:rsidRPr="006D64ED">
        <w:rPr>
          <w:rFonts w:ascii="GHEA Grapalat" w:hAnsi="GHEA Grapalat"/>
          <w:color w:val="FF0000"/>
          <w:sz w:val="16"/>
          <w:szCs w:val="16"/>
          <w:lang w:val="af-ZA"/>
        </w:rPr>
        <w:t>«</w:t>
      </w:r>
      <w:r w:rsidRPr="006D64ED">
        <w:rPr>
          <w:rFonts w:ascii="GHEA Grapalat" w:hAnsi="GHEA Grapalat"/>
          <w:b/>
          <w:color w:val="FF0000"/>
          <w:sz w:val="16"/>
          <w:szCs w:val="16"/>
          <w:lang w:val="hy-AM"/>
        </w:rPr>
        <w:t>ԿՄԱ</w:t>
      </w:r>
      <w:r w:rsidRPr="006D64ED">
        <w:rPr>
          <w:rFonts w:ascii="GHEA Grapalat" w:hAnsi="GHEA Grapalat"/>
          <w:b/>
          <w:color w:val="FF0000"/>
          <w:sz w:val="16"/>
          <w:szCs w:val="16"/>
          <w:lang w:val="es-ES"/>
        </w:rPr>
        <w:t>Հ-ԳՀ</w:t>
      </w:r>
      <w:r w:rsidRPr="006D64ED">
        <w:rPr>
          <w:rFonts w:ascii="GHEA Grapalat" w:hAnsi="GHEA Grapalat"/>
          <w:b/>
          <w:color w:val="FF0000"/>
          <w:sz w:val="16"/>
          <w:szCs w:val="16"/>
          <w:lang w:val="hy-AM"/>
        </w:rPr>
        <w:t>Ծ</w:t>
      </w:r>
      <w:r w:rsidR="00614B58">
        <w:rPr>
          <w:rFonts w:ascii="GHEA Grapalat" w:hAnsi="GHEA Grapalat"/>
          <w:b/>
          <w:color w:val="FF0000"/>
          <w:sz w:val="16"/>
          <w:szCs w:val="16"/>
          <w:lang w:val="es-ES"/>
        </w:rPr>
        <w:t>ՁԲ-2</w:t>
      </w:r>
      <w:r w:rsidR="00614B58">
        <w:rPr>
          <w:rFonts w:ascii="GHEA Grapalat" w:hAnsi="GHEA Grapalat"/>
          <w:b/>
          <w:color w:val="FF0000"/>
          <w:sz w:val="16"/>
          <w:szCs w:val="16"/>
          <w:lang w:val="ru-RU"/>
        </w:rPr>
        <w:t>5</w:t>
      </w:r>
      <w:r w:rsidR="0092665C">
        <w:rPr>
          <w:rFonts w:ascii="GHEA Grapalat" w:hAnsi="GHEA Grapalat"/>
          <w:b/>
          <w:color w:val="FF0000"/>
          <w:sz w:val="16"/>
          <w:szCs w:val="16"/>
          <w:lang w:val="es-ES"/>
        </w:rPr>
        <w:t>/01</w:t>
      </w:r>
      <w:r w:rsidRPr="006D64ED">
        <w:rPr>
          <w:rFonts w:ascii="GHEA Grapalat" w:hAnsi="GHEA Grapalat"/>
          <w:color w:val="FF0000"/>
          <w:sz w:val="16"/>
          <w:szCs w:val="16"/>
          <w:lang w:val="af-ZA"/>
        </w:rPr>
        <w:t>»</w:t>
      </w:r>
      <w:r w:rsidRPr="006D64ED">
        <w:rPr>
          <w:rFonts w:ascii="GHEA Grapalat" w:hAnsi="GHEA Grapalat" w:cs="Sylfaen"/>
          <w:b/>
          <w:color w:val="FF0000"/>
          <w:sz w:val="16"/>
          <w:szCs w:val="16"/>
          <w:lang w:val="es-ES"/>
        </w:rPr>
        <w:t>*</w:t>
      </w:r>
      <w:r w:rsidRPr="00F566BF">
        <w:rPr>
          <w:rFonts w:ascii="GHEA Grapalat" w:hAnsi="GHEA Grapalat" w:cs="TimesArmenianPSMT"/>
          <w:i/>
          <w:sz w:val="20"/>
          <w:lang w:val="ru-RU"/>
        </w:rPr>
        <w:t xml:space="preserve">    ծածկագրով պայմանագրի</w:t>
      </w:r>
    </w:p>
    <w:p w:rsidR="006F4E89" w:rsidRPr="00F566BF" w:rsidRDefault="006F4E89" w:rsidP="006F4E89">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588"/>
        <w:gridCol w:w="14"/>
        <w:gridCol w:w="5148"/>
      </w:tblGrid>
      <w:tr w:rsidR="006F4E89" w:rsidRPr="00F566BF" w:rsidDel="004B29A5" w:rsidTr="00CC4115">
        <w:trPr>
          <w:tblCellSpacing w:w="7" w:type="dxa"/>
          <w:jc w:val="center"/>
        </w:trPr>
        <w:tc>
          <w:tcPr>
            <w:tcW w:w="0" w:type="auto"/>
            <w:gridSpan w:val="2"/>
            <w:vAlign w:val="center"/>
          </w:tcPr>
          <w:p w:rsidR="006F4E89" w:rsidRPr="00F566BF" w:rsidDel="004B29A5" w:rsidRDefault="006F4E89" w:rsidP="00CC4115">
            <w:pPr>
              <w:rPr>
                <w:rFonts w:ascii="GHEA Grapalat" w:hAnsi="GHEA Grapalat"/>
                <w:iCs/>
                <w:color w:val="000000"/>
                <w:sz w:val="21"/>
                <w:szCs w:val="21"/>
              </w:rPr>
            </w:pPr>
          </w:p>
        </w:tc>
        <w:tc>
          <w:tcPr>
            <w:tcW w:w="0" w:type="auto"/>
            <w:vAlign w:val="center"/>
          </w:tcPr>
          <w:p w:rsidR="006F4E89" w:rsidRPr="00F566BF" w:rsidDel="004B29A5" w:rsidRDefault="006F4E89" w:rsidP="00CC4115">
            <w:pPr>
              <w:rPr>
                <w:rFonts w:ascii="Arial" w:hAnsi="Arial" w:cs="Arial"/>
                <w:iCs/>
                <w:color w:val="000000"/>
                <w:sz w:val="21"/>
                <w:szCs w:val="21"/>
              </w:rPr>
            </w:pPr>
          </w:p>
        </w:tc>
      </w:tr>
      <w:tr w:rsidR="006F4E89" w:rsidRPr="00AE17FA" w:rsidTr="00CC4115">
        <w:trPr>
          <w:tblCellSpacing w:w="7" w:type="dxa"/>
          <w:jc w:val="center"/>
        </w:trPr>
        <w:tc>
          <w:tcPr>
            <w:tcW w:w="0" w:type="auto"/>
            <w:vAlign w:val="center"/>
          </w:tcPr>
          <w:p w:rsidR="006F4E89" w:rsidRPr="00F566BF" w:rsidRDefault="00A10019" w:rsidP="00CC4115">
            <w:pPr>
              <w:jc w:val="center"/>
              <w:rPr>
                <w:rFonts w:ascii="GHEA Grapalat" w:hAnsi="GHEA Grapalat"/>
                <w:iCs/>
                <w:color w:val="000000"/>
                <w:sz w:val="21"/>
                <w:szCs w:val="21"/>
                <w:lang w:val="pt-BR"/>
              </w:rPr>
            </w:pPr>
            <w:r w:rsidRPr="00A10019">
              <w:rPr>
                <w:noProof/>
              </w:rPr>
              <w:pict>
                <v:rect id="Rectangle 100" o:spid="_x0000_s1026" style="position:absolute;left:0;text-align:left;margin-left:189pt;margin-top:13.2pt;width:9pt;height:81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6F4E89" w:rsidRPr="00F566BF">
              <w:rPr>
                <w:rFonts w:ascii="GHEA Grapalat" w:hAnsi="GHEA Grapalat"/>
                <w:iCs/>
                <w:color w:val="000000"/>
                <w:sz w:val="21"/>
                <w:szCs w:val="21"/>
              </w:rPr>
              <w:t>Պայմանագրիկողմ</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6F4E89" w:rsidRPr="00F566BF" w:rsidRDefault="006F4E89" w:rsidP="00CC4115">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6F4E89" w:rsidRPr="00F566BF" w:rsidRDefault="006F4E89" w:rsidP="006F4E89">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6F4E89" w:rsidRPr="00F566BF" w:rsidRDefault="006F4E89" w:rsidP="006F4E89">
      <w:pPr>
        <w:ind w:firstLine="375"/>
        <w:rPr>
          <w:rFonts w:ascii="GHEA Grapalat" w:hAnsi="GHEA Grapalat"/>
          <w:iCs/>
          <w:color w:val="000000"/>
          <w:sz w:val="15"/>
          <w:szCs w:val="21"/>
          <w:lang w:val="pt-BR"/>
        </w:rPr>
      </w:pPr>
    </w:p>
    <w:p w:rsidR="006F4E89" w:rsidRPr="00F566BF" w:rsidRDefault="006F4E89" w:rsidP="006F4E89">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6F4E89" w:rsidRPr="00F566BF" w:rsidRDefault="006F4E89" w:rsidP="006F4E89">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ՊԱՅՄԱՆԱԳՐԻԿԱՄԴՐԱՄԻՄԱՍԻ</w:t>
      </w:r>
      <w:r w:rsidRPr="00F566BF">
        <w:rPr>
          <w:rFonts w:ascii="GHEA Grapalat" w:hAnsi="GHEA Grapalat"/>
          <w:b/>
          <w:bCs/>
          <w:iCs/>
          <w:color w:val="000000"/>
          <w:sz w:val="22"/>
          <w:szCs w:val="22"/>
          <w:lang w:val="pt-BR"/>
        </w:rPr>
        <w:t xml:space="preserve"> ԿԱՏԱՐՄԱՆ ԱՐԴՅՈՒՆՔՆԵՐԻ </w:t>
      </w:r>
    </w:p>
    <w:p w:rsidR="006F4E89" w:rsidRPr="00F566BF" w:rsidRDefault="006F4E89" w:rsidP="006F4E89">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6F4E89" w:rsidRPr="00F566BF" w:rsidRDefault="006F4E89" w:rsidP="006F4E89">
      <w:pPr>
        <w:pStyle w:val="a3"/>
        <w:spacing w:line="240" w:lineRule="auto"/>
        <w:ind w:firstLine="0"/>
        <w:jc w:val="center"/>
        <w:rPr>
          <w:b/>
          <w:bCs/>
          <w:iCs/>
          <w:lang w:val="es-ES"/>
        </w:rPr>
      </w:pPr>
    </w:p>
    <w:p w:rsidR="006F4E89" w:rsidRPr="00F566BF" w:rsidRDefault="006F4E89" w:rsidP="006F4E89">
      <w:pPr>
        <w:pStyle w:val="a3"/>
        <w:spacing w:line="240" w:lineRule="auto"/>
        <w:ind w:firstLine="540"/>
        <w:rPr>
          <w:iCs/>
          <w:lang w:val="es-ES"/>
        </w:rPr>
      </w:pPr>
      <w:r w:rsidRPr="00F566BF">
        <w:rPr>
          <w:rFonts w:ascii="GHEA Grapalat" w:hAnsi="GHEA Grapalat"/>
          <w:color w:val="000000"/>
          <w:sz w:val="21"/>
          <w:szCs w:val="21"/>
          <w:lang w:val="es-ES" w:eastAsia="ru-RU"/>
        </w:rPr>
        <w:t xml:space="preserve">«      » «              »20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6F4E89" w:rsidRPr="00F566BF" w:rsidRDefault="006F4E89" w:rsidP="006F4E89">
      <w:pPr>
        <w:pStyle w:val="a3"/>
        <w:spacing w:line="240" w:lineRule="auto"/>
        <w:ind w:firstLine="0"/>
        <w:rPr>
          <w:iCs/>
          <w:lang w:val="es-ES"/>
        </w:rPr>
      </w:pPr>
    </w:p>
    <w:p w:rsidR="006F4E89" w:rsidRPr="00F566BF" w:rsidRDefault="006F4E89" w:rsidP="006F4E89">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6F4E89" w:rsidRPr="00F566BF" w:rsidRDefault="006F4E89" w:rsidP="006F4E89">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Պայմանագրիկնքմանամսաթիվը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6F4E89" w:rsidRPr="00F566BF" w:rsidRDefault="006F4E89" w:rsidP="006F4E89">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Պայմանագրիհամարը</w:t>
      </w:r>
      <w:r w:rsidRPr="00F566BF">
        <w:rPr>
          <w:rFonts w:ascii="GHEA Grapalat" w:hAnsi="GHEA Grapalat"/>
          <w:color w:val="000000"/>
          <w:sz w:val="21"/>
          <w:szCs w:val="21"/>
          <w:lang w:val="es-ES"/>
        </w:rPr>
        <w:t>`    __________</w:t>
      </w:r>
    </w:p>
    <w:p w:rsidR="006F4E89" w:rsidRPr="00F566BF" w:rsidRDefault="006F4E89" w:rsidP="006F4E89">
      <w:pPr>
        <w:jc w:val="both"/>
        <w:rPr>
          <w:rFonts w:ascii="GHEA Grapalat" w:hAnsi="GHEA Grapalat" w:cs="Sylfaen"/>
          <w:iCs/>
          <w:lang w:val="es-ES"/>
        </w:rPr>
      </w:pPr>
      <w:r w:rsidRPr="00F566BF">
        <w:rPr>
          <w:rFonts w:ascii="GHEA Grapalat" w:hAnsi="GHEA Grapalat"/>
          <w:iCs/>
          <w:color w:val="000000"/>
          <w:sz w:val="21"/>
          <w:szCs w:val="21"/>
        </w:rPr>
        <w:t>Պատվիրատունև</w:t>
      </w:r>
      <w:r w:rsidRPr="00F566BF">
        <w:rPr>
          <w:rFonts w:ascii="GHEA Grapalat" w:hAnsi="GHEA Grapalat"/>
          <w:color w:val="000000"/>
          <w:sz w:val="21"/>
          <w:szCs w:val="21"/>
        </w:rPr>
        <w:t>Պայմանագրիկողմը՝</w:t>
      </w:r>
      <w:r w:rsidRPr="00F566BF">
        <w:rPr>
          <w:rFonts w:ascii="GHEA Grapalat" w:hAnsi="GHEA Grapalat"/>
          <w:color w:val="000000"/>
          <w:sz w:val="21"/>
          <w:szCs w:val="21"/>
          <w:lang w:val="hy-AM"/>
        </w:rPr>
        <w:t xml:space="preserve">հիմք ընդունելովպայմանագրի կատարման վերաբերյալ «   » «       » 20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6F4E89" w:rsidRPr="00F566BF" w:rsidRDefault="006F4E89" w:rsidP="006F4E89">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Պայմանագրիշրջանակներում</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6F4E89" w:rsidRPr="00F566BF" w:rsidRDefault="006F4E89" w:rsidP="006F4E8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6F4E89" w:rsidRPr="00F566BF" w:rsidTr="00CC4115">
        <w:trPr>
          <w:jc w:val="right"/>
        </w:trPr>
        <w:tc>
          <w:tcPr>
            <w:tcW w:w="357" w:type="dxa"/>
            <w:vMerge w:val="restart"/>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Մատուցվածծառայությունների</w:t>
            </w:r>
          </w:p>
        </w:tc>
      </w:tr>
      <w:tr w:rsidR="006F4E89" w:rsidRPr="00F566BF" w:rsidTr="00CC4115">
        <w:trPr>
          <w:jc w:val="right"/>
        </w:trPr>
        <w:tc>
          <w:tcPr>
            <w:tcW w:w="357" w:type="dxa"/>
            <w:vMerge/>
            <w:shd w:val="clear" w:color="auto" w:fill="auto"/>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6F4E89" w:rsidRPr="00F566BF" w:rsidTr="00CC4115">
        <w:trPr>
          <w:trHeight w:val="1105"/>
          <w:jc w:val="right"/>
        </w:trPr>
        <w:tc>
          <w:tcPr>
            <w:tcW w:w="357" w:type="dxa"/>
            <w:vMerge/>
            <w:tcBorders>
              <w:bottom w:val="single" w:sz="4" w:space="0" w:color="auto"/>
            </w:tcBorders>
            <w:shd w:val="clear" w:color="auto" w:fill="auto"/>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r>
      <w:tr w:rsidR="006F4E89" w:rsidRPr="00F566BF" w:rsidTr="00CC4115">
        <w:trPr>
          <w:jc w:val="right"/>
        </w:trPr>
        <w:tc>
          <w:tcPr>
            <w:tcW w:w="357"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6F4E89" w:rsidRPr="00F566BF" w:rsidRDefault="006F4E89" w:rsidP="00CC4115">
            <w:pPr>
              <w:pStyle w:val="af4"/>
              <w:spacing w:before="0" w:beforeAutospacing="0" w:after="0" w:afterAutospacing="0"/>
              <w:jc w:val="center"/>
              <w:rPr>
                <w:rFonts w:ascii="GHEA Grapalat" w:hAnsi="GHEA Grapalat"/>
                <w:sz w:val="18"/>
                <w:szCs w:val="18"/>
              </w:rPr>
            </w:pPr>
          </w:p>
        </w:tc>
      </w:tr>
      <w:tr w:rsidR="006F4E89" w:rsidRPr="00F566BF" w:rsidTr="00CC4115">
        <w:trPr>
          <w:jc w:val="right"/>
        </w:trPr>
        <w:tc>
          <w:tcPr>
            <w:tcW w:w="357"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173"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440"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800"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116"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842"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134"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1168"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c>
          <w:tcPr>
            <w:tcW w:w="675" w:type="dxa"/>
            <w:shd w:val="clear" w:color="auto" w:fill="auto"/>
          </w:tcPr>
          <w:p w:rsidR="006F4E89" w:rsidRPr="00F566BF" w:rsidRDefault="006F4E89" w:rsidP="00CC4115">
            <w:pPr>
              <w:pStyle w:val="af4"/>
              <w:spacing w:before="0" w:beforeAutospacing="0" w:after="0" w:afterAutospacing="0"/>
              <w:jc w:val="center"/>
              <w:rPr>
                <w:rFonts w:ascii="GHEA Grapalat" w:hAnsi="GHEA Grapalat"/>
              </w:rPr>
            </w:pPr>
          </w:p>
        </w:tc>
      </w:tr>
    </w:tbl>
    <w:p w:rsidR="006F4E89" w:rsidRPr="00F566BF" w:rsidRDefault="006F4E89" w:rsidP="006F4E89">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6F4E89" w:rsidRPr="00F566BF" w:rsidRDefault="006F4E89" w:rsidP="006F4E89">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արձանագրությաներկկողմ</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rPr>
        <w:t>հաշիվապրանքագիրըև</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6F4E89" w:rsidRPr="00F566BF" w:rsidRDefault="006F4E89" w:rsidP="006F4E89">
      <w:pPr>
        <w:ind w:firstLine="375"/>
        <w:jc w:val="both"/>
        <w:rPr>
          <w:rFonts w:ascii="GHEA Grapalat" w:hAnsi="GHEA Grapalat"/>
          <w:iCs/>
          <w:snapToGrid w:val="0"/>
          <w:color w:val="000000"/>
          <w:sz w:val="21"/>
          <w:szCs w:val="21"/>
          <w:lang w:val="es-ES"/>
        </w:rPr>
      </w:pPr>
    </w:p>
    <w:p w:rsidR="006F4E89" w:rsidRPr="00F566BF" w:rsidRDefault="006F4E89" w:rsidP="006F4E89">
      <w:pPr>
        <w:ind w:firstLine="375"/>
        <w:jc w:val="both"/>
        <w:rPr>
          <w:rFonts w:ascii="GHEA Grapalat" w:hAnsi="GHEA Grapalat"/>
          <w:iCs/>
          <w:snapToGrid w:val="0"/>
          <w:color w:val="000000"/>
          <w:sz w:val="2"/>
          <w:szCs w:val="21"/>
          <w:lang w:val="es-ES"/>
        </w:rPr>
      </w:pPr>
    </w:p>
    <w:p w:rsidR="006F4E89" w:rsidRPr="00F566BF" w:rsidRDefault="006F4E89" w:rsidP="006F4E89">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6F4E89" w:rsidRPr="00F566BF" w:rsidTr="00CC4115">
        <w:trPr>
          <w:trHeight w:val="266"/>
          <w:tblCellSpacing w:w="7" w:type="dxa"/>
          <w:jc w:val="center"/>
        </w:trPr>
        <w:tc>
          <w:tcPr>
            <w:tcW w:w="0" w:type="auto"/>
            <w:vAlign w:val="center"/>
          </w:tcPr>
          <w:p w:rsidR="006F4E89" w:rsidRPr="00F566BF" w:rsidRDefault="006F4E89" w:rsidP="00CC4115">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6F4E89" w:rsidRPr="00F566BF" w:rsidRDefault="006F4E89" w:rsidP="00CC4115">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6F4E89" w:rsidRPr="00F566BF" w:rsidTr="00CC4115">
        <w:trPr>
          <w:trHeight w:val="473"/>
          <w:tblCellSpacing w:w="7" w:type="dxa"/>
          <w:jc w:val="center"/>
        </w:trPr>
        <w:tc>
          <w:tcPr>
            <w:tcW w:w="0" w:type="auto"/>
            <w:vAlign w:val="center"/>
          </w:tcPr>
          <w:p w:rsidR="006F4E89" w:rsidRPr="00F566BF" w:rsidRDefault="006F4E89" w:rsidP="00CC4115">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6F4E89" w:rsidRPr="00F566BF" w:rsidRDefault="006F4E89" w:rsidP="00CC4115">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6F4E89" w:rsidRPr="00F566BF" w:rsidRDefault="006F4E89" w:rsidP="00CC4115">
            <w:pPr>
              <w:jc w:val="center"/>
              <w:rPr>
                <w:rFonts w:ascii="GHEA Grapalat" w:hAnsi="GHEA Grapalat"/>
                <w:iCs/>
                <w:sz w:val="21"/>
                <w:szCs w:val="21"/>
              </w:rPr>
            </w:pPr>
            <w:r w:rsidRPr="00F566BF">
              <w:rPr>
                <w:rFonts w:ascii="GHEA Grapalat" w:hAnsi="GHEA Grapalat"/>
                <w:iCs/>
                <w:sz w:val="21"/>
                <w:szCs w:val="21"/>
              </w:rPr>
              <w:t>___________________________</w:t>
            </w:r>
          </w:p>
          <w:p w:rsidR="006F4E89" w:rsidRPr="00F566BF" w:rsidRDefault="006F4E89" w:rsidP="00CC4115">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6F4E89" w:rsidRPr="00F566BF" w:rsidTr="00CC4115">
        <w:trPr>
          <w:trHeight w:val="503"/>
          <w:tblCellSpacing w:w="7" w:type="dxa"/>
          <w:jc w:val="center"/>
        </w:trPr>
        <w:tc>
          <w:tcPr>
            <w:tcW w:w="0" w:type="auto"/>
            <w:vAlign w:val="center"/>
          </w:tcPr>
          <w:p w:rsidR="006F4E89" w:rsidRPr="00F566BF" w:rsidRDefault="006F4E89" w:rsidP="00CC4115">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6F4E89" w:rsidRPr="00F566BF" w:rsidRDefault="006F4E89" w:rsidP="00CC4115">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6F4E89" w:rsidRPr="00F566BF" w:rsidRDefault="006F4E89" w:rsidP="00CC4115">
            <w:pPr>
              <w:jc w:val="center"/>
              <w:rPr>
                <w:rFonts w:ascii="GHEA Grapalat" w:hAnsi="GHEA Grapalat"/>
                <w:iCs/>
                <w:sz w:val="21"/>
                <w:szCs w:val="21"/>
              </w:rPr>
            </w:pPr>
            <w:r w:rsidRPr="00F566BF">
              <w:rPr>
                <w:rFonts w:ascii="GHEA Grapalat" w:hAnsi="GHEA Grapalat"/>
                <w:iCs/>
                <w:sz w:val="21"/>
                <w:szCs w:val="21"/>
              </w:rPr>
              <w:t>___________________________</w:t>
            </w:r>
          </w:p>
          <w:p w:rsidR="006F4E89" w:rsidRPr="00F566BF" w:rsidRDefault="006F4E89" w:rsidP="00CC4115">
            <w:pPr>
              <w:jc w:val="center"/>
              <w:rPr>
                <w:rFonts w:ascii="GHEA Grapalat" w:hAnsi="GHEA Grapalat"/>
                <w:iCs/>
                <w:sz w:val="21"/>
                <w:szCs w:val="21"/>
              </w:rPr>
            </w:pPr>
            <w:r w:rsidRPr="00F566BF">
              <w:rPr>
                <w:rFonts w:ascii="GHEA Grapalat" w:hAnsi="GHEA Grapalat"/>
                <w:iCs/>
                <w:sz w:val="15"/>
                <w:szCs w:val="15"/>
              </w:rPr>
              <w:t>ազգանուն, անուն</w:t>
            </w:r>
          </w:p>
        </w:tc>
      </w:tr>
      <w:tr w:rsidR="006F4E89" w:rsidRPr="00F566BF" w:rsidTr="00CC4115">
        <w:trPr>
          <w:trHeight w:val="281"/>
          <w:tblCellSpacing w:w="7" w:type="dxa"/>
          <w:jc w:val="center"/>
        </w:trPr>
        <w:tc>
          <w:tcPr>
            <w:tcW w:w="0" w:type="auto"/>
            <w:vAlign w:val="center"/>
          </w:tcPr>
          <w:p w:rsidR="006F4E89" w:rsidRPr="00F566BF" w:rsidRDefault="006F4E89" w:rsidP="00CC4115">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6F4E89" w:rsidRPr="00F566BF" w:rsidRDefault="006F4E89" w:rsidP="00CC4115">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6F4E89" w:rsidRPr="00F566BF" w:rsidRDefault="006F4E89" w:rsidP="006F4E89">
      <w:pPr>
        <w:autoSpaceDE w:val="0"/>
        <w:autoSpaceDN w:val="0"/>
        <w:adjustRightInd w:val="0"/>
        <w:jc w:val="right"/>
        <w:rPr>
          <w:rFonts w:ascii="GHEA Grapalat" w:hAnsi="GHEA Grapalat" w:cs="TimesArmenianPSMT"/>
          <w:sz w:val="18"/>
        </w:rPr>
      </w:pPr>
    </w:p>
    <w:p w:rsidR="006F4E89" w:rsidRPr="00F566BF" w:rsidRDefault="006F4E89" w:rsidP="006F4E89">
      <w:pPr>
        <w:rPr>
          <w:rFonts w:ascii="GHEA Grapalat" w:hAnsi="GHEA Grapalat"/>
          <w:lang w:val="ru-RU"/>
        </w:rPr>
      </w:pPr>
    </w:p>
    <w:p w:rsidR="006F4E89" w:rsidRPr="00F566BF" w:rsidRDefault="006F4E89" w:rsidP="006F4E89">
      <w:pPr>
        <w:rPr>
          <w:rFonts w:ascii="GHEA Grapalat" w:hAnsi="GHEA Grapalat"/>
        </w:rPr>
      </w:pPr>
    </w:p>
    <w:p w:rsidR="006F4E89" w:rsidRDefault="006F4E89" w:rsidP="006F4E89">
      <w:pPr>
        <w:rPr>
          <w:rFonts w:ascii="GHEA Grapalat" w:hAnsi="GHEA Grapalat"/>
        </w:rPr>
      </w:pPr>
    </w:p>
    <w:p w:rsidR="006F4E89" w:rsidRPr="00F566BF" w:rsidRDefault="006F4E89" w:rsidP="006F4E89">
      <w:pPr>
        <w:rPr>
          <w:rFonts w:ascii="GHEA Grapalat" w:hAnsi="GHEA Grapalat"/>
        </w:rPr>
      </w:pPr>
    </w:p>
    <w:p w:rsidR="006F4E89" w:rsidRPr="00F566BF" w:rsidRDefault="006F4E89" w:rsidP="006F4E89">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F566BF">
        <w:rPr>
          <w:rFonts w:ascii="GHEA Grapalat" w:hAnsi="GHEA Grapalat" w:cs="TimesArmenianPSMT"/>
          <w:i/>
          <w:sz w:val="20"/>
        </w:rPr>
        <w:t>3.1</w:t>
      </w:r>
    </w:p>
    <w:p w:rsidR="006F4E89" w:rsidRPr="006F4E89" w:rsidRDefault="006F4E89" w:rsidP="006F4E89">
      <w:pPr>
        <w:autoSpaceDE w:val="0"/>
        <w:autoSpaceDN w:val="0"/>
        <w:adjustRightInd w:val="0"/>
        <w:jc w:val="right"/>
        <w:rPr>
          <w:rFonts w:ascii="GHEA Grapalat" w:hAnsi="GHEA Grapalat" w:cs="TimesArmenianPSMT"/>
          <w:i/>
          <w:sz w:val="20"/>
        </w:rPr>
      </w:pPr>
      <w:r w:rsidRPr="006F4E89">
        <w:rPr>
          <w:rFonts w:ascii="GHEA Grapalat" w:hAnsi="GHEA Grapalat" w:cs="TimesArmenianPSMT"/>
          <w:i/>
          <w:sz w:val="20"/>
        </w:rPr>
        <w:t xml:space="preserve">«         »              20  </w:t>
      </w:r>
      <w:r w:rsidRPr="00F566BF">
        <w:rPr>
          <w:rFonts w:ascii="GHEA Grapalat" w:hAnsi="GHEA Grapalat" w:cs="TimesArmenianPSMT"/>
          <w:i/>
          <w:sz w:val="20"/>
          <w:lang w:val="ru-RU"/>
        </w:rPr>
        <w:t>թ</w:t>
      </w:r>
      <w:r w:rsidRPr="006F4E89">
        <w:rPr>
          <w:rFonts w:ascii="GHEA Grapalat" w:hAnsi="GHEA Grapalat" w:cs="TimesArmenianPSMT"/>
          <w:i/>
          <w:sz w:val="20"/>
        </w:rPr>
        <w:t xml:space="preserve">. </w:t>
      </w:r>
      <w:r w:rsidRPr="00F566BF">
        <w:rPr>
          <w:rFonts w:ascii="GHEA Grapalat" w:hAnsi="GHEA Grapalat" w:cs="TimesArmenianPSMT"/>
          <w:i/>
          <w:sz w:val="20"/>
          <w:lang w:val="ru-RU"/>
        </w:rPr>
        <w:t>կնքված</w:t>
      </w:r>
    </w:p>
    <w:p w:rsidR="006F4E89" w:rsidRPr="006F4E89" w:rsidRDefault="006F4E89" w:rsidP="006F4E89">
      <w:pPr>
        <w:autoSpaceDE w:val="0"/>
        <w:autoSpaceDN w:val="0"/>
        <w:adjustRightInd w:val="0"/>
        <w:jc w:val="right"/>
        <w:rPr>
          <w:rFonts w:ascii="GHEA Grapalat" w:hAnsi="GHEA Grapalat" w:cs="TimesArmenianPSMT"/>
          <w:i/>
          <w:sz w:val="20"/>
        </w:rPr>
      </w:pPr>
      <w:r w:rsidRPr="006D64ED">
        <w:rPr>
          <w:rFonts w:ascii="GHEA Grapalat" w:hAnsi="GHEA Grapalat"/>
          <w:color w:val="FF0000"/>
          <w:sz w:val="16"/>
          <w:szCs w:val="16"/>
          <w:lang w:val="af-ZA"/>
        </w:rPr>
        <w:t>«</w:t>
      </w:r>
      <w:r w:rsidRPr="006D64ED">
        <w:rPr>
          <w:rFonts w:ascii="GHEA Grapalat" w:hAnsi="GHEA Grapalat"/>
          <w:b/>
          <w:color w:val="FF0000"/>
          <w:sz w:val="16"/>
          <w:szCs w:val="16"/>
          <w:lang w:val="hy-AM"/>
        </w:rPr>
        <w:t>ԿՄԱ</w:t>
      </w:r>
      <w:r w:rsidRPr="006D64ED">
        <w:rPr>
          <w:rFonts w:ascii="GHEA Grapalat" w:hAnsi="GHEA Grapalat"/>
          <w:b/>
          <w:color w:val="FF0000"/>
          <w:sz w:val="16"/>
          <w:szCs w:val="16"/>
          <w:lang w:val="es-ES"/>
        </w:rPr>
        <w:t>Հ-ԳՀ</w:t>
      </w:r>
      <w:r w:rsidRPr="006D64ED">
        <w:rPr>
          <w:rFonts w:ascii="GHEA Grapalat" w:hAnsi="GHEA Grapalat"/>
          <w:b/>
          <w:color w:val="FF0000"/>
          <w:sz w:val="16"/>
          <w:szCs w:val="16"/>
          <w:lang w:val="hy-AM"/>
        </w:rPr>
        <w:t>Ծ</w:t>
      </w:r>
      <w:r w:rsidR="00614B58">
        <w:rPr>
          <w:rFonts w:ascii="GHEA Grapalat" w:hAnsi="GHEA Grapalat"/>
          <w:b/>
          <w:color w:val="FF0000"/>
          <w:sz w:val="16"/>
          <w:szCs w:val="16"/>
          <w:lang w:val="es-ES"/>
        </w:rPr>
        <w:t>ՁԲ-2</w:t>
      </w:r>
      <w:r w:rsidR="00614B58">
        <w:rPr>
          <w:rFonts w:ascii="GHEA Grapalat" w:hAnsi="GHEA Grapalat"/>
          <w:b/>
          <w:color w:val="FF0000"/>
          <w:sz w:val="16"/>
          <w:szCs w:val="16"/>
          <w:lang w:val="ru-RU"/>
        </w:rPr>
        <w:t>5</w:t>
      </w:r>
      <w:bookmarkStart w:id="14" w:name="_GoBack"/>
      <w:bookmarkEnd w:id="14"/>
      <w:r w:rsidR="000F5C56">
        <w:rPr>
          <w:rFonts w:ascii="GHEA Grapalat" w:hAnsi="GHEA Grapalat"/>
          <w:b/>
          <w:color w:val="FF0000"/>
          <w:sz w:val="16"/>
          <w:szCs w:val="16"/>
          <w:lang w:val="es-ES"/>
        </w:rPr>
        <w:t>/01</w:t>
      </w:r>
      <w:r w:rsidRPr="006D64ED">
        <w:rPr>
          <w:rFonts w:ascii="GHEA Grapalat" w:hAnsi="GHEA Grapalat"/>
          <w:color w:val="FF0000"/>
          <w:sz w:val="16"/>
          <w:szCs w:val="16"/>
          <w:lang w:val="af-ZA"/>
        </w:rPr>
        <w:t>»</w:t>
      </w:r>
      <w:r w:rsidRPr="006D64ED">
        <w:rPr>
          <w:rFonts w:ascii="GHEA Grapalat" w:hAnsi="GHEA Grapalat" w:cs="Sylfaen"/>
          <w:b/>
          <w:color w:val="FF0000"/>
          <w:sz w:val="16"/>
          <w:szCs w:val="16"/>
          <w:lang w:val="es-ES"/>
        </w:rPr>
        <w:t>*</w:t>
      </w:r>
      <w:r w:rsidRPr="00F566BF">
        <w:rPr>
          <w:rFonts w:ascii="GHEA Grapalat" w:hAnsi="GHEA Grapalat" w:cs="TimesArmenianPSMT"/>
          <w:i/>
          <w:sz w:val="20"/>
          <w:lang w:val="ru-RU"/>
        </w:rPr>
        <w:t>ծածկագրովպայմանագրի</w:t>
      </w:r>
    </w:p>
    <w:p w:rsidR="006F4E89" w:rsidRPr="006F4E89" w:rsidRDefault="006F4E89" w:rsidP="006F4E89">
      <w:pPr>
        <w:autoSpaceDE w:val="0"/>
        <w:autoSpaceDN w:val="0"/>
        <w:adjustRightInd w:val="0"/>
        <w:jc w:val="right"/>
        <w:rPr>
          <w:rFonts w:ascii="GHEA Grapalat" w:hAnsi="GHEA Grapalat" w:cs="TimesArmenianPSMT"/>
          <w:i/>
          <w:sz w:val="20"/>
        </w:rPr>
      </w:pPr>
    </w:p>
    <w:p w:rsidR="006F4E89" w:rsidRPr="006F4E89" w:rsidRDefault="006F4E89" w:rsidP="006F4E89">
      <w:pPr>
        <w:rPr>
          <w:rFonts w:ascii="GHEA Grapalat" w:hAnsi="GHEA Grapalat"/>
        </w:rPr>
      </w:pPr>
    </w:p>
    <w:p w:rsidR="006F4E89" w:rsidRPr="006F4E89" w:rsidRDefault="006F4E89" w:rsidP="006F4E89">
      <w:pPr>
        <w:rPr>
          <w:rFonts w:ascii="GHEA Grapalat" w:hAnsi="GHEA Grapalat"/>
        </w:rPr>
      </w:pPr>
    </w:p>
    <w:p w:rsidR="006F4E89" w:rsidRPr="006F4E89" w:rsidRDefault="006F4E89" w:rsidP="006F4E89">
      <w:pPr>
        <w:rPr>
          <w:rFonts w:ascii="GHEA Grapalat" w:hAnsi="GHEA Grapalat"/>
        </w:rPr>
      </w:pPr>
    </w:p>
    <w:p w:rsidR="006F4E89" w:rsidRPr="006F4E89" w:rsidRDefault="006F4E89" w:rsidP="006F4E89">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lastRenderedPageBreak/>
        <w:t>ԱԿՏN</w:t>
      </w:r>
    </w:p>
    <w:p w:rsidR="006F4E89" w:rsidRPr="00FD0D0C" w:rsidRDefault="006F4E89" w:rsidP="006F4E89">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պայմանագրիարդյունքըՊատվիրատուինհանձնելուփաստըֆիքսելուվերաբերյալ</w:t>
      </w:r>
    </w:p>
    <w:p w:rsidR="006F4E89" w:rsidRPr="00FD0D0C" w:rsidRDefault="006F4E89" w:rsidP="006F4E89">
      <w:pPr>
        <w:tabs>
          <w:tab w:val="left" w:pos="360"/>
          <w:tab w:val="left" w:pos="540"/>
        </w:tabs>
        <w:rPr>
          <w:rFonts w:ascii="GHEA Grapalat" w:hAnsi="GHEA Grapalat" w:cs="Sylfaen"/>
          <w:sz w:val="22"/>
          <w:szCs w:val="22"/>
        </w:rPr>
      </w:pPr>
    </w:p>
    <w:p w:rsidR="006F4E89" w:rsidRPr="00FD0D0C" w:rsidRDefault="006F4E89" w:rsidP="006F4E89">
      <w:pPr>
        <w:tabs>
          <w:tab w:val="left" w:pos="360"/>
          <w:tab w:val="left" w:pos="540"/>
        </w:tabs>
        <w:rPr>
          <w:rFonts w:ascii="GHEA Grapalat" w:hAnsi="GHEA Grapalat" w:cs="Sylfaen"/>
          <w:sz w:val="22"/>
          <w:szCs w:val="22"/>
        </w:rPr>
      </w:pPr>
    </w:p>
    <w:p w:rsidR="006F4E89" w:rsidRPr="00FD0D0C" w:rsidRDefault="006F4E89" w:rsidP="006F4E89">
      <w:pPr>
        <w:tabs>
          <w:tab w:val="left" w:pos="360"/>
          <w:tab w:val="left" w:pos="540"/>
        </w:tabs>
        <w:ind w:left="-540" w:firstLine="180"/>
        <w:jc w:val="both"/>
        <w:rPr>
          <w:rFonts w:ascii="GHEA Grapalat" w:hAnsi="GHEA Grapalat" w:cs="Sylfaen"/>
          <w:sz w:val="20"/>
          <w:szCs w:val="20"/>
        </w:rPr>
      </w:pPr>
      <w:r w:rsidRPr="00FD0D0C">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արձանագրվումէ</w:t>
      </w:r>
      <w:r w:rsidRPr="00F566BF">
        <w:rPr>
          <w:rFonts w:ascii="GHEA Grapalat" w:hAnsi="GHEA Grapalat" w:cs="Sylfaen"/>
          <w:sz w:val="20"/>
          <w:szCs w:val="20"/>
          <w:lang w:val="hy-AM"/>
        </w:rPr>
        <w:t>,որ</w:t>
      </w:r>
      <w:r w:rsidRPr="00FD0D0C">
        <w:rPr>
          <w:rFonts w:ascii="GHEA Grapalat" w:hAnsi="GHEA Grapalat" w:cs="Sylfaen"/>
          <w:sz w:val="20"/>
          <w:u w:val="single"/>
        </w:rPr>
        <w:tab/>
      </w:r>
      <w:r w:rsidRPr="00FD0D0C">
        <w:rPr>
          <w:rFonts w:ascii="GHEA Grapalat" w:hAnsi="GHEA Grapalat" w:cs="Sylfaen"/>
          <w:sz w:val="20"/>
          <w:u w:val="single"/>
        </w:rPr>
        <w:tab/>
      </w:r>
      <w:r w:rsidRPr="00FD0D0C">
        <w:rPr>
          <w:rFonts w:ascii="GHEA Grapalat" w:hAnsi="GHEA Grapalat" w:cs="Sylfaen"/>
          <w:sz w:val="20"/>
        </w:rPr>
        <w:t>-</w:t>
      </w:r>
      <w:r w:rsidRPr="00F566BF">
        <w:rPr>
          <w:rFonts w:ascii="GHEA Grapalat" w:hAnsi="GHEA Grapalat" w:cs="Sylfaen"/>
          <w:sz w:val="20"/>
        </w:rPr>
        <w:t>ի</w:t>
      </w:r>
      <w:r w:rsidRPr="00FD0D0C">
        <w:rPr>
          <w:rFonts w:ascii="GHEA Grapalat" w:hAnsi="GHEA Grapalat" w:cs="Sylfaen"/>
          <w:sz w:val="20"/>
          <w:szCs w:val="20"/>
        </w:rPr>
        <w:t>(</w:t>
      </w:r>
      <w:r w:rsidRPr="00F566BF">
        <w:rPr>
          <w:rFonts w:ascii="GHEA Grapalat" w:hAnsi="GHEA Grapalat" w:cs="Sylfaen"/>
          <w:sz w:val="20"/>
          <w:szCs w:val="20"/>
        </w:rPr>
        <w:t>այսուհետ</w:t>
      </w:r>
      <w:r w:rsidRPr="00FD0D0C">
        <w:rPr>
          <w:rFonts w:ascii="GHEA Grapalat" w:hAnsi="GHEA Grapalat" w:cs="Sylfaen"/>
          <w:sz w:val="20"/>
          <w:szCs w:val="20"/>
        </w:rPr>
        <w:t xml:space="preserve">` </w:t>
      </w:r>
      <w:r w:rsidRPr="00F566BF">
        <w:rPr>
          <w:rFonts w:ascii="GHEA Grapalat" w:hAnsi="GHEA Grapalat" w:cs="Sylfaen"/>
          <w:sz w:val="20"/>
          <w:szCs w:val="20"/>
        </w:rPr>
        <w:t>Պատվիրատու</w:t>
      </w:r>
      <w:r w:rsidRPr="00FD0D0C">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FD0D0C">
        <w:rPr>
          <w:rFonts w:ascii="GHEA Grapalat" w:hAnsi="GHEA Grapalat" w:cs="Sylfaen"/>
          <w:sz w:val="20"/>
          <w:u w:val="single"/>
        </w:rPr>
        <w:tab/>
      </w:r>
      <w:r w:rsidRPr="00FD0D0C">
        <w:rPr>
          <w:rFonts w:ascii="GHEA Grapalat" w:hAnsi="GHEA Grapalat" w:cs="Sylfaen"/>
          <w:sz w:val="20"/>
          <w:u w:val="single"/>
        </w:rPr>
        <w:tab/>
      </w:r>
      <w:r w:rsidRPr="00FD0D0C">
        <w:rPr>
          <w:rFonts w:ascii="GHEA Grapalat" w:hAnsi="GHEA Grapalat" w:cs="Sylfaen"/>
          <w:sz w:val="20"/>
        </w:rPr>
        <w:t>-</w:t>
      </w:r>
      <w:r w:rsidRPr="00F566BF">
        <w:rPr>
          <w:rFonts w:ascii="GHEA Grapalat" w:hAnsi="GHEA Grapalat" w:cs="Sylfaen"/>
          <w:sz w:val="20"/>
        </w:rPr>
        <w:t>ի</w:t>
      </w:r>
    </w:p>
    <w:p w:rsidR="006F4E89" w:rsidRPr="00FD0D0C" w:rsidRDefault="006F4E89" w:rsidP="006F4E89">
      <w:pPr>
        <w:tabs>
          <w:tab w:val="left" w:pos="360"/>
          <w:tab w:val="left" w:pos="540"/>
        </w:tabs>
        <w:jc w:val="both"/>
        <w:rPr>
          <w:rFonts w:ascii="GHEA Grapalat" w:hAnsi="GHEA Grapalat" w:cs="Sylfaen"/>
        </w:rPr>
      </w:pPr>
      <w:r w:rsidRPr="00F566BF">
        <w:rPr>
          <w:rFonts w:ascii="GHEA Grapalat" w:hAnsi="GHEA Grapalat" w:cs="Sylfaen"/>
          <w:sz w:val="12"/>
          <w:szCs w:val="12"/>
        </w:rPr>
        <w:t>ՊատվիրատուիանունըԿատարողիանունը</w:t>
      </w:r>
    </w:p>
    <w:p w:rsidR="006F4E89" w:rsidRPr="00FD0D0C" w:rsidRDefault="006F4E89" w:rsidP="006F4E89">
      <w:pPr>
        <w:tabs>
          <w:tab w:val="left" w:pos="360"/>
          <w:tab w:val="left" w:pos="540"/>
        </w:tabs>
        <w:ind w:right="-360"/>
        <w:jc w:val="both"/>
        <w:rPr>
          <w:rFonts w:ascii="GHEA Grapalat" w:hAnsi="GHEA Grapalat" w:cs="Sylfaen"/>
          <w:sz w:val="12"/>
          <w:szCs w:val="12"/>
        </w:rPr>
      </w:pPr>
    </w:p>
    <w:p w:rsidR="006F4E89" w:rsidRPr="00F566BF" w:rsidRDefault="006F4E89" w:rsidP="006F4E89">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rPr>
        <w:t>միջև</w:t>
      </w:r>
      <w:r w:rsidRPr="00FD0D0C">
        <w:rPr>
          <w:rFonts w:ascii="GHEA Grapalat" w:hAnsi="GHEA Grapalat" w:cs="Sylfaen"/>
          <w:sz w:val="20"/>
        </w:rPr>
        <w:t xml:space="preserve"> 20     </w:t>
      </w:r>
      <w:r w:rsidRPr="00F566BF">
        <w:rPr>
          <w:rFonts w:ascii="GHEA Grapalat" w:hAnsi="GHEA Grapalat" w:cs="Sylfaen"/>
          <w:sz w:val="20"/>
        </w:rPr>
        <w:t>թ</w:t>
      </w:r>
      <w:r w:rsidRPr="00FD0D0C">
        <w:rPr>
          <w:rFonts w:ascii="GHEA Grapalat" w:hAnsi="GHEA Grapalat" w:cs="Sylfaen"/>
          <w:sz w:val="20"/>
        </w:rPr>
        <w:t xml:space="preserve">. </w:t>
      </w:r>
      <w:r w:rsidRPr="00FD0D0C">
        <w:rPr>
          <w:rFonts w:ascii="GHEA Grapalat" w:hAnsi="GHEA Grapalat" w:cs="Sylfaen"/>
          <w:sz w:val="20"/>
          <w:u w:val="single"/>
        </w:rPr>
        <w:tab/>
      </w:r>
      <w:r w:rsidRPr="00FD0D0C">
        <w:rPr>
          <w:rFonts w:ascii="GHEA Grapalat" w:hAnsi="GHEA Grapalat" w:cs="Sylfaen"/>
          <w:sz w:val="20"/>
          <w:u w:val="single"/>
        </w:rPr>
        <w:tab/>
      </w:r>
      <w:r w:rsidRPr="00FD0D0C">
        <w:rPr>
          <w:rFonts w:ascii="GHEA Grapalat" w:hAnsi="GHEA Grapalat" w:cs="Sylfaen"/>
          <w:sz w:val="20"/>
          <w:u w:val="single"/>
        </w:rPr>
        <w:tab/>
      </w:r>
      <w:r w:rsidRPr="00FD0D0C">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6F4E89" w:rsidRPr="00F566BF" w:rsidRDefault="006F4E89" w:rsidP="006F4E89">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p>
    <w:p w:rsidR="006F4E89" w:rsidRPr="00F566BF" w:rsidRDefault="006F4E89" w:rsidP="006F4E89">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6F4E89" w:rsidRPr="00F566BF" w:rsidRDefault="006F4E89" w:rsidP="006F4E89">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6F4E89" w:rsidRPr="00F566BF" w:rsidRDefault="006F4E89" w:rsidP="006F4E89">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F4E89" w:rsidRPr="00F566BF" w:rsidTr="00CC411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F4E89" w:rsidRPr="00F566BF" w:rsidRDefault="006F4E89" w:rsidP="00CC4115">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6F4E89" w:rsidRPr="00F566BF" w:rsidTr="00CC411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F4E89" w:rsidRPr="00F566BF" w:rsidRDefault="006F4E89" w:rsidP="00CC4115">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F4E89" w:rsidRPr="00F566BF" w:rsidRDefault="006F4E89" w:rsidP="00CC4115">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F4E89" w:rsidRPr="00F566BF" w:rsidRDefault="006F4E89" w:rsidP="00CC4115">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6F4E89" w:rsidRPr="00F566BF" w:rsidTr="00CC4115">
        <w:trPr>
          <w:trHeight w:val="273"/>
        </w:trPr>
        <w:tc>
          <w:tcPr>
            <w:tcW w:w="3852" w:type="dxa"/>
            <w:tcBorders>
              <w:top w:val="single" w:sz="4" w:space="0" w:color="000000"/>
              <w:left w:val="single" w:sz="4" w:space="0" w:color="000000"/>
              <w:bottom w:val="single" w:sz="4" w:space="0" w:color="000000"/>
              <w:right w:val="single" w:sz="4" w:space="0" w:color="000000"/>
            </w:tcBorders>
          </w:tcPr>
          <w:p w:rsidR="006F4E89" w:rsidRPr="00F566BF" w:rsidRDefault="006F4E89" w:rsidP="00CC411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F4E89" w:rsidRPr="00F566BF" w:rsidRDefault="006F4E89" w:rsidP="00CC411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F4E89" w:rsidRPr="00F566BF" w:rsidRDefault="006F4E89" w:rsidP="00CC4115">
            <w:pPr>
              <w:rPr>
                <w:rFonts w:ascii="GHEA Grapalat" w:hAnsi="GHEA Grapalat" w:cs="Sylfaen"/>
                <w:sz w:val="18"/>
                <w:szCs w:val="18"/>
                <w:lang w:val="ru-RU" w:eastAsia="ru-RU"/>
              </w:rPr>
            </w:pPr>
          </w:p>
        </w:tc>
      </w:tr>
      <w:tr w:rsidR="006F4E89" w:rsidRPr="00F566BF" w:rsidTr="00CC4115">
        <w:trPr>
          <w:trHeight w:val="273"/>
        </w:trPr>
        <w:tc>
          <w:tcPr>
            <w:tcW w:w="3852" w:type="dxa"/>
            <w:tcBorders>
              <w:top w:val="single" w:sz="4" w:space="0" w:color="000000"/>
              <w:left w:val="single" w:sz="4" w:space="0" w:color="000000"/>
              <w:bottom w:val="single" w:sz="4" w:space="0" w:color="000000"/>
              <w:right w:val="single" w:sz="4" w:space="0" w:color="000000"/>
            </w:tcBorders>
          </w:tcPr>
          <w:p w:rsidR="006F4E89" w:rsidRPr="00F566BF" w:rsidRDefault="006F4E89" w:rsidP="00CC411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F4E89" w:rsidRPr="00F566BF" w:rsidRDefault="006F4E89" w:rsidP="00CC411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F4E89" w:rsidRPr="00F566BF" w:rsidRDefault="006F4E89" w:rsidP="00CC4115">
            <w:pPr>
              <w:rPr>
                <w:rFonts w:ascii="GHEA Grapalat" w:hAnsi="GHEA Grapalat" w:cs="Sylfaen"/>
                <w:sz w:val="18"/>
                <w:szCs w:val="18"/>
                <w:lang w:val="ru-RU" w:eastAsia="ru-RU"/>
              </w:rPr>
            </w:pPr>
          </w:p>
        </w:tc>
      </w:tr>
    </w:tbl>
    <w:p w:rsidR="006F4E89" w:rsidRPr="00F566BF" w:rsidRDefault="006F4E89" w:rsidP="006F4E89">
      <w:pPr>
        <w:tabs>
          <w:tab w:val="left" w:pos="360"/>
          <w:tab w:val="left" w:pos="540"/>
        </w:tabs>
        <w:jc w:val="both"/>
        <w:rPr>
          <w:rFonts w:ascii="GHEA Grapalat" w:hAnsi="GHEA Grapalat" w:cs="Sylfaen"/>
          <w:lang w:val="hy-AM"/>
        </w:rPr>
      </w:pPr>
    </w:p>
    <w:p w:rsidR="006F4E89" w:rsidRPr="00F566BF" w:rsidRDefault="006F4E89" w:rsidP="006F4E89">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6F4E89" w:rsidRPr="00F566BF" w:rsidRDefault="006F4E89" w:rsidP="006F4E89">
      <w:pPr>
        <w:tabs>
          <w:tab w:val="left" w:pos="360"/>
          <w:tab w:val="left" w:pos="540"/>
        </w:tabs>
        <w:rPr>
          <w:rFonts w:ascii="GHEA Grapalat" w:hAnsi="GHEA Grapalat" w:cs="Sylfaen"/>
          <w:sz w:val="22"/>
          <w:szCs w:val="22"/>
          <w:lang w:val="hy-AM"/>
        </w:rPr>
      </w:pPr>
    </w:p>
    <w:p w:rsidR="006F4E89" w:rsidRPr="00F566BF" w:rsidRDefault="006F4E89" w:rsidP="006F4E89">
      <w:pPr>
        <w:jc w:val="center"/>
        <w:rPr>
          <w:rFonts w:ascii="GHEA Grapalat" w:hAnsi="GHEA Grapalat" w:cs="Sylfaen"/>
          <w:sz w:val="22"/>
          <w:szCs w:val="22"/>
          <w:lang w:val="hy-AM"/>
        </w:rPr>
      </w:pPr>
    </w:p>
    <w:p w:rsidR="006F4E89" w:rsidRPr="00F566BF" w:rsidRDefault="006F4E89" w:rsidP="006F4E89">
      <w:pPr>
        <w:jc w:val="center"/>
        <w:rPr>
          <w:rFonts w:ascii="GHEA Grapalat" w:hAnsi="GHEA Grapalat" w:cs="Sylfaen"/>
          <w:sz w:val="14"/>
          <w:szCs w:val="14"/>
          <w:lang w:val="hy-AM"/>
        </w:rPr>
      </w:pPr>
    </w:p>
    <w:p w:rsidR="006F4E89" w:rsidRPr="00F566BF" w:rsidRDefault="006F4E89" w:rsidP="006F4E89">
      <w:pPr>
        <w:jc w:val="center"/>
        <w:rPr>
          <w:rFonts w:ascii="GHEA Grapalat" w:hAnsi="GHEA Grapalat" w:cs="Sylfaen"/>
          <w:sz w:val="22"/>
          <w:szCs w:val="22"/>
          <w:lang w:val="hy-AM"/>
        </w:rPr>
      </w:pPr>
    </w:p>
    <w:p w:rsidR="006F4E89" w:rsidRPr="00F566BF" w:rsidRDefault="006F4E89" w:rsidP="006F4E89">
      <w:pPr>
        <w:jc w:val="center"/>
        <w:rPr>
          <w:rFonts w:ascii="GHEA Grapalat" w:hAnsi="GHEA Grapalat" w:cs="Sylfaen"/>
          <w:sz w:val="22"/>
          <w:szCs w:val="22"/>
        </w:rPr>
      </w:pPr>
      <w:r w:rsidRPr="00F566BF">
        <w:rPr>
          <w:rFonts w:ascii="GHEA Grapalat" w:hAnsi="GHEA Grapalat" w:cs="Sylfaen"/>
          <w:sz w:val="22"/>
          <w:szCs w:val="22"/>
        </w:rPr>
        <w:t>ԿՈՂՄԵՐԸ</w:t>
      </w:r>
    </w:p>
    <w:p w:rsidR="006F4E89" w:rsidRPr="00F566BF" w:rsidRDefault="006F4E89" w:rsidP="006F4E89">
      <w:pPr>
        <w:jc w:val="center"/>
        <w:rPr>
          <w:rFonts w:ascii="GHEA Grapalat" w:hAnsi="GHEA Grapalat" w:cs="Sylfaen"/>
          <w:sz w:val="22"/>
          <w:szCs w:val="22"/>
        </w:rPr>
      </w:pPr>
    </w:p>
    <w:p w:rsidR="006F4E89" w:rsidRPr="00F566BF" w:rsidRDefault="006F4E89" w:rsidP="006F4E89">
      <w:pPr>
        <w:tabs>
          <w:tab w:val="left" w:pos="360"/>
          <w:tab w:val="left" w:pos="540"/>
        </w:tabs>
        <w:rPr>
          <w:rFonts w:ascii="GHEA Grapalat" w:hAnsi="GHEA Grapalat" w:cs="Sylfaen"/>
          <w:sz w:val="22"/>
          <w:szCs w:val="22"/>
        </w:rPr>
      </w:pPr>
    </w:p>
    <w:p w:rsidR="006F4E89" w:rsidRPr="00F566BF" w:rsidRDefault="006F4E89" w:rsidP="006F4E8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F4E89" w:rsidRPr="00F566BF" w:rsidTr="00CC4115">
        <w:tc>
          <w:tcPr>
            <w:tcW w:w="4785" w:type="dxa"/>
          </w:tcPr>
          <w:p w:rsidR="006F4E89" w:rsidRPr="00F566BF" w:rsidRDefault="006F4E89" w:rsidP="00CC4115">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6F4E89" w:rsidRPr="00F566BF" w:rsidRDefault="006F4E89" w:rsidP="00CC4115">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6F4E89" w:rsidRPr="00F566BF" w:rsidRDefault="006F4E89" w:rsidP="006F4E89">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հայտը նախագծած ներկայացուցիչ`</w:t>
      </w:r>
    </w:p>
    <w:p w:rsidR="006F4E89" w:rsidRPr="00F566BF" w:rsidRDefault="006F4E89" w:rsidP="006F4E8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F4E89" w:rsidRPr="00F566BF" w:rsidTr="00CC4115">
        <w:trPr>
          <w:tblCellSpacing w:w="7" w:type="dxa"/>
          <w:jc w:val="center"/>
        </w:trPr>
        <w:tc>
          <w:tcPr>
            <w:tcW w:w="0" w:type="auto"/>
            <w:vAlign w:val="center"/>
          </w:tcPr>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6F4E89" w:rsidRPr="003C22C8" w:rsidTr="00CC4115">
        <w:trPr>
          <w:tblCellSpacing w:w="7" w:type="dxa"/>
          <w:jc w:val="center"/>
        </w:trPr>
        <w:tc>
          <w:tcPr>
            <w:tcW w:w="0" w:type="auto"/>
            <w:vAlign w:val="center"/>
          </w:tcPr>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6F4E89" w:rsidRPr="00F566BF"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6F4E89" w:rsidRPr="003C22C8" w:rsidRDefault="006F4E89" w:rsidP="00CC4115">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6F4E89" w:rsidRPr="003C22C8" w:rsidTr="00CC4115">
        <w:trPr>
          <w:tblCellSpacing w:w="7" w:type="dxa"/>
          <w:jc w:val="center"/>
        </w:trPr>
        <w:tc>
          <w:tcPr>
            <w:tcW w:w="0" w:type="auto"/>
            <w:vAlign w:val="center"/>
          </w:tcPr>
          <w:p w:rsidR="006F4E89" w:rsidRPr="003C22C8" w:rsidRDefault="006F4E89" w:rsidP="00CC4115">
            <w:pPr>
              <w:rPr>
                <w:rFonts w:ascii="GHEA Grapalat" w:hAnsi="GHEA Grapalat" w:cs="GHEA Grapalat"/>
                <w:color w:val="000000"/>
                <w:sz w:val="21"/>
                <w:szCs w:val="21"/>
                <w:lang w:val="ru-RU" w:eastAsia="ru-RU"/>
              </w:rPr>
            </w:pPr>
          </w:p>
        </w:tc>
        <w:tc>
          <w:tcPr>
            <w:tcW w:w="0" w:type="auto"/>
            <w:vAlign w:val="center"/>
          </w:tcPr>
          <w:p w:rsidR="006F4E89" w:rsidRPr="003C22C8" w:rsidRDefault="006F4E89" w:rsidP="00CC4115">
            <w:pPr>
              <w:rPr>
                <w:rFonts w:ascii="GHEA Grapalat" w:hAnsi="GHEA Grapalat" w:cs="GHEA Grapalat"/>
                <w:color w:val="000000"/>
                <w:sz w:val="21"/>
                <w:szCs w:val="21"/>
                <w:lang w:val="ru-RU" w:eastAsia="ru-RU"/>
              </w:rPr>
            </w:pPr>
          </w:p>
        </w:tc>
      </w:tr>
    </w:tbl>
    <w:p w:rsidR="006F4E89" w:rsidRPr="003C22C8" w:rsidRDefault="006F4E89" w:rsidP="006F4E89">
      <w:pPr>
        <w:ind w:left="-142" w:firstLine="142"/>
        <w:jc w:val="center"/>
        <w:rPr>
          <w:rFonts w:ascii="GHEA Grapalat" w:hAnsi="GHEA Grapalat" w:cs="Sylfaen"/>
          <w:b/>
          <w:sz w:val="22"/>
        </w:rPr>
      </w:pPr>
    </w:p>
    <w:p w:rsidR="006F4E89" w:rsidRPr="003C22C8" w:rsidRDefault="006F4E89" w:rsidP="006F4E89">
      <w:pPr>
        <w:ind w:left="-142" w:firstLine="142"/>
        <w:jc w:val="center"/>
        <w:rPr>
          <w:rFonts w:ascii="GHEA Grapalat" w:hAnsi="GHEA Grapalat" w:cs="Sylfaen"/>
          <w:b/>
          <w:sz w:val="22"/>
        </w:rPr>
      </w:pPr>
    </w:p>
    <w:p w:rsidR="006F4E89" w:rsidRPr="003C22C8" w:rsidRDefault="006F4E89" w:rsidP="006F4E89">
      <w:pPr>
        <w:ind w:left="-142" w:firstLine="142"/>
        <w:jc w:val="center"/>
        <w:rPr>
          <w:rFonts w:ascii="GHEA Grapalat" w:hAnsi="GHEA Grapalat" w:cs="Sylfaen"/>
          <w:b/>
          <w:sz w:val="22"/>
        </w:rPr>
      </w:pPr>
    </w:p>
    <w:p w:rsidR="006F4E89" w:rsidRPr="005E1F72" w:rsidRDefault="006F4E89" w:rsidP="006F4E89">
      <w:pPr>
        <w:rPr>
          <w:rFonts w:ascii="GHEA Grapalat" w:hAnsi="GHEA Grapalat"/>
          <w:lang w:val="hy-AM"/>
        </w:rPr>
      </w:pPr>
    </w:p>
    <w:p w:rsidR="00071D1C" w:rsidRPr="005E1F72" w:rsidRDefault="00071D1C" w:rsidP="006F4E89">
      <w:pPr>
        <w:tabs>
          <w:tab w:val="left" w:pos="720"/>
          <w:tab w:val="left" w:pos="1440"/>
          <w:tab w:val="left" w:pos="8865"/>
        </w:tabs>
        <w:jc w:val="both"/>
        <w:rPr>
          <w:rFonts w:ascii="GHEA Grapalat" w:hAnsi="GHEA Grapalat"/>
          <w:lang w:val="hy-AM"/>
        </w:rPr>
      </w:pPr>
    </w:p>
    <w:sectPr w:rsidR="00071D1C" w:rsidRPr="005E1F72" w:rsidSect="006F4E89">
      <w:footnotePr>
        <w:pos w:val="beneathText"/>
      </w:footnotePr>
      <w:pgSz w:w="11906" w:h="16838" w:code="9"/>
      <w:pgMar w:top="426" w:right="424" w:bottom="567" w:left="851"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621" w:rsidRDefault="00FA6621">
      <w:r>
        <w:separator/>
      </w:r>
    </w:p>
  </w:endnote>
  <w:endnote w:type="continuationSeparator" w:id="1">
    <w:p w:rsidR="00FA6621" w:rsidRDefault="00FA6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621" w:rsidRDefault="00FA6621">
      <w:r>
        <w:separator/>
      </w:r>
    </w:p>
  </w:footnote>
  <w:footnote w:type="continuationSeparator" w:id="1">
    <w:p w:rsidR="00FA6621" w:rsidRDefault="00FA6621">
      <w:r>
        <w:continuationSeparator/>
      </w:r>
    </w:p>
  </w:footnote>
  <w:footnote w:id="2">
    <w:p w:rsidR="00AE17FA" w:rsidRPr="00712340" w:rsidRDefault="00AE17FA" w:rsidP="00375D38">
      <w:pPr>
        <w:pStyle w:val="af2"/>
        <w:jc w:val="both"/>
        <w:rPr>
          <w:rFonts w:ascii="GHEA Grapalat" w:hAnsi="GHEA Grapalat"/>
          <w:b/>
          <w:bCs/>
          <w:i/>
          <w:sz w:val="16"/>
          <w:szCs w:val="16"/>
          <w:lang w:val="af-ZA"/>
        </w:rPr>
      </w:pP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rsidR="00AE17FA" w:rsidRPr="00712340" w:rsidDel="009A5190" w:rsidRDefault="00AE17FA" w:rsidP="00375D38">
      <w:pPr>
        <w:pStyle w:val="af2"/>
        <w:jc w:val="both"/>
        <w:rPr>
          <w:del w:id="2" w:author="Vahe Mahtesyan" w:date="2018-02-14T10:15:00Z"/>
          <w:rFonts w:ascii="GHEA Grapalat" w:hAnsi="GHEA Grapalat"/>
          <w:i/>
          <w:sz w:val="16"/>
          <w:szCs w:val="16"/>
          <w:lang w:val="af-ZA"/>
        </w:rPr>
      </w:pPr>
      <w:r w:rsidRPr="00712340">
        <w:rPr>
          <w:rStyle w:val="af6"/>
          <w:rFonts w:ascii="GHEA Grapalat" w:hAnsi="GHEA Grapalat"/>
          <w:sz w:val="16"/>
          <w:szCs w:val="16"/>
        </w:rPr>
        <w:footnoteRef/>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AE17FA" w:rsidRPr="00B864E3" w:rsidRDefault="00AE17FA" w:rsidP="00D879FD">
      <w:pPr>
        <w:jc w:val="both"/>
        <w:rPr>
          <w:rFonts w:ascii="GHEA Grapalat" w:hAnsi="GHEA Grapalat" w:cs="Sylfaen"/>
          <w:i/>
          <w:sz w:val="16"/>
          <w:szCs w:val="16"/>
          <w:lang w:val="af-ZA" w:eastAsia="ru-RU"/>
        </w:rPr>
      </w:pPr>
      <w:r w:rsidRPr="00B864E3">
        <w:rPr>
          <w:rFonts w:ascii="GHEA Grapalat" w:hAnsi="GHEA Grapalat" w:cs="Sylfaen"/>
          <w:i/>
          <w:sz w:val="16"/>
          <w:szCs w:val="16"/>
          <w:vertAlign w:val="superscript"/>
          <w:lang w:val="af-ZA" w:eastAsia="ru-RU"/>
        </w:rPr>
        <w:t xml:space="preserve">5 </w:t>
      </w:r>
      <w:r w:rsidRPr="001F0EE2">
        <w:rPr>
          <w:rFonts w:ascii="GHEA Grapalat" w:hAnsi="GHEA Grapalat" w:cs="Sylfaen"/>
          <w:i/>
          <w:sz w:val="16"/>
          <w:szCs w:val="16"/>
          <w:lang w:eastAsia="ru-RU"/>
        </w:rPr>
        <w:t>Եթեգնումնիրականացվումէհրատապությանհիմքովպայմանավորվածմեկանձիցգնմանձևով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rsidR="00AE17FA" w:rsidRPr="001F0EE2" w:rsidRDefault="00AE17FA" w:rsidP="00D879FD">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րդպարբերությունըշարադրվումէհետևյալխմբագրությամբ՝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բայցոչուշ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քանընթացակարգիհայտերիներկայացմանվերջնաժամկետըլրանալուցառնվազն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Հարցմանմասինպարզաբանումնուղարկվումէհանձնաժողովիքարտուղարի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սույնհրավերովնախատեսվածէլեկտրոնայինփոստիցմասնակցի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հարցումըստացվածէլեկտրոնայինփոստինուղարկելումիջոցով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rsidR="00AE17FA" w:rsidRPr="001F0EE2" w:rsidRDefault="00AE17FA" w:rsidP="00D879FD">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AE17FA" w:rsidRPr="001F0EE2" w:rsidRDefault="00AE17FA" w:rsidP="005E258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կետըշարադրվումէհետևյալխմբագրությամբ՝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1F0EE2">
        <w:rPr>
          <w:rFonts w:ascii="GHEA Grapalat" w:hAnsi="GHEA Grapalat"/>
          <w:i/>
          <w:sz w:val="16"/>
          <w:szCs w:val="16"/>
          <w:lang w:val="af-ZA"/>
        </w:rPr>
        <w:t>»</w:t>
      </w:r>
    </w:p>
    <w:p w:rsidR="00AE17FA" w:rsidRPr="001F0EE2" w:rsidRDefault="00AE17FA" w:rsidP="006C1D25">
      <w:pPr>
        <w:pStyle w:val="af2"/>
        <w:jc w:val="both"/>
        <w:rPr>
          <w:rFonts w:ascii="GHEA Grapalat" w:hAnsi="GHEA Grapalat" w:cs="Sylfaen"/>
          <w:i/>
          <w:sz w:val="16"/>
          <w:szCs w:val="16"/>
          <w:lang w:val="en-US"/>
        </w:rPr>
      </w:pPr>
      <w:r>
        <w:rPr>
          <w:vertAlign w:val="superscript"/>
          <w:lang w:val="en-US"/>
        </w:rPr>
        <w:t>6</w:t>
      </w:r>
      <w:r w:rsidRPr="001F0EE2">
        <w:rPr>
          <w:rStyle w:val="af6"/>
          <w:color w:val="FFFFFF"/>
        </w:rPr>
        <w:footnoteRef/>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AE17FA" w:rsidRPr="001F0EE2" w:rsidRDefault="00AE17FA" w:rsidP="006C1D25">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rsidR="00AE17FA" w:rsidRPr="003053EF" w:rsidRDefault="00AE17FA" w:rsidP="006C1D25">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4">
    <w:p w:rsidR="00AE17FA" w:rsidRDefault="00AE17FA" w:rsidP="006C1D25">
      <w:pPr>
        <w:pStyle w:val="af2"/>
        <w:jc w:val="both"/>
        <w:rPr>
          <w:rFonts w:ascii="GHEA Grapalat" w:hAnsi="GHEA Grapalat" w:cs="Sylfaen"/>
          <w:i/>
          <w:sz w:val="16"/>
          <w:szCs w:val="16"/>
          <w:lang w:val="en-US"/>
        </w:rPr>
      </w:pPr>
      <w:r>
        <w:rPr>
          <w:rFonts w:ascii="GHEA Grapalat" w:hAnsi="GHEA Grapalat" w:cs="Sylfaen"/>
          <w:i/>
          <w:sz w:val="16"/>
          <w:szCs w:val="16"/>
          <w:vertAlign w:val="superscript"/>
          <w:lang w:val="en-US"/>
        </w:rPr>
        <w:t xml:space="preserve">7 </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rsidR="00AE17FA" w:rsidRPr="00EC6281" w:rsidRDefault="00AE17FA" w:rsidP="006C1D25">
      <w:pPr>
        <w:pStyle w:val="af2"/>
        <w:jc w:val="both"/>
        <w:rPr>
          <w:lang w:val="en-US"/>
        </w:rPr>
      </w:pPr>
    </w:p>
  </w:footnote>
  <w:footnote w:id="5">
    <w:p w:rsidR="00AE17FA" w:rsidRDefault="00AE17FA">
      <w:pPr>
        <w:pStyle w:val="af2"/>
      </w:pPr>
      <w:r w:rsidRPr="001F0EE2">
        <w:rPr>
          <w:rStyle w:val="af6"/>
          <w:i/>
          <w:iCs/>
          <w:color w:val="FFFFFF"/>
        </w:rPr>
        <w:footnoteRef/>
      </w:r>
      <w:r>
        <w:rPr>
          <w:i/>
          <w:iCs/>
          <w:vertAlign w:val="superscript"/>
          <w:lang w:val="en-US"/>
        </w:rPr>
        <w:t>9</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rsidR="00AE17FA" w:rsidRPr="002E31CA" w:rsidRDefault="00AE17FA" w:rsidP="00571F29">
      <w:pPr>
        <w:pStyle w:val="af2"/>
        <w:rPr>
          <w:rFonts w:ascii="Sylfaen" w:hAnsi="Sylfaen"/>
          <w:lang w:val="en-US"/>
        </w:rPr>
      </w:pPr>
      <w:r w:rsidRPr="00FC1CE1">
        <w:rPr>
          <w:rFonts w:ascii="GHEA Grapalat" w:hAnsi="GHEA Grapalat" w:cs="Sylfaen"/>
          <w:i/>
          <w:sz w:val="16"/>
          <w:szCs w:val="16"/>
          <w:vertAlign w:val="superscript"/>
          <w:lang w:val="en-US"/>
        </w:rPr>
        <w:t>10</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rsidR="00AE17FA" w:rsidRDefault="00AE17FA" w:rsidP="00FC415D">
      <w:pPr>
        <w:pStyle w:val="af2"/>
        <w:rPr>
          <w:rFonts w:ascii="Calibri" w:hAnsi="Calibri"/>
          <w:vertAlign w:val="superscript"/>
          <w:lang w:val="hy-AM"/>
        </w:rPr>
      </w:pPr>
    </w:p>
    <w:p w:rsidR="00AE17FA" w:rsidRPr="004B72E3" w:rsidRDefault="00AE17FA" w:rsidP="00BE198C">
      <w:pPr>
        <w:pStyle w:val="af2"/>
        <w:jc w:val="both"/>
        <w:rPr>
          <w:rFonts w:ascii="GHEA Grapalat" w:hAnsi="GHEA Grapalat" w:cs="Sylfaen"/>
          <w:i/>
          <w:sz w:val="16"/>
          <w:szCs w:val="16"/>
          <w:lang w:val="hy-AM"/>
        </w:rPr>
      </w:pPr>
      <w:r>
        <w:rPr>
          <w:rFonts w:ascii="Calibri" w:hAnsi="Calibri"/>
          <w:vertAlign w:val="superscript"/>
          <w:lang w:val="hy-AM"/>
        </w:rPr>
        <w:t>10.1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E17FA" w:rsidRPr="004B72E3" w:rsidRDefault="00AE17FA" w:rsidP="00BE198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E17FA" w:rsidRPr="004B72E3" w:rsidRDefault="00AE17FA" w:rsidP="00BE198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AE17FA" w:rsidRDefault="00AE17FA" w:rsidP="00FC415D">
      <w:pPr>
        <w:pStyle w:val="af2"/>
        <w:rPr>
          <w:rFonts w:ascii="Calibri" w:hAnsi="Calibri"/>
          <w:vertAlign w:val="superscript"/>
          <w:lang w:val="hy-AM"/>
        </w:rPr>
      </w:pPr>
    </w:p>
    <w:p w:rsidR="00AE17FA" w:rsidRPr="007C2603" w:rsidRDefault="00AE17FA" w:rsidP="00FC415D">
      <w:pPr>
        <w:pStyle w:val="af2"/>
        <w:rPr>
          <w:rFonts w:ascii="GHEA Grapalat" w:hAnsi="GHEA Grapalat" w:cs="Sylfaen"/>
          <w:i/>
          <w:sz w:val="16"/>
          <w:szCs w:val="16"/>
          <w:lang w:val="hy-AM"/>
        </w:rPr>
      </w:pPr>
      <w:r>
        <w:rPr>
          <w:rStyle w:val="af6"/>
        </w:rPr>
        <w:footnoteRef/>
      </w:r>
      <w:r w:rsidRPr="007C2603">
        <w:rPr>
          <w:rFonts w:ascii="Calibri" w:hAnsi="Calibri"/>
          <w:vertAlign w:val="superscript"/>
          <w:lang w:val="hy-AM"/>
        </w:rPr>
        <w:t>.1</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rsidR="00AE17FA" w:rsidRPr="007C2603" w:rsidRDefault="00AE17FA" w:rsidP="00FC415D">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AE17FA" w:rsidRPr="007C2603" w:rsidRDefault="00AE17FA" w:rsidP="00FC415D">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AE17FA" w:rsidRPr="007C2603" w:rsidRDefault="00AE17FA" w:rsidP="00FC415D">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AE17FA" w:rsidRPr="007C2603" w:rsidRDefault="00AE17FA">
      <w:pPr>
        <w:pStyle w:val="af2"/>
        <w:rPr>
          <w:rFonts w:ascii="GHEA Grapalat" w:hAnsi="GHEA Grapalat" w:cs="Sylfaen"/>
          <w:i/>
          <w:sz w:val="16"/>
          <w:szCs w:val="16"/>
          <w:lang w:val="hy-AM"/>
        </w:rPr>
      </w:pPr>
      <w:r w:rsidRPr="007C2603">
        <w:rPr>
          <w:vertAlign w:val="superscript"/>
          <w:lang w:val="hy-AM"/>
        </w:rPr>
        <w:t xml:space="preserve">11 </w:t>
      </w:r>
      <w:r w:rsidRPr="007C2603">
        <w:rPr>
          <w:rFonts w:ascii="GHEA Grapalat" w:hAnsi="GHEA Grapalat" w:cs="Sylfaen"/>
          <w:i/>
          <w:sz w:val="16"/>
          <w:szCs w:val="16"/>
          <w:lang w:val="hy-AM"/>
        </w:rPr>
        <w:t>Եթե՝</w:t>
      </w:r>
    </w:p>
    <w:p w:rsidR="00AE17FA" w:rsidRPr="00A413AB" w:rsidRDefault="00AE17FA" w:rsidP="002E2E3B">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E17FA" w:rsidRPr="00A41725" w:rsidRDefault="00AE17FA" w:rsidP="002E2E3B">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A41725">
        <w:rPr>
          <w:rFonts w:ascii="GHEA Grapalat" w:hAnsi="GHEA Grapalat" w:cs="Sylfaen"/>
          <w:i/>
          <w:sz w:val="16"/>
          <w:szCs w:val="16"/>
          <w:lang w:val="hy-AM"/>
        </w:rPr>
        <w:t>.</w:t>
      </w:r>
    </w:p>
    <w:p w:rsidR="00AE17FA" w:rsidRPr="008A1EE5" w:rsidRDefault="00AE17FA" w:rsidP="002E2E3B">
      <w:pPr>
        <w:pStyle w:val="af2"/>
        <w:jc w:val="both"/>
        <w:rPr>
          <w:rFonts w:ascii="GHEA Grapalat" w:hAnsi="GHEA Grapalat" w:cs="Sylfaen"/>
          <w:i/>
          <w:lang w:val="hy-AM"/>
        </w:rPr>
      </w:pPr>
      <w:r w:rsidRPr="00FA1A61">
        <w:rPr>
          <w:rFonts w:ascii="GHEA Grapalat" w:hAnsi="GHEA Grapalat" w:cs="Sylfaen"/>
          <w:i/>
          <w:sz w:val="16"/>
          <w:szCs w:val="16"/>
          <w:vertAlign w:val="superscript"/>
          <w:lang w:val="hy-AM"/>
        </w:rPr>
        <w:t xml:space="preserve">12 </w:t>
      </w:r>
      <w:r w:rsidRPr="00064ADD">
        <w:rPr>
          <w:rFonts w:ascii="GHEA Grapalat" w:hAnsi="GHEA Grapalat" w:cs="Sylfaen"/>
          <w:i/>
          <w:sz w:val="18"/>
          <w:szCs w:val="18"/>
          <w:lang w:val="hy-AM"/>
        </w:rPr>
        <w:t xml:space="preserve">Եթե գնման հայտով գնվելիք ծառայության գինը չի գերազանցում 25 մլն. ՀՀ դրամը </w:t>
      </w:r>
      <w:r w:rsidRPr="00064ADD">
        <w:rPr>
          <w:rFonts w:ascii="GHEA Grapalat" w:hAnsi="GHEA Grapalat" w:cs="Sylfaen"/>
          <w:i/>
          <w:sz w:val="18"/>
          <w:szCs w:val="18"/>
        </w:rPr>
        <w:t>և գնման առարկա չեն հանդիսանում շինարարական ծրագրերի կատարման համար անհրաժեշտ նախագծային փաստաթղթերի փորձաքննության ծառայությունները</w:t>
      </w:r>
      <w:r w:rsidRPr="00064ADD">
        <w:rPr>
          <w:rFonts w:ascii="GHEA Grapalat" w:hAnsi="GHEA Grapalat" w:cs="Sylfaen"/>
          <w:i/>
          <w:sz w:val="18"/>
          <w:szCs w:val="18"/>
          <w:lang w:val="hy-AM"/>
        </w:rPr>
        <w:t>, ապա“բանկային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E17FA" w:rsidRPr="008A1EE5" w:rsidRDefault="00AE17FA">
      <w:pPr>
        <w:pStyle w:val="af2"/>
        <w:rPr>
          <w:rFonts w:ascii="Times New Roman" w:hAnsi="Times New Roman"/>
          <w:vertAlign w:val="superscript"/>
          <w:lang w:val="hy-AM"/>
        </w:rPr>
      </w:pPr>
    </w:p>
  </w:footnote>
  <w:footnote w:id="9">
    <w:p w:rsidR="00AE17FA" w:rsidRPr="00C2685D" w:rsidRDefault="00AE17FA">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rsidR="00AE17FA" w:rsidRPr="00EC2CDE" w:rsidRDefault="00AE17FA"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AE17FA" w:rsidRPr="00E81BDB" w:rsidRDefault="00AE17FA" w:rsidP="00E74BF6">
      <w:pPr>
        <w:pStyle w:val="af2"/>
        <w:jc w:val="both"/>
        <w:rPr>
          <w:lang w:val="af-ZA"/>
        </w:rPr>
      </w:pPr>
      <w:r w:rsidRPr="00CB0ADE">
        <w:rPr>
          <w:rStyle w:val="af6"/>
          <w:color w:val="FFFFFF"/>
        </w:rPr>
        <w:footnoteRef/>
      </w:r>
      <w:r>
        <w:rPr>
          <w:vertAlign w:val="superscript"/>
          <w:lang w:val="af-ZA"/>
        </w:rPr>
        <w:t>15</w:t>
      </w:r>
      <w:r w:rsidRPr="003053EF">
        <w:rPr>
          <w:rFonts w:ascii="GHEA Grapalat" w:hAnsi="GHEA Grapalat" w:cs="Sylfaen"/>
          <w:i/>
          <w:sz w:val="16"/>
          <w:szCs w:val="16"/>
          <w:lang w:val="en-US"/>
        </w:rPr>
        <w:t>Եթե</w:t>
      </w:r>
      <w:r>
        <w:rPr>
          <w:rFonts w:ascii="GHEA Grapalat" w:hAnsi="GHEA Grapalat" w:cs="Sylfaen"/>
          <w:i/>
          <w:sz w:val="16"/>
          <w:szCs w:val="16"/>
          <w:lang w:val="en-US"/>
        </w:rPr>
        <w:t>հրավերովհայտիապահովմաններկայացմանպահանջսահմանվածչէ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3053EF">
        <w:rPr>
          <w:rFonts w:ascii="GHEA Grapalat" w:hAnsi="GHEA Grapalat" w:cs="Sylfaen"/>
          <w:i/>
          <w:sz w:val="16"/>
          <w:szCs w:val="16"/>
          <w:lang w:val="en-US"/>
        </w:rPr>
        <w:t>սույնկետըհրավերիցհանվումէ</w:t>
      </w:r>
      <w:r w:rsidRPr="00E81BDB">
        <w:rPr>
          <w:rFonts w:ascii="GHEA Grapalat" w:hAnsi="GHEA Grapalat" w:cs="Sylfaen"/>
          <w:i/>
          <w:sz w:val="16"/>
          <w:szCs w:val="16"/>
          <w:lang w:val="af-ZA"/>
        </w:rPr>
        <w:t>:</w:t>
      </w:r>
    </w:p>
  </w:footnote>
  <w:footnote w:id="12">
    <w:p w:rsidR="00AE17FA" w:rsidRDefault="00AE17FA" w:rsidP="0039302D">
      <w:pPr>
        <w:pStyle w:val="af2"/>
        <w:rPr>
          <w:rFonts w:ascii="GHEA Grapalat" w:hAnsi="GHEA Grapalat"/>
          <w:i/>
          <w:lang w:val="hy-AM"/>
        </w:rPr>
      </w:pPr>
      <w:r w:rsidRPr="0039302D">
        <w:rPr>
          <w:rFonts w:ascii="GHEA Grapalat" w:hAnsi="GHEA Grapalat"/>
          <w:i/>
          <w:lang w:val="hy-AM"/>
        </w:rPr>
        <w:t>*լրացվումէհանձնաժողովիքարտուղարիկողմից</w:t>
      </w:r>
      <w:r w:rsidRPr="0039302D">
        <w:rPr>
          <w:rFonts w:ascii="GHEA Grapalat" w:hAnsi="GHEA Grapalat"/>
          <w:i/>
          <w:lang w:val="af-ZA"/>
        </w:rPr>
        <w:t xml:space="preserve">` </w:t>
      </w:r>
      <w:r w:rsidRPr="0039302D">
        <w:rPr>
          <w:rFonts w:ascii="GHEA Grapalat" w:hAnsi="GHEA Grapalat"/>
          <w:i/>
          <w:lang w:val="hy-AM"/>
        </w:rPr>
        <w:t>մինչևհրավերըտեղեկագրումհրապարակելը:</w:t>
      </w:r>
    </w:p>
    <w:p w:rsidR="00AE17FA" w:rsidRPr="0039302D" w:rsidRDefault="00AE17FA" w:rsidP="0039302D">
      <w:pPr>
        <w:pStyle w:val="af2"/>
        <w:rPr>
          <w:rFonts w:ascii="GHEA Grapalat" w:hAnsi="GHEA Grapalat"/>
          <w:i/>
          <w:lang w:val="hy-AM"/>
        </w:rPr>
      </w:pPr>
    </w:p>
    <w:p w:rsidR="00AE17FA" w:rsidRPr="0039302D" w:rsidRDefault="00AE17FA" w:rsidP="0039302D">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rsidR="00AE17FA" w:rsidRPr="0039302D" w:rsidRDefault="00AE17FA" w:rsidP="0039302D">
      <w:pPr>
        <w:pStyle w:val="31"/>
        <w:spacing w:line="240" w:lineRule="auto"/>
        <w:ind w:left="142" w:firstLine="0"/>
        <w:rPr>
          <w:rFonts w:ascii="GHEA Grapalat" w:hAnsi="GHEA Grapalat"/>
          <w:i/>
          <w:lang w:val="hy-AM" w:eastAsia="ru-RU"/>
        </w:rPr>
      </w:pPr>
    </w:p>
    <w:p w:rsidR="00AE17FA" w:rsidRPr="0039302D" w:rsidRDefault="00AE17FA"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rsidR="00AE17FA" w:rsidRPr="0039302D" w:rsidRDefault="00AE17FA" w:rsidP="0039302D">
      <w:pPr>
        <w:pStyle w:val="af2"/>
        <w:rPr>
          <w:rFonts w:ascii="GHEA Grapalat" w:hAnsi="GHEA Grapalat"/>
          <w:i/>
          <w:lang w:val="hy-AM"/>
        </w:rPr>
      </w:pPr>
    </w:p>
    <w:p w:rsidR="00AE17FA" w:rsidRPr="0039302D" w:rsidRDefault="00AE17FA"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AE17FA" w:rsidRPr="0039302D" w:rsidRDefault="00AE17FA" w:rsidP="0039302D">
      <w:pPr>
        <w:pStyle w:val="af2"/>
        <w:rPr>
          <w:rFonts w:ascii="GHEA Grapalat" w:hAnsi="GHEA Grapalat"/>
          <w:i/>
          <w:lang w:val="hy-AM"/>
        </w:rPr>
      </w:pPr>
    </w:p>
    <w:p w:rsidR="00AE17FA" w:rsidRPr="0039302D" w:rsidRDefault="00AE17FA" w:rsidP="0039302D">
      <w:pPr>
        <w:pStyle w:val="af2"/>
        <w:rPr>
          <w:rFonts w:ascii="GHEA Grapalat" w:hAnsi="GHEA Grapalat"/>
          <w:i/>
          <w:lang w:val="af-ZA"/>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41153D">
      <w:pPr>
        <w:jc w:val="both"/>
        <w:rPr>
          <w:rFonts w:ascii="GHEA Grapalat" w:hAnsi="GHEA Grapalat" w:cs="Sylfaen"/>
          <w:sz w:val="20"/>
          <w:lang w:val="hy-AM"/>
        </w:rPr>
      </w:pPr>
    </w:p>
    <w:p w:rsidR="00AE17FA" w:rsidRPr="00A54E6F" w:rsidRDefault="00AE17FA" w:rsidP="0041153D">
      <w:pPr>
        <w:pStyle w:val="norm"/>
        <w:spacing w:line="240" w:lineRule="auto"/>
        <w:ind w:firstLine="284"/>
        <w:jc w:val="right"/>
        <w:rPr>
          <w:rFonts w:ascii="GHEA Grapalat" w:hAnsi="GHEA Grapalat" w:cs="Arial"/>
          <w:b/>
          <w:sz w:val="20"/>
          <w:lang w:val="hy-AM"/>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w:t>
      </w:r>
      <w:r>
        <w:rPr>
          <w:rFonts w:ascii="GHEA Grapalat" w:hAnsi="GHEA Grapalat" w:cs="Arial"/>
          <w:b/>
          <w:sz w:val="20"/>
          <w:lang w:val="hy-AM"/>
        </w:rPr>
        <w:t>1.1</w:t>
      </w:r>
    </w:p>
    <w:p w:rsidR="00AE17FA" w:rsidRPr="00E6597C" w:rsidRDefault="00AE17FA" w:rsidP="0041153D">
      <w:pPr>
        <w:pStyle w:val="31"/>
        <w:spacing w:line="240" w:lineRule="auto"/>
        <w:jc w:val="right"/>
        <w:rPr>
          <w:rFonts w:ascii="GHEA Grapalat" w:hAnsi="GHEA Grapalat" w:cs="Arial"/>
          <w:b/>
          <w:lang w:val="es-ES"/>
        </w:rPr>
      </w:pPr>
      <w:r w:rsidRPr="00464A15">
        <w:rPr>
          <w:rFonts w:ascii="GHEA Grapalat" w:hAnsi="GHEA Grapalat"/>
          <w:color w:val="FF0000"/>
          <w:sz w:val="24"/>
          <w:szCs w:val="24"/>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Pr>
          <w:rFonts w:ascii="GHEA Grapalat" w:hAnsi="GHEA Grapalat"/>
          <w:b/>
          <w:color w:val="FF0000"/>
          <w:lang w:val="es-ES"/>
        </w:rPr>
        <w:t>ՁԲ-2</w:t>
      </w:r>
      <w:r w:rsidRPr="00AE17FA">
        <w:rPr>
          <w:rFonts w:ascii="GHEA Grapalat" w:hAnsi="GHEA Grapalat"/>
          <w:b/>
          <w:color w:val="FF0000"/>
          <w:lang w:val="hy-AM"/>
        </w:rPr>
        <w:t>5</w:t>
      </w:r>
      <w:r>
        <w:rPr>
          <w:rFonts w:ascii="GHEA Grapalat" w:hAnsi="GHEA Grapalat"/>
          <w:b/>
          <w:color w:val="FF0000"/>
          <w:lang w:val="es-ES"/>
        </w:rPr>
        <w:t>/01</w:t>
      </w:r>
      <w:r w:rsidRPr="00464A15">
        <w:rPr>
          <w:rFonts w:ascii="GHEA Grapalat" w:hAnsi="GHEA Grapalat"/>
          <w:color w:val="FF0000"/>
          <w:sz w:val="24"/>
          <w:szCs w:val="24"/>
          <w:lang w:val="af-ZA"/>
        </w:rPr>
        <w:t>»</w:t>
      </w:r>
      <w:r w:rsidRPr="00464A15">
        <w:rPr>
          <w:rFonts w:ascii="GHEA Grapalat" w:hAnsi="GHEA Grapalat" w:cs="Sylfaen"/>
          <w:b/>
          <w:color w:val="FF0000"/>
          <w:lang w:val="es-ES"/>
        </w:rPr>
        <w:t>*</w:t>
      </w:r>
      <w:r w:rsidRPr="00E6597C">
        <w:rPr>
          <w:rFonts w:ascii="GHEA Grapalat" w:hAnsi="GHEA Grapalat" w:cs="Sylfaen"/>
          <w:b/>
          <w:lang w:val="es-ES"/>
        </w:rPr>
        <w:t>ծածկագրով</w:t>
      </w:r>
    </w:p>
    <w:p w:rsidR="00AE17FA" w:rsidRPr="00E6597C" w:rsidRDefault="00AE17FA" w:rsidP="0041153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E6597C">
        <w:rPr>
          <w:rFonts w:ascii="GHEA Grapalat" w:hAnsi="GHEA Grapalat" w:cs="Sylfaen"/>
          <w:b/>
          <w:lang w:val="es-ES"/>
        </w:rPr>
        <w:t>հրավերի</w:t>
      </w:r>
    </w:p>
    <w:p w:rsidR="00AE17FA" w:rsidRDefault="00AE17FA" w:rsidP="0041153D">
      <w:pPr>
        <w:jc w:val="center"/>
        <w:rPr>
          <w:rFonts w:ascii="GHEA Grapalat" w:hAnsi="GHEA Grapalat" w:cs="Sylfaen"/>
          <w:sz w:val="18"/>
          <w:szCs w:val="18"/>
          <w:lang w:val="es-ES"/>
        </w:rPr>
      </w:pPr>
    </w:p>
    <w:p w:rsidR="00AE17FA" w:rsidRDefault="00AE17FA" w:rsidP="0041153D">
      <w:pPr>
        <w:pStyle w:val="31"/>
        <w:spacing w:line="240" w:lineRule="auto"/>
        <w:jc w:val="right"/>
        <w:rPr>
          <w:rFonts w:ascii="GHEA Grapalat" w:hAnsi="GHEA Grapalat" w:cs="Arial"/>
          <w:sz w:val="18"/>
          <w:szCs w:val="18"/>
          <w:lang w:val="es-ES"/>
        </w:rPr>
      </w:pPr>
    </w:p>
    <w:p w:rsidR="00AE17FA" w:rsidRDefault="00AE17FA" w:rsidP="0041153D">
      <w:pPr>
        <w:spacing w:line="360" w:lineRule="auto"/>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AE17FA" w:rsidRDefault="00AE17FA" w:rsidP="0041153D">
      <w:pPr>
        <w:spacing w:line="360" w:lineRule="auto"/>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ասնագիտականգործունեությանհամապատասխանությունպայմանագրով</w:t>
      </w:r>
    </w:p>
    <w:p w:rsidR="00AE17FA" w:rsidRDefault="00AE17FA" w:rsidP="0041153D">
      <w:pPr>
        <w:spacing w:line="360" w:lineRule="auto"/>
        <w:jc w:val="center"/>
        <w:rPr>
          <w:rFonts w:ascii="GHEA Grapalat" w:hAnsi="GHEA Grapalat"/>
          <w:b/>
          <w:sz w:val="20"/>
          <w:szCs w:val="20"/>
          <w:lang w:val="es-ES"/>
        </w:rPr>
      </w:pPr>
      <w:r>
        <w:rPr>
          <w:rFonts w:ascii="GHEA Grapalat" w:hAnsi="GHEA Grapalat" w:cs="Sylfaen"/>
          <w:b/>
          <w:sz w:val="20"/>
          <w:szCs w:val="20"/>
          <w:lang w:val="hy-AM"/>
        </w:rPr>
        <w:t>նախատեսվածգործունեությանը»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համապաստախանությանմասին</w:t>
      </w:r>
    </w:p>
    <w:p w:rsidR="00AE17FA" w:rsidRDefault="00AE17FA" w:rsidP="0041153D">
      <w:pPr>
        <w:spacing w:line="360" w:lineRule="auto"/>
        <w:jc w:val="center"/>
        <w:rPr>
          <w:rFonts w:ascii="GHEA Grapalat" w:hAnsi="GHEA Grapalat"/>
          <w:b/>
          <w:sz w:val="20"/>
          <w:szCs w:val="20"/>
          <w:lang w:val="es-ES"/>
        </w:rPr>
      </w:pPr>
    </w:p>
    <w:p w:rsidR="00AE17FA" w:rsidRDefault="00AE17FA" w:rsidP="0041153D">
      <w:pPr>
        <w:spacing w:line="360" w:lineRule="auto"/>
        <w:ind w:left="709" w:hanging="1844"/>
        <w:jc w:val="center"/>
        <w:rPr>
          <w:rFonts w:ascii="GHEA Grapalat" w:hAnsi="GHEA Grapalat"/>
          <w:sz w:val="20"/>
          <w:szCs w:val="20"/>
          <w:lang w:val="hy-AM"/>
        </w:rPr>
      </w:pPr>
    </w:p>
    <w:p w:rsidR="00AE17FA" w:rsidRDefault="00AE17FA" w:rsidP="0041153D">
      <w:pPr>
        <w:spacing w:line="360" w:lineRule="auto"/>
        <w:ind w:firstLine="567"/>
        <w:jc w:val="both"/>
        <w:rPr>
          <w:rFonts w:ascii="GHEA Grapalat" w:hAnsi="GHEA Grapalat" w:cs="Sylfaen"/>
          <w:sz w:val="20"/>
          <w:szCs w:val="20"/>
          <w:lang w:val="hy-AM"/>
        </w:rPr>
      </w:pPr>
      <w:r>
        <w:rPr>
          <w:rFonts w:ascii="GHEA Grapalat" w:hAnsi="GHEA Grapalat"/>
          <w:sz w:val="20"/>
          <w:szCs w:val="20"/>
          <w:lang w:val="es-ES"/>
        </w:rPr>
        <w:t>-------------</w:t>
      </w:r>
      <w:r>
        <w:rPr>
          <w:rFonts w:ascii="GHEA Grapalat" w:hAnsi="GHEA Grapalat"/>
          <w:sz w:val="20"/>
          <w:szCs w:val="20"/>
          <w:vertAlign w:val="subscript"/>
          <w:lang w:val="es-ES"/>
        </w:rPr>
        <w:t>Մասնակցի անվանում</w:t>
      </w:r>
      <w:r>
        <w:rPr>
          <w:rFonts w:ascii="GHEA Grapalat" w:hAnsi="GHEA Grapalat"/>
          <w:sz w:val="20"/>
          <w:szCs w:val="20"/>
          <w:lang w:val="es-ES"/>
        </w:rPr>
        <w:t xml:space="preserve">---------------- </w:t>
      </w:r>
      <w:r>
        <w:rPr>
          <w:rFonts w:ascii="GHEA Grapalat" w:hAnsi="GHEA Grapalat" w:cs="Sylfaen"/>
          <w:sz w:val="20"/>
          <w:szCs w:val="20"/>
          <w:lang w:val="hy-AM"/>
        </w:rPr>
        <w:t xml:space="preserve">հայտարարում և հավաստում է, որ </w:t>
      </w:r>
      <w:r>
        <w:rPr>
          <w:rFonts w:ascii="GHEA Grapalat" w:hAnsi="GHEA Grapalat"/>
          <w:sz w:val="20"/>
          <w:szCs w:val="20"/>
          <w:lang w:val="hy-AM"/>
        </w:rPr>
        <w:t>հայտըներկայացնելու</w:t>
      </w:r>
      <w:r>
        <w:rPr>
          <w:rFonts w:ascii="GHEA Grapalat" w:hAnsi="GHEA Grapalat" w:cs="Sylfaen"/>
          <w:sz w:val="20"/>
          <w:szCs w:val="20"/>
          <w:lang w:val="hy-AM"/>
        </w:rPr>
        <w:t xml:space="preserve">տարվա և դրան նախորդող երեք տարիների ընթացքում իրականացրել է ներքոհիշյալ ծառայությունների  մատուցումը` </w:t>
      </w:r>
    </w:p>
    <w:p w:rsidR="00AE17FA" w:rsidRDefault="00AE17FA" w:rsidP="0041153D">
      <w:pPr>
        <w:ind w:firstLine="720"/>
        <w:jc w:val="both"/>
        <w:rPr>
          <w:rFonts w:ascii="GHEA Grapalat" w:hAnsi="GHEA Grapalat" w:cs="Sylfaen"/>
          <w:sz w:val="20"/>
          <w:szCs w:val="20"/>
          <w:lang w:val="hy-AM"/>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581"/>
        <w:gridCol w:w="6149"/>
      </w:tblGrid>
      <w:tr w:rsidR="00AE17FA" w:rsidRPr="0088144D" w:rsidTr="00CC4115">
        <w:trPr>
          <w:trHeight w:val="663"/>
        </w:trPr>
        <w:tc>
          <w:tcPr>
            <w:tcW w:w="10188"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AE17FA" w:rsidRDefault="00AE17FA" w:rsidP="0041153D">
            <w:pPr>
              <w:spacing w:line="276" w:lineRule="auto"/>
              <w:jc w:val="center"/>
              <w:rPr>
                <w:rFonts w:ascii="GHEA Grapalat" w:hAnsi="GHEA Grapalat" w:cs="Sylfaen"/>
                <w:b/>
                <w:sz w:val="20"/>
                <w:szCs w:val="20"/>
                <w:lang w:val="hy-AM"/>
              </w:rPr>
            </w:pPr>
            <w:r>
              <w:rPr>
                <w:rFonts w:ascii="GHEA Grapalat" w:hAnsi="GHEA Grapalat" w:cs="Sylfaen"/>
                <w:b/>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AE17FA" w:rsidRPr="00A54E6F" w:rsidTr="00CC4115">
        <w:trPr>
          <w:trHeight w:val="403"/>
        </w:trPr>
        <w:tc>
          <w:tcPr>
            <w:tcW w:w="1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E17FA" w:rsidRDefault="00AE17FA" w:rsidP="0041153D">
            <w:pPr>
              <w:spacing w:line="276" w:lineRule="auto"/>
              <w:jc w:val="center"/>
              <w:rPr>
                <w:rFonts w:ascii="GHEA Grapalat" w:hAnsi="GHEA Grapalat" w:cs="Sylfaen"/>
                <w:b/>
                <w:sz w:val="20"/>
                <w:szCs w:val="20"/>
              </w:rPr>
            </w:pPr>
            <w:r>
              <w:rPr>
                <w:rFonts w:ascii="GHEA Grapalat" w:hAnsi="GHEA Grapalat" w:cs="Sylfaen"/>
                <w:b/>
                <w:sz w:val="20"/>
                <w:szCs w:val="20"/>
              </w:rPr>
              <w:t>Հ/հ</w:t>
            </w:r>
          </w:p>
        </w:tc>
        <w:tc>
          <w:tcPr>
            <w:tcW w:w="25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E17FA" w:rsidRDefault="00AE17FA" w:rsidP="0041153D">
            <w:pPr>
              <w:spacing w:line="276" w:lineRule="auto"/>
              <w:jc w:val="center"/>
              <w:rPr>
                <w:rFonts w:ascii="GHEA Grapalat" w:hAnsi="GHEA Grapalat" w:cs="Sylfaen"/>
                <w:b/>
                <w:sz w:val="20"/>
                <w:szCs w:val="20"/>
              </w:rPr>
            </w:pPr>
            <w:r>
              <w:rPr>
                <w:rFonts w:ascii="GHEA Grapalat" w:hAnsi="GHEA Grapalat" w:cs="Sylfaen"/>
                <w:b/>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E17FA" w:rsidRDefault="00AE17FA" w:rsidP="0041153D">
            <w:pPr>
              <w:spacing w:line="276" w:lineRule="auto"/>
              <w:jc w:val="center"/>
              <w:rPr>
                <w:rFonts w:ascii="GHEA Grapalat" w:hAnsi="GHEA Grapalat" w:cs="Sylfaen"/>
                <w:b/>
                <w:sz w:val="20"/>
                <w:szCs w:val="20"/>
              </w:rPr>
            </w:pPr>
            <w:r>
              <w:rPr>
                <w:rFonts w:ascii="GHEA Grapalat" w:hAnsi="GHEA Grapalat" w:cs="Sylfaen"/>
                <w:b/>
                <w:sz w:val="20"/>
                <w:szCs w:val="20"/>
                <w:lang w:val="hy-AM"/>
              </w:rPr>
              <w:t>պատվիրատուի և նրա հետ կապ հաստատելու տվյալները</w:t>
            </w:r>
          </w:p>
        </w:tc>
      </w:tr>
      <w:tr w:rsidR="00AE17FA" w:rsidTr="00CC4115">
        <w:trPr>
          <w:trHeight w:val="340"/>
        </w:trPr>
        <w:tc>
          <w:tcPr>
            <w:tcW w:w="10188" w:type="dxa"/>
            <w:gridSpan w:val="3"/>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i/>
                <w:sz w:val="20"/>
                <w:szCs w:val="20"/>
              </w:rPr>
            </w:pPr>
            <w:r>
              <w:rPr>
                <w:rFonts w:ascii="GHEA Grapalat" w:hAnsi="GHEA Grapalat" w:cs="Sylfaen"/>
                <w:i/>
                <w:sz w:val="20"/>
                <w:szCs w:val="20"/>
              </w:rPr>
              <w:t>տ</w:t>
            </w:r>
            <w:r>
              <w:rPr>
                <w:rFonts w:ascii="GHEA Grapalat" w:hAnsi="GHEA Grapalat" w:cs="Sylfaen"/>
                <w:i/>
                <w:sz w:val="20"/>
                <w:szCs w:val="20"/>
                <w:lang w:val="hy-AM"/>
              </w:rPr>
              <w:t>արեթիվը`</w:t>
            </w:r>
            <w:r>
              <w:rPr>
                <w:rFonts w:ascii="GHEA Grapalat" w:hAnsi="GHEA Grapalat" w:cs="Sylfaen"/>
                <w:i/>
                <w:sz w:val="20"/>
                <w:szCs w:val="20"/>
              </w:rPr>
              <w:t xml:space="preserve">............ </w:t>
            </w:r>
            <w:r>
              <w:rPr>
                <w:rFonts w:ascii="GHEA Grapalat" w:hAnsi="GHEA Grapalat" w:cs="Sylfaen"/>
                <w:i/>
                <w:sz w:val="20"/>
                <w:szCs w:val="20"/>
                <w:lang w:val="hy-AM"/>
              </w:rPr>
              <w:t>թվական</w:t>
            </w: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0188" w:type="dxa"/>
            <w:gridSpan w:val="3"/>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i/>
                <w:sz w:val="20"/>
                <w:szCs w:val="20"/>
              </w:rPr>
            </w:pPr>
            <w:r>
              <w:rPr>
                <w:rFonts w:ascii="GHEA Grapalat" w:hAnsi="GHEA Grapalat" w:cs="Sylfaen"/>
                <w:i/>
                <w:sz w:val="20"/>
                <w:szCs w:val="20"/>
              </w:rPr>
              <w:t>տ</w:t>
            </w:r>
            <w:r>
              <w:rPr>
                <w:rFonts w:ascii="GHEA Grapalat" w:hAnsi="GHEA Grapalat" w:cs="Sylfaen"/>
                <w:i/>
                <w:sz w:val="20"/>
                <w:szCs w:val="20"/>
                <w:lang w:val="hy-AM"/>
              </w:rPr>
              <w:t>արեթիվը`</w:t>
            </w:r>
            <w:r>
              <w:rPr>
                <w:rFonts w:ascii="GHEA Grapalat" w:hAnsi="GHEA Grapalat" w:cs="Sylfaen"/>
                <w:i/>
                <w:sz w:val="20"/>
                <w:szCs w:val="20"/>
              </w:rPr>
              <w:t xml:space="preserve">............ </w:t>
            </w:r>
            <w:r>
              <w:rPr>
                <w:rFonts w:ascii="GHEA Grapalat" w:hAnsi="GHEA Grapalat" w:cs="Sylfaen"/>
                <w:i/>
                <w:sz w:val="20"/>
                <w:szCs w:val="20"/>
                <w:lang w:val="hy-AM"/>
              </w:rPr>
              <w:t>թվական</w:t>
            </w: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0188" w:type="dxa"/>
            <w:gridSpan w:val="3"/>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i/>
                <w:sz w:val="20"/>
                <w:szCs w:val="20"/>
              </w:rPr>
            </w:pPr>
            <w:r>
              <w:rPr>
                <w:rFonts w:ascii="GHEA Grapalat" w:hAnsi="GHEA Grapalat" w:cs="Sylfaen"/>
                <w:i/>
                <w:sz w:val="20"/>
                <w:szCs w:val="20"/>
              </w:rPr>
              <w:t>տ</w:t>
            </w:r>
            <w:r>
              <w:rPr>
                <w:rFonts w:ascii="GHEA Grapalat" w:hAnsi="GHEA Grapalat" w:cs="Sylfaen"/>
                <w:i/>
                <w:sz w:val="20"/>
                <w:szCs w:val="20"/>
                <w:lang w:val="hy-AM"/>
              </w:rPr>
              <w:t>արեթիվը`</w:t>
            </w:r>
            <w:r>
              <w:rPr>
                <w:rFonts w:ascii="GHEA Grapalat" w:hAnsi="GHEA Grapalat" w:cs="Sylfaen"/>
                <w:i/>
                <w:sz w:val="20"/>
                <w:szCs w:val="20"/>
              </w:rPr>
              <w:t xml:space="preserve">............ </w:t>
            </w:r>
            <w:r>
              <w:rPr>
                <w:rFonts w:ascii="GHEA Grapalat" w:hAnsi="GHEA Grapalat" w:cs="Sylfaen"/>
                <w:i/>
                <w:sz w:val="20"/>
                <w:szCs w:val="20"/>
                <w:lang w:val="hy-AM"/>
              </w:rPr>
              <w:t>թվական</w:t>
            </w: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r w:rsidR="00AE17FA" w:rsidTr="00CC4115">
        <w:trPr>
          <w:trHeight w:val="340"/>
        </w:trPr>
        <w:tc>
          <w:tcPr>
            <w:tcW w:w="1458" w:type="dxa"/>
            <w:tcBorders>
              <w:top w:val="single" w:sz="4" w:space="0" w:color="auto"/>
              <w:left w:val="single" w:sz="4" w:space="0" w:color="auto"/>
              <w:bottom w:val="single" w:sz="4" w:space="0" w:color="auto"/>
              <w:right w:val="single" w:sz="4" w:space="0" w:color="auto"/>
            </w:tcBorders>
            <w:vAlign w:val="center"/>
            <w:hideMark/>
          </w:tcPr>
          <w:p w:rsidR="00AE17FA" w:rsidRDefault="00AE17FA" w:rsidP="0041153D">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AE17FA" w:rsidRDefault="00AE17FA" w:rsidP="0041153D">
            <w:pPr>
              <w:spacing w:line="276" w:lineRule="auto"/>
              <w:jc w:val="center"/>
              <w:rPr>
                <w:rFonts w:ascii="GHEA Grapalat" w:hAnsi="GHEA Grapalat" w:cs="Sylfaen"/>
                <w:sz w:val="20"/>
                <w:szCs w:val="20"/>
              </w:rPr>
            </w:pPr>
          </w:p>
        </w:tc>
      </w:tr>
    </w:tbl>
    <w:p w:rsidR="00AE17FA" w:rsidRDefault="00AE17FA" w:rsidP="0041153D">
      <w:pPr>
        <w:ind w:firstLine="720"/>
        <w:jc w:val="center"/>
        <w:rPr>
          <w:rFonts w:ascii="GHEA Grapalat" w:hAnsi="GHEA Grapalat" w:cs="Sylfaen"/>
          <w:sz w:val="20"/>
          <w:szCs w:val="20"/>
        </w:rPr>
      </w:pPr>
    </w:p>
    <w:p w:rsidR="00AE17FA" w:rsidRDefault="00AE17FA" w:rsidP="0041153D">
      <w:pPr>
        <w:ind w:firstLine="720"/>
        <w:jc w:val="both"/>
        <w:rPr>
          <w:rFonts w:ascii="GHEA Grapalat" w:hAnsi="GHEA Grapalat" w:cs="Sylfaen"/>
          <w:sz w:val="20"/>
          <w:szCs w:val="20"/>
        </w:rPr>
      </w:pPr>
    </w:p>
    <w:p w:rsidR="00AE17FA" w:rsidRDefault="00AE17FA" w:rsidP="0041153D">
      <w:pPr>
        <w:ind w:firstLine="720"/>
        <w:jc w:val="both"/>
        <w:rPr>
          <w:rFonts w:ascii="GHEA Grapalat" w:hAnsi="GHEA Grapalat" w:cs="Sylfaen"/>
          <w:sz w:val="20"/>
          <w:szCs w:val="20"/>
        </w:rPr>
      </w:pPr>
    </w:p>
    <w:p w:rsidR="00AE17FA" w:rsidRDefault="00AE17FA" w:rsidP="0041153D">
      <w:pPr>
        <w:jc w:val="both"/>
        <w:rPr>
          <w:rFonts w:ascii="GHEA Grapalat" w:hAnsi="GHEA Grapalat"/>
          <w:sz w:val="20"/>
          <w:szCs w:val="20"/>
          <w:lang w:val="es-ES"/>
        </w:rPr>
      </w:pPr>
    </w:p>
    <w:p w:rsidR="00AE17FA" w:rsidRDefault="00AE17FA" w:rsidP="0041153D">
      <w:pPr>
        <w:jc w:val="both"/>
        <w:rPr>
          <w:rFonts w:ascii="GHEA Grapalat" w:hAnsi="GHEA Grapalat"/>
          <w:sz w:val="20"/>
          <w:szCs w:val="20"/>
          <w:lang w:val="es-ES"/>
        </w:rPr>
      </w:pPr>
    </w:p>
    <w:p w:rsidR="00AE17FA" w:rsidRDefault="00AE17FA" w:rsidP="0041153D">
      <w:pPr>
        <w:jc w:val="both"/>
        <w:rPr>
          <w:rFonts w:ascii="GHEA Grapalat" w:hAnsi="GHEA Grapalat"/>
          <w:sz w:val="20"/>
          <w:szCs w:val="20"/>
          <w:lang w:val="es-ES"/>
        </w:rPr>
      </w:pPr>
      <w:r>
        <w:rPr>
          <w:rFonts w:ascii="GHEA Grapalat" w:hAnsi="GHEA Grapalat"/>
          <w:sz w:val="20"/>
          <w:szCs w:val="20"/>
          <w:lang w:val="es-ES"/>
        </w:rPr>
        <w:t>-----</w:t>
      </w:r>
      <w:r>
        <w:rPr>
          <w:rFonts w:ascii="GHEA Grapalat" w:hAnsi="GHEA Grapalat" w:cs="Sylfaen"/>
          <w:sz w:val="20"/>
          <w:szCs w:val="20"/>
          <w:vertAlign w:val="subscript"/>
        </w:rPr>
        <w:t>մ</w:t>
      </w:r>
      <w:r>
        <w:rPr>
          <w:rFonts w:ascii="GHEA Grapalat" w:hAnsi="GHEA Grapalat" w:cs="Sylfaen"/>
          <w:sz w:val="20"/>
          <w:szCs w:val="20"/>
          <w:vertAlign w:val="subscript"/>
          <w:lang w:val="hy-AM"/>
        </w:rPr>
        <w:t>ասնակցիանվանումը</w:t>
      </w:r>
      <w:r>
        <w:rPr>
          <w:rFonts w:ascii="GHEA Grapalat" w:hAnsi="GHEA Grapalat"/>
          <w:sz w:val="20"/>
          <w:szCs w:val="20"/>
          <w:vertAlign w:val="subscript"/>
          <w:lang w:val="hy-AM"/>
        </w:rPr>
        <w:t xml:space="preserve"> (</w:t>
      </w:r>
      <w:r>
        <w:rPr>
          <w:rFonts w:ascii="GHEA Grapalat" w:hAnsi="GHEA Grapalat" w:cs="Sylfaen"/>
          <w:sz w:val="20"/>
          <w:szCs w:val="20"/>
          <w:vertAlign w:val="subscript"/>
          <w:lang w:val="hy-AM"/>
        </w:rPr>
        <w:t>ղեկավարիպաշտոնը</w:t>
      </w:r>
      <w:r>
        <w:rPr>
          <w:rFonts w:ascii="GHEA Grapalat" w:hAnsi="GHEA Grapalat" w:cs="Arial"/>
          <w:sz w:val="20"/>
          <w:szCs w:val="20"/>
          <w:vertAlign w:val="subscript"/>
          <w:lang w:val="hy-AM"/>
        </w:rPr>
        <w:t xml:space="preserve">, </w:t>
      </w:r>
      <w:r>
        <w:rPr>
          <w:rFonts w:ascii="GHEA Grapalat" w:hAnsi="GHEA Grapalat" w:cs="Arial"/>
          <w:sz w:val="20"/>
          <w:szCs w:val="20"/>
          <w:vertAlign w:val="subscript"/>
        </w:rPr>
        <w:t>ա</w:t>
      </w:r>
      <w:r>
        <w:rPr>
          <w:rFonts w:ascii="GHEA Grapalat" w:hAnsi="GHEA Grapalat" w:cs="Sylfaen"/>
          <w:sz w:val="20"/>
          <w:szCs w:val="20"/>
          <w:vertAlign w:val="subscript"/>
          <w:lang w:val="hy-AM"/>
        </w:rPr>
        <w:t>նուն</w:t>
      </w:r>
      <w:r>
        <w:rPr>
          <w:rFonts w:ascii="GHEA Grapalat" w:hAnsi="GHEA Grapalat" w:cs="Sylfaen"/>
          <w:sz w:val="20"/>
          <w:szCs w:val="20"/>
          <w:vertAlign w:val="subscript"/>
        </w:rPr>
        <w:t>ա</w:t>
      </w:r>
      <w:r>
        <w:rPr>
          <w:rFonts w:ascii="GHEA Grapalat" w:hAnsi="GHEA Grapalat" w:cs="Sylfaen"/>
          <w:sz w:val="20"/>
          <w:szCs w:val="20"/>
          <w:vertAlign w:val="subscript"/>
          <w:lang w:val="hy-AM"/>
        </w:rPr>
        <w:t>զգանունը</w:t>
      </w:r>
      <w:r>
        <w:rPr>
          <w:rFonts w:ascii="GHEA Grapalat" w:hAnsi="GHEA Grapalat" w:cs="Arial"/>
          <w:sz w:val="20"/>
          <w:szCs w:val="20"/>
          <w:vertAlign w:val="subscript"/>
          <w:lang w:val="hy-AM"/>
        </w:rPr>
        <w:t>)</w:t>
      </w:r>
      <w:r>
        <w:rPr>
          <w:rFonts w:ascii="GHEA Grapalat" w:hAnsi="GHEA Grapalat"/>
          <w:sz w:val="20"/>
          <w:szCs w:val="20"/>
          <w:lang w:val="es-ES"/>
        </w:rPr>
        <w:t>------------                                      -----</w:t>
      </w:r>
      <w:r>
        <w:rPr>
          <w:rFonts w:ascii="GHEA Grapalat" w:hAnsi="GHEA Grapalat" w:cs="Sylfaen"/>
          <w:sz w:val="20"/>
          <w:szCs w:val="20"/>
          <w:vertAlign w:val="subscript"/>
          <w:lang w:val="hy-AM"/>
        </w:rPr>
        <w:t>ստորագրություն</w:t>
      </w:r>
      <w:r>
        <w:rPr>
          <w:rFonts w:ascii="GHEA Grapalat" w:hAnsi="GHEA Grapalat"/>
          <w:sz w:val="20"/>
          <w:szCs w:val="20"/>
          <w:lang w:val="es-ES"/>
        </w:rPr>
        <w:t>-------</w:t>
      </w:r>
    </w:p>
    <w:p w:rsidR="00AE17FA" w:rsidRDefault="00AE17FA" w:rsidP="0041153D">
      <w:pPr>
        <w:jc w:val="both"/>
        <w:rPr>
          <w:rFonts w:ascii="GHEA Grapalat" w:hAnsi="GHEA Grapalat"/>
          <w:sz w:val="20"/>
          <w:szCs w:val="20"/>
          <w:lang w:val="es-ES"/>
        </w:rPr>
      </w:pPr>
    </w:p>
    <w:p w:rsidR="00AE17FA" w:rsidRDefault="00AE17FA" w:rsidP="0041153D">
      <w:pPr>
        <w:jc w:val="both"/>
        <w:rPr>
          <w:rFonts w:ascii="GHEA Grapalat" w:hAnsi="GHEA Grapalat"/>
          <w:sz w:val="20"/>
          <w:szCs w:val="20"/>
          <w:lang w:val="hy-AM"/>
        </w:rPr>
      </w:pPr>
    </w:p>
    <w:p w:rsidR="00AE17FA" w:rsidRPr="00BF7593" w:rsidRDefault="00AE17FA" w:rsidP="00CE3A99">
      <w:pPr>
        <w:jc w:val="both"/>
        <w:rPr>
          <w:rFonts w:ascii="GHEA Grapalat" w:hAnsi="GHEA Grapalat" w:cs="Sylfaen"/>
          <w:sz w:val="20"/>
          <w:lang w:val="hy-AM"/>
        </w:rPr>
      </w:pPr>
      <w:r>
        <w:rPr>
          <w:rFonts w:ascii="GHEA Grapalat" w:hAnsi="GHEA Grapalat" w:cs="Sylfaen"/>
          <w:sz w:val="20"/>
          <w:szCs w:val="20"/>
          <w:lang w:val="hy-AM"/>
        </w:rPr>
        <w:t>Կ</w:t>
      </w:r>
      <w:r>
        <w:rPr>
          <w:rFonts w:ascii="GHEA Grapalat" w:hAnsi="GHEA Grapalat" w:cs="Arial"/>
          <w:sz w:val="20"/>
          <w:szCs w:val="20"/>
          <w:lang w:val="hy-AM"/>
        </w:rPr>
        <w:t xml:space="preserve">. </w:t>
      </w:r>
      <w:r>
        <w:rPr>
          <w:rFonts w:ascii="GHEA Grapalat" w:hAnsi="GHEA Grapalat" w:cs="Sylfaen"/>
          <w:sz w:val="20"/>
          <w:szCs w:val="20"/>
          <w:lang w:val="hy-AM"/>
        </w:rPr>
        <w:t>Տ</w:t>
      </w:r>
      <w:r>
        <w:rPr>
          <w:rFonts w:ascii="GHEA Grapalat" w:hAnsi="GHEA Grapalat" w:cs="Arial"/>
          <w:sz w:val="20"/>
          <w:szCs w:val="20"/>
          <w:lang w:val="hy-AM"/>
        </w:rPr>
        <w:t>.</w:t>
      </w: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Default="00AE17FA" w:rsidP="00CE3A99">
      <w:pPr>
        <w:jc w:val="both"/>
        <w:rPr>
          <w:rFonts w:ascii="GHEA Grapalat" w:hAnsi="GHEA Grapalat"/>
          <w:i/>
          <w:sz w:val="16"/>
          <w:szCs w:val="16"/>
          <w:lang w:val="hy-AM" w:eastAsia="ru-RU"/>
        </w:rPr>
      </w:pPr>
    </w:p>
    <w:p w:rsidR="00AE17FA" w:rsidRPr="00712340" w:rsidRDefault="00AE17FA"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rsidR="00AE17FA" w:rsidRPr="00E6597C" w:rsidRDefault="00AE17FA" w:rsidP="006D64ED">
      <w:pPr>
        <w:pStyle w:val="31"/>
        <w:spacing w:line="240" w:lineRule="auto"/>
        <w:jc w:val="right"/>
        <w:rPr>
          <w:rFonts w:ascii="GHEA Grapalat" w:hAnsi="GHEA Grapalat" w:cs="Arial"/>
          <w:b/>
          <w:lang w:val="es-ES"/>
        </w:rPr>
      </w:pPr>
      <w:r w:rsidRPr="00464A15">
        <w:rPr>
          <w:rFonts w:ascii="GHEA Grapalat" w:hAnsi="GHEA Grapalat"/>
          <w:color w:val="FF0000"/>
          <w:sz w:val="24"/>
          <w:szCs w:val="24"/>
          <w:lang w:val="af-ZA"/>
        </w:rPr>
        <w:t>«</w:t>
      </w:r>
      <w:r w:rsidRPr="00464A15">
        <w:rPr>
          <w:rFonts w:ascii="GHEA Grapalat" w:hAnsi="GHEA Grapalat"/>
          <w:b/>
          <w:color w:val="FF0000"/>
          <w:lang w:val="hy-AM"/>
        </w:rPr>
        <w:t>ԿՄԱ</w:t>
      </w:r>
      <w:r>
        <w:rPr>
          <w:rFonts w:ascii="GHEA Grapalat" w:hAnsi="GHEA Grapalat"/>
          <w:b/>
          <w:color w:val="FF0000"/>
          <w:lang w:val="es-ES"/>
        </w:rPr>
        <w:t>Հ-ԳՀ</w:t>
      </w:r>
      <w:r>
        <w:rPr>
          <w:rFonts w:ascii="GHEA Grapalat" w:hAnsi="GHEA Grapalat"/>
          <w:b/>
          <w:color w:val="FF0000"/>
          <w:lang w:val="hy-AM"/>
        </w:rPr>
        <w:t>Ծ</w:t>
      </w:r>
      <w:r>
        <w:rPr>
          <w:rFonts w:ascii="GHEA Grapalat" w:hAnsi="GHEA Grapalat"/>
          <w:b/>
          <w:color w:val="FF0000"/>
          <w:lang w:val="es-ES"/>
        </w:rPr>
        <w:t>ՁԲ-2</w:t>
      </w:r>
      <w:r w:rsidRPr="00AE17FA">
        <w:rPr>
          <w:rFonts w:ascii="GHEA Grapalat" w:hAnsi="GHEA Grapalat"/>
          <w:b/>
          <w:color w:val="FF0000"/>
          <w:lang w:val="hy-AM"/>
        </w:rPr>
        <w:t>5</w:t>
      </w:r>
      <w:r>
        <w:rPr>
          <w:rFonts w:ascii="GHEA Grapalat" w:hAnsi="GHEA Grapalat"/>
          <w:b/>
          <w:color w:val="FF0000"/>
          <w:lang w:val="hy-AM"/>
        </w:rPr>
        <w:t>/01</w:t>
      </w:r>
      <w:r w:rsidRPr="00464A15">
        <w:rPr>
          <w:rFonts w:ascii="GHEA Grapalat" w:hAnsi="GHEA Grapalat"/>
          <w:color w:val="FF0000"/>
          <w:sz w:val="24"/>
          <w:szCs w:val="24"/>
          <w:lang w:val="af-ZA"/>
        </w:rPr>
        <w:t>»</w:t>
      </w:r>
      <w:r w:rsidRPr="00464A15">
        <w:rPr>
          <w:rFonts w:ascii="GHEA Grapalat" w:hAnsi="GHEA Grapalat" w:cs="Sylfaen"/>
          <w:b/>
          <w:color w:val="FF0000"/>
          <w:lang w:val="es-ES"/>
        </w:rPr>
        <w:t>*</w:t>
      </w:r>
      <w:r w:rsidRPr="00E6597C">
        <w:rPr>
          <w:rFonts w:ascii="GHEA Grapalat" w:hAnsi="GHEA Grapalat" w:cs="Sylfaen"/>
          <w:b/>
          <w:lang w:val="es-ES"/>
        </w:rPr>
        <w:t>ծածկագրով</w:t>
      </w:r>
    </w:p>
    <w:p w:rsidR="00AE17FA" w:rsidRPr="00BD46EC" w:rsidRDefault="00AE17FA" w:rsidP="006D64ED">
      <w:pPr>
        <w:pStyle w:val="31"/>
        <w:spacing w:line="240" w:lineRule="auto"/>
        <w:jc w:val="right"/>
        <w:rPr>
          <w:rFonts w:ascii="GHEA Grapalat" w:hAnsi="GHEA Grapalat" w:cs="Sylfaen"/>
          <w:b/>
          <w:sz w:val="14"/>
          <w:szCs w:val="14"/>
          <w:lang w:val="es-ES"/>
        </w:rPr>
      </w:pPr>
      <w:r w:rsidRPr="00BD46EC">
        <w:rPr>
          <w:rFonts w:ascii="GHEA Grapalat" w:hAnsi="GHEA Grapalat" w:cs="Sylfaen"/>
          <w:b/>
          <w:sz w:val="14"/>
          <w:szCs w:val="14"/>
          <w:lang w:val="es-ES"/>
        </w:rPr>
        <w:t>գնանշման հարցմանհրավերի</w:t>
      </w:r>
    </w:p>
    <w:p w:rsidR="00AE17FA" w:rsidRPr="00BD46EC" w:rsidRDefault="00AE17FA" w:rsidP="008F6325">
      <w:pPr>
        <w:pStyle w:val="31"/>
        <w:spacing w:line="240" w:lineRule="auto"/>
        <w:jc w:val="right"/>
        <w:rPr>
          <w:rFonts w:ascii="GHEA Grapalat" w:hAnsi="GHEA Grapalat" w:cs="Sylfaen"/>
          <w:b/>
          <w:sz w:val="14"/>
          <w:szCs w:val="14"/>
          <w:lang w:val="es-ES"/>
        </w:rPr>
      </w:pPr>
    </w:p>
    <w:p w:rsidR="00AE17FA" w:rsidRPr="00BD46EC" w:rsidRDefault="00AE17FA" w:rsidP="00FA6936">
      <w:pPr>
        <w:pStyle w:val="31"/>
        <w:spacing w:line="240" w:lineRule="auto"/>
        <w:jc w:val="center"/>
        <w:rPr>
          <w:rFonts w:ascii="GHEA Grapalat" w:hAnsi="GHEA Grapalat" w:cs="Arial"/>
          <w:b/>
          <w:sz w:val="14"/>
          <w:szCs w:val="14"/>
          <w:lang w:val="hy-AM"/>
        </w:rPr>
      </w:pPr>
      <w:r w:rsidRPr="00BD46EC">
        <w:rPr>
          <w:rFonts w:ascii="GHEA Grapalat" w:hAnsi="GHEA Grapalat" w:cs="Sylfaen"/>
          <w:b/>
          <w:sz w:val="14"/>
          <w:szCs w:val="14"/>
          <w:lang w:val="hy-AM"/>
        </w:rPr>
        <w:t>ՁԵՎ</w:t>
      </w:r>
    </w:p>
    <w:p w:rsidR="00AE17FA" w:rsidRPr="00BD46EC" w:rsidRDefault="00AE17FA" w:rsidP="008F6325">
      <w:pPr>
        <w:ind w:left="360" w:hanging="360"/>
        <w:jc w:val="center"/>
        <w:rPr>
          <w:rFonts w:ascii="GHEA Grapalat" w:eastAsia="GHEA Grapalat" w:hAnsi="GHEA Grapalat" w:cs="GHEA Grapalat"/>
          <w:sz w:val="14"/>
          <w:szCs w:val="14"/>
          <w:lang w:val="hy-AM"/>
        </w:rPr>
      </w:pPr>
      <w:r w:rsidRPr="00BD46EC">
        <w:rPr>
          <w:rFonts w:ascii="GHEA Grapalat" w:eastAsia="GHEA Grapalat" w:hAnsi="GHEA Grapalat" w:cs="GHEA Grapalat"/>
          <w:sz w:val="14"/>
          <w:szCs w:val="14"/>
          <w:lang w:val="hy-AM"/>
        </w:rPr>
        <w:t>ԻՐԱԿԱՆ ՇԱՀԱՌՈՒՆԵՐԻ ՎԵՐԱԲԵՐՅԱԼ ՀԱՅՏԱՐԱՐԱԳՐԻ</w:t>
      </w:r>
    </w:p>
    <w:p w:rsidR="00AE17FA" w:rsidRPr="00BD46EC" w:rsidRDefault="00AE17FA"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14"/>
          <w:szCs w:val="14"/>
        </w:rPr>
      </w:pPr>
      <w:r w:rsidRPr="00BD46EC">
        <w:rPr>
          <w:rFonts w:ascii="GHEA Grapalat" w:eastAsia="GHEA Grapalat" w:hAnsi="GHEA Grapalat" w:cs="GHEA Grapalat"/>
          <w:b/>
          <w:color w:val="000000"/>
          <w:sz w:val="14"/>
          <w:szCs w:val="14"/>
        </w:rPr>
        <w:t>Կազմակերպությունը</w:t>
      </w:r>
    </w:p>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Անվանումը լատինատառ</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Պետական գրանցման համարը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օրը, ամիսը, տարին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հասցեն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պետությունը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Գործադիր մարմնի ղեկավարի անունը և ազգանունը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Հայտարարագիրը ներկայացնող անձի անունը և ազգանունը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Հայտարարագիրը ներկայացնող անձի պաշտոնը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Հայտարարագրի ստորագրման օրը, ամիսը, տարին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Հայտարարագրի էջերի քանակը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Հայտարարագիրը ներկայացնող անձի ստորագրությունը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rPr>
          <w:rFonts w:ascii="GHEA Grapalat" w:eastAsia="GHEA Grapalat" w:hAnsi="GHEA Grapalat" w:cs="GHEA Grapalat"/>
          <w:sz w:val="14"/>
          <w:szCs w:val="14"/>
        </w:rPr>
      </w:pPr>
    </w:p>
    <w:p w:rsidR="00AE17FA" w:rsidRPr="00BD46EC" w:rsidRDefault="00AE17FA" w:rsidP="008F6325">
      <w:pPr>
        <w:rPr>
          <w:rFonts w:ascii="GHEA Grapalat" w:eastAsia="GHEA Grapalat" w:hAnsi="GHEA Grapalat" w:cs="GHEA Grapalat"/>
          <w:sz w:val="14"/>
          <w:szCs w:val="14"/>
        </w:rPr>
      </w:pPr>
      <w:r w:rsidRPr="00BD46EC">
        <w:rPr>
          <w:rFonts w:ascii="GHEA Grapalat" w:hAnsi="GHEA Grapalat"/>
          <w:sz w:val="14"/>
          <w:szCs w:val="14"/>
        </w:rPr>
        <w:br w:type="page"/>
      </w:r>
    </w:p>
    <w:p w:rsidR="00AE17FA" w:rsidRPr="00BD46EC" w:rsidRDefault="00AE17FA"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4"/>
          <w:szCs w:val="14"/>
        </w:rPr>
      </w:pPr>
      <w:r w:rsidRPr="00BD46EC">
        <w:rPr>
          <w:rFonts w:ascii="GHEA Grapalat" w:eastAsia="GHEA Grapalat" w:hAnsi="GHEA Grapalat" w:cs="GHEA Grapalat"/>
          <w:b/>
          <w:color w:val="000000"/>
          <w:sz w:val="14"/>
          <w:szCs w:val="14"/>
        </w:rPr>
        <w:t>Բաժնետոմսերիցուցակման տվյալները</w:t>
      </w:r>
    </w:p>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Ֆոնդային բորսայի 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Հղումը բորսայում առկա փաստաթղթերին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Անվանումը լատինատառ</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Պետական գրանցման համարը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օրը, ամիսը, տարին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հասցեն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պետությունը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Գործադիր մարմնի ղեկավարի անունը և ազգանունը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4"/>
          <w:szCs w:val="14"/>
        </w:rPr>
      </w:pPr>
      <w:r w:rsidRPr="00BD46EC">
        <w:rPr>
          <w:rFonts w:ascii="GHEA Grapalat" w:eastAsia="GHEA Grapalat" w:hAnsi="GHEA Grapalat" w:cs="GHEA Grapalat"/>
          <w:i/>
          <w:iCs/>
          <w:sz w:val="14"/>
          <w:szCs w:val="1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չափը (%)</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տեսակը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MS Gothic" w:eastAsia="MS Gothic" w:hAnsi="MS Gothic" w:cs="GHEA Grapalat" w:hint="eastAsia"/>
                <w:sz w:val="14"/>
                <w:szCs w:val="14"/>
              </w:rPr>
              <w:t>☐</w:t>
            </w:r>
            <w:r w:rsidRPr="00BD46EC">
              <w:rPr>
                <w:rFonts w:ascii="GHEA Grapalat" w:eastAsia="GHEA Grapalat" w:hAnsi="GHEA Grapalat" w:cs="GHEA Grapalat"/>
                <w:sz w:val="14"/>
                <w:szCs w:val="14"/>
              </w:rPr>
              <w:tab/>
              <w:t>Ուղղակի մասնակցություն</w:t>
            </w:r>
          </w:p>
          <w:p w:rsidR="00AE17FA" w:rsidRPr="00BD46EC" w:rsidRDefault="00AE17FA" w:rsidP="008F6325">
            <w:pPr>
              <w:spacing w:before="240" w:after="240"/>
              <w:rPr>
                <w:rFonts w:ascii="GHEA Grapalat" w:eastAsia="GHEA Grapalat" w:hAnsi="GHEA Grapalat" w:cs="GHEA Grapalat"/>
                <w:sz w:val="14"/>
                <w:szCs w:val="14"/>
              </w:rPr>
            </w:pPr>
            <w:r w:rsidRPr="00BD46EC">
              <w:rPr>
                <w:rFonts w:ascii="MS Gothic" w:eastAsia="MS Gothic" w:hAnsi="MS Gothic" w:cs="GHEA Grapalat" w:hint="eastAsia"/>
                <w:sz w:val="14"/>
                <w:szCs w:val="14"/>
              </w:rPr>
              <w:t>☐</w:t>
            </w:r>
            <w:r w:rsidRPr="00BD46EC">
              <w:rPr>
                <w:rFonts w:ascii="GHEA Grapalat" w:eastAsia="GHEA Grapalat" w:hAnsi="GHEA Grapalat" w:cs="GHEA Grapalat"/>
                <w:sz w:val="14"/>
                <w:szCs w:val="14"/>
              </w:rPr>
              <w:tab/>
              <w:t>Անուղղակի մասնակցություն</w:t>
            </w:r>
          </w:p>
        </w:tc>
      </w:tr>
    </w:tbl>
    <w:p w:rsidR="00AE17FA" w:rsidRPr="00BD46EC" w:rsidRDefault="00AE17FA" w:rsidP="008F6325">
      <w:pPr>
        <w:pBdr>
          <w:top w:val="nil"/>
          <w:left w:val="nil"/>
          <w:bottom w:val="nil"/>
          <w:right w:val="nil"/>
          <w:between w:val="nil"/>
        </w:pBdr>
        <w:spacing w:before="240"/>
        <w:rPr>
          <w:rFonts w:ascii="GHEA Grapalat" w:eastAsia="GHEA Grapalat" w:hAnsi="GHEA Grapalat" w:cs="GHEA Grapalat"/>
          <w:sz w:val="14"/>
          <w:szCs w:val="14"/>
        </w:rPr>
      </w:pPr>
      <w:r w:rsidRPr="00BD46EC">
        <w:rPr>
          <w:rFonts w:ascii="GHEA Grapalat" w:hAnsi="GHEA Grapalat"/>
          <w:sz w:val="14"/>
          <w:szCs w:val="14"/>
        </w:rPr>
        <w:br w:type="page"/>
      </w:r>
    </w:p>
    <w:p w:rsidR="00AE17FA" w:rsidRPr="00BD46EC" w:rsidRDefault="00AE17FA"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4"/>
          <w:szCs w:val="14"/>
        </w:rPr>
      </w:pPr>
      <w:r w:rsidRPr="00BD46EC">
        <w:rPr>
          <w:rFonts w:ascii="GHEA Grapalat" w:eastAsia="GHEA Grapalat" w:hAnsi="GHEA Grapalat" w:cs="GHEA Grapalat"/>
          <w:b/>
          <w:color w:val="000000"/>
          <w:sz w:val="14"/>
          <w:szCs w:val="14"/>
        </w:rPr>
        <w:t>Պետության, համայնքի կամ միջազգային կազմակերպության մասնակցությունը</w:t>
      </w:r>
    </w:p>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Պետության 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Համայնքի 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չափը (%)</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տեսակը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Ուղղակի մասնակցություն</w:t>
            </w:r>
          </w:p>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Անուղղակի մասնակցություն</w:t>
            </w: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Միջազգային կազմակերպության 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Միջազգային կազմակերպության անվանումը լատինատառ</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չափը (%)</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տեսակը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Ուղղակի մասնակցություն</w:t>
            </w:r>
          </w:p>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Անուղղակի մասնակցություն</w:t>
            </w:r>
          </w:p>
        </w:tc>
      </w:tr>
    </w:tbl>
    <w:p w:rsidR="00AE17FA" w:rsidRPr="00BD46EC" w:rsidRDefault="00AE17FA" w:rsidP="008F6325">
      <w:pPr>
        <w:rPr>
          <w:rFonts w:ascii="GHEA Grapalat" w:eastAsia="GHEA Grapalat" w:hAnsi="GHEA Grapalat" w:cs="GHEA Grapalat"/>
          <w:b/>
          <w:sz w:val="14"/>
          <w:szCs w:val="14"/>
        </w:rPr>
      </w:pPr>
      <w:r w:rsidRPr="00BD46EC">
        <w:rPr>
          <w:rFonts w:ascii="GHEA Grapalat" w:hAnsi="GHEA Grapalat"/>
          <w:sz w:val="14"/>
          <w:szCs w:val="14"/>
        </w:rPr>
        <w:br w:type="page"/>
      </w:r>
    </w:p>
    <w:p w:rsidR="00AE17FA" w:rsidRPr="00BD46EC" w:rsidRDefault="00AE17FA"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4"/>
          <w:szCs w:val="14"/>
        </w:rPr>
      </w:pPr>
      <w:r w:rsidRPr="00BD46EC">
        <w:rPr>
          <w:rFonts w:ascii="GHEA Grapalat" w:eastAsia="GHEA Grapalat" w:hAnsi="GHEA Grapalat" w:cs="GHEA Grapalat"/>
          <w:b/>
          <w:color w:val="000000"/>
          <w:sz w:val="14"/>
          <w:szCs w:val="14"/>
        </w:rPr>
        <w:t>Իրական շահառուի տվյալները</w:t>
      </w:r>
    </w:p>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Անունը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Ազգանունը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Անունը (լատինատառ)</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Ազգանունը (լատինատառ)</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Քաղաքացիությունը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6"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Ծննդյան օրը, ամիսը, տարին</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Փաստաթղթի տեսակը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Փաստաթղթի համարը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Տրամադրման օրը, ամիսը, տարին</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Տրամադրող մարմինը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ՀԾՀ կամ համարժեք համարը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Պետությունը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Համայնքը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Վարչատարածքային միավորը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Փողոցի անվանումը, շենքը (տունը), բնակարանը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Պետությունը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Համայնքը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Վարչատարածքային միավորը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Փողոցի անվանումը, շենքը (տունը), բնակարանը</w:t>
            </w:r>
          </w:p>
        </w:tc>
        <w:tc>
          <w:tcPr>
            <w:tcW w:w="6178"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E17FA" w:rsidRPr="00BD46EC" w:rsidTr="00DD4B8A">
        <w:trPr>
          <w:trHeight w:val="924"/>
        </w:trPr>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E17FA" w:rsidRPr="00BD46EC" w:rsidTr="00DD4B8A">
        <w:trPr>
          <w:trHeight w:val="684"/>
        </w:trPr>
        <w:tc>
          <w:tcPr>
            <w:tcW w:w="4508"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չափը (%)</w:t>
            </w:r>
          </w:p>
        </w:tc>
        <w:tc>
          <w:tcPr>
            <w:tcW w:w="4508" w:type="dxa"/>
            <w:shd w:val="clear" w:color="auto" w:fill="FFFFFF"/>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rPr>
          <w:trHeight w:val="1282"/>
        </w:trPr>
        <w:tc>
          <w:tcPr>
            <w:tcW w:w="4508"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տեսակը</w:t>
            </w:r>
          </w:p>
        </w:tc>
        <w:tc>
          <w:tcPr>
            <w:tcW w:w="4508"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Ուղղակի մասնակցություն</w:t>
            </w:r>
          </w:p>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Անուղղակի մասնակցություն</w:t>
            </w:r>
          </w:p>
        </w:tc>
      </w:tr>
      <w:tr w:rsidR="00AE17FA" w:rsidRPr="00BD46EC" w:rsidTr="00DD4B8A">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բ</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 xml:space="preserve"> տվյալ իրավաբանական անձի նկատմամբ իրականացնում է իրական (փաստացի) վերահսկողություն այլ միջոցներով</w:t>
            </w:r>
          </w:p>
        </w:tc>
      </w:tr>
      <w:tr w:rsidR="00AE17FA" w:rsidRPr="00BD46EC" w:rsidTr="00DD4B8A">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գ</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AE17FA" w:rsidRPr="00BD46EC" w:rsidTr="00DD4B8A">
        <w:trPr>
          <w:trHeight w:val="924"/>
        </w:trPr>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E17FA" w:rsidRPr="00BD46EC" w:rsidTr="00DD4B8A">
        <w:trPr>
          <w:trHeight w:val="684"/>
        </w:trPr>
        <w:tc>
          <w:tcPr>
            <w:tcW w:w="4508"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չափը (%)</w:t>
            </w:r>
          </w:p>
        </w:tc>
        <w:tc>
          <w:tcPr>
            <w:tcW w:w="4508" w:type="dxa"/>
            <w:shd w:val="clear" w:color="auto" w:fill="auto"/>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rPr>
          <w:trHeight w:val="1282"/>
        </w:trPr>
        <w:tc>
          <w:tcPr>
            <w:tcW w:w="4508"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Մասնակցության տեսակը</w:t>
            </w:r>
          </w:p>
        </w:tc>
        <w:tc>
          <w:tcPr>
            <w:tcW w:w="4508"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Ուղղակի մասնակցություն</w:t>
            </w:r>
          </w:p>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Անուղղակի մասնակցություն</w:t>
            </w:r>
          </w:p>
        </w:tc>
      </w:tr>
      <w:tr w:rsidR="00AE17FA" w:rsidRPr="00BD46EC" w:rsidTr="00DD4B8A">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բ</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իրավունք ունի նշանակելու կամ հեռացնելու իրավաբանական անձի կառավարման մարմինների անդամների մեծամասնությանը</w:t>
            </w:r>
          </w:p>
        </w:tc>
      </w:tr>
      <w:tr w:rsidR="00AE17FA" w:rsidRPr="00BD46EC" w:rsidTr="00DD4B8A">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գ</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E17FA" w:rsidRPr="00BD46EC" w:rsidTr="00DD4B8A">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դ</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իրավաբանական անձի նկատմամբ իրականացնում է իրական (փաստացի) վերահսկողություն այլ միջոցներով</w:t>
            </w:r>
          </w:p>
        </w:tc>
      </w:tr>
      <w:tr w:rsidR="00AE17FA" w:rsidRPr="00BD46EC" w:rsidTr="00DD4B8A">
        <w:tc>
          <w:tcPr>
            <w:tcW w:w="9016" w:type="dxa"/>
            <w:gridSpan w:val="2"/>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ե</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Իրական շահառու դառնալու օրը, ամիսը, տարին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Կազմակերպության նկատմամբ վերահսկողության իրականացումը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 xml:space="preserve">Առանձին </w:t>
            </w:r>
          </w:p>
          <w:p w:rsidR="00AE17FA" w:rsidRPr="00BD46EC" w:rsidRDefault="00AE17FA" w:rsidP="008F6325">
            <w:pPr>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Փոխկապակցված անձանց հետ համատեղ</w:t>
            </w: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Այո</w:t>
            </w:r>
          </w:p>
          <w:p w:rsidR="00AE17FA" w:rsidRPr="00BD46EC" w:rsidRDefault="00AE17FA" w:rsidP="008F6325">
            <w:pPr>
              <w:spacing w:before="240" w:after="240"/>
              <w:rPr>
                <w:rFonts w:ascii="GHEA Grapalat" w:eastAsia="GHEA Grapalat" w:hAnsi="GHEA Grapalat" w:cs="GHEA Grapalat"/>
                <w:sz w:val="14"/>
                <w:szCs w:val="14"/>
              </w:rPr>
            </w:pPr>
            <w:r w:rsidRPr="00BD46EC">
              <w:rPr>
                <w:rFonts w:ascii="Segoe UI Symbol" w:eastAsia="MS Gothic" w:hAnsi="Segoe UI Symbol" w:cs="Segoe UI Symbol"/>
                <w:sz w:val="14"/>
                <w:szCs w:val="14"/>
              </w:rPr>
              <w:t>☐</w:t>
            </w:r>
            <w:r w:rsidRPr="00BD46EC">
              <w:rPr>
                <w:rFonts w:ascii="GHEA Grapalat" w:eastAsia="GHEA Grapalat" w:hAnsi="GHEA Grapalat" w:cs="GHEA Grapalat"/>
                <w:sz w:val="14"/>
                <w:szCs w:val="14"/>
              </w:rPr>
              <w:tab/>
              <w:t>Ոչ</w:t>
            </w: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Էլ</w:t>
            </w:r>
            <w:r w:rsidRPr="00BD46EC">
              <w:rPr>
                <w:rFonts w:ascii="Cambria Math" w:eastAsia="Cambria Math" w:hAnsi="Cambria Math" w:cs="Cambria Math"/>
                <w:color w:val="000000"/>
                <w:sz w:val="14"/>
                <w:szCs w:val="14"/>
              </w:rPr>
              <w:t>․</w:t>
            </w:r>
            <w:r w:rsidRPr="00BD46EC">
              <w:rPr>
                <w:rFonts w:ascii="GHEA Grapalat" w:eastAsia="GHEA Grapalat" w:hAnsi="GHEA Grapalat" w:cs="GHEA Grapalat"/>
                <w:color w:val="000000"/>
                <w:sz w:val="14"/>
                <w:szCs w:val="14"/>
              </w:rPr>
              <w:t xml:space="preserve"> փոստի հասցեն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7"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Հեռախոսահամարը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pBdr>
          <w:top w:val="nil"/>
          <w:left w:val="nil"/>
          <w:bottom w:val="nil"/>
          <w:right w:val="nil"/>
          <w:between w:val="nil"/>
        </w:pBdr>
        <w:ind w:left="792"/>
        <w:rPr>
          <w:rFonts w:ascii="GHEA Grapalat" w:eastAsia="GHEA Grapalat" w:hAnsi="GHEA Grapalat" w:cs="GHEA Grapalat"/>
          <w:i/>
          <w:color w:val="000000"/>
          <w:sz w:val="14"/>
          <w:szCs w:val="14"/>
        </w:rPr>
      </w:pPr>
      <w:r w:rsidRPr="00BD46EC">
        <w:rPr>
          <w:rFonts w:ascii="GHEA Grapalat" w:hAnsi="GHEA Grapalat"/>
          <w:sz w:val="14"/>
          <w:szCs w:val="14"/>
        </w:rPr>
        <w:br w:type="page"/>
      </w:r>
    </w:p>
    <w:p w:rsidR="00AE17FA" w:rsidRPr="00BD46EC" w:rsidRDefault="00AE17FA"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4"/>
          <w:szCs w:val="14"/>
        </w:rPr>
      </w:pPr>
      <w:r w:rsidRPr="00BD46EC">
        <w:rPr>
          <w:rFonts w:ascii="GHEA Grapalat" w:eastAsia="GHEA Grapalat" w:hAnsi="GHEA Grapalat" w:cs="GHEA Grapalat"/>
          <w:b/>
          <w:color w:val="000000"/>
          <w:sz w:val="14"/>
          <w:szCs w:val="14"/>
        </w:rPr>
        <w:t>Միջանկյալ իրավաբանական անձինք</w:t>
      </w:r>
    </w:p>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Անվանումը լատինատառ</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Պետական գրանցման համարը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օրը, ամիսը, տարին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հասցեն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Գրանցման պետությունը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Գործադիր մարմնի ղեկավարի անունը և ազգանունը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rPr>
          <w:trHeight w:val="853"/>
        </w:trPr>
        <w:tc>
          <w:tcPr>
            <w:tcW w:w="2835" w:type="dxa"/>
            <w:vMerge w:val="restart"/>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Իրական շահառու(ներ)ի անունը և ազգանունը, ում համար կազմակերպությունը հանդիսանում է միջանկյալ իրավաբանական անձ</w:t>
            </w:r>
          </w:p>
        </w:tc>
        <w:tc>
          <w:tcPr>
            <w:tcW w:w="6180" w:type="dxa"/>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rPr>
          <w:trHeight w:val="850"/>
        </w:trPr>
        <w:tc>
          <w:tcPr>
            <w:tcW w:w="2835" w:type="dxa"/>
            <w:vMerge/>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p>
        </w:tc>
        <w:tc>
          <w:tcPr>
            <w:tcW w:w="6180" w:type="dxa"/>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rPr>
          <w:trHeight w:val="850"/>
        </w:trPr>
        <w:tc>
          <w:tcPr>
            <w:tcW w:w="2835" w:type="dxa"/>
            <w:vMerge/>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p>
        </w:tc>
        <w:tc>
          <w:tcPr>
            <w:tcW w:w="6180" w:type="dxa"/>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rPr>
          <w:trHeight w:val="850"/>
        </w:trPr>
        <w:tc>
          <w:tcPr>
            <w:tcW w:w="2835" w:type="dxa"/>
            <w:vMerge/>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p>
        </w:tc>
        <w:tc>
          <w:tcPr>
            <w:tcW w:w="6180" w:type="dxa"/>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rPr>
          <w:trHeight w:val="850"/>
        </w:trPr>
        <w:tc>
          <w:tcPr>
            <w:tcW w:w="2835" w:type="dxa"/>
            <w:vMerge/>
            <w:shd w:val="clear" w:color="auto" w:fill="D9E2F3"/>
            <w:vAlign w:val="center"/>
          </w:tcPr>
          <w:p w:rsidR="00AE17FA" w:rsidRPr="00BD46EC" w:rsidRDefault="00AE17FA"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sz w:val="14"/>
                <w:szCs w:val="14"/>
              </w:rPr>
            </w:pPr>
          </w:p>
        </w:tc>
        <w:tc>
          <w:tcPr>
            <w:tcW w:w="6180" w:type="dxa"/>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4"/>
          <w:szCs w:val="14"/>
        </w:rPr>
      </w:pPr>
      <w:r w:rsidRPr="00BD46EC">
        <w:rPr>
          <w:rFonts w:ascii="GHEA Grapalat" w:eastAsia="GHEA Grapalat" w:hAnsi="GHEA Grapalat" w:cs="GHEA Grapalat"/>
          <w:i/>
          <w:sz w:val="14"/>
          <w:szCs w:val="14"/>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Ֆոնդային բորսայի անվանումը</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r w:rsidR="00AE17FA" w:rsidRPr="00BD46EC" w:rsidTr="00DD4B8A">
        <w:tc>
          <w:tcPr>
            <w:tcW w:w="2835" w:type="dxa"/>
            <w:shd w:val="clear" w:color="auto" w:fill="D9E2F3"/>
            <w:vAlign w:val="center"/>
          </w:tcPr>
          <w:p w:rsidR="00AE17FA" w:rsidRPr="00BD46EC" w:rsidRDefault="00AE17FA"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Հղումը բորսայում առկա փաստաթղթերին</w:t>
            </w:r>
          </w:p>
        </w:tc>
        <w:tc>
          <w:tcPr>
            <w:tcW w:w="6180" w:type="dxa"/>
            <w:vAlign w:val="center"/>
          </w:tcPr>
          <w:p w:rsidR="00AE17FA" w:rsidRPr="00BD46EC" w:rsidRDefault="00AE17FA" w:rsidP="008F6325">
            <w:pPr>
              <w:spacing w:before="240" w:after="240"/>
              <w:rPr>
                <w:rFonts w:ascii="GHEA Grapalat" w:eastAsia="GHEA Grapalat" w:hAnsi="GHEA Grapalat" w:cs="GHEA Grapalat"/>
                <w:sz w:val="14"/>
                <w:szCs w:val="14"/>
              </w:rPr>
            </w:pPr>
          </w:p>
        </w:tc>
      </w:tr>
    </w:tbl>
    <w:p w:rsidR="00AE17FA" w:rsidRPr="00BD46EC" w:rsidRDefault="00AE17FA" w:rsidP="008F6325">
      <w:pPr>
        <w:pBdr>
          <w:top w:val="nil"/>
          <w:left w:val="nil"/>
          <w:bottom w:val="nil"/>
          <w:right w:val="nil"/>
          <w:between w:val="nil"/>
        </w:pBdr>
        <w:spacing w:before="240"/>
        <w:rPr>
          <w:rFonts w:ascii="GHEA Grapalat" w:eastAsia="GHEA Grapalat" w:hAnsi="GHEA Grapalat" w:cs="GHEA Grapalat"/>
          <w:i/>
          <w:sz w:val="14"/>
          <w:szCs w:val="14"/>
        </w:rPr>
      </w:pPr>
      <w:r w:rsidRPr="00BD46EC">
        <w:rPr>
          <w:rFonts w:ascii="GHEA Grapalat" w:eastAsia="GHEA Grapalat" w:hAnsi="GHEA Grapalat" w:cs="GHEA Grapalat"/>
          <w:i/>
          <w:sz w:val="14"/>
          <w:szCs w:val="14"/>
        </w:rPr>
        <w:br w:type="page"/>
      </w:r>
    </w:p>
    <w:p w:rsidR="00AE17FA" w:rsidRPr="00BD46EC" w:rsidRDefault="00AE17FA"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4"/>
          <w:szCs w:val="14"/>
        </w:rPr>
      </w:pPr>
      <w:r w:rsidRPr="00BD46EC">
        <w:rPr>
          <w:rFonts w:ascii="GHEA Grapalat" w:eastAsia="GHEA Grapalat" w:hAnsi="GHEA Grapalat" w:cs="GHEA Grapalat"/>
          <w:b/>
          <w:color w:val="000000"/>
          <w:sz w:val="14"/>
          <w:szCs w:val="14"/>
        </w:rPr>
        <w:t>Լրացուցիչ նշումներ</w:t>
      </w:r>
    </w:p>
    <w:p w:rsidR="00AE17FA" w:rsidRPr="00BD46EC" w:rsidRDefault="00AE17FA" w:rsidP="008F6325">
      <w:pPr>
        <w:pBdr>
          <w:top w:val="nil"/>
          <w:left w:val="nil"/>
          <w:bottom w:val="nil"/>
          <w:right w:val="nil"/>
          <w:between w:val="nil"/>
        </w:pBdr>
        <w:rPr>
          <w:rFonts w:ascii="GHEA Grapalat" w:eastAsia="GHEA Grapalat" w:hAnsi="GHEA Grapalat" w:cs="GHEA Grapalat"/>
          <w:b/>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AE17FA" w:rsidRPr="00BD46EC" w:rsidTr="00DD4B8A">
        <w:tc>
          <w:tcPr>
            <w:tcW w:w="9016" w:type="dxa"/>
            <w:shd w:val="clear" w:color="auto" w:fill="DEEAF6"/>
          </w:tcPr>
          <w:p w:rsidR="00AE17FA" w:rsidRPr="00BD46EC" w:rsidRDefault="00AE17FA" w:rsidP="00DD4B8A">
            <w:pPr>
              <w:spacing w:before="240" w:after="160" w:line="259" w:lineRule="auto"/>
              <w:rPr>
                <w:rFonts w:ascii="GHEA Grapalat" w:eastAsia="GHEA Grapalat" w:hAnsi="GHEA Grapalat" w:cs="GHEA Grapalat"/>
                <w:i/>
                <w:color w:val="000000"/>
                <w:sz w:val="14"/>
                <w:szCs w:val="14"/>
              </w:rPr>
            </w:pPr>
            <w:r w:rsidRPr="00BD46EC">
              <w:rPr>
                <w:rFonts w:ascii="GHEA Grapalat" w:eastAsia="GHEA Grapalat" w:hAnsi="GHEA Grapalat" w:cs="GHEA Grapalat"/>
                <w:i/>
                <w:color w:val="000000"/>
                <w:sz w:val="14"/>
                <w:szCs w:val="14"/>
              </w:rPr>
              <w:t>Լրացուցիչ տեղեկություններ կամ հավելյալ պարզաբանումներ, որոնք առնչվում են հայտարարագրում լրացված կամ լրացման ենթակա տվյալներին</w:t>
            </w:r>
          </w:p>
        </w:tc>
      </w:tr>
      <w:tr w:rsidR="00AE17FA" w:rsidRPr="00BD46EC" w:rsidTr="00DD4B8A">
        <w:trPr>
          <w:trHeight w:val="10187"/>
        </w:trPr>
        <w:tc>
          <w:tcPr>
            <w:tcW w:w="9016" w:type="dxa"/>
            <w:shd w:val="clear" w:color="auto" w:fill="auto"/>
          </w:tcPr>
          <w:p w:rsidR="00AE17FA" w:rsidRPr="00BD46EC" w:rsidRDefault="00AE17FA" w:rsidP="008F6325">
            <w:pPr>
              <w:rPr>
                <w:rFonts w:ascii="GHEA Grapalat" w:eastAsia="GHEA Grapalat" w:hAnsi="GHEA Grapalat" w:cs="GHEA Grapalat"/>
                <w:b/>
                <w:color w:val="000000"/>
                <w:sz w:val="14"/>
                <w:szCs w:val="14"/>
              </w:rPr>
            </w:pPr>
          </w:p>
        </w:tc>
      </w:tr>
    </w:tbl>
    <w:p w:rsidR="00AE17FA" w:rsidRPr="00BD46EC" w:rsidRDefault="00AE17FA" w:rsidP="008F6325">
      <w:pPr>
        <w:pBdr>
          <w:top w:val="nil"/>
          <w:left w:val="nil"/>
          <w:bottom w:val="nil"/>
          <w:right w:val="nil"/>
          <w:between w:val="nil"/>
        </w:pBdr>
        <w:rPr>
          <w:rFonts w:ascii="GHEA Grapalat" w:eastAsia="GHEA Grapalat" w:hAnsi="GHEA Grapalat" w:cs="GHEA Grapalat"/>
          <w:b/>
          <w:color w:val="000000"/>
          <w:sz w:val="14"/>
          <w:szCs w:val="14"/>
        </w:rPr>
      </w:pPr>
    </w:p>
    <w:p w:rsidR="00AE17FA" w:rsidRPr="00BD46EC" w:rsidRDefault="00AE17FA" w:rsidP="008F6325">
      <w:pPr>
        <w:pStyle w:val="31"/>
        <w:spacing w:line="240" w:lineRule="auto"/>
        <w:jc w:val="right"/>
        <w:rPr>
          <w:rFonts w:ascii="GHEA Grapalat" w:hAnsi="GHEA Grapalat" w:cs="Arial"/>
          <w:b/>
          <w:sz w:val="14"/>
          <w:szCs w:val="14"/>
        </w:rPr>
      </w:pPr>
    </w:p>
    <w:p w:rsidR="00AE17FA" w:rsidRPr="00BD46EC" w:rsidRDefault="00AE17FA" w:rsidP="008F6325">
      <w:pPr>
        <w:pStyle w:val="31"/>
        <w:spacing w:line="240" w:lineRule="auto"/>
        <w:ind w:firstLine="0"/>
        <w:jc w:val="left"/>
        <w:rPr>
          <w:rFonts w:ascii="GHEA Grapalat" w:hAnsi="GHEA Grapalat"/>
          <w:i/>
          <w:sz w:val="14"/>
          <w:szCs w:val="14"/>
          <w:lang w:val="hy-AM"/>
        </w:rPr>
      </w:pPr>
    </w:p>
    <w:p w:rsidR="00AE17FA" w:rsidRPr="00BD46EC" w:rsidRDefault="00AE17FA" w:rsidP="008F6325">
      <w:pPr>
        <w:pStyle w:val="31"/>
        <w:spacing w:line="240" w:lineRule="auto"/>
        <w:ind w:firstLine="0"/>
        <w:jc w:val="left"/>
        <w:rPr>
          <w:rFonts w:ascii="GHEA Grapalat" w:hAnsi="GHEA Grapalat"/>
          <w:i/>
          <w:sz w:val="14"/>
          <w:szCs w:val="14"/>
          <w:lang w:val="hy-AM"/>
        </w:rPr>
      </w:pPr>
    </w:p>
    <w:p w:rsidR="00AE17FA" w:rsidRPr="00BD46EC" w:rsidRDefault="00AE17FA" w:rsidP="008F6325">
      <w:pPr>
        <w:pStyle w:val="31"/>
        <w:spacing w:line="240" w:lineRule="auto"/>
        <w:ind w:firstLine="0"/>
        <w:jc w:val="left"/>
        <w:rPr>
          <w:rFonts w:ascii="GHEA Grapalat" w:hAnsi="GHEA Grapalat"/>
          <w:i/>
          <w:sz w:val="14"/>
          <w:szCs w:val="14"/>
          <w:lang w:val="hy-AM"/>
        </w:rPr>
      </w:pPr>
    </w:p>
    <w:p w:rsidR="00AE17FA" w:rsidRPr="00BD46EC" w:rsidRDefault="00AE17FA" w:rsidP="008F6325">
      <w:pPr>
        <w:pStyle w:val="31"/>
        <w:spacing w:line="240" w:lineRule="auto"/>
        <w:ind w:firstLine="0"/>
        <w:jc w:val="left"/>
        <w:rPr>
          <w:rFonts w:ascii="GHEA Grapalat" w:hAnsi="GHEA Grapalat"/>
          <w:i/>
          <w:sz w:val="14"/>
          <w:szCs w:val="14"/>
          <w:lang w:val="hy-AM"/>
        </w:rPr>
      </w:pPr>
    </w:p>
    <w:p w:rsidR="00AE17FA" w:rsidRPr="00BD46EC" w:rsidRDefault="00AE17FA" w:rsidP="008F6325">
      <w:pPr>
        <w:pStyle w:val="31"/>
        <w:spacing w:line="240" w:lineRule="auto"/>
        <w:ind w:firstLine="0"/>
        <w:jc w:val="left"/>
        <w:rPr>
          <w:rFonts w:ascii="GHEA Grapalat" w:hAnsi="GHEA Grapalat"/>
          <w:b/>
          <w:sz w:val="14"/>
          <w:szCs w:val="14"/>
          <w:lang w:val="hy-AM"/>
        </w:rPr>
      </w:pPr>
    </w:p>
    <w:p w:rsidR="00AE17FA" w:rsidRPr="00BD46EC" w:rsidRDefault="00AE17FA" w:rsidP="008F6325">
      <w:pPr>
        <w:pStyle w:val="31"/>
        <w:spacing w:line="240" w:lineRule="auto"/>
        <w:ind w:firstLine="0"/>
        <w:jc w:val="left"/>
        <w:rPr>
          <w:rFonts w:ascii="GHEA Grapalat" w:hAnsi="GHEA Grapalat"/>
          <w:b/>
          <w:sz w:val="14"/>
          <w:szCs w:val="14"/>
          <w:lang w:val="hy-AM"/>
        </w:rPr>
      </w:pPr>
    </w:p>
    <w:p w:rsidR="00AE17FA" w:rsidRPr="00BD46EC" w:rsidRDefault="00AE17FA" w:rsidP="008F6325">
      <w:pPr>
        <w:pStyle w:val="31"/>
        <w:spacing w:line="240" w:lineRule="auto"/>
        <w:ind w:firstLine="0"/>
        <w:jc w:val="left"/>
        <w:rPr>
          <w:rFonts w:ascii="GHEA Grapalat" w:hAnsi="GHEA Grapalat"/>
          <w:b/>
          <w:sz w:val="14"/>
          <w:szCs w:val="14"/>
          <w:lang w:val="hy-AM"/>
        </w:rPr>
      </w:pPr>
    </w:p>
    <w:p w:rsidR="00AE17FA" w:rsidRPr="00BD46EC" w:rsidRDefault="00AE17FA" w:rsidP="008F6325">
      <w:pPr>
        <w:pStyle w:val="31"/>
        <w:spacing w:line="240" w:lineRule="auto"/>
        <w:ind w:firstLine="0"/>
        <w:jc w:val="left"/>
        <w:rPr>
          <w:rFonts w:ascii="GHEA Grapalat" w:hAnsi="GHEA Grapalat"/>
          <w:b/>
          <w:sz w:val="14"/>
          <w:szCs w:val="14"/>
          <w:lang w:val="hy-AM"/>
        </w:rPr>
      </w:pPr>
    </w:p>
    <w:p w:rsidR="00AE17FA" w:rsidRPr="00BD46EC" w:rsidRDefault="00AE17FA" w:rsidP="008F6325">
      <w:pPr>
        <w:spacing w:line="360" w:lineRule="auto"/>
        <w:jc w:val="center"/>
        <w:rPr>
          <w:rFonts w:ascii="GHEA Grapalat" w:eastAsia="GHEA Grapalat" w:hAnsi="GHEA Grapalat" w:cs="GHEA Grapalat"/>
          <w:b/>
          <w:sz w:val="14"/>
          <w:szCs w:val="14"/>
        </w:rPr>
      </w:pPr>
    </w:p>
    <w:p w:rsidR="00AE17FA" w:rsidRPr="00BD46EC" w:rsidRDefault="00AE17FA" w:rsidP="008F6325">
      <w:pPr>
        <w:spacing w:line="360" w:lineRule="auto"/>
        <w:jc w:val="center"/>
        <w:rPr>
          <w:rFonts w:ascii="GHEA Grapalat" w:eastAsia="GHEA Grapalat" w:hAnsi="GHEA Grapalat" w:cs="GHEA Grapalat"/>
          <w:b/>
          <w:sz w:val="14"/>
          <w:szCs w:val="14"/>
        </w:rPr>
      </w:pPr>
    </w:p>
    <w:p w:rsidR="00AE17FA" w:rsidRPr="00BD46EC" w:rsidRDefault="00AE17FA" w:rsidP="008F6325">
      <w:pPr>
        <w:spacing w:line="360" w:lineRule="auto"/>
        <w:jc w:val="center"/>
        <w:rPr>
          <w:rFonts w:ascii="GHEA Grapalat" w:eastAsia="GHEA Grapalat" w:hAnsi="GHEA Grapalat" w:cs="GHEA Grapalat"/>
          <w:b/>
          <w:sz w:val="14"/>
          <w:szCs w:val="14"/>
        </w:rPr>
      </w:pPr>
      <w:r w:rsidRPr="00BD46EC">
        <w:rPr>
          <w:rFonts w:ascii="GHEA Grapalat" w:eastAsia="GHEA Grapalat" w:hAnsi="GHEA Grapalat" w:cs="GHEA Grapalat"/>
          <w:b/>
          <w:sz w:val="14"/>
          <w:szCs w:val="14"/>
        </w:rPr>
        <w:t>I. Հայտարարագրի լրացման կարգը</w:t>
      </w:r>
    </w:p>
    <w:p w:rsidR="00AE17FA" w:rsidRPr="00BD46EC" w:rsidRDefault="00AE17FA"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sz w:val="14"/>
          <w:szCs w:val="14"/>
        </w:rPr>
      </w:pP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D46EC">
        <w:rPr>
          <w:rFonts w:ascii="Cambria Math" w:eastAsia="GHEA Grapalat" w:hAnsi="Cambria Math" w:cs="GHEA Grapalat"/>
          <w:color w:val="000000"/>
          <w:sz w:val="14"/>
          <w:szCs w:val="14"/>
        </w:rPr>
        <w:t>․</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AE17FA" w:rsidRPr="00BD46EC" w:rsidRDefault="00AE17FA" w:rsidP="008F6325">
      <w:pPr>
        <w:numPr>
          <w:ilvl w:val="1"/>
          <w:numId w:val="30"/>
        </w:numP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 xml:space="preserve">«Հայտարարագիրը ներկայացնող անձը» ենթաբաժնում լրացվում է այն ֆիզիկական անձի տվյալները ով ստորագրում է </w:t>
      </w:r>
      <w:r w:rsidRPr="00BD46EC">
        <w:rPr>
          <w:rFonts w:ascii="GHEA Grapalat" w:eastAsia="GHEA Grapalat" w:hAnsi="GHEA Grapalat" w:cs="GHEA Grapalat"/>
          <w:sz w:val="14"/>
          <w:szCs w:val="14"/>
          <w:lang w:val="hy-AM"/>
        </w:rPr>
        <w:t xml:space="preserve">սույն ընթացակարգի </w:t>
      </w:r>
      <w:r w:rsidRPr="00BD46EC">
        <w:rPr>
          <w:rFonts w:ascii="GHEA Grapalat" w:eastAsia="GHEA Grapalat" w:hAnsi="GHEA Grapalat" w:cs="GHEA Grapalat"/>
          <w:sz w:val="14"/>
          <w:szCs w:val="14"/>
        </w:rPr>
        <w:t>հայտում ներառվող փաստաթղթերը.</w:t>
      </w:r>
    </w:p>
    <w:p w:rsidR="00AE17FA" w:rsidRPr="00BD46EC" w:rsidRDefault="00AE17FA" w:rsidP="008F6325">
      <w:pPr>
        <w:numPr>
          <w:ilvl w:val="1"/>
          <w:numId w:val="30"/>
        </w:numP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AE17FA" w:rsidRPr="00BD46EC" w:rsidRDefault="00AE17FA" w:rsidP="008F6325">
      <w:pPr>
        <w:spacing w:line="276" w:lineRule="auto"/>
        <w:ind w:firstLine="567"/>
        <w:jc w:val="both"/>
        <w:rPr>
          <w:rFonts w:ascii="GHEA Grapalat" w:eastAsia="GHEA Grapalat" w:hAnsi="GHEA Grapalat" w:cs="GHEA Grapalat"/>
          <w:sz w:val="14"/>
          <w:szCs w:val="14"/>
        </w:rPr>
      </w:pP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Հայտարարագրի</w:t>
      </w:r>
      <w:r w:rsidRPr="00BD46EC">
        <w:rPr>
          <w:rFonts w:ascii="GHEA Grapalat" w:eastAsia="GHEA Grapalat" w:hAnsi="GHEA Grapalat" w:cs="GHEA Grapalat"/>
          <w:color w:val="000000"/>
          <w:sz w:val="14"/>
          <w:szCs w:val="14"/>
        </w:rPr>
        <w:t xml:space="preserve"> 2-րդ բաժինը (Բաժնետոմսերի ցուցակման տվյալները)լրացվում է, եթե Կազմակերպության կամ Կազմակերպություն</w:t>
      </w:r>
      <w:r w:rsidRPr="00BD46EC">
        <w:rPr>
          <w:rFonts w:ascii="GHEA Grapalat" w:eastAsia="GHEA Grapalat" w:hAnsi="GHEA Grapalat" w:cs="GHEA Grapalat"/>
          <w:sz w:val="14"/>
          <w:szCs w:val="14"/>
        </w:rPr>
        <w:t xml:space="preserve">ն </w:t>
      </w:r>
      <w:r w:rsidRPr="00BD46EC">
        <w:rPr>
          <w:rFonts w:ascii="GHEA Grapalat" w:eastAsia="GHEA Grapalat" w:hAnsi="GHEA Grapalat" w:cs="GHEA Grapalat"/>
          <w:color w:val="000000"/>
          <w:sz w:val="14"/>
          <w:szCs w:val="14"/>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D46EC">
        <w:rPr>
          <w:rFonts w:ascii="GHEA Grapalat" w:eastAsia="GHEA Grapalat" w:hAnsi="GHEA Grapalat" w:cs="GHEA Grapalat"/>
          <w:sz w:val="14"/>
          <w:szCs w:val="14"/>
        </w:rPr>
        <w:t>այս</w:t>
      </w:r>
      <w:r w:rsidRPr="00BD46EC">
        <w:rPr>
          <w:rFonts w:ascii="GHEA Grapalat" w:eastAsia="GHEA Grapalat" w:hAnsi="GHEA Grapalat" w:cs="GHEA Grapalat"/>
          <w:color w:val="000000"/>
          <w:sz w:val="14"/>
          <w:szCs w:val="14"/>
        </w:rPr>
        <w:t xml:space="preserve"> բաժինը լրացվում է Կազմակերպության կամ </w:t>
      </w:r>
      <w:r w:rsidRPr="00BD46EC">
        <w:rPr>
          <w:rFonts w:ascii="GHEA Grapalat" w:eastAsia="GHEA Grapalat" w:hAnsi="GHEA Grapalat" w:cs="GHEA Grapalat"/>
          <w:sz w:val="14"/>
          <w:szCs w:val="14"/>
        </w:rPr>
        <w:t>Կազմակերպությունն</w:t>
      </w:r>
      <w:r w:rsidRPr="00BD46EC">
        <w:rPr>
          <w:rFonts w:ascii="GHEA Grapalat" w:eastAsia="GHEA Grapalat" w:hAnsi="GHEA Grapalat" w:cs="GHEA Grapalat"/>
          <w:color w:val="000000"/>
          <w:sz w:val="14"/>
          <w:szCs w:val="14"/>
        </w:rPr>
        <w:t xml:space="preserve"> ամբողջությամբ վերահսկող այլ իրավաբանական անձի համար։ </w:t>
      </w:r>
      <w:r w:rsidRPr="00BD46EC">
        <w:rPr>
          <w:rFonts w:ascii="GHEA Grapalat" w:eastAsia="GHEA Grapalat" w:hAnsi="GHEA Grapalat" w:cs="GHEA Grapalat"/>
          <w:sz w:val="14"/>
          <w:szCs w:val="14"/>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D46EC">
        <w:rPr>
          <w:rFonts w:ascii="GHEA Grapalat" w:eastAsia="GHEA Grapalat" w:hAnsi="GHEA Grapalat" w:cs="GHEA Grapalat"/>
          <w:color w:val="000000"/>
          <w:sz w:val="14"/>
          <w:szCs w:val="14"/>
        </w:rPr>
        <w:t>Այս բաժնում ենթաբաժինները լրացվում են հետևյալ կանոններով</w:t>
      </w:r>
      <w:r w:rsidRPr="00BD46EC">
        <w:rPr>
          <w:rFonts w:ascii="Cambria Math" w:eastAsia="GHEA Grapalat" w:hAnsi="Cambria Math" w:cs="GHEA Grapalat"/>
          <w:color w:val="000000"/>
          <w:sz w:val="14"/>
          <w:szCs w:val="14"/>
        </w:rPr>
        <w:t>․</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«Վերահսկողության մակարդակը» ենթաբաժինը լրացվում է, եթե հայտարարագրի 2</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D46EC">
        <w:rPr>
          <w:rFonts w:ascii="Cambria Math" w:eastAsia="GHEA Grapalat" w:hAnsi="Cambria Math" w:cs="GHEA Grapalat"/>
          <w:color w:val="000000"/>
          <w:sz w:val="14"/>
          <w:szCs w:val="14"/>
        </w:rPr>
        <w:t>․</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E17FA" w:rsidRPr="00BD46EC" w:rsidRDefault="00AE17FA" w:rsidP="008F6325">
      <w:pPr>
        <w:pBdr>
          <w:top w:val="nil"/>
          <w:left w:val="nil"/>
          <w:bottom w:val="nil"/>
          <w:right w:val="nil"/>
          <w:between w:val="nil"/>
        </w:pBdr>
        <w:spacing w:line="360" w:lineRule="auto"/>
        <w:ind w:left="1789" w:firstLine="567"/>
        <w:jc w:val="both"/>
        <w:rPr>
          <w:rFonts w:ascii="GHEA Grapalat" w:eastAsia="GHEA Grapalat" w:hAnsi="GHEA Grapalat" w:cs="GHEA Grapalat"/>
          <w:sz w:val="14"/>
          <w:szCs w:val="14"/>
        </w:rPr>
      </w:pP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4"/>
          <w:szCs w:val="14"/>
        </w:rPr>
      </w:pPr>
      <w:r w:rsidRPr="00BD46EC">
        <w:rPr>
          <w:rFonts w:ascii="GHEA Grapalat" w:eastAsia="GHEA Grapalat" w:hAnsi="GHEA Grapalat" w:cs="GHEA Grapalat"/>
          <w:color w:val="000000"/>
          <w:sz w:val="14"/>
          <w:szCs w:val="1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D46EC">
        <w:rPr>
          <w:rFonts w:ascii="Cambria Math" w:eastAsia="GHEA Grapalat" w:hAnsi="Cambria Math" w:cs="GHEA Grapalat"/>
          <w:color w:val="000000"/>
          <w:sz w:val="14"/>
          <w:szCs w:val="14"/>
        </w:rPr>
        <w:t>․</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«Անձը հաստատող փաստաթուղթը» ենթաբաժնում լրացվում են տեղեկությունների իրական շահառուի անձը հաստատող փաստաթղթի վերաբերյալ.</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«Անձի հաշվառման հասցեն» ենթաբաժնում լրացվում է իրական շահառուի հաշվառման վայրի հասցեն.</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D46EC">
        <w:rPr>
          <w:rFonts w:ascii="Cambria Math" w:eastAsia="GHEA Grapalat" w:hAnsi="Cambria Math" w:cs="GHEA Grapalat"/>
          <w:sz w:val="14"/>
          <w:szCs w:val="14"/>
        </w:rPr>
        <w:t>․</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ա</w:t>
      </w:r>
      <w:r w:rsidRPr="00BD46EC">
        <w:rPr>
          <w:rFonts w:ascii="Cambria Math" w:eastAsia="GHEA Grapalat" w:hAnsi="Cambria Math" w:cs="GHEA Grapalat"/>
          <w:sz w:val="14"/>
          <w:szCs w:val="14"/>
        </w:rPr>
        <w:t>․</w:t>
      </w:r>
      <w:r w:rsidRPr="00BD46EC">
        <w:rPr>
          <w:rFonts w:ascii="GHEA Grapalat" w:eastAsia="GHEA Grapalat" w:hAnsi="GHEA Grapalat" w:cs="GHEA Grapalat"/>
          <w:sz w:val="14"/>
          <w:szCs w:val="14"/>
        </w:rPr>
        <w:t xml:space="preserve"> Այս ենթաբաժնի «</w:t>
      </w:r>
      <w:r w:rsidRPr="00BD46EC">
        <w:rPr>
          <w:rFonts w:ascii="GHEA Grapalat" w:eastAsia="GHEA Grapalat" w:hAnsi="GHEA Grapalat" w:cs="GHEA Grapalat"/>
          <w:b/>
          <w:sz w:val="14"/>
          <w:szCs w:val="14"/>
        </w:rPr>
        <w:t>ա</w:t>
      </w:r>
      <w:r w:rsidRPr="00BD46EC">
        <w:rPr>
          <w:rFonts w:ascii="GHEA Grapalat" w:eastAsia="GHEA Grapalat" w:hAnsi="GHEA Grapalat" w:cs="GHEA Grapalat"/>
          <w:sz w:val="14"/>
          <w:szCs w:val="14"/>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բ</w:t>
      </w:r>
      <w:r w:rsidRPr="00BD46EC">
        <w:rPr>
          <w:rFonts w:ascii="Cambria Math" w:eastAsia="GHEA Grapalat" w:hAnsi="Cambria Math" w:cs="GHEA Grapalat"/>
          <w:sz w:val="14"/>
          <w:szCs w:val="14"/>
        </w:rPr>
        <w:t>․</w:t>
      </w:r>
      <w:r w:rsidRPr="00BD46EC">
        <w:rPr>
          <w:rFonts w:ascii="GHEA Grapalat" w:eastAsia="GHEA Grapalat" w:hAnsi="GHEA Grapalat" w:cs="GHEA Grapalat"/>
          <w:sz w:val="14"/>
          <w:szCs w:val="14"/>
        </w:rPr>
        <w:t xml:space="preserve"> Այս ենթաբաժնի «</w:t>
      </w:r>
      <w:r w:rsidRPr="00BD46EC">
        <w:rPr>
          <w:rFonts w:ascii="GHEA Grapalat" w:eastAsia="GHEA Grapalat" w:hAnsi="GHEA Grapalat" w:cs="GHEA Grapalat"/>
          <w:b/>
          <w:sz w:val="14"/>
          <w:szCs w:val="14"/>
        </w:rPr>
        <w:t>բ</w:t>
      </w:r>
      <w:r w:rsidRPr="00BD46EC">
        <w:rPr>
          <w:rFonts w:ascii="GHEA Grapalat" w:eastAsia="GHEA Grapalat" w:hAnsi="GHEA Grapalat" w:cs="GHEA Grapalat"/>
          <w:sz w:val="14"/>
          <w:szCs w:val="1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գ</w:t>
      </w:r>
      <w:r w:rsidRPr="00BD46EC">
        <w:rPr>
          <w:rFonts w:ascii="Cambria Math" w:eastAsia="GHEA Grapalat" w:hAnsi="Cambria Math" w:cs="GHEA Grapalat"/>
          <w:sz w:val="14"/>
          <w:szCs w:val="14"/>
        </w:rPr>
        <w:t xml:space="preserve">․ </w:t>
      </w:r>
      <w:r w:rsidRPr="00BD46EC">
        <w:rPr>
          <w:rFonts w:ascii="GHEA Grapalat" w:eastAsia="GHEA Grapalat" w:hAnsi="GHEA Grapalat" w:cs="GHEA Grapalat"/>
          <w:sz w:val="14"/>
          <w:szCs w:val="14"/>
        </w:rPr>
        <w:t>Այս ենթաբաժնի «</w:t>
      </w:r>
      <w:r w:rsidRPr="00BD46EC">
        <w:rPr>
          <w:rFonts w:ascii="GHEA Grapalat" w:eastAsia="GHEA Grapalat" w:hAnsi="GHEA Grapalat" w:cs="GHEA Grapalat"/>
          <w:b/>
          <w:sz w:val="14"/>
          <w:szCs w:val="14"/>
        </w:rPr>
        <w:t>գ</w:t>
      </w:r>
      <w:r w:rsidRPr="00BD46EC">
        <w:rPr>
          <w:rFonts w:ascii="GHEA Grapalat" w:eastAsia="GHEA Grapalat" w:hAnsi="GHEA Grapalat" w:cs="GHEA Grapalat"/>
          <w:sz w:val="14"/>
          <w:szCs w:val="1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bookmarkStart w:id="7" w:name="_heading=h.gjdgxs" w:colFirst="0" w:colLast="0"/>
      <w:bookmarkEnd w:id="7"/>
      <w:r w:rsidRPr="00BD46EC">
        <w:rPr>
          <w:rFonts w:ascii="GHEA Grapalat" w:eastAsia="GHEA Grapalat" w:hAnsi="GHEA Grapalat" w:cs="GHEA Grapalat"/>
          <w:sz w:val="14"/>
          <w:szCs w:val="14"/>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D46EC">
        <w:rPr>
          <w:rFonts w:ascii="Cambria Math" w:eastAsia="Cambria Math" w:hAnsi="Cambria Math" w:cs="Cambria Math"/>
          <w:sz w:val="14"/>
          <w:szCs w:val="14"/>
        </w:rPr>
        <w:t>․</w:t>
      </w:r>
      <w:r w:rsidRPr="00BD46EC">
        <w:rPr>
          <w:rFonts w:ascii="GHEA Grapalat" w:eastAsia="GHEA Grapalat" w:hAnsi="GHEA Grapalat" w:cs="GHEA Grapalat"/>
          <w:sz w:val="14"/>
          <w:szCs w:val="14"/>
        </w:rPr>
        <w:t>5-րդ կետում սահմանված կանոնների հաշվառմամբ։ Այս ենթաբաժնում հիմքերի վերաբերյալ տվյալները լրացվում են հետևյալ կանոններով</w:t>
      </w:r>
      <w:r w:rsidRPr="00BD46EC">
        <w:rPr>
          <w:rFonts w:ascii="Cambria Math" w:eastAsia="GHEA Grapalat" w:hAnsi="Cambria Math" w:cs="GHEA Grapalat"/>
          <w:sz w:val="14"/>
          <w:szCs w:val="14"/>
        </w:rPr>
        <w:t>․</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ա</w:t>
      </w:r>
      <w:r w:rsidRPr="00BD46EC">
        <w:rPr>
          <w:rFonts w:ascii="Cambria Math" w:eastAsia="GHEA Grapalat" w:hAnsi="Cambria Math" w:cs="GHEA Grapalat"/>
          <w:sz w:val="14"/>
          <w:szCs w:val="14"/>
        </w:rPr>
        <w:t xml:space="preserve">․ </w:t>
      </w:r>
      <w:r w:rsidRPr="00BD46EC">
        <w:rPr>
          <w:rFonts w:ascii="GHEA Grapalat" w:eastAsia="GHEA Grapalat" w:hAnsi="GHEA Grapalat" w:cs="GHEA Grapalat"/>
          <w:sz w:val="14"/>
          <w:szCs w:val="14"/>
        </w:rPr>
        <w:t>Այս ենթաբաժնի «</w:t>
      </w:r>
      <w:r w:rsidRPr="00BD46EC">
        <w:rPr>
          <w:rFonts w:ascii="GHEA Grapalat" w:eastAsia="GHEA Grapalat" w:hAnsi="GHEA Grapalat" w:cs="GHEA Grapalat"/>
          <w:b/>
          <w:sz w:val="14"/>
          <w:szCs w:val="14"/>
        </w:rPr>
        <w:t>ա</w:t>
      </w:r>
      <w:r w:rsidRPr="00BD46EC">
        <w:rPr>
          <w:rFonts w:ascii="GHEA Grapalat" w:eastAsia="GHEA Grapalat" w:hAnsi="GHEA Grapalat" w:cs="GHEA Grapalat"/>
          <w:sz w:val="14"/>
          <w:szCs w:val="14"/>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բ</w:t>
      </w:r>
      <w:r w:rsidRPr="00BD46EC">
        <w:rPr>
          <w:rFonts w:ascii="Cambria Math" w:eastAsia="GHEA Grapalat" w:hAnsi="Cambria Math" w:cs="GHEA Grapalat"/>
          <w:sz w:val="14"/>
          <w:szCs w:val="14"/>
        </w:rPr>
        <w:t xml:space="preserve">․ </w:t>
      </w:r>
      <w:r w:rsidRPr="00BD46EC">
        <w:rPr>
          <w:rFonts w:ascii="GHEA Grapalat" w:eastAsia="GHEA Grapalat" w:hAnsi="GHEA Grapalat" w:cs="GHEA Grapalat"/>
          <w:sz w:val="14"/>
          <w:szCs w:val="14"/>
        </w:rPr>
        <w:t>Այս ենթաբաժնի «</w:t>
      </w:r>
      <w:r w:rsidRPr="00BD46EC">
        <w:rPr>
          <w:rFonts w:ascii="GHEA Grapalat" w:eastAsia="GHEA Grapalat" w:hAnsi="GHEA Grapalat" w:cs="GHEA Grapalat"/>
          <w:b/>
          <w:sz w:val="14"/>
          <w:szCs w:val="14"/>
        </w:rPr>
        <w:t>բ</w:t>
      </w:r>
      <w:r w:rsidRPr="00BD46EC">
        <w:rPr>
          <w:rFonts w:ascii="GHEA Grapalat" w:eastAsia="GHEA Grapalat" w:hAnsi="GHEA Grapalat" w:cs="GHEA Grapalat"/>
          <w:sz w:val="14"/>
          <w:szCs w:val="1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գ</w:t>
      </w:r>
      <w:r w:rsidRPr="00BD46EC">
        <w:rPr>
          <w:rFonts w:ascii="Cambria Math" w:eastAsia="GHEA Grapalat" w:hAnsi="Cambria Math" w:cs="GHEA Grapalat"/>
          <w:sz w:val="14"/>
          <w:szCs w:val="14"/>
        </w:rPr>
        <w:t xml:space="preserve">․ </w:t>
      </w:r>
      <w:r w:rsidRPr="00BD46EC">
        <w:rPr>
          <w:rFonts w:ascii="GHEA Grapalat" w:eastAsia="GHEA Grapalat" w:hAnsi="GHEA Grapalat" w:cs="GHEA Grapalat"/>
          <w:sz w:val="14"/>
          <w:szCs w:val="14"/>
        </w:rPr>
        <w:t>Այս ենթաբաժնի «</w:t>
      </w:r>
      <w:r w:rsidRPr="00BD46EC">
        <w:rPr>
          <w:rFonts w:ascii="GHEA Grapalat" w:eastAsia="GHEA Grapalat" w:hAnsi="GHEA Grapalat" w:cs="GHEA Grapalat"/>
          <w:b/>
          <w:sz w:val="14"/>
          <w:szCs w:val="14"/>
        </w:rPr>
        <w:t>գ</w:t>
      </w:r>
      <w:r w:rsidRPr="00BD46EC">
        <w:rPr>
          <w:rFonts w:ascii="GHEA Grapalat" w:eastAsia="GHEA Grapalat" w:hAnsi="GHEA Grapalat" w:cs="GHEA Grapalat"/>
          <w:sz w:val="14"/>
          <w:szCs w:val="1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դ</w:t>
      </w:r>
      <w:r w:rsidRPr="00BD46EC">
        <w:rPr>
          <w:rFonts w:ascii="Cambria Math" w:eastAsia="GHEA Grapalat" w:hAnsi="Cambria Math" w:cs="GHEA Grapalat"/>
          <w:sz w:val="14"/>
          <w:szCs w:val="14"/>
        </w:rPr>
        <w:t xml:space="preserve">․ </w:t>
      </w:r>
      <w:r w:rsidRPr="00BD46EC">
        <w:rPr>
          <w:rFonts w:ascii="GHEA Grapalat" w:eastAsia="GHEA Grapalat" w:hAnsi="GHEA Grapalat" w:cs="GHEA Grapalat"/>
          <w:sz w:val="14"/>
          <w:szCs w:val="14"/>
        </w:rPr>
        <w:t>Այս ենթաբաժնի «</w:t>
      </w:r>
      <w:r w:rsidRPr="00BD46EC">
        <w:rPr>
          <w:rFonts w:ascii="GHEA Grapalat" w:eastAsia="GHEA Grapalat" w:hAnsi="GHEA Grapalat" w:cs="GHEA Grapalat"/>
          <w:b/>
          <w:sz w:val="14"/>
          <w:szCs w:val="14"/>
        </w:rPr>
        <w:t>դ</w:t>
      </w:r>
      <w:r w:rsidRPr="00BD46EC">
        <w:rPr>
          <w:rFonts w:ascii="GHEA Grapalat" w:eastAsia="GHEA Grapalat" w:hAnsi="GHEA Grapalat" w:cs="GHEA Grapalat"/>
          <w:sz w:val="14"/>
          <w:szCs w:val="1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E17FA" w:rsidRPr="00BD46EC" w:rsidRDefault="00AE17FA" w:rsidP="008F6325">
      <w:pPr>
        <w:pBdr>
          <w:top w:val="nil"/>
          <w:left w:val="nil"/>
          <w:bottom w:val="nil"/>
          <w:right w:val="nil"/>
          <w:between w:val="nil"/>
        </w:pBdr>
        <w:spacing w:line="360" w:lineRule="auto"/>
        <w:ind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ե</w:t>
      </w:r>
      <w:r w:rsidRPr="00BD46EC">
        <w:rPr>
          <w:rFonts w:ascii="Cambria Math" w:eastAsia="GHEA Grapalat" w:hAnsi="Cambria Math" w:cs="GHEA Grapalat"/>
          <w:sz w:val="14"/>
          <w:szCs w:val="14"/>
        </w:rPr>
        <w:t xml:space="preserve">․ </w:t>
      </w:r>
      <w:r w:rsidRPr="00BD46EC">
        <w:rPr>
          <w:rFonts w:ascii="GHEA Grapalat" w:eastAsia="GHEA Grapalat" w:hAnsi="GHEA Grapalat" w:cs="GHEA Grapalat"/>
          <w:sz w:val="14"/>
          <w:szCs w:val="14"/>
        </w:rPr>
        <w:t>Այս ենթաբաժնի «</w:t>
      </w:r>
      <w:r w:rsidRPr="00BD46EC">
        <w:rPr>
          <w:rFonts w:ascii="GHEA Grapalat" w:eastAsia="GHEA Grapalat" w:hAnsi="GHEA Grapalat" w:cs="GHEA Grapalat"/>
          <w:b/>
          <w:sz w:val="14"/>
          <w:szCs w:val="14"/>
        </w:rPr>
        <w:t>ե</w:t>
      </w:r>
      <w:r w:rsidRPr="00BD46EC">
        <w:rPr>
          <w:rFonts w:ascii="GHEA Grapalat" w:eastAsia="GHEA Grapalat" w:hAnsi="GHEA Grapalat" w:cs="GHEA Grapalat"/>
          <w:sz w:val="14"/>
          <w:szCs w:val="1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«Իրական շահառուի կոնտակտային տվյալները» ենթաբաժնում լրացվում են իրական շահառուի էլեկտրոնային փոստի հասցեն և հեռախոսահամարը:</w:t>
      </w:r>
    </w:p>
    <w:p w:rsidR="00AE17FA" w:rsidRPr="00BD46EC" w:rsidRDefault="00AE17FA" w:rsidP="008F6325">
      <w:pPr>
        <w:pBdr>
          <w:top w:val="nil"/>
          <w:left w:val="nil"/>
          <w:bottom w:val="nil"/>
          <w:right w:val="nil"/>
          <w:between w:val="nil"/>
        </w:pBdr>
        <w:spacing w:line="360" w:lineRule="auto"/>
        <w:ind w:left="1789" w:firstLine="567"/>
        <w:jc w:val="both"/>
        <w:rPr>
          <w:rFonts w:ascii="GHEA Grapalat" w:eastAsia="GHEA Grapalat" w:hAnsi="GHEA Grapalat" w:cs="GHEA Grapalat"/>
          <w:sz w:val="14"/>
          <w:szCs w:val="14"/>
        </w:rPr>
      </w:pP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4"/>
          <w:szCs w:val="14"/>
        </w:rPr>
      </w:pPr>
      <w:r w:rsidRPr="00BD46EC">
        <w:rPr>
          <w:rFonts w:ascii="GHEA Grapalat" w:eastAsia="GHEA Grapalat" w:hAnsi="GHEA Grapalat" w:cs="GHEA Grapalat"/>
          <w:sz w:val="14"/>
          <w:szCs w:val="14"/>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D46EC">
        <w:rPr>
          <w:rFonts w:ascii="GHEA Grapalat" w:eastAsia="GHEA Grapalat" w:hAnsi="GHEA Grapalat" w:cs="GHEA Grapalat"/>
          <w:color w:val="000000"/>
          <w:sz w:val="14"/>
          <w:szCs w:val="14"/>
        </w:rPr>
        <w:t xml:space="preserve">ենթակա է լրացման յուրաքանչյուր </w:t>
      </w:r>
      <w:r w:rsidRPr="00BD46EC">
        <w:rPr>
          <w:rFonts w:ascii="GHEA Grapalat" w:eastAsia="GHEA Grapalat" w:hAnsi="GHEA Grapalat" w:cs="GHEA Grapalat"/>
          <w:sz w:val="14"/>
          <w:szCs w:val="14"/>
        </w:rPr>
        <w:t xml:space="preserve">միջանկյալ իրավաբանական անձի համար առանձին՝ բոլոր միջանկյալ իրավաբանական անձանց քանակով։ </w:t>
      </w:r>
      <w:r w:rsidRPr="00BD46EC">
        <w:rPr>
          <w:rFonts w:ascii="GHEA Grapalat" w:eastAsia="GHEA Grapalat" w:hAnsi="GHEA Grapalat" w:cs="GHEA Grapalat"/>
          <w:color w:val="000000"/>
          <w:sz w:val="14"/>
          <w:szCs w:val="14"/>
        </w:rPr>
        <w:t>Այս բաժնում ենթաբաժինները լրացվում են հետևյալ կանոններով</w:t>
      </w:r>
      <w:r w:rsidRPr="00BD46EC">
        <w:rPr>
          <w:rFonts w:ascii="Cambria Math" w:eastAsia="GHEA Grapalat" w:hAnsi="Cambria Math" w:cs="GHEA Grapalat"/>
          <w:color w:val="000000"/>
          <w:sz w:val="14"/>
          <w:szCs w:val="14"/>
        </w:rPr>
        <w:t>․</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E17FA" w:rsidRPr="00BD46EC" w:rsidRDefault="00AE17FA"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E17FA" w:rsidRPr="00BD46EC" w:rsidRDefault="00AE17FA" w:rsidP="008F6325">
      <w:pPr>
        <w:pBdr>
          <w:top w:val="nil"/>
          <w:left w:val="nil"/>
          <w:bottom w:val="nil"/>
          <w:right w:val="nil"/>
          <w:between w:val="nil"/>
        </w:pBdr>
        <w:spacing w:line="360" w:lineRule="auto"/>
        <w:ind w:left="1789" w:firstLine="567"/>
        <w:jc w:val="both"/>
        <w:rPr>
          <w:rFonts w:ascii="GHEA Grapalat" w:eastAsia="GHEA Grapalat" w:hAnsi="GHEA Grapalat" w:cs="GHEA Grapalat"/>
          <w:sz w:val="14"/>
          <w:szCs w:val="14"/>
        </w:rPr>
      </w:pP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AE17FA" w:rsidRPr="00BD46EC" w:rsidRDefault="00AE17FA"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4"/>
          <w:szCs w:val="14"/>
        </w:rPr>
      </w:pPr>
      <w:r w:rsidRPr="00BD46EC">
        <w:rPr>
          <w:rFonts w:ascii="GHEA Grapalat" w:eastAsia="GHEA Grapalat" w:hAnsi="GHEA Grapalat" w:cs="GHEA Grapalat"/>
          <w:sz w:val="14"/>
          <w:szCs w:val="14"/>
        </w:rPr>
        <w:t xml:space="preserve">Հայտարարագիրը լրացնում և ստորագրում է հայտը ներկայացնող անձը։ </w:t>
      </w:r>
    </w:p>
    <w:p w:rsidR="00AE17FA" w:rsidRPr="00BD46EC" w:rsidRDefault="00AE17FA" w:rsidP="008F6325">
      <w:pPr>
        <w:pStyle w:val="31"/>
        <w:spacing w:line="240" w:lineRule="auto"/>
        <w:ind w:left="360" w:firstLine="0"/>
        <w:rPr>
          <w:rFonts w:ascii="GHEA Grapalat" w:hAnsi="GHEA Grapalat" w:cs="Sylfaen"/>
          <w:i/>
          <w:sz w:val="14"/>
          <w:szCs w:val="14"/>
          <w:lang w:val="hy-AM" w:eastAsia="ru-RU"/>
        </w:rPr>
      </w:pPr>
    </w:p>
    <w:p w:rsidR="00AE17FA" w:rsidRPr="00FA6936" w:rsidRDefault="00AE17FA" w:rsidP="008F6325">
      <w:pPr>
        <w:pStyle w:val="31"/>
        <w:spacing w:line="240" w:lineRule="auto"/>
        <w:ind w:left="360" w:firstLine="0"/>
        <w:rPr>
          <w:rFonts w:ascii="GHEA Grapalat" w:hAnsi="GHEA Grapalat" w:cs="Sylfaen"/>
          <w:i/>
          <w:sz w:val="16"/>
          <w:szCs w:val="16"/>
          <w:lang w:val="hy-AM" w:eastAsia="ru-RU"/>
        </w:rPr>
      </w:pPr>
    </w:p>
    <w:p w:rsidR="00AE17FA" w:rsidRPr="00FA6936" w:rsidRDefault="00AE17FA" w:rsidP="008F6325">
      <w:pPr>
        <w:pStyle w:val="31"/>
        <w:spacing w:line="240" w:lineRule="auto"/>
        <w:ind w:left="360" w:firstLine="0"/>
        <w:rPr>
          <w:rFonts w:ascii="GHEA Grapalat" w:hAnsi="GHEA Grapalat" w:cs="Sylfaen"/>
          <w:i/>
          <w:sz w:val="16"/>
          <w:szCs w:val="16"/>
          <w:lang w:val="hy-AM" w:eastAsia="ru-RU"/>
        </w:rPr>
      </w:pPr>
    </w:p>
    <w:p w:rsidR="00AE17FA" w:rsidRPr="00FA6936" w:rsidRDefault="00AE17FA" w:rsidP="008F6325">
      <w:pPr>
        <w:pStyle w:val="31"/>
        <w:spacing w:line="240" w:lineRule="auto"/>
        <w:ind w:left="360" w:firstLine="0"/>
        <w:rPr>
          <w:rFonts w:ascii="GHEA Grapalat" w:hAnsi="GHEA Grapalat" w:cs="Sylfaen"/>
          <w:i/>
          <w:sz w:val="16"/>
          <w:szCs w:val="16"/>
          <w:lang w:val="hy-AM" w:eastAsia="ru-RU"/>
        </w:rPr>
      </w:pPr>
    </w:p>
    <w:p w:rsidR="00AE17FA" w:rsidRPr="00FA6936" w:rsidRDefault="00AE17FA" w:rsidP="008F6325">
      <w:pPr>
        <w:pStyle w:val="31"/>
        <w:spacing w:line="240" w:lineRule="auto"/>
        <w:ind w:left="360" w:firstLine="0"/>
        <w:rPr>
          <w:rFonts w:ascii="GHEA Grapalat" w:hAnsi="GHEA Grapalat" w:cs="Sylfaen"/>
          <w:i/>
          <w:sz w:val="16"/>
          <w:szCs w:val="16"/>
          <w:lang w:val="hy-AM" w:eastAsia="ru-RU"/>
        </w:rPr>
      </w:pPr>
    </w:p>
    <w:p w:rsidR="00AE17FA" w:rsidRPr="00FA6936" w:rsidRDefault="00AE17FA" w:rsidP="008F6325">
      <w:pPr>
        <w:pStyle w:val="31"/>
        <w:spacing w:line="240" w:lineRule="auto"/>
        <w:ind w:left="360" w:firstLine="0"/>
        <w:rPr>
          <w:rFonts w:ascii="GHEA Grapalat" w:hAnsi="GHEA Grapalat" w:cs="Sylfaen"/>
          <w:i/>
          <w:sz w:val="16"/>
          <w:szCs w:val="16"/>
          <w:lang w:val="hy-AM" w:eastAsia="ru-RU"/>
        </w:rPr>
      </w:pPr>
    </w:p>
    <w:p w:rsidR="00AE17FA" w:rsidRPr="00FA6936" w:rsidRDefault="00AE17FA" w:rsidP="008F6325">
      <w:pPr>
        <w:pStyle w:val="31"/>
        <w:spacing w:line="240" w:lineRule="auto"/>
        <w:ind w:left="360" w:firstLine="0"/>
        <w:rPr>
          <w:rFonts w:ascii="GHEA Grapalat" w:hAnsi="GHEA Grapalat" w:cs="Sylfaen"/>
          <w:i/>
          <w:sz w:val="16"/>
          <w:szCs w:val="16"/>
          <w:lang w:val="hy-AM" w:eastAsia="ru-RU"/>
        </w:rPr>
      </w:pPr>
    </w:p>
    <w:p w:rsidR="00AE17FA" w:rsidRPr="00FA6936" w:rsidRDefault="00AE17FA"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hy-AM"/>
        </w:rPr>
        <w:t>լրացվումէհանձնաժողովիքարտուղարիկողմից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մինչևհրավերըտեղեկագրումհրապարակելը:</w:t>
      </w:r>
    </w:p>
    <w:p w:rsidR="00AE17FA" w:rsidRPr="00A66FC2" w:rsidRDefault="00AE17FA"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AE17FA" w:rsidRPr="0039302D" w:rsidRDefault="00AE17FA" w:rsidP="00CE3A99">
      <w:pPr>
        <w:jc w:val="both"/>
        <w:rPr>
          <w:rFonts w:ascii="GHEA Grapalat" w:hAnsi="GHEA Grapalat" w:cs="Sylfaen"/>
          <w:sz w:val="20"/>
          <w:lang w:val="hy-AM"/>
        </w:rPr>
      </w:pPr>
    </w:p>
  </w:footnote>
  <w:footnote w:id="13">
    <w:p w:rsidR="00AE17FA" w:rsidRPr="001E7733" w:rsidRDefault="00AE17FA"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B004E0">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AE17FA" w:rsidRPr="0015088E" w:rsidRDefault="00AE17FA"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8144D">
        <w:rPr>
          <w:rFonts w:ascii="GHEA Grapalat" w:hAnsi="GHEA Grapalat"/>
          <w:i/>
          <w:sz w:val="16"/>
          <w:szCs w:val="16"/>
          <w:lang w:val="hy-AM"/>
        </w:rPr>
        <w:t>եթեմասնակիցնավելացվածարժեքիհարկվճարողէ</w:t>
      </w:r>
      <w:r w:rsidRPr="001E7733">
        <w:rPr>
          <w:rFonts w:ascii="GHEA Grapalat" w:hAnsi="GHEA Grapalat"/>
          <w:i/>
          <w:sz w:val="16"/>
          <w:szCs w:val="16"/>
          <w:lang w:val="af-ZA"/>
        </w:rPr>
        <w:t xml:space="preserve">, </w:t>
      </w:r>
      <w:r w:rsidRPr="0088144D">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88144D">
        <w:rPr>
          <w:rFonts w:ascii="GHEA Grapalat" w:hAnsi="GHEA Grapalat"/>
          <w:i/>
          <w:sz w:val="16"/>
          <w:szCs w:val="16"/>
          <w:lang w:val="hy-AM"/>
        </w:rPr>
        <w:t>րդսյունակում։</w:t>
      </w:r>
    </w:p>
    <w:p w:rsidR="00AE17FA" w:rsidRPr="001E7733" w:rsidDel="00856FDE" w:rsidRDefault="00AE17FA" w:rsidP="00B2572B">
      <w:pPr>
        <w:pStyle w:val="af2"/>
        <w:rPr>
          <w:del w:id="9" w:author="User" w:date="2019-05-26T09:57:00Z"/>
          <w:i/>
          <w:lang w:val="af-ZA"/>
        </w:rPr>
      </w:pPr>
    </w:p>
  </w:footnote>
  <w:footnote w:id="14">
    <w:p w:rsidR="00AE17FA" w:rsidRPr="00DF6AA5" w:rsidRDefault="00AE17FA" w:rsidP="006F4E89">
      <w:pPr>
        <w:pStyle w:val="af2"/>
        <w:jc w:val="both"/>
        <w:rPr>
          <w:rFonts w:ascii="Times New Roman" w:hAnsi="Times New Roman"/>
          <w:vertAlign w:val="superscript"/>
          <w:lang w:val="af-ZA"/>
        </w:rPr>
      </w:pPr>
      <w:r>
        <w:rPr>
          <w:rStyle w:val="af6"/>
        </w:rPr>
        <w:t>17</w:t>
      </w:r>
      <w:r w:rsidRPr="00F473D6">
        <w:rPr>
          <w:rFonts w:ascii="GHEA Grapalat" w:hAnsi="GHEA Grapalat"/>
          <w:i/>
          <w:sz w:val="16"/>
          <w:szCs w:val="24"/>
          <w:lang w:val="en-US" w:eastAsia="en-US"/>
        </w:rPr>
        <w:t>Հանվումէպայմանագրից</w:t>
      </w:r>
      <w:r w:rsidRPr="00F473D6">
        <w:rPr>
          <w:rFonts w:ascii="GHEA Grapalat" w:hAnsi="GHEA Grapalat"/>
          <w:i/>
          <w:sz w:val="16"/>
          <w:szCs w:val="24"/>
          <w:lang w:val="af-ZA" w:eastAsia="en-US"/>
        </w:rPr>
        <w:t xml:space="preserve">, </w:t>
      </w:r>
      <w:r w:rsidRPr="00F473D6">
        <w:rPr>
          <w:rFonts w:ascii="GHEA Grapalat" w:hAnsi="GHEA Grapalat"/>
          <w:i/>
          <w:sz w:val="16"/>
          <w:szCs w:val="24"/>
          <w:lang w:val="en-US" w:eastAsia="en-US"/>
        </w:rPr>
        <w:t>եթեմատուցվելիքծառայությունըչիվերաբերումշինարարականծրագրերիկատարմանհամարանհրաժեշտնախագծայինփաստաթղթերիքաղաքաշինականփորձաքննությանիրականացմանը</w:t>
      </w:r>
      <w:r w:rsidRPr="00F473D6">
        <w:rPr>
          <w:rFonts w:ascii="GHEA Grapalat" w:hAnsi="GHEA Grapalat"/>
          <w:i/>
          <w:sz w:val="16"/>
          <w:szCs w:val="24"/>
          <w:lang w:val="af-ZA" w:eastAsia="en-US"/>
        </w:rPr>
        <w:t>:</w:t>
      </w:r>
    </w:p>
    <w:p w:rsidR="00AE17FA" w:rsidRPr="00DF6AA5" w:rsidRDefault="00AE17FA" w:rsidP="006F4E89">
      <w:pPr>
        <w:pStyle w:val="af2"/>
        <w:rPr>
          <w:rFonts w:ascii="Sylfaen" w:hAnsi="Sylfaen"/>
          <w:lang w:val="af-ZA"/>
        </w:rPr>
      </w:pPr>
    </w:p>
  </w:footnote>
  <w:footnote w:id="15">
    <w:p w:rsidR="00AE17FA" w:rsidRPr="00D35832" w:rsidRDefault="00AE17FA" w:rsidP="006F4E89">
      <w:pPr>
        <w:pStyle w:val="af2"/>
        <w:rPr>
          <w:rFonts w:ascii="Sylfaen" w:hAnsi="Sylfaen"/>
          <w:lang w:val="hy-AM"/>
        </w:rPr>
      </w:pPr>
    </w:p>
  </w:footnote>
  <w:footnote w:id="16">
    <w:p w:rsidR="00AE17FA" w:rsidRDefault="00AE17FA" w:rsidP="006F4E89">
      <w:pPr>
        <w:pStyle w:val="af2"/>
        <w:rPr>
          <w:rFonts w:ascii="Sylfaen" w:hAnsi="Sylfaen"/>
          <w:lang w:val="hy-AM"/>
        </w:rPr>
      </w:pPr>
    </w:p>
    <w:p w:rsidR="00AE17FA" w:rsidRDefault="00AE17FA" w:rsidP="006F4E89">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AE17FA" w:rsidRPr="00650D3A" w:rsidRDefault="00AE17FA" w:rsidP="006F4E89">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rsidR="00AE17FA" w:rsidRDefault="00AE17FA" w:rsidP="006F4E89">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9E45F3">
        <w:rPr>
          <w:rFonts w:ascii="GHEA Grapalat" w:hAnsi="GHEA Grapalat"/>
          <w:i/>
          <w:sz w:val="16"/>
          <w:szCs w:val="24"/>
          <w:lang w:val="hy-AM" w:eastAsia="en-US"/>
        </w:rPr>
        <w:t>միջև համաձայնեցված չափով:</w:t>
      </w:r>
      <w:r w:rsidRPr="00982655">
        <w:rPr>
          <w:rFonts w:ascii="GHEA Grapalat" w:hAnsi="GHEA Grapalat"/>
          <w:i/>
          <w:sz w:val="16"/>
          <w:szCs w:val="24"/>
          <w:lang w:val="hy-AM"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ապասույնկետըհանվումէնախագծից</w:t>
      </w:r>
      <w:r w:rsidRPr="001E7733">
        <w:rPr>
          <w:rFonts w:ascii="GHEA Grapalat" w:hAnsi="GHEA Grapalat"/>
          <w:i/>
          <w:sz w:val="16"/>
          <w:szCs w:val="24"/>
          <w:lang w:val="af-ZA" w:eastAsia="en-US"/>
        </w:rPr>
        <w:t>:</w:t>
      </w:r>
    </w:p>
    <w:p w:rsidR="00AE17FA" w:rsidRPr="00CB6DA8" w:rsidRDefault="00AE17FA" w:rsidP="006F4E89">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AE17FA" w:rsidRPr="00CB6DA8" w:rsidRDefault="00AE17FA" w:rsidP="006F4E89">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Եթեպայմանագիրըկնքվելէ</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ապատուգանքըհաշվարկվումէայնհամաձայնագրիգնինկատմամբ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որիշրջանակումարձանագրվելէստանձնվածպարտավորություններիչկատարմանկամոչպատշաճկատարմանհանգամանքը</w:t>
      </w:r>
      <w:r w:rsidRPr="00CB6DA8">
        <w:rPr>
          <w:rFonts w:ascii="GHEA Grapalat" w:hAnsi="GHEA Grapalat"/>
          <w:i/>
          <w:sz w:val="16"/>
          <w:szCs w:val="24"/>
          <w:lang w:val="af-ZA" w:eastAsia="en-US"/>
        </w:rPr>
        <w:t xml:space="preserve">: </w:t>
      </w:r>
    </w:p>
    <w:p w:rsidR="00AE17FA" w:rsidRPr="00CE432D" w:rsidRDefault="00AE17FA" w:rsidP="006F4E89">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AE17FA" w:rsidDel="00343637" w:rsidRDefault="00AE17FA" w:rsidP="006F4E89">
      <w:pPr>
        <w:pStyle w:val="af2"/>
        <w:rPr>
          <w:del w:id="10" w:author="User" w:date="2019-05-26T11:24:00Z"/>
        </w:rPr>
      </w:pPr>
    </w:p>
  </w:footnote>
  <w:footnote w:id="18">
    <w:p w:rsidR="00AE17FA" w:rsidRPr="002B5F7E" w:rsidDel="00CE70A2" w:rsidRDefault="00AE17FA" w:rsidP="006F4E89">
      <w:pPr>
        <w:pStyle w:val="af2"/>
        <w:jc w:val="both"/>
        <w:rPr>
          <w:del w:id="11"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AE17FA" w:rsidRPr="006411BD" w:rsidDel="00CE70A2" w:rsidRDefault="00AE17FA" w:rsidP="006F4E89">
      <w:pPr>
        <w:pStyle w:val="af2"/>
        <w:jc w:val="both"/>
        <w:rPr>
          <w:del w:id="12" w:author="User" w:date="2019-05-26T11:27:00Z"/>
          <w:lang w:val="hy-AM"/>
        </w:rPr>
      </w:pPr>
      <w:r w:rsidRPr="00456683">
        <w:rPr>
          <w:rFonts w:ascii="Sylfaen" w:hAnsi="Sylfaen"/>
          <w:color w:val="FFFFFF"/>
          <w:sz w:val="22"/>
          <w:szCs w:val="22"/>
          <w:vertAlign w:val="superscript"/>
          <w:lang w:val="hy-AM"/>
        </w:rPr>
        <w:t>23</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AE17FA" w:rsidDel="00D90DD6" w:rsidRDefault="00AE17FA" w:rsidP="006F4E89">
      <w:pPr>
        <w:pStyle w:val="af2"/>
        <w:jc w:val="both"/>
        <w:rPr>
          <w:del w:id="13" w:author="User" w:date="2019-05-26T11:28:00Z"/>
        </w:rPr>
      </w:pPr>
      <w:r w:rsidRPr="001330C0">
        <w:rPr>
          <w:color w:val="FFFFFF"/>
          <w:sz w:val="22"/>
          <w:szCs w:val="22"/>
          <w:vertAlign w:val="superscript"/>
          <w:lang w:val="hy-AM"/>
        </w:rPr>
        <w:t>35</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AE17FA" w:rsidRPr="00CD51B9" w:rsidRDefault="00AE17FA" w:rsidP="006F4E89">
      <w:pPr>
        <w:pStyle w:val="af2"/>
        <w:jc w:val="both"/>
        <w:rPr>
          <w:rFonts w:ascii="Sylfaen" w:hAnsi="Sylfaen"/>
          <w:lang w:val="hy-AM"/>
        </w:rPr>
      </w:pPr>
      <w:r>
        <w:rPr>
          <w:rStyle w:val="af6"/>
        </w:rPr>
        <w:t>25</w:t>
      </w:r>
      <w:r>
        <w:rPr>
          <w:color w:val="FFFFFF"/>
          <w:vertAlign w:val="superscript"/>
          <w:lang w:val="en-US"/>
        </w:rPr>
        <w:t>24</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 w:id="22">
    <w:p w:rsidR="00AE17FA" w:rsidRPr="005C6BE8" w:rsidRDefault="00AE17FA" w:rsidP="006F4E89">
      <w:pPr>
        <w:pStyle w:val="af2"/>
        <w:jc w:val="both"/>
        <w:rPr>
          <w:rFonts w:ascii="GHEA Grapalat" w:hAnsi="GHEA Grapalat"/>
          <w:i/>
          <w:sz w:val="16"/>
          <w:szCs w:val="24"/>
          <w:lang w:val="hy-AM" w:eastAsia="en-US"/>
        </w:rPr>
      </w:pPr>
    </w:p>
    <w:p w:rsidR="00AE17FA" w:rsidRPr="005C6BE8" w:rsidRDefault="00AE17FA" w:rsidP="006F4E89">
      <w:pPr>
        <w:pStyle w:val="af2"/>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FAD6A52"/>
    <w:multiLevelType w:val="multilevel"/>
    <w:tmpl w:val="41A234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1"/>
  </w:num>
  <w:num w:numId="15">
    <w:abstractNumId w:val="25"/>
  </w:num>
  <w:num w:numId="16">
    <w:abstractNumId w:val="14"/>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0F1C"/>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A9A"/>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66F"/>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C7717"/>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C56"/>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143A"/>
    <w:rsid w:val="001724D7"/>
    <w:rsid w:val="00172BD7"/>
    <w:rsid w:val="001732FB"/>
    <w:rsid w:val="001743AC"/>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B06"/>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AB0"/>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46D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1C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64F"/>
    <w:rsid w:val="00244B38"/>
    <w:rsid w:val="00246F46"/>
    <w:rsid w:val="0025145E"/>
    <w:rsid w:val="00251E84"/>
    <w:rsid w:val="00252308"/>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797"/>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6702"/>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2D1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0F38"/>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352"/>
    <w:rsid w:val="0040761D"/>
    <w:rsid w:val="0040799E"/>
    <w:rsid w:val="00407F37"/>
    <w:rsid w:val="004107A0"/>
    <w:rsid w:val="00410B68"/>
    <w:rsid w:val="00410FAF"/>
    <w:rsid w:val="004110AC"/>
    <w:rsid w:val="0041153D"/>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5AE"/>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39BC"/>
    <w:rsid w:val="004B4580"/>
    <w:rsid w:val="004B535D"/>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983"/>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BA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49A"/>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4B58"/>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0A01"/>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572"/>
    <w:rsid w:val="006607D5"/>
    <w:rsid w:val="006608AD"/>
    <w:rsid w:val="006617F7"/>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D64ED"/>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1FBD"/>
    <w:rsid w:val="006F23D5"/>
    <w:rsid w:val="006F246F"/>
    <w:rsid w:val="006F2817"/>
    <w:rsid w:val="006F3372"/>
    <w:rsid w:val="006F3B78"/>
    <w:rsid w:val="006F49AA"/>
    <w:rsid w:val="006F4E89"/>
    <w:rsid w:val="006F6413"/>
    <w:rsid w:val="006F71CF"/>
    <w:rsid w:val="00700C81"/>
    <w:rsid w:val="007010F4"/>
    <w:rsid w:val="00701157"/>
    <w:rsid w:val="007019EA"/>
    <w:rsid w:val="00702510"/>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3E4B"/>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5649"/>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01"/>
    <w:rsid w:val="007760A5"/>
    <w:rsid w:val="00776E6C"/>
    <w:rsid w:val="007776BB"/>
    <w:rsid w:val="007811AE"/>
    <w:rsid w:val="00781235"/>
    <w:rsid w:val="007813EB"/>
    <w:rsid w:val="00781688"/>
    <w:rsid w:val="00782D3C"/>
    <w:rsid w:val="007837A5"/>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9DD"/>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635"/>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0FA6"/>
    <w:rsid w:val="0087155D"/>
    <w:rsid w:val="00871E55"/>
    <w:rsid w:val="0087341E"/>
    <w:rsid w:val="0087360C"/>
    <w:rsid w:val="00873E83"/>
    <w:rsid w:val="00873FE9"/>
    <w:rsid w:val="008743F2"/>
    <w:rsid w:val="008769B4"/>
    <w:rsid w:val="008777E0"/>
    <w:rsid w:val="00877F78"/>
    <w:rsid w:val="0088001E"/>
    <w:rsid w:val="00880500"/>
    <w:rsid w:val="0088144D"/>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2B6"/>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051E"/>
    <w:rsid w:val="008E1FEB"/>
    <w:rsid w:val="008E24DC"/>
    <w:rsid w:val="008E2F65"/>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3D3"/>
    <w:rsid w:val="009229DF"/>
    <w:rsid w:val="0092665C"/>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1CE"/>
    <w:rsid w:val="009F0660"/>
    <w:rsid w:val="009F06BA"/>
    <w:rsid w:val="009F18D0"/>
    <w:rsid w:val="009F1FF7"/>
    <w:rsid w:val="009F337A"/>
    <w:rsid w:val="009F4638"/>
    <w:rsid w:val="009F5D9B"/>
    <w:rsid w:val="009F64A7"/>
    <w:rsid w:val="009F7631"/>
    <w:rsid w:val="009F7683"/>
    <w:rsid w:val="009F7C54"/>
    <w:rsid w:val="009F7D78"/>
    <w:rsid w:val="00A00BCA"/>
    <w:rsid w:val="00A00E74"/>
    <w:rsid w:val="00A0285A"/>
    <w:rsid w:val="00A04C67"/>
    <w:rsid w:val="00A04DB0"/>
    <w:rsid w:val="00A052EF"/>
    <w:rsid w:val="00A0752B"/>
    <w:rsid w:val="00A10019"/>
    <w:rsid w:val="00A10D1E"/>
    <w:rsid w:val="00A10D1F"/>
    <w:rsid w:val="00A112E2"/>
    <w:rsid w:val="00A1152B"/>
    <w:rsid w:val="00A11BD0"/>
    <w:rsid w:val="00A11F49"/>
    <w:rsid w:val="00A1295D"/>
    <w:rsid w:val="00A12A5E"/>
    <w:rsid w:val="00A12C95"/>
    <w:rsid w:val="00A13527"/>
    <w:rsid w:val="00A14ED9"/>
    <w:rsid w:val="00A150A9"/>
    <w:rsid w:val="00A1623D"/>
    <w:rsid w:val="00A20B69"/>
    <w:rsid w:val="00A222D7"/>
    <w:rsid w:val="00A22548"/>
    <w:rsid w:val="00A22EB5"/>
    <w:rsid w:val="00A23506"/>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3F8D"/>
    <w:rsid w:val="00A5473D"/>
    <w:rsid w:val="00A5512C"/>
    <w:rsid w:val="00A558B9"/>
    <w:rsid w:val="00A55E59"/>
    <w:rsid w:val="00A55FEE"/>
    <w:rsid w:val="00A5637B"/>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8DB"/>
    <w:rsid w:val="00AD7B20"/>
    <w:rsid w:val="00AE1606"/>
    <w:rsid w:val="00AE17FA"/>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2ED1"/>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06D6"/>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616"/>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04"/>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6EC"/>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1760"/>
    <w:rsid w:val="00BF38AB"/>
    <w:rsid w:val="00BF3FAE"/>
    <w:rsid w:val="00BF4538"/>
    <w:rsid w:val="00BF46D6"/>
    <w:rsid w:val="00BF4FFD"/>
    <w:rsid w:val="00BF5421"/>
    <w:rsid w:val="00BF74AB"/>
    <w:rsid w:val="00BF7593"/>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5C90"/>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115"/>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A26"/>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B2B"/>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2CF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6D33"/>
    <w:rsid w:val="00E172E8"/>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A0F"/>
    <w:rsid w:val="00E31DD7"/>
    <w:rsid w:val="00E326DD"/>
    <w:rsid w:val="00E327B8"/>
    <w:rsid w:val="00E34189"/>
    <w:rsid w:val="00E35FAB"/>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0A86"/>
    <w:rsid w:val="00E80E9E"/>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56651"/>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621"/>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D0C"/>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1">
    <w:name w:val="Unresolved Mention1"/>
    <w:uiPriority w:val="99"/>
    <w:semiHidden/>
    <w:unhideWhenUsed/>
    <w:rsid w:val="006F4E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1">
    <w:name w:val="Unresolved Mention1"/>
    <w:uiPriority w:val="99"/>
    <w:semiHidden/>
    <w:unhideWhenUsed/>
    <w:rsid w:val="006F4E8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nq.hamaynq@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unq.hamayn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408C-0E78-494E-9B97-17C2EDBD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57</Pages>
  <Words>18758</Words>
  <Characters>106921</Characters>
  <Application>Microsoft Office Word</Application>
  <DocSecurity>0</DocSecurity>
  <Lines>891</Lines>
  <Paragraphs>250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125429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VAHE</cp:lastModifiedBy>
  <cp:revision>41</cp:revision>
  <cp:lastPrinted>2023-02-01T07:48:00Z</cp:lastPrinted>
  <dcterms:created xsi:type="dcterms:W3CDTF">2022-10-31T10:38:00Z</dcterms:created>
  <dcterms:modified xsi:type="dcterms:W3CDTF">2025-01-21T17:23:00Z</dcterms:modified>
</cp:coreProperties>
</file>