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6D1E11" w:rsidRDefault="0002752E" w:rsidP="0002752E">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ՀԱՅՏԱՐԱՐՈՒԹՅՈՒՆ</w:t>
      </w:r>
    </w:p>
    <w:p w14:paraId="12959776" w14:textId="77777777" w:rsidR="0002752E" w:rsidRPr="006D1E11" w:rsidRDefault="0002752E" w:rsidP="0002752E">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ԳՆԱՆՇՄԱՆ ՀԱՐՑՄԱՆ  ՄԱՍԻՆ*</w:t>
      </w:r>
    </w:p>
    <w:p w14:paraId="638CA66E" w14:textId="77777777" w:rsidR="00642EFE" w:rsidRPr="006D1E11" w:rsidRDefault="00642EFE" w:rsidP="00EF3662">
      <w:pPr>
        <w:pStyle w:val="BodyTextIndent"/>
        <w:spacing w:line="240" w:lineRule="auto"/>
        <w:jc w:val="center"/>
        <w:rPr>
          <w:rFonts w:ascii="GHEA Grapalat" w:hAnsi="GHEA Grapalat"/>
          <w:i w:val="0"/>
          <w:sz w:val="16"/>
          <w:szCs w:val="16"/>
          <w:lang w:val="af-ZA"/>
        </w:rPr>
      </w:pPr>
    </w:p>
    <w:p w14:paraId="25D9C0A6" w14:textId="77777777" w:rsidR="00642EFE" w:rsidRPr="006D1E11" w:rsidRDefault="00642EFE" w:rsidP="00EF3662">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 xml:space="preserve">Հայտարարության սույն տեքստը հաստատված է </w:t>
      </w:r>
      <w:r w:rsidR="00C0193C" w:rsidRPr="006D1E11">
        <w:rPr>
          <w:rFonts w:ascii="GHEA Grapalat" w:hAnsi="GHEA Grapalat"/>
          <w:i w:val="0"/>
          <w:sz w:val="16"/>
          <w:szCs w:val="16"/>
          <w:lang w:val="af-ZA"/>
        </w:rPr>
        <w:t xml:space="preserve">գնահատող </w:t>
      </w:r>
      <w:r w:rsidRPr="006D1E11">
        <w:rPr>
          <w:rFonts w:ascii="GHEA Grapalat" w:hAnsi="GHEA Grapalat"/>
          <w:i w:val="0"/>
          <w:sz w:val="16"/>
          <w:szCs w:val="16"/>
          <w:lang w:val="af-ZA"/>
        </w:rPr>
        <w:t>հանձնաժողովի</w:t>
      </w:r>
    </w:p>
    <w:p w14:paraId="2DC06F5B" w14:textId="005372BA" w:rsidR="0091042F" w:rsidRPr="006D1E11" w:rsidRDefault="00642EFE" w:rsidP="00D21F8D">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20</w:t>
      </w:r>
      <w:r w:rsidR="00CF0827" w:rsidRPr="006D1E11">
        <w:rPr>
          <w:rFonts w:ascii="GHEA Grapalat" w:hAnsi="GHEA Grapalat"/>
          <w:i w:val="0"/>
          <w:sz w:val="16"/>
          <w:szCs w:val="16"/>
          <w:lang w:val="hy-AM"/>
        </w:rPr>
        <w:t>2</w:t>
      </w:r>
      <w:r w:rsidR="007623B1" w:rsidRPr="006D1E11">
        <w:rPr>
          <w:rFonts w:ascii="GHEA Grapalat" w:hAnsi="GHEA Grapalat"/>
          <w:i w:val="0"/>
          <w:sz w:val="16"/>
          <w:szCs w:val="16"/>
          <w:lang w:val="hy-AM"/>
        </w:rPr>
        <w:t>6</w:t>
      </w:r>
      <w:r w:rsidR="00F5653D" w:rsidRPr="006D1E11">
        <w:rPr>
          <w:rFonts w:ascii="GHEA Grapalat" w:hAnsi="GHEA Grapalat"/>
          <w:i w:val="0"/>
          <w:sz w:val="16"/>
          <w:szCs w:val="16"/>
          <w:lang w:val="af-ZA"/>
        </w:rPr>
        <w:t xml:space="preserve">  </w:t>
      </w:r>
      <w:r w:rsidRPr="006D1E11">
        <w:rPr>
          <w:rFonts w:ascii="GHEA Grapalat" w:hAnsi="GHEA Grapalat"/>
          <w:i w:val="0"/>
          <w:sz w:val="16"/>
          <w:szCs w:val="16"/>
          <w:lang w:val="af-ZA"/>
        </w:rPr>
        <w:t xml:space="preserve">թվականի </w:t>
      </w:r>
      <w:r w:rsidR="00751C37">
        <w:rPr>
          <w:rFonts w:ascii="GHEA Grapalat" w:hAnsi="GHEA Grapalat"/>
          <w:i w:val="0"/>
          <w:sz w:val="16"/>
          <w:szCs w:val="16"/>
          <w:lang w:val="hy-AM"/>
        </w:rPr>
        <w:t xml:space="preserve">մարտի </w:t>
      </w:r>
      <w:r w:rsidR="004A240C" w:rsidRPr="006D1E11">
        <w:rPr>
          <w:rFonts w:ascii="GHEA Grapalat" w:hAnsi="GHEA Grapalat"/>
          <w:i w:val="0"/>
          <w:sz w:val="16"/>
          <w:szCs w:val="16"/>
          <w:lang w:val="hy-AM"/>
        </w:rPr>
        <w:t xml:space="preserve"> </w:t>
      </w:r>
      <w:r w:rsidR="00751C37">
        <w:rPr>
          <w:rFonts w:ascii="GHEA Grapalat" w:hAnsi="GHEA Grapalat"/>
          <w:i w:val="0"/>
          <w:sz w:val="16"/>
          <w:szCs w:val="16"/>
          <w:lang w:val="hy-AM"/>
        </w:rPr>
        <w:t>11</w:t>
      </w:r>
      <w:r w:rsidR="0002752E" w:rsidRPr="006D1E11">
        <w:rPr>
          <w:rFonts w:ascii="GHEA Grapalat" w:hAnsi="GHEA Grapalat"/>
          <w:i w:val="0"/>
          <w:sz w:val="16"/>
          <w:szCs w:val="16"/>
          <w:lang w:val="hy-AM"/>
        </w:rPr>
        <w:t>-ի</w:t>
      </w:r>
      <w:r w:rsidRPr="006D1E11">
        <w:rPr>
          <w:rFonts w:ascii="GHEA Grapalat" w:hAnsi="GHEA Grapalat"/>
          <w:i w:val="0"/>
          <w:sz w:val="16"/>
          <w:szCs w:val="16"/>
          <w:lang w:val="af-ZA"/>
        </w:rPr>
        <w:t xml:space="preserve"> </w:t>
      </w:r>
      <w:r w:rsidR="0002752E" w:rsidRPr="006D1E11">
        <w:rPr>
          <w:rFonts w:ascii="GHEA Grapalat" w:hAnsi="GHEA Grapalat"/>
          <w:i w:val="0"/>
          <w:sz w:val="16"/>
          <w:szCs w:val="16"/>
          <w:lang w:val="hy-AM"/>
        </w:rPr>
        <w:t>թիվ 1</w:t>
      </w:r>
      <w:r w:rsidR="003C53D4" w:rsidRPr="006D1E11">
        <w:rPr>
          <w:rFonts w:ascii="GHEA Grapalat" w:hAnsi="GHEA Grapalat"/>
          <w:i w:val="0"/>
          <w:sz w:val="16"/>
          <w:szCs w:val="16"/>
          <w:lang w:val="af-ZA"/>
        </w:rPr>
        <w:t xml:space="preserve"> </w:t>
      </w:r>
      <w:r w:rsidRPr="006D1E11">
        <w:rPr>
          <w:rFonts w:ascii="GHEA Grapalat" w:hAnsi="GHEA Grapalat"/>
          <w:i w:val="0"/>
          <w:sz w:val="16"/>
          <w:szCs w:val="16"/>
          <w:lang w:val="af-ZA"/>
        </w:rPr>
        <w:t xml:space="preserve">որոշմամբ </w:t>
      </w:r>
    </w:p>
    <w:p w14:paraId="4A7CC1BC" w14:textId="77777777" w:rsidR="0091042F" w:rsidRPr="006D1E11" w:rsidRDefault="0091042F" w:rsidP="00EF3662">
      <w:pPr>
        <w:pStyle w:val="BodyTextIndent"/>
        <w:spacing w:line="240" w:lineRule="auto"/>
        <w:jc w:val="center"/>
        <w:rPr>
          <w:rFonts w:ascii="GHEA Grapalat" w:hAnsi="GHEA Grapalat"/>
          <w:i w:val="0"/>
          <w:sz w:val="16"/>
          <w:szCs w:val="16"/>
          <w:lang w:val="af-ZA"/>
        </w:rPr>
      </w:pPr>
    </w:p>
    <w:p w14:paraId="2F2134AC" w14:textId="0632ADE5" w:rsidR="0091042F" w:rsidRPr="006D1E11" w:rsidRDefault="00496E18" w:rsidP="00EF3662">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 xml:space="preserve">Ընթացակարգի </w:t>
      </w:r>
      <w:r w:rsidR="00642EFE" w:rsidRPr="006D1E11">
        <w:rPr>
          <w:rFonts w:ascii="GHEA Grapalat" w:hAnsi="GHEA Grapalat"/>
          <w:i w:val="0"/>
          <w:sz w:val="16"/>
          <w:szCs w:val="16"/>
          <w:lang w:val="af-ZA"/>
        </w:rPr>
        <w:t>ծածկագիրը`</w:t>
      </w:r>
      <w:r w:rsidR="0091042F" w:rsidRPr="006D1E11">
        <w:rPr>
          <w:rFonts w:ascii="GHEA Grapalat" w:hAnsi="GHEA Grapalat"/>
          <w:i w:val="0"/>
          <w:sz w:val="16"/>
          <w:szCs w:val="16"/>
          <w:lang w:val="af-ZA"/>
        </w:rPr>
        <w:t xml:space="preserve"> </w:t>
      </w:r>
      <w:r w:rsidR="00867D5F" w:rsidRPr="006D1E11">
        <w:rPr>
          <w:rFonts w:ascii="GHEA Grapalat" w:hAnsi="GHEA Grapalat"/>
          <w:i w:val="0"/>
          <w:sz w:val="16"/>
          <w:szCs w:val="16"/>
          <w:lang w:val="af-ZA"/>
        </w:rPr>
        <w:t xml:space="preserve"> </w:t>
      </w:r>
      <w:r w:rsidR="00751C37">
        <w:rPr>
          <w:rFonts w:ascii="GHEA Grapalat" w:hAnsi="GHEA Grapalat"/>
          <w:i w:val="0"/>
          <w:sz w:val="16"/>
          <w:szCs w:val="16"/>
          <w:lang w:val="af-ZA"/>
        </w:rPr>
        <w:t xml:space="preserve">ԱՊ-ԿՈՄՈՒՆԱԼ-ԳՀԱՊՁԲ-26/07   </w:t>
      </w:r>
    </w:p>
    <w:p w14:paraId="27EE6920" w14:textId="77777777" w:rsidR="0091042F" w:rsidRPr="006D1E11" w:rsidRDefault="0091042F" w:rsidP="00EF3662">
      <w:pPr>
        <w:pStyle w:val="BodyTextIndent"/>
        <w:spacing w:line="240" w:lineRule="auto"/>
        <w:rPr>
          <w:rFonts w:ascii="GHEA Grapalat" w:hAnsi="GHEA Grapalat"/>
          <w:i w:val="0"/>
          <w:sz w:val="16"/>
          <w:szCs w:val="16"/>
          <w:lang w:val="af-ZA"/>
        </w:rPr>
      </w:pPr>
    </w:p>
    <w:p w14:paraId="639F58C0" w14:textId="77777777" w:rsidR="00893965" w:rsidRPr="006D1E11" w:rsidRDefault="00893965" w:rsidP="00893965">
      <w:pPr>
        <w:pStyle w:val="BodyTextIndent"/>
        <w:spacing w:line="240" w:lineRule="auto"/>
        <w:ind w:firstLine="708"/>
        <w:jc w:val="left"/>
        <w:rPr>
          <w:rFonts w:ascii="GHEA Grapalat" w:hAnsi="GHEA Grapalat"/>
          <w:i w:val="0"/>
          <w:sz w:val="16"/>
          <w:szCs w:val="16"/>
          <w:lang w:val="af-ZA"/>
        </w:rPr>
      </w:pPr>
      <w:r w:rsidRPr="006D1E11">
        <w:rPr>
          <w:rFonts w:ascii="GHEA Grapalat" w:hAnsi="GHEA Grapalat"/>
          <w:i w:val="0"/>
          <w:sz w:val="16"/>
          <w:szCs w:val="16"/>
          <w:lang w:val="af-ZA"/>
        </w:rPr>
        <w:t xml:space="preserve">Պատվիրատուն` </w:t>
      </w:r>
      <w:r w:rsidRPr="006D1E11">
        <w:rPr>
          <w:rFonts w:ascii="GHEA Grapalat" w:hAnsi="GHEA Grapalat"/>
          <w:i w:val="0"/>
          <w:sz w:val="16"/>
          <w:szCs w:val="16"/>
          <w:lang w:val="hy-AM"/>
        </w:rPr>
        <w:t xml:space="preserve">Ապարան համայնքի  Կոմունալ ծառայություն ՀՈԱԿ-ը </w:t>
      </w:r>
      <w:r w:rsidRPr="006D1E11">
        <w:rPr>
          <w:rFonts w:ascii="GHEA Grapalat" w:hAnsi="GHEA Grapalat"/>
          <w:i w:val="0"/>
          <w:sz w:val="16"/>
          <w:szCs w:val="16"/>
          <w:lang w:val="af-ZA"/>
        </w:rPr>
        <w:t>, որը գտնվում է</w:t>
      </w:r>
      <w:r w:rsidRPr="006D1E11">
        <w:rPr>
          <w:rFonts w:ascii="GHEA Grapalat" w:hAnsi="GHEA Grapalat"/>
          <w:i w:val="0"/>
          <w:sz w:val="16"/>
          <w:szCs w:val="16"/>
          <w:lang w:val="hy-AM"/>
        </w:rPr>
        <w:t xml:space="preserve"> ք. Ապարան Բաղրամյան 26 </w:t>
      </w:r>
      <w:r w:rsidRPr="006D1E11">
        <w:rPr>
          <w:rFonts w:ascii="GHEA Grapalat" w:hAnsi="GHEA Grapalat"/>
          <w:i w:val="0"/>
          <w:sz w:val="16"/>
          <w:szCs w:val="16"/>
          <w:lang w:val="af-ZA"/>
        </w:rPr>
        <w:t>հասցեում,հայտարարում է գնանշմա  հարցում, որն իրականացվում է մեկ փուլով:</w:t>
      </w:r>
    </w:p>
    <w:p w14:paraId="731CA9A5" w14:textId="6EB680B0" w:rsidR="00893965" w:rsidRPr="006D1E11" w:rsidRDefault="00893965" w:rsidP="00893965">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bookmarkStart w:id="0" w:name="_Hlk23167417"/>
      <w:r w:rsidRPr="006D1E11">
        <w:rPr>
          <w:rFonts w:ascii="GHEA Grapalat" w:hAnsi="GHEA Grapalat"/>
          <w:i w:val="0"/>
          <w:sz w:val="16"/>
          <w:szCs w:val="16"/>
          <w:lang w:val="af-ZA"/>
        </w:rPr>
        <w:t>Սույն ընթացակարգի</w:t>
      </w:r>
      <w:bookmarkEnd w:id="0"/>
      <w:r w:rsidRPr="006D1E11">
        <w:rPr>
          <w:rFonts w:ascii="GHEA Grapalat" w:hAnsi="GHEA Grapalat"/>
          <w:i w:val="0"/>
          <w:sz w:val="16"/>
          <w:szCs w:val="16"/>
          <w:lang w:val="af-ZA"/>
        </w:rPr>
        <w:t xml:space="preserve"> արդյունքում </w:t>
      </w:r>
      <w:r w:rsidRPr="006D1E11">
        <w:rPr>
          <w:rFonts w:ascii="GHEA Grapalat" w:hAnsi="GHEA Grapalat"/>
          <w:i w:val="0"/>
          <w:sz w:val="16"/>
          <w:szCs w:val="16"/>
          <w:lang w:val="hy-AM"/>
        </w:rPr>
        <w:t>ընտրված</w:t>
      </w:r>
      <w:r w:rsidRPr="006D1E11">
        <w:rPr>
          <w:rFonts w:ascii="GHEA Grapalat" w:hAnsi="GHEA Grapalat"/>
          <w:i w:val="0"/>
          <w:sz w:val="16"/>
          <w:szCs w:val="16"/>
          <w:lang w:val="af-ZA"/>
        </w:rPr>
        <w:t xml:space="preserve"> մասնակցին սահմանված կարգով կառաջարկվի </w:t>
      </w:r>
      <w:r w:rsidRPr="006D1E11">
        <w:rPr>
          <w:rFonts w:ascii="GHEA Grapalat" w:hAnsi="GHEA Grapalat"/>
          <w:i w:val="0"/>
          <w:sz w:val="16"/>
          <w:szCs w:val="16"/>
          <w:lang w:val="hy-AM"/>
        </w:rPr>
        <w:t>վառելանյութի</w:t>
      </w:r>
      <w:r w:rsidRPr="006D1E11">
        <w:rPr>
          <w:rFonts w:ascii="GHEA Grapalat" w:hAnsi="GHEA Grapalat"/>
          <w:i w:val="0"/>
          <w:sz w:val="16"/>
          <w:szCs w:val="16"/>
          <w:lang w:val="af-ZA"/>
        </w:rPr>
        <w:t xml:space="preserve">  </w:t>
      </w:r>
      <w:r w:rsidRPr="006D1E11">
        <w:rPr>
          <w:rFonts w:ascii="GHEA Grapalat" w:hAnsi="GHEA Grapalat"/>
          <w:i w:val="0"/>
          <w:sz w:val="16"/>
          <w:szCs w:val="16"/>
          <w:lang w:val="en-US"/>
        </w:rPr>
        <w:t>մատակարարման</w:t>
      </w:r>
      <w:r w:rsidRPr="006D1E11">
        <w:rPr>
          <w:rFonts w:ascii="GHEA Grapalat" w:hAnsi="GHEA Grapalat"/>
          <w:i w:val="0"/>
          <w:sz w:val="16"/>
          <w:szCs w:val="16"/>
          <w:lang w:val="af-ZA"/>
        </w:rPr>
        <w:t xml:space="preserve"> պայմանագիր (այսուհետ` պայմանագիր)։ </w:t>
      </w:r>
    </w:p>
    <w:p w14:paraId="6F23574A" w14:textId="77777777" w:rsidR="00357D48" w:rsidRPr="006D1E11" w:rsidRDefault="00A20B69" w:rsidP="00EF3662">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r w:rsidR="00A76C15" w:rsidRPr="006D1E11">
        <w:rPr>
          <w:rFonts w:ascii="GHEA Grapalat" w:hAnsi="GHEA Grapalat"/>
          <w:i w:val="0"/>
          <w:sz w:val="16"/>
          <w:szCs w:val="16"/>
          <w:lang w:val="af-ZA"/>
        </w:rPr>
        <w:t>«</w:t>
      </w:r>
      <w:r w:rsidR="00357D48" w:rsidRPr="006D1E11">
        <w:rPr>
          <w:rFonts w:ascii="GHEA Grapalat" w:hAnsi="GHEA Grapalat"/>
          <w:i w:val="0"/>
          <w:sz w:val="16"/>
          <w:szCs w:val="16"/>
          <w:lang w:val="af-ZA"/>
        </w:rPr>
        <w:t>Գնումների մասին</w:t>
      </w:r>
      <w:r w:rsidR="00A76C15" w:rsidRPr="006D1E11">
        <w:rPr>
          <w:rFonts w:ascii="GHEA Grapalat" w:hAnsi="GHEA Grapalat"/>
          <w:i w:val="0"/>
          <w:sz w:val="16"/>
          <w:szCs w:val="16"/>
          <w:lang w:val="af-ZA"/>
        </w:rPr>
        <w:t>»</w:t>
      </w:r>
      <w:r w:rsidR="00A96293" w:rsidRPr="006D1E11">
        <w:rPr>
          <w:rFonts w:ascii="GHEA Grapalat" w:hAnsi="GHEA Grapalat"/>
          <w:i w:val="0"/>
          <w:sz w:val="16"/>
          <w:szCs w:val="16"/>
          <w:lang w:val="af-ZA"/>
        </w:rPr>
        <w:t xml:space="preserve"> </w:t>
      </w:r>
      <w:r w:rsidR="00357D48" w:rsidRPr="006D1E11">
        <w:rPr>
          <w:rFonts w:ascii="GHEA Grapalat" w:hAnsi="GHEA Grapalat"/>
          <w:i w:val="0"/>
          <w:sz w:val="16"/>
          <w:szCs w:val="16"/>
          <w:lang w:val="af-ZA"/>
        </w:rPr>
        <w:t xml:space="preserve">ՀՀ օրենքի </w:t>
      </w:r>
      <w:r w:rsidR="00955E87" w:rsidRPr="006D1E11">
        <w:rPr>
          <w:rFonts w:ascii="GHEA Grapalat" w:hAnsi="GHEA Grapalat"/>
          <w:i w:val="0"/>
          <w:sz w:val="16"/>
          <w:szCs w:val="16"/>
          <w:lang w:val="af-ZA"/>
        </w:rPr>
        <w:t>7</w:t>
      </w:r>
      <w:r w:rsidR="00357D48" w:rsidRPr="006D1E11">
        <w:rPr>
          <w:rFonts w:ascii="GHEA Grapalat" w:hAnsi="GHEA Grapalat"/>
          <w:i w:val="0"/>
          <w:sz w:val="16"/>
          <w:szCs w:val="16"/>
          <w:lang w:val="af-ZA"/>
        </w:rPr>
        <w:t xml:space="preserve">-րդ հոդվածի համաձայն` </w:t>
      </w:r>
      <w:r w:rsidR="00DB4CC7" w:rsidRPr="006D1E11">
        <w:rPr>
          <w:rFonts w:ascii="GHEA Grapalat" w:hAnsi="GHEA Grapalat"/>
          <w:i w:val="0"/>
          <w:sz w:val="16"/>
          <w:szCs w:val="16"/>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1E11">
        <w:rPr>
          <w:rFonts w:ascii="GHEA Grapalat" w:hAnsi="GHEA Grapalat"/>
          <w:i w:val="0"/>
          <w:sz w:val="16"/>
          <w:szCs w:val="16"/>
          <w:lang w:val="af-ZA"/>
        </w:rPr>
        <w:t xml:space="preserve">սույն </w:t>
      </w:r>
      <w:r w:rsidR="00496E18" w:rsidRPr="006D1E11">
        <w:rPr>
          <w:rFonts w:ascii="GHEA Grapalat" w:hAnsi="GHEA Grapalat"/>
          <w:i w:val="0"/>
          <w:sz w:val="16"/>
          <w:szCs w:val="16"/>
          <w:lang w:val="af-ZA"/>
        </w:rPr>
        <w:t xml:space="preserve">ընթացակարգին </w:t>
      </w:r>
      <w:r w:rsidR="00DB4CC7" w:rsidRPr="006D1E11">
        <w:rPr>
          <w:rFonts w:ascii="GHEA Grapalat" w:hAnsi="GHEA Grapalat"/>
          <w:i w:val="0"/>
          <w:sz w:val="16"/>
          <w:szCs w:val="16"/>
          <w:lang w:val="af-ZA"/>
        </w:rPr>
        <w:t>մասնակցելու հավասար իրավունք:</w:t>
      </w:r>
    </w:p>
    <w:p w14:paraId="39D8990F" w14:textId="77777777" w:rsidR="00A20B69" w:rsidRPr="006D1E11" w:rsidRDefault="00496E18" w:rsidP="00EF3662">
      <w:pPr>
        <w:ind w:firstLine="720"/>
        <w:jc w:val="both"/>
        <w:rPr>
          <w:rFonts w:ascii="GHEA Grapalat" w:hAnsi="GHEA Grapalat"/>
          <w:sz w:val="16"/>
          <w:szCs w:val="16"/>
          <w:lang w:val="af-ZA"/>
        </w:rPr>
      </w:pPr>
      <w:r w:rsidRPr="006D1E11">
        <w:rPr>
          <w:rFonts w:ascii="GHEA Grapalat" w:hAnsi="GHEA Grapalat"/>
          <w:sz w:val="16"/>
          <w:szCs w:val="16"/>
          <w:lang w:val="af-ZA"/>
        </w:rPr>
        <w:t xml:space="preserve">Սույն ընթացակարգին </w:t>
      </w:r>
      <w:r w:rsidR="00357D48" w:rsidRPr="006D1E11">
        <w:rPr>
          <w:rFonts w:ascii="GHEA Grapalat" w:hAnsi="GHEA Grapalat"/>
          <w:sz w:val="16"/>
          <w:szCs w:val="16"/>
          <w:lang w:val="af-ZA"/>
        </w:rPr>
        <w:t>մասնակցելու իրավունք</w:t>
      </w:r>
      <w:r w:rsidR="00124461" w:rsidRPr="006D1E11">
        <w:rPr>
          <w:rFonts w:ascii="GHEA Grapalat" w:hAnsi="GHEA Grapalat"/>
          <w:sz w:val="16"/>
          <w:szCs w:val="16"/>
          <w:lang w:val="af-ZA"/>
        </w:rPr>
        <w:t xml:space="preserve"> </w:t>
      </w:r>
      <w:r w:rsidR="003C3660" w:rsidRPr="006D1E11">
        <w:rPr>
          <w:rFonts w:ascii="GHEA Grapalat" w:hAnsi="GHEA Grapalat"/>
          <w:sz w:val="16"/>
          <w:szCs w:val="16"/>
          <w:lang w:val="af-ZA"/>
        </w:rPr>
        <w:t xml:space="preserve">չունեցող </w:t>
      </w:r>
      <w:r w:rsidR="006E7947" w:rsidRPr="006D1E11">
        <w:rPr>
          <w:rFonts w:ascii="GHEA Grapalat" w:hAnsi="GHEA Grapalat"/>
          <w:sz w:val="16"/>
          <w:szCs w:val="16"/>
          <w:lang w:val="af-ZA"/>
        </w:rPr>
        <w:t xml:space="preserve">անձանց, ինչպես </w:t>
      </w:r>
      <w:r w:rsidR="00A20B69" w:rsidRPr="006D1E11">
        <w:rPr>
          <w:rFonts w:ascii="GHEA Grapalat" w:hAnsi="GHEA Grapalat"/>
          <w:sz w:val="16"/>
          <w:szCs w:val="16"/>
          <w:lang w:val="af-ZA"/>
        </w:rPr>
        <w:t xml:space="preserve">նաև մասնակիցներին ներկայացվող </w:t>
      </w:r>
      <w:r w:rsidR="008A511D" w:rsidRPr="006D1E11">
        <w:rPr>
          <w:rFonts w:ascii="GHEA Grapalat" w:hAnsi="GHEA Grapalat"/>
          <w:sz w:val="16"/>
          <w:szCs w:val="16"/>
          <w:lang w:val="af-ZA"/>
        </w:rPr>
        <w:t xml:space="preserve">պայմանները </w:t>
      </w:r>
      <w:r w:rsidR="00A20B69" w:rsidRPr="006D1E11">
        <w:rPr>
          <w:rFonts w:ascii="GHEA Grapalat" w:hAnsi="GHEA Grapalat"/>
          <w:sz w:val="16"/>
          <w:szCs w:val="16"/>
          <w:lang w:val="af-ZA"/>
        </w:rPr>
        <w:t>սահմանված են սույն ընթացակարգի հրավերով:</w:t>
      </w:r>
    </w:p>
    <w:p w14:paraId="4574B2EF" w14:textId="77777777" w:rsidR="00357D48" w:rsidRPr="006D1E11" w:rsidRDefault="00EE73A8"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Ընտրված </w:t>
      </w:r>
      <w:r w:rsidR="00357D48" w:rsidRPr="006D1E11">
        <w:rPr>
          <w:rFonts w:ascii="GHEA Grapalat" w:hAnsi="GHEA Grapalat"/>
          <w:i w:val="0"/>
          <w:sz w:val="16"/>
          <w:szCs w:val="16"/>
          <w:lang w:val="af-ZA"/>
        </w:rPr>
        <w:t xml:space="preserve">մասնակիցը որոշվում է </w:t>
      </w:r>
      <w:bookmarkStart w:id="1" w:name="_Hlk23167512"/>
      <w:r w:rsidR="00496E18" w:rsidRPr="006D1E11">
        <w:rPr>
          <w:rFonts w:ascii="GHEA Grapalat" w:hAnsi="GHEA Grapalat"/>
          <w:i w:val="0"/>
          <w:sz w:val="16"/>
          <w:szCs w:val="16"/>
          <w:lang w:val="af-ZA"/>
        </w:rPr>
        <w:t xml:space="preserve">ոչ գնային պայմաններով բավարար գնահատված </w:t>
      </w:r>
      <w:bookmarkEnd w:id="1"/>
      <w:r w:rsidR="00357D48" w:rsidRPr="006D1E11">
        <w:rPr>
          <w:rFonts w:ascii="GHEA Grapalat" w:hAnsi="GHEA Grapalat"/>
          <w:i w:val="0"/>
          <w:sz w:val="16"/>
          <w:szCs w:val="16"/>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1E11">
        <w:rPr>
          <w:rFonts w:ascii="GHEA Grapalat" w:hAnsi="GHEA Grapalat"/>
          <w:i w:val="0"/>
          <w:sz w:val="16"/>
          <w:szCs w:val="16"/>
          <w:lang w:val="af-ZA"/>
        </w:rPr>
        <w:t>։</w:t>
      </w:r>
      <w:r w:rsidR="00357D48" w:rsidRPr="006D1E11">
        <w:rPr>
          <w:rFonts w:ascii="GHEA Grapalat" w:hAnsi="GHEA Grapalat"/>
          <w:i w:val="0"/>
          <w:sz w:val="16"/>
          <w:szCs w:val="16"/>
          <w:lang w:val="af-ZA"/>
        </w:rPr>
        <w:t xml:space="preserve"> </w:t>
      </w:r>
    </w:p>
    <w:p w14:paraId="3361AC33" w14:textId="77777777" w:rsidR="0067579A" w:rsidRPr="006D1E11" w:rsidRDefault="00357D48"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Էլեկտրոնային ձևով հրավեր տրամադրելու պահանջի դեպքում պատվիրատուն </w:t>
      </w:r>
      <w:r w:rsidR="00E222A7" w:rsidRPr="006D1E11">
        <w:rPr>
          <w:rFonts w:ascii="GHEA Grapalat" w:hAnsi="GHEA Grapalat"/>
          <w:i w:val="0"/>
          <w:sz w:val="16"/>
          <w:szCs w:val="16"/>
          <w:lang w:val="af-ZA"/>
        </w:rPr>
        <w:t xml:space="preserve">անվճար </w:t>
      </w:r>
      <w:r w:rsidRPr="006D1E11">
        <w:rPr>
          <w:rFonts w:ascii="GHEA Grapalat" w:hAnsi="GHEA Grapalat"/>
          <w:i w:val="0"/>
          <w:sz w:val="16"/>
          <w:szCs w:val="16"/>
          <w:lang w:val="af-ZA"/>
        </w:rPr>
        <w:t>ապահովում է հրավերի` էլեկտրոնային ձևով տրամադրումը դիմում</w:t>
      </w:r>
      <w:r w:rsidR="0006311D" w:rsidRPr="006D1E11">
        <w:rPr>
          <w:rFonts w:ascii="GHEA Grapalat" w:hAnsi="GHEA Grapalat"/>
          <w:i w:val="0"/>
          <w:sz w:val="16"/>
          <w:szCs w:val="16"/>
          <w:lang w:val="af-ZA"/>
        </w:rPr>
        <w:t>ը</w:t>
      </w:r>
      <w:r w:rsidRPr="006D1E11">
        <w:rPr>
          <w:rFonts w:ascii="GHEA Grapalat" w:hAnsi="GHEA Grapalat"/>
          <w:i w:val="0"/>
          <w:sz w:val="16"/>
          <w:szCs w:val="16"/>
          <w:lang w:val="af-ZA"/>
        </w:rPr>
        <w:t xml:space="preserve"> ստանալու օրվան հաջորդող աշխատանքային օրվա ընթացքում</w:t>
      </w:r>
      <w:r w:rsidR="004D5671" w:rsidRPr="006D1E11">
        <w:rPr>
          <w:rFonts w:ascii="GHEA Grapalat" w:hAnsi="GHEA Grapalat"/>
          <w:i w:val="0"/>
          <w:sz w:val="16"/>
          <w:szCs w:val="16"/>
          <w:lang w:val="af-ZA"/>
        </w:rPr>
        <w:t>։</w:t>
      </w:r>
      <w:r w:rsidRPr="006D1E11">
        <w:rPr>
          <w:rFonts w:ascii="GHEA Grapalat" w:hAnsi="GHEA Grapalat"/>
          <w:i w:val="0"/>
          <w:sz w:val="16"/>
          <w:szCs w:val="16"/>
          <w:lang w:val="af-ZA"/>
        </w:rPr>
        <w:t xml:space="preserve"> </w:t>
      </w:r>
    </w:p>
    <w:p w14:paraId="0D90D38C" w14:textId="10E8F27F" w:rsidR="00893965" w:rsidRPr="006D1E11" w:rsidRDefault="00893965" w:rsidP="00893965">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Սույն ընթացակարգին մասնակցության հայտերն անհրաժեշտ է ներկայացնել</w:t>
      </w:r>
      <w:r w:rsidRPr="006D1E11">
        <w:rPr>
          <w:rFonts w:ascii="GHEA Grapalat" w:hAnsi="GHEA Grapalat"/>
          <w:i w:val="0"/>
          <w:sz w:val="16"/>
          <w:szCs w:val="16"/>
          <w:lang w:val="af-ZA" w:eastAsia="ru-RU"/>
        </w:rPr>
        <w:t xml:space="preserve">    </w:t>
      </w:r>
      <w:r w:rsidRPr="006D1E11">
        <w:rPr>
          <w:rFonts w:ascii="GHEA Grapalat" w:hAnsi="GHEA Grapalat"/>
          <w:i w:val="0"/>
          <w:sz w:val="16"/>
          <w:szCs w:val="16"/>
          <w:lang w:val="hy-AM"/>
        </w:rPr>
        <w:t xml:space="preserve">ք. Ապարան Բաղրամյան 26 </w:t>
      </w:r>
      <w:r w:rsidRPr="006D1E11">
        <w:rPr>
          <w:rFonts w:ascii="GHEA Grapalat" w:hAnsi="GHEA Grapalat"/>
          <w:i w:val="0"/>
          <w:sz w:val="16"/>
          <w:szCs w:val="16"/>
          <w:lang w:val="af-ZA"/>
        </w:rPr>
        <w:t>հասցեով, փաստաթղթային ձևով</w:t>
      </w:r>
      <w:r w:rsidRPr="006D1E11">
        <w:rPr>
          <w:rFonts w:ascii="GHEA Grapalat" w:hAnsi="GHEA Grapalat"/>
          <w:i w:val="0"/>
          <w:sz w:val="16"/>
          <w:szCs w:val="16"/>
          <w:lang w:val="af-ZA" w:eastAsia="ru-RU"/>
        </w:rPr>
        <w:t xml:space="preserve"> </w:t>
      </w:r>
      <w:r w:rsidRPr="006D1E11">
        <w:rPr>
          <w:rFonts w:ascii="GHEA Grapalat" w:hAnsi="GHEA Grapalat"/>
          <w:i w:val="0"/>
          <w:sz w:val="16"/>
          <w:szCs w:val="16"/>
          <w:lang w:val="af-ZA"/>
        </w:rPr>
        <w:t xml:space="preserve">մինչև սույն հայտարարության հրապարակման օրվանից հաշված </w:t>
      </w:r>
      <w:r w:rsidRPr="006D1E11">
        <w:rPr>
          <w:rFonts w:ascii="GHEA Grapalat" w:hAnsi="GHEA Grapalat"/>
          <w:i w:val="0"/>
          <w:sz w:val="16"/>
          <w:szCs w:val="16"/>
          <w:lang w:val="hy-AM"/>
        </w:rPr>
        <w:t>7</w:t>
      </w:r>
      <w:r w:rsidR="00E516B8" w:rsidRPr="006D1E11">
        <w:rPr>
          <w:rFonts w:ascii="GHEA Grapalat" w:hAnsi="GHEA Grapalat"/>
          <w:i w:val="0"/>
          <w:sz w:val="16"/>
          <w:szCs w:val="16"/>
          <w:lang w:val="af-ZA"/>
        </w:rPr>
        <w:t xml:space="preserve">-րդ օրվա ժամը </w:t>
      </w:r>
      <w:r w:rsidR="00751C37">
        <w:rPr>
          <w:rFonts w:ascii="GHEA Grapalat" w:hAnsi="GHEA Grapalat"/>
          <w:i w:val="0"/>
          <w:sz w:val="16"/>
          <w:szCs w:val="16"/>
          <w:lang w:val="hy-AM"/>
        </w:rPr>
        <w:t>11</w:t>
      </w:r>
      <w:r w:rsidRPr="006D1E11">
        <w:rPr>
          <w:rFonts w:ascii="GHEA Grapalat" w:hAnsi="GHEA Grapalat"/>
          <w:i w:val="0"/>
          <w:sz w:val="16"/>
          <w:szCs w:val="16"/>
          <w:lang w:val="hy-AM"/>
        </w:rPr>
        <w:t>:</w:t>
      </w:r>
      <w:r w:rsidR="001245A2" w:rsidRPr="006D1E11">
        <w:rPr>
          <w:rFonts w:ascii="GHEA Grapalat" w:hAnsi="GHEA Grapalat"/>
          <w:i w:val="0"/>
          <w:sz w:val="16"/>
          <w:szCs w:val="16"/>
          <w:lang w:val="af-ZA"/>
        </w:rPr>
        <w:t>3</w:t>
      </w:r>
      <w:r w:rsidRPr="006D1E11">
        <w:rPr>
          <w:rFonts w:ascii="GHEA Grapalat" w:hAnsi="GHEA Grapalat"/>
          <w:i w:val="0"/>
          <w:sz w:val="16"/>
          <w:szCs w:val="16"/>
          <w:lang w:val="af-ZA"/>
        </w:rPr>
        <w:t xml:space="preserve">0-ը: </w:t>
      </w:r>
    </w:p>
    <w:p w14:paraId="154CB70D" w14:textId="77777777" w:rsidR="00357D48" w:rsidRPr="006D1E11" w:rsidRDefault="000076A1" w:rsidP="006265F4">
      <w:pPr>
        <w:pStyle w:val="BodyTextIndent"/>
        <w:spacing w:line="240" w:lineRule="auto"/>
        <w:ind w:firstLine="708"/>
        <w:rPr>
          <w:rFonts w:ascii="GHEA Grapalat" w:hAnsi="GHEA Grapalat"/>
          <w:i w:val="0"/>
          <w:sz w:val="16"/>
          <w:szCs w:val="16"/>
          <w:lang w:val="af-ZA"/>
        </w:rPr>
      </w:pPr>
      <w:r w:rsidRPr="006D1E11">
        <w:rPr>
          <w:rFonts w:ascii="GHEA Grapalat" w:hAnsi="GHEA Grapalat"/>
          <w:i w:val="0"/>
          <w:sz w:val="16"/>
          <w:szCs w:val="16"/>
          <w:lang w:val="af-ZA"/>
        </w:rPr>
        <w:t>Հայտերը, հայերենից բացի, կարող են ներկայացվել նաև անգլերեն կամ ռուսերեն:</w:t>
      </w:r>
      <w:r w:rsidR="00357D48" w:rsidRPr="006D1E11">
        <w:rPr>
          <w:rFonts w:ascii="GHEA Grapalat" w:hAnsi="GHEA Grapalat"/>
          <w:i w:val="0"/>
          <w:sz w:val="16"/>
          <w:szCs w:val="16"/>
          <w:lang w:val="af-ZA"/>
        </w:rPr>
        <w:t xml:space="preserve"> </w:t>
      </w:r>
    </w:p>
    <w:p w14:paraId="4A0618FA" w14:textId="0CF31A34" w:rsidR="00893965" w:rsidRPr="006D1E11" w:rsidRDefault="00893965" w:rsidP="00893965">
      <w:pPr>
        <w:pStyle w:val="BodyTextIndent"/>
        <w:spacing w:line="240" w:lineRule="auto"/>
        <w:ind w:firstLine="708"/>
        <w:rPr>
          <w:rFonts w:ascii="GHEA Grapalat" w:hAnsi="GHEA Grapalat"/>
          <w:i w:val="0"/>
          <w:sz w:val="16"/>
          <w:szCs w:val="16"/>
          <w:lang w:val="af-ZA"/>
        </w:rPr>
      </w:pPr>
      <w:r w:rsidRPr="006D1E11">
        <w:rPr>
          <w:rFonts w:ascii="GHEA Grapalat" w:hAnsi="GHEA Grapalat"/>
          <w:i w:val="0"/>
          <w:sz w:val="16"/>
          <w:szCs w:val="16"/>
          <w:lang w:val="af-ZA"/>
        </w:rPr>
        <w:t xml:space="preserve">Հայտերի բացումը տեղի կունենա ք. </w:t>
      </w:r>
      <w:r w:rsidRPr="006D1E11">
        <w:rPr>
          <w:rFonts w:ascii="GHEA Grapalat" w:hAnsi="GHEA Grapalat"/>
          <w:i w:val="0"/>
          <w:sz w:val="16"/>
          <w:szCs w:val="16"/>
          <w:lang w:val="hy-AM"/>
        </w:rPr>
        <w:t xml:space="preserve">Ապարան Բաղրամյան 26 </w:t>
      </w:r>
      <w:r w:rsidRPr="006D1E11">
        <w:rPr>
          <w:rFonts w:ascii="GHEA Grapalat" w:hAnsi="GHEA Grapalat"/>
          <w:i w:val="0"/>
          <w:sz w:val="16"/>
          <w:szCs w:val="16"/>
          <w:lang w:val="af-ZA"/>
        </w:rPr>
        <w:t xml:space="preserve">հասցեում,  </w:t>
      </w:r>
      <w:r w:rsidRPr="006D1E11">
        <w:rPr>
          <w:rFonts w:ascii="GHEA Grapalat" w:hAnsi="GHEA Grapalat"/>
          <w:i w:val="0"/>
          <w:sz w:val="16"/>
          <w:szCs w:val="16"/>
          <w:lang w:val="hy-AM"/>
        </w:rPr>
        <w:t>202</w:t>
      </w:r>
      <w:r w:rsidR="00DE2598" w:rsidRPr="006D1E11">
        <w:rPr>
          <w:rFonts w:ascii="GHEA Grapalat" w:hAnsi="GHEA Grapalat"/>
          <w:i w:val="0"/>
          <w:sz w:val="16"/>
          <w:szCs w:val="16"/>
          <w:lang w:val="hy-AM"/>
        </w:rPr>
        <w:t>6</w:t>
      </w:r>
      <w:r w:rsidRPr="006D1E11">
        <w:rPr>
          <w:rFonts w:ascii="GHEA Grapalat" w:hAnsi="GHEA Grapalat"/>
          <w:i w:val="0"/>
          <w:sz w:val="16"/>
          <w:szCs w:val="16"/>
          <w:lang w:val="hy-AM"/>
        </w:rPr>
        <w:t>թ</w:t>
      </w:r>
      <w:r w:rsidRPr="006D1E11">
        <w:rPr>
          <w:rFonts w:ascii="GHEA Grapalat" w:hAnsi="GHEA Grapalat"/>
          <w:i w:val="0"/>
          <w:sz w:val="16"/>
          <w:szCs w:val="16"/>
          <w:lang w:val="af-ZA"/>
        </w:rPr>
        <w:t xml:space="preserve"> </w:t>
      </w:r>
      <w:r w:rsidR="00751C37">
        <w:rPr>
          <w:rFonts w:ascii="GHEA Grapalat" w:hAnsi="GHEA Grapalat"/>
          <w:i w:val="0"/>
          <w:sz w:val="16"/>
          <w:szCs w:val="16"/>
          <w:lang w:val="hy-AM"/>
        </w:rPr>
        <w:t xml:space="preserve">մարտի </w:t>
      </w:r>
      <w:r w:rsidR="00370A60" w:rsidRPr="006D1E11">
        <w:rPr>
          <w:rFonts w:ascii="GHEA Grapalat" w:hAnsi="GHEA Grapalat"/>
          <w:i w:val="0"/>
          <w:sz w:val="16"/>
          <w:szCs w:val="16"/>
          <w:lang w:val="hy-AM"/>
        </w:rPr>
        <w:t xml:space="preserve"> </w:t>
      </w:r>
      <w:r w:rsidR="00867D5F" w:rsidRPr="006D1E11">
        <w:rPr>
          <w:rFonts w:ascii="GHEA Grapalat" w:hAnsi="GHEA Grapalat"/>
          <w:i w:val="0"/>
          <w:sz w:val="16"/>
          <w:szCs w:val="16"/>
          <w:lang w:val="af-ZA"/>
        </w:rPr>
        <w:t xml:space="preserve"> </w:t>
      </w:r>
      <w:r w:rsidR="00751C37">
        <w:rPr>
          <w:rFonts w:ascii="GHEA Grapalat" w:hAnsi="GHEA Grapalat"/>
          <w:i w:val="0"/>
          <w:sz w:val="16"/>
          <w:szCs w:val="16"/>
          <w:lang w:val="hy-AM"/>
        </w:rPr>
        <w:t>18</w:t>
      </w:r>
      <w:r w:rsidR="00A87C6F" w:rsidRPr="006D1E11">
        <w:rPr>
          <w:rFonts w:ascii="GHEA Grapalat" w:hAnsi="GHEA Grapalat"/>
          <w:i w:val="0"/>
          <w:sz w:val="16"/>
          <w:szCs w:val="16"/>
          <w:lang w:val="af-ZA"/>
        </w:rPr>
        <w:t xml:space="preserve">-ին ժամը  </w:t>
      </w:r>
      <w:r w:rsidR="00751C37">
        <w:rPr>
          <w:rFonts w:ascii="GHEA Grapalat" w:hAnsi="GHEA Grapalat"/>
          <w:i w:val="0"/>
          <w:sz w:val="16"/>
          <w:szCs w:val="16"/>
          <w:lang w:val="hy-AM"/>
        </w:rPr>
        <w:t>11</w:t>
      </w:r>
      <w:r w:rsidR="001245A2" w:rsidRPr="006D1E11">
        <w:rPr>
          <w:rFonts w:ascii="GHEA Grapalat" w:hAnsi="GHEA Grapalat"/>
          <w:i w:val="0"/>
          <w:sz w:val="16"/>
          <w:szCs w:val="16"/>
          <w:lang w:val="af-ZA"/>
        </w:rPr>
        <w:t>:3</w:t>
      </w:r>
      <w:r w:rsidRPr="006D1E11">
        <w:rPr>
          <w:rFonts w:ascii="GHEA Grapalat" w:hAnsi="GHEA Grapalat"/>
          <w:i w:val="0"/>
          <w:sz w:val="16"/>
          <w:szCs w:val="16"/>
          <w:lang w:val="af-ZA"/>
        </w:rPr>
        <w:t xml:space="preserve">0-ին։   </w:t>
      </w:r>
    </w:p>
    <w:p w14:paraId="03B4786F" w14:textId="77777777" w:rsidR="006675F2" w:rsidRPr="006D1E11" w:rsidRDefault="006675F2" w:rsidP="006675F2">
      <w:pPr>
        <w:ind w:firstLine="720"/>
        <w:jc w:val="both"/>
        <w:rPr>
          <w:rFonts w:ascii="GHEA Grapalat" w:hAnsi="GHEA Grapalat"/>
          <w:sz w:val="16"/>
          <w:szCs w:val="16"/>
          <w:lang w:val="hy-AM"/>
        </w:rPr>
      </w:pPr>
      <w:r w:rsidRPr="006D1E11">
        <w:rPr>
          <w:rFonts w:ascii="GHEA Grapalat" w:hAnsi="GHEA Grapalat"/>
          <w:sz w:val="16"/>
          <w:szCs w:val="16"/>
          <w:lang w:val="af-ZA"/>
        </w:rPr>
        <w:t>Սույն ընթացակարգի վերաբերյալ բողոք</w:t>
      </w:r>
      <w:r w:rsidRPr="006D1E11">
        <w:rPr>
          <w:rFonts w:ascii="GHEA Grapalat" w:hAnsi="GHEA Grapalat"/>
          <w:sz w:val="16"/>
          <w:szCs w:val="16"/>
          <w:lang w:val="hy-AM"/>
        </w:rPr>
        <w:t xml:space="preserve">արկումն իրականացվում է </w:t>
      </w:r>
      <w:r w:rsidRPr="006D1E11">
        <w:rPr>
          <w:rFonts w:ascii="GHEA Grapalat" w:hAnsi="GHEA Grapalat"/>
          <w:sz w:val="16"/>
          <w:szCs w:val="16"/>
          <w:lang w:val="af-ZA"/>
        </w:rPr>
        <w:t xml:space="preserve"> «</w:t>
      </w:r>
      <w:r w:rsidRPr="006D1E11">
        <w:rPr>
          <w:rFonts w:ascii="GHEA Grapalat" w:hAnsi="GHEA Grapalat"/>
          <w:sz w:val="16"/>
          <w:szCs w:val="16"/>
          <w:lang w:val="hy-AM"/>
        </w:rPr>
        <w:t>Գնումների</w:t>
      </w:r>
      <w:r w:rsidRPr="006D1E11">
        <w:rPr>
          <w:rFonts w:ascii="GHEA Grapalat" w:hAnsi="GHEA Grapalat"/>
          <w:sz w:val="16"/>
          <w:szCs w:val="16"/>
          <w:lang w:val="af-ZA"/>
        </w:rPr>
        <w:t xml:space="preserve"> </w:t>
      </w:r>
      <w:r w:rsidRPr="006D1E11">
        <w:rPr>
          <w:rFonts w:ascii="GHEA Grapalat" w:hAnsi="GHEA Grapalat"/>
          <w:sz w:val="16"/>
          <w:szCs w:val="16"/>
          <w:lang w:val="hy-AM"/>
        </w:rPr>
        <w:t>մասին</w:t>
      </w:r>
      <w:r w:rsidRPr="006D1E11">
        <w:rPr>
          <w:rFonts w:ascii="GHEA Grapalat" w:hAnsi="GHEA Grapalat"/>
          <w:sz w:val="16"/>
          <w:szCs w:val="16"/>
          <w:lang w:val="af-ZA"/>
        </w:rPr>
        <w:t>»</w:t>
      </w:r>
      <w:r w:rsidRPr="006D1E11">
        <w:rPr>
          <w:rFonts w:ascii="GHEA Grapalat" w:hAnsi="GHEA Grapalat"/>
          <w:sz w:val="16"/>
          <w:szCs w:val="16"/>
          <w:lang w:val="hy-AM"/>
        </w:rPr>
        <w:t xml:space="preserve"> ՀՀ</w:t>
      </w:r>
      <w:r w:rsidRPr="006D1E11">
        <w:rPr>
          <w:rFonts w:ascii="GHEA Grapalat" w:hAnsi="GHEA Grapalat"/>
          <w:sz w:val="16"/>
          <w:szCs w:val="16"/>
          <w:lang w:val="af-ZA"/>
        </w:rPr>
        <w:t xml:space="preserve"> </w:t>
      </w:r>
      <w:r w:rsidRPr="006D1E11">
        <w:rPr>
          <w:rFonts w:ascii="GHEA Grapalat" w:hAnsi="GHEA Grapalat"/>
          <w:sz w:val="16"/>
          <w:szCs w:val="16"/>
          <w:lang w:val="hy-AM"/>
        </w:rPr>
        <w:t>օրենքով</w:t>
      </w:r>
      <w:r w:rsidRPr="006D1E11">
        <w:rPr>
          <w:rFonts w:ascii="GHEA Grapalat" w:hAnsi="GHEA Grapalat"/>
          <w:sz w:val="16"/>
          <w:szCs w:val="16"/>
          <w:lang w:val="af-ZA"/>
        </w:rPr>
        <w:t xml:space="preserve"> </w:t>
      </w:r>
      <w:r w:rsidRPr="006D1E11">
        <w:rPr>
          <w:rFonts w:ascii="GHEA Grapalat" w:hAnsi="GHEA Grapalat"/>
          <w:sz w:val="16"/>
          <w:szCs w:val="16"/>
          <w:lang w:val="hy-AM"/>
        </w:rPr>
        <w:t>և</w:t>
      </w:r>
      <w:r w:rsidRPr="006D1E11">
        <w:rPr>
          <w:rFonts w:ascii="GHEA Grapalat" w:hAnsi="GHEA Grapalat"/>
          <w:sz w:val="16"/>
          <w:szCs w:val="16"/>
          <w:lang w:val="af-ZA"/>
        </w:rPr>
        <w:t xml:space="preserve"> </w:t>
      </w:r>
      <w:r w:rsidRPr="006D1E11">
        <w:rPr>
          <w:rFonts w:ascii="GHEA Grapalat" w:hAnsi="GHEA Grapalat"/>
          <w:sz w:val="16"/>
          <w:szCs w:val="16"/>
          <w:lang w:val="hy-AM"/>
        </w:rPr>
        <w:t>ՀՀ քաղաքացիական դատավարության օրենսգրքով սահմանված կարգով։</w:t>
      </w:r>
    </w:p>
    <w:p w14:paraId="3D7CE449" w14:textId="77777777" w:rsidR="006675F2" w:rsidRPr="006D1E11" w:rsidRDefault="006675F2" w:rsidP="00EF3662">
      <w:pPr>
        <w:pStyle w:val="BodyTextIndent"/>
        <w:spacing w:line="240" w:lineRule="auto"/>
        <w:rPr>
          <w:rFonts w:ascii="GHEA Grapalat" w:hAnsi="GHEA Grapalat"/>
          <w:i w:val="0"/>
          <w:sz w:val="16"/>
          <w:szCs w:val="16"/>
          <w:lang w:val="hy-AM"/>
        </w:rPr>
      </w:pPr>
    </w:p>
    <w:p w14:paraId="7B4E9391" w14:textId="78F583B2" w:rsidR="00754697" w:rsidRPr="006D1E11" w:rsidRDefault="00754697"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w:t>
      </w:r>
      <w:r w:rsidR="00F9448B" w:rsidRPr="006D1E11">
        <w:rPr>
          <w:rFonts w:ascii="GHEA Grapalat" w:hAnsi="GHEA Grapalat"/>
          <w:i w:val="0"/>
          <w:sz w:val="16"/>
          <w:szCs w:val="16"/>
          <w:lang w:val="af-ZA"/>
        </w:rPr>
        <w:t xml:space="preserve">գնահատող հանձնաժողովի քարտուղար </w:t>
      </w:r>
      <w:r w:rsidRPr="006D1E11">
        <w:rPr>
          <w:rFonts w:ascii="GHEA Grapalat" w:hAnsi="GHEA Grapalat"/>
          <w:i w:val="0"/>
          <w:sz w:val="16"/>
          <w:szCs w:val="16"/>
          <w:lang w:val="af-ZA"/>
        </w:rPr>
        <w:t>`</w:t>
      </w:r>
      <w:r w:rsidR="0098369B" w:rsidRPr="006D1E11">
        <w:rPr>
          <w:rFonts w:ascii="GHEA Grapalat" w:hAnsi="GHEA Grapalat"/>
          <w:sz w:val="16"/>
          <w:szCs w:val="16"/>
          <w:lang w:val="hy-AM"/>
        </w:rPr>
        <w:t xml:space="preserve"> </w:t>
      </w:r>
      <w:r w:rsidR="0098369B" w:rsidRPr="006D1E11">
        <w:rPr>
          <w:rFonts w:ascii="GHEA Grapalat" w:hAnsi="GHEA Grapalat"/>
          <w:i w:val="0"/>
          <w:sz w:val="16"/>
          <w:szCs w:val="16"/>
          <w:lang w:val="hy-AM"/>
        </w:rPr>
        <w:t>Գ. Դանիելյանին</w:t>
      </w:r>
    </w:p>
    <w:p w14:paraId="108013B8" w14:textId="5F2CDC13" w:rsidR="009F18D0" w:rsidRPr="006D1E11" w:rsidRDefault="009F18D0" w:rsidP="00EF3662">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p>
    <w:p w14:paraId="79C29C5D" w14:textId="77777777" w:rsidR="0098369B" w:rsidRPr="006D1E11" w:rsidRDefault="0098369B" w:rsidP="0098369B">
      <w:pPr>
        <w:pStyle w:val="BodyTextIndent"/>
        <w:ind w:left="1404"/>
        <w:rPr>
          <w:rFonts w:ascii="GHEA Grapalat" w:hAnsi="GHEA Grapalat"/>
          <w:sz w:val="16"/>
          <w:szCs w:val="16"/>
          <w:lang w:val="af-ZA"/>
        </w:rPr>
      </w:pPr>
      <w:r w:rsidRPr="006D1E11">
        <w:rPr>
          <w:rFonts w:ascii="GHEA Grapalat" w:hAnsi="GHEA Grapalat"/>
          <w:sz w:val="16"/>
          <w:szCs w:val="16"/>
          <w:lang w:val="af-ZA"/>
        </w:rPr>
        <w:t>Հեռախոս 093778313</w:t>
      </w:r>
    </w:p>
    <w:p w14:paraId="445B55C0" w14:textId="66BCF2FC" w:rsidR="0098369B" w:rsidRPr="006D1E11" w:rsidRDefault="0098369B" w:rsidP="0098369B">
      <w:pPr>
        <w:pStyle w:val="BodyTextIndent"/>
        <w:ind w:left="1404"/>
        <w:rPr>
          <w:rFonts w:ascii="GHEA Grapalat" w:hAnsi="GHEA Grapalat"/>
          <w:sz w:val="16"/>
          <w:szCs w:val="16"/>
          <w:lang w:val="af-ZA"/>
        </w:rPr>
      </w:pPr>
      <w:r w:rsidRPr="006D1E11">
        <w:rPr>
          <w:rFonts w:ascii="GHEA Grapalat" w:hAnsi="GHEA Grapalat"/>
          <w:sz w:val="16"/>
          <w:szCs w:val="16"/>
          <w:lang w:val="hy-AM"/>
        </w:rPr>
        <w:t xml:space="preserve"> </w:t>
      </w:r>
      <w:r w:rsidRPr="006D1E11">
        <w:rPr>
          <w:rFonts w:ascii="GHEA Grapalat" w:hAnsi="GHEA Grapalat"/>
          <w:sz w:val="16"/>
          <w:szCs w:val="16"/>
          <w:lang w:val="af-ZA"/>
        </w:rPr>
        <w:t xml:space="preserve">Էլ. փոստ </w:t>
      </w:r>
      <w:r w:rsidRPr="006D1E11">
        <w:rPr>
          <w:rFonts w:ascii="GHEA Grapalat" w:hAnsi="GHEA Grapalat"/>
          <w:sz w:val="16"/>
          <w:szCs w:val="16"/>
          <w:lang w:val="hy-AM"/>
        </w:rPr>
        <w:t>gayane_danielyan87</w:t>
      </w:r>
      <w:r w:rsidRPr="006D1E11">
        <w:rPr>
          <w:rFonts w:ascii="GHEA Grapalat" w:hAnsi="GHEA Grapalat"/>
          <w:sz w:val="16"/>
          <w:szCs w:val="16"/>
          <w:lang w:val="af-ZA"/>
        </w:rPr>
        <w:t>@mail.ru</w:t>
      </w:r>
    </w:p>
    <w:p w14:paraId="2A1F775F" w14:textId="1325C5B8" w:rsidR="0098369B" w:rsidRPr="006D1E11" w:rsidRDefault="0098369B" w:rsidP="0098369B">
      <w:pPr>
        <w:pStyle w:val="BodyTextIndent"/>
        <w:ind w:firstLine="0"/>
        <w:rPr>
          <w:rFonts w:ascii="GHEA Grapalat" w:hAnsi="GHEA Grapalat"/>
          <w:sz w:val="16"/>
          <w:szCs w:val="16"/>
          <w:lang w:val="af-ZA"/>
        </w:rPr>
      </w:pPr>
      <w:r w:rsidRPr="006D1E11">
        <w:rPr>
          <w:rFonts w:ascii="GHEA Grapalat" w:hAnsi="GHEA Grapalat"/>
          <w:sz w:val="16"/>
          <w:szCs w:val="16"/>
          <w:lang w:val="af-ZA"/>
        </w:rPr>
        <w:t xml:space="preserve">Պատվիրատու   Ապարանի համայնքի Կոմունալ ծառայություն ՀՈԱԿ </w:t>
      </w:r>
    </w:p>
    <w:p w14:paraId="14333495" w14:textId="77777777" w:rsidR="0098369B" w:rsidRPr="006D1E11" w:rsidRDefault="0098369B" w:rsidP="0098369B">
      <w:pPr>
        <w:pStyle w:val="BodyTextIndent"/>
        <w:ind w:left="1404"/>
        <w:rPr>
          <w:rFonts w:ascii="GHEA Grapalat" w:hAnsi="GHEA Grapalat"/>
          <w:sz w:val="16"/>
          <w:szCs w:val="16"/>
          <w:lang w:val="af-ZA"/>
        </w:rPr>
      </w:pPr>
    </w:p>
    <w:p w14:paraId="019FB036" w14:textId="77777777" w:rsidR="00754697" w:rsidRPr="006D1E11" w:rsidRDefault="00754697" w:rsidP="0098369B">
      <w:pPr>
        <w:pStyle w:val="BodyTextIndent"/>
        <w:spacing w:line="240" w:lineRule="auto"/>
        <w:ind w:left="1404"/>
        <w:jc w:val="left"/>
        <w:rPr>
          <w:rFonts w:ascii="GHEA Grapalat" w:hAnsi="GHEA Grapalat"/>
          <w:i w:val="0"/>
          <w:sz w:val="16"/>
          <w:szCs w:val="16"/>
          <w:lang w:val="af-ZA"/>
        </w:rPr>
      </w:pPr>
    </w:p>
    <w:p w14:paraId="6637C3DC" w14:textId="77777777" w:rsidR="00A12C95" w:rsidRPr="006D1E11" w:rsidRDefault="00A12C95" w:rsidP="00EF3662">
      <w:pPr>
        <w:pStyle w:val="BodyTextIndent"/>
        <w:spacing w:line="240" w:lineRule="auto"/>
        <w:ind w:left="1404"/>
        <w:rPr>
          <w:rFonts w:ascii="GHEA Grapalat" w:hAnsi="GHEA Grapalat"/>
          <w:i w:val="0"/>
          <w:sz w:val="16"/>
          <w:szCs w:val="16"/>
          <w:lang w:val="af-ZA"/>
        </w:rPr>
      </w:pPr>
    </w:p>
    <w:p w14:paraId="0461AA4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1CD9B6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7CF1702"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1EB26CB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3E024D4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795C571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6686F310"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00441DBC" w14:textId="77777777" w:rsidR="00341A74" w:rsidRPr="006D1E11" w:rsidRDefault="00341A74" w:rsidP="004E2412">
      <w:pPr>
        <w:pStyle w:val="BodyText"/>
        <w:ind w:right="-7"/>
        <w:rPr>
          <w:rFonts w:ascii="GHEA Grapalat" w:hAnsi="GHEA Grapalat" w:cs="Sylfaen"/>
          <w:i/>
          <w:sz w:val="16"/>
          <w:szCs w:val="16"/>
          <w:lang w:val="af-ZA"/>
        </w:rPr>
      </w:pPr>
    </w:p>
    <w:p w14:paraId="50356806" w14:textId="77777777" w:rsidR="00826193" w:rsidRPr="006D1E11" w:rsidRDefault="00826193" w:rsidP="00EF3662">
      <w:pPr>
        <w:pStyle w:val="BodyText"/>
        <w:ind w:right="-7" w:firstLine="567"/>
        <w:jc w:val="right"/>
        <w:rPr>
          <w:rFonts w:ascii="GHEA Grapalat" w:hAnsi="GHEA Grapalat" w:cs="Sylfaen"/>
          <w:i/>
          <w:sz w:val="16"/>
          <w:szCs w:val="16"/>
          <w:lang w:val="af-ZA"/>
        </w:rPr>
      </w:pPr>
    </w:p>
    <w:p w14:paraId="2BE486E6" w14:textId="4CB02952" w:rsidR="00826193" w:rsidRDefault="00826193" w:rsidP="00EF3662">
      <w:pPr>
        <w:pStyle w:val="BodyText"/>
        <w:ind w:right="-7" w:firstLine="567"/>
        <w:jc w:val="right"/>
        <w:rPr>
          <w:rFonts w:ascii="GHEA Grapalat" w:hAnsi="GHEA Grapalat" w:cs="Sylfaen"/>
          <w:i/>
          <w:sz w:val="16"/>
          <w:szCs w:val="16"/>
          <w:lang w:val="af-ZA"/>
        </w:rPr>
      </w:pPr>
    </w:p>
    <w:p w14:paraId="1D2E0748" w14:textId="09DA1C7E" w:rsidR="00E038EB" w:rsidRDefault="00E038EB" w:rsidP="00EF3662">
      <w:pPr>
        <w:pStyle w:val="BodyText"/>
        <w:ind w:right="-7" w:firstLine="567"/>
        <w:jc w:val="right"/>
        <w:rPr>
          <w:rFonts w:ascii="GHEA Grapalat" w:hAnsi="GHEA Grapalat" w:cs="Sylfaen"/>
          <w:i/>
          <w:sz w:val="16"/>
          <w:szCs w:val="16"/>
          <w:lang w:val="af-ZA"/>
        </w:rPr>
      </w:pPr>
    </w:p>
    <w:p w14:paraId="0F83BE41" w14:textId="4C268B18" w:rsidR="00E038EB" w:rsidRDefault="00E038EB" w:rsidP="00EF3662">
      <w:pPr>
        <w:pStyle w:val="BodyText"/>
        <w:ind w:right="-7" w:firstLine="567"/>
        <w:jc w:val="right"/>
        <w:rPr>
          <w:rFonts w:ascii="GHEA Grapalat" w:hAnsi="GHEA Grapalat" w:cs="Sylfaen"/>
          <w:i/>
          <w:sz w:val="16"/>
          <w:szCs w:val="16"/>
          <w:lang w:val="af-ZA"/>
        </w:rPr>
      </w:pPr>
    </w:p>
    <w:p w14:paraId="7DB2FC7E" w14:textId="568D79BD" w:rsidR="00E038EB" w:rsidRDefault="00E038EB" w:rsidP="00EF3662">
      <w:pPr>
        <w:pStyle w:val="BodyText"/>
        <w:ind w:right="-7" w:firstLine="567"/>
        <w:jc w:val="right"/>
        <w:rPr>
          <w:rFonts w:ascii="GHEA Grapalat" w:hAnsi="GHEA Grapalat" w:cs="Sylfaen"/>
          <w:i/>
          <w:sz w:val="16"/>
          <w:szCs w:val="16"/>
          <w:lang w:val="af-ZA"/>
        </w:rPr>
      </w:pPr>
    </w:p>
    <w:p w14:paraId="0C842D31" w14:textId="45C668FF" w:rsidR="00E038EB" w:rsidRDefault="00E038EB" w:rsidP="00EF3662">
      <w:pPr>
        <w:pStyle w:val="BodyText"/>
        <w:ind w:right="-7" w:firstLine="567"/>
        <w:jc w:val="right"/>
        <w:rPr>
          <w:rFonts w:ascii="GHEA Grapalat" w:hAnsi="GHEA Grapalat" w:cs="Sylfaen"/>
          <w:i/>
          <w:sz w:val="16"/>
          <w:szCs w:val="16"/>
          <w:lang w:val="af-ZA"/>
        </w:rPr>
      </w:pPr>
    </w:p>
    <w:p w14:paraId="67B6E151" w14:textId="6DEEC2BB" w:rsidR="00E038EB" w:rsidRDefault="00E038EB" w:rsidP="00EF3662">
      <w:pPr>
        <w:pStyle w:val="BodyText"/>
        <w:ind w:right="-7" w:firstLine="567"/>
        <w:jc w:val="right"/>
        <w:rPr>
          <w:rFonts w:ascii="GHEA Grapalat" w:hAnsi="GHEA Grapalat" w:cs="Sylfaen"/>
          <w:i/>
          <w:sz w:val="16"/>
          <w:szCs w:val="16"/>
          <w:lang w:val="af-ZA"/>
        </w:rPr>
      </w:pPr>
    </w:p>
    <w:p w14:paraId="7BB165C2" w14:textId="5F99BDFC" w:rsidR="00E038EB" w:rsidRDefault="00E038EB" w:rsidP="00EF3662">
      <w:pPr>
        <w:pStyle w:val="BodyText"/>
        <w:ind w:right="-7" w:firstLine="567"/>
        <w:jc w:val="right"/>
        <w:rPr>
          <w:rFonts w:ascii="GHEA Grapalat" w:hAnsi="GHEA Grapalat" w:cs="Sylfaen"/>
          <w:i/>
          <w:sz w:val="16"/>
          <w:szCs w:val="16"/>
          <w:lang w:val="af-ZA"/>
        </w:rPr>
      </w:pPr>
    </w:p>
    <w:p w14:paraId="281A45CA" w14:textId="12F416AD" w:rsidR="00E038EB" w:rsidRDefault="00E038EB" w:rsidP="00EF3662">
      <w:pPr>
        <w:pStyle w:val="BodyText"/>
        <w:ind w:right="-7" w:firstLine="567"/>
        <w:jc w:val="right"/>
        <w:rPr>
          <w:rFonts w:ascii="GHEA Grapalat" w:hAnsi="GHEA Grapalat" w:cs="Sylfaen"/>
          <w:i/>
          <w:sz w:val="16"/>
          <w:szCs w:val="16"/>
          <w:lang w:val="af-ZA"/>
        </w:rPr>
      </w:pPr>
    </w:p>
    <w:p w14:paraId="3916987B" w14:textId="32E471EA" w:rsidR="00E038EB" w:rsidRDefault="00E038EB" w:rsidP="00EF3662">
      <w:pPr>
        <w:pStyle w:val="BodyText"/>
        <w:ind w:right="-7" w:firstLine="567"/>
        <w:jc w:val="right"/>
        <w:rPr>
          <w:rFonts w:ascii="GHEA Grapalat" w:hAnsi="GHEA Grapalat" w:cs="Sylfaen"/>
          <w:i/>
          <w:sz w:val="16"/>
          <w:szCs w:val="16"/>
          <w:lang w:val="af-ZA"/>
        </w:rPr>
      </w:pPr>
    </w:p>
    <w:p w14:paraId="00F2DF93" w14:textId="0077BB69" w:rsidR="00E038EB" w:rsidRDefault="00E038EB" w:rsidP="00EF3662">
      <w:pPr>
        <w:pStyle w:val="BodyText"/>
        <w:ind w:right="-7" w:firstLine="567"/>
        <w:jc w:val="right"/>
        <w:rPr>
          <w:rFonts w:ascii="GHEA Grapalat" w:hAnsi="GHEA Grapalat" w:cs="Sylfaen"/>
          <w:i/>
          <w:sz w:val="16"/>
          <w:szCs w:val="16"/>
          <w:lang w:val="af-ZA"/>
        </w:rPr>
      </w:pPr>
    </w:p>
    <w:p w14:paraId="0C5D56AF" w14:textId="73D324A3" w:rsidR="00E038EB" w:rsidRDefault="00E038EB" w:rsidP="00EF3662">
      <w:pPr>
        <w:pStyle w:val="BodyText"/>
        <w:ind w:right="-7" w:firstLine="567"/>
        <w:jc w:val="right"/>
        <w:rPr>
          <w:rFonts w:ascii="GHEA Grapalat" w:hAnsi="GHEA Grapalat" w:cs="Sylfaen"/>
          <w:i/>
          <w:sz w:val="16"/>
          <w:szCs w:val="16"/>
          <w:lang w:val="af-ZA"/>
        </w:rPr>
      </w:pPr>
    </w:p>
    <w:p w14:paraId="06318776" w14:textId="3526792F" w:rsidR="00E038EB" w:rsidRDefault="00E038EB" w:rsidP="00EF3662">
      <w:pPr>
        <w:pStyle w:val="BodyText"/>
        <w:ind w:right="-7" w:firstLine="567"/>
        <w:jc w:val="right"/>
        <w:rPr>
          <w:rFonts w:ascii="GHEA Grapalat" w:hAnsi="GHEA Grapalat" w:cs="Sylfaen"/>
          <w:i/>
          <w:sz w:val="16"/>
          <w:szCs w:val="16"/>
          <w:lang w:val="af-ZA"/>
        </w:rPr>
      </w:pPr>
    </w:p>
    <w:p w14:paraId="2003C636" w14:textId="77777777" w:rsidR="00E038EB" w:rsidRPr="006D1E11" w:rsidRDefault="00E038EB" w:rsidP="00EF3662">
      <w:pPr>
        <w:pStyle w:val="BodyText"/>
        <w:ind w:right="-7" w:firstLine="567"/>
        <w:jc w:val="right"/>
        <w:rPr>
          <w:rFonts w:ascii="GHEA Grapalat" w:hAnsi="GHEA Grapalat" w:cs="Sylfaen"/>
          <w:i/>
          <w:sz w:val="16"/>
          <w:szCs w:val="16"/>
          <w:lang w:val="af-ZA"/>
        </w:rPr>
      </w:pPr>
    </w:p>
    <w:p w14:paraId="43760033" w14:textId="7B4267FC" w:rsidR="00EE0A1C" w:rsidRPr="006D1E11" w:rsidRDefault="00EE0A1C" w:rsidP="004E2412">
      <w:pPr>
        <w:pStyle w:val="BodyText"/>
        <w:spacing w:after="0"/>
        <w:jc w:val="right"/>
        <w:rPr>
          <w:rFonts w:ascii="GHEA Grapalat" w:hAnsi="GHEA Grapalat" w:cs="Sylfaen"/>
          <w:i/>
          <w:sz w:val="16"/>
          <w:szCs w:val="16"/>
          <w:lang w:val="af-ZA"/>
        </w:rPr>
      </w:pPr>
      <w:r w:rsidRPr="006D1E11">
        <w:rPr>
          <w:rFonts w:ascii="GHEA Grapalat" w:hAnsi="GHEA Grapalat" w:cs="Sylfaen"/>
          <w:i/>
          <w:sz w:val="16"/>
          <w:szCs w:val="16"/>
        </w:rPr>
        <w:t>Հաստատված</w:t>
      </w:r>
      <w:r w:rsidRPr="006D1E11">
        <w:rPr>
          <w:rFonts w:ascii="GHEA Grapalat" w:hAnsi="GHEA Grapalat" w:cs="Times Armenian"/>
          <w:i/>
          <w:sz w:val="16"/>
          <w:szCs w:val="16"/>
          <w:lang w:val="af-ZA"/>
        </w:rPr>
        <w:t xml:space="preserve"> </w:t>
      </w:r>
      <w:r w:rsidRPr="006D1E11">
        <w:rPr>
          <w:rFonts w:ascii="GHEA Grapalat" w:hAnsi="GHEA Grapalat" w:cs="Sylfaen"/>
          <w:i/>
          <w:sz w:val="16"/>
          <w:szCs w:val="16"/>
        </w:rPr>
        <w:t>է</w:t>
      </w:r>
    </w:p>
    <w:p w14:paraId="20F28B07" w14:textId="5197AC4F" w:rsidR="00EE0A1C" w:rsidRPr="006D1E11" w:rsidRDefault="00776377" w:rsidP="00EE0A1C">
      <w:pPr>
        <w:pStyle w:val="BodyText"/>
        <w:spacing w:after="0"/>
        <w:ind w:firstLine="567"/>
        <w:jc w:val="right"/>
        <w:rPr>
          <w:rFonts w:ascii="GHEA Grapalat" w:hAnsi="GHEA Grapalat" w:cs="Sylfaen"/>
          <w:i/>
          <w:sz w:val="16"/>
          <w:szCs w:val="16"/>
          <w:lang w:val="af-ZA"/>
        </w:rPr>
      </w:pPr>
      <w:r w:rsidRPr="006D1E11">
        <w:rPr>
          <w:rFonts w:ascii="GHEA Grapalat" w:hAnsi="GHEA Grapalat"/>
          <w:i/>
          <w:sz w:val="16"/>
          <w:szCs w:val="16"/>
          <w:lang w:val="af-ZA"/>
        </w:rPr>
        <w:t xml:space="preserve"> </w:t>
      </w:r>
      <w:r w:rsidR="00751C37">
        <w:rPr>
          <w:rFonts w:ascii="GHEA Grapalat" w:hAnsi="GHEA Grapalat"/>
          <w:i/>
          <w:sz w:val="16"/>
          <w:szCs w:val="16"/>
          <w:lang w:val="af-ZA"/>
        </w:rPr>
        <w:t xml:space="preserve">ԱՊ-ԿՈՄՈՒՆԱԼ-ԳՀԱՊՁԲ-26/07   </w:t>
      </w:r>
      <w:r w:rsidR="00EE0A1C" w:rsidRPr="006D1E11">
        <w:rPr>
          <w:rFonts w:ascii="GHEA Grapalat" w:hAnsi="GHEA Grapalat" w:cs="Sylfaen"/>
          <w:i/>
          <w:sz w:val="16"/>
          <w:szCs w:val="16"/>
        </w:rPr>
        <w:t>ծածկա</w:t>
      </w:r>
      <w:r w:rsidR="00EE0A1C" w:rsidRPr="006D1E11">
        <w:rPr>
          <w:rFonts w:ascii="GHEA Grapalat" w:hAnsi="GHEA Grapalat" w:cs="Times Armenian"/>
          <w:i/>
          <w:sz w:val="16"/>
          <w:szCs w:val="16"/>
        </w:rPr>
        <w:t>գ</w:t>
      </w:r>
      <w:r w:rsidR="00EE0A1C" w:rsidRPr="006D1E11">
        <w:rPr>
          <w:rFonts w:ascii="GHEA Grapalat" w:hAnsi="GHEA Grapalat" w:cs="Sylfaen"/>
          <w:i/>
          <w:sz w:val="16"/>
          <w:szCs w:val="16"/>
        </w:rPr>
        <w:t>րով</w:t>
      </w:r>
      <w:r w:rsidR="00EE0A1C" w:rsidRPr="006D1E11">
        <w:rPr>
          <w:rFonts w:ascii="GHEA Grapalat" w:hAnsi="GHEA Grapalat" w:cs="Times Armenian"/>
          <w:i/>
          <w:sz w:val="16"/>
          <w:szCs w:val="16"/>
          <w:lang w:val="af-ZA"/>
        </w:rPr>
        <w:t xml:space="preserve"> </w:t>
      </w:r>
    </w:p>
    <w:p w14:paraId="13CC49F6" w14:textId="3BDC4B96" w:rsidR="00EE0A1C" w:rsidRPr="006D1E11" w:rsidRDefault="002731CD" w:rsidP="00EE0A1C">
      <w:pPr>
        <w:pStyle w:val="BodyText"/>
        <w:spacing w:after="0"/>
        <w:ind w:firstLine="567"/>
        <w:jc w:val="right"/>
        <w:rPr>
          <w:rFonts w:ascii="GHEA Grapalat" w:hAnsi="GHEA Grapalat" w:cs="Times Armenian"/>
          <w:i/>
          <w:sz w:val="16"/>
          <w:szCs w:val="16"/>
          <w:lang w:val="af-ZA"/>
        </w:rPr>
      </w:pPr>
      <w:proofErr w:type="gramStart"/>
      <w:r w:rsidRPr="006D1E11">
        <w:rPr>
          <w:rFonts w:ascii="GHEA Grapalat" w:hAnsi="GHEA Grapalat" w:cs="Sylfaen"/>
          <w:i/>
          <w:sz w:val="16"/>
          <w:szCs w:val="16"/>
        </w:rPr>
        <w:t>գնանշման</w:t>
      </w:r>
      <w:proofErr w:type="gramEnd"/>
      <w:r w:rsidRPr="006D1E11">
        <w:rPr>
          <w:rFonts w:ascii="GHEA Grapalat" w:hAnsi="GHEA Grapalat" w:cs="Sylfaen"/>
          <w:i/>
          <w:sz w:val="16"/>
          <w:szCs w:val="16"/>
          <w:lang w:val="af-ZA"/>
        </w:rPr>
        <w:t xml:space="preserve"> </w:t>
      </w:r>
      <w:r w:rsidRPr="006D1E11">
        <w:rPr>
          <w:rFonts w:ascii="GHEA Grapalat" w:hAnsi="GHEA Grapalat" w:cs="Sylfaen"/>
          <w:i/>
          <w:sz w:val="16"/>
          <w:szCs w:val="16"/>
        </w:rPr>
        <w:t>հարցման</w:t>
      </w:r>
      <w:r w:rsidRPr="006D1E11">
        <w:rPr>
          <w:rFonts w:ascii="GHEA Grapalat" w:hAnsi="GHEA Grapalat" w:cs="Sylfaen"/>
          <w:i/>
          <w:sz w:val="16"/>
          <w:szCs w:val="16"/>
          <w:lang w:val="af-ZA"/>
        </w:rPr>
        <w:t xml:space="preserve"> </w:t>
      </w:r>
      <w:r w:rsidRPr="006D1E11">
        <w:rPr>
          <w:rFonts w:ascii="GHEA Grapalat" w:hAnsi="GHEA Grapalat" w:cs="Times Armenian"/>
          <w:i/>
          <w:sz w:val="16"/>
          <w:szCs w:val="16"/>
          <w:lang w:val="af-ZA"/>
        </w:rPr>
        <w:t xml:space="preserve"> </w:t>
      </w:r>
      <w:r w:rsidR="00EE0A1C" w:rsidRPr="006D1E11">
        <w:rPr>
          <w:rFonts w:ascii="GHEA Grapalat" w:hAnsi="GHEA Grapalat" w:cs="Times Armenian"/>
          <w:i/>
          <w:sz w:val="16"/>
          <w:szCs w:val="16"/>
          <w:lang w:val="af-ZA"/>
        </w:rPr>
        <w:t xml:space="preserve">գնահատող </w:t>
      </w:r>
      <w:r w:rsidR="00EE0A1C" w:rsidRPr="006D1E11">
        <w:rPr>
          <w:rFonts w:ascii="GHEA Grapalat" w:hAnsi="GHEA Grapalat" w:cs="Sylfaen"/>
          <w:i/>
          <w:sz w:val="16"/>
          <w:szCs w:val="16"/>
        </w:rPr>
        <w:t>հանձնաժողովի</w:t>
      </w:r>
    </w:p>
    <w:p w14:paraId="1F3E219C" w14:textId="6E79483F" w:rsidR="00EE0A1C" w:rsidRPr="006D1E11" w:rsidRDefault="00EE0A1C" w:rsidP="00EE0A1C">
      <w:pPr>
        <w:pStyle w:val="BodyText"/>
        <w:spacing w:after="0"/>
        <w:ind w:firstLine="567"/>
        <w:jc w:val="right"/>
        <w:rPr>
          <w:rFonts w:ascii="GHEA Grapalat" w:hAnsi="GHEA Grapalat"/>
          <w:i/>
          <w:sz w:val="16"/>
          <w:szCs w:val="16"/>
          <w:lang w:val="af-ZA"/>
        </w:rPr>
      </w:pPr>
      <w:r w:rsidRPr="006D1E11">
        <w:rPr>
          <w:rFonts w:ascii="GHEA Grapalat" w:hAnsi="GHEA Grapalat" w:cs="Sylfaen"/>
          <w:i/>
          <w:sz w:val="16"/>
          <w:szCs w:val="16"/>
          <w:lang w:val="af-ZA"/>
        </w:rPr>
        <w:t xml:space="preserve"> 20</w:t>
      </w:r>
      <w:r w:rsidRPr="006D1E11">
        <w:rPr>
          <w:rFonts w:ascii="GHEA Grapalat" w:hAnsi="GHEA Grapalat" w:cs="Sylfaen"/>
          <w:i/>
          <w:sz w:val="16"/>
          <w:szCs w:val="16"/>
          <w:lang w:val="hy-AM"/>
        </w:rPr>
        <w:t>2</w:t>
      </w:r>
      <w:r w:rsidR="00ED5CA6" w:rsidRPr="006D1E11">
        <w:rPr>
          <w:rFonts w:ascii="GHEA Grapalat" w:hAnsi="GHEA Grapalat" w:cs="Sylfaen"/>
          <w:i/>
          <w:sz w:val="16"/>
          <w:szCs w:val="16"/>
          <w:lang w:val="hy-AM"/>
        </w:rPr>
        <w:t>6</w:t>
      </w:r>
      <w:r w:rsidRPr="006D1E11">
        <w:rPr>
          <w:rFonts w:ascii="GHEA Grapalat" w:hAnsi="GHEA Grapalat" w:cs="Sylfaen"/>
          <w:i/>
          <w:sz w:val="16"/>
          <w:szCs w:val="16"/>
        </w:rPr>
        <w:t>թ</w:t>
      </w:r>
      <w:r w:rsidRPr="006D1E11">
        <w:rPr>
          <w:rFonts w:ascii="GHEA Grapalat" w:hAnsi="GHEA Grapalat" w:cs="Times Armenian"/>
          <w:i/>
          <w:sz w:val="16"/>
          <w:szCs w:val="16"/>
          <w:lang w:val="af-ZA"/>
        </w:rPr>
        <w:t>.</w:t>
      </w:r>
      <w:r w:rsidR="00E038EB">
        <w:rPr>
          <w:rFonts w:ascii="GHEA Grapalat" w:hAnsi="GHEA Grapalat" w:cs="Times Armenian"/>
          <w:i/>
          <w:sz w:val="16"/>
          <w:szCs w:val="16"/>
          <w:lang w:val="hy-AM"/>
        </w:rPr>
        <w:t>մարտի 11</w:t>
      </w:r>
      <w:r w:rsidRPr="006D1E11">
        <w:rPr>
          <w:rFonts w:ascii="GHEA Grapalat" w:hAnsi="GHEA Grapalat" w:cs="Times Armenian"/>
          <w:i/>
          <w:sz w:val="16"/>
          <w:szCs w:val="16"/>
          <w:lang w:val="hy-AM"/>
        </w:rPr>
        <w:t>-</w:t>
      </w:r>
      <w:r w:rsidRPr="006D1E11">
        <w:rPr>
          <w:rFonts w:ascii="GHEA Grapalat" w:hAnsi="GHEA Grapalat" w:cs="Times Armenian"/>
          <w:i/>
          <w:sz w:val="16"/>
          <w:szCs w:val="16"/>
          <w:lang w:val="af-ZA"/>
        </w:rPr>
        <w:t xml:space="preserve">ի </w:t>
      </w:r>
      <w:r w:rsidRPr="006D1E11">
        <w:rPr>
          <w:rFonts w:ascii="GHEA Grapalat" w:hAnsi="GHEA Grapalat" w:cs="Times Armenian"/>
          <w:i/>
          <w:sz w:val="16"/>
          <w:szCs w:val="16"/>
          <w:vertAlign w:val="subscript"/>
          <w:lang w:val="af-ZA"/>
        </w:rPr>
        <w:t xml:space="preserve"> </w:t>
      </w:r>
      <w:r w:rsidRPr="006D1E11">
        <w:rPr>
          <w:rFonts w:ascii="GHEA Grapalat" w:hAnsi="GHEA Grapalat" w:cs="Times Armenian"/>
          <w:i/>
          <w:sz w:val="16"/>
          <w:szCs w:val="16"/>
          <w:lang w:val="af-ZA"/>
        </w:rPr>
        <w:t xml:space="preserve">N </w:t>
      </w:r>
      <w:r w:rsidRPr="006D1E11">
        <w:rPr>
          <w:rFonts w:ascii="GHEA Grapalat" w:hAnsi="GHEA Grapalat" w:cs="Times Armenian"/>
          <w:i/>
          <w:sz w:val="16"/>
          <w:szCs w:val="16"/>
          <w:lang w:val="hy-AM"/>
        </w:rPr>
        <w:t xml:space="preserve">1 </w:t>
      </w:r>
      <w:r w:rsidRPr="006D1E11">
        <w:rPr>
          <w:rFonts w:ascii="GHEA Grapalat" w:hAnsi="GHEA Grapalat" w:cs="Sylfaen"/>
          <w:i/>
          <w:sz w:val="16"/>
          <w:szCs w:val="16"/>
        </w:rPr>
        <w:t>որոշմամբ</w:t>
      </w:r>
    </w:p>
    <w:p w14:paraId="2D9C1CD6" w14:textId="77777777" w:rsidR="00EE0A1C" w:rsidRPr="006D1E11" w:rsidRDefault="00EE0A1C" w:rsidP="00EE0A1C">
      <w:pPr>
        <w:pStyle w:val="BodyText"/>
        <w:ind w:right="-7" w:firstLine="567"/>
        <w:jc w:val="center"/>
        <w:rPr>
          <w:rFonts w:ascii="GHEA Grapalat" w:hAnsi="GHEA Grapalat"/>
          <w:sz w:val="16"/>
          <w:szCs w:val="16"/>
          <w:lang w:val="af-ZA"/>
        </w:rPr>
      </w:pPr>
    </w:p>
    <w:p w14:paraId="590B1C4D" w14:textId="77777777" w:rsidR="00EE0A1C" w:rsidRPr="006D1E11" w:rsidRDefault="00EE0A1C" w:rsidP="00EE0A1C">
      <w:pPr>
        <w:pStyle w:val="BodyText"/>
        <w:tabs>
          <w:tab w:val="left" w:pos="5968"/>
        </w:tabs>
        <w:ind w:right="-7" w:firstLine="567"/>
        <w:jc w:val="center"/>
        <w:rPr>
          <w:rFonts w:ascii="GHEA Grapalat" w:hAnsi="GHEA Grapalat"/>
          <w:sz w:val="16"/>
          <w:szCs w:val="16"/>
          <w:lang w:val="af-ZA"/>
        </w:rPr>
      </w:pPr>
      <w:r w:rsidRPr="006D1E11">
        <w:rPr>
          <w:rFonts w:ascii="GHEA Grapalat" w:hAnsi="GHEA Grapalat"/>
          <w:sz w:val="16"/>
          <w:szCs w:val="16"/>
          <w:lang w:val="af-ZA"/>
        </w:rPr>
        <w:t xml:space="preserve">ԱՊԱՐԱՆ ՀԱՄԱՅՆՔԻ </w:t>
      </w:r>
      <w:r w:rsidRPr="006D1E11">
        <w:rPr>
          <w:rFonts w:ascii="GHEA Grapalat" w:hAnsi="GHEA Grapalat"/>
          <w:sz w:val="16"/>
          <w:szCs w:val="16"/>
          <w:lang w:val="hy-AM"/>
        </w:rPr>
        <w:t xml:space="preserve"> </w:t>
      </w:r>
      <w:r w:rsidRPr="006D1E11">
        <w:rPr>
          <w:rFonts w:ascii="GHEA Grapalat" w:hAnsi="GHEA Grapalat"/>
          <w:sz w:val="16"/>
          <w:szCs w:val="16"/>
          <w:lang w:val="af-ZA"/>
        </w:rPr>
        <w:t xml:space="preserve">ԿՈՄՈՒՆԱԼ ԾԱՌԱՅՈՒԹՅՈՒՆ ՀՈԱԿ </w:t>
      </w:r>
    </w:p>
    <w:p w14:paraId="63B6A98D" w14:textId="1A4998A8" w:rsidR="00096865" w:rsidRPr="006D1E11" w:rsidRDefault="00096865" w:rsidP="00EE0A1C">
      <w:pPr>
        <w:pStyle w:val="BodyText"/>
        <w:spacing w:after="0"/>
        <w:ind w:firstLine="567"/>
        <w:jc w:val="right"/>
        <w:rPr>
          <w:rFonts w:ascii="GHEA Grapalat" w:hAnsi="GHEA Grapalat"/>
          <w:sz w:val="16"/>
          <w:szCs w:val="16"/>
          <w:lang w:val="af-ZA"/>
        </w:rPr>
      </w:pPr>
    </w:p>
    <w:p w14:paraId="71936228" w14:textId="77777777" w:rsidR="00096865" w:rsidRPr="006D1E11" w:rsidRDefault="00096865" w:rsidP="00EF3662">
      <w:pPr>
        <w:pStyle w:val="BodyText"/>
        <w:ind w:right="-7" w:firstLine="567"/>
        <w:jc w:val="center"/>
        <w:rPr>
          <w:rFonts w:ascii="GHEA Grapalat" w:hAnsi="GHEA Grapalat"/>
          <w:sz w:val="16"/>
          <w:szCs w:val="16"/>
          <w:lang w:val="af-ZA"/>
        </w:rPr>
      </w:pPr>
    </w:p>
    <w:p w14:paraId="3E2993DD" w14:textId="77777777" w:rsidR="00CE0D95" w:rsidRPr="006D1E11" w:rsidRDefault="00CE0D95" w:rsidP="00EF3662">
      <w:pPr>
        <w:pStyle w:val="BodyText"/>
        <w:ind w:right="-7" w:firstLine="567"/>
        <w:jc w:val="center"/>
        <w:rPr>
          <w:rFonts w:ascii="GHEA Grapalat" w:hAnsi="GHEA Grapalat"/>
          <w:sz w:val="16"/>
          <w:szCs w:val="16"/>
          <w:lang w:val="af-ZA"/>
        </w:rPr>
      </w:pPr>
    </w:p>
    <w:p w14:paraId="5C1A5E86" w14:textId="77777777" w:rsidR="00096865" w:rsidRPr="006D1E11" w:rsidRDefault="00096865" w:rsidP="00EF3662">
      <w:pPr>
        <w:pStyle w:val="BodyText"/>
        <w:ind w:right="-7" w:firstLine="567"/>
        <w:jc w:val="center"/>
        <w:rPr>
          <w:rFonts w:ascii="GHEA Grapalat" w:hAnsi="GHEA Grapalat"/>
          <w:sz w:val="16"/>
          <w:szCs w:val="16"/>
          <w:lang w:val="af-ZA"/>
        </w:rPr>
      </w:pPr>
    </w:p>
    <w:p w14:paraId="7AA92154" w14:textId="77777777" w:rsidR="00096865" w:rsidRPr="006D1E11" w:rsidRDefault="00096865" w:rsidP="00EF3662">
      <w:pPr>
        <w:pStyle w:val="BodyText"/>
        <w:ind w:right="-7" w:firstLine="567"/>
        <w:jc w:val="center"/>
        <w:rPr>
          <w:rFonts w:ascii="GHEA Grapalat" w:hAnsi="GHEA Grapalat" w:cs="Sylfaen"/>
          <w:sz w:val="16"/>
          <w:szCs w:val="16"/>
          <w:lang w:val="af-ZA"/>
        </w:rPr>
      </w:pPr>
      <w:r w:rsidRPr="006D1E11">
        <w:rPr>
          <w:rFonts w:ascii="GHEA Grapalat" w:hAnsi="GHEA Grapalat" w:cs="Sylfaen"/>
          <w:sz w:val="16"/>
          <w:szCs w:val="16"/>
        </w:rPr>
        <w:t>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Վ</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p>
    <w:p w14:paraId="45708DE0"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9FF95AE"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B62E6B7" w14:textId="77777777" w:rsidR="00832CEF" w:rsidRPr="006D1E11" w:rsidRDefault="00832CEF" w:rsidP="00832CEF">
      <w:pPr>
        <w:pStyle w:val="BodyText"/>
        <w:ind w:right="-7" w:firstLine="567"/>
        <w:jc w:val="center"/>
        <w:rPr>
          <w:rFonts w:ascii="GHEA Grapalat" w:hAnsi="GHEA Grapalat" w:cs="Sylfaen"/>
          <w:sz w:val="16"/>
          <w:szCs w:val="16"/>
          <w:lang w:val="af-ZA"/>
        </w:rPr>
      </w:pPr>
    </w:p>
    <w:p w14:paraId="6C39B380" w14:textId="69E7E655" w:rsidR="00832CEF" w:rsidRPr="006D1E11" w:rsidRDefault="00832CEF" w:rsidP="00832CEF">
      <w:pPr>
        <w:pStyle w:val="BodyText"/>
        <w:ind w:right="-7"/>
        <w:jc w:val="center"/>
        <w:rPr>
          <w:rFonts w:ascii="GHEA Grapalat" w:hAnsi="GHEA Grapalat"/>
          <w:sz w:val="16"/>
          <w:szCs w:val="16"/>
          <w:lang w:val="hy-AM"/>
        </w:rPr>
      </w:pPr>
      <w:r w:rsidRPr="006D1E11">
        <w:rPr>
          <w:rFonts w:ascii="GHEA Grapalat" w:hAnsi="GHEA Grapalat" w:cs="Sylfaen"/>
          <w:sz w:val="16"/>
          <w:szCs w:val="16"/>
          <w:lang w:val="af-ZA"/>
        </w:rPr>
        <w:t>ԱՊԱՐԱՆ ՀԱՄԱՅՆՔԻ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af-ZA"/>
        </w:rPr>
        <w:t xml:space="preserve">ԿՈՄՈՒՆԱԼ ԾԱՌԱՅՈՒԹՅՈՒՆ ՀՈԱԿ-Ի ԿԱՐԻՔՆԵՐԻ ՀԱՄԱՐ` </w:t>
      </w:r>
      <w:r w:rsidRPr="006D1E11">
        <w:rPr>
          <w:rFonts w:ascii="GHEA Grapalat" w:hAnsi="GHEA Grapalat" w:cs="Sylfaen"/>
          <w:sz w:val="16"/>
          <w:szCs w:val="16"/>
          <w:lang w:val="hy-AM"/>
        </w:rPr>
        <w:t>ՎԱՌԵԼԱՆՅՈՒԹԻ</w:t>
      </w:r>
      <w:r w:rsidRPr="006D1E11">
        <w:rPr>
          <w:rFonts w:ascii="GHEA Grapalat" w:hAnsi="GHEA Grapalat" w:cs="Sylfaen"/>
          <w:sz w:val="16"/>
          <w:szCs w:val="16"/>
          <w:lang w:val="af-ZA"/>
        </w:rPr>
        <w:t xml:space="preserve"> ՁԵՌՔԲԵՐՄԱՆ ՆՊԱՏԱԿՈՎ  ՀԱՅՏԱՐԱՐՎԱԾ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ԳՆԱՆՇՄԱՆ ՀԱՐՑՈՒՄ</w:t>
      </w:r>
    </w:p>
    <w:p w14:paraId="7275D844" w14:textId="77777777" w:rsidR="00096865" w:rsidRPr="006D1E11" w:rsidRDefault="00096865" w:rsidP="00EF3662">
      <w:pPr>
        <w:pStyle w:val="BodyText"/>
        <w:ind w:right="-7"/>
        <w:jc w:val="center"/>
        <w:rPr>
          <w:rFonts w:ascii="GHEA Grapalat" w:hAnsi="GHEA Grapalat"/>
          <w:sz w:val="16"/>
          <w:szCs w:val="16"/>
          <w:lang w:val="hy-AM"/>
        </w:rPr>
      </w:pPr>
    </w:p>
    <w:p w14:paraId="2DF6A157" w14:textId="77777777" w:rsidR="00096865" w:rsidRPr="006D1E11" w:rsidRDefault="00096865" w:rsidP="00EF3662">
      <w:pPr>
        <w:pStyle w:val="BodyText"/>
        <w:ind w:right="-7" w:firstLine="567"/>
        <w:jc w:val="center"/>
        <w:rPr>
          <w:rFonts w:ascii="GHEA Grapalat" w:hAnsi="GHEA Grapalat"/>
          <w:sz w:val="16"/>
          <w:szCs w:val="16"/>
          <w:lang w:val="af-ZA"/>
        </w:rPr>
      </w:pPr>
    </w:p>
    <w:p w14:paraId="69984B2A" w14:textId="77777777" w:rsidR="00096865" w:rsidRPr="006D1E11" w:rsidRDefault="00096865" w:rsidP="00EF3662">
      <w:pPr>
        <w:pStyle w:val="BodyText"/>
        <w:ind w:right="-7" w:firstLine="567"/>
        <w:jc w:val="center"/>
        <w:rPr>
          <w:rFonts w:ascii="GHEA Grapalat" w:hAnsi="GHEA Grapalat"/>
          <w:sz w:val="16"/>
          <w:szCs w:val="16"/>
          <w:lang w:val="af-ZA"/>
        </w:rPr>
      </w:pPr>
    </w:p>
    <w:p w14:paraId="12886BD1" w14:textId="77777777" w:rsidR="00096865" w:rsidRPr="006D1E11" w:rsidRDefault="00096865" w:rsidP="00EF3662">
      <w:pPr>
        <w:pStyle w:val="BodyText"/>
        <w:ind w:right="-7" w:firstLine="567"/>
        <w:jc w:val="center"/>
        <w:rPr>
          <w:rFonts w:ascii="GHEA Grapalat" w:hAnsi="GHEA Grapalat"/>
          <w:sz w:val="16"/>
          <w:szCs w:val="16"/>
          <w:lang w:val="af-ZA"/>
        </w:rPr>
      </w:pPr>
    </w:p>
    <w:p w14:paraId="169CF770" w14:textId="77777777" w:rsidR="00096865" w:rsidRPr="006D1E11" w:rsidRDefault="00096865" w:rsidP="00EF3662">
      <w:pPr>
        <w:pStyle w:val="BodyText"/>
        <w:ind w:right="-7" w:firstLine="567"/>
        <w:jc w:val="center"/>
        <w:rPr>
          <w:rFonts w:ascii="GHEA Grapalat" w:hAnsi="GHEA Grapalat"/>
          <w:sz w:val="16"/>
          <w:szCs w:val="16"/>
          <w:lang w:val="af-ZA"/>
        </w:rPr>
      </w:pPr>
    </w:p>
    <w:p w14:paraId="1ECD343E" w14:textId="77777777" w:rsidR="00096865" w:rsidRPr="006D1E11" w:rsidRDefault="00096865" w:rsidP="00EF3662">
      <w:pPr>
        <w:pStyle w:val="BodyText"/>
        <w:ind w:right="-7" w:firstLine="567"/>
        <w:jc w:val="center"/>
        <w:rPr>
          <w:rFonts w:ascii="GHEA Grapalat" w:hAnsi="GHEA Grapalat"/>
          <w:sz w:val="16"/>
          <w:szCs w:val="16"/>
          <w:lang w:val="af-ZA"/>
        </w:rPr>
      </w:pPr>
    </w:p>
    <w:p w14:paraId="4159FCF9" w14:textId="77777777" w:rsidR="00096865" w:rsidRPr="006D1E11" w:rsidRDefault="00096865" w:rsidP="00EF3662">
      <w:pPr>
        <w:pStyle w:val="BodyText"/>
        <w:ind w:right="-7" w:firstLine="567"/>
        <w:jc w:val="center"/>
        <w:rPr>
          <w:rFonts w:ascii="GHEA Grapalat" w:hAnsi="GHEA Grapalat"/>
          <w:sz w:val="16"/>
          <w:szCs w:val="16"/>
          <w:lang w:val="af-ZA"/>
        </w:rPr>
      </w:pPr>
    </w:p>
    <w:p w14:paraId="344ABD1E" w14:textId="77777777" w:rsidR="00096865" w:rsidRPr="006D1E11" w:rsidRDefault="00096865" w:rsidP="00EF3662">
      <w:pPr>
        <w:pStyle w:val="BodyText"/>
        <w:ind w:right="-7" w:firstLine="567"/>
        <w:jc w:val="center"/>
        <w:rPr>
          <w:rFonts w:ascii="GHEA Grapalat" w:hAnsi="GHEA Grapalat"/>
          <w:sz w:val="16"/>
          <w:szCs w:val="16"/>
          <w:lang w:val="af-ZA"/>
        </w:rPr>
      </w:pPr>
    </w:p>
    <w:p w14:paraId="3245E784" w14:textId="77777777" w:rsidR="00096865" w:rsidRPr="006D1E11" w:rsidRDefault="00096865" w:rsidP="00EF3662">
      <w:pPr>
        <w:pStyle w:val="BodyText"/>
        <w:ind w:right="-7" w:firstLine="567"/>
        <w:jc w:val="center"/>
        <w:rPr>
          <w:rFonts w:ascii="GHEA Grapalat" w:hAnsi="GHEA Grapalat"/>
          <w:sz w:val="16"/>
          <w:szCs w:val="16"/>
          <w:lang w:val="af-ZA"/>
        </w:rPr>
      </w:pPr>
    </w:p>
    <w:p w14:paraId="3ECF6E99" w14:textId="77777777" w:rsidR="002B32D6" w:rsidRPr="006D1E11" w:rsidRDefault="002B32D6" w:rsidP="00EF3662">
      <w:pPr>
        <w:pStyle w:val="BodyText"/>
        <w:ind w:right="-7" w:firstLine="567"/>
        <w:jc w:val="center"/>
        <w:rPr>
          <w:rFonts w:ascii="GHEA Grapalat" w:hAnsi="GHEA Grapalat"/>
          <w:sz w:val="16"/>
          <w:szCs w:val="16"/>
          <w:lang w:val="af-ZA"/>
        </w:rPr>
      </w:pPr>
    </w:p>
    <w:p w14:paraId="36D2AD8A" w14:textId="77777777" w:rsidR="00096865" w:rsidRPr="006D1E11" w:rsidRDefault="00096865" w:rsidP="00EF3662">
      <w:pPr>
        <w:pStyle w:val="BodyText"/>
        <w:ind w:right="-7" w:firstLine="567"/>
        <w:jc w:val="center"/>
        <w:rPr>
          <w:rFonts w:ascii="GHEA Grapalat" w:hAnsi="GHEA Grapalat"/>
          <w:sz w:val="16"/>
          <w:szCs w:val="16"/>
          <w:lang w:val="af-ZA"/>
        </w:rPr>
      </w:pPr>
    </w:p>
    <w:p w14:paraId="4B584553" w14:textId="77777777" w:rsidR="00CE0D95" w:rsidRPr="006D1E11" w:rsidRDefault="00CE0D95" w:rsidP="00EF3662">
      <w:pPr>
        <w:pStyle w:val="BodyText"/>
        <w:ind w:right="-7" w:firstLine="567"/>
        <w:jc w:val="center"/>
        <w:rPr>
          <w:rFonts w:ascii="GHEA Grapalat" w:hAnsi="GHEA Grapalat"/>
          <w:sz w:val="16"/>
          <w:szCs w:val="16"/>
          <w:lang w:val="af-ZA"/>
        </w:rPr>
      </w:pPr>
    </w:p>
    <w:p w14:paraId="146851DA" w14:textId="77777777" w:rsidR="00CE0D95" w:rsidRPr="006D1E11" w:rsidRDefault="00CE0D95" w:rsidP="00EF3662">
      <w:pPr>
        <w:pStyle w:val="BodyText"/>
        <w:ind w:right="-7" w:firstLine="567"/>
        <w:jc w:val="center"/>
        <w:rPr>
          <w:rFonts w:ascii="GHEA Grapalat" w:hAnsi="GHEA Grapalat"/>
          <w:sz w:val="16"/>
          <w:szCs w:val="16"/>
          <w:lang w:val="af-ZA"/>
        </w:rPr>
      </w:pPr>
    </w:p>
    <w:p w14:paraId="0118E3BA" w14:textId="77777777" w:rsidR="00CE0D95" w:rsidRPr="006D1E11" w:rsidRDefault="00CE0D95" w:rsidP="00EF3662">
      <w:pPr>
        <w:pStyle w:val="BodyText"/>
        <w:ind w:right="-7" w:firstLine="567"/>
        <w:jc w:val="center"/>
        <w:rPr>
          <w:rFonts w:ascii="GHEA Grapalat" w:hAnsi="GHEA Grapalat"/>
          <w:sz w:val="16"/>
          <w:szCs w:val="16"/>
          <w:lang w:val="af-ZA"/>
        </w:rPr>
      </w:pPr>
    </w:p>
    <w:p w14:paraId="32E50DA5" w14:textId="77777777" w:rsidR="00096865" w:rsidRPr="006D1E11" w:rsidRDefault="00096865" w:rsidP="00EF3662">
      <w:pPr>
        <w:pStyle w:val="BodyText"/>
        <w:ind w:right="-7" w:firstLine="567"/>
        <w:jc w:val="center"/>
        <w:rPr>
          <w:rFonts w:ascii="GHEA Grapalat" w:hAnsi="GHEA Grapalat"/>
          <w:sz w:val="16"/>
          <w:szCs w:val="16"/>
          <w:lang w:val="af-ZA"/>
        </w:rPr>
      </w:pPr>
    </w:p>
    <w:p w14:paraId="184939D4" w14:textId="77777777" w:rsidR="001A43A4" w:rsidRPr="006D1E11" w:rsidRDefault="006F0D3F" w:rsidP="00EF3662">
      <w:pPr>
        <w:ind w:firstLine="567"/>
        <w:jc w:val="both"/>
        <w:rPr>
          <w:rFonts w:ascii="GHEA Grapalat" w:hAnsi="GHEA Grapalat" w:cs="Sylfaen"/>
          <w:i/>
          <w:sz w:val="16"/>
          <w:szCs w:val="16"/>
          <w:lang w:val="af-ZA"/>
        </w:rPr>
      </w:pPr>
      <w:r w:rsidRPr="006D1E11">
        <w:rPr>
          <w:rFonts w:ascii="GHEA Grapalat" w:hAnsi="GHEA Grapalat" w:cs="Sylfaen"/>
          <w:i/>
          <w:sz w:val="16"/>
          <w:szCs w:val="16"/>
          <w:lang w:val="af-ZA"/>
        </w:rPr>
        <w:br w:type="page"/>
      </w:r>
      <w:r w:rsidR="00096865" w:rsidRPr="006D1E11">
        <w:rPr>
          <w:rFonts w:ascii="GHEA Grapalat" w:hAnsi="GHEA Grapalat" w:cs="Sylfaen"/>
          <w:i/>
          <w:sz w:val="16"/>
          <w:szCs w:val="16"/>
        </w:rPr>
        <w:lastRenderedPageBreak/>
        <w:t>Հարգելի</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մասնակից</w:t>
      </w:r>
      <w:r w:rsidR="00677658" w:rsidRPr="006D1E11">
        <w:rPr>
          <w:rFonts w:ascii="GHEA Grapalat" w:hAnsi="GHEA Grapalat" w:cs="Sylfaen"/>
          <w:i/>
          <w:sz w:val="16"/>
          <w:szCs w:val="16"/>
          <w:lang w:val="af-ZA"/>
        </w:rPr>
        <w:t xml:space="preserve"> </w:t>
      </w:r>
      <w:r w:rsidR="00884204" w:rsidRPr="006D1E11">
        <w:rPr>
          <w:rFonts w:ascii="GHEA Grapalat" w:hAnsi="GHEA Grapalat" w:cs="Sylfaen"/>
          <w:i/>
          <w:sz w:val="16"/>
          <w:szCs w:val="16"/>
        </w:rPr>
        <w:t>ն</w:t>
      </w:r>
      <w:r w:rsidR="00096865" w:rsidRPr="006D1E11">
        <w:rPr>
          <w:rFonts w:ascii="GHEA Grapalat" w:hAnsi="GHEA Grapalat" w:cs="Sylfaen"/>
          <w:i/>
          <w:sz w:val="16"/>
          <w:szCs w:val="16"/>
        </w:rPr>
        <w:t>ախքան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հայտ</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կազմելը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և</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ներկայացնելը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խնդրում</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ենք</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մանրամասնորեն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ուսումնասիրել</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սույն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հրավերը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քանի</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որ</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հրավերին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չհամապատասխանող</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հայտերը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ենթակա</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մերժման</w:t>
      </w:r>
      <w:r w:rsidR="0046586E" w:rsidRPr="006D1E11">
        <w:rPr>
          <w:rFonts w:ascii="GHEA Grapalat" w:hAnsi="GHEA Grapalat" w:cs="Sylfaen"/>
          <w:i/>
          <w:sz w:val="16"/>
          <w:szCs w:val="16"/>
          <w:lang w:val="af-ZA"/>
        </w:rPr>
        <w:t xml:space="preserve">: </w:t>
      </w:r>
    </w:p>
    <w:p w14:paraId="4C3C328C" w14:textId="77777777" w:rsidR="00096865" w:rsidRPr="006D1E11" w:rsidRDefault="00096865" w:rsidP="00EF3662">
      <w:pPr>
        <w:ind w:firstLine="567"/>
        <w:jc w:val="center"/>
        <w:rPr>
          <w:rFonts w:ascii="GHEA Grapalat" w:hAnsi="GHEA Grapalat"/>
          <w:b/>
          <w:sz w:val="16"/>
          <w:szCs w:val="16"/>
          <w:lang w:val="af-ZA"/>
        </w:rPr>
      </w:pPr>
    </w:p>
    <w:p w14:paraId="3C6C13B7" w14:textId="77777777" w:rsidR="00160AE4" w:rsidRPr="006D1E11" w:rsidRDefault="00160AE4" w:rsidP="00EF3662">
      <w:pPr>
        <w:ind w:firstLine="567"/>
        <w:jc w:val="center"/>
        <w:rPr>
          <w:rFonts w:ascii="GHEA Grapalat" w:hAnsi="GHEA Grapalat" w:cs="Sylfaen"/>
          <w:b/>
          <w:sz w:val="16"/>
          <w:szCs w:val="16"/>
          <w:lang w:val="af-ZA"/>
        </w:rPr>
      </w:pPr>
    </w:p>
    <w:p w14:paraId="193D3663" w14:textId="77777777" w:rsidR="00160AE4" w:rsidRPr="006D1E11" w:rsidRDefault="00160AE4" w:rsidP="00EF3662">
      <w:pPr>
        <w:ind w:firstLine="567"/>
        <w:jc w:val="center"/>
        <w:rPr>
          <w:rFonts w:ascii="GHEA Grapalat" w:hAnsi="GHEA Grapalat"/>
          <w:b/>
          <w:sz w:val="16"/>
          <w:szCs w:val="16"/>
          <w:lang w:val="af-ZA"/>
        </w:rPr>
      </w:pPr>
      <w:r w:rsidRPr="006D1E11">
        <w:rPr>
          <w:rFonts w:ascii="GHEA Grapalat" w:hAnsi="GHEA Grapalat" w:cs="Sylfaen"/>
          <w:b/>
          <w:sz w:val="16"/>
          <w:szCs w:val="16"/>
        </w:rPr>
        <w:t>ԲՈՎԱՆԴԱԿՈւԹՅՈւՆ</w:t>
      </w:r>
    </w:p>
    <w:p w14:paraId="5C5C44D0" w14:textId="77777777" w:rsidR="00160AE4" w:rsidRPr="006D1E11" w:rsidRDefault="00160AE4" w:rsidP="00EF3662">
      <w:pPr>
        <w:ind w:firstLine="567"/>
        <w:jc w:val="center"/>
        <w:rPr>
          <w:rFonts w:ascii="GHEA Grapalat" w:hAnsi="GHEA Grapalat"/>
          <w:i/>
          <w:sz w:val="16"/>
          <w:szCs w:val="16"/>
          <w:lang w:val="af-ZA"/>
        </w:rPr>
      </w:pPr>
    </w:p>
    <w:p w14:paraId="7DC8184A" w14:textId="12E1C080" w:rsidR="00096865" w:rsidRPr="006D1E11" w:rsidRDefault="002155F9" w:rsidP="002155F9">
      <w:pPr>
        <w:ind w:firstLine="567"/>
        <w:rPr>
          <w:rFonts w:ascii="GHEA Grapalat" w:hAnsi="GHEA Grapalat"/>
          <w:b/>
          <w:bCs/>
          <w:sz w:val="16"/>
          <w:szCs w:val="16"/>
          <w:lang w:val="af-ZA"/>
        </w:rPr>
      </w:pPr>
      <w:r w:rsidRPr="006D1E11">
        <w:rPr>
          <w:rFonts w:ascii="GHEA Grapalat" w:hAnsi="GHEA Grapalat" w:cs="Sylfaen"/>
          <w:b/>
          <w:bCs/>
          <w:sz w:val="16"/>
          <w:szCs w:val="16"/>
          <w:lang w:val="af-ZA"/>
        </w:rPr>
        <w:t>ԱՊԱՐԱՆ ՀԱՄԱՅՆՔԻ</w:t>
      </w:r>
      <w:r w:rsidRPr="006D1E11">
        <w:rPr>
          <w:rFonts w:ascii="GHEA Grapalat" w:hAnsi="GHEA Grapalat" w:cs="Sylfaen"/>
          <w:b/>
          <w:bCs/>
          <w:sz w:val="16"/>
          <w:szCs w:val="16"/>
          <w:lang w:val="hy-AM"/>
        </w:rPr>
        <w:t xml:space="preserve"> </w:t>
      </w:r>
      <w:r w:rsidRPr="006D1E11">
        <w:rPr>
          <w:rFonts w:ascii="GHEA Grapalat" w:hAnsi="GHEA Grapalat" w:cs="Sylfaen"/>
          <w:b/>
          <w:bCs/>
          <w:sz w:val="16"/>
          <w:szCs w:val="16"/>
          <w:lang w:val="af-ZA"/>
        </w:rPr>
        <w:t>ԿՈՄՈՒՆԱԼ ԾԱՌԱՅՈՒԹՅՈՒՆ ՀՈԱԿ-Ի</w:t>
      </w:r>
      <w:r w:rsidR="00160AE4" w:rsidRPr="006D1E11">
        <w:rPr>
          <w:rFonts w:ascii="GHEA Grapalat" w:hAnsi="GHEA Grapalat"/>
          <w:b/>
          <w:bCs/>
          <w:sz w:val="16"/>
          <w:szCs w:val="16"/>
          <w:lang w:val="af-ZA"/>
        </w:rPr>
        <w:t xml:space="preserve"> ԿԱՐԻՔՆԵՐԻ ՀԱՄԱՐ   </w:t>
      </w:r>
      <w:r w:rsidRPr="006D1E11">
        <w:rPr>
          <w:rFonts w:ascii="GHEA Grapalat" w:hAnsi="GHEA Grapalat"/>
          <w:b/>
          <w:bCs/>
          <w:sz w:val="16"/>
          <w:szCs w:val="16"/>
          <w:lang w:val="hy-AM"/>
        </w:rPr>
        <w:t>ՎԱՌԵԼԱՆՅՈՒԹ</w:t>
      </w:r>
      <w:r w:rsidR="00160AE4" w:rsidRPr="006D1E11">
        <w:rPr>
          <w:rFonts w:ascii="GHEA Grapalat" w:hAnsi="GHEA Grapalat"/>
          <w:b/>
          <w:bCs/>
          <w:sz w:val="16"/>
          <w:szCs w:val="16"/>
          <w:lang w:val="af-ZA"/>
        </w:rPr>
        <w:t>Ի</w:t>
      </w:r>
      <w:r w:rsidRPr="006D1E11">
        <w:rPr>
          <w:rFonts w:ascii="GHEA Grapalat" w:hAnsi="GHEA Grapalat"/>
          <w:b/>
          <w:bCs/>
          <w:sz w:val="16"/>
          <w:szCs w:val="16"/>
          <w:lang w:val="hy-AM"/>
        </w:rPr>
        <w:t xml:space="preserve"> </w:t>
      </w:r>
      <w:r w:rsidR="00160AE4" w:rsidRPr="006D1E11">
        <w:rPr>
          <w:rFonts w:ascii="GHEA Grapalat" w:hAnsi="GHEA Grapalat"/>
          <w:b/>
          <w:sz w:val="16"/>
          <w:szCs w:val="16"/>
          <w:lang w:val="af-ZA"/>
        </w:rPr>
        <w:t xml:space="preserve">ՁԵՌՔԲԵՐՄԱՆ ՆՊԱՏԱԿՈՎ ՀԱՅՏԱՐԱՐՎԱԾ </w:t>
      </w:r>
      <w:r w:rsidRPr="006D1E11">
        <w:rPr>
          <w:rFonts w:ascii="GHEA Grapalat" w:hAnsi="GHEA Grapalat" w:cs="Sylfaen"/>
          <w:b/>
          <w:sz w:val="16"/>
          <w:szCs w:val="16"/>
          <w:lang w:val="hy-AM"/>
        </w:rPr>
        <w:t>ԳՆԱՆՇՄԱՆ ՀԱՐՑՄԱՆ</w:t>
      </w:r>
      <w:r w:rsidRPr="006D1E11">
        <w:rPr>
          <w:rFonts w:ascii="GHEA Grapalat" w:hAnsi="GHEA Grapalat"/>
          <w:b/>
          <w:sz w:val="16"/>
          <w:szCs w:val="16"/>
          <w:lang w:val="af-ZA"/>
        </w:rPr>
        <w:t xml:space="preserve"> </w:t>
      </w:r>
      <w:r w:rsidR="00160AE4" w:rsidRPr="006D1E11">
        <w:rPr>
          <w:rFonts w:ascii="GHEA Grapalat" w:hAnsi="GHEA Grapalat"/>
          <w:b/>
          <w:sz w:val="16"/>
          <w:szCs w:val="16"/>
          <w:lang w:val="af-ZA"/>
        </w:rPr>
        <w:t>ՀՐԱՎԵՐԻ</w:t>
      </w:r>
    </w:p>
    <w:p w14:paraId="0058C19A" w14:textId="77777777" w:rsidR="00C67E80" w:rsidRPr="006D1E11" w:rsidRDefault="00C67E80" w:rsidP="00EF3662">
      <w:pPr>
        <w:ind w:firstLine="567"/>
        <w:jc w:val="center"/>
        <w:rPr>
          <w:rFonts w:ascii="GHEA Grapalat" w:hAnsi="GHEA Grapalat" w:cs="Sylfaen"/>
          <w:b/>
          <w:sz w:val="16"/>
          <w:szCs w:val="16"/>
          <w:lang w:val="hy-AM"/>
        </w:rPr>
      </w:pPr>
    </w:p>
    <w:p w14:paraId="6807E804" w14:textId="77777777" w:rsidR="009F5D9B" w:rsidRPr="006D1E11" w:rsidRDefault="009F5D9B" w:rsidP="00EF3662">
      <w:pPr>
        <w:ind w:firstLine="567"/>
        <w:jc w:val="center"/>
        <w:rPr>
          <w:rFonts w:ascii="GHEA Grapalat" w:hAnsi="GHEA Grapalat" w:cs="Sylfaen"/>
          <w:b/>
          <w:sz w:val="16"/>
          <w:szCs w:val="16"/>
          <w:lang w:val="af-ZA"/>
        </w:rPr>
      </w:pPr>
    </w:p>
    <w:p w14:paraId="125CCEB4" w14:textId="77777777" w:rsidR="00096865" w:rsidRPr="006D1E11" w:rsidRDefault="00096865" w:rsidP="00EF3662">
      <w:pPr>
        <w:ind w:firstLine="567"/>
        <w:jc w:val="center"/>
        <w:rPr>
          <w:rFonts w:ascii="GHEA Grapalat" w:hAnsi="GHEA Grapalat"/>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w:t>
      </w:r>
      <w:proofErr w:type="gramEnd"/>
      <w:r w:rsidRPr="006D1E11">
        <w:rPr>
          <w:rFonts w:ascii="GHEA Grapalat" w:hAnsi="GHEA Grapalat" w:cs="Times Armenian"/>
          <w:b/>
          <w:sz w:val="16"/>
          <w:szCs w:val="16"/>
          <w:lang w:val="af-ZA"/>
        </w:rPr>
        <w:t>.</w:t>
      </w:r>
    </w:p>
    <w:p w14:paraId="0D728AD0" w14:textId="77777777" w:rsidR="00096865" w:rsidRPr="006D1E11" w:rsidRDefault="00096865" w:rsidP="00EF3662">
      <w:pPr>
        <w:ind w:firstLine="567"/>
        <w:jc w:val="both"/>
        <w:rPr>
          <w:rFonts w:ascii="GHEA Grapalat" w:hAnsi="GHEA Grapalat"/>
          <w:sz w:val="16"/>
          <w:szCs w:val="16"/>
          <w:lang w:val="hy-AM"/>
        </w:rPr>
      </w:pPr>
    </w:p>
    <w:p w14:paraId="7E44029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cs="Sylfaen"/>
          <w:sz w:val="16"/>
          <w:szCs w:val="16"/>
        </w:rPr>
        <w:t>Գնման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առարկայի</w:t>
      </w:r>
      <w:r w:rsidRPr="006D1E11">
        <w:rPr>
          <w:rFonts w:ascii="GHEA Grapalat" w:hAnsi="GHEA Grapalat"/>
          <w:sz w:val="16"/>
          <w:szCs w:val="16"/>
          <w:lang w:val="af-ZA"/>
        </w:rPr>
        <w:t xml:space="preserve"> </w:t>
      </w:r>
      <w:r w:rsidRPr="006D1E11">
        <w:rPr>
          <w:rFonts w:ascii="GHEA Grapalat" w:hAnsi="GHEA Grapalat" w:cs="Sylfaen"/>
          <w:sz w:val="16"/>
          <w:szCs w:val="16"/>
        </w:rPr>
        <w:t>բնութա</w:t>
      </w:r>
      <w:r w:rsidRPr="006D1E11">
        <w:rPr>
          <w:rFonts w:ascii="GHEA Grapalat" w:hAnsi="GHEA Grapalat" w:cs="Times Armenian"/>
          <w:sz w:val="16"/>
          <w:szCs w:val="16"/>
        </w:rPr>
        <w:t>գ</w:t>
      </w:r>
      <w:r w:rsidRPr="006D1E11">
        <w:rPr>
          <w:rFonts w:ascii="GHEA Grapalat" w:hAnsi="GHEA Grapalat" w:cs="Sylfaen"/>
          <w:sz w:val="16"/>
          <w:szCs w:val="16"/>
        </w:rPr>
        <w:t>իրը</w:t>
      </w:r>
      <w:r w:rsidRPr="006D1E11">
        <w:rPr>
          <w:rFonts w:ascii="GHEA Grapalat" w:hAnsi="GHEA Grapalat" w:cs="Times Armenian"/>
          <w:sz w:val="16"/>
          <w:szCs w:val="16"/>
          <w:lang w:val="af-ZA"/>
        </w:rPr>
        <w:tab/>
        <w:t xml:space="preserve"> </w:t>
      </w:r>
    </w:p>
    <w:p w14:paraId="12250B98"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2. </w:t>
      </w:r>
      <w:r w:rsidRPr="006D1E11">
        <w:rPr>
          <w:rFonts w:ascii="GHEA Grapalat" w:hAnsi="GHEA Grapalat" w:cs="Sylfaen"/>
          <w:sz w:val="16"/>
          <w:szCs w:val="16"/>
        </w:rPr>
        <w:t>Մասնակցի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մասնակցության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պահանջները</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և</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դրանց</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գնահատման</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կարգը</w:t>
      </w:r>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 xml:space="preserve">ընտրված մասնակից ճանաչվելու դեպքում </w:t>
      </w:r>
      <w:r w:rsidRPr="006D1E11">
        <w:rPr>
          <w:rFonts w:ascii="GHEA Grapalat" w:hAnsi="GHEA Grapalat" w:cs="Sylfaen"/>
          <w:sz w:val="16"/>
          <w:szCs w:val="16"/>
        </w:rPr>
        <w:t>որակավորման</w:t>
      </w:r>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ապահովում ներկայացնելու պայմանները</w:t>
      </w:r>
      <w:r w:rsidRPr="006D1E11">
        <w:rPr>
          <w:rFonts w:ascii="GHEA Grapalat" w:hAnsi="GHEA Grapalat" w:cs="Times Armenian"/>
          <w:sz w:val="16"/>
          <w:szCs w:val="16"/>
          <w:lang w:val="af-ZA"/>
        </w:rPr>
        <w:t xml:space="preserve"> </w:t>
      </w:r>
    </w:p>
    <w:p w14:paraId="323A6F8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3. </w:t>
      </w:r>
      <w:r w:rsidRPr="006D1E11">
        <w:rPr>
          <w:rFonts w:ascii="GHEA Grapalat" w:hAnsi="GHEA Grapalat" w:cs="Sylfaen"/>
          <w:sz w:val="16"/>
          <w:szCs w:val="16"/>
        </w:rPr>
        <w:t>Հրավերի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պարզաբանումը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փոփոխություն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կատարելու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ab/>
      </w:r>
    </w:p>
    <w:p w14:paraId="06D484EE" w14:textId="77777777" w:rsidR="00087A30" w:rsidRPr="006D1E11" w:rsidRDefault="00096865"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 xml:space="preserve">4. </w:t>
      </w:r>
      <w:r w:rsidRPr="006D1E11">
        <w:rPr>
          <w:rFonts w:ascii="GHEA Grapalat" w:hAnsi="GHEA Grapalat" w:cs="Sylfaen"/>
          <w:sz w:val="16"/>
          <w:szCs w:val="16"/>
        </w:rPr>
        <w:t>Հայտը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ներկայացնելու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p>
    <w:p w14:paraId="21FC4281"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5.</w:t>
      </w:r>
      <w:r w:rsidRPr="006D1E11">
        <w:rPr>
          <w:rFonts w:ascii="GHEA Grapalat" w:hAnsi="GHEA Grapalat"/>
          <w:sz w:val="16"/>
          <w:szCs w:val="16"/>
          <w:lang w:val="af-ZA"/>
        </w:rPr>
        <w:tab/>
      </w:r>
      <w:r w:rsidRPr="006D1E11">
        <w:rPr>
          <w:rFonts w:ascii="GHEA Grapalat" w:hAnsi="GHEA Grapalat" w:cs="Sylfaen"/>
          <w:sz w:val="16"/>
          <w:szCs w:val="16"/>
        </w:rPr>
        <w:t>Հայտի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նային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առաջարկը</w:t>
      </w:r>
      <w:r w:rsidR="00096865" w:rsidRPr="006D1E11">
        <w:rPr>
          <w:rFonts w:ascii="GHEA Grapalat" w:hAnsi="GHEA Grapalat" w:cs="Times Armenian"/>
          <w:sz w:val="16"/>
          <w:szCs w:val="16"/>
          <w:lang w:val="af-ZA"/>
        </w:rPr>
        <w:tab/>
        <w:t xml:space="preserve"> </w:t>
      </w:r>
    </w:p>
    <w:p w14:paraId="65901080"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6</w:t>
      </w:r>
      <w:r w:rsidR="00096865" w:rsidRPr="006D1E11">
        <w:rPr>
          <w:rFonts w:ascii="GHEA Grapalat" w:hAnsi="GHEA Grapalat"/>
          <w:sz w:val="16"/>
          <w:szCs w:val="16"/>
          <w:lang w:val="af-ZA"/>
        </w:rPr>
        <w:t xml:space="preserve">. </w:t>
      </w:r>
      <w:r w:rsidR="00096865" w:rsidRPr="006D1E11">
        <w:rPr>
          <w:rFonts w:ascii="GHEA Grapalat" w:hAnsi="GHEA Grapalat" w:cs="Sylfaen"/>
          <w:sz w:val="16"/>
          <w:szCs w:val="16"/>
        </w:rPr>
        <w:t>Հայտի</w:t>
      </w:r>
      <w:r w:rsidR="00096865" w:rsidRPr="006D1E11">
        <w:rPr>
          <w:rFonts w:ascii="GHEA Grapalat" w:hAnsi="GHEA Grapalat" w:cs="Times Armenian"/>
          <w:sz w:val="16"/>
          <w:szCs w:val="16"/>
          <w:lang w:val="af-ZA"/>
        </w:rPr>
        <w:t xml:space="preserve"> </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ործողության</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ժամկետը</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հայտերում</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փոփոխություն</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կատարելու</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և</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դրանք</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հետ</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վերցնելու</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կար</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ը</w:t>
      </w:r>
      <w:r w:rsidR="00096865" w:rsidRPr="006D1E11">
        <w:rPr>
          <w:rFonts w:ascii="GHEA Grapalat" w:hAnsi="GHEA Grapalat" w:cs="Times Armenian"/>
          <w:sz w:val="16"/>
          <w:szCs w:val="16"/>
          <w:lang w:val="af-ZA"/>
        </w:rPr>
        <w:tab/>
        <w:t xml:space="preserve"> </w:t>
      </w:r>
    </w:p>
    <w:p w14:paraId="4185CB85" w14:textId="77777777" w:rsidR="00096865" w:rsidRPr="006D1E11" w:rsidRDefault="00087A30"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8</w:t>
      </w:r>
      <w:r w:rsidR="00096865" w:rsidRPr="006D1E11">
        <w:rPr>
          <w:rFonts w:ascii="GHEA Grapalat" w:hAnsi="GHEA Grapalat"/>
          <w:sz w:val="16"/>
          <w:szCs w:val="16"/>
          <w:lang w:val="af-ZA"/>
        </w:rPr>
        <w:t xml:space="preserve">. </w:t>
      </w:r>
      <w:r w:rsidR="00AF7BE8" w:rsidRPr="006D1E11">
        <w:rPr>
          <w:rFonts w:ascii="GHEA Grapalat" w:hAnsi="GHEA Grapalat"/>
          <w:sz w:val="16"/>
          <w:szCs w:val="16"/>
          <w:lang w:val="af-ZA"/>
        </w:rPr>
        <w:t>Հ</w:t>
      </w:r>
      <w:r w:rsidR="00AF7BE8" w:rsidRPr="006D1E11">
        <w:rPr>
          <w:rFonts w:ascii="GHEA Grapalat" w:hAnsi="GHEA Grapalat" w:cs="Sylfaen"/>
          <w:sz w:val="16"/>
          <w:szCs w:val="16"/>
        </w:rPr>
        <w:t>այտերի</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բացումը</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գնահատումը</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և</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արդյունքների</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ամփոփումը</w:t>
      </w:r>
      <w:r w:rsidR="00096865" w:rsidRPr="006D1E11">
        <w:rPr>
          <w:rFonts w:ascii="GHEA Grapalat" w:hAnsi="GHEA Grapalat" w:cs="Sylfaen"/>
          <w:sz w:val="16"/>
          <w:szCs w:val="16"/>
          <w:lang w:val="af-ZA"/>
        </w:rPr>
        <w:tab/>
      </w:r>
    </w:p>
    <w:p w14:paraId="44DD759F"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9</w:t>
      </w:r>
      <w:r w:rsidR="00096865" w:rsidRPr="006D1E11">
        <w:rPr>
          <w:rFonts w:ascii="GHEA Grapalat" w:hAnsi="GHEA Grapalat"/>
          <w:sz w:val="16"/>
          <w:szCs w:val="16"/>
          <w:lang w:val="af-ZA"/>
        </w:rPr>
        <w:t xml:space="preserve">. </w:t>
      </w:r>
      <w:r w:rsidR="00096865" w:rsidRPr="006D1E11">
        <w:rPr>
          <w:rFonts w:ascii="GHEA Grapalat" w:hAnsi="GHEA Grapalat" w:cs="Sylfaen"/>
          <w:sz w:val="16"/>
          <w:szCs w:val="16"/>
        </w:rPr>
        <w:t>Պայմանա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կնքումը</w:t>
      </w:r>
      <w:r w:rsidR="00096865" w:rsidRPr="006D1E11">
        <w:rPr>
          <w:rFonts w:ascii="GHEA Grapalat" w:hAnsi="GHEA Grapalat" w:cs="Times Armenian"/>
          <w:sz w:val="16"/>
          <w:szCs w:val="16"/>
          <w:lang w:val="af-ZA"/>
        </w:rPr>
        <w:tab/>
      </w:r>
    </w:p>
    <w:p w14:paraId="7EF63976"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10</w:t>
      </w:r>
      <w:r w:rsidR="00096865" w:rsidRPr="006D1E11">
        <w:rPr>
          <w:rFonts w:ascii="GHEA Grapalat" w:hAnsi="GHEA Grapalat"/>
          <w:sz w:val="16"/>
          <w:szCs w:val="16"/>
          <w:lang w:val="af-ZA"/>
        </w:rPr>
        <w:t xml:space="preserve">. </w:t>
      </w:r>
      <w:r w:rsidR="000206DA" w:rsidRPr="006D1E11">
        <w:rPr>
          <w:rFonts w:ascii="GHEA Grapalat" w:hAnsi="GHEA Grapalat"/>
          <w:sz w:val="16"/>
          <w:szCs w:val="16"/>
          <w:lang w:val="af-ZA"/>
        </w:rPr>
        <w:t xml:space="preserve">Որակավորման և </w:t>
      </w:r>
      <w:r w:rsidR="000206DA" w:rsidRPr="006D1E11">
        <w:rPr>
          <w:rFonts w:ascii="GHEA Grapalat" w:hAnsi="GHEA Grapalat" w:cs="Sylfaen"/>
          <w:sz w:val="16"/>
          <w:szCs w:val="16"/>
        </w:rPr>
        <w:t>պ</w:t>
      </w:r>
      <w:r w:rsidR="00096865" w:rsidRPr="006D1E11">
        <w:rPr>
          <w:rFonts w:ascii="GHEA Grapalat" w:hAnsi="GHEA Grapalat" w:cs="Sylfaen"/>
          <w:sz w:val="16"/>
          <w:szCs w:val="16"/>
        </w:rPr>
        <w:t>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ապահովում</w:t>
      </w:r>
      <w:r w:rsidR="000206DA" w:rsidRPr="006D1E11">
        <w:rPr>
          <w:rFonts w:ascii="GHEA Grapalat" w:hAnsi="GHEA Grapalat" w:cs="Sylfaen"/>
          <w:sz w:val="16"/>
          <w:szCs w:val="16"/>
        </w:rPr>
        <w:t>ներ</w:t>
      </w:r>
      <w:r w:rsidR="00096865" w:rsidRPr="006D1E11">
        <w:rPr>
          <w:rFonts w:ascii="GHEA Grapalat" w:hAnsi="GHEA Grapalat" w:cs="Sylfaen"/>
          <w:sz w:val="16"/>
          <w:szCs w:val="16"/>
        </w:rPr>
        <w:t>ը</w:t>
      </w:r>
      <w:r w:rsidR="00096865" w:rsidRPr="006D1E11">
        <w:rPr>
          <w:rFonts w:ascii="GHEA Grapalat" w:hAnsi="GHEA Grapalat" w:cs="Times Armenian"/>
          <w:sz w:val="16"/>
          <w:szCs w:val="16"/>
          <w:lang w:val="af-ZA"/>
        </w:rPr>
        <w:tab/>
        <w:t xml:space="preserve"> </w:t>
      </w:r>
    </w:p>
    <w:p w14:paraId="470768DD"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1</w:t>
      </w:r>
      <w:r w:rsidRPr="006D1E11">
        <w:rPr>
          <w:rFonts w:ascii="GHEA Grapalat" w:hAnsi="GHEA Grapalat"/>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չկայացած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հայտարարելը</w:t>
      </w:r>
      <w:r w:rsidRPr="006D1E11">
        <w:rPr>
          <w:rFonts w:ascii="GHEA Grapalat" w:hAnsi="GHEA Grapalat" w:cs="Times Armenian"/>
          <w:sz w:val="16"/>
          <w:szCs w:val="16"/>
          <w:lang w:val="af-ZA"/>
        </w:rPr>
        <w:tab/>
        <w:t xml:space="preserve"> </w:t>
      </w:r>
    </w:p>
    <w:p w14:paraId="024ED003"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2</w:t>
      </w:r>
      <w:r w:rsidRPr="006D1E11">
        <w:rPr>
          <w:rFonts w:ascii="GHEA Grapalat" w:hAnsi="GHEA Grapalat"/>
          <w:sz w:val="16"/>
          <w:szCs w:val="16"/>
          <w:lang w:val="af-ZA"/>
        </w:rPr>
        <w:t xml:space="preserve">. </w:t>
      </w:r>
      <w:r w:rsidRPr="006D1E11">
        <w:rPr>
          <w:rFonts w:ascii="GHEA Grapalat" w:hAnsi="GHEA Grapalat" w:cs="Sylfaen"/>
          <w:sz w:val="16"/>
          <w:szCs w:val="16"/>
        </w:rPr>
        <w:t>Գնման</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ործողությունները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ընդունված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որոշումները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բողոքարկելու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ab/>
      </w:r>
    </w:p>
    <w:p w14:paraId="248EC1E2" w14:textId="77777777" w:rsidR="00096865" w:rsidRPr="006D1E11" w:rsidRDefault="00096865" w:rsidP="00EF3662">
      <w:pPr>
        <w:ind w:firstLine="567"/>
        <w:jc w:val="both"/>
        <w:rPr>
          <w:rFonts w:ascii="GHEA Grapalat" w:hAnsi="GHEA Grapalat"/>
          <w:sz w:val="16"/>
          <w:szCs w:val="16"/>
          <w:lang w:val="af-ZA"/>
        </w:rPr>
      </w:pPr>
    </w:p>
    <w:p w14:paraId="13B0B6D3" w14:textId="77777777" w:rsidR="00096865" w:rsidRPr="006D1E11" w:rsidRDefault="00096865" w:rsidP="00EF3662">
      <w:pPr>
        <w:ind w:firstLine="567"/>
        <w:jc w:val="both"/>
        <w:rPr>
          <w:rFonts w:ascii="GHEA Grapalat" w:hAnsi="GHEA Grapalat"/>
          <w:sz w:val="16"/>
          <w:szCs w:val="16"/>
          <w:lang w:val="af-ZA"/>
        </w:rPr>
      </w:pPr>
    </w:p>
    <w:p w14:paraId="7D627E36" w14:textId="021ACB02" w:rsidR="00096865" w:rsidRPr="006D1E11" w:rsidRDefault="00096865" w:rsidP="00EF3662">
      <w:pPr>
        <w:ind w:firstLine="567"/>
        <w:jc w:val="center"/>
        <w:rPr>
          <w:rFonts w:ascii="GHEA Grapalat" w:hAnsi="GHEA Grapalat"/>
          <w:b/>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II</w:t>
      </w:r>
      <w:proofErr w:type="gramEnd"/>
      <w:r w:rsidRPr="006D1E11">
        <w:rPr>
          <w:rFonts w:ascii="GHEA Grapalat" w:hAnsi="GHEA Grapalat" w:cs="Times Armenian"/>
          <w:b/>
          <w:sz w:val="16"/>
          <w:szCs w:val="16"/>
          <w:lang w:val="af-ZA"/>
        </w:rPr>
        <w:t xml:space="preserve">.  </w:t>
      </w:r>
      <w:r w:rsidR="002C0E48" w:rsidRPr="006D1E11">
        <w:rPr>
          <w:rFonts w:ascii="GHEA Grapalat" w:hAnsi="GHEA Grapalat" w:cs="Sylfaen"/>
          <w:b/>
          <w:sz w:val="16"/>
          <w:szCs w:val="16"/>
          <w:lang w:val="hy-AM"/>
        </w:rPr>
        <w:t xml:space="preserve">ԳՆԱՆՇՄԱՆ ՀԱՐՑՄԱՆ </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ՀԱՅՏԸ</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ՊԱՏՐԱՍՏԵԼՈՒ</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ՀՐԱՀԱՆԳ</w:t>
      </w:r>
    </w:p>
    <w:p w14:paraId="4690DB59" w14:textId="77777777" w:rsidR="00096865" w:rsidRPr="006D1E11" w:rsidRDefault="00096865" w:rsidP="00EF3662">
      <w:pPr>
        <w:ind w:firstLine="567"/>
        <w:jc w:val="both"/>
        <w:rPr>
          <w:rFonts w:ascii="GHEA Grapalat" w:hAnsi="GHEA Grapalat"/>
          <w:sz w:val="16"/>
          <w:szCs w:val="16"/>
          <w:lang w:val="af-ZA"/>
        </w:rPr>
      </w:pPr>
    </w:p>
    <w:p w14:paraId="3E3BB76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Pr="006D1E11">
        <w:rPr>
          <w:rFonts w:ascii="GHEA Grapalat" w:hAnsi="GHEA Grapalat"/>
          <w:sz w:val="16"/>
          <w:szCs w:val="16"/>
          <w:lang w:val="af-ZA"/>
        </w:rPr>
        <w:tab/>
      </w:r>
      <w:proofErr w:type="gramStart"/>
      <w:r w:rsidRPr="006D1E11">
        <w:rPr>
          <w:rFonts w:ascii="GHEA Grapalat" w:hAnsi="GHEA Grapalat" w:cs="Sylfaen"/>
          <w:sz w:val="16"/>
          <w:szCs w:val="16"/>
        </w:rPr>
        <w:t>Ընդհանուր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դրույթներ</w:t>
      </w:r>
      <w:proofErr w:type="gramEnd"/>
      <w:r w:rsidRPr="006D1E11">
        <w:rPr>
          <w:rFonts w:ascii="GHEA Grapalat" w:hAnsi="GHEA Grapalat" w:cs="Times Armenian"/>
          <w:sz w:val="16"/>
          <w:szCs w:val="16"/>
          <w:lang w:val="af-ZA"/>
        </w:rPr>
        <w:tab/>
      </w:r>
    </w:p>
    <w:p w14:paraId="13F6DA1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2.</w:t>
      </w:r>
      <w:r w:rsidRPr="006D1E11">
        <w:rPr>
          <w:rFonts w:ascii="GHEA Grapalat" w:hAnsi="GHEA Grapalat"/>
          <w:sz w:val="16"/>
          <w:szCs w:val="16"/>
          <w:lang w:val="af-ZA"/>
        </w:rPr>
        <w:tab/>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հայտը</w:t>
      </w:r>
      <w:r w:rsidRPr="006D1E11">
        <w:rPr>
          <w:rFonts w:ascii="GHEA Grapalat" w:hAnsi="GHEA Grapalat" w:cs="Times Armenian"/>
          <w:sz w:val="16"/>
          <w:szCs w:val="16"/>
          <w:lang w:val="af-ZA"/>
        </w:rPr>
        <w:tab/>
      </w:r>
    </w:p>
    <w:p w14:paraId="001A1DCC" w14:textId="77777777" w:rsidR="00037DDE" w:rsidRPr="006D1E11" w:rsidRDefault="006F0D3F" w:rsidP="00EF3662">
      <w:pPr>
        <w:ind w:firstLine="1134"/>
        <w:jc w:val="both"/>
        <w:rPr>
          <w:rFonts w:ascii="GHEA Grapalat" w:hAnsi="GHEA Grapalat" w:cs="Times Armenian"/>
          <w:sz w:val="16"/>
          <w:szCs w:val="16"/>
          <w:lang w:val="af-ZA"/>
        </w:rPr>
      </w:pPr>
      <w:r w:rsidRPr="006D1E11">
        <w:rPr>
          <w:rFonts w:ascii="GHEA Grapalat" w:hAnsi="GHEA Grapalat"/>
          <w:sz w:val="16"/>
          <w:szCs w:val="16"/>
          <w:lang w:val="af-ZA"/>
        </w:rPr>
        <w:t>3</w:t>
      </w:r>
      <w:r w:rsidR="00096865" w:rsidRPr="006D1E11">
        <w:rPr>
          <w:rFonts w:ascii="GHEA Grapalat" w:hAnsi="GHEA Grapalat"/>
          <w:sz w:val="16"/>
          <w:szCs w:val="16"/>
          <w:lang w:val="af-ZA"/>
        </w:rPr>
        <w:t>.</w:t>
      </w:r>
      <w:r w:rsidR="00096865" w:rsidRPr="006D1E11">
        <w:rPr>
          <w:rFonts w:ascii="GHEA Grapalat" w:hAnsi="GHEA Grapalat"/>
          <w:sz w:val="16"/>
          <w:szCs w:val="16"/>
          <w:lang w:val="af-ZA"/>
        </w:rPr>
        <w:tab/>
      </w:r>
      <w:r w:rsidR="00096865" w:rsidRPr="006D1E11">
        <w:rPr>
          <w:rFonts w:ascii="GHEA Grapalat" w:hAnsi="GHEA Grapalat" w:cs="Sylfaen"/>
          <w:sz w:val="16"/>
          <w:szCs w:val="16"/>
        </w:rPr>
        <w:t>Հավելվածներ</w:t>
      </w:r>
      <w:r w:rsidR="00BE01AE" w:rsidRPr="006D1E11">
        <w:rPr>
          <w:rFonts w:ascii="GHEA Grapalat" w:hAnsi="GHEA Grapalat" w:cs="Times Armenian"/>
          <w:sz w:val="16"/>
          <w:szCs w:val="16"/>
          <w:lang w:val="af-ZA"/>
        </w:rPr>
        <w:t xml:space="preserve"> 1-</w:t>
      </w:r>
      <w:r w:rsidR="00334B2F" w:rsidRPr="006D1E11">
        <w:rPr>
          <w:rFonts w:ascii="GHEA Grapalat" w:hAnsi="GHEA Grapalat" w:cs="Times Armenian"/>
          <w:sz w:val="16"/>
          <w:szCs w:val="16"/>
          <w:lang w:val="af-ZA"/>
        </w:rPr>
        <w:t>6</w:t>
      </w:r>
      <w:r w:rsidR="00096865" w:rsidRPr="006D1E11">
        <w:rPr>
          <w:rFonts w:ascii="GHEA Grapalat" w:hAnsi="GHEA Grapalat" w:cs="Times Armenian"/>
          <w:sz w:val="16"/>
          <w:szCs w:val="16"/>
          <w:lang w:val="af-ZA"/>
        </w:rPr>
        <w:tab/>
      </w:r>
    </w:p>
    <w:p w14:paraId="04F5C260" w14:textId="77777777" w:rsidR="00037DDE" w:rsidRPr="006D1E11" w:rsidRDefault="00037DDE" w:rsidP="00EF3662">
      <w:pPr>
        <w:ind w:firstLine="1134"/>
        <w:jc w:val="both"/>
        <w:rPr>
          <w:rFonts w:ascii="GHEA Grapalat" w:hAnsi="GHEA Grapalat" w:cs="Times Armenian"/>
          <w:sz w:val="16"/>
          <w:szCs w:val="16"/>
          <w:lang w:val="af-ZA"/>
        </w:rPr>
      </w:pPr>
    </w:p>
    <w:p w14:paraId="632E973E" w14:textId="77777777" w:rsidR="00037DDE" w:rsidRPr="006D1E11" w:rsidRDefault="00037DDE" w:rsidP="00EF3662">
      <w:pPr>
        <w:ind w:firstLine="1134"/>
        <w:jc w:val="both"/>
        <w:rPr>
          <w:rFonts w:ascii="GHEA Grapalat" w:hAnsi="GHEA Grapalat" w:cs="Times Armenian"/>
          <w:sz w:val="16"/>
          <w:szCs w:val="16"/>
          <w:lang w:val="af-ZA"/>
        </w:rPr>
      </w:pPr>
    </w:p>
    <w:p w14:paraId="0D6D20D8" w14:textId="77777777" w:rsidR="00037DDE" w:rsidRPr="006D1E11" w:rsidRDefault="00037DDE" w:rsidP="00EF3662">
      <w:pPr>
        <w:ind w:firstLine="1134"/>
        <w:jc w:val="both"/>
        <w:rPr>
          <w:rFonts w:ascii="GHEA Grapalat" w:hAnsi="GHEA Grapalat" w:cs="Times Armenian"/>
          <w:sz w:val="16"/>
          <w:szCs w:val="16"/>
          <w:lang w:val="af-ZA"/>
        </w:rPr>
      </w:pPr>
    </w:p>
    <w:p w14:paraId="2E91C0B5" w14:textId="77777777" w:rsidR="006265F4" w:rsidRPr="006D1E11" w:rsidRDefault="006265F4" w:rsidP="00EF3662">
      <w:pPr>
        <w:ind w:firstLine="1134"/>
        <w:jc w:val="both"/>
        <w:rPr>
          <w:rFonts w:ascii="GHEA Grapalat" w:hAnsi="GHEA Grapalat" w:cs="Times Armenian"/>
          <w:sz w:val="16"/>
          <w:szCs w:val="16"/>
          <w:lang w:val="af-ZA"/>
        </w:rPr>
      </w:pPr>
    </w:p>
    <w:p w14:paraId="289AA91C" w14:textId="77777777" w:rsidR="00037DDE" w:rsidRPr="006D1E11" w:rsidRDefault="00037DDE" w:rsidP="00EF3662">
      <w:pPr>
        <w:ind w:firstLine="1134"/>
        <w:jc w:val="both"/>
        <w:rPr>
          <w:rFonts w:ascii="GHEA Grapalat" w:hAnsi="GHEA Grapalat" w:cs="Times Armenian"/>
          <w:sz w:val="16"/>
          <w:szCs w:val="16"/>
          <w:lang w:val="af-ZA"/>
        </w:rPr>
      </w:pPr>
    </w:p>
    <w:p w14:paraId="50566A57" w14:textId="77777777" w:rsidR="00A55E59" w:rsidRPr="006D1E11" w:rsidRDefault="00A55E59" w:rsidP="00EF3662">
      <w:pPr>
        <w:ind w:firstLine="1134"/>
        <w:jc w:val="both"/>
        <w:rPr>
          <w:rFonts w:ascii="GHEA Grapalat" w:hAnsi="GHEA Grapalat" w:cs="Times Armenian"/>
          <w:sz w:val="16"/>
          <w:szCs w:val="16"/>
          <w:lang w:val="af-ZA"/>
        </w:rPr>
      </w:pPr>
    </w:p>
    <w:p w14:paraId="1E3A7D46" w14:textId="77777777" w:rsidR="00096865" w:rsidRPr="006D1E11" w:rsidRDefault="007F3495" w:rsidP="00EF3662">
      <w:pPr>
        <w:ind w:firstLine="1134"/>
        <w:jc w:val="both"/>
        <w:rPr>
          <w:rFonts w:ascii="GHEA Grapalat" w:hAnsi="GHEA Grapalat" w:cs="Times Armenian"/>
          <w:sz w:val="16"/>
          <w:szCs w:val="16"/>
          <w:lang w:val="af-ZA"/>
        </w:rPr>
      </w:pPr>
      <w:r w:rsidRPr="006D1E11">
        <w:rPr>
          <w:rFonts w:ascii="GHEA Grapalat" w:hAnsi="GHEA Grapalat" w:cs="Times Armenian"/>
          <w:sz w:val="16"/>
          <w:szCs w:val="16"/>
          <w:lang w:val="af-ZA"/>
        </w:rPr>
        <w:t xml:space="preserve"> </w:t>
      </w:r>
      <w:r w:rsidR="00994A77" w:rsidRPr="006D1E11">
        <w:rPr>
          <w:rFonts w:ascii="GHEA Grapalat" w:hAnsi="GHEA Grapalat" w:cs="Times Armenian"/>
          <w:sz w:val="16"/>
          <w:szCs w:val="16"/>
          <w:lang w:val="af-ZA"/>
        </w:rPr>
        <w:br w:type="page"/>
      </w:r>
      <w:r w:rsidR="00096865" w:rsidRPr="006D1E11">
        <w:rPr>
          <w:rFonts w:ascii="GHEA Grapalat" w:hAnsi="GHEA Grapalat" w:cs="Times Armenian"/>
          <w:sz w:val="16"/>
          <w:szCs w:val="16"/>
          <w:lang w:val="af-ZA"/>
        </w:rPr>
        <w:lastRenderedPageBreak/>
        <w:tab/>
      </w:r>
    </w:p>
    <w:p w14:paraId="4142EE60" w14:textId="7B0C3EA6" w:rsidR="001140E8" w:rsidRPr="006D1E11" w:rsidRDefault="001140E8" w:rsidP="001140E8">
      <w:pPr>
        <w:jc w:val="both"/>
        <w:rPr>
          <w:rFonts w:ascii="GHEA Grapalat" w:hAnsi="GHEA Grapalat"/>
          <w:sz w:val="16"/>
          <w:szCs w:val="16"/>
          <w:lang w:val="af-ZA"/>
        </w:rPr>
      </w:pPr>
      <w:r w:rsidRPr="006D1E11">
        <w:rPr>
          <w:rFonts w:ascii="GHEA Grapalat" w:hAnsi="GHEA Grapalat"/>
          <w:sz w:val="16"/>
          <w:szCs w:val="16"/>
          <w:lang w:val="af-ZA"/>
        </w:rPr>
        <w:t xml:space="preserve">          </w:t>
      </w: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տրամադրվում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լրումն</w:t>
      </w:r>
      <w:r w:rsidR="00867D5F" w:rsidRPr="006D1E11">
        <w:rPr>
          <w:rFonts w:ascii="GHEA Grapalat" w:hAnsi="GHEA Grapalat"/>
          <w:sz w:val="16"/>
          <w:szCs w:val="16"/>
          <w:lang w:val="af-ZA"/>
        </w:rPr>
        <w:t xml:space="preserve"> </w:t>
      </w:r>
      <w:r w:rsidR="00751C37">
        <w:rPr>
          <w:rFonts w:ascii="GHEA Grapalat" w:hAnsi="GHEA Grapalat"/>
          <w:sz w:val="16"/>
          <w:szCs w:val="16"/>
          <w:lang w:val="af-ZA"/>
        </w:rPr>
        <w:t xml:space="preserve">ԱՊ-ԿՈՄՈՒՆԱԼ-ԳՀԱՊՁԲ-26/07   </w:t>
      </w:r>
      <w:r w:rsidRPr="006D1E11">
        <w:rPr>
          <w:rFonts w:ascii="GHEA Grapalat" w:hAnsi="GHEA Grapalat" w:cs="Sylfaen"/>
          <w:sz w:val="16"/>
          <w:szCs w:val="16"/>
        </w:rPr>
        <w:t>ծածկա</w:t>
      </w:r>
      <w:r w:rsidRPr="006D1E11">
        <w:rPr>
          <w:rFonts w:ascii="GHEA Grapalat" w:hAnsi="GHEA Grapalat" w:cs="Times Armenian"/>
          <w:sz w:val="16"/>
          <w:szCs w:val="16"/>
        </w:rPr>
        <w:t>գ</w:t>
      </w:r>
      <w:r w:rsidRPr="006D1E11">
        <w:rPr>
          <w:rFonts w:ascii="GHEA Grapalat" w:hAnsi="GHEA Grapalat" w:cs="Sylfaen"/>
          <w:sz w:val="16"/>
          <w:szCs w:val="16"/>
        </w:rPr>
        <w:t>րով</w:t>
      </w:r>
      <w:r w:rsidRPr="006D1E11">
        <w:rPr>
          <w:rFonts w:ascii="GHEA Grapalat" w:hAnsi="GHEA Grapalat"/>
          <w:sz w:val="16"/>
          <w:szCs w:val="16"/>
          <w:lang w:val="af-ZA"/>
        </w:rPr>
        <w:t xml:space="preserve"> </w:t>
      </w:r>
      <w:r w:rsidRPr="006D1E11">
        <w:rPr>
          <w:rFonts w:ascii="GHEA Grapalat" w:hAnsi="GHEA Grapalat" w:cs="Sylfaen"/>
          <w:sz w:val="16"/>
          <w:szCs w:val="16"/>
        </w:rPr>
        <w:t>անցկացվող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գնանշման</w:t>
      </w:r>
      <w:r w:rsidRPr="006D1E11">
        <w:rPr>
          <w:rFonts w:ascii="GHEA Grapalat" w:hAnsi="GHEA Grapalat" w:cs="Sylfaen"/>
          <w:sz w:val="16"/>
          <w:szCs w:val="16"/>
          <w:lang w:val="af-ZA"/>
        </w:rPr>
        <w:t xml:space="preserve"> </w:t>
      </w:r>
      <w:proofErr w:type="gramStart"/>
      <w:r w:rsidRPr="006D1E11">
        <w:rPr>
          <w:rFonts w:ascii="GHEA Grapalat" w:hAnsi="GHEA Grapalat" w:cs="Sylfaen"/>
          <w:sz w:val="16"/>
          <w:szCs w:val="16"/>
        </w:rPr>
        <w:t>հարցման</w:t>
      </w:r>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 xml:space="preserve"> (</w:t>
      </w:r>
      <w:proofErr w:type="gramEnd"/>
      <w:r w:rsidRPr="006D1E11">
        <w:rPr>
          <w:rFonts w:ascii="GHEA Grapalat" w:hAnsi="GHEA Grapalat" w:cs="Sylfaen"/>
          <w:sz w:val="16"/>
          <w:szCs w:val="16"/>
        </w:rPr>
        <w:t>այսուհետև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հայտարարության</w:t>
      </w:r>
      <w:r w:rsidRPr="006D1E11">
        <w:rPr>
          <w:rFonts w:ascii="GHEA Grapalat" w:hAnsi="GHEA Grapalat" w:cs="Times Armenian"/>
          <w:sz w:val="16"/>
          <w:szCs w:val="16"/>
          <w:lang w:val="af-ZA"/>
        </w:rPr>
        <w:t>։</w:t>
      </w:r>
    </w:p>
    <w:p w14:paraId="3FBFB569" w14:textId="77777777" w:rsidR="001140E8" w:rsidRPr="006D1E11" w:rsidRDefault="001140E8" w:rsidP="001140E8">
      <w:pPr>
        <w:ind w:firstLine="567"/>
        <w:jc w:val="both"/>
        <w:rPr>
          <w:rFonts w:ascii="GHEA Grapalat" w:hAnsi="GHEA Grapalat"/>
          <w:sz w:val="16"/>
          <w:szCs w:val="16"/>
          <w:lang w:val="af-ZA"/>
        </w:rPr>
      </w:pP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կազմվել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նումների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օրենսդրության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այդ</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թվում</w:t>
      </w:r>
      <w:r w:rsidRPr="006D1E11">
        <w:rPr>
          <w:rFonts w:ascii="GHEA Grapalat" w:hAnsi="GHEA Grapalat" w:cs="Times Armenian"/>
          <w:sz w:val="16"/>
          <w:szCs w:val="16"/>
          <w:lang w:val="af-ZA"/>
        </w:rPr>
        <w:t>`</w:t>
      </w:r>
      <w:r w:rsidRPr="006D1E11">
        <w:rPr>
          <w:rFonts w:ascii="GHEA Grapalat" w:hAnsi="GHEA Grapalat"/>
          <w:sz w:val="16"/>
          <w:szCs w:val="16"/>
          <w:lang w:val="af-ZA"/>
        </w:rPr>
        <w:t xml:space="preserve"> «</w:t>
      </w:r>
      <w:r w:rsidRPr="006D1E11">
        <w:rPr>
          <w:rFonts w:ascii="GHEA Grapalat" w:hAnsi="GHEA Grapalat" w:cs="Sylfaen"/>
          <w:sz w:val="16"/>
          <w:szCs w:val="16"/>
        </w:rPr>
        <w:t>Գնումների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օրենքի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Օրենք</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կառավարության</w:t>
      </w:r>
      <w:r w:rsidRPr="006D1E11">
        <w:rPr>
          <w:rFonts w:ascii="GHEA Grapalat" w:hAnsi="GHEA Grapalat" w:cs="Times Armenian"/>
          <w:sz w:val="16"/>
          <w:szCs w:val="16"/>
          <w:lang w:val="af-ZA"/>
        </w:rPr>
        <w:t xml:space="preserve"> 2017</w:t>
      </w:r>
      <w:r w:rsidRPr="006D1E11">
        <w:rPr>
          <w:rFonts w:ascii="GHEA Grapalat" w:hAnsi="GHEA Grapalat" w:cs="Sylfaen"/>
          <w:sz w:val="16"/>
          <w:szCs w:val="16"/>
        </w:rPr>
        <w:t>թ</w:t>
      </w:r>
      <w:r w:rsidRPr="006D1E11">
        <w:rPr>
          <w:rFonts w:ascii="GHEA Grapalat" w:hAnsi="GHEA Grapalat" w:cs="Times Armenian"/>
          <w:sz w:val="16"/>
          <w:szCs w:val="16"/>
          <w:lang w:val="af-ZA"/>
        </w:rPr>
        <w:t>. մայիսի 4-ի N 526-</w:t>
      </w:r>
      <w:r w:rsidRPr="006D1E11">
        <w:rPr>
          <w:rFonts w:ascii="GHEA Grapalat" w:hAnsi="GHEA Grapalat" w:cs="Sylfaen"/>
          <w:sz w:val="16"/>
          <w:szCs w:val="16"/>
        </w:rPr>
        <w:t>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որոշմամբ</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հաստատված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Գնումների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կազմակերպման</w:t>
      </w:r>
      <w:r w:rsidRPr="006D1E11">
        <w:rPr>
          <w:rFonts w:ascii="GHEA Grapalat" w:hAnsi="GHEA Grapalat"/>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իրավական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ակտերի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պահանջներին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համապատասխան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նպատակ</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ունի</w:t>
      </w:r>
      <w:r w:rsidRPr="006D1E11">
        <w:rPr>
          <w:rFonts w:ascii="GHEA Grapalat" w:hAnsi="GHEA Grapalat" w:cs="Times Armenian"/>
          <w:sz w:val="16"/>
          <w:szCs w:val="16"/>
          <w:lang w:val="af-ZA"/>
        </w:rPr>
        <w:t xml:space="preserve"> </w:t>
      </w:r>
      <w:r w:rsidRPr="006D1E11">
        <w:rPr>
          <w:rFonts w:ascii="GHEA Grapalat" w:hAnsi="GHEA Grapalat"/>
          <w:sz w:val="16"/>
          <w:szCs w:val="16"/>
          <w:lang w:val="hy-AM"/>
        </w:rPr>
        <w:t>Ապարան համայնքի  Կոմունալ ծառայություն ՀՈԱԿ-</w:t>
      </w:r>
      <w:r w:rsidRPr="006D1E11">
        <w:rPr>
          <w:rFonts w:ascii="GHEA Grapalat" w:hAnsi="GHEA Grapalat"/>
          <w:sz w:val="16"/>
          <w:szCs w:val="16"/>
        </w:rPr>
        <w:t>ի</w:t>
      </w:r>
      <w:r w:rsidRPr="006D1E11">
        <w:rPr>
          <w:rFonts w:ascii="GHEA Grapalat" w:hAnsi="GHEA Grapalat"/>
          <w:sz w:val="16"/>
          <w:szCs w:val="16"/>
          <w:lang w:val="af-ZA"/>
        </w:rPr>
        <w:t xml:space="preserve"> </w:t>
      </w:r>
      <w:r w:rsidRPr="006D1E11">
        <w:rPr>
          <w:rFonts w:ascii="GHEA Grapalat" w:hAnsi="GHEA Grapalat" w:cs="Times Armenian"/>
          <w:sz w:val="16"/>
          <w:szCs w:val="16"/>
          <w:lang w:val="af-ZA"/>
        </w:rPr>
        <w:t>(</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պատվիրատու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կողմից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մասնակցելու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մտադրություն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ունեցող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անձանց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մասնակից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տեղեկացնելու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պայմանների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առարկայի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անցկացման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ընտրված մասնակցին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նրա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պայմանա</w:t>
      </w:r>
      <w:r w:rsidRPr="006D1E11">
        <w:rPr>
          <w:rFonts w:ascii="GHEA Grapalat" w:hAnsi="GHEA Grapalat" w:cs="Times Armenian"/>
          <w:sz w:val="16"/>
          <w:szCs w:val="16"/>
        </w:rPr>
        <w:t>գ</w:t>
      </w:r>
      <w:r w:rsidRPr="006D1E11">
        <w:rPr>
          <w:rFonts w:ascii="GHEA Grapalat" w:hAnsi="GHEA Grapalat" w:cs="Sylfaen"/>
          <w:sz w:val="16"/>
          <w:szCs w:val="16"/>
        </w:rPr>
        <w:t>իր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կնքելու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ինչպես</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նաև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օժանդակելու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պատրաստելիս</w:t>
      </w:r>
      <w:r w:rsidRPr="006D1E11">
        <w:rPr>
          <w:rFonts w:ascii="GHEA Grapalat" w:hAnsi="GHEA Grapalat" w:cs="Times Armenian"/>
          <w:sz w:val="16"/>
          <w:szCs w:val="16"/>
          <w:lang w:val="af-ZA"/>
        </w:rPr>
        <w:t>։</w:t>
      </w:r>
    </w:p>
    <w:p w14:paraId="389F637F" w14:textId="77777777" w:rsidR="001140E8" w:rsidRPr="006D1E11" w:rsidRDefault="001140E8" w:rsidP="001140E8">
      <w:pPr>
        <w:ind w:firstLine="567"/>
        <w:jc w:val="both"/>
        <w:rPr>
          <w:rFonts w:ascii="GHEA Grapalat" w:hAnsi="GHEA Grapalat"/>
          <w:sz w:val="16"/>
          <w:szCs w:val="16"/>
          <w:lang w:val="af-ZA"/>
        </w:rPr>
      </w:pPr>
      <w:r w:rsidRPr="006D1E11">
        <w:rPr>
          <w:rFonts w:ascii="GHEA Grapalat" w:hAnsi="GHEA Grapalat" w:cs="Sylfaen"/>
          <w:sz w:val="16"/>
          <w:szCs w:val="16"/>
        </w:rPr>
        <w:t>Հայտեր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ներկայացնել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բոլոր</w:t>
      </w:r>
      <w:r w:rsidRPr="006D1E11">
        <w:rPr>
          <w:rFonts w:ascii="GHEA Grapalat" w:hAnsi="GHEA Grapalat" w:cs="Sylfaen"/>
          <w:sz w:val="16"/>
          <w:szCs w:val="16"/>
          <w:lang w:val="af-ZA"/>
        </w:rPr>
        <w:t xml:space="preserve"> </w:t>
      </w:r>
      <w:r w:rsidRPr="006D1E11">
        <w:rPr>
          <w:rFonts w:ascii="GHEA Grapalat" w:hAnsi="GHEA Grapalat" w:cs="Sylfaen"/>
          <w:sz w:val="16"/>
          <w:szCs w:val="16"/>
        </w:rPr>
        <w:t>անձիք</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անկախ</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նրանց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օտարերկրյա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ֆիզիկական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կազմակերպություն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քաղաքացիություն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չունեցող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լինելու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w:t>
      </w:r>
      <w:r w:rsidRPr="006D1E11">
        <w:rPr>
          <w:rFonts w:ascii="GHEA Grapalat" w:hAnsi="GHEA Grapalat" w:cs="Times Armenian"/>
          <w:sz w:val="16"/>
          <w:szCs w:val="16"/>
        </w:rPr>
        <w:t>գ</w:t>
      </w:r>
      <w:r w:rsidRPr="006D1E11">
        <w:rPr>
          <w:rFonts w:ascii="GHEA Grapalat" w:hAnsi="GHEA Grapalat" w:cs="Sylfaen"/>
          <w:sz w:val="16"/>
          <w:szCs w:val="16"/>
        </w:rPr>
        <w:t>ամանքից</w:t>
      </w:r>
      <w:r w:rsidRPr="006D1E11">
        <w:rPr>
          <w:rFonts w:ascii="GHEA Grapalat" w:hAnsi="GHEA Grapalat" w:cs="Times Armenian"/>
          <w:sz w:val="16"/>
          <w:szCs w:val="16"/>
          <w:lang w:val="af-ZA"/>
        </w:rPr>
        <w:t>։</w:t>
      </w:r>
    </w:p>
    <w:p w14:paraId="55B8DD9F" w14:textId="77777777" w:rsidR="001140E8" w:rsidRPr="006D1E11" w:rsidRDefault="001140E8" w:rsidP="001140E8">
      <w:pPr>
        <w:ind w:firstLine="567"/>
        <w:jc w:val="both"/>
        <w:rPr>
          <w:rFonts w:ascii="GHEA Grapalat" w:hAnsi="GHEA Grapalat" w:cs="Times Armenian"/>
          <w:sz w:val="16"/>
          <w:szCs w:val="16"/>
          <w:lang w:val="af-ZA"/>
        </w:rPr>
      </w:pP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հարաբերությունների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նկատմամբ</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կիրառվում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Հայաստանի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Հանրապետության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վեճերը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ենթակա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քննության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Հայաստանի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Հանրապետության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դատարաններում</w:t>
      </w:r>
      <w:r w:rsidRPr="006D1E11">
        <w:rPr>
          <w:rFonts w:ascii="GHEA Grapalat" w:hAnsi="GHEA Grapalat" w:cs="Times Armenian"/>
          <w:sz w:val="16"/>
          <w:szCs w:val="16"/>
          <w:lang w:val="af-ZA"/>
        </w:rPr>
        <w:t xml:space="preserve">։ </w:t>
      </w:r>
    </w:p>
    <w:p w14:paraId="301AF87A" w14:textId="77777777" w:rsidR="001140E8" w:rsidRPr="006D1E11" w:rsidRDefault="001140E8" w:rsidP="001140E8">
      <w:pPr>
        <w:pStyle w:val="BodyText"/>
        <w:ind w:firstLine="567"/>
        <w:jc w:val="center"/>
        <w:rPr>
          <w:rFonts w:ascii="GHEA Grapalat" w:hAnsi="GHEA Grapalat" w:cs="Sylfaen"/>
          <w:i/>
          <w:sz w:val="16"/>
          <w:szCs w:val="16"/>
          <w:lang w:val="af-ZA"/>
        </w:rPr>
      </w:pPr>
      <w:r w:rsidRPr="006D1E11">
        <w:rPr>
          <w:rFonts w:ascii="GHEA Grapalat" w:hAnsi="GHEA Grapalat"/>
          <w:sz w:val="16"/>
          <w:szCs w:val="16"/>
        </w:rPr>
        <w:t>Գնահատող</w:t>
      </w:r>
      <w:r w:rsidRPr="006D1E11">
        <w:rPr>
          <w:rFonts w:ascii="GHEA Grapalat" w:hAnsi="GHEA Grapalat"/>
          <w:sz w:val="16"/>
          <w:szCs w:val="16"/>
          <w:lang w:val="af-ZA"/>
        </w:rPr>
        <w:t xml:space="preserve"> </w:t>
      </w:r>
      <w:r w:rsidRPr="006D1E11">
        <w:rPr>
          <w:rFonts w:ascii="GHEA Grapalat" w:hAnsi="GHEA Grapalat"/>
          <w:sz w:val="16"/>
          <w:szCs w:val="16"/>
        </w:rPr>
        <w:t>հանձնաժողովի</w:t>
      </w:r>
      <w:r w:rsidRPr="006D1E11">
        <w:rPr>
          <w:rFonts w:ascii="GHEA Grapalat" w:hAnsi="GHEA Grapalat"/>
          <w:sz w:val="16"/>
          <w:szCs w:val="16"/>
          <w:lang w:val="af-ZA"/>
        </w:rPr>
        <w:t xml:space="preserve"> </w:t>
      </w:r>
      <w:r w:rsidRPr="006D1E11">
        <w:rPr>
          <w:rFonts w:ascii="GHEA Grapalat" w:hAnsi="GHEA Grapalat"/>
          <w:sz w:val="16"/>
          <w:szCs w:val="16"/>
        </w:rPr>
        <w:t>քարտուղարի</w:t>
      </w:r>
      <w:r w:rsidRPr="006D1E11">
        <w:rPr>
          <w:rFonts w:ascii="GHEA Grapalat" w:hAnsi="GHEA Grapalat"/>
          <w:sz w:val="16"/>
          <w:szCs w:val="16"/>
          <w:lang w:val="af-ZA"/>
        </w:rPr>
        <w:t xml:space="preserve"> </w:t>
      </w:r>
      <w:r w:rsidRPr="006D1E11">
        <w:rPr>
          <w:rFonts w:ascii="GHEA Grapalat" w:hAnsi="GHEA Grapalat"/>
          <w:sz w:val="16"/>
          <w:szCs w:val="16"/>
        </w:rPr>
        <w:t>էլեկտրոնային</w:t>
      </w:r>
      <w:r w:rsidRPr="006D1E11">
        <w:rPr>
          <w:rFonts w:ascii="GHEA Grapalat" w:hAnsi="GHEA Grapalat"/>
          <w:sz w:val="16"/>
          <w:szCs w:val="16"/>
          <w:lang w:val="af-ZA"/>
        </w:rPr>
        <w:t xml:space="preserve"> </w:t>
      </w:r>
      <w:r w:rsidRPr="006D1E11">
        <w:rPr>
          <w:rFonts w:ascii="GHEA Grapalat" w:hAnsi="GHEA Grapalat"/>
          <w:sz w:val="16"/>
          <w:szCs w:val="16"/>
        </w:rPr>
        <w:t>փոստի</w:t>
      </w:r>
      <w:r w:rsidRPr="006D1E11">
        <w:rPr>
          <w:rFonts w:ascii="GHEA Grapalat" w:hAnsi="GHEA Grapalat"/>
          <w:sz w:val="16"/>
          <w:szCs w:val="16"/>
          <w:lang w:val="af-ZA"/>
        </w:rPr>
        <w:t xml:space="preserve"> </w:t>
      </w:r>
      <w:r w:rsidRPr="006D1E11">
        <w:rPr>
          <w:rFonts w:ascii="GHEA Grapalat" w:hAnsi="GHEA Grapalat"/>
          <w:sz w:val="16"/>
          <w:szCs w:val="16"/>
        </w:rPr>
        <w:t>հասցեն</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lang w:val="hy-AM"/>
        </w:rPr>
        <w:t>danielyan87</w:t>
      </w:r>
      <w:r w:rsidRPr="006D1E11">
        <w:rPr>
          <w:rFonts w:ascii="GHEA Grapalat" w:hAnsi="GHEA Grapalat"/>
          <w:sz w:val="16"/>
          <w:szCs w:val="16"/>
          <w:lang w:val="af-ZA"/>
        </w:rPr>
        <w:t>@mail.ru</w:t>
      </w:r>
    </w:p>
    <w:p w14:paraId="01F44180" w14:textId="23A66379" w:rsidR="00096865" w:rsidRPr="006D1E11" w:rsidRDefault="00096865" w:rsidP="00EF3662">
      <w:pPr>
        <w:jc w:val="center"/>
        <w:rPr>
          <w:rFonts w:ascii="GHEA Grapalat" w:hAnsi="GHEA Grapalat"/>
          <w:sz w:val="16"/>
          <w:szCs w:val="16"/>
          <w:lang w:val="af-ZA"/>
        </w:rPr>
      </w:pPr>
      <w:proofErr w:type="gramStart"/>
      <w:r w:rsidRPr="006D1E11">
        <w:rPr>
          <w:rFonts w:ascii="GHEA Grapalat" w:hAnsi="GHEA Grapalat" w:cs="Sylfaen"/>
          <w:sz w:val="16"/>
          <w:szCs w:val="16"/>
        </w:rPr>
        <w:t>ՄԱՍ</w:t>
      </w:r>
      <w:r w:rsidRPr="006D1E11">
        <w:rPr>
          <w:rFonts w:ascii="GHEA Grapalat" w:hAnsi="GHEA Grapalat" w:cs="Times Armenian"/>
          <w:sz w:val="16"/>
          <w:szCs w:val="16"/>
          <w:lang w:val="af-ZA"/>
        </w:rPr>
        <w:t xml:space="preserve">  I</w:t>
      </w:r>
      <w:proofErr w:type="gramEnd"/>
    </w:p>
    <w:p w14:paraId="12817B4F" w14:textId="77777777" w:rsidR="00096865" w:rsidRPr="006D1E11" w:rsidRDefault="00096865" w:rsidP="00EF3662">
      <w:pPr>
        <w:pStyle w:val="Heading3"/>
        <w:spacing w:line="240" w:lineRule="auto"/>
        <w:ind w:firstLine="567"/>
        <w:rPr>
          <w:rFonts w:ascii="GHEA Grapalat" w:hAnsi="GHEA Grapalat"/>
          <w:sz w:val="16"/>
          <w:szCs w:val="16"/>
          <w:lang w:val="af-ZA"/>
        </w:rPr>
      </w:pPr>
    </w:p>
    <w:p w14:paraId="0C6434D6" w14:textId="77777777" w:rsidR="00096865" w:rsidRPr="006D1E11" w:rsidRDefault="002B32D6" w:rsidP="00EF3662">
      <w:pPr>
        <w:numPr>
          <w:ilvl w:val="0"/>
          <w:numId w:val="3"/>
        </w:numPr>
        <w:jc w:val="center"/>
        <w:rPr>
          <w:rFonts w:ascii="GHEA Grapalat" w:hAnsi="GHEA Grapalat" w:cs="Sylfaen"/>
          <w:b/>
          <w:sz w:val="16"/>
          <w:szCs w:val="16"/>
        </w:rPr>
      </w:pPr>
      <w:r w:rsidRPr="006D1E11">
        <w:rPr>
          <w:rFonts w:ascii="GHEA Grapalat" w:hAnsi="GHEA Grapalat" w:cs="Sylfaen"/>
          <w:b/>
          <w:sz w:val="16"/>
          <w:szCs w:val="16"/>
        </w:rPr>
        <w:t>ԳՆՄԱՆ  ԱՌԱՐԿԱՅԻ  ԲՆՈՒԹԱԳԻՐԸ</w:t>
      </w:r>
    </w:p>
    <w:p w14:paraId="7B4BA385" w14:textId="77777777" w:rsidR="002B32D6" w:rsidRPr="006D1E11" w:rsidRDefault="002B32D6" w:rsidP="00EF3662">
      <w:pPr>
        <w:ind w:left="360"/>
        <w:jc w:val="center"/>
        <w:rPr>
          <w:rFonts w:ascii="GHEA Grapalat" w:hAnsi="GHEA Grapalat" w:cs="Sylfaen"/>
          <w:b/>
          <w:sz w:val="16"/>
          <w:szCs w:val="16"/>
        </w:rPr>
      </w:pPr>
    </w:p>
    <w:p w14:paraId="558DDAF0" w14:textId="522A5983" w:rsidR="00A46CAC" w:rsidRPr="006D1E11" w:rsidRDefault="00845AA5" w:rsidP="00A46CAC">
      <w:pPr>
        <w:pStyle w:val="Heading3"/>
        <w:spacing w:line="240" w:lineRule="auto"/>
        <w:ind w:firstLine="567"/>
        <w:jc w:val="both"/>
        <w:rPr>
          <w:rFonts w:ascii="GHEA Grapalat" w:hAnsi="GHEA Grapalat" w:cs="Sylfaen"/>
          <w:i w:val="0"/>
          <w:sz w:val="16"/>
          <w:szCs w:val="16"/>
          <w:lang w:val="af-ZA"/>
        </w:rPr>
      </w:pPr>
      <w:r w:rsidRPr="006D1E11">
        <w:rPr>
          <w:rFonts w:ascii="GHEA Grapalat" w:hAnsi="GHEA Grapalat" w:cs="Sylfaen"/>
          <w:i w:val="0"/>
          <w:sz w:val="16"/>
          <w:szCs w:val="16"/>
        </w:rPr>
        <w:t xml:space="preserve">1.1 </w:t>
      </w:r>
      <w:r w:rsidR="00A46CAC" w:rsidRPr="006D1E11">
        <w:rPr>
          <w:rFonts w:ascii="GHEA Grapalat" w:hAnsi="GHEA Grapalat" w:cs="Sylfaen"/>
          <w:i w:val="0"/>
          <w:sz w:val="16"/>
          <w:szCs w:val="16"/>
        </w:rPr>
        <w:t>Գնման</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առարկա</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է</w:t>
      </w:r>
      <w:r w:rsidR="00A46CAC" w:rsidRPr="006D1E11">
        <w:rPr>
          <w:rFonts w:ascii="GHEA Grapalat" w:hAnsi="GHEA Grapalat" w:cs="Sylfaen"/>
          <w:i w:val="0"/>
          <w:sz w:val="16"/>
          <w:szCs w:val="16"/>
          <w:lang w:val="af-ZA"/>
        </w:rPr>
        <w:t xml:space="preserve"> </w:t>
      </w:r>
      <w:proofErr w:type="gramStart"/>
      <w:r w:rsidR="00A46CAC" w:rsidRPr="006D1E11">
        <w:rPr>
          <w:rFonts w:ascii="GHEA Grapalat" w:hAnsi="GHEA Grapalat" w:cs="Sylfaen"/>
          <w:i w:val="0"/>
          <w:sz w:val="16"/>
          <w:szCs w:val="16"/>
        </w:rPr>
        <w:t>հանդիսանում</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Ապարան</w:t>
      </w:r>
      <w:proofErr w:type="gramEnd"/>
      <w:r w:rsidR="00A46CAC" w:rsidRPr="006D1E11">
        <w:rPr>
          <w:rFonts w:ascii="GHEA Grapalat" w:hAnsi="GHEA Grapalat" w:cs="Sylfaen"/>
          <w:i w:val="0"/>
          <w:sz w:val="16"/>
          <w:szCs w:val="16"/>
        </w:rPr>
        <w:t xml:space="preserve"> համայնքի</w:t>
      </w:r>
      <w:r w:rsidR="00A46CAC" w:rsidRPr="006D1E11">
        <w:rPr>
          <w:rFonts w:ascii="GHEA Grapalat" w:hAnsi="GHEA Grapalat" w:cs="Sylfaen"/>
          <w:i w:val="0"/>
          <w:sz w:val="16"/>
          <w:szCs w:val="16"/>
          <w:lang w:val="hy-AM"/>
        </w:rPr>
        <w:t xml:space="preserve"> </w:t>
      </w:r>
      <w:r w:rsidR="00A46CAC" w:rsidRPr="006D1E11">
        <w:rPr>
          <w:rFonts w:ascii="GHEA Grapalat" w:hAnsi="GHEA Grapalat" w:cs="Sylfaen"/>
          <w:i w:val="0"/>
          <w:sz w:val="16"/>
          <w:szCs w:val="16"/>
        </w:rPr>
        <w:t xml:space="preserve"> Կոմունալ ծառայություն ՀՈԱԿ</w:t>
      </w:r>
      <w:r w:rsidR="00A46CAC" w:rsidRPr="006D1E11">
        <w:rPr>
          <w:rFonts w:ascii="GHEA Grapalat" w:hAnsi="GHEA Grapalat" w:cs="Sylfaen"/>
          <w:i w:val="0"/>
          <w:sz w:val="16"/>
          <w:szCs w:val="16"/>
          <w:lang w:val="hy-AM"/>
        </w:rPr>
        <w:t>-</w:t>
      </w:r>
      <w:r w:rsidR="00A46CAC" w:rsidRPr="006D1E11">
        <w:rPr>
          <w:rFonts w:ascii="GHEA Grapalat" w:hAnsi="GHEA Grapalat" w:cs="Sylfaen"/>
          <w:i w:val="0"/>
          <w:sz w:val="16"/>
          <w:szCs w:val="16"/>
        </w:rPr>
        <w:t xml:space="preserve">ի կարիքների համար` </w:t>
      </w:r>
      <w:r w:rsidR="00A46CAC" w:rsidRPr="006D1E11">
        <w:rPr>
          <w:rFonts w:ascii="GHEA Grapalat" w:hAnsi="GHEA Grapalat" w:cs="Sylfaen"/>
          <w:i w:val="0"/>
          <w:sz w:val="16"/>
          <w:szCs w:val="16"/>
          <w:lang w:val="hy-AM"/>
        </w:rPr>
        <w:t>վառելանյութի</w:t>
      </w:r>
      <w:r w:rsidR="00A46CAC" w:rsidRPr="006D1E11">
        <w:rPr>
          <w:rFonts w:ascii="GHEA Grapalat" w:hAnsi="GHEA Grapalat" w:cs="Sylfaen"/>
          <w:i w:val="0"/>
          <w:sz w:val="16"/>
          <w:szCs w:val="16"/>
          <w:lang w:val="en-US"/>
        </w:rPr>
        <w:t xml:space="preserve">    </w:t>
      </w:r>
      <w:r w:rsidR="00A46CAC" w:rsidRPr="006D1E11">
        <w:rPr>
          <w:rFonts w:ascii="GHEA Grapalat" w:hAnsi="GHEA Grapalat" w:cs="Sylfaen"/>
          <w:i w:val="0"/>
          <w:sz w:val="16"/>
          <w:szCs w:val="16"/>
        </w:rPr>
        <w:t xml:space="preserve"> ձեռքբերումը (այսուհետ` նաև ապրանք)</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որոնք</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խմբավորված</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են</w:t>
      </w:r>
      <w:r w:rsidR="00A46CAC" w:rsidRPr="006D1E11">
        <w:rPr>
          <w:rFonts w:ascii="GHEA Grapalat" w:hAnsi="GHEA Grapalat" w:cs="Sylfaen"/>
          <w:i w:val="0"/>
          <w:sz w:val="16"/>
          <w:szCs w:val="16"/>
          <w:lang w:val="af-ZA"/>
        </w:rPr>
        <w:t xml:space="preserve"> «</w:t>
      </w:r>
      <w:r w:rsidR="007A19F9">
        <w:rPr>
          <w:rFonts w:ascii="GHEA Grapalat" w:hAnsi="GHEA Grapalat" w:cs="Sylfaen"/>
          <w:i w:val="0"/>
          <w:sz w:val="16"/>
          <w:szCs w:val="16"/>
          <w:lang w:val="hy-AM"/>
        </w:rPr>
        <w:t>1</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չափաբաժիններում</w:t>
      </w:r>
      <w:r w:rsidR="00A46CAC" w:rsidRPr="006D1E11">
        <w:rPr>
          <w:rFonts w:ascii="GHEA Grapalat" w:hAnsi="GHEA Grapalat" w:cs="Sylfae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D1E11" w14:paraId="21FBE128" w14:textId="77777777" w:rsidTr="006D2E03">
        <w:trPr>
          <w:trHeight w:val="480"/>
        </w:trPr>
        <w:tc>
          <w:tcPr>
            <w:tcW w:w="3119" w:type="dxa"/>
            <w:gridSpan w:val="2"/>
            <w:vAlign w:val="center"/>
          </w:tcPr>
          <w:p w14:paraId="1C0B524E" w14:textId="77777777" w:rsidR="006675F2" w:rsidRPr="006D1E11" w:rsidRDefault="006675F2" w:rsidP="00D30C7A">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Չափաբաժնի անվանումը</w:t>
            </w:r>
          </w:p>
        </w:tc>
      </w:tr>
      <w:tr w:rsidR="006675F2" w:rsidRPr="006D1E11" w14:paraId="29C10885" w14:textId="77777777" w:rsidTr="006D2E03">
        <w:trPr>
          <w:trHeight w:val="292"/>
        </w:trPr>
        <w:tc>
          <w:tcPr>
            <w:tcW w:w="1701" w:type="dxa"/>
            <w:vAlign w:val="center"/>
          </w:tcPr>
          <w:p w14:paraId="56F98170"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rPr>
              <w:t>համարները</w:t>
            </w:r>
          </w:p>
        </w:tc>
        <w:tc>
          <w:tcPr>
            <w:tcW w:w="1418" w:type="dxa"/>
            <w:vAlign w:val="center"/>
          </w:tcPr>
          <w:p w14:paraId="3CE79196"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lang w:val="hy-AM"/>
              </w:rPr>
              <w:t>գնման</w:t>
            </w:r>
            <w:r w:rsidRPr="006D1E11">
              <w:rPr>
                <w:rFonts w:ascii="GHEA Grapalat" w:hAnsi="GHEA Grapalat"/>
                <w:b/>
                <w:bCs/>
                <w:i/>
                <w:iCs/>
                <w:sz w:val="16"/>
                <w:szCs w:val="16"/>
                <w:lang w:val="en-US"/>
              </w:rPr>
              <w:t xml:space="preserve"> </w:t>
            </w:r>
            <w:r w:rsidRPr="006D1E11">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p>
        </w:tc>
      </w:tr>
      <w:tr w:rsidR="006675F2" w:rsidRPr="006D1E11" w14:paraId="69B811A7" w14:textId="77777777" w:rsidTr="006D2E03">
        <w:tc>
          <w:tcPr>
            <w:tcW w:w="1701" w:type="dxa"/>
            <w:vAlign w:val="center"/>
          </w:tcPr>
          <w:p w14:paraId="6D70B21A" w14:textId="77777777" w:rsidR="006675F2" w:rsidRPr="006D1E11" w:rsidRDefault="006675F2" w:rsidP="00EF3662">
            <w:pPr>
              <w:pStyle w:val="BodyTextIndent2"/>
              <w:spacing w:line="240" w:lineRule="auto"/>
              <w:ind w:firstLine="0"/>
              <w:jc w:val="center"/>
              <w:rPr>
                <w:rFonts w:ascii="GHEA Grapalat" w:hAnsi="GHEA Grapalat"/>
                <w:sz w:val="16"/>
                <w:szCs w:val="16"/>
              </w:rPr>
            </w:pPr>
            <w:r w:rsidRPr="006D1E11">
              <w:rPr>
                <w:rFonts w:ascii="GHEA Grapalat" w:hAnsi="GHEA Grapalat"/>
                <w:sz w:val="16"/>
                <w:szCs w:val="16"/>
              </w:rPr>
              <w:t>1</w:t>
            </w:r>
          </w:p>
        </w:tc>
        <w:tc>
          <w:tcPr>
            <w:tcW w:w="1418" w:type="dxa"/>
            <w:vAlign w:val="center"/>
          </w:tcPr>
          <w:p w14:paraId="176D7CD8" w14:textId="751CB27D" w:rsidR="006675F2" w:rsidRPr="00FC3070" w:rsidRDefault="00FC3070" w:rsidP="00FC3070">
            <w:pPr>
              <w:jc w:val="center"/>
              <w:rPr>
                <w:rFonts w:ascii="Cambria" w:hAnsi="Cambria" w:cs="Calibri"/>
                <w:color w:val="000000"/>
                <w:sz w:val="22"/>
                <w:szCs w:val="22"/>
              </w:rPr>
            </w:pPr>
            <w:r>
              <w:rPr>
                <w:rFonts w:ascii="Cambria" w:hAnsi="Cambria" w:cs="Calibri"/>
                <w:color w:val="000000"/>
                <w:sz w:val="22"/>
                <w:szCs w:val="22"/>
              </w:rPr>
              <w:t>23</w:t>
            </w:r>
            <w:r w:rsidR="004A7732">
              <w:rPr>
                <w:rFonts w:ascii="Cambria" w:hAnsi="Cambria" w:cs="Calibri"/>
                <w:color w:val="000000"/>
                <w:sz w:val="22"/>
                <w:szCs w:val="22"/>
                <w:lang w:val="hy-AM"/>
              </w:rPr>
              <w:t xml:space="preserve"> </w:t>
            </w:r>
            <w:r>
              <w:rPr>
                <w:rFonts w:ascii="Cambria" w:hAnsi="Cambria" w:cs="Calibri"/>
                <w:color w:val="000000"/>
                <w:sz w:val="22"/>
                <w:szCs w:val="22"/>
              </w:rPr>
              <w:t>000</w:t>
            </w:r>
            <w:r w:rsidR="004A7732">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31" w:type="dxa"/>
            <w:vAlign w:val="center"/>
          </w:tcPr>
          <w:p w14:paraId="5E5B2570" w14:textId="696852DB" w:rsidR="006675F2" w:rsidRPr="006D1E11" w:rsidRDefault="00A46CAC" w:rsidP="00A46CAC">
            <w:pPr>
              <w:jc w:val="both"/>
              <w:rPr>
                <w:rFonts w:ascii="Sylfaen" w:hAnsi="Sylfaen" w:cs="Calibri"/>
                <w:color w:val="000000"/>
                <w:sz w:val="16"/>
                <w:szCs w:val="16"/>
              </w:rPr>
            </w:pPr>
            <w:r w:rsidRPr="006D1E11">
              <w:rPr>
                <w:rFonts w:ascii="Sylfaen" w:hAnsi="Sylfaen" w:cs="Calibri"/>
                <w:color w:val="000000"/>
                <w:sz w:val="16"/>
                <w:szCs w:val="16"/>
              </w:rPr>
              <w:t>դիզելային վառելիք`  ամառային</w:t>
            </w:r>
          </w:p>
        </w:tc>
      </w:tr>
    </w:tbl>
    <w:p w14:paraId="232E0DB6" w14:textId="46914EA3" w:rsidR="00096865" w:rsidRPr="006D1E11" w:rsidRDefault="00816505" w:rsidP="00EF3662">
      <w:pPr>
        <w:pStyle w:val="BodyTextIndent2"/>
        <w:spacing w:line="240" w:lineRule="auto"/>
        <w:ind w:firstLine="567"/>
        <w:rPr>
          <w:rFonts w:ascii="GHEA Grapalat" w:hAnsi="GHEA Grapalat"/>
          <w:sz w:val="16"/>
          <w:szCs w:val="16"/>
        </w:rPr>
      </w:pPr>
      <w:r w:rsidRPr="006D1E11">
        <w:rPr>
          <w:rFonts w:ascii="GHEA Grapalat" w:hAnsi="GHEA Grapalat"/>
          <w:sz w:val="16"/>
          <w:szCs w:val="16"/>
        </w:rPr>
        <w:t xml:space="preserve">Ապրանքի </w:t>
      </w:r>
      <w:r w:rsidR="00096865" w:rsidRPr="006D1E11">
        <w:rPr>
          <w:rFonts w:ascii="GHEA Grapalat" w:hAnsi="GHEA Grapalat"/>
          <w:sz w:val="16"/>
          <w:szCs w:val="16"/>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1E11">
        <w:rPr>
          <w:rFonts w:ascii="GHEA Grapalat" w:hAnsi="GHEA Grapalat"/>
          <w:sz w:val="16"/>
          <w:szCs w:val="16"/>
        </w:rPr>
        <w:t xml:space="preserve">կնքվելիք </w:t>
      </w:r>
      <w:r w:rsidR="00096865" w:rsidRPr="006D1E11">
        <w:rPr>
          <w:rFonts w:ascii="GHEA Grapalat" w:hAnsi="GHEA Grapalat"/>
          <w:sz w:val="16"/>
          <w:szCs w:val="16"/>
        </w:rPr>
        <w:t xml:space="preserve">պայմանագրի անբաժանելի մասը, որի նախագիծը ներկայացված է սույն հրավերի N </w:t>
      </w:r>
      <w:r w:rsidR="00177245" w:rsidRPr="006D1E11">
        <w:rPr>
          <w:rFonts w:ascii="GHEA Grapalat" w:hAnsi="GHEA Grapalat"/>
          <w:sz w:val="16"/>
          <w:szCs w:val="16"/>
        </w:rPr>
        <w:t>6</w:t>
      </w:r>
      <w:r w:rsidR="00096865" w:rsidRPr="006D1E11">
        <w:rPr>
          <w:rFonts w:ascii="GHEA Grapalat" w:hAnsi="GHEA Grapalat"/>
          <w:sz w:val="16"/>
          <w:szCs w:val="16"/>
        </w:rPr>
        <w:t xml:space="preserve"> հավելվածում</w:t>
      </w:r>
      <w:r w:rsidR="004D5671" w:rsidRPr="006D1E11">
        <w:rPr>
          <w:rFonts w:ascii="GHEA Grapalat" w:hAnsi="GHEA Grapalat"/>
          <w:sz w:val="16"/>
          <w:szCs w:val="16"/>
        </w:rPr>
        <w:t>։</w:t>
      </w:r>
    </w:p>
    <w:p w14:paraId="5EA52CB7" w14:textId="77777777" w:rsidR="00CC049D" w:rsidRPr="006D1E11" w:rsidRDefault="00CC049D" w:rsidP="00CC049D">
      <w:pPr>
        <w:pStyle w:val="BodyTextIndent2"/>
        <w:spacing w:line="240" w:lineRule="auto"/>
        <w:ind w:firstLine="567"/>
        <w:rPr>
          <w:rFonts w:ascii="GHEA Grapalat" w:hAnsi="GHEA Grapalat"/>
          <w:sz w:val="16"/>
          <w:szCs w:val="16"/>
        </w:rPr>
      </w:pPr>
      <w:r w:rsidRPr="006D1E11">
        <w:rPr>
          <w:rFonts w:ascii="GHEA Grapalat" w:hAnsi="GHEA Grapalat"/>
          <w:sz w:val="16"/>
          <w:szCs w:val="16"/>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D1E11" w:rsidRDefault="00CC049D" w:rsidP="00EF3662">
      <w:pPr>
        <w:pStyle w:val="BodyTextIndent2"/>
        <w:spacing w:line="240" w:lineRule="auto"/>
        <w:ind w:firstLine="567"/>
        <w:rPr>
          <w:rFonts w:ascii="GHEA Grapalat" w:hAnsi="GHEA Grapalat"/>
          <w:sz w:val="16"/>
          <w:szCs w:val="16"/>
        </w:rPr>
      </w:pPr>
    </w:p>
    <w:p w14:paraId="144F4F85" w14:textId="77777777" w:rsidR="00845AA5" w:rsidRPr="006D1E11" w:rsidRDefault="00845AA5" w:rsidP="00EF3662">
      <w:pPr>
        <w:ind w:firstLine="567"/>
        <w:rPr>
          <w:rFonts w:ascii="GHEA Grapalat" w:hAnsi="GHEA Grapalat" w:cs="Sylfaen"/>
          <w:i/>
          <w:sz w:val="16"/>
          <w:szCs w:val="16"/>
          <w:lang w:val="af-ZA"/>
        </w:rPr>
      </w:pPr>
    </w:p>
    <w:p w14:paraId="41AA6188" w14:textId="77777777" w:rsidR="00096865" w:rsidRPr="006D1E11" w:rsidRDefault="002B32D6" w:rsidP="00EF3662">
      <w:pPr>
        <w:jc w:val="center"/>
        <w:rPr>
          <w:rFonts w:ascii="GHEA Grapalat" w:hAnsi="GHEA Grapalat"/>
          <w:b/>
          <w:sz w:val="16"/>
          <w:szCs w:val="16"/>
          <w:lang w:val="es-ES"/>
        </w:rPr>
      </w:pPr>
      <w:r w:rsidRPr="006D1E11">
        <w:rPr>
          <w:rFonts w:ascii="GHEA Grapalat" w:hAnsi="GHEA Grapalat"/>
          <w:b/>
          <w:sz w:val="16"/>
          <w:szCs w:val="16"/>
          <w:lang w:val="es-ES"/>
        </w:rPr>
        <w:t xml:space="preserve">2.  </w:t>
      </w:r>
      <w:r w:rsidRPr="006D1E11">
        <w:rPr>
          <w:rFonts w:ascii="GHEA Grapalat" w:hAnsi="GHEA Grapalat" w:cs="Sylfaen"/>
          <w:b/>
          <w:sz w:val="16"/>
          <w:szCs w:val="16"/>
        </w:rPr>
        <w:t>ՄԱՍՆԱԿՑԻ</w:t>
      </w:r>
      <w:r w:rsidRPr="006D1E11">
        <w:rPr>
          <w:rFonts w:ascii="GHEA Grapalat" w:hAnsi="GHEA Grapalat"/>
          <w:b/>
          <w:sz w:val="16"/>
          <w:szCs w:val="16"/>
          <w:lang w:val="es-ES"/>
        </w:rPr>
        <w:t xml:space="preserve"> </w:t>
      </w:r>
      <w:r w:rsidRPr="006D1E11">
        <w:rPr>
          <w:rFonts w:ascii="GHEA Grapalat" w:hAnsi="GHEA Grapalat" w:cs="Sylfaen"/>
          <w:b/>
          <w:sz w:val="16"/>
          <w:szCs w:val="16"/>
        </w:rPr>
        <w:t>ՄԱՍՆԱԿՑՈՒԹՅԱՆ</w:t>
      </w:r>
      <w:r w:rsidRPr="006D1E11">
        <w:rPr>
          <w:rFonts w:ascii="GHEA Grapalat" w:hAnsi="GHEA Grapalat"/>
          <w:b/>
          <w:sz w:val="16"/>
          <w:szCs w:val="16"/>
          <w:lang w:val="es-ES"/>
        </w:rPr>
        <w:t xml:space="preserve"> </w:t>
      </w:r>
      <w:r w:rsidRPr="006D1E11">
        <w:rPr>
          <w:rFonts w:ascii="GHEA Grapalat" w:hAnsi="GHEA Grapalat" w:cs="Sylfaen"/>
          <w:b/>
          <w:sz w:val="16"/>
          <w:szCs w:val="16"/>
        </w:rPr>
        <w:t>ԻՐԱՎՈՒՆՔԻ</w:t>
      </w:r>
      <w:r w:rsidRPr="006D1E11">
        <w:rPr>
          <w:rFonts w:ascii="GHEA Grapalat" w:hAnsi="GHEA Grapalat"/>
          <w:b/>
          <w:sz w:val="16"/>
          <w:szCs w:val="16"/>
          <w:lang w:val="es-ES"/>
        </w:rPr>
        <w:t xml:space="preserve"> </w:t>
      </w:r>
      <w:r w:rsidRPr="006D1E11">
        <w:rPr>
          <w:rFonts w:ascii="GHEA Grapalat" w:hAnsi="GHEA Grapalat" w:cs="Sylfaen"/>
          <w:b/>
          <w:sz w:val="16"/>
          <w:szCs w:val="16"/>
        </w:rPr>
        <w:t>ՊԱՀԱՆՋՆԵՐԸ</w:t>
      </w:r>
      <w:r w:rsidRPr="006D1E11">
        <w:rPr>
          <w:rFonts w:ascii="GHEA Grapalat" w:hAnsi="GHEA Grapalat"/>
          <w:b/>
          <w:sz w:val="16"/>
          <w:szCs w:val="16"/>
          <w:lang w:val="es-ES"/>
        </w:rPr>
        <w:t xml:space="preserve">, </w:t>
      </w:r>
      <w:r w:rsidRPr="006D1E11">
        <w:rPr>
          <w:rFonts w:ascii="GHEA Grapalat" w:hAnsi="GHEA Grapalat" w:cs="Sylfaen"/>
          <w:b/>
          <w:sz w:val="16"/>
          <w:szCs w:val="16"/>
        </w:rPr>
        <w:t>ՈՐԱԿԱՎՈՐՄԱՆ</w:t>
      </w:r>
      <w:r w:rsidRPr="006D1E11">
        <w:rPr>
          <w:rFonts w:ascii="GHEA Grapalat" w:hAnsi="GHEA Grapalat"/>
          <w:b/>
          <w:sz w:val="16"/>
          <w:szCs w:val="16"/>
          <w:lang w:val="es-ES"/>
        </w:rPr>
        <w:t xml:space="preserve"> </w:t>
      </w:r>
      <w:proofErr w:type="gramStart"/>
      <w:r w:rsidRPr="006D1E11">
        <w:rPr>
          <w:rFonts w:ascii="GHEA Grapalat" w:hAnsi="GHEA Grapalat" w:cs="Sylfaen"/>
          <w:b/>
          <w:sz w:val="16"/>
          <w:szCs w:val="16"/>
        </w:rPr>
        <w:t>ՉԱՓԱՆԻՇՆԵՐԸ</w:t>
      </w:r>
      <w:r w:rsidRPr="006D1E11">
        <w:rPr>
          <w:rFonts w:ascii="GHEA Grapalat" w:hAnsi="GHEA Grapalat"/>
          <w:b/>
          <w:sz w:val="16"/>
          <w:szCs w:val="16"/>
          <w:lang w:val="es-ES"/>
        </w:rPr>
        <w:t xml:space="preserve">  ԵՎ</w:t>
      </w:r>
      <w:proofErr w:type="gramEnd"/>
      <w:r w:rsidRPr="006D1E11">
        <w:rPr>
          <w:rFonts w:ascii="GHEA Grapalat" w:hAnsi="GHEA Grapalat"/>
          <w:b/>
          <w:sz w:val="16"/>
          <w:szCs w:val="16"/>
          <w:lang w:val="es-ES"/>
        </w:rPr>
        <w:t xml:space="preserve"> </w:t>
      </w:r>
      <w:r w:rsidRPr="006D1E11">
        <w:rPr>
          <w:rFonts w:ascii="GHEA Grapalat" w:hAnsi="GHEA Grapalat" w:cs="Sylfaen"/>
          <w:b/>
          <w:sz w:val="16"/>
          <w:szCs w:val="16"/>
        </w:rPr>
        <w:t>ԴՐԱՆՑ</w:t>
      </w:r>
      <w:r w:rsidRPr="006D1E11">
        <w:rPr>
          <w:rFonts w:ascii="GHEA Grapalat" w:hAnsi="GHEA Grapalat"/>
          <w:b/>
          <w:sz w:val="16"/>
          <w:szCs w:val="16"/>
          <w:lang w:val="es-ES"/>
        </w:rPr>
        <w:t xml:space="preserve"> </w:t>
      </w:r>
      <w:r w:rsidRPr="006D1E11">
        <w:rPr>
          <w:rFonts w:ascii="GHEA Grapalat" w:hAnsi="GHEA Grapalat" w:cs="Sylfaen"/>
          <w:b/>
          <w:sz w:val="16"/>
          <w:szCs w:val="16"/>
          <w:lang w:val="es-ES"/>
        </w:rPr>
        <w:t>Գ</w:t>
      </w:r>
      <w:r w:rsidRPr="006D1E11">
        <w:rPr>
          <w:rFonts w:ascii="GHEA Grapalat" w:hAnsi="GHEA Grapalat" w:cs="Sylfaen"/>
          <w:b/>
          <w:sz w:val="16"/>
          <w:szCs w:val="16"/>
        </w:rPr>
        <w:t>ՆԱՀԱՏՄԱՆ</w:t>
      </w:r>
      <w:r w:rsidRPr="006D1E11">
        <w:rPr>
          <w:rFonts w:ascii="GHEA Grapalat" w:hAnsi="GHEA Grapalat"/>
          <w:b/>
          <w:sz w:val="16"/>
          <w:szCs w:val="16"/>
          <w:lang w:val="es-ES"/>
        </w:rPr>
        <w:t xml:space="preserve"> </w:t>
      </w:r>
      <w:r w:rsidRPr="006D1E11">
        <w:rPr>
          <w:rFonts w:ascii="GHEA Grapalat" w:hAnsi="GHEA Grapalat" w:cs="Sylfaen"/>
          <w:b/>
          <w:sz w:val="16"/>
          <w:szCs w:val="16"/>
        </w:rPr>
        <w:t>ԿԱՐ</w:t>
      </w:r>
      <w:r w:rsidRPr="006D1E11">
        <w:rPr>
          <w:rFonts w:ascii="GHEA Grapalat" w:hAnsi="GHEA Grapalat" w:cs="Sylfaen"/>
          <w:b/>
          <w:sz w:val="16"/>
          <w:szCs w:val="16"/>
          <w:lang w:val="es-ES"/>
        </w:rPr>
        <w:t>Գ</w:t>
      </w:r>
      <w:r w:rsidRPr="006D1E11">
        <w:rPr>
          <w:rFonts w:ascii="GHEA Grapalat" w:hAnsi="GHEA Grapalat" w:cs="Sylfaen"/>
          <w:b/>
          <w:sz w:val="16"/>
          <w:szCs w:val="16"/>
        </w:rPr>
        <w:t>Ը</w:t>
      </w:r>
      <w:r w:rsidRPr="006D1E11">
        <w:rPr>
          <w:rFonts w:ascii="GHEA Grapalat" w:hAnsi="GHEA Grapalat"/>
          <w:b/>
          <w:sz w:val="16"/>
          <w:szCs w:val="16"/>
          <w:lang w:val="es-ES"/>
        </w:rPr>
        <w:t xml:space="preserve"> </w:t>
      </w:r>
    </w:p>
    <w:p w14:paraId="4A209EF7" w14:textId="77777777" w:rsidR="00895B41" w:rsidRPr="006D1E11" w:rsidRDefault="00895B41" w:rsidP="00895B41">
      <w:pPr>
        <w:ind w:firstLine="567"/>
        <w:jc w:val="both"/>
        <w:rPr>
          <w:rFonts w:ascii="GHEA Grapalat" w:hAnsi="GHEA Grapalat" w:cs="Arial Armenian"/>
          <w:sz w:val="16"/>
          <w:szCs w:val="16"/>
          <w:lang w:val="es-ES"/>
        </w:rPr>
      </w:pPr>
      <w:r w:rsidRPr="006D1E11">
        <w:rPr>
          <w:rFonts w:ascii="GHEA Grapalat" w:hAnsi="GHEA Grapalat" w:cs="Arial Armenian"/>
          <w:sz w:val="16"/>
          <w:szCs w:val="16"/>
          <w:lang w:val="es-ES"/>
        </w:rPr>
        <w:t xml:space="preserve">2.1 </w:t>
      </w:r>
      <w:proofErr w:type="gramStart"/>
      <w:r w:rsidRPr="006D1E11">
        <w:rPr>
          <w:rFonts w:ascii="GHEA Grapalat" w:hAnsi="GHEA Grapalat" w:cs="Sylfaen"/>
          <w:sz w:val="16"/>
          <w:szCs w:val="16"/>
          <w:lang w:val="ru-RU"/>
        </w:rPr>
        <w:t>Սույն</w:t>
      </w:r>
      <w:r w:rsidRPr="006D1E11">
        <w:rPr>
          <w:rFonts w:ascii="GHEA Grapalat" w:hAnsi="GHEA Grapalat" w:cs="Arial Armenian"/>
          <w:sz w:val="16"/>
          <w:szCs w:val="16"/>
          <w:lang w:val="es-ES"/>
        </w:rPr>
        <w:t xml:space="preserve">  ընթացակարգին</w:t>
      </w:r>
      <w:proofErr w:type="gramEnd"/>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մասնակցելու</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իրավունք</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չունեն</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անձինք</w:t>
      </w:r>
      <w:r w:rsidRPr="006D1E11">
        <w:rPr>
          <w:rFonts w:ascii="GHEA Grapalat" w:hAnsi="GHEA Grapalat" w:cs="Sylfaen"/>
          <w:sz w:val="16"/>
          <w:szCs w:val="16"/>
          <w:lang w:val="es-ES"/>
        </w:rPr>
        <w:t>.</w:t>
      </w:r>
    </w:p>
    <w:p w14:paraId="607F42F8"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1) </w:t>
      </w:r>
      <w:r w:rsidRPr="006D1E11">
        <w:rPr>
          <w:rFonts w:ascii="GHEA Grapalat" w:hAnsi="GHEA Grapalat" w:cs="Sylfaen"/>
          <w:sz w:val="16"/>
          <w:szCs w:val="16"/>
        </w:rPr>
        <w:t>որոնք</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դրությամբ</w:t>
      </w:r>
      <w:r w:rsidRPr="006D1E11">
        <w:rPr>
          <w:rFonts w:ascii="GHEA Grapalat" w:hAnsi="GHEA Grapalat" w:cs="Sylfaen"/>
          <w:sz w:val="16"/>
          <w:szCs w:val="16"/>
          <w:lang w:val="es-ES"/>
        </w:rPr>
        <w:t xml:space="preserve"> </w:t>
      </w:r>
      <w:r w:rsidRPr="006D1E11">
        <w:rPr>
          <w:rFonts w:ascii="GHEA Grapalat" w:hAnsi="GHEA Grapalat" w:cs="Sylfaen"/>
          <w:sz w:val="16"/>
          <w:szCs w:val="16"/>
        </w:rPr>
        <w:t>դատական</w:t>
      </w:r>
      <w:r w:rsidRPr="006D1E11">
        <w:rPr>
          <w:rFonts w:ascii="GHEA Grapalat" w:hAnsi="GHEA Grapalat"/>
          <w:sz w:val="16"/>
          <w:szCs w:val="16"/>
          <w:lang w:val="es-ES"/>
        </w:rPr>
        <w:t xml:space="preserve"> </w:t>
      </w:r>
      <w:r w:rsidRPr="006D1E11">
        <w:rPr>
          <w:rFonts w:ascii="GHEA Grapalat" w:hAnsi="GHEA Grapalat" w:cs="Sylfaen"/>
          <w:sz w:val="16"/>
          <w:szCs w:val="16"/>
        </w:rPr>
        <w:t>կարգով</w:t>
      </w:r>
      <w:r w:rsidRPr="006D1E11">
        <w:rPr>
          <w:rFonts w:ascii="GHEA Grapalat" w:hAnsi="GHEA Grapalat"/>
          <w:sz w:val="16"/>
          <w:szCs w:val="16"/>
          <w:lang w:val="es-ES"/>
        </w:rPr>
        <w:t xml:space="preserve"> </w:t>
      </w:r>
      <w:r w:rsidRPr="006D1E11">
        <w:rPr>
          <w:rFonts w:ascii="GHEA Grapalat" w:hAnsi="GHEA Grapalat" w:cs="Sylfaen"/>
          <w:sz w:val="16"/>
          <w:szCs w:val="16"/>
        </w:rPr>
        <w:t>ճանաչվել</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սնանկ</w:t>
      </w:r>
      <w:r w:rsidRPr="006D1E11">
        <w:rPr>
          <w:rFonts w:ascii="GHEA Grapalat" w:hAnsi="GHEA Grapalat"/>
          <w:sz w:val="16"/>
          <w:szCs w:val="16"/>
          <w:lang w:val="es-ES"/>
        </w:rPr>
        <w:t xml:space="preserve">. </w:t>
      </w:r>
    </w:p>
    <w:p w14:paraId="0D390AC0"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3)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որոնց</w:t>
      </w:r>
      <w:r w:rsidRPr="006D1E11">
        <w:rPr>
          <w:rFonts w:ascii="GHEA Grapalat" w:hAnsi="GHEA Grapalat"/>
          <w:sz w:val="16"/>
          <w:szCs w:val="16"/>
          <w:lang w:val="es-ES"/>
        </w:rPr>
        <w:t xml:space="preserve"> </w:t>
      </w:r>
      <w:r w:rsidRPr="006D1E11">
        <w:rPr>
          <w:rFonts w:ascii="GHEA Grapalat" w:hAnsi="GHEA Grapalat" w:cs="Sylfaen"/>
          <w:sz w:val="16"/>
          <w:szCs w:val="16"/>
        </w:rPr>
        <w:t>գործադիր</w:t>
      </w:r>
      <w:r w:rsidRPr="006D1E11">
        <w:rPr>
          <w:rFonts w:ascii="GHEA Grapalat" w:hAnsi="GHEA Grapalat"/>
          <w:sz w:val="16"/>
          <w:szCs w:val="16"/>
          <w:lang w:val="es-ES"/>
        </w:rPr>
        <w:t xml:space="preserve"> </w:t>
      </w:r>
      <w:r w:rsidRPr="006D1E11">
        <w:rPr>
          <w:rFonts w:ascii="GHEA Grapalat" w:hAnsi="GHEA Grapalat" w:cs="Sylfaen"/>
          <w:sz w:val="16"/>
          <w:szCs w:val="16"/>
        </w:rPr>
        <w:t>մարմնի</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ներկայացուցիչը</w:t>
      </w:r>
      <w:r w:rsidRPr="006D1E11">
        <w:rPr>
          <w:rFonts w:ascii="GHEA Grapalat" w:hAnsi="GHEA Grapalat"/>
          <w:sz w:val="16"/>
          <w:szCs w:val="16"/>
          <w:lang w:val="es-ES"/>
        </w:rPr>
        <w:t xml:space="preserve"> </w:t>
      </w:r>
      <w:r w:rsidRPr="006D1E11">
        <w:rPr>
          <w:rFonts w:ascii="GHEA Grapalat" w:hAnsi="GHEA Grapalat" w:cs="Sylfaen"/>
          <w:sz w:val="16"/>
          <w:szCs w:val="16"/>
        </w:rPr>
        <w:t>հայտը</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cs="Sylfaen"/>
          <w:sz w:val="16"/>
          <w:szCs w:val="16"/>
        </w:rPr>
        <w:t>օրվան</w:t>
      </w:r>
      <w:r w:rsidRPr="006D1E11">
        <w:rPr>
          <w:rFonts w:ascii="GHEA Grapalat" w:hAnsi="GHEA Grapalat"/>
          <w:sz w:val="16"/>
          <w:szCs w:val="16"/>
          <w:lang w:val="es-ES"/>
        </w:rPr>
        <w:t xml:space="preserve"> </w:t>
      </w:r>
      <w:r w:rsidRPr="006D1E11">
        <w:rPr>
          <w:rFonts w:ascii="GHEA Grapalat" w:hAnsi="GHEA Grapalat" w:cs="Sylfaen"/>
          <w:sz w:val="16"/>
          <w:szCs w:val="16"/>
        </w:rPr>
        <w:t>նախորդող</w:t>
      </w:r>
      <w:r w:rsidRPr="006D1E11">
        <w:rPr>
          <w:rFonts w:ascii="GHEA Grapalat" w:hAnsi="GHEA Grapalat"/>
          <w:sz w:val="16"/>
          <w:szCs w:val="16"/>
          <w:lang w:val="es-ES"/>
        </w:rPr>
        <w:t xml:space="preserve"> </w:t>
      </w:r>
      <w:r w:rsidRPr="006D1E11">
        <w:rPr>
          <w:rFonts w:ascii="GHEA Grapalat" w:hAnsi="GHEA Grapalat" w:cs="Sylfaen"/>
          <w:sz w:val="16"/>
          <w:szCs w:val="16"/>
          <w:lang w:val="hy-AM"/>
        </w:rPr>
        <w:t>հինգ</w:t>
      </w:r>
      <w:r w:rsidRPr="006D1E11">
        <w:rPr>
          <w:rFonts w:ascii="GHEA Grapalat" w:hAnsi="GHEA Grapalat"/>
          <w:sz w:val="16"/>
          <w:szCs w:val="16"/>
          <w:lang w:val="es-ES"/>
        </w:rPr>
        <w:t xml:space="preserve"> </w:t>
      </w:r>
      <w:r w:rsidRPr="006D1E11">
        <w:rPr>
          <w:rFonts w:ascii="GHEA Grapalat" w:hAnsi="GHEA Grapalat" w:cs="Sylfaen"/>
          <w:sz w:val="16"/>
          <w:szCs w:val="16"/>
        </w:rPr>
        <w:t>տարիների</w:t>
      </w:r>
      <w:r w:rsidRPr="006D1E11">
        <w:rPr>
          <w:rFonts w:ascii="GHEA Grapalat" w:hAnsi="GHEA Grapalat"/>
          <w:sz w:val="16"/>
          <w:szCs w:val="16"/>
          <w:lang w:val="es-ES"/>
        </w:rPr>
        <w:t xml:space="preserve"> </w:t>
      </w:r>
      <w:r w:rsidRPr="006D1E11">
        <w:rPr>
          <w:rFonts w:ascii="GHEA Grapalat" w:hAnsi="GHEA Grapalat" w:cs="Sylfaen"/>
          <w:sz w:val="16"/>
          <w:szCs w:val="16"/>
        </w:rPr>
        <w:t>ընթացքում</w:t>
      </w:r>
      <w:r w:rsidRPr="006D1E11">
        <w:rPr>
          <w:rFonts w:ascii="GHEA Grapalat" w:hAnsi="GHEA Grapalat"/>
          <w:sz w:val="16"/>
          <w:szCs w:val="16"/>
          <w:lang w:val="es-ES"/>
        </w:rPr>
        <w:t xml:space="preserve"> </w:t>
      </w:r>
      <w:r w:rsidRPr="006D1E11">
        <w:rPr>
          <w:rFonts w:ascii="GHEA Grapalat" w:hAnsi="GHEA Grapalat" w:cs="Sylfaen"/>
          <w:sz w:val="16"/>
          <w:szCs w:val="16"/>
        </w:rPr>
        <w:t>դատապարտված</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cs="Sylfaen"/>
          <w:sz w:val="16"/>
          <w:szCs w:val="16"/>
        </w:rPr>
        <w:t>եղել</w:t>
      </w:r>
      <w:r w:rsidRPr="006D1E11">
        <w:rPr>
          <w:rFonts w:ascii="GHEA Grapalat" w:hAnsi="GHEA Grapalat"/>
          <w:sz w:val="16"/>
          <w:szCs w:val="16"/>
          <w:lang w:val="es-ES"/>
        </w:rPr>
        <w:t xml:space="preserve"> </w:t>
      </w:r>
      <w:r w:rsidRPr="006D1E11">
        <w:rPr>
          <w:rFonts w:ascii="GHEA Grapalat" w:hAnsi="GHEA Grapalat"/>
          <w:sz w:val="16"/>
          <w:szCs w:val="16"/>
        </w:rPr>
        <w:t>ահաբեկչության</w:t>
      </w:r>
      <w:r w:rsidRPr="006D1E11">
        <w:rPr>
          <w:rFonts w:ascii="GHEA Grapalat" w:hAnsi="GHEA Grapalat"/>
          <w:sz w:val="16"/>
          <w:szCs w:val="16"/>
          <w:lang w:val="es-ES"/>
        </w:rPr>
        <w:t xml:space="preserve"> </w:t>
      </w:r>
      <w:r w:rsidRPr="006D1E11">
        <w:rPr>
          <w:rFonts w:ascii="GHEA Grapalat" w:hAnsi="GHEA Grapalat"/>
          <w:sz w:val="16"/>
          <w:szCs w:val="16"/>
        </w:rPr>
        <w:t>ֆինանսավորման</w:t>
      </w:r>
      <w:r w:rsidRPr="006D1E11">
        <w:rPr>
          <w:rFonts w:ascii="GHEA Grapalat" w:hAnsi="GHEA Grapalat"/>
          <w:sz w:val="16"/>
          <w:szCs w:val="16"/>
          <w:lang w:val="es-ES"/>
        </w:rPr>
        <w:t xml:space="preserve">, </w:t>
      </w:r>
      <w:r w:rsidRPr="006D1E11">
        <w:rPr>
          <w:rFonts w:ascii="GHEA Grapalat" w:hAnsi="GHEA Grapalat"/>
          <w:sz w:val="16"/>
          <w:szCs w:val="16"/>
        </w:rPr>
        <w:t>երեխայի</w:t>
      </w:r>
      <w:r w:rsidRPr="006D1E11">
        <w:rPr>
          <w:rFonts w:ascii="GHEA Grapalat" w:hAnsi="GHEA Grapalat"/>
          <w:sz w:val="16"/>
          <w:szCs w:val="16"/>
          <w:lang w:val="es-ES"/>
        </w:rPr>
        <w:t xml:space="preserve"> </w:t>
      </w:r>
      <w:r w:rsidRPr="006D1E11">
        <w:rPr>
          <w:rFonts w:ascii="GHEA Grapalat" w:hAnsi="GHEA Grapalat"/>
          <w:sz w:val="16"/>
          <w:szCs w:val="16"/>
        </w:rPr>
        <w:t>շահագործման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մարդկային</w:t>
      </w:r>
      <w:r w:rsidRPr="006D1E11">
        <w:rPr>
          <w:rFonts w:ascii="GHEA Grapalat" w:hAnsi="GHEA Grapalat"/>
          <w:sz w:val="16"/>
          <w:szCs w:val="16"/>
          <w:lang w:val="es-ES"/>
        </w:rPr>
        <w:t xml:space="preserve"> </w:t>
      </w:r>
      <w:r w:rsidRPr="006D1E11">
        <w:rPr>
          <w:rFonts w:ascii="GHEA Grapalat" w:hAnsi="GHEA Grapalat"/>
          <w:sz w:val="16"/>
          <w:szCs w:val="16"/>
        </w:rPr>
        <w:t>թրաֆիքինգ</w:t>
      </w:r>
      <w:r w:rsidRPr="006D1E11">
        <w:rPr>
          <w:rFonts w:ascii="GHEA Grapalat" w:hAnsi="GHEA Grapalat"/>
          <w:sz w:val="16"/>
          <w:szCs w:val="16"/>
          <w:lang w:val="es-ES"/>
        </w:rPr>
        <w:t xml:space="preserve"> </w:t>
      </w:r>
      <w:r w:rsidRPr="006D1E11">
        <w:rPr>
          <w:rFonts w:ascii="GHEA Grapalat" w:hAnsi="GHEA Grapalat"/>
          <w:sz w:val="16"/>
          <w:szCs w:val="16"/>
        </w:rPr>
        <w:t>ներառող</w:t>
      </w:r>
      <w:r w:rsidRPr="006D1E11">
        <w:rPr>
          <w:rFonts w:ascii="GHEA Grapalat" w:hAnsi="GHEA Grapalat"/>
          <w:sz w:val="16"/>
          <w:szCs w:val="16"/>
          <w:lang w:val="es-ES"/>
        </w:rPr>
        <w:t xml:space="preserve"> </w:t>
      </w:r>
      <w:r w:rsidRPr="006D1E11">
        <w:rPr>
          <w:rFonts w:ascii="GHEA Grapalat" w:hAnsi="GHEA Grapalat"/>
          <w:sz w:val="16"/>
          <w:szCs w:val="16"/>
        </w:rPr>
        <w:t>հանցագործության</w:t>
      </w:r>
      <w:r w:rsidRPr="006D1E11">
        <w:rPr>
          <w:rFonts w:ascii="GHEA Grapalat" w:hAnsi="GHEA Grapalat"/>
          <w:sz w:val="16"/>
          <w:szCs w:val="16"/>
          <w:lang w:val="es-ES"/>
        </w:rPr>
        <w:t xml:space="preserve">, </w:t>
      </w:r>
      <w:r w:rsidRPr="006D1E11">
        <w:rPr>
          <w:rFonts w:ascii="GHEA Grapalat" w:hAnsi="GHEA Grapalat" w:cs="Sylfaen"/>
          <w:sz w:val="16"/>
          <w:szCs w:val="16"/>
        </w:rPr>
        <w:t>հանցավոր</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համագործակցություն</w:t>
      </w:r>
      <w:r w:rsidRPr="006D1E11">
        <w:rPr>
          <w:rFonts w:ascii="GHEA Grapalat" w:hAnsi="GHEA Grapalat" w:cs="Sylfaen"/>
          <w:sz w:val="16"/>
          <w:szCs w:val="16"/>
          <w:lang w:val="es-ES"/>
        </w:rPr>
        <w:t xml:space="preserve"> </w:t>
      </w:r>
      <w:r w:rsidRPr="006D1E11">
        <w:rPr>
          <w:rFonts w:ascii="GHEA Grapalat" w:hAnsi="GHEA Grapalat" w:cs="Sylfaen"/>
          <w:sz w:val="16"/>
          <w:szCs w:val="16"/>
        </w:rPr>
        <w:t>ստեղծելու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կաշառք</w:t>
      </w:r>
      <w:r w:rsidRPr="006D1E11">
        <w:rPr>
          <w:rFonts w:ascii="GHEA Grapalat" w:hAnsi="GHEA Grapalat" w:cs="Sylfaen"/>
          <w:sz w:val="16"/>
          <w:szCs w:val="16"/>
          <w:lang w:val="es-ES"/>
        </w:rPr>
        <w:t xml:space="preserve"> </w:t>
      </w:r>
      <w:r w:rsidRPr="006D1E11">
        <w:rPr>
          <w:rFonts w:ascii="GHEA Grapalat" w:hAnsi="GHEA Grapalat" w:cs="Sylfaen"/>
          <w:sz w:val="16"/>
          <w:szCs w:val="16"/>
        </w:rPr>
        <w:t>ստանալու</w:t>
      </w:r>
      <w:r w:rsidRPr="006D1E11">
        <w:rPr>
          <w:rFonts w:ascii="GHEA Grapalat" w:hAnsi="GHEA Grapalat"/>
          <w:sz w:val="16"/>
          <w:szCs w:val="16"/>
          <w:lang w:val="es-ES"/>
        </w:rPr>
        <w:t xml:space="preserve">, </w:t>
      </w:r>
      <w:r w:rsidRPr="006D1E11">
        <w:rPr>
          <w:rFonts w:ascii="GHEA Grapalat" w:hAnsi="GHEA Grapalat"/>
          <w:sz w:val="16"/>
          <w:szCs w:val="16"/>
        </w:rPr>
        <w:t>կաշառք</w:t>
      </w:r>
      <w:r w:rsidRPr="006D1E11">
        <w:rPr>
          <w:rFonts w:ascii="GHEA Grapalat" w:hAnsi="GHEA Grapalat"/>
          <w:sz w:val="16"/>
          <w:szCs w:val="16"/>
          <w:lang w:val="es-ES"/>
        </w:rPr>
        <w:t xml:space="preserve"> </w:t>
      </w:r>
      <w:r w:rsidRPr="006D1E11">
        <w:rPr>
          <w:rFonts w:ascii="GHEA Grapalat" w:hAnsi="GHEA Grapalat"/>
          <w:sz w:val="16"/>
          <w:szCs w:val="16"/>
        </w:rPr>
        <w:t>տալու</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կաշառքի</w:t>
      </w:r>
      <w:r w:rsidRPr="006D1E11">
        <w:rPr>
          <w:rFonts w:ascii="GHEA Grapalat" w:hAnsi="GHEA Grapalat"/>
          <w:sz w:val="16"/>
          <w:szCs w:val="16"/>
          <w:lang w:val="es-ES"/>
        </w:rPr>
        <w:t xml:space="preserve"> </w:t>
      </w:r>
      <w:r w:rsidRPr="006D1E11">
        <w:rPr>
          <w:rFonts w:ascii="GHEA Grapalat" w:hAnsi="GHEA Grapalat"/>
          <w:sz w:val="16"/>
          <w:szCs w:val="16"/>
        </w:rPr>
        <w:t>միջնորդության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օրենքով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տնտեսական</w:t>
      </w:r>
      <w:r w:rsidRPr="006D1E11">
        <w:rPr>
          <w:rFonts w:ascii="GHEA Grapalat" w:hAnsi="GHEA Grapalat"/>
          <w:sz w:val="16"/>
          <w:szCs w:val="16"/>
          <w:lang w:val="es-ES"/>
        </w:rPr>
        <w:t xml:space="preserve"> </w:t>
      </w:r>
      <w:r w:rsidRPr="006D1E11">
        <w:rPr>
          <w:rFonts w:ascii="GHEA Grapalat" w:hAnsi="GHEA Grapalat"/>
          <w:sz w:val="16"/>
          <w:szCs w:val="16"/>
        </w:rPr>
        <w:t>գործունեության</w:t>
      </w:r>
      <w:r w:rsidRPr="006D1E11">
        <w:rPr>
          <w:rFonts w:ascii="GHEA Grapalat" w:hAnsi="GHEA Grapalat"/>
          <w:sz w:val="16"/>
          <w:szCs w:val="16"/>
          <w:lang w:val="es-ES"/>
        </w:rPr>
        <w:t xml:space="preserve"> </w:t>
      </w:r>
      <w:r w:rsidRPr="006D1E11">
        <w:rPr>
          <w:rFonts w:ascii="GHEA Grapalat" w:hAnsi="GHEA Grapalat"/>
          <w:sz w:val="16"/>
          <w:szCs w:val="16"/>
        </w:rPr>
        <w:t>դեմ</w:t>
      </w:r>
      <w:r w:rsidRPr="006D1E11">
        <w:rPr>
          <w:rFonts w:ascii="GHEA Grapalat" w:hAnsi="GHEA Grapalat"/>
          <w:sz w:val="16"/>
          <w:szCs w:val="16"/>
          <w:lang w:val="es-ES"/>
        </w:rPr>
        <w:t xml:space="preserve"> </w:t>
      </w:r>
      <w:r w:rsidRPr="006D1E11">
        <w:rPr>
          <w:rFonts w:ascii="GHEA Grapalat" w:hAnsi="GHEA Grapalat"/>
          <w:sz w:val="16"/>
          <w:szCs w:val="16"/>
        </w:rPr>
        <w:t>ուղղված</w:t>
      </w:r>
      <w:r w:rsidRPr="006D1E11">
        <w:rPr>
          <w:rFonts w:ascii="GHEA Grapalat" w:hAnsi="GHEA Grapalat"/>
          <w:sz w:val="16"/>
          <w:szCs w:val="16"/>
          <w:lang w:val="es-ES"/>
        </w:rPr>
        <w:t xml:space="preserve"> </w:t>
      </w:r>
      <w:r w:rsidRPr="006D1E11">
        <w:rPr>
          <w:rFonts w:ascii="GHEA Grapalat" w:hAnsi="GHEA Grapalat"/>
          <w:sz w:val="16"/>
          <w:szCs w:val="16"/>
        </w:rPr>
        <w:t>հանցագործությունների</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w:t>
      </w:r>
      <w:r w:rsidRPr="006D1E11">
        <w:rPr>
          <w:rFonts w:ascii="GHEA Grapalat" w:hAnsi="GHEA Grapalat" w:cs="Sylfaen"/>
          <w:sz w:val="16"/>
          <w:szCs w:val="16"/>
          <w:lang w:val="es-ES"/>
        </w:rPr>
        <w:t xml:space="preserve"> </w:t>
      </w:r>
      <w:r w:rsidRPr="006D1E11">
        <w:rPr>
          <w:rFonts w:ascii="GHEA Grapalat" w:hAnsi="GHEA Grapalat" w:cs="Sylfaen"/>
          <w:sz w:val="16"/>
          <w:szCs w:val="16"/>
        </w:rPr>
        <w:t>բացառությամբ</w:t>
      </w:r>
      <w:r w:rsidRPr="006D1E11">
        <w:rPr>
          <w:rFonts w:ascii="GHEA Grapalat" w:hAnsi="GHEA Grapalat"/>
          <w:sz w:val="16"/>
          <w:szCs w:val="16"/>
          <w:lang w:val="es-ES"/>
        </w:rPr>
        <w:t xml:space="preserve"> </w:t>
      </w:r>
      <w:r w:rsidRPr="006D1E11">
        <w:rPr>
          <w:rFonts w:ascii="GHEA Grapalat" w:hAnsi="GHEA Grapalat" w:cs="Sylfaen"/>
          <w:sz w:val="16"/>
          <w:szCs w:val="16"/>
        </w:rPr>
        <w:t>այն</w:t>
      </w:r>
      <w:r w:rsidRPr="006D1E11">
        <w:rPr>
          <w:rFonts w:ascii="GHEA Grapalat" w:hAnsi="GHEA Grapalat"/>
          <w:sz w:val="16"/>
          <w:szCs w:val="16"/>
          <w:lang w:val="es-ES"/>
        </w:rPr>
        <w:t xml:space="preserve"> </w:t>
      </w:r>
      <w:r w:rsidRPr="006D1E11">
        <w:rPr>
          <w:rFonts w:ascii="GHEA Grapalat" w:hAnsi="GHEA Grapalat" w:cs="Sylfaen"/>
          <w:sz w:val="16"/>
          <w:szCs w:val="16"/>
        </w:rPr>
        <w:t>դեպքերի</w:t>
      </w:r>
      <w:r w:rsidRPr="006D1E11">
        <w:rPr>
          <w:rFonts w:ascii="GHEA Grapalat" w:hAnsi="GHEA Grapalat"/>
          <w:sz w:val="16"/>
          <w:szCs w:val="16"/>
          <w:lang w:val="es-ES"/>
        </w:rPr>
        <w:t xml:space="preserve">, </w:t>
      </w:r>
      <w:r w:rsidRPr="006D1E11">
        <w:rPr>
          <w:rFonts w:ascii="GHEA Grapalat" w:hAnsi="GHEA Grapalat" w:cs="Sylfaen"/>
          <w:sz w:val="16"/>
          <w:szCs w:val="16"/>
        </w:rPr>
        <w:t>երբ</w:t>
      </w:r>
      <w:r w:rsidRPr="006D1E11">
        <w:rPr>
          <w:rFonts w:ascii="GHEA Grapalat" w:hAnsi="GHEA Grapalat"/>
          <w:sz w:val="16"/>
          <w:szCs w:val="16"/>
          <w:lang w:val="es-ES"/>
        </w:rPr>
        <w:t xml:space="preserve"> </w:t>
      </w:r>
      <w:r w:rsidRPr="006D1E11">
        <w:rPr>
          <w:rFonts w:ascii="GHEA Grapalat" w:hAnsi="GHEA Grapalat" w:cs="Sylfaen"/>
          <w:sz w:val="16"/>
          <w:szCs w:val="16"/>
        </w:rPr>
        <w:t>դատվածությունը</w:t>
      </w:r>
      <w:r w:rsidRPr="006D1E11">
        <w:rPr>
          <w:rFonts w:ascii="GHEA Grapalat" w:hAnsi="GHEA Grapalat"/>
          <w:sz w:val="16"/>
          <w:szCs w:val="16"/>
          <w:lang w:val="es-ES"/>
        </w:rPr>
        <w:t xml:space="preserve"> </w:t>
      </w:r>
      <w:r w:rsidRPr="006D1E11">
        <w:rPr>
          <w:rFonts w:ascii="GHEA Grapalat" w:hAnsi="GHEA Grapalat" w:cs="Sylfaen"/>
          <w:sz w:val="16"/>
          <w:szCs w:val="16"/>
        </w:rPr>
        <w:t>օրենքով</w:t>
      </w:r>
      <w:r w:rsidRPr="006D1E11">
        <w:rPr>
          <w:rFonts w:ascii="GHEA Grapalat" w:hAnsi="GHEA Grapalat"/>
          <w:sz w:val="16"/>
          <w:szCs w:val="16"/>
          <w:lang w:val="es-ES"/>
        </w:rPr>
        <w:t xml:space="preserve"> </w:t>
      </w:r>
      <w:r w:rsidRPr="006D1E11">
        <w:rPr>
          <w:rFonts w:ascii="GHEA Grapalat" w:hAnsi="GHEA Grapalat" w:cs="Sylfaen"/>
          <w:sz w:val="16"/>
          <w:szCs w:val="16"/>
        </w:rPr>
        <w:t>սահմանված</w:t>
      </w:r>
      <w:r w:rsidRPr="006D1E11">
        <w:rPr>
          <w:rFonts w:ascii="GHEA Grapalat" w:hAnsi="GHEA Grapalat"/>
          <w:sz w:val="16"/>
          <w:szCs w:val="16"/>
          <w:lang w:val="es-ES"/>
        </w:rPr>
        <w:t xml:space="preserve"> </w:t>
      </w:r>
      <w:r w:rsidRPr="006D1E11">
        <w:rPr>
          <w:rFonts w:ascii="GHEA Grapalat" w:hAnsi="GHEA Grapalat" w:cs="Sylfaen"/>
          <w:sz w:val="16"/>
          <w:szCs w:val="16"/>
        </w:rPr>
        <w:t>կարգով</w:t>
      </w:r>
      <w:r w:rsidRPr="006D1E11">
        <w:rPr>
          <w:rFonts w:ascii="GHEA Grapalat" w:hAnsi="GHEA Grapalat"/>
          <w:sz w:val="16"/>
          <w:szCs w:val="16"/>
          <w:lang w:val="es-ES"/>
        </w:rPr>
        <w:t xml:space="preserve"> </w:t>
      </w:r>
      <w:r w:rsidRPr="006D1E11">
        <w:rPr>
          <w:rFonts w:ascii="GHEA Grapalat" w:hAnsi="GHEA Grapalat" w:cs="Sylfaen"/>
          <w:sz w:val="16"/>
          <w:szCs w:val="16"/>
        </w:rPr>
        <w:t>մարված</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hy-AM"/>
        </w:rPr>
        <w:t xml:space="preserve"> կամ վերացված է</w:t>
      </w:r>
      <w:r w:rsidRPr="006D1E11">
        <w:rPr>
          <w:rFonts w:ascii="GHEA Grapalat" w:hAnsi="GHEA Grapalat"/>
          <w:sz w:val="16"/>
          <w:szCs w:val="16"/>
          <w:lang w:val="es-ES"/>
        </w:rPr>
        <w:t xml:space="preserve">.  </w:t>
      </w:r>
    </w:p>
    <w:p w14:paraId="605E1561"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cs="Sylfaen"/>
          <w:sz w:val="16"/>
          <w:szCs w:val="16"/>
          <w:lang w:val="es-ES"/>
        </w:rPr>
        <w:t>4)</w:t>
      </w:r>
      <w:r w:rsidRPr="006D1E11">
        <w:rPr>
          <w:rFonts w:ascii="GHEA Grapalat" w:hAnsi="GHEA Grapalat"/>
          <w:sz w:val="16"/>
          <w:szCs w:val="16"/>
          <w:lang w:val="es-ES"/>
        </w:rPr>
        <w:t xml:space="preserve"> </w:t>
      </w:r>
      <w:r w:rsidRPr="006D1E11">
        <w:rPr>
          <w:rFonts w:ascii="GHEA Grapalat" w:hAnsi="GHEA Grapalat" w:cs="Sylfaen"/>
          <w:sz w:val="16"/>
          <w:szCs w:val="16"/>
        </w:rPr>
        <w:t>որոնց</w:t>
      </w:r>
      <w:r w:rsidRPr="006D1E11">
        <w:rPr>
          <w:rFonts w:ascii="GHEA Grapalat" w:hAnsi="GHEA Grapalat" w:cs="Sylfaen"/>
          <w:sz w:val="16"/>
          <w:szCs w:val="16"/>
          <w:lang w:val="es-ES"/>
        </w:rPr>
        <w:t xml:space="preserve"> </w:t>
      </w:r>
      <w:r w:rsidRPr="006D1E11">
        <w:rPr>
          <w:rFonts w:ascii="GHEA Grapalat" w:hAnsi="GHEA Grapalat" w:cs="Sylfaen"/>
          <w:sz w:val="16"/>
          <w:szCs w:val="16"/>
        </w:rPr>
        <w:t>վերաբերյալ</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ոլորտում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հակամրցակցային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համաձայնության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գերիշխող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դիրքի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չարաշահման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անբարեխիղճ</w:t>
      </w:r>
      <w:r w:rsidRPr="006D1E11">
        <w:rPr>
          <w:rFonts w:ascii="GHEA Grapalat" w:hAnsi="GHEA Grapalat" w:cs="Sylfaen"/>
          <w:sz w:val="16"/>
          <w:szCs w:val="16"/>
          <w:lang w:val="es-ES"/>
        </w:rPr>
        <w:t xml:space="preserve"> </w:t>
      </w:r>
      <w:r w:rsidRPr="006D1E11">
        <w:rPr>
          <w:rFonts w:ascii="GHEA Grapalat" w:hAnsi="GHEA Grapalat" w:cs="Sylfaen"/>
          <w:sz w:val="16"/>
          <w:szCs w:val="16"/>
        </w:rPr>
        <w:t>մրցակցության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պատասխանատվություն</w:t>
      </w:r>
      <w:r w:rsidRPr="006D1E11">
        <w:rPr>
          <w:rFonts w:ascii="GHEA Grapalat" w:hAnsi="GHEA Grapalat" w:cs="Sylfaen"/>
          <w:sz w:val="16"/>
          <w:szCs w:val="16"/>
          <w:lang w:val="es-ES"/>
        </w:rPr>
        <w:t xml:space="preserve"> </w:t>
      </w:r>
      <w:r w:rsidRPr="006D1E11">
        <w:rPr>
          <w:rFonts w:ascii="GHEA Grapalat" w:hAnsi="GHEA Grapalat" w:cs="Sylfaen"/>
          <w:sz w:val="16"/>
          <w:szCs w:val="16"/>
        </w:rPr>
        <w:t>սահմանող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վարչական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ակտը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ներկայացվելու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նախորդող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երեք</w:t>
      </w:r>
      <w:r w:rsidRPr="006D1E11">
        <w:rPr>
          <w:rFonts w:ascii="GHEA Grapalat" w:hAnsi="GHEA Grapalat" w:cs="Sylfaen"/>
          <w:sz w:val="16"/>
          <w:szCs w:val="16"/>
          <w:lang w:val="es-ES"/>
        </w:rPr>
        <w:t xml:space="preserve"> </w:t>
      </w:r>
      <w:r w:rsidRPr="006D1E11">
        <w:rPr>
          <w:rFonts w:ascii="GHEA Grapalat" w:hAnsi="GHEA Grapalat" w:cs="Sylfaen"/>
          <w:sz w:val="16"/>
          <w:szCs w:val="16"/>
        </w:rPr>
        <w:t>տարվա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ընթացքում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դարձել</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անբողոքարկելի</w:t>
      </w:r>
      <w:r w:rsidRPr="006D1E11">
        <w:rPr>
          <w:rFonts w:ascii="GHEA Grapalat" w:hAnsi="GHEA Grapalat" w:cs="Sylfaen"/>
          <w:sz w:val="16"/>
          <w:szCs w:val="16"/>
          <w:lang w:val="es-ES"/>
        </w:rPr>
        <w:t xml:space="preserve">, </w:t>
      </w:r>
      <w:r w:rsidRPr="006D1E11">
        <w:rPr>
          <w:rFonts w:ascii="GHEA Grapalat" w:hAnsi="GHEA Grapalat" w:cs="Sylfaen"/>
          <w:sz w:val="16"/>
          <w:szCs w:val="16"/>
        </w:rPr>
        <w:t>իսկ</w:t>
      </w:r>
      <w:r w:rsidRPr="006D1E11">
        <w:rPr>
          <w:rFonts w:ascii="GHEA Grapalat" w:hAnsi="GHEA Grapalat" w:cs="Sylfaen"/>
          <w:sz w:val="16"/>
          <w:szCs w:val="16"/>
          <w:lang w:val="es-ES"/>
        </w:rPr>
        <w:t xml:space="preserve"> </w:t>
      </w:r>
      <w:r w:rsidRPr="006D1E11">
        <w:rPr>
          <w:rFonts w:ascii="GHEA Grapalat" w:hAnsi="GHEA Grapalat" w:cs="Sylfaen"/>
          <w:sz w:val="16"/>
          <w:szCs w:val="16"/>
        </w:rPr>
        <w:t>բողոքարկված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լինելու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թողնվել</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անփոփոխ</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 xml:space="preserve">5) </w:t>
      </w:r>
      <w:r w:rsidRPr="006D1E11">
        <w:rPr>
          <w:rFonts w:ascii="GHEA Grapalat" w:hAnsi="GHEA Grapalat" w:cs="Sylfaen"/>
          <w:sz w:val="16"/>
          <w:szCs w:val="16"/>
        </w:rPr>
        <w:t>որոնք</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դրությամբ</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ներառված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են</w:t>
      </w:r>
      <w:r w:rsidRPr="006D1E11">
        <w:rPr>
          <w:rFonts w:ascii="GHEA Grapalat" w:hAnsi="GHEA Grapalat" w:cs="Sylfaen"/>
          <w:sz w:val="16"/>
          <w:szCs w:val="16"/>
          <w:lang w:val="es-ES"/>
        </w:rPr>
        <w:t xml:space="preserve"> </w:t>
      </w:r>
      <w:r w:rsidRPr="006D1E11">
        <w:rPr>
          <w:rFonts w:ascii="GHEA Grapalat" w:hAnsi="GHEA Grapalat" w:cs="Sylfaen"/>
          <w:sz w:val="16"/>
          <w:szCs w:val="16"/>
        </w:rPr>
        <w:t>Եվրասիական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տնտեսական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միությանն</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անդամակցող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երկրների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օրենսդրության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համաձայն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հրապարակված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sz w:val="16"/>
          <w:szCs w:val="16"/>
          <w:lang w:val="es-ES"/>
        </w:rPr>
        <w:t xml:space="preserve"> </w:t>
      </w:r>
      <w:r w:rsidRPr="006D1E11">
        <w:rPr>
          <w:rFonts w:ascii="GHEA Grapalat" w:hAnsi="GHEA Grapalat" w:cs="Sylfaen"/>
          <w:sz w:val="16"/>
          <w:szCs w:val="16"/>
        </w:rPr>
        <w:t>իրավունք</w:t>
      </w:r>
      <w:r w:rsidRPr="006D1E11">
        <w:rPr>
          <w:rFonts w:ascii="GHEA Grapalat" w:hAnsi="GHEA Grapalat"/>
          <w:sz w:val="16"/>
          <w:szCs w:val="16"/>
          <w:lang w:val="es-ES"/>
        </w:rPr>
        <w:t xml:space="preserve"> </w:t>
      </w:r>
      <w:r w:rsidRPr="006D1E11">
        <w:rPr>
          <w:rFonts w:ascii="GHEA Grapalat" w:hAnsi="GHEA Grapalat" w:cs="Sylfaen"/>
          <w:sz w:val="16"/>
          <w:szCs w:val="16"/>
        </w:rPr>
        <w:t>չունեցող</w:t>
      </w:r>
      <w:r w:rsidRPr="006D1E11">
        <w:rPr>
          <w:rFonts w:ascii="GHEA Grapalat" w:hAnsi="GHEA Grapalat"/>
          <w:sz w:val="16"/>
          <w:szCs w:val="16"/>
          <w:lang w:val="es-ES"/>
        </w:rPr>
        <w:t xml:space="preserve"> </w:t>
      </w:r>
      <w:r w:rsidRPr="006D1E11">
        <w:rPr>
          <w:rFonts w:ascii="GHEA Grapalat" w:hAnsi="GHEA Grapalat" w:cs="Sylfaen"/>
          <w:sz w:val="16"/>
          <w:szCs w:val="16"/>
        </w:rPr>
        <w:t>մասնակիցների</w:t>
      </w:r>
      <w:r w:rsidRPr="006D1E11">
        <w:rPr>
          <w:rFonts w:ascii="GHEA Grapalat" w:hAnsi="GHEA Grapalat"/>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cs="Sylfaen"/>
          <w:sz w:val="16"/>
          <w:szCs w:val="16"/>
          <w:lang w:val="es-ES"/>
        </w:rPr>
        <w:t xml:space="preserve">. </w:t>
      </w:r>
    </w:p>
    <w:p w14:paraId="14671BD5" w14:textId="77777777" w:rsidR="00895B41" w:rsidRPr="006D1E11" w:rsidRDefault="00895B41" w:rsidP="00895B41">
      <w:pPr>
        <w:ind w:firstLine="567"/>
        <w:jc w:val="both"/>
        <w:rPr>
          <w:rFonts w:ascii="GHEA Grapalat" w:hAnsi="GHEA Grapalat"/>
          <w:sz w:val="16"/>
          <w:szCs w:val="16"/>
          <w:lang w:val="es-ES"/>
        </w:rPr>
      </w:pPr>
      <w:r w:rsidRPr="006D1E11">
        <w:rPr>
          <w:rFonts w:ascii="GHEA Grapalat" w:hAnsi="GHEA Grapalat"/>
          <w:sz w:val="16"/>
          <w:szCs w:val="16"/>
          <w:lang w:val="es-ES"/>
        </w:rPr>
        <w:t xml:space="preserve">   6)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հայտը</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օրվա</w:t>
      </w:r>
      <w:r w:rsidRPr="006D1E11">
        <w:rPr>
          <w:rFonts w:ascii="GHEA Grapalat" w:hAnsi="GHEA Grapalat"/>
          <w:sz w:val="16"/>
          <w:szCs w:val="16"/>
          <w:lang w:val="es-ES"/>
        </w:rPr>
        <w:t xml:space="preserve"> </w:t>
      </w:r>
      <w:r w:rsidRPr="006D1E11">
        <w:rPr>
          <w:rFonts w:ascii="GHEA Grapalat" w:hAnsi="GHEA Grapalat"/>
          <w:sz w:val="16"/>
          <w:szCs w:val="16"/>
        </w:rPr>
        <w:t>դրությամբ</w:t>
      </w:r>
      <w:r w:rsidRPr="006D1E11">
        <w:rPr>
          <w:rFonts w:ascii="GHEA Grapalat" w:hAnsi="GHEA Grapalat"/>
          <w:sz w:val="16"/>
          <w:szCs w:val="16"/>
          <w:lang w:val="es-ES"/>
        </w:rPr>
        <w:t xml:space="preserve"> </w:t>
      </w:r>
      <w:r w:rsidRPr="006D1E11">
        <w:rPr>
          <w:rFonts w:ascii="GHEA Grapalat" w:hAnsi="GHEA Grapalat" w:cs="Sylfaen"/>
          <w:sz w:val="16"/>
          <w:szCs w:val="16"/>
        </w:rPr>
        <w:t>ներառված</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sz w:val="16"/>
          <w:szCs w:val="16"/>
          <w:lang w:val="es-ES"/>
        </w:rPr>
        <w:t xml:space="preserve"> </w:t>
      </w:r>
      <w:r w:rsidRPr="006D1E11">
        <w:rPr>
          <w:rFonts w:ascii="GHEA Grapalat" w:hAnsi="GHEA Grapalat" w:cs="Sylfaen"/>
          <w:sz w:val="16"/>
          <w:szCs w:val="16"/>
        </w:rPr>
        <w:t>իրավունք</w:t>
      </w:r>
      <w:r w:rsidRPr="006D1E11">
        <w:rPr>
          <w:rFonts w:ascii="GHEA Grapalat" w:hAnsi="GHEA Grapalat"/>
          <w:sz w:val="16"/>
          <w:szCs w:val="16"/>
          <w:lang w:val="es-ES"/>
        </w:rPr>
        <w:t xml:space="preserve"> </w:t>
      </w:r>
      <w:r w:rsidRPr="006D1E11">
        <w:rPr>
          <w:rFonts w:ascii="GHEA Grapalat" w:hAnsi="GHEA Grapalat" w:cs="Sylfaen"/>
          <w:sz w:val="16"/>
          <w:szCs w:val="16"/>
        </w:rPr>
        <w:t>չունեցող</w:t>
      </w:r>
      <w:r w:rsidRPr="006D1E11">
        <w:rPr>
          <w:rFonts w:ascii="GHEA Grapalat" w:hAnsi="GHEA Grapalat"/>
          <w:sz w:val="16"/>
          <w:szCs w:val="16"/>
          <w:lang w:val="es-ES"/>
        </w:rPr>
        <w:t xml:space="preserve"> </w:t>
      </w:r>
      <w:r w:rsidRPr="006D1E11">
        <w:rPr>
          <w:rFonts w:ascii="GHEA Grapalat" w:hAnsi="GHEA Grapalat" w:cs="Sylfaen"/>
          <w:sz w:val="16"/>
          <w:szCs w:val="16"/>
        </w:rPr>
        <w:t>մասնակիցների</w:t>
      </w:r>
      <w:r w:rsidRPr="006D1E11">
        <w:rPr>
          <w:rFonts w:ascii="GHEA Grapalat" w:hAnsi="GHEA Grapalat"/>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sz w:val="16"/>
          <w:szCs w:val="16"/>
          <w:lang w:val="es-ES"/>
        </w:rPr>
        <w:t>:</w:t>
      </w:r>
    </w:p>
    <w:p w14:paraId="52A37BF1" w14:textId="77777777" w:rsidR="00895B41" w:rsidRPr="006D1E11" w:rsidRDefault="00895B41" w:rsidP="00895B41">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6D1E11" w:rsidRDefault="00895B41" w:rsidP="00895B41">
      <w:pPr>
        <w:shd w:val="clear" w:color="auto" w:fill="FFFFFF"/>
        <w:ind w:firstLine="375"/>
        <w:jc w:val="both"/>
        <w:rPr>
          <w:rFonts w:ascii="GHEA Grapalat" w:hAnsi="GHEA Grapalat" w:cs="Arial"/>
          <w:sz w:val="16"/>
          <w:szCs w:val="16"/>
          <w:lang w:val="es-ES"/>
        </w:rPr>
      </w:pPr>
      <w:r w:rsidRPr="006D1E11">
        <w:rPr>
          <w:rFonts w:ascii="GHEA Grapalat" w:hAnsi="GHEA Grapalat" w:cs="Arial"/>
          <w:sz w:val="16"/>
          <w:szCs w:val="16"/>
          <w:lang w:val="es-ES"/>
        </w:rPr>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eastAsia="en-US"/>
        </w:rPr>
      </w:pPr>
      <w:r w:rsidRPr="006D1E11">
        <w:rPr>
          <w:rFonts w:ascii="GHEA Grapalat" w:hAnsi="GHEA Grapalat" w:cs="Arial"/>
          <w:sz w:val="16"/>
          <w:szCs w:val="16"/>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rPr>
      </w:pPr>
      <w:r w:rsidRPr="006D1E11">
        <w:rPr>
          <w:rFonts w:ascii="GHEA Grapalat" w:hAnsi="GHEA Grapalat" w:cs="Arial"/>
          <w:sz w:val="16"/>
          <w:szCs w:val="16"/>
          <w:lang w:val="es-ES" w:eastAsia="en-US"/>
        </w:rPr>
        <w:t>որպես ընտրված մասնակից հրաժարվել կամ զրկվել է պայմանագիր կնքելու իրավունքից:</w:t>
      </w:r>
    </w:p>
    <w:p w14:paraId="67F244DC" w14:textId="77777777" w:rsidR="00895B41" w:rsidRPr="006D1E11" w:rsidRDefault="00895B41" w:rsidP="00895B41">
      <w:pPr>
        <w:ind w:firstLine="567"/>
        <w:jc w:val="both"/>
        <w:rPr>
          <w:rFonts w:ascii="GHEA Grapalat" w:hAnsi="GHEA Grapalat" w:cs="Sylfaen"/>
          <w:sz w:val="16"/>
          <w:szCs w:val="16"/>
          <w:lang w:val="es-ES"/>
        </w:rPr>
      </w:pPr>
    </w:p>
    <w:p w14:paraId="54489F29" w14:textId="77777777" w:rsidR="00895B41" w:rsidRPr="006D1E11" w:rsidRDefault="00895B41" w:rsidP="00895B41">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հրավերի</w:t>
      </w:r>
      <w:r w:rsidRPr="006D1E11">
        <w:rPr>
          <w:rFonts w:ascii="GHEA Grapalat" w:hAnsi="GHEA Grapalat" w:cs="Arial"/>
          <w:sz w:val="16"/>
          <w:szCs w:val="16"/>
          <w:lang w:val="es-ES"/>
        </w:rPr>
        <w:t xml:space="preserve"> 2-րդ </w:t>
      </w:r>
      <w:r w:rsidRPr="006D1E11">
        <w:rPr>
          <w:rFonts w:ascii="GHEA Grapalat" w:hAnsi="GHEA Grapalat" w:cs="Sylfaen"/>
          <w:sz w:val="16"/>
          <w:szCs w:val="16"/>
          <w:lang w:val="es-ES"/>
        </w:rPr>
        <w:t>մասի</w:t>
      </w:r>
      <w:r w:rsidRPr="006D1E11">
        <w:rPr>
          <w:rFonts w:ascii="GHEA Grapalat" w:hAnsi="GHEA Grapalat" w:cs="Arial"/>
          <w:sz w:val="16"/>
          <w:szCs w:val="16"/>
          <w:lang w:val="es-ES"/>
        </w:rPr>
        <w:t xml:space="preserve"> 2.</w:t>
      </w:r>
      <w:r w:rsidRPr="006D1E11">
        <w:rPr>
          <w:rFonts w:ascii="GHEA Grapalat" w:hAnsi="GHEA Grapalat" w:cs="Arial"/>
          <w:sz w:val="16"/>
          <w:szCs w:val="16"/>
          <w:lang w:val="hy-AM"/>
        </w:rPr>
        <w:t>1</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կետով</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նախատեսված</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գրավոր</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 xml:space="preserve">հայտարարություն: </w:t>
      </w:r>
      <w:r w:rsidRPr="006D1E11">
        <w:rPr>
          <w:rFonts w:ascii="GHEA Grapalat" w:hAnsi="GHEA Grapalat" w:cs="Sylfaen"/>
          <w:sz w:val="16"/>
          <w:szCs w:val="16"/>
        </w:rPr>
        <w:t>Բացի</w:t>
      </w:r>
      <w:r w:rsidRPr="006D1E11">
        <w:rPr>
          <w:rFonts w:ascii="GHEA Grapalat" w:hAnsi="GHEA Grapalat" w:cs="Sylfaen"/>
          <w:sz w:val="16"/>
          <w:szCs w:val="16"/>
          <w:lang w:val="es-ES"/>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հայտարարությունից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իրավունքի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գնահատման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այդ</w:t>
      </w:r>
      <w:r w:rsidRPr="006D1E11">
        <w:rPr>
          <w:rFonts w:ascii="GHEA Grapalat" w:hAnsi="GHEA Grapalat" w:cs="Sylfaen"/>
          <w:sz w:val="16"/>
          <w:szCs w:val="16"/>
          <w:lang w:val="es-ES"/>
        </w:rPr>
        <w:t xml:space="preserve"> </w:t>
      </w:r>
      <w:r w:rsidRPr="006D1E11">
        <w:rPr>
          <w:rFonts w:ascii="GHEA Grapalat" w:hAnsi="GHEA Grapalat" w:cs="Sylfaen"/>
          <w:sz w:val="16"/>
          <w:szCs w:val="16"/>
        </w:rPr>
        <w:t>թվում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ընտրված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այլ</w:t>
      </w:r>
      <w:r w:rsidRPr="006D1E11">
        <w:rPr>
          <w:rFonts w:ascii="GHEA Grapalat" w:hAnsi="GHEA Grapalat" w:cs="Sylfaen"/>
          <w:sz w:val="16"/>
          <w:szCs w:val="16"/>
          <w:lang w:val="es-ES"/>
        </w:rPr>
        <w:t xml:space="preserve"> </w:t>
      </w:r>
      <w:r w:rsidRPr="006D1E11">
        <w:rPr>
          <w:rFonts w:ascii="GHEA Grapalat" w:hAnsi="GHEA Grapalat" w:cs="Sylfaen"/>
          <w:sz w:val="16"/>
          <w:szCs w:val="16"/>
        </w:rPr>
        <w:t>փաստաթղթեր</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հիմնավորումներ</w:t>
      </w:r>
      <w:r w:rsidRPr="006D1E11">
        <w:rPr>
          <w:rFonts w:ascii="GHEA Grapalat" w:hAnsi="GHEA Grapalat" w:cs="Sylfaen"/>
          <w:sz w:val="16"/>
          <w:szCs w:val="16"/>
          <w:lang w:val="es-ES"/>
        </w:rPr>
        <w:t xml:space="preserve"> </w:t>
      </w:r>
      <w:r w:rsidRPr="006D1E11">
        <w:rPr>
          <w:rFonts w:ascii="GHEA Grapalat" w:hAnsi="GHEA Grapalat" w:cs="Sylfaen"/>
          <w:sz w:val="16"/>
          <w:szCs w:val="16"/>
        </w:rPr>
        <w:t>չեն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կարող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պահանջվել</w:t>
      </w:r>
      <w:r w:rsidRPr="006D1E11">
        <w:rPr>
          <w:rFonts w:ascii="GHEA Grapalat" w:hAnsi="GHEA Grapalat" w:cs="Sylfaen"/>
          <w:sz w:val="16"/>
          <w:szCs w:val="16"/>
          <w:lang w:val="es-ES"/>
        </w:rPr>
        <w:t>:</w:t>
      </w:r>
      <w:r w:rsidRPr="006D1E11">
        <w:rPr>
          <w:rFonts w:ascii="GHEA Grapalat" w:hAnsi="GHEA Grapalat" w:cs="Tahoma"/>
          <w:sz w:val="16"/>
          <w:szCs w:val="16"/>
          <w:lang w:val="hy-AM"/>
        </w:rPr>
        <w:t xml:space="preserve"> </w:t>
      </w:r>
      <w:r w:rsidRPr="006D1E11">
        <w:rPr>
          <w:rFonts w:ascii="GHEA Grapalat" w:hAnsi="GHEA Grapalat" w:cs="Tahoma"/>
          <w:sz w:val="16"/>
          <w:szCs w:val="16"/>
        </w:rPr>
        <w:t>Մասնակցի</w:t>
      </w:r>
      <w:r w:rsidRPr="006D1E11">
        <w:rPr>
          <w:rFonts w:ascii="GHEA Grapalat" w:hAnsi="GHEA Grapalat" w:cs="Tahoma"/>
          <w:sz w:val="16"/>
          <w:szCs w:val="16"/>
          <w:lang w:val="es-ES"/>
        </w:rPr>
        <w:t xml:space="preserve"> </w:t>
      </w:r>
      <w:r w:rsidRPr="006D1E11">
        <w:rPr>
          <w:rFonts w:ascii="GHEA Grapalat" w:hAnsi="GHEA Grapalat" w:cs="Tahoma"/>
          <w:sz w:val="16"/>
          <w:szCs w:val="16"/>
        </w:rPr>
        <w:t>հայտարարության</w:t>
      </w:r>
      <w:r w:rsidRPr="006D1E11">
        <w:rPr>
          <w:rFonts w:ascii="GHEA Grapalat" w:hAnsi="GHEA Grapalat" w:cs="Tahoma"/>
          <w:sz w:val="16"/>
          <w:szCs w:val="16"/>
          <w:lang w:val="es-ES"/>
        </w:rPr>
        <w:t xml:space="preserve"> </w:t>
      </w:r>
      <w:r w:rsidRPr="006D1E11">
        <w:rPr>
          <w:rFonts w:ascii="GHEA Grapalat" w:hAnsi="GHEA Grapalat" w:cs="Tahoma"/>
          <w:sz w:val="16"/>
          <w:szCs w:val="16"/>
        </w:rPr>
        <w:t>իսկությունը</w:t>
      </w:r>
      <w:r w:rsidRPr="006D1E11">
        <w:rPr>
          <w:rFonts w:ascii="GHEA Grapalat" w:hAnsi="GHEA Grapalat" w:cs="Tahoma"/>
          <w:sz w:val="16"/>
          <w:szCs w:val="16"/>
          <w:lang w:val="es-ES"/>
        </w:rPr>
        <w:t xml:space="preserve"> </w:t>
      </w:r>
      <w:r w:rsidRPr="006D1E11">
        <w:rPr>
          <w:rFonts w:ascii="GHEA Grapalat" w:hAnsi="GHEA Grapalat" w:cs="Tahoma"/>
          <w:sz w:val="16"/>
          <w:szCs w:val="16"/>
        </w:rPr>
        <w:t>գնահատող</w:t>
      </w:r>
      <w:r w:rsidRPr="006D1E11">
        <w:rPr>
          <w:rFonts w:ascii="GHEA Grapalat" w:hAnsi="GHEA Grapalat" w:cs="Tahoma"/>
          <w:sz w:val="16"/>
          <w:szCs w:val="16"/>
          <w:lang w:val="es-ES"/>
        </w:rPr>
        <w:t xml:space="preserve"> </w:t>
      </w:r>
      <w:r w:rsidRPr="006D1E11">
        <w:rPr>
          <w:rFonts w:ascii="GHEA Grapalat" w:hAnsi="GHEA Grapalat" w:cs="Tahoma"/>
          <w:sz w:val="16"/>
          <w:szCs w:val="16"/>
        </w:rPr>
        <w:t>հանձնաժողովը</w:t>
      </w:r>
      <w:r w:rsidRPr="006D1E11">
        <w:rPr>
          <w:rFonts w:ascii="GHEA Grapalat" w:hAnsi="GHEA Grapalat" w:cs="Tahoma"/>
          <w:sz w:val="16"/>
          <w:szCs w:val="16"/>
          <w:lang w:val="es-ES"/>
        </w:rPr>
        <w:t xml:space="preserve"> (</w:t>
      </w:r>
      <w:r w:rsidRPr="006D1E11">
        <w:rPr>
          <w:rFonts w:ascii="GHEA Grapalat" w:hAnsi="GHEA Grapalat" w:cs="Tahoma"/>
          <w:sz w:val="16"/>
          <w:szCs w:val="16"/>
        </w:rPr>
        <w:t>այսուհետ</w:t>
      </w:r>
      <w:r w:rsidRPr="006D1E11">
        <w:rPr>
          <w:rFonts w:ascii="GHEA Grapalat" w:hAnsi="GHEA Grapalat" w:cs="Tahoma"/>
          <w:sz w:val="16"/>
          <w:szCs w:val="16"/>
          <w:lang w:val="es-ES"/>
        </w:rPr>
        <w:t xml:space="preserve">` </w:t>
      </w:r>
      <w:r w:rsidRPr="006D1E11">
        <w:rPr>
          <w:rFonts w:ascii="GHEA Grapalat" w:hAnsi="GHEA Grapalat" w:cs="Tahoma"/>
          <w:sz w:val="16"/>
          <w:szCs w:val="16"/>
        </w:rPr>
        <w:t>հանձնաժողով</w:t>
      </w:r>
      <w:r w:rsidRPr="006D1E11">
        <w:rPr>
          <w:rFonts w:ascii="GHEA Grapalat" w:hAnsi="GHEA Grapalat" w:cs="Tahoma"/>
          <w:sz w:val="16"/>
          <w:szCs w:val="16"/>
          <w:lang w:val="es-ES"/>
        </w:rPr>
        <w:t xml:space="preserve">) </w:t>
      </w:r>
      <w:r w:rsidRPr="006D1E11">
        <w:rPr>
          <w:rFonts w:ascii="GHEA Grapalat" w:hAnsi="GHEA Grapalat" w:cs="Tahoma"/>
          <w:sz w:val="16"/>
          <w:szCs w:val="16"/>
        </w:rPr>
        <w:t>գնահատում</w:t>
      </w:r>
      <w:r w:rsidRPr="006D1E11">
        <w:rPr>
          <w:rFonts w:ascii="GHEA Grapalat" w:hAnsi="GHEA Grapalat" w:cs="Tahoma"/>
          <w:sz w:val="16"/>
          <w:szCs w:val="16"/>
          <w:lang w:val="es-ES"/>
        </w:rPr>
        <w:t xml:space="preserve"> </w:t>
      </w:r>
      <w:r w:rsidRPr="006D1E11">
        <w:rPr>
          <w:rFonts w:ascii="GHEA Grapalat" w:hAnsi="GHEA Grapalat" w:cs="Tahoma"/>
          <w:sz w:val="16"/>
          <w:szCs w:val="16"/>
        </w:rPr>
        <w:t>է</w:t>
      </w:r>
      <w:r w:rsidRPr="006D1E11">
        <w:rPr>
          <w:rFonts w:ascii="GHEA Grapalat" w:hAnsi="GHEA Grapalat" w:cs="Tahoma"/>
          <w:sz w:val="16"/>
          <w:szCs w:val="16"/>
          <w:lang w:val="es-ES"/>
        </w:rPr>
        <w:t xml:space="preserve"> </w:t>
      </w:r>
      <w:r w:rsidRPr="006D1E11">
        <w:rPr>
          <w:rFonts w:ascii="GHEA Grapalat" w:hAnsi="GHEA Grapalat" w:cs="Tahoma"/>
          <w:sz w:val="16"/>
          <w:szCs w:val="16"/>
        </w:rPr>
        <w:t>սույն</w:t>
      </w:r>
      <w:r w:rsidRPr="006D1E11">
        <w:rPr>
          <w:rFonts w:ascii="GHEA Grapalat" w:hAnsi="GHEA Grapalat" w:cs="Tahoma"/>
          <w:sz w:val="16"/>
          <w:szCs w:val="16"/>
          <w:lang w:val="es-ES"/>
        </w:rPr>
        <w:t xml:space="preserve"> </w:t>
      </w:r>
      <w:r w:rsidRPr="006D1E11">
        <w:rPr>
          <w:rFonts w:ascii="GHEA Grapalat" w:hAnsi="GHEA Grapalat" w:cs="Tahoma"/>
          <w:sz w:val="16"/>
          <w:szCs w:val="16"/>
        </w:rPr>
        <w:t>հրավերով</w:t>
      </w:r>
      <w:r w:rsidRPr="006D1E11">
        <w:rPr>
          <w:rFonts w:ascii="GHEA Grapalat" w:hAnsi="GHEA Grapalat" w:cs="Tahoma"/>
          <w:sz w:val="16"/>
          <w:szCs w:val="16"/>
          <w:lang w:val="es-ES"/>
        </w:rPr>
        <w:t xml:space="preserve"> </w:t>
      </w:r>
      <w:r w:rsidRPr="006D1E11">
        <w:rPr>
          <w:rFonts w:ascii="GHEA Grapalat" w:hAnsi="GHEA Grapalat" w:cs="Tahoma"/>
          <w:sz w:val="16"/>
          <w:szCs w:val="16"/>
        </w:rPr>
        <w:t>սահմանված</w:t>
      </w:r>
      <w:r w:rsidRPr="006D1E11">
        <w:rPr>
          <w:rFonts w:ascii="GHEA Grapalat" w:hAnsi="GHEA Grapalat" w:cs="Tahoma"/>
          <w:sz w:val="16"/>
          <w:szCs w:val="16"/>
          <w:lang w:val="es-ES"/>
        </w:rPr>
        <w:t xml:space="preserve"> </w:t>
      </w:r>
      <w:r w:rsidRPr="006D1E11">
        <w:rPr>
          <w:rFonts w:ascii="GHEA Grapalat" w:hAnsi="GHEA Grapalat" w:cs="Tahoma"/>
          <w:sz w:val="16"/>
          <w:szCs w:val="16"/>
        </w:rPr>
        <w:t>պայմաններով</w:t>
      </w:r>
      <w:r w:rsidRPr="006D1E11">
        <w:rPr>
          <w:rFonts w:ascii="GHEA Grapalat" w:hAnsi="GHEA Grapalat" w:cs="Tahoma"/>
          <w:sz w:val="16"/>
          <w:szCs w:val="16"/>
          <w:lang w:val="es-ES"/>
        </w:rPr>
        <w:t>:</w:t>
      </w:r>
    </w:p>
    <w:p w14:paraId="010ECFAD" w14:textId="77777777" w:rsidR="00895B41" w:rsidRPr="006D1E11" w:rsidRDefault="00895B41" w:rsidP="00895B41">
      <w:pPr>
        <w:shd w:val="clear" w:color="auto" w:fill="FFFFFF"/>
        <w:ind w:firstLine="375"/>
        <w:jc w:val="both"/>
        <w:rPr>
          <w:rFonts w:ascii="GHEA Grapalat" w:hAnsi="GHEA Grapalat"/>
          <w:color w:val="000000"/>
          <w:sz w:val="16"/>
          <w:szCs w:val="16"/>
          <w:lang w:val="es-ES"/>
        </w:rPr>
      </w:pPr>
      <w:r w:rsidRPr="006D1E11">
        <w:rPr>
          <w:rFonts w:ascii="GHEA Grapalat" w:hAnsi="GHEA Grapalat" w:cs="Tahoma"/>
          <w:sz w:val="16"/>
          <w:szCs w:val="16"/>
          <w:lang w:val="es-ES"/>
        </w:rPr>
        <w:t xml:space="preserve">2.3 </w:t>
      </w:r>
      <w:r w:rsidRPr="006D1E11">
        <w:rPr>
          <w:rFonts w:ascii="GHEA Grapalat" w:hAnsi="GHEA Grapalat" w:cs="Sylfaen"/>
          <w:sz w:val="16"/>
          <w:szCs w:val="16"/>
        </w:rPr>
        <w:t>Մասնակիցի՝</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Օ</w:t>
      </w:r>
      <w:r w:rsidRPr="006D1E11">
        <w:rPr>
          <w:rFonts w:ascii="GHEA Grapalat" w:hAnsi="GHEA Grapalat" w:cs="Sylfaen"/>
          <w:sz w:val="16"/>
          <w:szCs w:val="16"/>
        </w:rPr>
        <w:t>րենքի</w:t>
      </w:r>
      <w:r w:rsidRPr="006D1E11">
        <w:rPr>
          <w:rFonts w:ascii="GHEA Grapalat" w:hAnsi="GHEA Grapalat" w:cs="Sylfaen"/>
          <w:sz w:val="16"/>
          <w:szCs w:val="16"/>
          <w:lang w:val="es-ES"/>
        </w:rPr>
        <w:t xml:space="preserve"> 6-</w:t>
      </w:r>
      <w:r w:rsidRPr="006D1E11">
        <w:rPr>
          <w:rFonts w:ascii="GHEA Grapalat" w:hAnsi="GHEA Grapalat" w:cs="Sylfaen"/>
          <w:sz w:val="16"/>
          <w:szCs w:val="16"/>
        </w:rPr>
        <w:t>րդ</w:t>
      </w:r>
      <w:r w:rsidRPr="006D1E11">
        <w:rPr>
          <w:rFonts w:ascii="GHEA Grapalat" w:hAnsi="GHEA Grapalat" w:cs="Sylfaen"/>
          <w:sz w:val="16"/>
          <w:szCs w:val="16"/>
          <w:lang w:val="es-ES"/>
        </w:rPr>
        <w:t xml:space="preserve"> </w:t>
      </w:r>
      <w:r w:rsidRPr="006D1E11">
        <w:rPr>
          <w:rFonts w:ascii="GHEA Grapalat" w:hAnsi="GHEA Grapalat" w:cs="Sylfaen"/>
          <w:sz w:val="16"/>
          <w:szCs w:val="16"/>
        </w:rPr>
        <w:t>հոդվածի</w:t>
      </w:r>
      <w:r w:rsidRPr="006D1E11">
        <w:rPr>
          <w:rFonts w:ascii="GHEA Grapalat" w:hAnsi="GHEA Grapalat" w:cs="Sylfaen"/>
          <w:sz w:val="16"/>
          <w:szCs w:val="16"/>
          <w:lang w:val="es-ES"/>
        </w:rPr>
        <w:t xml:space="preserve"> 1-</w:t>
      </w:r>
      <w:r w:rsidRPr="006D1E11">
        <w:rPr>
          <w:rFonts w:ascii="GHEA Grapalat" w:hAnsi="GHEA Grapalat" w:cs="Sylfaen"/>
          <w:sz w:val="16"/>
          <w:szCs w:val="16"/>
        </w:rPr>
        <w:t>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մասի</w:t>
      </w:r>
      <w:r w:rsidRPr="006D1E11">
        <w:rPr>
          <w:rFonts w:ascii="GHEA Grapalat" w:hAnsi="GHEA Grapalat" w:cs="Sylfaen"/>
          <w:sz w:val="16"/>
          <w:szCs w:val="16"/>
          <w:lang w:val="es-ES"/>
        </w:rPr>
        <w:t xml:space="preserve"> 6-</w:t>
      </w:r>
      <w:r w:rsidRPr="006D1E11">
        <w:rPr>
          <w:rFonts w:ascii="GHEA Grapalat" w:hAnsi="GHEA Grapalat" w:cs="Sylfaen"/>
          <w:sz w:val="16"/>
          <w:szCs w:val="16"/>
        </w:rPr>
        <w:t>րդ</w:t>
      </w:r>
      <w:r w:rsidRPr="006D1E11">
        <w:rPr>
          <w:rFonts w:ascii="GHEA Grapalat" w:hAnsi="GHEA Grapalat" w:cs="Sylfaen"/>
          <w:sz w:val="16"/>
          <w:szCs w:val="16"/>
          <w:lang w:val="es-ES"/>
        </w:rPr>
        <w:t xml:space="preserve"> </w:t>
      </w:r>
      <w:r w:rsidRPr="006D1E11">
        <w:rPr>
          <w:rFonts w:ascii="GHEA Grapalat" w:hAnsi="GHEA Grapalat" w:cs="Sylfaen"/>
          <w:sz w:val="16"/>
          <w:szCs w:val="16"/>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ներառվելը</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գտնվելու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ժամանակահատվածում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ինքնաբերաբար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հանգեցնում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վերջինիս</w:t>
      </w:r>
      <w:r w:rsidRPr="006D1E11">
        <w:rPr>
          <w:rFonts w:ascii="GHEA Grapalat" w:hAnsi="GHEA Grapalat" w:cs="Sylfaen"/>
          <w:sz w:val="16"/>
          <w:szCs w:val="16"/>
          <w:lang w:val="es-ES"/>
        </w:rPr>
        <w:t xml:space="preserve"> </w:t>
      </w:r>
      <w:r w:rsidRPr="006D1E11">
        <w:rPr>
          <w:rFonts w:ascii="GHEA Grapalat" w:hAnsi="GHEA Grapalat" w:cs="Sylfaen"/>
          <w:sz w:val="16"/>
          <w:szCs w:val="16"/>
        </w:rPr>
        <w:t>հետ</w:t>
      </w:r>
      <w:r w:rsidRPr="006D1E11">
        <w:rPr>
          <w:rFonts w:ascii="GHEA Grapalat" w:hAnsi="GHEA Grapalat" w:cs="Sylfaen"/>
          <w:sz w:val="16"/>
          <w:szCs w:val="16"/>
          <w:lang w:val="es-ES"/>
        </w:rPr>
        <w:t xml:space="preserve"> </w:t>
      </w:r>
      <w:r w:rsidRPr="006D1E11">
        <w:rPr>
          <w:rFonts w:ascii="GHEA Grapalat" w:hAnsi="GHEA Grapalat" w:cs="Sylfaen"/>
          <w:sz w:val="16"/>
          <w:szCs w:val="16"/>
        </w:rPr>
        <w:t>փոխկապակցված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անձանց</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իրավունքի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սահմանափակման</w:t>
      </w:r>
      <w:r w:rsidRPr="006D1E11">
        <w:rPr>
          <w:rFonts w:ascii="GHEA Grapalat" w:hAnsi="GHEA Grapalat" w:cs="Sylfaen"/>
          <w:sz w:val="16"/>
          <w:szCs w:val="16"/>
          <w:lang w:val="es-ES"/>
        </w:rPr>
        <w:t>:</w:t>
      </w:r>
      <w:r w:rsidRPr="006D1E11">
        <w:rPr>
          <w:rFonts w:ascii="GHEA Grapalat" w:hAnsi="GHEA Grapalat"/>
          <w:color w:val="000000"/>
          <w:sz w:val="16"/>
          <w:szCs w:val="16"/>
          <w:lang w:val="es-ES"/>
        </w:rPr>
        <w:t xml:space="preserve"> </w:t>
      </w:r>
    </w:p>
    <w:p w14:paraId="3041C2EA"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cs="Sylfaen"/>
          <w:sz w:val="16"/>
          <w:szCs w:val="16"/>
        </w:rPr>
        <w:t>Արգելվում</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փոխկապակցված</w:t>
      </w:r>
      <w:r w:rsidRPr="006D1E11">
        <w:rPr>
          <w:rFonts w:ascii="GHEA Grapalat" w:hAnsi="GHEA Grapalat"/>
          <w:sz w:val="16"/>
          <w:szCs w:val="16"/>
          <w:lang w:val="es-ES"/>
        </w:rPr>
        <w:t xml:space="preserve"> </w:t>
      </w:r>
      <w:r w:rsidRPr="006D1E11">
        <w:rPr>
          <w:rFonts w:ascii="GHEA Grapalat" w:hAnsi="GHEA Grapalat"/>
          <w:sz w:val="16"/>
          <w:szCs w:val="16"/>
        </w:rPr>
        <w:t>անձանց</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միևնույն</w:t>
      </w:r>
      <w:r w:rsidRPr="006D1E11">
        <w:rPr>
          <w:rFonts w:ascii="GHEA Grapalat" w:hAnsi="GHEA Grapalat"/>
          <w:sz w:val="16"/>
          <w:szCs w:val="16"/>
          <w:lang w:val="es-ES"/>
        </w:rPr>
        <w:t xml:space="preserve"> </w:t>
      </w:r>
      <w:r w:rsidRPr="006D1E11">
        <w:rPr>
          <w:rFonts w:ascii="GHEA Grapalat" w:hAnsi="GHEA Grapalat" w:cs="Sylfaen"/>
          <w:sz w:val="16"/>
          <w:szCs w:val="16"/>
        </w:rPr>
        <w:t>անձի</w:t>
      </w:r>
      <w:r w:rsidRPr="006D1E11">
        <w:rPr>
          <w:rFonts w:ascii="GHEA Grapalat" w:hAnsi="GHEA Grapalat"/>
          <w:sz w:val="16"/>
          <w:szCs w:val="16"/>
          <w:lang w:val="es-ES"/>
        </w:rPr>
        <w:t xml:space="preserve"> (</w:t>
      </w:r>
      <w:r w:rsidRPr="006D1E11">
        <w:rPr>
          <w:rFonts w:ascii="GHEA Grapalat" w:hAnsi="GHEA Grapalat" w:cs="Sylfaen"/>
          <w:sz w:val="16"/>
          <w:szCs w:val="16"/>
        </w:rPr>
        <w:t>անձանց</w:t>
      </w:r>
      <w:r w:rsidRPr="006D1E11">
        <w:rPr>
          <w:rFonts w:ascii="GHEA Grapalat" w:hAnsi="GHEA Grapalat"/>
          <w:sz w:val="16"/>
          <w:szCs w:val="16"/>
          <w:lang w:val="es-ES"/>
        </w:rPr>
        <w:t xml:space="preserve">) </w:t>
      </w:r>
      <w:r w:rsidRPr="006D1E11">
        <w:rPr>
          <w:rFonts w:ascii="GHEA Grapalat" w:hAnsi="GHEA Grapalat" w:cs="Sylfaen"/>
          <w:sz w:val="16"/>
          <w:szCs w:val="16"/>
        </w:rPr>
        <w:t>կողմից</w:t>
      </w:r>
      <w:r w:rsidRPr="006D1E11">
        <w:rPr>
          <w:rFonts w:ascii="GHEA Grapalat" w:hAnsi="GHEA Grapalat"/>
          <w:sz w:val="16"/>
          <w:szCs w:val="16"/>
          <w:lang w:val="es-ES"/>
        </w:rPr>
        <w:t xml:space="preserve"> </w:t>
      </w:r>
      <w:r w:rsidRPr="006D1E11">
        <w:rPr>
          <w:rFonts w:ascii="GHEA Grapalat" w:hAnsi="GHEA Grapalat" w:cs="Sylfaen"/>
          <w:sz w:val="16"/>
          <w:szCs w:val="16"/>
        </w:rPr>
        <w:t>հիմնադրված</w:t>
      </w:r>
      <w:r w:rsidRPr="006D1E11">
        <w:rPr>
          <w:rFonts w:ascii="GHEA Grapalat" w:hAnsi="GHEA Grapalat"/>
          <w:sz w:val="16"/>
          <w:szCs w:val="16"/>
          <w:lang w:val="es-ES"/>
        </w:rPr>
        <w:t xml:space="preserve"> </w:t>
      </w:r>
      <w:r w:rsidRPr="006D1E11">
        <w:rPr>
          <w:rFonts w:ascii="GHEA Grapalat" w:hAnsi="GHEA Grapalat" w:cs="Sylfaen"/>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ավելի</w:t>
      </w:r>
      <w:r w:rsidRPr="006D1E11">
        <w:rPr>
          <w:rFonts w:ascii="GHEA Grapalat" w:hAnsi="GHEA Grapalat"/>
          <w:sz w:val="16"/>
          <w:szCs w:val="16"/>
          <w:lang w:val="es-ES"/>
        </w:rPr>
        <w:t xml:space="preserve"> </w:t>
      </w:r>
      <w:r w:rsidRPr="006D1E11">
        <w:rPr>
          <w:rFonts w:ascii="GHEA Grapalat" w:hAnsi="GHEA Grapalat" w:cs="Sylfaen"/>
          <w:sz w:val="16"/>
          <w:szCs w:val="16"/>
        </w:rPr>
        <w:t>քան</w:t>
      </w:r>
      <w:r w:rsidRPr="006D1E11">
        <w:rPr>
          <w:rFonts w:ascii="GHEA Grapalat" w:hAnsi="GHEA Grapalat"/>
          <w:sz w:val="16"/>
          <w:szCs w:val="16"/>
          <w:lang w:val="es-ES"/>
        </w:rPr>
        <w:t xml:space="preserve"> </w:t>
      </w:r>
      <w:r w:rsidRPr="006D1E11">
        <w:rPr>
          <w:rFonts w:ascii="GHEA Grapalat" w:hAnsi="GHEA Grapalat" w:cs="Sylfaen"/>
          <w:sz w:val="16"/>
          <w:szCs w:val="16"/>
        </w:rPr>
        <w:t>հիսուն</w:t>
      </w:r>
      <w:r w:rsidRPr="006D1E11">
        <w:rPr>
          <w:rFonts w:ascii="GHEA Grapalat" w:hAnsi="GHEA Grapalat"/>
          <w:sz w:val="16"/>
          <w:szCs w:val="16"/>
          <w:lang w:val="es-ES"/>
        </w:rPr>
        <w:t xml:space="preserve"> </w:t>
      </w:r>
      <w:r w:rsidRPr="006D1E11">
        <w:rPr>
          <w:rFonts w:ascii="GHEA Grapalat" w:hAnsi="GHEA Grapalat" w:cs="Sylfaen"/>
          <w:sz w:val="16"/>
          <w:szCs w:val="16"/>
        </w:rPr>
        <w:t>տոկոս</w:t>
      </w:r>
      <w:r w:rsidRPr="006D1E11">
        <w:rPr>
          <w:rFonts w:ascii="GHEA Grapalat" w:hAnsi="GHEA Grapalat"/>
          <w:sz w:val="16"/>
          <w:szCs w:val="16"/>
          <w:lang w:val="es-ES"/>
        </w:rPr>
        <w:t xml:space="preserve"> </w:t>
      </w:r>
      <w:r w:rsidRPr="006D1E11">
        <w:rPr>
          <w:rFonts w:ascii="GHEA Grapalat" w:hAnsi="GHEA Grapalat" w:cs="Sylfaen"/>
          <w:sz w:val="16"/>
          <w:szCs w:val="16"/>
        </w:rPr>
        <w:t>միևնույն</w:t>
      </w:r>
      <w:r w:rsidRPr="006D1E11">
        <w:rPr>
          <w:rFonts w:ascii="GHEA Grapalat" w:hAnsi="GHEA Grapalat"/>
          <w:sz w:val="16"/>
          <w:szCs w:val="16"/>
          <w:lang w:val="es-ES"/>
        </w:rPr>
        <w:t xml:space="preserve"> </w:t>
      </w:r>
      <w:r w:rsidRPr="006D1E11">
        <w:rPr>
          <w:rFonts w:ascii="GHEA Grapalat" w:hAnsi="GHEA Grapalat" w:cs="Sylfaen"/>
          <w:sz w:val="16"/>
          <w:szCs w:val="16"/>
        </w:rPr>
        <w:t>անձի</w:t>
      </w:r>
      <w:r w:rsidRPr="006D1E11">
        <w:rPr>
          <w:rFonts w:ascii="GHEA Grapalat" w:hAnsi="GHEA Grapalat"/>
          <w:sz w:val="16"/>
          <w:szCs w:val="16"/>
          <w:lang w:val="es-ES"/>
        </w:rPr>
        <w:t xml:space="preserve"> (</w:t>
      </w:r>
      <w:r w:rsidRPr="006D1E11">
        <w:rPr>
          <w:rFonts w:ascii="GHEA Grapalat" w:hAnsi="GHEA Grapalat" w:cs="Sylfaen"/>
          <w:sz w:val="16"/>
          <w:szCs w:val="16"/>
        </w:rPr>
        <w:t>անձանց</w:t>
      </w:r>
      <w:r w:rsidRPr="006D1E11">
        <w:rPr>
          <w:rFonts w:ascii="GHEA Grapalat" w:hAnsi="GHEA Grapalat"/>
          <w:sz w:val="16"/>
          <w:szCs w:val="16"/>
          <w:lang w:val="es-ES"/>
        </w:rPr>
        <w:t xml:space="preserve">) </w:t>
      </w:r>
      <w:r w:rsidRPr="006D1E11">
        <w:rPr>
          <w:rFonts w:ascii="GHEA Grapalat" w:hAnsi="GHEA Grapalat" w:cs="Sylfaen"/>
          <w:sz w:val="16"/>
          <w:szCs w:val="16"/>
        </w:rPr>
        <w:t>պատկանող</w:t>
      </w:r>
      <w:r w:rsidRPr="006D1E11">
        <w:rPr>
          <w:rFonts w:ascii="GHEA Grapalat" w:hAnsi="GHEA Grapalat"/>
          <w:sz w:val="16"/>
          <w:szCs w:val="16"/>
          <w:lang w:val="es-ES"/>
        </w:rPr>
        <w:t xml:space="preserve"> </w:t>
      </w:r>
      <w:r w:rsidRPr="006D1E11">
        <w:rPr>
          <w:rFonts w:ascii="GHEA Grapalat" w:hAnsi="GHEA Grapalat" w:cs="Sylfaen"/>
          <w:sz w:val="16"/>
          <w:szCs w:val="16"/>
        </w:rPr>
        <w:t>բաժնեմաս</w:t>
      </w:r>
      <w:r w:rsidRPr="006D1E11">
        <w:rPr>
          <w:rFonts w:ascii="GHEA Grapalat" w:hAnsi="GHEA Grapalat"/>
          <w:sz w:val="16"/>
          <w:szCs w:val="16"/>
          <w:lang w:val="es-ES"/>
        </w:rPr>
        <w:t xml:space="preserve"> (</w:t>
      </w:r>
      <w:r w:rsidRPr="006D1E11">
        <w:rPr>
          <w:rFonts w:ascii="GHEA Grapalat" w:hAnsi="GHEA Grapalat"/>
          <w:sz w:val="16"/>
          <w:szCs w:val="16"/>
        </w:rPr>
        <w:t>փայաբաժին</w:t>
      </w:r>
      <w:r w:rsidRPr="006D1E11">
        <w:rPr>
          <w:rFonts w:ascii="GHEA Grapalat" w:hAnsi="GHEA Grapalat"/>
          <w:sz w:val="16"/>
          <w:szCs w:val="16"/>
          <w:lang w:val="es-ES"/>
        </w:rPr>
        <w:t xml:space="preserve">) </w:t>
      </w:r>
      <w:r w:rsidRPr="006D1E11">
        <w:rPr>
          <w:rFonts w:ascii="GHEA Grapalat" w:hAnsi="GHEA Grapalat" w:cs="Sylfaen"/>
          <w:sz w:val="16"/>
          <w:szCs w:val="16"/>
        </w:rPr>
        <w:t>ունեցող</w:t>
      </w:r>
      <w:r w:rsidRPr="006D1E11">
        <w:rPr>
          <w:rFonts w:ascii="GHEA Grapalat" w:hAnsi="GHEA Grapalat"/>
          <w:sz w:val="16"/>
          <w:szCs w:val="16"/>
          <w:lang w:val="es-ES"/>
        </w:rPr>
        <w:t xml:space="preserve"> </w:t>
      </w:r>
      <w:r w:rsidRPr="006D1E11">
        <w:rPr>
          <w:rFonts w:ascii="GHEA Grapalat" w:hAnsi="GHEA Grapalat" w:cs="Sylfaen"/>
          <w:sz w:val="16"/>
          <w:szCs w:val="16"/>
        </w:rPr>
        <w:t>կազմակերպությունների</w:t>
      </w:r>
      <w:r w:rsidRPr="006D1E11">
        <w:rPr>
          <w:rFonts w:ascii="GHEA Grapalat" w:hAnsi="GHEA Grapalat"/>
          <w:sz w:val="16"/>
          <w:szCs w:val="16"/>
          <w:lang w:val="es-ES"/>
        </w:rPr>
        <w:t xml:space="preserve"> </w:t>
      </w:r>
      <w:r w:rsidRPr="006D1E11">
        <w:rPr>
          <w:rFonts w:ascii="GHEA Grapalat" w:hAnsi="GHEA Grapalat" w:cs="Sylfaen"/>
          <w:sz w:val="16"/>
          <w:szCs w:val="16"/>
        </w:rPr>
        <w:t>միաժամանակյա</w:t>
      </w:r>
      <w:r w:rsidRPr="006D1E11">
        <w:rPr>
          <w:rFonts w:ascii="GHEA Grapalat" w:hAnsi="GHEA Grapalat"/>
          <w:sz w:val="16"/>
          <w:szCs w:val="16"/>
          <w:lang w:val="es-ES"/>
        </w:rPr>
        <w:t xml:space="preserve"> </w:t>
      </w:r>
      <w:r w:rsidRPr="006D1E11">
        <w:rPr>
          <w:rFonts w:ascii="GHEA Grapalat" w:hAnsi="GHEA Grapalat" w:cs="Sylfaen"/>
          <w:sz w:val="16"/>
          <w:szCs w:val="16"/>
        </w:rPr>
        <w:t>մասնակցությունը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ընթացակարգին</w:t>
      </w:r>
      <w:r w:rsidRPr="006D1E11">
        <w:rPr>
          <w:rFonts w:ascii="GHEA Grapalat" w:hAnsi="GHEA Grapalat"/>
          <w:sz w:val="16"/>
          <w:szCs w:val="16"/>
          <w:lang w:val="hy-AM"/>
        </w:rPr>
        <w:t xml:space="preserve"> </w:t>
      </w:r>
      <w:r w:rsidRPr="006D1E11">
        <w:rPr>
          <w:rFonts w:ascii="GHEA Grapalat" w:hAnsi="GHEA Grapalat" w:cs="Sylfaen"/>
          <w:sz w:val="16"/>
          <w:szCs w:val="16"/>
          <w:lang w:val="es-ES"/>
        </w:rPr>
        <w:t>(</w:t>
      </w:r>
      <w:r w:rsidRPr="006D1E11">
        <w:rPr>
          <w:rFonts w:ascii="GHEA Grapalat" w:hAnsi="GHEA Grapalat" w:cs="Sylfaen"/>
          <w:sz w:val="16"/>
          <w:szCs w:val="16"/>
        </w:rPr>
        <w:t>միևնույն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չափաբաժնին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բացառությամբ</w:t>
      </w:r>
      <w:r w:rsidRPr="006D1E11">
        <w:rPr>
          <w:rFonts w:ascii="GHEA Grapalat" w:hAnsi="GHEA Grapalat"/>
          <w:sz w:val="16"/>
          <w:szCs w:val="16"/>
          <w:lang w:val="es-ES"/>
        </w:rPr>
        <w:t xml:space="preserve"> </w:t>
      </w:r>
      <w:r w:rsidRPr="006D1E11">
        <w:rPr>
          <w:rFonts w:ascii="GHEA Grapalat" w:hAnsi="GHEA Grapalat" w:cs="Sylfaen"/>
          <w:sz w:val="16"/>
          <w:szCs w:val="16"/>
        </w:rPr>
        <w:t>պետության</w:t>
      </w:r>
      <w:r w:rsidRPr="006D1E11">
        <w:rPr>
          <w:rFonts w:ascii="GHEA Grapalat" w:hAnsi="GHEA Grapalat"/>
          <w:sz w:val="16"/>
          <w:szCs w:val="16"/>
          <w:lang w:val="es-ES"/>
        </w:rPr>
        <w:t xml:space="preserve"> </w:t>
      </w:r>
      <w:r w:rsidRPr="006D1E11">
        <w:rPr>
          <w:rFonts w:ascii="GHEA Grapalat" w:hAnsi="GHEA Grapalat" w:cs="Sylfaen"/>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համայնքների</w:t>
      </w:r>
      <w:r w:rsidRPr="006D1E11">
        <w:rPr>
          <w:rFonts w:ascii="GHEA Grapalat" w:hAnsi="GHEA Grapalat"/>
          <w:sz w:val="16"/>
          <w:szCs w:val="16"/>
          <w:lang w:val="es-ES"/>
        </w:rPr>
        <w:t xml:space="preserve"> </w:t>
      </w:r>
      <w:r w:rsidRPr="006D1E11">
        <w:rPr>
          <w:rFonts w:ascii="GHEA Grapalat" w:hAnsi="GHEA Grapalat" w:cs="Sylfaen"/>
          <w:sz w:val="16"/>
          <w:szCs w:val="16"/>
        </w:rPr>
        <w:lastRenderedPageBreak/>
        <w:t>կողմից</w:t>
      </w:r>
      <w:r w:rsidRPr="006D1E11">
        <w:rPr>
          <w:rFonts w:ascii="GHEA Grapalat" w:hAnsi="GHEA Grapalat"/>
          <w:sz w:val="16"/>
          <w:szCs w:val="16"/>
          <w:lang w:val="es-ES"/>
        </w:rPr>
        <w:t xml:space="preserve"> </w:t>
      </w:r>
      <w:r w:rsidRPr="006D1E11">
        <w:rPr>
          <w:rFonts w:ascii="GHEA Grapalat" w:hAnsi="GHEA Grapalat" w:cs="Sylfaen"/>
          <w:sz w:val="16"/>
          <w:szCs w:val="16"/>
        </w:rPr>
        <w:t>հիմնադրված</w:t>
      </w:r>
      <w:r w:rsidRPr="006D1E11">
        <w:rPr>
          <w:rFonts w:ascii="GHEA Grapalat" w:hAnsi="GHEA Grapalat"/>
          <w:sz w:val="16"/>
          <w:szCs w:val="16"/>
          <w:lang w:val="es-ES"/>
        </w:rPr>
        <w:t xml:space="preserve"> </w:t>
      </w:r>
      <w:r w:rsidRPr="006D1E11">
        <w:rPr>
          <w:rFonts w:ascii="GHEA Grapalat" w:hAnsi="GHEA Grapalat" w:cs="Sylfaen"/>
          <w:sz w:val="16"/>
          <w:szCs w:val="16"/>
        </w:rPr>
        <w:t>կազմակերպությունների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և</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համատեղ</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ործունեության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ով</w:t>
      </w:r>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w:t>
      </w:r>
      <w:r w:rsidRPr="006D1E11">
        <w:rPr>
          <w:rFonts w:ascii="GHEA Grapalat" w:hAnsi="GHEA Grapalat" w:cs="Sylfaen"/>
          <w:sz w:val="16"/>
          <w:szCs w:val="16"/>
        </w:rPr>
        <w:t>կոնսորցիումով</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նումների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դեպքերի</w:t>
      </w:r>
      <w:r w:rsidRPr="006D1E11">
        <w:rPr>
          <w:rFonts w:ascii="GHEA Grapalat" w:hAnsi="GHEA Grapalat" w:cs="Sylfaen"/>
          <w:sz w:val="16"/>
          <w:szCs w:val="16"/>
          <w:lang w:val="es-ES"/>
        </w:rPr>
        <w:t>:</w:t>
      </w:r>
    </w:p>
    <w:p w14:paraId="65DF6525" w14:textId="77777777" w:rsidR="00895B41" w:rsidRPr="006D1E11" w:rsidRDefault="00895B41" w:rsidP="00895B41">
      <w:pPr>
        <w:pStyle w:val="NormalWeb"/>
        <w:spacing w:before="0" w:beforeAutospacing="0" w:after="0" w:afterAutospacing="0"/>
        <w:ind w:firstLine="708"/>
        <w:jc w:val="both"/>
        <w:rPr>
          <w:rFonts w:ascii="GHEA Grapalat" w:hAnsi="GHEA Grapalat"/>
          <w:sz w:val="16"/>
          <w:szCs w:val="16"/>
          <w:lang w:val="hy-AM"/>
        </w:rPr>
      </w:pPr>
      <w:r w:rsidRPr="006D1E11">
        <w:rPr>
          <w:rFonts w:ascii="GHEA Grapalat" w:hAnsi="GHEA Grapalat"/>
          <w:sz w:val="16"/>
          <w:szCs w:val="16"/>
        </w:rPr>
        <w:t>Կարգի</w:t>
      </w:r>
      <w:r w:rsidRPr="006D1E11">
        <w:rPr>
          <w:rFonts w:ascii="GHEA Grapalat" w:hAnsi="GHEA Grapalat"/>
          <w:sz w:val="16"/>
          <w:szCs w:val="16"/>
          <w:lang w:val="es-ES"/>
        </w:rPr>
        <w:t xml:space="preserve"> 119-</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կետի</w:t>
      </w:r>
      <w:r w:rsidRPr="006D1E11">
        <w:rPr>
          <w:rFonts w:ascii="GHEA Grapalat" w:hAnsi="GHEA Grapalat"/>
          <w:sz w:val="16"/>
          <w:szCs w:val="16"/>
          <w:lang w:val="es-ES"/>
        </w:rPr>
        <w:t xml:space="preserve"> </w:t>
      </w:r>
      <w:r w:rsidRPr="006D1E11">
        <w:rPr>
          <w:rFonts w:ascii="GHEA Grapalat" w:hAnsi="GHEA Grapalat"/>
          <w:sz w:val="16"/>
          <w:szCs w:val="16"/>
          <w:lang w:val="hy-AM"/>
        </w:rPr>
        <w:t>իմաստով`</w:t>
      </w:r>
    </w:p>
    <w:p w14:paraId="4638357D"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1</w:t>
      </w:r>
      <w:r w:rsidRPr="006D1E11">
        <w:rPr>
          <w:rFonts w:ascii="GHEA Grapalat" w:hAnsi="GHEA Grapalat"/>
          <w:color w:val="000000"/>
          <w:sz w:val="16"/>
          <w:szCs w:val="16"/>
          <w:lang w:val="hy-AM"/>
        </w:rPr>
        <w:t xml:space="preserve">) </w:t>
      </w:r>
      <w:r w:rsidRPr="006D1E11">
        <w:rPr>
          <w:rFonts w:ascii="GHEA Grapalat" w:hAnsi="GHEA Grapalat"/>
          <w:sz w:val="16"/>
          <w:szCs w:val="16"/>
          <w:lang w:val="hy-AM"/>
        </w:rPr>
        <w:t xml:space="preserve">ֆիզիկական </w:t>
      </w:r>
      <w:r w:rsidRPr="006D1E11">
        <w:rPr>
          <w:rFonts w:ascii="GHEA Grapalat" w:hAnsi="GHEA Grapalat" w:cs="GHEA Grapalat"/>
          <w:color w:val="000000"/>
          <w:sz w:val="16"/>
          <w:szCs w:val="16"/>
          <w:lang w:val="hy-AM"/>
        </w:rPr>
        <w:t xml:space="preserve">անձինք համարվում են փոխկապակցված, </w:t>
      </w:r>
      <w:r w:rsidRPr="006D1E11">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ա. տվյալ իրավաբանական անձի բաժնետոմսերի տաս տոկոսից ավելին տնօրինող մասնակից.</w:t>
      </w:r>
    </w:p>
    <w:p w14:paraId="2A8B329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 xml:space="preserve">3) ֆիզիկական անձի կարգավիճակ չունեցող մասնակիցները </w:t>
      </w:r>
      <w:r w:rsidRPr="006D1E11">
        <w:rPr>
          <w:rFonts w:ascii="GHEA Grapalat" w:hAnsi="GHEA Grapalat"/>
          <w:color w:val="000000"/>
          <w:sz w:val="16"/>
          <w:szCs w:val="16"/>
          <w:lang w:val="hy-AM"/>
        </w:rPr>
        <w:t xml:space="preserve">համարվում են փոխկապակցված, եթե` </w:t>
      </w:r>
    </w:p>
    <w:p w14:paraId="3F818714"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6D1E11" w:rsidRDefault="00895B41" w:rsidP="00895B41">
      <w:pPr>
        <w:pStyle w:val="NormalWeb"/>
        <w:spacing w:before="0" w:beforeAutospacing="0" w:after="0" w:afterAutospacing="0"/>
        <w:ind w:firstLine="708"/>
        <w:jc w:val="both"/>
        <w:rPr>
          <w:rFonts w:ascii="Sylfaen" w:hAnsi="Sylfaen"/>
          <w:sz w:val="16"/>
          <w:szCs w:val="16"/>
          <w:lang w:val="hy-AM"/>
        </w:rPr>
      </w:pPr>
      <w:r w:rsidRPr="006D1E11">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նրանք գործել կամ գործում են համաձայնեցված՝ ելնելով ընդհանուր տնտեսական շահերից.</w:t>
      </w:r>
    </w:p>
    <w:p w14:paraId="572709B1" w14:textId="77777777" w:rsidR="00895B41" w:rsidRPr="006D1E11" w:rsidRDefault="00895B41" w:rsidP="00895B41">
      <w:pPr>
        <w:ind w:firstLine="284"/>
        <w:jc w:val="both"/>
        <w:rPr>
          <w:rFonts w:ascii="GHEA Grapalat" w:hAnsi="GHEA Grapalat"/>
          <w:color w:val="000000"/>
          <w:sz w:val="16"/>
          <w:szCs w:val="16"/>
          <w:lang w:val="hy-AM"/>
        </w:rPr>
      </w:pPr>
      <w:r w:rsidRPr="006D1E11">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FABBE3E" w14:textId="77777777" w:rsidR="00895B41" w:rsidRPr="006D1E11" w:rsidRDefault="00895B41" w:rsidP="00895B41">
      <w:pPr>
        <w:ind w:firstLine="567"/>
        <w:jc w:val="both"/>
        <w:rPr>
          <w:rFonts w:ascii="GHEA Grapalat" w:hAnsi="GHEA Grapalat"/>
          <w:color w:val="000000"/>
          <w:sz w:val="16"/>
          <w:szCs w:val="16"/>
          <w:lang w:val="hy-AM"/>
        </w:rPr>
      </w:pPr>
      <w:r w:rsidRPr="006D1E11">
        <w:rPr>
          <w:rFonts w:ascii="GHEA Grapalat" w:hAnsi="GHEA Grapalat" w:cs="Arial Armenian"/>
          <w:sz w:val="16"/>
          <w:szCs w:val="16"/>
          <w:lang w:val="hy-AM"/>
        </w:rPr>
        <w:t xml:space="preserve">2.4 </w:t>
      </w:r>
      <w:r w:rsidRPr="006D1E11">
        <w:rPr>
          <w:rFonts w:ascii="GHEA Grapalat" w:hAnsi="GHEA Grapalat" w:cs="Sylfaen"/>
          <w:sz w:val="16"/>
          <w:szCs w:val="16"/>
          <w:lang w:val="hy-AM"/>
        </w:rPr>
        <w:t>Մասնակիցը</w:t>
      </w:r>
      <w:r w:rsidRPr="006D1E11">
        <w:rPr>
          <w:rFonts w:ascii="GHEA Grapalat" w:hAnsi="GHEA Grapalat" w:cs="Arial"/>
          <w:sz w:val="16"/>
          <w:szCs w:val="16"/>
          <w:lang w:val="hy-AM"/>
        </w:rPr>
        <w:t xml:space="preserve"> ընտրված մասնակից ճանաչվելու դեպքում </w:t>
      </w:r>
      <w:r w:rsidRPr="006D1E11">
        <w:rPr>
          <w:rFonts w:ascii="GHEA Grapalat" w:hAnsi="GHEA Grapalat"/>
          <w:color w:val="000000"/>
          <w:sz w:val="16"/>
          <w:szCs w:val="16"/>
          <w:lang w:val="hy-AM"/>
        </w:rPr>
        <w:t xml:space="preserve">ներկայացնում է որակավորման ապահովում՝ սույն հրավերով սահմանված կարգով և չափով: </w:t>
      </w:r>
    </w:p>
    <w:p w14:paraId="4AAE1C6D" w14:textId="77777777" w:rsidR="00895B41" w:rsidRPr="006D1E11" w:rsidRDefault="00895B41" w:rsidP="00895B41">
      <w:pPr>
        <w:ind w:firstLine="567"/>
        <w:jc w:val="both"/>
        <w:rPr>
          <w:rFonts w:ascii="GHEA Grapalat" w:hAnsi="GHEA Grapalat" w:cs="Arial"/>
          <w:sz w:val="16"/>
          <w:szCs w:val="16"/>
          <w:lang w:val="hy-AM"/>
        </w:rPr>
      </w:pPr>
      <w:r w:rsidRPr="006D1E11">
        <w:rPr>
          <w:rFonts w:ascii="GHEA Grapalat" w:hAnsi="GHEA Grapalat"/>
          <w:color w:val="000000"/>
          <w:sz w:val="16"/>
          <w:szCs w:val="16"/>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D1E11">
          <w:rPr>
            <w:rFonts w:ascii="GHEA Grapalat" w:hAnsi="GHEA Grapalat"/>
            <w:color w:val="000000"/>
            <w:sz w:val="16"/>
            <w:szCs w:val="16"/>
            <w:lang w:val="hy-AM"/>
          </w:rPr>
          <w:t>Standard &amp; Poor’s</w:t>
        </w:r>
      </w:hyperlink>
      <w:r w:rsidRPr="006D1E11">
        <w:rPr>
          <w:rFonts w:ascii="Calibri" w:hAnsi="Calibri" w:cs="Calibri"/>
          <w:color w:val="000000"/>
          <w:sz w:val="16"/>
          <w:szCs w:val="16"/>
          <w:lang w:val="hy-AM"/>
        </w:rPr>
        <w:t> </w:t>
      </w:r>
      <w:r w:rsidRPr="006D1E11">
        <w:rPr>
          <w:rFonts w:ascii="GHEA Grapalat" w:hAnsi="GHEA Grapalat"/>
          <w:color w:val="000000"/>
          <w:sz w:val="16"/>
          <w:szCs w:val="16"/>
          <w:lang w:val="hy-AM"/>
        </w:rPr>
        <w:t>) կողմից շնորհված վարկունակության վարկանիշ առնվազն Հայաստանի Հանրապետությանը շնորհված սուվերեն վարկանիշի չափով</w:t>
      </w:r>
      <w:r w:rsidRPr="006D1E11" w:rsidDel="00EA4B24">
        <w:rPr>
          <w:rFonts w:ascii="GHEA Grapalat" w:hAnsi="GHEA Grapalat" w:cs="Arial"/>
          <w:sz w:val="16"/>
          <w:szCs w:val="16"/>
          <w:lang w:val="hy-AM"/>
        </w:rPr>
        <w:t xml:space="preserve"> </w:t>
      </w:r>
      <w:r w:rsidRPr="006D1E11">
        <w:rPr>
          <w:rFonts w:ascii="GHEA Grapalat" w:hAnsi="GHEA Grapalat" w:cs="Arial"/>
          <w:sz w:val="16"/>
          <w:szCs w:val="16"/>
          <w:lang w:val="hy-AM"/>
        </w:rPr>
        <w:t xml:space="preserve">: </w:t>
      </w:r>
    </w:p>
    <w:p w14:paraId="14855B84" w14:textId="77777777" w:rsidR="00895B41" w:rsidRPr="006D1E11" w:rsidRDefault="00895B41" w:rsidP="00895B41">
      <w:pPr>
        <w:pStyle w:val="norm"/>
        <w:spacing w:line="240" w:lineRule="auto"/>
        <w:ind w:firstLine="540"/>
        <w:rPr>
          <w:rFonts w:ascii="GHEA Grapalat" w:hAnsi="GHEA Grapalat" w:cs="Sylfaen"/>
          <w:sz w:val="16"/>
          <w:szCs w:val="16"/>
          <w:lang w:val="af-ZA" w:eastAsia="en-US"/>
        </w:rPr>
      </w:pPr>
      <w:r w:rsidRPr="006D1E11">
        <w:rPr>
          <w:rFonts w:ascii="GHEA Grapalat" w:hAnsi="GHEA Grapalat" w:cs="Sylfaen"/>
          <w:sz w:val="16"/>
          <w:szCs w:val="16"/>
          <w:lang w:val="hy-AM" w:eastAsia="en-US"/>
        </w:rPr>
        <w:t>2.5 Սույն ընթացակարգի շրջանակում կնքվելիք պայմանագիրը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կարող</w:t>
      </w:r>
      <w:r w:rsidRPr="006D1E11">
        <w:rPr>
          <w:rFonts w:ascii="GHEA Grapalat" w:hAnsi="GHEA Grapalat" w:cs="Sylfaen"/>
          <w:sz w:val="16"/>
          <w:szCs w:val="16"/>
          <w:lang w:val="af-ZA" w:eastAsia="en-US"/>
        </w:rPr>
        <w:t xml:space="preserve"> է </w:t>
      </w:r>
      <w:r w:rsidRPr="006D1E11">
        <w:rPr>
          <w:rFonts w:ascii="GHEA Grapalat" w:hAnsi="GHEA Grapalat" w:cs="Sylfaen"/>
          <w:sz w:val="16"/>
          <w:szCs w:val="16"/>
          <w:lang w:val="hy-AM" w:eastAsia="en-US"/>
        </w:rPr>
        <w:t>իրականացվել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գործակալության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պայմանագիր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կնքելու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միջոցով։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Գործակալության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պայմանագրի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կողմ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չի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կարող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հանդիսանալ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սույն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ընթացակարգին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af-ZA"/>
        </w:rPr>
        <w:t>(</w:t>
      </w:r>
      <w:r w:rsidRPr="006D1E11">
        <w:rPr>
          <w:rFonts w:ascii="GHEA Grapalat" w:hAnsi="GHEA Grapalat" w:cs="Sylfaen"/>
          <w:sz w:val="16"/>
          <w:szCs w:val="16"/>
        </w:rPr>
        <w:t>միևնույն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չափաբաժնին</w:t>
      </w:r>
      <w:r w:rsidRPr="006D1E11">
        <w:rPr>
          <w:rFonts w:ascii="GHEA Grapalat" w:hAnsi="GHEA Grapalat" w:cs="Sylfaen"/>
          <w:sz w:val="16"/>
          <w:szCs w:val="16"/>
          <w:lang w:val="af-ZA"/>
        </w:rPr>
        <w:t xml:space="preserve">) </w:t>
      </w:r>
      <w:r w:rsidRPr="006D1E11">
        <w:rPr>
          <w:rFonts w:ascii="GHEA Grapalat" w:hAnsi="GHEA Grapalat" w:cs="Sylfaen"/>
          <w:sz w:val="16"/>
          <w:szCs w:val="16"/>
          <w:lang w:eastAsia="en-US"/>
        </w:rPr>
        <w:t>մասնակցելու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նպատակով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հայտ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ներկայացրած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մասնակիցը</w:t>
      </w:r>
      <w:r w:rsidRPr="006D1E11">
        <w:rPr>
          <w:rFonts w:ascii="GHEA Grapalat" w:hAnsi="GHEA Grapalat" w:cs="Sylfaen"/>
          <w:sz w:val="16"/>
          <w:szCs w:val="16"/>
          <w:lang w:val="af-ZA" w:eastAsia="en-US"/>
        </w:rPr>
        <w:t xml:space="preserve">: </w:t>
      </w:r>
    </w:p>
    <w:p w14:paraId="5B14893B"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 2</w:t>
      </w:r>
      <w:r w:rsidRPr="006D1E11">
        <w:rPr>
          <w:rFonts w:ascii="GHEA Grapalat" w:hAnsi="GHEA Grapalat" w:cs="Sylfaen"/>
          <w:sz w:val="16"/>
          <w:szCs w:val="16"/>
          <w:lang w:val="hy-AM"/>
        </w:rPr>
        <w:t>.</w:t>
      </w:r>
      <w:r w:rsidRPr="006D1E11">
        <w:rPr>
          <w:rFonts w:ascii="GHEA Grapalat" w:hAnsi="GHEA Grapalat" w:cs="Sylfaen"/>
          <w:sz w:val="16"/>
          <w:szCs w:val="16"/>
        </w:rPr>
        <w:t xml:space="preserve">6 </w:t>
      </w:r>
      <w:r w:rsidRPr="006D1E11">
        <w:rPr>
          <w:rFonts w:ascii="GHEA Grapalat" w:hAnsi="GHEA Grapalat" w:cs="Sylfaen"/>
          <w:sz w:val="16"/>
          <w:szCs w:val="16"/>
          <w:lang w:val="ru-RU"/>
        </w:rPr>
        <w:t>Մասնակիցները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մասնակցել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կոնսորցիումով</w:t>
      </w:r>
      <w:r w:rsidRPr="006D1E11">
        <w:rPr>
          <w:rFonts w:ascii="GHEA Grapalat" w:hAnsi="GHEA Grapalat" w:cs="Sylfaen"/>
          <w:sz w:val="16"/>
          <w:szCs w:val="16"/>
        </w:rPr>
        <w:t>)</w:t>
      </w:r>
      <w:r w:rsidRPr="006D1E11">
        <w:rPr>
          <w:rFonts w:ascii="GHEA Grapalat" w:hAnsi="GHEA Grapalat" w:cs="Sylfaen"/>
          <w:sz w:val="16"/>
          <w:szCs w:val="16"/>
          <w:lang w:val="ru-RU"/>
        </w:rPr>
        <w:t>։</w:t>
      </w:r>
      <w:r w:rsidRPr="006D1E11">
        <w:rPr>
          <w:rFonts w:ascii="GHEA Grapalat" w:hAnsi="GHEA Grapalat" w:cs="Sylfaen"/>
          <w:sz w:val="16"/>
          <w:szCs w:val="16"/>
        </w:rPr>
        <w:t xml:space="preserve"> </w:t>
      </w:r>
      <w:r w:rsidRPr="006D1E11">
        <w:rPr>
          <w:rFonts w:ascii="GHEA Grapalat" w:hAnsi="GHEA Grapalat" w:cs="Sylfaen"/>
          <w:sz w:val="16"/>
          <w:szCs w:val="16"/>
          <w:lang w:val="ru-RU"/>
        </w:rPr>
        <w:t>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w:t>
      </w:r>
    </w:p>
    <w:p w14:paraId="3DE171B4"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1)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կողմերից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որևէ</w:t>
      </w:r>
      <w:r w:rsidRPr="006D1E11">
        <w:rPr>
          <w:rFonts w:ascii="GHEA Grapalat" w:hAnsi="GHEA Grapalat" w:cs="Sylfaen"/>
          <w:sz w:val="16"/>
          <w:szCs w:val="16"/>
        </w:rPr>
        <w:t xml:space="preserve"> </w:t>
      </w:r>
      <w:r w:rsidRPr="006D1E11">
        <w:rPr>
          <w:rFonts w:ascii="GHEA Grapalat" w:hAnsi="GHEA Grapalat" w:cs="Sylfaen"/>
          <w:sz w:val="16"/>
          <w:szCs w:val="16"/>
          <w:lang w:val="ru-RU"/>
        </w:rPr>
        <w:t>մեկը</w:t>
      </w:r>
      <w:r w:rsidRPr="006D1E11">
        <w:rPr>
          <w:rFonts w:ascii="GHEA Grapalat" w:hAnsi="GHEA Grapalat" w:cs="Sylfaen"/>
          <w:sz w:val="16"/>
          <w:szCs w:val="16"/>
        </w:rPr>
        <w:t xml:space="preserve"> </w:t>
      </w:r>
      <w:r w:rsidRPr="006D1E11">
        <w:rPr>
          <w:rFonts w:ascii="GHEA Grapalat" w:hAnsi="GHEA Grapalat" w:cs="Sylfaen"/>
          <w:sz w:val="16"/>
          <w:szCs w:val="16"/>
          <w:lang w:val="ru-RU"/>
        </w:rPr>
        <w:t>չի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նույն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r w:rsidRPr="006D1E11">
        <w:rPr>
          <w:rFonts w:ascii="GHEA Grapalat" w:hAnsi="GHEA Grapalat" w:cs="Sylfaen"/>
          <w:sz w:val="16"/>
          <w:szCs w:val="16"/>
          <w:lang w:val="en-US"/>
        </w:rPr>
        <w:t>միևնույն</w:t>
      </w:r>
      <w:r w:rsidRPr="006D1E11">
        <w:rPr>
          <w:rFonts w:ascii="GHEA Grapalat" w:hAnsi="GHEA Grapalat" w:cs="Sylfaen"/>
          <w:sz w:val="16"/>
          <w:szCs w:val="16"/>
        </w:rPr>
        <w:t xml:space="preserve"> </w:t>
      </w:r>
      <w:r w:rsidRPr="006D1E11">
        <w:rPr>
          <w:rFonts w:ascii="GHEA Grapalat" w:hAnsi="GHEA Grapalat" w:cs="Sylfaen"/>
          <w:sz w:val="16"/>
          <w:szCs w:val="16"/>
          <w:lang w:val="en-US"/>
        </w:rPr>
        <w:t>չափաբաժնին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rPr>
        <w:t xml:space="preserve"> </w:t>
      </w:r>
      <w:r w:rsidRPr="006D1E11">
        <w:rPr>
          <w:rFonts w:ascii="GHEA Grapalat" w:hAnsi="GHEA Grapalat" w:cs="Sylfaen"/>
          <w:sz w:val="16"/>
          <w:szCs w:val="16"/>
          <w:lang w:val="ru-RU"/>
        </w:rPr>
        <w:t>չպահպանման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նիստում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մերժվում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ինչպես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այնպես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էլ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հայտերը</w:t>
      </w:r>
      <w:r w:rsidRPr="006D1E11">
        <w:rPr>
          <w:rFonts w:ascii="GHEA Grapalat" w:hAnsi="GHEA Grapalat" w:cs="Sylfaen"/>
          <w:sz w:val="16"/>
          <w:szCs w:val="16"/>
        </w:rPr>
        <w:t>.</w:t>
      </w:r>
    </w:p>
    <w:p w14:paraId="0CD3D4FE" w14:textId="77777777" w:rsidR="00895B41" w:rsidRPr="006D1E11" w:rsidRDefault="00895B41" w:rsidP="00895B41">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2) Մ</w:t>
      </w:r>
      <w:r w:rsidRPr="006D1E11">
        <w:rPr>
          <w:rFonts w:ascii="GHEA Grapalat" w:hAnsi="GHEA Grapalat" w:cs="Sylfaen"/>
          <w:sz w:val="16"/>
          <w:szCs w:val="16"/>
          <w:lang w:val="ru-RU"/>
        </w:rPr>
        <w:t>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կրում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համապարտ</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պատասխանատվություն</w:t>
      </w:r>
      <w:r w:rsidRPr="006D1E11">
        <w:rPr>
          <w:rFonts w:ascii="GHEA Grapalat" w:hAnsi="GHEA Grapalat" w:cs="Sylfaen"/>
          <w:sz w:val="16"/>
          <w:szCs w:val="16"/>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Ընդ որում,</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դուրս</w:t>
      </w:r>
      <w:r w:rsidRPr="006D1E11">
        <w:rPr>
          <w:rFonts w:ascii="GHEA Grapalat" w:hAnsi="GHEA Grapalat" w:cs="Sylfaen"/>
          <w:sz w:val="16"/>
          <w:szCs w:val="16"/>
        </w:rPr>
        <w:t xml:space="preserve"> </w:t>
      </w:r>
      <w:r w:rsidRPr="006D1E11">
        <w:rPr>
          <w:rFonts w:ascii="GHEA Grapalat" w:hAnsi="GHEA Grapalat" w:cs="Sylfaen"/>
          <w:sz w:val="16"/>
          <w:szCs w:val="16"/>
          <w:lang w:val="ru-RU"/>
        </w:rPr>
        <w:t>գալու</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rPr>
        <w:t xml:space="preserve"> </w:t>
      </w:r>
      <w:r w:rsidRPr="006D1E11">
        <w:rPr>
          <w:rFonts w:ascii="GHEA Grapalat" w:hAnsi="GHEA Grapalat" w:cs="Sylfaen"/>
          <w:sz w:val="16"/>
          <w:szCs w:val="16"/>
          <w:lang w:val="en-US"/>
        </w:rPr>
        <w:t>պ</w:t>
      </w:r>
      <w:r w:rsidRPr="006D1E11">
        <w:rPr>
          <w:rFonts w:ascii="GHEA Grapalat" w:hAnsi="GHEA Grapalat" w:cs="Sylfaen"/>
          <w:sz w:val="16"/>
          <w:szCs w:val="16"/>
          <w:lang w:val="ru-RU"/>
        </w:rPr>
        <w:t>ատվիրատուի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կնքած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միակողմանիորեն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է</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անդամների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hy-AM"/>
        </w:rPr>
        <w:t>:</w:t>
      </w:r>
    </w:p>
    <w:p w14:paraId="359EDC81" w14:textId="77777777" w:rsidR="00895B41" w:rsidRPr="006D1E11" w:rsidRDefault="00895B41" w:rsidP="00895B41">
      <w:pPr>
        <w:ind w:firstLine="567"/>
        <w:jc w:val="both"/>
        <w:rPr>
          <w:rFonts w:ascii="GHEA Grapalat" w:hAnsi="GHEA Grapalat"/>
          <w:b/>
          <w:sz w:val="16"/>
          <w:szCs w:val="16"/>
          <w:lang w:val="af-ZA"/>
        </w:rPr>
      </w:pPr>
    </w:p>
    <w:p w14:paraId="4B7B3027" w14:textId="77777777" w:rsidR="00B051BE" w:rsidRPr="006D1E11" w:rsidRDefault="00B051BE" w:rsidP="00EF3662">
      <w:pPr>
        <w:ind w:firstLine="567"/>
        <w:jc w:val="both"/>
        <w:rPr>
          <w:rFonts w:ascii="GHEA Grapalat" w:hAnsi="GHEA Grapalat"/>
          <w:b/>
          <w:sz w:val="16"/>
          <w:szCs w:val="16"/>
          <w:lang w:val="af-ZA"/>
        </w:rPr>
      </w:pPr>
    </w:p>
    <w:p w14:paraId="4FF32D52" w14:textId="77777777" w:rsidR="00581DC3" w:rsidRPr="006D1E11" w:rsidRDefault="00581DC3" w:rsidP="00EF3662">
      <w:pPr>
        <w:ind w:firstLine="567"/>
        <w:jc w:val="both"/>
        <w:rPr>
          <w:rFonts w:ascii="GHEA Grapalat" w:hAnsi="GHEA Grapalat"/>
          <w:b/>
          <w:sz w:val="16"/>
          <w:szCs w:val="16"/>
          <w:lang w:val="af-ZA"/>
        </w:rPr>
      </w:pPr>
    </w:p>
    <w:p w14:paraId="3F1E84DF" w14:textId="77777777" w:rsidR="00581DC3" w:rsidRPr="006D1E11" w:rsidRDefault="00581DC3" w:rsidP="00EF3662">
      <w:pPr>
        <w:ind w:firstLine="567"/>
        <w:jc w:val="both"/>
        <w:rPr>
          <w:rFonts w:ascii="GHEA Grapalat" w:hAnsi="GHEA Grapalat"/>
          <w:b/>
          <w:sz w:val="16"/>
          <w:szCs w:val="16"/>
          <w:lang w:val="af-ZA"/>
        </w:rPr>
      </w:pPr>
    </w:p>
    <w:p w14:paraId="10DC2FF0" w14:textId="77777777" w:rsidR="00581DC3" w:rsidRPr="006D1E11" w:rsidRDefault="00581DC3" w:rsidP="00EF3662">
      <w:pPr>
        <w:ind w:firstLine="567"/>
        <w:jc w:val="both"/>
        <w:rPr>
          <w:rFonts w:ascii="GHEA Grapalat" w:hAnsi="GHEA Grapalat"/>
          <w:b/>
          <w:sz w:val="16"/>
          <w:szCs w:val="16"/>
          <w:lang w:val="af-ZA"/>
        </w:rPr>
      </w:pPr>
    </w:p>
    <w:p w14:paraId="30CC535F" w14:textId="77777777" w:rsidR="008963C2" w:rsidRPr="006D1E11" w:rsidRDefault="008963C2" w:rsidP="008963C2">
      <w:pPr>
        <w:jc w:val="center"/>
        <w:rPr>
          <w:rFonts w:ascii="GHEA Grapalat" w:hAnsi="GHEA Grapalat" w:cs="Arial"/>
          <w:b/>
          <w:sz w:val="16"/>
          <w:szCs w:val="16"/>
          <w:lang w:val="af-ZA"/>
        </w:rPr>
      </w:pPr>
      <w:r w:rsidRPr="006D1E11">
        <w:rPr>
          <w:rFonts w:ascii="GHEA Grapalat" w:hAnsi="GHEA Grapalat"/>
          <w:b/>
          <w:sz w:val="16"/>
          <w:szCs w:val="16"/>
          <w:lang w:val="af-ZA"/>
        </w:rPr>
        <w:t xml:space="preserve">3.  </w:t>
      </w:r>
      <w:proofErr w:type="gramStart"/>
      <w:r w:rsidRPr="006D1E11">
        <w:rPr>
          <w:rFonts w:ascii="GHEA Grapalat" w:hAnsi="GHEA Grapalat" w:cs="Sylfaen"/>
          <w:b/>
          <w:sz w:val="16"/>
          <w:szCs w:val="16"/>
        </w:rPr>
        <w:t>ՀՐԱՎԵՐԻ</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ՊԱՐԶԱԲԱՆՈՒՄԸ</w:t>
      </w:r>
      <w:proofErr w:type="gramEnd"/>
      <w:r w:rsidRPr="006D1E11">
        <w:rPr>
          <w:rFonts w:ascii="GHEA Grapalat" w:hAnsi="GHEA Grapalat" w:cs="Arial"/>
          <w:b/>
          <w:sz w:val="16"/>
          <w:szCs w:val="16"/>
          <w:lang w:val="af-ZA"/>
        </w:rPr>
        <w:t xml:space="preserve">  </w:t>
      </w:r>
      <w:r w:rsidRPr="006D1E11">
        <w:rPr>
          <w:rFonts w:ascii="GHEA Grapalat" w:hAnsi="GHEA Grapalat" w:cs="Arial"/>
          <w:b/>
          <w:sz w:val="16"/>
          <w:szCs w:val="16"/>
        </w:rPr>
        <w:t>ԵՎ</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ՀՐԱՎԵՐՈՒՄ</w:t>
      </w:r>
      <w:r w:rsidRPr="006D1E11">
        <w:rPr>
          <w:rFonts w:ascii="GHEA Grapalat" w:hAnsi="GHEA Grapalat" w:cs="Arial"/>
          <w:b/>
          <w:sz w:val="16"/>
          <w:szCs w:val="16"/>
          <w:lang w:val="af-ZA"/>
        </w:rPr>
        <w:t xml:space="preserve"> </w:t>
      </w:r>
      <w:r w:rsidRPr="006D1E11">
        <w:rPr>
          <w:rFonts w:ascii="GHEA Grapalat" w:hAnsi="GHEA Grapalat" w:cs="Sylfaen"/>
          <w:b/>
          <w:sz w:val="16"/>
          <w:szCs w:val="16"/>
        </w:rPr>
        <w:t>ՓՈՓՈԽՈՒԹՅՈՒՆ</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ԿԱՏԱՐԵԼՈՒ</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ԿԱՐԳԸ</w:t>
      </w:r>
      <w:r w:rsidRPr="006D1E11">
        <w:rPr>
          <w:rFonts w:ascii="GHEA Grapalat" w:hAnsi="GHEA Grapalat" w:cs="Arial"/>
          <w:b/>
          <w:sz w:val="16"/>
          <w:szCs w:val="16"/>
          <w:lang w:val="af-ZA"/>
        </w:rPr>
        <w:t xml:space="preserve"> </w:t>
      </w:r>
    </w:p>
    <w:p w14:paraId="29A728BF" w14:textId="77777777" w:rsidR="008963C2" w:rsidRPr="006D1E11" w:rsidRDefault="008963C2" w:rsidP="008963C2">
      <w:pPr>
        <w:jc w:val="center"/>
        <w:rPr>
          <w:rFonts w:ascii="GHEA Grapalat" w:hAnsi="GHEA Grapalat"/>
          <w:b/>
          <w:sz w:val="16"/>
          <w:szCs w:val="16"/>
          <w:lang w:val="af-ZA"/>
        </w:rPr>
      </w:pPr>
    </w:p>
    <w:p w14:paraId="0CD2FAEF"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3.1 </w:t>
      </w:r>
      <w:r w:rsidRPr="006D1E11">
        <w:rPr>
          <w:rFonts w:ascii="GHEA Grapalat" w:hAnsi="GHEA Grapalat" w:cs="Sylfaen"/>
          <w:sz w:val="16"/>
          <w:szCs w:val="16"/>
        </w:rPr>
        <w:t>Օրենքի</w:t>
      </w:r>
      <w:r w:rsidRPr="006D1E11">
        <w:rPr>
          <w:rFonts w:ascii="GHEA Grapalat" w:hAnsi="GHEA Grapalat" w:cs="Arial"/>
          <w:sz w:val="16"/>
          <w:szCs w:val="16"/>
          <w:lang w:val="af-ZA"/>
        </w:rPr>
        <w:t xml:space="preserve"> 29-</w:t>
      </w:r>
      <w:r w:rsidRPr="006D1E11">
        <w:rPr>
          <w:rFonts w:ascii="GHEA Grapalat" w:hAnsi="GHEA Grapalat" w:cs="Sylfaen"/>
          <w:sz w:val="16"/>
          <w:szCs w:val="16"/>
        </w:rPr>
        <w:t>րդ</w:t>
      </w:r>
      <w:r w:rsidRPr="006D1E11">
        <w:rPr>
          <w:rFonts w:ascii="GHEA Grapalat" w:hAnsi="GHEA Grapalat" w:cs="Arial"/>
          <w:sz w:val="16"/>
          <w:szCs w:val="16"/>
          <w:lang w:val="af-ZA"/>
        </w:rPr>
        <w:t xml:space="preserve"> </w:t>
      </w:r>
      <w:r w:rsidRPr="006D1E11">
        <w:rPr>
          <w:rFonts w:ascii="GHEA Grapalat" w:hAnsi="GHEA Grapalat" w:cs="Sylfaen"/>
          <w:sz w:val="16"/>
          <w:szCs w:val="16"/>
        </w:rPr>
        <w:t>հոդվածի</w:t>
      </w:r>
      <w:r w:rsidRPr="006D1E11">
        <w:rPr>
          <w:rFonts w:ascii="GHEA Grapalat" w:hAnsi="GHEA Grapalat" w:cs="Arial"/>
          <w:sz w:val="16"/>
          <w:szCs w:val="16"/>
          <w:lang w:val="af-ZA"/>
        </w:rPr>
        <w:t xml:space="preserve"> </w:t>
      </w:r>
      <w:r w:rsidRPr="006D1E11">
        <w:rPr>
          <w:rFonts w:ascii="GHEA Grapalat" w:hAnsi="GHEA Grapalat" w:cs="Sylfaen"/>
          <w:sz w:val="16"/>
          <w:szCs w:val="16"/>
        </w:rPr>
        <w:t>համաձայն</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ասնակիցն</w:t>
      </w:r>
      <w:r w:rsidRPr="006D1E11">
        <w:rPr>
          <w:rFonts w:ascii="GHEA Grapalat" w:hAnsi="GHEA Grapalat" w:cs="Arial"/>
          <w:sz w:val="16"/>
          <w:szCs w:val="16"/>
          <w:lang w:val="af-ZA"/>
        </w:rPr>
        <w:t xml:space="preserve"> </w:t>
      </w:r>
      <w:r w:rsidRPr="006D1E11">
        <w:rPr>
          <w:rFonts w:ascii="GHEA Grapalat" w:hAnsi="GHEA Grapalat" w:cs="Sylfaen"/>
          <w:sz w:val="16"/>
          <w:szCs w:val="16"/>
        </w:rPr>
        <w:t>իրավունք</w:t>
      </w:r>
      <w:r w:rsidRPr="006D1E11">
        <w:rPr>
          <w:rFonts w:ascii="GHEA Grapalat" w:hAnsi="GHEA Grapalat" w:cs="Arial"/>
          <w:sz w:val="16"/>
          <w:szCs w:val="16"/>
          <w:lang w:val="af-ZA"/>
        </w:rPr>
        <w:t xml:space="preserve"> </w:t>
      </w:r>
      <w:r w:rsidRPr="006D1E11">
        <w:rPr>
          <w:rFonts w:ascii="GHEA Grapalat" w:hAnsi="GHEA Grapalat" w:cs="Sylfaen"/>
          <w:sz w:val="16"/>
          <w:szCs w:val="16"/>
        </w:rPr>
        <w:t>ունի</w:t>
      </w:r>
      <w:r w:rsidRPr="006D1E11">
        <w:rPr>
          <w:rFonts w:ascii="GHEA Grapalat" w:hAnsi="GHEA Grapalat" w:cs="Arial"/>
          <w:sz w:val="16"/>
          <w:szCs w:val="16"/>
          <w:lang w:val="af-ZA"/>
        </w:rPr>
        <w:t xml:space="preserve"> </w:t>
      </w:r>
      <w:r w:rsidRPr="006D1E11">
        <w:rPr>
          <w:rFonts w:ascii="GHEA Grapalat" w:hAnsi="GHEA Grapalat" w:cs="Sylfaen"/>
          <w:sz w:val="16"/>
          <w:szCs w:val="16"/>
        </w:rPr>
        <w:t>պատվիրատուից</w:t>
      </w:r>
      <w:r w:rsidRPr="006D1E11">
        <w:rPr>
          <w:rFonts w:ascii="GHEA Grapalat" w:hAnsi="GHEA Grapalat" w:cs="Arial"/>
          <w:sz w:val="16"/>
          <w:szCs w:val="16"/>
          <w:lang w:val="af-ZA"/>
        </w:rPr>
        <w:t xml:space="preserve"> </w:t>
      </w:r>
      <w:r w:rsidRPr="006D1E11">
        <w:rPr>
          <w:rFonts w:ascii="GHEA Grapalat" w:hAnsi="GHEA Grapalat" w:cs="Sylfaen"/>
          <w:sz w:val="16"/>
          <w:szCs w:val="16"/>
        </w:rPr>
        <w:t>պահանջել</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հրավերի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w:t>
      </w:r>
      <w:r w:rsidRPr="006D1E11">
        <w:rPr>
          <w:rFonts w:ascii="GHEA Grapalat" w:hAnsi="GHEA Grapalat" w:cs="Tahoma"/>
          <w:sz w:val="16"/>
          <w:szCs w:val="16"/>
        </w:rPr>
        <w:t>։</w:t>
      </w:r>
    </w:p>
    <w:p w14:paraId="14F16A9C" w14:textId="67F7F9CC" w:rsidR="008963C2" w:rsidRPr="006D1E11" w:rsidRDefault="008963C2" w:rsidP="008963C2">
      <w:pPr>
        <w:autoSpaceDE w:val="0"/>
        <w:autoSpaceDN w:val="0"/>
        <w:adjustRightInd w:val="0"/>
        <w:ind w:firstLine="567"/>
        <w:jc w:val="both"/>
        <w:rPr>
          <w:rFonts w:ascii="GHEA Grapalat" w:hAnsi="GHEA Grapalat"/>
          <w:sz w:val="16"/>
          <w:szCs w:val="16"/>
          <w:lang w:val="af-ZA"/>
        </w:rPr>
      </w:pPr>
      <w:r w:rsidRPr="006D1E11">
        <w:rPr>
          <w:rFonts w:ascii="GHEA Grapalat" w:hAnsi="GHEA Grapalat" w:cs="Sylfaen"/>
          <w:sz w:val="16"/>
          <w:szCs w:val="16"/>
        </w:rPr>
        <w:t>Մասնակիցն</w:t>
      </w:r>
      <w:r w:rsidRPr="006D1E11">
        <w:rPr>
          <w:rFonts w:ascii="GHEA Grapalat" w:hAnsi="GHEA Grapalat" w:cs="Arial"/>
          <w:sz w:val="16"/>
          <w:szCs w:val="16"/>
          <w:lang w:val="af-ZA"/>
        </w:rPr>
        <w:t xml:space="preserve"> </w:t>
      </w:r>
      <w:r w:rsidRPr="006D1E11">
        <w:rPr>
          <w:rFonts w:ascii="GHEA Grapalat" w:hAnsi="GHEA Grapalat" w:cs="Sylfaen"/>
          <w:sz w:val="16"/>
          <w:szCs w:val="16"/>
        </w:rPr>
        <w:t>իրավունք</w:t>
      </w:r>
      <w:r w:rsidRPr="006D1E11">
        <w:rPr>
          <w:rFonts w:ascii="GHEA Grapalat" w:hAnsi="GHEA Grapalat" w:cs="Arial"/>
          <w:sz w:val="16"/>
          <w:szCs w:val="16"/>
          <w:lang w:val="af-ZA"/>
        </w:rPr>
        <w:t xml:space="preserve"> </w:t>
      </w:r>
      <w:r w:rsidRPr="006D1E11">
        <w:rPr>
          <w:rFonts w:ascii="GHEA Grapalat" w:hAnsi="GHEA Grapalat" w:cs="Sylfaen"/>
          <w:sz w:val="16"/>
          <w:szCs w:val="16"/>
        </w:rPr>
        <w:t>ունի</w:t>
      </w:r>
      <w:r w:rsidRPr="006D1E11">
        <w:rPr>
          <w:rFonts w:ascii="GHEA Grapalat" w:hAnsi="GHEA Grapalat" w:cs="Arial"/>
          <w:sz w:val="16"/>
          <w:szCs w:val="16"/>
          <w:lang w:val="af-ZA"/>
        </w:rPr>
        <w:t xml:space="preserve"> </w:t>
      </w:r>
      <w:r w:rsidRPr="006D1E11">
        <w:rPr>
          <w:rFonts w:ascii="GHEA Grapalat" w:hAnsi="GHEA Grapalat" w:cs="Sylfaen"/>
          <w:sz w:val="16"/>
          <w:szCs w:val="16"/>
        </w:rPr>
        <w:t>հայտերի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ներկայացման</w:t>
      </w:r>
      <w:r w:rsidRPr="006D1E11">
        <w:rPr>
          <w:rFonts w:ascii="GHEA Grapalat" w:hAnsi="GHEA Grapalat" w:cs="Arial"/>
          <w:sz w:val="16"/>
          <w:szCs w:val="16"/>
          <w:lang w:val="af-ZA"/>
        </w:rPr>
        <w:t xml:space="preserve"> </w:t>
      </w:r>
      <w:r w:rsidRPr="006D1E11">
        <w:rPr>
          <w:rFonts w:ascii="GHEA Grapalat" w:hAnsi="GHEA Grapalat" w:cs="Sylfaen"/>
          <w:sz w:val="16"/>
          <w:szCs w:val="16"/>
        </w:rPr>
        <w:t>վերջնաժամկետը</w:t>
      </w:r>
      <w:r w:rsidRPr="006D1E11">
        <w:rPr>
          <w:rFonts w:ascii="GHEA Grapalat" w:hAnsi="GHEA Grapalat" w:cs="Arial"/>
          <w:sz w:val="16"/>
          <w:szCs w:val="16"/>
          <w:lang w:val="af-ZA"/>
        </w:rPr>
        <w:t xml:space="preserve"> </w:t>
      </w:r>
      <w:r w:rsidRPr="006D1E11">
        <w:rPr>
          <w:rFonts w:ascii="GHEA Grapalat" w:hAnsi="GHEA Grapalat" w:cs="Sylfaen"/>
          <w:sz w:val="16"/>
          <w:szCs w:val="16"/>
        </w:rPr>
        <w:t>լրանալուց</w:t>
      </w:r>
      <w:r w:rsidRPr="006D1E11">
        <w:rPr>
          <w:rFonts w:ascii="GHEA Grapalat" w:hAnsi="GHEA Grapalat" w:cs="Arial"/>
          <w:sz w:val="16"/>
          <w:szCs w:val="16"/>
          <w:lang w:val="af-ZA"/>
        </w:rPr>
        <w:t xml:space="preserve"> </w:t>
      </w:r>
      <w:r w:rsidRPr="006D1E11">
        <w:rPr>
          <w:rFonts w:ascii="GHEA Grapalat" w:hAnsi="GHEA Grapalat" w:cs="Sylfaen"/>
          <w:sz w:val="16"/>
          <w:szCs w:val="16"/>
        </w:rPr>
        <w:t>առնվազն</w:t>
      </w:r>
      <w:r w:rsidRPr="006D1E11">
        <w:rPr>
          <w:rFonts w:ascii="GHEA Grapalat" w:hAnsi="GHEA Grapalat" w:cs="Arial"/>
          <w:sz w:val="16"/>
          <w:szCs w:val="16"/>
          <w:lang w:val="af-ZA"/>
        </w:rPr>
        <w:t xml:space="preserve"> </w:t>
      </w:r>
      <w:r w:rsidRPr="006D1E11">
        <w:rPr>
          <w:rFonts w:ascii="GHEA Grapalat" w:hAnsi="GHEA Grapalat" w:cs="Sylfaen"/>
          <w:sz w:val="16"/>
          <w:szCs w:val="16"/>
        </w:rPr>
        <w:t>հինգ</w:t>
      </w:r>
      <w:r w:rsidRPr="006D1E11">
        <w:rPr>
          <w:rFonts w:ascii="GHEA Grapalat" w:hAnsi="GHEA Grapalat" w:cs="Arial"/>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cs="Arial"/>
          <w:sz w:val="16"/>
          <w:szCs w:val="16"/>
          <w:lang w:val="af-ZA"/>
        </w:rPr>
        <w:t xml:space="preserve"> </w:t>
      </w:r>
      <w:r w:rsidRPr="006D1E11">
        <w:rPr>
          <w:rFonts w:ascii="GHEA Grapalat" w:hAnsi="GHEA Grapalat" w:cs="Sylfaen"/>
          <w:sz w:val="16"/>
          <w:szCs w:val="16"/>
        </w:rPr>
        <w:t>օր</w:t>
      </w:r>
      <w:r w:rsidRPr="006D1E11">
        <w:rPr>
          <w:rFonts w:ascii="GHEA Grapalat" w:hAnsi="GHEA Grapalat" w:cs="Sylfaen"/>
          <w:sz w:val="16"/>
          <w:szCs w:val="16"/>
          <w:lang w:val="af-ZA"/>
        </w:rPr>
        <w:t xml:space="preserve"> </w:t>
      </w:r>
      <w:r w:rsidRPr="006D1E11">
        <w:rPr>
          <w:rFonts w:ascii="GHEA Grapalat" w:hAnsi="GHEA Grapalat" w:cs="Sylfaen"/>
          <w:sz w:val="16"/>
          <w:szCs w:val="16"/>
        </w:rPr>
        <w:t>առաջ</w:t>
      </w:r>
      <w:r w:rsidRPr="006D1E11">
        <w:rPr>
          <w:rFonts w:ascii="GHEA Grapalat" w:hAnsi="GHEA Grapalat" w:cs="Arial"/>
          <w:sz w:val="16"/>
          <w:szCs w:val="16"/>
          <w:lang w:val="af-ZA"/>
        </w:rPr>
        <w:t xml:space="preserve"> գրավոր </w:t>
      </w:r>
      <w:r w:rsidRPr="006D1E11">
        <w:rPr>
          <w:rFonts w:ascii="GHEA Grapalat" w:hAnsi="GHEA Grapalat" w:cs="Sylfaen"/>
          <w:sz w:val="16"/>
          <w:szCs w:val="16"/>
        </w:rPr>
        <w:t>հանձնաժողովից</w:t>
      </w:r>
      <w:r w:rsidRPr="006D1E11">
        <w:rPr>
          <w:rFonts w:ascii="GHEA Grapalat" w:hAnsi="GHEA Grapalat" w:cs="Sylfaen"/>
          <w:sz w:val="16"/>
          <w:szCs w:val="16"/>
          <w:lang w:val="af-ZA"/>
        </w:rPr>
        <w:t xml:space="preserve"> </w:t>
      </w:r>
      <w:r w:rsidRPr="006D1E11">
        <w:rPr>
          <w:rFonts w:ascii="GHEA Grapalat" w:hAnsi="GHEA Grapalat" w:cs="Sylfaen"/>
          <w:sz w:val="16"/>
          <w:szCs w:val="16"/>
        </w:rPr>
        <w:t>պահանջելու</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հրավերի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w:t>
      </w:r>
      <w:r w:rsidRPr="006D1E11">
        <w:rPr>
          <w:rFonts w:ascii="GHEA Grapalat" w:hAnsi="GHEA Grapalat" w:cs="Tahoma"/>
          <w:sz w:val="16"/>
          <w:szCs w:val="16"/>
        </w:rPr>
        <w:t>։</w:t>
      </w:r>
      <w:r w:rsidRPr="006D1E11">
        <w:rPr>
          <w:rFonts w:ascii="GHEA Grapalat" w:hAnsi="GHEA Grapalat"/>
          <w:sz w:val="16"/>
          <w:szCs w:val="16"/>
          <w:lang w:val="af-ZA"/>
        </w:rPr>
        <w:t xml:space="preserve"> </w:t>
      </w:r>
      <w:r w:rsidRPr="006D1E11">
        <w:rPr>
          <w:rFonts w:ascii="GHEA Grapalat" w:hAnsi="GHEA Grapalat"/>
          <w:sz w:val="16"/>
          <w:szCs w:val="16"/>
        </w:rPr>
        <w:t>Հանձնաժողովը</w:t>
      </w:r>
      <w:r w:rsidRPr="006D1E11">
        <w:rPr>
          <w:rFonts w:ascii="GHEA Grapalat" w:hAnsi="GHEA Grapalat"/>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կատարած</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ասնակցին</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տրամադրում</w:t>
      </w:r>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Sylfaen"/>
          <w:sz w:val="16"/>
          <w:szCs w:val="16"/>
          <w:lang w:val="af-ZA"/>
        </w:rPr>
        <w:t xml:space="preserve"> գրավոր</w:t>
      </w:r>
      <w:r w:rsidRPr="006D1E11" w:rsidDel="00197D76">
        <w:rPr>
          <w:rFonts w:ascii="GHEA Grapalat" w:hAnsi="GHEA Grapalat" w:cs="Sylfaen"/>
          <w:sz w:val="16"/>
          <w:szCs w:val="16"/>
          <w:lang w:val="af-ZA"/>
        </w:rPr>
        <w:t xml:space="preserve"> </w:t>
      </w:r>
      <w:r w:rsidRPr="006D1E11">
        <w:rPr>
          <w:rFonts w:ascii="GHEA Grapalat" w:hAnsi="GHEA Grapalat" w:cs="Sylfaen"/>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ստանալու</w:t>
      </w:r>
      <w:r w:rsidRPr="006D1E11">
        <w:rPr>
          <w:rFonts w:ascii="GHEA Grapalat" w:hAnsi="GHEA Grapalat" w:cs="Arial"/>
          <w:sz w:val="16"/>
          <w:szCs w:val="16"/>
          <w:lang w:val="af-ZA"/>
        </w:rPr>
        <w:t xml:space="preserve"> </w:t>
      </w:r>
      <w:r w:rsidRPr="006D1E11">
        <w:rPr>
          <w:rFonts w:ascii="GHEA Grapalat" w:hAnsi="GHEA Grapalat" w:cs="Sylfaen"/>
          <w:sz w:val="16"/>
          <w:szCs w:val="16"/>
        </w:rPr>
        <w:t>օրվան</w:t>
      </w:r>
      <w:r w:rsidRPr="006D1E11">
        <w:rPr>
          <w:rFonts w:ascii="GHEA Grapalat" w:hAnsi="GHEA Grapalat" w:cs="Arial"/>
          <w:sz w:val="16"/>
          <w:szCs w:val="16"/>
          <w:lang w:val="af-ZA"/>
        </w:rPr>
        <w:t xml:space="preserve"> </w:t>
      </w:r>
      <w:r w:rsidRPr="006D1E11">
        <w:rPr>
          <w:rFonts w:ascii="GHEA Grapalat" w:hAnsi="GHEA Grapalat" w:cs="Sylfaen"/>
          <w:sz w:val="16"/>
          <w:szCs w:val="16"/>
        </w:rPr>
        <w:t>հաջորդող</w:t>
      </w:r>
      <w:r w:rsidRPr="006D1E11">
        <w:rPr>
          <w:rFonts w:ascii="GHEA Grapalat" w:hAnsi="GHEA Grapalat" w:cs="Arial"/>
          <w:sz w:val="16"/>
          <w:szCs w:val="16"/>
          <w:lang w:val="af-ZA"/>
        </w:rPr>
        <w:t xml:space="preserve"> </w:t>
      </w:r>
      <w:r w:rsidRPr="006D1E11">
        <w:rPr>
          <w:rFonts w:ascii="GHEA Grapalat" w:hAnsi="GHEA Grapalat" w:cs="Sylfaen"/>
          <w:sz w:val="16"/>
          <w:szCs w:val="16"/>
        </w:rPr>
        <w:t>երկու</w:t>
      </w:r>
      <w:r w:rsidRPr="006D1E11">
        <w:rPr>
          <w:rFonts w:ascii="GHEA Grapalat" w:hAnsi="GHEA Grapalat" w:cs="Arial"/>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cs="Arial"/>
          <w:sz w:val="16"/>
          <w:szCs w:val="16"/>
          <w:lang w:val="af-ZA"/>
        </w:rPr>
        <w:t xml:space="preserve"> </w:t>
      </w:r>
      <w:r w:rsidRPr="006D1E11">
        <w:rPr>
          <w:rFonts w:ascii="GHEA Grapalat" w:hAnsi="GHEA Grapalat" w:cs="Sylfaen"/>
          <w:sz w:val="16"/>
          <w:szCs w:val="16"/>
        </w:rPr>
        <w:t>օրվա</w:t>
      </w:r>
      <w:r w:rsidRPr="006D1E11">
        <w:rPr>
          <w:rFonts w:ascii="GHEA Grapalat" w:hAnsi="GHEA Grapalat" w:cs="Arial"/>
          <w:sz w:val="16"/>
          <w:szCs w:val="16"/>
          <w:lang w:val="af-ZA"/>
        </w:rPr>
        <w:t xml:space="preserve"> </w:t>
      </w:r>
      <w:r w:rsidRPr="006D1E11">
        <w:rPr>
          <w:rFonts w:ascii="GHEA Grapalat" w:hAnsi="GHEA Grapalat" w:cs="Sylfaen"/>
          <w:sz w:val="16"/>
          <w:szCs w:val="16"/>
        </w:rPr>
        <w:t>ընթացքում</w:t>
      </w:r>
      <w:r w:rsidRPr="006D1E11">
        <w:rPr>
          <w:rFonts w:ascii="GHEA Grapalat" w:hAnsi="GHEA Grapalat" w:cs="Tahoma"/>
          <w:sz w:val="16"/>
          <w:szCs w:val="16"/>
        </w:rPr>
        <w:t>։</w:t>
      </w:r>
    </w:p>
    <w:p w14:paraId="0C93969A"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3.2 </w:t>
      </w:r>
      <w:r w:rsidRPr="006D1E11">
        <w:rPr>
          <w:rFonts w:ascii="GHEA Grapalat" w:hAnsi="GHEA Grapalat" w:cs="Sylfaen"/>
          <w:sz w:val="16"/>
          <w:szCs w:val="16"/>
        </w:rPr>
        <w:t>Հարցման</w:t>
      </w:r>
      <w:r w:rsidRPr="006D1E11">
        <w:rPr>
          <w:rFonts w:ascii="GHEA Grapalat" w:hAnsi="GHEA Grapalat" w:cs="Arial"/>
          <w:sz w:val="16"/>
          <w:szCs w:val="16"/>
          <w:lang w:val="af-ZA"/>
        </w:rPr>
        <w:t xml:space="preserve"> </w:t>
      </w:r>
      <w:r w:rsidRPr="006D1E11">
        <w:rPr>
          <w:rFonts w:ascii="GHEA Grapalat" w:hAnsi="GHEA Grapalat" w:cs="Sylfaen"/>
          <w:sz w:val="16"/>
          <w:szCs w:val="16"/>
        </w:rPr>
        <w:t>և</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պարզաբանումների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բովանդակության</w:t>
      </w:r>
      <w:r w:rsidRPr="006D1E11">
        <w:rPr>
          <w:rFonts w:ascii="GHEA Grapalat" w:hAnsi="GHEA Grapalat" w:cs="Arial"/>
          <w:sz w:val="16"/>
          <w:szCs w:val="16"/>
          <w:lang w:val="af-ZA"/>
        </w:rPr>
        <w:t xml:space="preserve"> </w:t>
      </w:r>
      <w:r w:rsidRPr="006D1E11">
        <w:rPr>
          <w:rFonts w:ascii="GHEA Grapalat" w:hAnsi="GHEA Grapalat" w:cs="Sylfaen"/>
          <w:sz w:val="16"/>
          <w:szCs w:val="16"/>
        </w:rPr>
        <w:t>մասին</w:t>
      </w:r>
      <w:r w:rsidRPr="006D1E11">
        <w:rPr>
          <w:rFonts w:ascii="GHEA Grapalat" w:hAnsi="GHEA Grapalat" w:cs="Arial"/>
          <w:sz w:val="16"/>
          <w:szCs w:val="16"/>
          <w:lang w:val="af-ZA"/>
        </w:rPr>
        <w:t xml:space="preserve"> </w:t>
      </w:r>
      <w:r w:rsidRPr="006D1E11">
        <w:rPr>
          <w:rFonts w:ascii="GHEA Grapalat" w:hAnsi="GHEA Grapalat" w:cs="Sylfaen"/>
          <w:sz w:val="16"/>
          <w:szCs w:val="16"/>
        </w:rPr>
        <w:t>հայտարարությունը</w:t>
      </w:r>
      <w:r w:rsidRPr="006D1E11">
        <w:rPr>
          <w:rFonts w:ascii="GHEA Grapalat" w:hAnsi="GHEA Grapalat" w:cs="Arial"/>
          <w:sz w:val="16"/>
          <w:szCs w:val="16"/>
          <w:lang w:val="af-ZA"/>
        </w:rPr>
        <w:t xml:space="preserve"> </w:t>
      </w:r>
      <w:r w:rsidRPr="006D1E11">
        <w:rPr>
          <w:rFonts w:ascii="GHEA Grapalat" w:hAnsi="GHEA Grapalat" w:cs="Arial"/>
          <w:sz w:val="16"/>
          <w:szCs w:val="16"/>
        </w:rPr>
        <w:t>պարզաբանումը</w:t>
      </w:r>
      <w:r w:rsidRPr="006D1E11">
        <w:rPr>
          <w:rFonts w:ascii="GHEA Grapalat" w:hAnsi="GHEA Grapalat" w:cs="Arial"/>
          <w:sz w:val="16"/>
          <w:szCs w:val="16"/>
          <w:lang w:val="af-ZA"/>
        </w:rPr>
        <w:t xml:space="preserve"> </w:t>
      </w:r>
      <w:r w:rsidRPr="006D1E11">
        <w:rPr>
          <w:rFonts w:ascii="GHEA Grapalat" w:hAnsi="GHEA Grapalat" w:cs="Arial"/>
          <w:sz w:val="16"/>
          <w:szCs w:val="16"/>
        </w:rPr>
        <w:t>տրամադրելու</w:t>
      </w:r>
      <w:r w:rsidRPr="006D1E11">
        <w:rPr>
          <w:rFonts w:ascii="GHEA Grapalat" w:hAnsi="GHEA Grapalat" w:cs="Arial"/>
          <w:sz w:val="16"/>
          <w:szCs w:val="16"/>
          <w:lang w:val="af-ZA"/>
        </w:rPr>
        <w:t xml:space="preserve"> </w:t>
      </w:r>
      <w:r w:rsidRPr="006D1E11">
        <w:rPr>
          <w:rFonts w:ascii="GHEA Grapalat" w:hAnsi="GHEA Grapalat" w:cs="Arial"/>
          <w:sz w:val="16"/>
          <w:szCs w:val="16"/>
        </w:rPr>
        <w:t>օրը</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հրապարակվում</w:t>
      </w:r>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Arial"/>
          <w:sz w:val="16"/>
          <w:szCs w:val="16"/>
          <w:lang w:val="af-ZA"/>
        </w:rPr>
        <w:t xml:space="preserve"> </w:t>
      </w:r>
      <w:r w:rsidRPr="006D1E11">
        <w:rPr>
          <w:rFonts w:ascii="GHEA Grapalat" w:hAnsi="GHEA Grapalat" w:cs="Sylfaen"/>
          <w:sz w:val="16"/>
          <w:szCs w:val="16"/>
          <w:lang w:val="af-ZA"/>
        </w:rPr>
        <w:t xml:space="preserve">www.procurement.am </w:t>
      </w:r>
      <w:r w:rsidRPr="006D1E11">
        <w:rPr>
          <w:rFonts w:ascii="GHEA Grapalat" w:hAnsi="GHEA Grapalat" w:cs="Sylfaen"/>
          <w:sz w:val="16"/>
          <w:szCs w:val="16"/>
          <w:lang w:val="ru-RU"/>
        </w:rPr>
        <w:t>հասցեով</w:t>
      </w:r>
      <w:r w:rsidRPr="006D1E11">
        <w:rPr>
          <w:rFonts w:ascii="GHEA Grapalat" w:hAnsi="GHEA Grapalat" w:cs="Sylfaen"/>
          <w:sz w:val="16"/>
          <w:szCs w:val="16"/>
          <w:lang w:val="af-ZA"/>
        </w:rPr>
        <w:t xml:space="preserve"> </w:t>
      </w:r>
      <w:r w:rsidRPr="006D1E11">
        <w:rPr>
          <w:rFonts w:ascii="GHEA Grapalat" w:hAnsi="GHEA Grapalat" w:cs="Sylfaen"/>
          <w:sz w:val="16"/>
          <w:szCs w:val="16"/>
        </w:rPr>
        <w:t>գործող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տեղեկագր</w:t>
      </w:r>
      <w:r w:rsidRPr="006D1E11">
        <w:rPr>
          <w:rFonts w:ascii="GHEA Grapalat" w:hAnsi="GHEA Grapalat" w:cs="Sylfaen"/>
          <w:sz w:val="16"/>
          <w:szCs w:val="16"/>
        </w:rPr>
        <w:t>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այսուհետ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տեղեկագիր</w:t>
      </w:r>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r w:rsidRPr="006D1E11">
        <w:rPr>
          <w:rFonts w:ascii="GHEA Grapalat" w:hAnsi="GHEA Grapalat" w:cs="Sylfaen"/>
          <w:sz w:val="16"/>
          <w:szCs w:val="16"/>
        </w:rPr>
        <w:t>Գնումների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հայտարարություններ</w:t>
      </w:r>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r w:rsidRPr="006D1E11">
        <w:rPr>
          <w:rFonts w:ascii="GHEA Grapalat" w:hAnsi="GHEA Grapalat" w:cs="Sylfaen"/>
          <w:sz w:val="16"/>
          <w:szCs w:val="16"/>
        </w:rPr>
        <w:t>բաժնի</w:t>
      </w:r>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r w:rsidRPr="006D1E11">
        <w:rPr>
          <w:rFonts w:ascii="GHEA Grapalat" w:hAnsi="GHEA Grapalat" w:cs="Sylfaen"/>
          <w:sz w:val="16"/>
          <w:szCs w:val="16"/>
        </w:rPr>
        <w:t>Հրավերների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պարզաբանումների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վերաբերյալ</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հայտարարություններ</w:t>
      </w:r>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r w:rsidRPr="006D1E11">
        <w:rPr>
          <w:rFonts w:ascii="GHEA Grapalat" w:hAnsi="GHEA Grapalat" w:cs="Sylfaen"/>
          <w:sz w:val="16"/>
          <w:szCs w:val="16"/>
        </w:rPr>
        <w:t>ենթաբաբաժնում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առանց</w:t>
      </w:r>
      <w:r w:rsidRPr="006D1E11">
        <w:rPr>
          <w:rFonts w:ascii="GHEA Grapalat" w:hAnsi="GHEA Grapalat" w:cs="Arial"/>
          <w:sz w:val="16"/>
          <w:szCs w:val="16"/>
          <w:lang w:val="af-ZA"/>
        </w:rPr>
        <w:t xml:space="preserve"> </w:t>
      </w:r>
      <w:r w:rsidRPr="006D1E11">
        <w:rPr>
          <w:rFonts w:ascii="GHEA Grapalat" w:hAnsi="GHEA Grapalat" w:cs="Sylfaen"/>
          <w:sz w:val="16"/>
          <w:szCs w:val="16"/>
        </w:rPr>
        <w:t>նշելու</w:t>
      </w:r>
      <w:r w:rsidRPr="006D1E11">
        <w:rPr>
          <w:rFonts w:ascii="GHEA Grapalat" w:hAnsi="GHEA Grapalat" w:cs="Arial"/>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կատարած</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ասնակցի</w:t>
      </w:r>
      <w:r w:rsidRPr="006D1E11">
        <w:rPr>
          <w:rFonts w:ascii="GHEA Grapalat" w:hAnsi="GHEA Grapalat" w:cs="Arial"/>
          <w:sz w:val="16"/>
          <w:szCs w:val="16"/>
          <w:lang w:val="af-ZA"/>
        </w:rPr>
        <w:t xml:space="preserve"> </w:t>
      </w:r>
      <w:r w:rsidRPr="006D1E11">
        <w:rPr>
          <w:rFonts w:ascii="GHEA Grapalat" w:hAnsi="GHEA Grapalat" w:cs="Sylfaen"/>
          <w:sz w:val="16"/>
          <w:szCs w:val="16"/>
        </w:rPr>
        <w:t>տվյալները</w:t>
      </w:r>
      <w:r w:rsidRPr="006D1E11">
        <w:rPr>
          <w:rFonts w:ascii="GHEA Grapalat" w:hAnsi="GHEA Grapalat" w:cs="Tahoma"/>
          <w:sz w:val="16"/>
          <w:szCs w:val="16"/>
        </w:rPr>
        <w:t>։</w:t>
      </w:r>
      <w:r w:rsidRPr="006D1E11">
        <w:rPr>
          <w:rFonts w:ascii="GHEA Grapalat" w:hAnsi="GHEA Grapalat" w:cs="Tahoma"/>
          <w:sz w:val="16"/>
          <w:szCs w:val="16"/>
          <w:lang w:val="af-ZA"/>
        </w:rPr>
        <w:t xml:space="preserve"> </w:t>
      </w:r>
    </w:p>
    <w:p w14:paraId="150540B4"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af-ZA"/>
        </w:rPr>
      </w:pPr>
      <w:r w:rsidRPr="006D1E11">
        <w:rPr>
          <w:rFonts w:ascii="GHEA Grapalat" w:hAnsi="GHEA Grapalat" w:cs="Arial Unicode"/>
          <w:sz w:val="16"/>
          <w:szCs w:val="16"/>
          <w:lang w:val="af-ZA"/>
        </w:rPr>
        <w:t xml:space="preserve">3.3 </w:t>
      </w:r>
      <w:r w:rsidRPr="006D1E11">
        <w:rPr>
          <w:rFonts w:ascii="GHEA Grapalat" w:hAnsi="GHEA Grapalat" w:cs="Sylfaen"/>
          <w:sz w:val="16"/>
          <w:szCs w:val="16"/>
          <w:lang w:val="ru-RU"/>
        </w:rPr>
        <w:t>Պարզաբանում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չի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Arial Unicode"/>
          <w:sz w:val="16"/>
          <w:szCs w:val="16"/>
          <w:lang w:val="af-ZA"/>
        </w:rPr>
        <w:t xml:space="preserve"> </w:t>
      </w:r>
      <w:r w:rsidRPr="006D1E11">
        <w:rPr>
          <w:rFonts w:ascii="GHEA Grapalat" w:hAnsi="GHEA Grapalat" w:cs="Sylfaen"/>
          <w:sz w:val="16"/>
          <w:szCs w:val="16"/>
        </w:rPr>
        <w:t>բաժն</w:t>
      </w:r>
      <w:r w:rsidRPr="006D1E11">
        <w:rPr>
          <w:rFonts w:ascii="GHEA Grapalat" w:hAnsi="GHEA Grapalat" w:cs="Sylfaen"/>
          <w:sz w:val="16"/>
          <w:szCs w:val="16"/>
          <w:lang w:val="ru-RU"/>
        </w:rPr>
        <w:t>ով</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ժամկետի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խախտմամբ</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ինչպես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նաև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դուրս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Arial Unicode"/>
          <w:sz w:val="16"/>
          <w:szCs w:val="16"/>
        </w:rPr>
        <w:t>սույն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բովանդակության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շրջանակից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վերաբերում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առաջարկվելիք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համարժեքության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w:t>
      </w:r>
      <w:r w:rsidRPr="006D1E11">
        <w:rPr>
          <w:rFonts w:ascii="GHEA Grapalat" w:hAnsi="GHEA Grapalat" w:cs="Sylfaen"/>
          <w:sz w:val="16"/>
          <w:szCs w:val="16"/>
          <w:lang w:val="af-ZA"/>
        </w:rPr>
        <w:softHyphen/>
      </w:r>
      <w:r w:rsidRPr="006D1E11">
        <w:rPr>
          <w:rFonts w:ascii="GHEA Grapalat" w:hAnsi="GHEA Grapalat" w:cs="Sylfaen"/>
          <w:sz w:val="16"/>
          <w:szCs w:val="16"/>
          <w:lang w:val="ru-RU"/>
        </w:rPr>
        <w:t>պատասխանությանը</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r w:rsidRPr="006D1E11">
        <w:rPr>
          <w:rFonts w:ascii="GHEA Grapalat" w:hAnsi="GHEA Grapalat"/>
          <w:sz w:val="16"/>
          <w:szCs w:val="16"/>
        </w:rPr>
        <w:t>Ընդ</w:t>
      </w:r>
      <w:r w:rsidRPr="006D1E11">
        <w:rPr>
          <w:rFonts w:ascii="GHEA Grapalat" w:hAnsi="GHEA Grapalat"/>
          <w:sz w:val="16"/>
          <w:szCs w:val="16"/>
          <w:lang w:val="af-ZA"/>
        </w:rPr>
        <w:t xml:space="preserve"> </w:t>
      </w:r>
      <w:r w:rsidRPr="006D1E11">
        <w:rPr>
          <w:rFonts w:ascii="GHEA Grapalat" w:hAnsi="GHEA Grapalat"/>
          <w:sz w:val="16"/>
          <w:szCs w:val="16"/>
        </w:rPr>
        <w:t>որում</w:t>
      </w:r>
      <w:r w:rsidRPr="006D1E11">
        <w:rPr>
          <w:rFonts w:ascii="GHEA Grapalat" w:hAnsi="GHEA Grapalat"/>
          <w:sz w:val="16"/>
          <w:szCs w:val="16"/>
          <w:lang w:val="af-ZA"/>
        </w:rPr>
        <w:t xml:space="preserve">, </w:t>
      </w:r>
      <w:r w:rsidRPr="006D1E11">
        <w:rPr>
          <w:rFonts w:ascii="GHEA Grapalat" w:hAnsi="GHEA Grapalat"/>
          <w:sz w:val="16"/>
          <w:szCs w:val="16"/>
        </w:rPr>
        <w:t>մասնակիցը</w:t>
      </w:r>
      <w:r w:rsidRPr="006D1E11">
        <w:rPr>
          <w:rFonts w:ascii="GHEA Grapalat" w:hAnsi="GHEA Grapalat"/>
          <w:sz w:val="16"/>
          <w:szCs w:val="16"/>
          <w:lang w:val="af-ZA"/>
        </w:rPr>
        <w:t xml:space="preserve"> </w:t>
      </w:r>
      <w:r w:rsidRPr="006D1E11">
        <w:rPr>
          <w:rFonts w:ascii="GHEA Grapalat" w:hAnsi="GHEA Grapalat"/>
          <w:sz w:val="16"/>
          <w:szCs w:val="16"/>
        </w:rPr>
        <w:t>գրավոր</w:t>
      </w:r>
      <w:r w:rsidRPr="006D1E11">
        <w:rPr>
          <w:rFonts w:ascii="GHEA Grapalat" w:hAnsi="GHEA Grapalat"/>
          <w:sz w:val="16"/>
          <w:szCs w:val="16"/>
          <w:lang w:val="af-ZA"/>
        </w:rPr>
        <w:t xml:space="preserve"> </w:t>
      </w:r>
      <w:r w:rsidRPr="006D1E11">
        <w:rPr>
          <w:rFonts w:ascii="GHEA Grapalat" w:hAnsi="GHEA Grapalat"/>
          <w:sz w:val="16"/>
          <w:szCs w:val="16"/>
        </w:rPr>
        <w:t>ծանուցվում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պարզաբանում</w:t>
      </w:r>
      <w:r w:rsidRPr="006D1E11">
        <w:rPr>
          <w:rFonts w:ascii="GHEA Grapalat" w:hAnsi="GHEA Grapalat"/>
          <w:sz w:val="16"/>
          <w:szCs w:val="16"/>
          <w:lang w:val="af-ZA"/>
        </w:rPr>
        <w:t xml:space="preserve"> </w:t>
      </w:r>
      <w:r w:rsidRPr="006D1E11">
        <w:rPr>
          <w:rFonts w:ascii="GHEA Grapalat" w:hAnsi="GHEA Grapalat"/>
          <w:sz w:val="16"/>
          <w:szCs w:val="16"/>
        </w:rPr>
        <w:t>չտրամադրելու</w:t>
      </w:r>
      <w:r w:rsidRPr="006D1E11">
        <w:rPr>
          <w:rFonts w:ascii="GHEA Grapalat" w:hAnsi="GHEA Grapalat"/>
          <w:sz w:val="16"/>
          <w:szCs w:val="16"/>
          <w:lang w:val="af-ZA"/>
        </w:rPr>
        <w:t xml:space="preserve"> </w:t>
      </w:r>
      <w:r w:rsidRPr="006D1E11">
        <w:rPr>
          <w:rFonts w:ascii="GHEA Grapalat" w:hAnsi="GHEA Grapalat"/>
          <w:sz w:val="16"/>
          <w:szCs w:val="16"/>
        </w:rPr>
        <w:t>հիմքերի</w:t>
      </w:r>
      <w:r w:rsidRPr="006D1E11">
        <w:rPr>
          <w:rFonts w:ascii="GHEA Grapalat" w:hAnsi="GHEA Grapalat"/>
          <w:sz w:val="16"/>
          <w:szCs w:val="16"/>
          <w:lang w:val="af-ZA"/>
        </w:rPr>
        <w:t xml:space="preserve"> </w:t>
      </w:r>
      <w:r w:rsidRPr="006D1E11">
        <w:rPr>
          <w:rFonts w:ascii="GHEA Grapalat" w:hAnsi="GHEA Grapalat"/>
          <w:sz w:val="16"/>
          <w:szCs w:val="16"/>
        </w:rPr>
        <w:t>մասին</w:t>
      </w:r>
      <w:r w:rsidRPr="006D1E11">
        <w:rPr>
          <w:rFonts w:ascii="GHEA Grapalat" w:hAnsi="GHEA Grapalat"/>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sz w:val="16"/>
          <w:szCs w:val="16"/>
          <w:lang w:val="af-ZA"/>
        </w:rPr>
        <w:t xml:space="preserve"> </w:t>
      </w:r>
      <w:r w:rsidRPr="006D1E11">
        <w:rPr>
          <w:rFonts w:ascii="GHEA Grapalat" w:hAnsi="GHEA Grapalat" w:cs="Sylfaen"/>
          <w:sz w:val="16"/>
          <w:szCs w:val="16"/>
        </w:rPr>
        <w:t>ստանալու</w:t>
      </w:r>
      <w:r w:rsidRPr="006D1E11">
        <w:rPr>
          <w:rFonts w:ascii="GHEA Grapalat" w:hAnsi="GHEA Grapalat"/>
          <w:sz w:val="16"/>
          <w:szCs w:val="16"/>
          <w:lang w:val="af-ZA"/>
        </w:rPr>
        <w:t xml:space="preserve"> </w:t>
      </w:r>
      <w:r w:rsidRPr="006D1E11">
        <w:rPr>
          <w:rFonts w:ascii="GHEA Grapalat" w:hAnsi="GHEA Grapalat" w:cs="Sylfaen"/>
          <w:sz w:val="16"/>
          <w:szCs w:val="16"/>
        </w:rPr>
        <w:t>օրվան</w:t>
      </w:r>
      <w:r w:rsidRPr="006D1E11">
        <w:rPr>
          <w:rFonts w:ascii="GHEA Grapalat" w:hAnsi="GHEA Grapalat"/>
          <w:sz w:val="16"/>
          <w:szCs w:val="16"/>
          <w:lang w:val="af-ZA"/>
        </w:rPr>
        <w:t xml:space="preserve"> </w:t>
      </w:r>
      <w:r w:rsidRPr="006D1E11">
        <w:rPr>
          <w:rFonts w:ascii="GHEA Grapalat" w:hAnsi="GHEA Grapalat" w:cs="Sylfaen"/>
          <w:sz w:val="16"/>
          <w:szCs w:val="16"/>
        </w:rPr>
        <w:t>հաջորդող</w:t>
      </w:r>
      <w:r w:rsidRPr="006D1E11">
        <w:rPr>
          <w:rFonts w:ascii="GHEA Grapalat" w:hAnsi="GHEA Grapalat"/>
          <w:sz w:val="16"/>
          <w:szCs w:val="16"/>
          <w:lang w:val="af-ZA"/>
        </w:rPr>
        <w:t xml:space="preserve"> </w:t>
      </w:r>
      <w:r w:rsidRPr="006D1E11">
        <w:rPr>
          <w:rFonts w:ascii="GHEA Grapalat" w:hAnsi="GHEA Grapalat" w:cs="Sylfaen"/>
          <w:sz w:val="16"/>
          <w:szCs w:val="16"/>
        </w:rPr>
        <w:t>երկու</w:t>
      </w:r>
      <w:r w:rsidRPr="006D1E11">
        <w:rPr>
          <w:rFonts w:ascii="GHEA Grapalat" w:hAnsi="GHEA Grapalat" w:cs="Sylfaen"/>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sz w:val="16"/>
          <w:szCs w:val="16"/>
          <w:lang w:val="af-ZA"/>
        </w:rPr>
        <w:t xml:space="preserve"> </w:t>
      </w:r>
      <w:r w:rsidRPr="006D1E11">
        <w:rPr>
          <w:rFonts w:ascii="GHEA Grapalat" w:hAnsi="GHEA Grapalat" w:cs="Sylfaen"/>
          <w:sz w:val="16"/>
          <w:szCs w:val="16"/>
        </w:rPr>
        <w:t>օրվա</w:t>
      </w:r>
      <w:r w:rsidRPr="006D1E11">
        <w:rPr>
          <w:rFonts w:ascii="GHEA Grapalat" w:hAnsi="GHEA Grapalat"/>
          <w:sz w:val="16"/>
          <w:szCs w:val="16"/>
          <w:lang w:val="af-ZA"/>
        </w:rPr>
        <w:t xml:space="preserve"> </w:t>
      </w:r>
      <w:r w:rsidRPr="006D1E11">
        <w:rPr>
          <w:rFonts w:ascii="GHEA Grapalat" w:hAnsi="GHEA Grapalat" w:cs="Sylfaen"/>
          <w:sz w:val="16"/>
          <w:szCs w:val="16"/>
        </w:rPr>
        <w:t>ընթացքում</w:t>
      </w:r>
      <w:r w:rsidRPr="006D1E11">
        <w:rPr>
          <w:rFonts w:ascii="GHEA Grapalat" w:hAnsi="GHEA Grapalat"/>
          <w:sz w:val="16"/>
          <w:szCs w:val="16"/>
          <w:lang w:val="af-ZA"/>
        </w:rPr>
        <w:t>:</w:t>
      </w:r>
    </w:p>
    <w:p w14:paraId="058FFA0F"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Arial Unicode"/>
          <w:sz w:val="16"/>
          <w:szCs w:val="16"/>
          <w:lang w:val="af-ZA"/>
        </w:rPr>
        <w:t xml:space="preserve">3.4 </w:t>
      </w:r>
      <w:r w:rsidRPr="006D1E11">
        <w:rPr>
          <w:rFonts w:ascii="GHEA Grapalat" w:hAnsi="GHEA Grapalat" w:cs="Sylfaen"/>
          <w:sz w:val="16"/>
          <w:szCs w:val="16"/>
          <w:lang w:val="ru-RU"/>
        </w:rPr>
        <w:t>Հայտերի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ներկայացման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լրանալուց</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առնվազն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հինգ</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առաջ</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փոփոխություններ</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r w:rsidRPr="006D1E11">
        <w:rPr>
          <w:rFonts w:ascii="GHEA Grapalat" w:hAnsi="GHEA Grapalat" w:cs="Sylfaen"/>
          <w:sz w:val="16"/>
          <w:szCs w:val="16"/>
        </w:rPr>
        <w:t>Փ</w:t>
      </w:r>
      <w:r w:rsidRPr="006D1E11">
        <w:rPr>
          <w:rFonts w:ascii="GHEA Grapalat" w:hAnsi="GHEA Grapalat" w:cs="Sylfaen"/>
          <w:sz w:val="16"/>
          <w:szCs w:val="16"/>
          <w:lang w:val="ru-RU"/>
        </w:rPr>
        <w:t>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երեք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դրանք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պայմանների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մասին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հայտարարություն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հրապարակվում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տեղեկագրում</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p>
    <w:p w14:paraId="7F78BB8E"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Sylfaen"/>
          <w:sz w:val="16"/>
          <w:szCs w:val="16"/>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6D1E11" w:rsidRDefault="008963C2" w:rsidP="008963C2">
      <w:pPr>
        <w:autoSpaceDE w:val="0"/>
        <w:autoSpaceDN w:val="0"/>
        <w:adjustRightInd w:val="0"/>
        <w:ind w:firstLine="567"/>
        <w:jc w:val="both"/>
        <w:rPr>
          <w:rFonts w:ascii="GHEA Grapalat" w:hAnsi="GHEA Grapalat" w:cs="Arial Unicode"/>
          <w:color w:val="000000" w:themeColor="text1"/>
          <w:sz w:val="16"/>
          <w:szCs w:val="16"/>
          <w:lang w:val="hy-AM"/>
        </w:rPr>
      </w:pPr>
      <w:r w:rsidRPr="006D1E11">
        <w:rPr>
          <w:rFonts w:ascii="GHEA Grapalat" w:hAnsi="GHEA Grapalat" w:cs="Arial Unicode"/>
          <w:sz w:val="16"/>
          <w:szCs w:val="16"/>
          <w:lang w:val="hy-AM"/>
        </w:rPr>
        <w:t xml:space="preserve">3.6 </w:t>
      </w:r>
      <w:r w:rsidRPr="006D1E11">
        <w:rPr>
          <w:rFonts w:ascii="GHEA Grapalat" w:hAnsi="GHEA Grapalat" w:cs="Sylfaen"/>
          <w:sz w:val="16"/>
          <w:szCs w:val="16"/>
          <w:lang w:val="hy-AM"/>
        </w:rPr>
        <w:t>Հրավերում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կատարվելու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վերջնաժամկետը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հաշվվում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փոփոխությունների</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մասին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տեղեկագրում</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հայտարարության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հրապարակման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օրվանից</w:t>
      </w:r>
      <w:r w:rsidRPr="006D1E11">
        <w:rPr>
          <w:rFonts w:ascii="GHEA Grapalat" w:hAnsi="GHEA Grapalat" w:cs="Tahoma"/>
          <w:sz w:val="16"/>
          <w:szCs w:val="16"/>
          <w:lang w:val="hy-AM"/>
        </w:rPr>
        <w:t>։</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մասնակիցները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պարտավոր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երկարաձգել</w:t>
      </w:r>
      <w:r w:rsidRPr="006D1E11">
        <w:rPr>
          <w:rFonts w:ascii="GHEA Grapalat" w:hAnsi="GHEA Grapalat" w:cs="Arial Unicode"/>
          <w:sz w:val="16"/>
          <w:szCs w:val="16"/>
          <w:lang w:val="hy-AM"/>
        </w:rPr>
        <w:t xml:space="preserve"> </w:t>
      </w:r>
      <w:r w:rsidRPr="006D1E11">
        <w:rPr>
          <w:rFonts w:ascii="GHEA Grapalat" w:hAnsi="GHEA Grapalat" w:cs="Sylfaen"/>
          <w:color w:val="000000" w:themeColor="text1"/>
          <w:sz w:val="16"/>
          <w:szCs w:val="16"/>
          <w:lang w:val="hy-AM"/>
        </w:rPr>
        <w:t>իրենց</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ներկայացրած</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ապահովման</w:t>
      </w:r>
      <w:r w:rsidRPr="006D1E11">
        <w:rPr>
          <w:rFonts w:ascii="GHEA Grapalat" w:hAnsi="GHEA Grapalat" w:cs="Arial Unicode"/>
          <w:color w:val="000000" w:themeColor="text1"/>
          <w:sz w:val="16"/>
          <w:szCs w:val="16"/>
          <w:lang w:val="hy-AM"/>
        </w:rPr>
        <w:t xml:space="preserve"> վավերականության </w:t>
      </w:r>
      <w:r w:rsidRPr="006D1E11">
        <w:rPr>
          <w:rFonts w:ascii="GHEA Grapalat" w:hAnsi="GHEA Grapalat" w:cs="Sylfaen"/>
          <w:color w:val="000000" w:themeColor="text1"/>
          <w:sz w:val="16"/>
          <w:szCs w:val="16"/>
          <w:lang w:val="hy-AM"/>
        </w:rPr>
        <w:t>ժամկետը</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կամ</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ներկայացնել</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նոր</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ապահովում</w:t>
      </w:r>
      <w:r w:rsidRPr="006D1E11">
        <w:rPr>
          <w:rFonts w:ascii="GHEA Grapalat" w:hAnsi="GHEA Grapalat" w:cs="Sylfaen"/>
          <w:color w:val="000000" w:themeColor="text1"/>
          <w:sz w:val="16"/>
          <w:szCs w:val="16"/>
          <w:shd w:val="clear" w:color="auto" w:fill="FFFFFF"/>
          <w:lang w:val="hy-AM"/>
        </w:rPr>
        <w:t>:</w:t>
      </w:r>
    </w:p>
    <w:p w14:paraId="4A7B6FB3" w14:textId="77777777" w:rsidR="008963C2" w:rsidRPr="006D1E11" w:rsidRDefault="008963C2" w:rsidP="008963C2">
      <w:pPr>
        <w:ind w:firstLine="567"/>
        <w:jc w:val="both"/>
        <w:rPr>
          <w:rFonts w:ascii="GHEA Grapalat" w:hAnsi="GHEA Grapalat" w:cs="Sylfaen"/>
          <w:sz w:val="16"/>
          <w:szCs w:val="16"/>
          <w:lang w:val="af-ZA"/>
        </w:rPr>
      </w:pPr>
    </w:p>
    <w:p w14:paraId="56D02ED7" w14:textId="77777777" w:rsidR="00096865" w:rsidRPr="006D1E11" w:rsidRDefault="00955A1E" w:rsidP="00EF3662">
      <w:pPr>
        <w:jc w:val="center"/>
        <w:rPr>
          <w:rFonts w:ascii="GHEA Grapalat" w:hAnsi="GHEA Grapalat" w:cs="Arial"/>
          <w:b/>
          <w:sz w:val="16"/>
          <w:szCs w:val="16"/>
          <w:lang w:val="hy-AM"/>
        </w:rPr>
      </w:pPr>
      <w:r w:rsidRPr="006D1E11">
        <w:rPr>
          <w:rFonts w:ascii="GHEA Grapalat" w:hAnsi="GHEA Grapalat"/>
          <w:b/>
          <w:sz w:val="16"/>
          <w:szCs w:val="16"/>
          <w:lang w:val="hy-AM"/>
        </w:rPr>
        <w:t xml:space="preserve">4.  </w:t>
      </w:r>
      <w:r w:rsidRPr="006D1E11">
        <w:rPr>
          <w:rFonts w:ascii="GHEA Grapalat" w:hAnsi="GHEA Grapalat" w:cs="Sylfaen"/>
          <w:b/>
          <w:sz w:val="16"/>
          <w:szCs w:val="16"/>
          <w:lang w:val="hy-AM"/>
        </w:rPr>
        <w:t>ՀԱՅՏԸ</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ՆԵՐԿԱՅԱՑՆԵԼՈՒ</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ԿԱՐԳԸ</w:t>
      </w:r>
    </w:p>
    <w:p w14:paraId="0BA1CF71" w14:textId="77777777" w:rsidR="00096865" w:rsidRPr="006D1E11" w:rsidRDefault="00096865" w:rsidP="00EF3662">
      <w:pPr>
        <w:jc w:val="center"/>
        <w:rPr>
          <w:rFonts w:ascii="GHEA Grapalat" w:hAnsi="GHEA Grapalat"/>
          <w:b/>
          <w:sz w:val="16"/>
          <w:szCs w:val="16"/>
          <w:lang w:val="hy-AM"/>
        </w:rPr>
      </w:pPr>
      <w:r w:rsidRPr="006D1E11">
        <w:rPr>
          <w:rFonts w:ascii="GHEA Grapalat" w:hAnsi="GHEA Grapalat"/>
          <w:b/>
          <w:sz w:val="16"/>
          <w:szCs w:val="16"/>
          <w:lang w:val="hy-AM"/>
        </w:rPr>
        <w:t xml:space="preserve">  </w:t>
      </w:r>
    </w:p>
    <w:p w14:paraId="437D3065" w14:textId="77777777" w:rsidR="00B95469" w:rsidRPr="006D1E11" w:rsidRDefault="00B95469" w:rsidP="00B95469">
      <w:pPr>
        <w:ind w:firstLine="567"/>
        <w:jc w:val="both"/>
        <w:rPr>
          <w:rFonts w:ascii="GHEA Grapalat" w:hAnsi="GHEA Grapalat" w:cs="Sylfaen"/>
          <w:sz w:val="16"/>
          <w:szCs w:val="16"/>
          <w:lang w:val="hy-AM"/>
        </w:rPr>
      </w:pPr>
      <w:r w:rsidRPr="006D1E11">
        <w:rPr>
          <w:rFonts w:ascii="GHEA Grapalat" w:hAnsi="GHEA Grapalat"/>
          <w:sz w:val="16"/>
          <w:szCs w:val="16"/>
          <w:lang w:val="hy-AM"/>
        </w:rPr>
        <w:t>4</w:t>
      </w:r>
      <w:r w:rsidRPr="006D1E11">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6D1E11">
        <w:rPr>
          <w:rFonts w:ascii="GHEA Grapalat" w:hAnsi="GHEA Grapalat" w:cs="Tahoma"/>
          <w:sz w:val="16"/>
          <w:szCs w:val="16"/>
          <w:lang w:val="hy-AM"/>
        </w:rPr>
        <w:t>։</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Հայտը սույն հրավերի հիման վրա մասնակցի կողմից ներկայացվող առաջարկն է:</w:t>
      </w:r>
    </w:p>
    <w:p w14:paraId="725A2BC6" w14:textId="084E2CF1" w:rsidR="003920DC" w:rsidRPr="006D1E11" w:rsidRDefault="003920DC" w:rsidP="00B95469">
      <w:pPr>
        <w:ind w:firstLine="567"/>
        <w:jc w:val="both"/>
        <w:rPr>
          <w:rFonts w:ascii="GHEA Grapalat" w:hAnsi="GHEA Grapalat"/>
          <w:sz w:val="16"/>
          <w:szCs w:val="16"/>
          <w:lang w:val="hy-AM"/>
        </w:rPr>
      </w:pPr>
      <w:r w:rsidRPr="006D1E11">
        <w:rPr>
          <w:rFonts w:ascii="GHEA Grapalat" w:hAnsi="GHEA Grapalat" w:cs="Sylfaen"/>
          <w:sz w:val="16"/>
          <w:szCs w:val="16"/>
          <w:lang w:val="hy-AM"/>
        </w:rPr>
        <w:t>Մասնակիցը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ինչպես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այնպես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քանի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բոլոր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չափաբաժինների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համար</w:t>
      </w:r>
    </w:p>
    <w:p w14:paraId="54BF16F7"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Հայտը ներկայացվում է մինչև դրա համար սույն հրավերով սահմանված ժամկետի ավարտը։</w:t>
      </w:r>
    </w:p>
    <w:p w14:paraId="41E0F053"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Հայտի պատրաստման կարգը նկարագրված է սույն հրավերի 2-րդ մասում` գնանշման հարցման  հայտերը պատրաստելու հրահանգում։</w:t>
      </w:r>
    </w:p>
    <w:p w14:paraId="6D707DE3" w14:textId="68AE3B28"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sidRPr="006D1E11">
        <w:rPr>
          <w:rFonts w:ascii="GHEA Grapalat" w:hAnsi="GHEA Grapalat" w:cs="Sylfaen"/>
          <w:sz w:val="16"/>
          <w:szCs w:val="16"/>
          <w:lang w:val="hy-AM"/>
        </w:rPr>
        <w:t>վանից հաշված «7-րդ օրվա ժամը «</w:t>
      </w:r>
      <w:r w:rsidR="004D62F3">
        <w:rPr>
          <w:rFonts w:ascii="GHEA Grapalat" w:hAnsi="GHEA Grapalat" w:cs="Sylfaen"/>
          <w:sz w:val="16"/>
          <w:szCs w:val="16"/>
          <w:lang w:val="hy-AM"/>
        </w:rPr>
        <w:t>11</w:t>
      </w:r>
      <w:r w:rsidR="00123163"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0-ին»-ն  .ՀՀ Արագածոտն մարզ, Ապարան բաղրամյան 26 հասցեով։  </w:t>
      </w:r>
    </w:p>
    <w:p w14:paraId="10E0FCB0"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Ընթացակարգի հայտերը ստանում և հայտերի գրանցամատյանում գրանցում է հանձնաժողովի քարտուղար </w:t>
      </w:r>
      <w:r w:rsidRPr="006D1E11">
        <w:rPr>
          <w:rFonts w:ascii="GHEA Grapalat" w:hAnsi="GHEA Grapalat"/>
          <w:sz w:val="16"/>
          <w:szCs w:val="16"/>
          <w:lang w:val="hy-AM"/>
        </w:rPr>
        <w:t xml:space="preserve">Գ. Դանիելյանը: </w:t>
      </w:r>
      <w:r w:rsidRPr="006D1E11">
        <w:rPr>
          <w:rFonts w:ascii="GHEA Grapalat" w:hAnsi="GHEA Grapalat" w:cs="Sylfaen"/>
          <w:sz w:val="16"/>
          <w:szCs w:val="16"/>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1E11" w:rsidRDefault="00B67CCD"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w:t>
      </w:r>
      <w:r w:rsidR="0028726A" w:rsidRPr="006D1E11">
        <w:rPr>
          <w:rFonts w:ascii="GHEA Grapalat" w:hAnsi="GHEA Grapalat" w:cs="Sylfaen"/>
          <w:sz w:val="16"/>
          <w:szCs w:val="16"/>
          <w:lang w:val="hy-AM"/>
        </w:rPr>
        <w:t xml:space="preserve">3 </w:t>
      </w:r>
      <w:r w:rsidRPr="006D1E11">
        <w:rPr>
          <w:rFonts w:ascii="GHEA Grapalat" w:hAnsi="GHEA Grapalat" w:cs="Sylfaen"/>
          <w:sz w:val="16"/>
          <w:szCs w:val="16"/>
          <w:lang w:val="hy-AM"/>
        </w:rPr>
        <w:t>Մասնակիցը հայտով ներկայացնում է`</w:t>
      </w:r>
    </w:p>
    <w:p w14:paraId="71764B2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bookmarkStart w:id="2" w:name="_Hlk9261647"/>
      <w:r w:rsidRPr="006D1E11">
        <w:rPr>
          <w:rFonts w:ascii="GHEA Grapalat" w:hAnsi="GHEA Grapalat" w:cs="Sylfaen"/>
          <w:sz w:val="16"/>
          <w:szCs w:val="16"/>
          <w:lang w:val="hy-AM"/>
        </w:rPr>
        <w:t>1) իր կողմից հաստատված՝ սույն հրավերի 2-րդ մասի 2.1 կետով նախատեսված դիմում-հայտարարություն</w:t>
      </w:r>
      <w:r w:rsidR="006818C6" w:rsidRPr="006D1E11">
        <w:rPr>
          <w:rFonts w:ascii="GHEA Grapalat" w:hAnsi="GHEA Grapalat" w:cs="Sylfaen"/>
          <w:sz w:val="16"/>
          <w:szCs w:val="16"/>
          <w:lang w:val="hy-AM"/>
        </w:rPr>
        <w:t>` նշելով էլեկտրոնային փոստի հասցեն, հարկ վճարողի հաշվառման համարը, գործունեության հասցեն և հեռախոսահամարը</w:t>
      </w:r>
      <w:r w:rsidRPr="006D1E11">
        <w:rPr>
          <w:rFonts w:ascii="GHEA Grapalat" w:hAnsi="GHEA Grapalat" w:cs="Sylfaen"/>
          <w:sz w:val="16"/>
          <w:szCs w:val="16"/>
          <w:lang w:val="hy-AM"/>
        </w:rPr>
        <w:t>, որը ներառում է`</w:t>
      </w:r>
    </w:p>
    <w:p w14:paraId="622F25C9" w14:textId="2D9E141A"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ա) </w:t>
      </w:r>
      <w:r w:rsidR="000356CC" w:rsidRPr="006D1E11">
        <w:rPr>
          <w:rFonts w:ascii="GHEA Grapalat" w:hAnsi="GHEA Grapalat" w:cs="Sylfaen"/>
          <w:sz w:val="16"/>
          <w:szCs w:val="16"/>
          <w:lang w:val="hy-AM"/>
        </w:rPr>
        <w:t xml:space="preserve">հավաստում </w:t>
      </w:r>
      <w:r w:rsidRPr="006D1E11">
        <w:rPr>
          <w:rFonts w:ascii="GHEA Grapalat" w:hAnsi="GHEA Grapalat" w:cs="Sylfaen"/>
          <w:sz w:val="16"/>
          <w:szCs w:val="16"/>
          <w:lang w:val="hy-AM"/>
        </w:rPr>
        <w:t>սույն հրավերով սահմանված մասնակ</w:t>
      </w:r>
      <w:r w:rsidRPr="006D1E11">
        <w:rPr>
          <w:rFonts w:ascii="GHEA Grapalat" w:hAnsi="GHEA Grapalat" w:cs="Sylfaen"/>
          <w:sz w:val="16"/>
          <w:szCs w:val="16"/>
          <w:lang w:val="hy-AM"/>
        </w:rPr>
        <w:softHyphen/>
        <w:t xml:space="preserve">ցության իրավունքի պահանջներին իր </w:t>
      </w:r>
      <w:r w:rsidR="00E56508" w:rsidRPr="006D1E11">
        <w:rPr>
          <w:rFonts w:ascii="GHEA Grapalat" w:hAnsi="GHEA Grapalat" w:cs="Sylfaen"/>
          <w:sz w:val="16"/>
          <w:szCs w:val="16"/>
          <w:lang w:val="hy-AM"/>
        </w:rPr>
        <w:t xml:space="preserve"> և իրեն փոխկապակցված անձանց </w:t>
      </w:r>
      <w:r w:rsidRPr="006D1E11">
        <w:rPr>
          <w:rFonts w:ascii="GHEA Grapalat" w:hAnsi="GHEA Grapalat" w:cs="Sylfaen"/>
          <w:sz w:val="16"/>
          <w:szCs w:val="16"/>
          <w:lang w:val="hy-AM"/>
        </w:rPr>
        <w:t>տվյալների համապատասխանության մասին.</w:t>
      </w:r>
    </w:p>
    <w:p w14:paraId="45C97672" w14:textId="752C890C" w:rsidR="00C63E1C" w:rsidRPr="006D1E11" w:rsidRDefault="003850A0" w:rsidP="00972668">
      <w:pPr>
        <w:shd w:val="clear" w:color="auto" w:fill="FFFFFF"/>
        <w:ind w:firstLine="567"/>
        <w:jc w:val="both"/>
        <w:rPr>
          <w:rFonts w:ascii="GHEA Grapalat" w:hAnsi="GHEA Grapalat" w:cs="Sylfaen"/>
          <w:sz w:val="16"/>
          <w:szCs w:val="16"/>
          <w:lang w:val="hy-AM"/>
        </w:rPr>
      </w:pPr>
      <w:r w:rsidRPr="006D1E11">
        <w:rPr>
          <w:rFonts w:ascii="GHEA Grapalat" w:hAnsi="GHEA Grapalat" w:cs="Sylfaen"/>
          <w:sz w:val="16"/>
          <w:szCs w:val="16"/>
          <w:lang w:val="hy-AM"/>
        </w:rPr>
        <w:t xml:space="preserve">բ) </w:t>
      </w:r>
      <w:r w:rsidR="00C63E1C" w:rsidRPr="006D1E11">
        <w:rPr>
          <w:rFonts w:ascii="GHEA Grapalat" w:hAnsi="GHEA Grapalat" w:cs="Sylfaen"/>
          <w:sz w:val="16"/>
          <w:szCs w:val="16"/>
          <w:lang w:val="hy-AM"/>
        </w:rPr>
        <w:t xml:space="preserve">հավաստում՝ ընտրված մասնակից ճանաչվելու դեպքում, սույն </w:t>
      </w:r>
      <w:r w:rsidR="00E56508" w:rsidRPr="006D1E11">
        <w:rPr>
          <w:rFonts w:ascii="GHEA Grapalat" w:hAnsi="GHEA Grapalat" w:cs="Sylfaen"/>
          <w:sz w:val="16"/>
          <w:szCs w:val="16"/>
          <w:lang w:val="hy-AM"/>
        </w:rPr>
        <w:t>հրավերով</w:t>
      </w:r>
      <w:r w:rsidR="00EA68B2" w:rsidRPr="006D1E11">
        <w:rPr>
          <w:rFonts w:ascii="GHEA Grapalat" w:hAnsi="GHEA Grapalat" w:cs="Sylfaen"/>
          <w:sz w:val="16"/>
          <w:szCs w:val="16"/>
          <w:lang w:val="hy-AM"/>
        </w:rPr>
        <w:t xml:space="preserve"> </w:t>
      </w:r>
      <w:r w:rsidR="00C63E1C" w:rsidRPr="006D1E11">
        <w:rPr>
          <w:rFonts w:ascii="GHEA Grapalat" w:hAnsi="GHEA Grapalat" w:cs="Sylfaen"/>
          <w:sz w:val="16"/>
          <w:szCs w:val="16"/>
          <w:lang w:val="hy-AM"/>
        </w:rPr>
        <w:t>սահմանված կարգով և ժամկետում, որակավորման ապահովում ներկայացնելու պարտավորության մասին</w:t>
      </w:r>
      <w:r w:rsidR="00E038DA" w:rsidRPr="006D1E11">
        <w:rPr>
          <w:rFonts w:ascii="GHEA Grapalat" w:hAnsi="GHEA Grapalat" w:cs="Sylfaen"/>
          <w:sz w:val="16"/>
          <w:szCs w:val="16"/>
          <w:lang w:val="hy-AM"/>
        </w:rPr>
        <w:t>.</w:t>
      </w:r>
      <w:r w:rsidR="00C63E1C" w:rsidRPr="006D1E11">
        <w:rPr>
          <w:rFonts w:ascii="GHEA Grapalat" w:hAnsi="GHEA Grapalat" w:cs="Sylfaen"/>
          <w:sz w:val="16"/>
          <w:szCs w:val="16"/>
          <w:lang w:val="hy-AM"/>
        </w:rPr>
        <w:t xml:space="preserve"> </w:t>
      </w:r>
    </w:p>
    <w:p w14:paraId="5CD1D8D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գ) հայտարարություն սույն ընթացակարգի շրջանակում </w:t>
      </w:r>
      <w:r w:rsidR="00D30C7A" w:rsidRPr="006D1E11">
        <w:rPr>
          <w:rFonts w:ascii="GHEA Grapalat" w:hAnsi="GHEA Grapalat" w:cs="Sylfaen"/>
          <w:sz w:val="16"/>
          <w:szCs w:val="16"/>
          <w:lang w:val="hy-AM"/>
        </w:rPr>
        <w:t xml:space="preserve">անբարեխիղճ մրցակցության, </w:t>
      </w:r>
      <w:r w:rsidRPr="006D1E11">
        <w:rPr>
          <w:rFonts w:ascii="GHEA Grapalat" w:hAnsi="GHEA Grapalat" w:cs="Sylfaen"/>
          <w:sz w:val="16"/>
          <w:szCs w:val="16"/>
          <w:lang w:val="hy-AM"/>
        </w:rPr>
        <w:t xml:space="preserve">գերիշխող դիրքի չարաշահման և հակամրցակցային համաձայնության բացակայության մասին. </w:t>
      </w:r>
    </w:p>
    <w:p w14:paraId="7979943D" w14:textId="77777777" w:rsidR="0059404D" w:rsidRPr="006D1E11" w:rsidRDefault="003850A0" w:rsidP="003850A0">
      <w:pPr>
        <w:pStyle w:val="BodyTextIndent2"/>
        <w:spacing w:line="240" w:lineRule="auto"/>
        <w:ind w:firstLine="567"/>
        <w:rPr>
          <w:rFonts w:ascii="GHEA Grapalat" w:hAnsi="GHEA Grapalat" w:cs="Sylfaen"/>
          <w:sz w:val="16"/>
          <w:szCs w:val="16"/>
          <w:lang w:val="hy-AM"/>
        </w:rPr>
      </w:pPr>
      <w:bookmarkStart w:id="3" w:name="_Hlk9261892"/>
      <w:bookmarkEnd w:id="2"/>
      <w:r w:rsidRPr="006D1E11">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1E11" w:rsidRDefault="0059404D" w:rsidP="005F1C06">
      <w:pPr>
        <w:pStyle w:val="norm"/>
        <w:spacing w:line="240" w:lineRule="auto"/>
        <w:ind w:firstLine="630"/>
        <w:rPr>
          <w:rFonts w:ascii="Cambria Math" w:hAnsi="Cambria Math" w:cs="Sylfaen"/>
          <w:sz w:val="16"/>
          <w:szCs w:val="16"/>
          <w:lang w:val="hy-AM"/>
        </w:rPr>
      </w:pPr>
      <w:r w:rsidRPr="006D1E11">
        <w:rPr>
          <w:rFonts w:ascii="GHEA Grapalat" w:hAnsi="GHEA Grapalat"/>
          <w:sz w:val="16"/>
          <w:szCs w:val="16"/>
          <w:lang w:val="hy-AM"/>
        </w:rPr>
        <w:t xml:space="preserve">ե) </w:t>
      </w:r>
      <w:r w:rsidR="005F1C06" w:rsidRPr="006D1E11">
        <w:rPr>
          <w:rFonts w:ascii="GHEA Grapalat" w:hAnsi="GHEA Grapalat" w:cs="Sylfaen"/>
          <w:sz w:val="16"/>
          <w:szCs w:val="16"/>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1E11">
        <w:rPr>
          <w:rFonts w:ascii="GHEA Grapalat" w:hAnsi="GHEA Grapalat"/>
          <w:sz w:val="16"/>
          <w:szCs w:val="16"/>
          <w:lang w:val="hy-AM"/>
        </w:rPr>
        <w:t xml:space="preserve">Ընդ որում </w:t>
      </w:r>
      <w:r w:rsidR="005F1C06" w:rsidRPr="006D1E11">
        <w:rPr>
          <w:rFonts w:ascii="GHEA Grapalat" w:hAnsi="GHEA Grapalat" w:cs="Sylfaen"/>
          <w:sz w:val="16"/>
          <w:szCs w:val="16"/>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1E11">
        <w:rPr>
          <w:rFonts w:ascii="Cambria Math" w:hAnsi="Cambria Math" w:cs="Sylfaen"/>
          <w:sz w:val="16"/>
          <w:szCs w:val="16"/>
          <w:lang w:val="hy-AM"/>
        </w:rPr>
        <w:t>․</w:t>
      </w:r>
    </w:p>
    <w:p w14:paraId="4668954C" w14:textId="2D59280E" w:rsidR="003850A0" w:rsidRPr="006D1E11" w:rsidRDefault="005A51C8" w:rsidP="003850A0">
      <w:pPr>
        <w:pStyle w:val="norm"/>
        <w:spacing w:line="240" w:lineRule="auto"/>
        <w:ind w:firstLine="630"/>
        <w:rPr>
          <w:rFonts w:ascii="GHEA Grapalat" w:hAnsi="GHEA Grapalat"/>
          <w:sz w:val="16"/>
          <w:szCs w:val="16"/>
          <w:lang w:val="hy-AM"/>
        </w:rPr>
      </w:pPr>
      <w:r w:rsidRPr="006D1E11">
        <w:rPr>
          <w:rFonts w:ascii="GHEA Grapalat" w:hAnsi="GHEA Grapalat" w:cs="Sylfaen"/>
          <w:sz w:val="16"/>
          <w:szCs w:val="16"/>
          <w:lang w:val="hy-AM" w:eastAsia="en-US"/>
        </w:rPr>
        <w:t xml:space="preserve">2) </w:t>
      </w:r>
      <w:r w:rsidR="00737D93" w:rsidRPr="006D1E11">
        <w:rPr>
          <w:rFonts w:ascii="GHEA Grapalat" w:hAnsi="GHEA Grapalat" w:cs="Sylfaen"/>
          <w:sz w:val="16"/>
          <w:szCs w:val="16"/>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D1E11">
        <w:rPr>
          <w:rFonts w:ascii="GHEA Grapalat" w:hAnsi="GHEA Grapalat" w:cs="Sylfaen"/>
          <w:sz w:val="16"/>
          <w:szCs w:val="16"/>
          <w:lang w:val="hy-AM" w:eastAsia="en-US"/>
        </w:rPr>
        <w:t xml:space="preserve">մոդելը </w:t>
      </w:r>
      <w:r w:rsidR="00737D93" w:rsidRPr="006D1E11">
        <w:rPr>
          <w:rFonts w:ascii="GHEA Grapalat" w:hAnsi="GHEA Grapalat" w:cs="Sylfaen"/>
          <w:sz w:val="16"/>
          <w:szCs w:val="16"/>
          <w:lang w:val="hy-AM" w:eastAsia="en-US"/>
        </w:rPr>
        <w:t>և արտադրողի անվանումը (այսուհետ՝ ապրանքի ամբողջական նկարագիր)</w:t>
      </w:r>
      <w:r w:rsidR="00C01EE8" w:rsidRPr="006D1E11">
        <w:rPr>
          <w:rFonts w:ascii="GHEA Grapalat" w:hAnsi="GHEA Grapalat" w:cs="Sylfaen"/>
          <w:sz w:val="16"/>
          <w:szCs w:val="16"/>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D1E11">
        <w:rPr>
          <w:rFonts w:ascii="GHEA Grapalat" w:hAnsi="GHEA Grapalat" w:cs="Sylfaen"/>
          <w:sz w:val="16"/>
          <w:szCs w:val="16"/>
          <w:lang w:val="hy-AM"/>
        </w:rPr>
        <w:t>մոդել</w:t>
      </w:r>
      <w:r w:rsidR="00E56508" w:rsidRPr="006D1E11">
        <w:rPr>
          <w:rFonts w:ascii="GHEA Grapalat" w:hAnsi="GHEA Grapalat" w:cs="Sylfaen"/>
          <w:sz w:val="16"/>
          <w:szCs w:val="16"/>
          <w:lang w:val="hy-AM"/>
        </w:rPr>
        <w:t xml:space="preserve"> </w:t>
      </w:r>
      <w:r w:rsidR="00C01EE8" w:rsidRPr="006D1E11">
        <w:rPr>
          <w:rFonts w:ascii="GHEA Grapalat" w:hAnsi="GHEA Grapalat" w:cs="Sylfaen"/>
          <w:sz w:val="16"/>
          <w:szCs w:val="16"/>
          <w:lang w:val="hy-AM"/>
        </w:rPr>
        <w:t>ունեցող ապրանքներ</w:t>
      </w:r>
      <w:r w:rsidR="00CC049D" w:rsidRPr="006D1E11">
        <w:rPr>
          <w:rFonts w:ascii="GHEA Grapalat" w:hAnsi="GHEA Grapalat" w:cs="Sylfaen"/>
          <w:sz w:val="16"/>
          <w:szCs w:val="16"/>
          <w:lang w:val="hy-AM"/>
        </w:rPr>
        <w:t>, եթե չի կիրառվում սույն մասի 1.1 կետի վերջին նախադասությամբ սահմանված պայմանը</w:t>
      </w:r>
      <w:r w:rsidR="00C01EE8" w:rsidRPr="006D1E11">
        <w:rPr>
          <w:rFonts w:ascii="GHEA Grapalat" w:hAnsi="GHEA Grapalat" w:cs="Sylfaen"/>
          <w:sz w:val="16"/>
          <w:szCs w:val="16"/>
          <w:lang w:val="hy-AM"/>
        </w:rPr>
        <w:t>:</w:t>
      </w:r>
    </w:p>
    <w:bookmarkEnd w:id="3"/>
    <w:p w14:paraId="35346DF6" w14:textId="77777777" w:rsidR="00B67CCD"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2</w:t>
      </w:r>
      <w:r w:rsidR="003E3FD0" w:rsidRPr="006D1E11">
        <w:rPr>
          <w:rFonts w:ascii="GHEA Grapalat" w:hAnsi="GHEA Grapalat" w:cs="Sylfaen"/>
          <w:sz w:val="16"/>
          <w:szCs w:val="16"/>
          <w:lang w:val="hy-AM" w:eastAsia="en-US"/>
        </w:rPr>
        <w:t>)</w:t>
      </w:r>
      <w:r w:rsidR="00B67CCD" w:rsidRPr="006D1E11">
        <w:rPr>
          <w:rFonts w:ascii="GHEA Grapalat" w:hAnsi="GHEA Grapalat" w:cs="Sylfaen"/>
          <w:sz w:val="16"/>
          <w:szCs w:val="16"/>
          <w:lang w:val="hy-AM" w:eastAsia="en-US"/>
        </w:rPr>
        <w:t xml:space="preserve"> </w:t>
      </w:r>
      <w:r w:rsidR="0047117B" w:rsidRPr="006D1E11">
        <w:rPr>
          <w:rFonts w:ascii="GHEA Grapalat" w:hAnsi="GHEA Grapalat" w:cs="Sylfaen"/>
          <w:sz w:val="16"/>
          <w:szCs w:val="16"/>
          <w:lang w:val="hy-AM" w:eastAsia="en-US"/>
        </w:rPr>
        <w:t xml:space="preserve">իր կողմից հաստատված </w:t>
      </w:r>
      <w:r w:rsidR="00B67CCD" w:rsidRPr="006D1E11">
        <w:rPr>
          <w:rFonts w:ascii="GHEA Grapalat" w:hAnsi="GHEA Grapalat" w:cs="Sylfaen"/>
          <w:sz w:val="16"/>
          <w:szCs w:val="16"/>
          <w:lang w:val="hy-AM" w:eastAsia="en-US"/>
        </w:rPr>
        <w:t>գնային առաջարկ</w:t>
      </w:r>
      <w:r w:rsidRPr="006D1E11">
        <w:rPr>
          <w:rFonts w:ascii="GHEA Grapalat" w:hAnsi="GHEA Grapalat" w:cs="Sylfaen"/>
          <w:sz w:val="16"/>
          <w:szCs w:val="16"/>
          <w:lang w:val="hy-AM" w:eastAsia="en-US"/>
        </w:rPr>
        <w:t>.</w:t>
      </w:r>
    </w:p>
    <w:p w14:paraId="276A3B89"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4</w:t>
      </w:r>
      <w:r w:rsidR="003E3FD0" w:rsidRPr="006D1E11">
        <w:rPr>
          <w:rFonts w:ascii="GHEA Grapalat" w:hAnsi="GHEA Grapalat" w:cs="Sylfaen"/>
          <w:sz w:val="16"/>
          <w:szCs w:val="16"/>
          <w:lang w:val="hy-AM" w:eastAsia="en-US"/>
        </w:rPr>
        <w:t>)</w:t>
      </w:r>
      <w:r w:rsidR="000845F6" w:rsidRPr="006D1E11">
        <w:rPr>
          <w:rFonts w:ascii="GHEA Grapalat" w:hAnsi="GHEA Grapalat" w:cs="Sylfaen"/>
          <w:sz w:val="16"/>
          <w:szCs w:val="16"/>
          <w:lang w:val="hy-AM" w:eastAsia="en-US"/>
        </w:rPr>
        <w:t xml:space="preserve"> գործակալության պայմանագրի պատճենը և դրա կողմ հանդիսացող անձի տվյալները,  եթե </w:t>
      </w:r>
      <w:r w:rsidR="00F97D3E" w:rsidRPr="006D1E11">
        <w:rPr>
          <w:rFonts w:ascii="GHEA Grapalat" w:hAnsi="GHEA Grapalat" w:cs="Sylfaen"/>
          <w:sz w:val="16"/>
          <w:szCs w:val="16"/>
          <w:lang w:val="hy-AM" w:eastAsia="en-US"/>
        </w:rPr>
        <w:t xml:space="preserve">կնքվելիք </w:t>
      </w:r>
      <w:r w:rsidR="000845F6" w:rsidRPr="006D1E11">
        <w:rPr>
          <w:rFonts w:ascii="GHEA Grapalat" w:hAnsi="GHEA Grapalat" w:cs="Sylfaen"/>
          <w:sz w:val="16"/>
          <w:szCs w:val="16"/>
          <w:lang w:val="hy-AM" w:eastAsia="en-US"/>
        </w:rPr>
        <w:t>պայմանագիրն իրականացվելու է գործակալության միջոցով:</w:t>
      </w:r>
    </w:p>
    <w:p w14:paraId="317AC5D2"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5</w:t>
      </w:r>
      <w:r w:rsidR="003E3FD0" w:rsidRPr="006D1E11">
        <w:rPr>
          <w:rFonts w:ascii="GHEA Grapalat" w:hAnsi="GHEA Grapalat" w:cs="Sylfaen"/>
          <w:sz w:val="16"/>
          <w:szCs w:val="16"/>
          <w:lang w:val="hy-AM" w:eastAsia="en-US"/>
        </w:rPr>
        <w:t>)</w:t>
      </w:r>
      <w:r w:rsidR="002B0AEA" w:rsidRPr="006D1E11">
        <w:rPr>
          <w:rFonts w:ascii="GHEA Grapalat" w:hAnsi="GHEA Grapalat" w:cs="Sylfaen"/>
          <w:sz w:val="16"/>
          <w:szCs w:val="16"/>
          <w:lang w:val="hy-AM" w:eastAsia="en-US"/>
        </w:rPr>
        <w:t xml:space="preserve"> համատեղ գործունեության պայմանագ</w:t>
      </w:r>
      <w:r w:rsidR="00B32124" w:rsidRPr="006D1E11">
        <w:rPr>
          <w:rFonts w:ascii="GHEA Grapalat" w:hAnsi="GHEA Grapalat" w:cs="Sylfaen"/>
          <w:sz w:val="16"/>
          <w:szCs w:val="16"/>
          <w:lang w:val="hy-AM" w:eastAsia="en-US"/>
        </w:rPr>
        <w:t>րի պատճենը</w:t>
      </w:r>
      <w:r w:rsidR="002B0AEA" w:rsidRPr="006D1E11">
        <w:rPr>
          <w:rFonts w:ascii="GHEA Grapalat" w:hAnsi="GHEA Grapalat" w:cs="Sylfaen"/>
          <w:sz w:val="16"/>
          <w:szCs w:val="16"/>
          <w:lang w:val="hy-AM" w:eastAsia="en-US"/>
        </w:rPr>
        <w:t xml:space="preserve">, եթե </w:t>
      </w:r>
      <w:r w:rsidR="00F97D3E" w:rsidRPr="006D1E11">
        <w:rPr>
          <w:rFonts w:ascii="GHEA Grapalat" w:hAnsi="GHEA Grapalat" w:cs="Sylfaen"/>
          <w:sz w:val="16"/>
          <w:szCs w:val="16"/>
          <w:lang w:val="hy-AM" w:eastAsia="en-US"/>
        </w:rPr>
        <w:t xml:space="preserve">մասնակիցները սույն </w:t>
      </w:r>
      <w:r w:rsidR="002B0AEA" w:rsidRPr="006D1E11">
        <w:rPr>
          <w:rFonts w:ascii="GHEA Grapalat" w:hAnsi="GHEA Grapalat" w:cs="Sylfaen"/>
          <w:sz w:val="16"/>
          <w:szCs w:val="16"/>
          <w:lang w:val="hy-AM" w:eastAsia="en-US"/>
        </w:rPr>
        <w:t xml:space="preserve">ընթացակարգին մասնակցում </w:t>
      </w:r>
      <w:r w:rsidR="00F97D3E" w:rsidRPr="006D1E11">
        <w:rPr>
          <w:rFonts w:ascii="GHEA Grapalat" w:hAnsi="GHEA Grapalat" w:cs="Sylfaen"/>
          <w:sz w:val="16"/>
          <w:szCs w:val="16"/>
          <w:lang w:val="hy-AM" w:eastAsia="en-US"/>
        </w:rPr>
        <w:t xml:space="preserve">են </w:t>
      </w:r>
      <w:r w:rsidR="002B0AEA" w:rsidRPr="006D1E11">
        <w:rPr>
          <w:rFonts w:ascii="GHEA Grapalat" w:hAnsi="GHEA Grapalat" w:cs="Sylfaen"/>
          <w:sz w:val="16"/>
          <w:szCs w:val="16"/>
          <w:lang w:val="hy-AM" w:eastAsia="en-US"/>
        </w:rPr>
        <w:t>համատեղ գործունեության կարգով (կոնսորցիումով):</w:t>
      </w:r>
    </w:p>
    <w:p w14:paraId="4E03D4F7" w14:textId="77777777" w:rsidR="00E410D5" w:rsidRPr="006D1E11" w:rsidRDefault="00E410D5" w:rsidP="00E410D5">
      <w:pPr>
        <w:pStyle w:val="norm"/>
        <w:spacing w:line="240" w:lineRule="auto"/>
        <w:rPr>
          <w:rFonts w:ascii="GHEA Grapalat" w:hAnsi="GHEA Grapalat" w:cs="Sylfaen"/>
          <w:sz w:val="16"/>
          <w:szCs w:val="16"/>
          <w:lang w:val="hy-AM" w:eastAsia="en-US"/>
        </w:rPr>
      </w:pPr>
      <w:bookmarkStart w:id="4" w:name="_Hlk9262052"/>
      <w:r w:rsidRPr="006D1E11">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w:t>
      </w:r>
      <w:r w:rsidR="006D3D3F" w:rsidRPr="006D1E11">
        <w:rPr>
          <w:rFonts w:ascii="GHEA Grapalat" w:hAnsi="GHEA Grapalat" w:cs="Sylfaen"/>
          <w:sz w:val="16"/>
          <w:szCs w:val="16"/>
          <w:lang w:val="hy-AM" w:eastAsia="en-US"/>
        </w:rPr>
        <w:t xml:space="preserve">(միևնույն չափաբաժնին) </w:t>
      </w:r>
      <w:r w:rsidRPr="006D1E11">
        <w:rPr>
          <w:rFonts w:ascii="GHEA Grapalat" w:hAnsi="GHEA Grapalat" w:cs="Sylfaen"/>
          <w:sz w:val="16"/>
          <w:szCs w:val="16"/>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D1E11" w:rsidRDefault="00037DDE" w:rsidP="00EF3662">
      <w:pPr>
        <w:pStyle w:val="norm"/>
        <w:spacing w:line="240" w:lineRule="auto"/>
        <w:rPr>
          <w:rFonts w:ascii="GHEA Grapalat" w:hAnsi="GHEA Grapalat" w:cs="Sylfaen"/>
          <w:sz w:val="16"/>
          <w:szCs w:val="16"/>
          <w:lang w:val="hy-AM" w:eastAsia="en-US"/>
        </w:rPr>
      </w:pPr>
    </w:p>
    <w:p w14:paraId="09C402E7" w14:textId="77777777" w:rsidR="00A45946" w:rsidRPr="006D1E11" w:rsidRDefault="00C8055A" w:rsidP="00EF3662">
      <w:pPr>
        <w:jc w:val="center"/>
        <w:rPr>
          <w:rFonts w:ascii="GHEA Grapalat" w:hAnsi="GHEA Grapalat" w:cs="Arial"/>
          <w:b/>
          <w:sz w:val="16"/>
          <w:szCs w:val="16"/>
          <w:lang w:val="es-ES"/>
        </w:rPr>
      </w:pPr>
      <w:r w:rsidRPr="006D1E11">
        <w:rPr>
          <w:rFonts w:ascii="GHEA Grapalat" w:hAnsi="GHEA Grapalat"/>
          <w:b/>
          <w:sz w:val="16"/>
          <w:szCs w:val="16"/>
          <w:lang w:val="es-ES"/>
        </w:rPr>
        <w:t>5</w:t>
      </w:r>
      <w:r w:rsidR="00A45946" w:rsidRPr="006D1E11">
        <w:rPr>
          <w:rFonts w:ascii="GHEA Grapalat" w:hAnsi="GHEA Grapalat"/>
          <w:b/>
          <w:sz w:val="16"/>
          <w:szCs w:val="16"/>
          <w:lang w:val="es-ES"/>
        </w:rPr>
        <w:t xml:space="preserve">.   </w:t>
      </w:r>
      <w:r w:rsidR="00A45946" w:rsidRPr="006D1E11">
        <w:rPr>
          <w:rFonts w:ascii="GHEA Grapalat" w:hAnsi="GHEA Grapalat" w:cs="Sylfaen"/>
          <w:b/>
          <w:sz w:val="16"/>
          <w:szCs w:val="16"/>
          <w:lang w:val="es-ES"/>
        </w:rPr>
        <w:t>ՀԱՅՏԻ</w:t>
      </w:r>
      <w:r w:rsidR="00A45946" w:rsidRPr="006D1E11">
        <w:rPr>
          <w:rFonts w:ascii="GHEA Grapalat" w:hAnsi="GHEA Grapalat" w:cs="Arial"/>
          <w:b/>
          <w:sz w:val="16"/>
          <w:szCs w:val="16"/>
          <w:lang w:val="es-ES"/>
        </w:rPr>
        <w:t xml:space="preserve">   </w:t>
      </w:r>
      <w:proofErr w:type="gramStart"/>
      <w:r w:rsidR="00A45946" w:rsidRPr="006D1E11">
        <w:rPr>
          <w:rFonts w:ascii="GHEA Grapalat" w:hAnsi="GHEA Grapalat" w:cs="Sylfaen"/>
          <w:b/>
          <w:sz w:val="16"/>
          <w:szCs w:val="16"/>
          <w:lang w:val="es-ES"/>
        </w:rPr>
        <w:t>ԳՆԱՅԻՆ</w:t>
      </w:r>
      <w:r w:rsidR="00A45946" w:rsidRPr="006D1E11">
        <w:rPr>
          <w:rFonts w:ascii="GHEA Grapalat" w:hAnsi="GHEA Grapalat" w:cs="Arial"/>
          <w:b/>
          <w:sz w:val="16"/>
          <w:szCs w:val="16"/>
          <w:lang w:val="es-ES"/>
        </w:rPr>
        <w:t xml:space="preserve">  </w:t>
      </w:r>
      <w:r w:rsidR="00A45946" w:rsidRPr="006D1E11">
        <w:rPr>
          <w:rFonts w:ascii="GHEA Grapalat" w:hAnsi="GHEA Grapalat" w:cs="Sylfaen"/>
          <w:b/>
          <w:sz w:val="16"/>
          <w:szCs w:val="16"/>
          <w:lang w:val="es-ES"/>
        </w:rPr>
        <w:t>ԱՌԱՋԱՐԿԸ</w:t>
      </w:r>
      <w:proofErr w:type="gramEnd"/>
      <w:r w:rsidR="00A45946" w:rsidRPr="006D1E11">
        <w:rPr>
          <w:rFonts w:ascii="GHEA Grapalat" w:hAnsi="GHEA Grapalat" w:cs="Arial"/>
          <w:b/>
          <w:sz w:val="16"/>
          <w:szCs w:val="16"/>
          <w:lang w:val="es-ES"/>
        </w:rPr>
        <w:t xml:space="preserve"> </w:t>
      </w:r>
    </w:p>
    <w:p w14:paraId="3FB0113D" w14:textId="77777777" w:rsidR="00A45946" w:rsidRPr="006D1E11" w:rsidRDefault="00A45946" w:rsidP="00EF3662">
      <w:pPr>
        <w:jc w:val="center"/>
        <w:rPr>
          <w:rFonts w:ascii="GHEA Grapalat" w:hAnsi="GHEA Grapalat" w:cs="Arial"/>
          <w:b/>
          <w:sz w:val="16"/>
          <w:szCs w:val="16"/>
          <w:lang w:val="es-ES"/>
        </w:rPr>
      </w:pPr>
    </w:p>
    <w:p w14:paraId="60922946" w14:textId="77777777" w:rsidR="00A45946" w:rsidRPr="006D1E11" w:rsidRDefault="00C8055A" w:rsidP="00EF3662">
      <w:pPr>
        <w:ind w:firstLine="567"/>
        <w:jc w:val="both"/>
        <w:rPr>
          <w:rFonts w:ascii="GHEA Grapalat" w:hAnsi="GHEA Grapalat"/>
          <w:sz w:val="16"/>
          <w:szCs w:val="16"/>
          <w:lang w:val="es-ES"/>
        </w:rPr>
      </w:pPr>
      <w:r w:rsidRPr="006D1E11">
        <w:rPr>
          <w:rFonts w:ascii="GHEA Grapalat" w:hAnsi="GHEA Grapalat" w:cs="Sylfaen"/>
          <w:sz w:val="16"/>
          <w:szCs w:val="16"/>
          <w:lang w:val="es-ES"/>
        </w:rPr>
        <w:t>5</w:t>
      </w:r>
      <w:r w:rsidR="00A45946" w:rsidRPr="006D1E11">
        <w:rPr>
          <w:rFonts w:ascii="GHEA Grapalat" w:hAnsi="GHEA Grapalat" w:cs="Sylfaen"/>
          <w:sz w:val="16"/>
          <w:szCs w:val="16"/>
          <w:lang w:val="es-ES"/>
        </w:rPr>
        <w:t xml:space="preserve">.1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գինը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ապրանքի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բացի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ներառում</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փոխադրման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ապահովագրման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տուրքերի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հարկերի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այլ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վճարումների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գծով</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ծախսերը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և</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չի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կարող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պակաս</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լինել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դրանց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ինքնարժեքից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proofErr w:type="gramStart"/>
      <w:r w:rsidR="00A45946" w:rsidRPr="006D1E11">
        <w:rPr>
          <w:rFonts w:ascii="GHEA Grapalat" w:hAnsi="GHEA Grapalat" w:cs="Sylfaen"/>
          <w:sz w:val="16"/>
          <w:szCs w:val="16"/>
          <w:lang w:val="hy-AM"/>
        </w:rPr>
        <w:t>գնի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հաշվարկը</w:t>
      </w:r>
      <w:proofErr w:type="gramEnd"/>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պետք</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ներկայացվի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հայտով</w:t>
      </w:r>
      <w:r w:rsidR="00A45946" w:rsidRPr="006D1E11">
        <w:rPr>
          <w:rFonts w:ascii="GHEA Grapalat" w:hAnsi="GHEA Grapalat"/>
          <w:sz w:val="16"/>
          <w:szCs w:val="16"/>
          <w:lang w:val="es-ES"/>
        </w:rPr>
        <w:t>:</w:t>
      </w:r>
    </w:p>
    <w:p w14:paraId="624653A5" w14:textId="77777777" w:rsidR="00B95FE0" w:rsidRPr="006D1E11" w:rsidRDefault="00C8055A" w:rsidP="00EF3662">
      <w:pPr>
        <w:pStyle w:val="norm"/>
        <w:spacing w:line="240" w:lineRule="auto"/>
        <w:ind w:firstLine="567"/>
        <w:rPr>
          <w:rFonts w:ascii="GHEA Grapalat" w:hAnsi="GHEA Grapalat" w:cs="Sylfaen"/>
          <w:sz w:val="16"/>
          <w:szCs w:val="16"/>
          <w:lang w:val="es-ES" w:eastAsia="en-U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2</w:t>
      </w:r>
      <w:r w:rsidR="00A45946" w:rsidRPr="006D1E11">
        <w:rPr>
          <w:rFonts w:ascii="GHEA Grapalat" w:hAnsi="GHEA Grapalat" w:cs="Sylfaen"/>
          <w:sz w:val="16"/>
          <w:szCs w:val="16"/>
          <w:lang w:val="es-ES"/>
        </w:rPr>
        <w:t xml:space="preserve"> Մ</w:t>
      </w:r>
      <w:r w:rsidR="00A45946" w:rsidRPr="006D1E11">
        <w:rPr>
          <w:rFonts w:ascii="GHEA Grapalat" w:hAnsi="GHEA Grapalat" w:cs="Sylfaen"/>
          <w:sz w:val="16"/>
          <w:szCs w:val="16"/>
          <w:lang w:val="hy-AM" w:eastAsia="en-US"/>
        </w:rPr>
        <w:t xml:space="preserve">ասնակիցը գնային առաջարկը ներկայացնում է </w:t>
      </w:r>
      <w:r w:rsidR="00B67736" w:rsidRPr="006D1E11">
        <w:rPr>
          <w:rFonts w:ascii="GHEA Grapalat" w:hAnsi="GHEA Grapalat" w:cs="Sylfaen"/>
          <w:sz w:val="16"/>
          <w:szCs w:val="16"/>
          <w:lang w:val="hy-AM" w:eastAsia="en-US"/>
        </w:rPr>
        <w:t xml:space="preserve">արժեք (ինքնարժեքի և կանխատեսվող շահույթի հանրագումարը) </w:t>
      </w:r>
      <w:r w:rsidR="00A45946" w:rsidRPr="006D1E11">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00B67736" w:rsidRPr="006D1E11">
        <w:rPr>
          <w:rFonts w:ascii="GHEA Grapalat" w:hAnsi="GHEA Grapalat" w:cs="Sylfaen"/>
          <w:sz w:val="16"/>
          <w:szCs w:val="16"/>
          <w:lang w:val="hy-AM" w:eastAsia="en-US"/>
        </w:rPr>
        <w:t>Ա</w:t>
      </w:r>
      <w:r w:rsidR="00417553" w:rsidRPr="006D1E11">
        <w:rPr>
          <w:rFonts w:ascii="GHEA Grapalat" w:hAnsi="GHEA Grapalat" w:cs="Sylfaen"/>
          <w:sz w:val="16"/>
          <w:szCs w:val="16"/>
          <w:lang w:val="hy-AM" w:eastAsia="en-US"/>
        </w:rPr>
        <w:t xml:space="preserve">րժեքի </w:t>
      </w:r>
      <w:r w:rsidR="00A45946" w:rsidRPr="006D1E11">
        <w:rPr>
          <w:rFonts w:ascii="GHEA Grapalat" w:hAnsi="GHEA Grapalat" w:cs="Sylfaen"/>
          <w:sz w:val="16"/>
          <w:szCs w:val="16"/>
          <w:lang w:val="hy-AM" w:eastAsia="en-US"/>
        </w:rPr>
        <w:t xml:space="preserve">բաղադրիչների հաշվարկ` բացվածք կամ այլ մանրամասներ չեն պահանջվում և ներկայացվում: Եթե </w:t>
      </w:r>
      <w:r w:rsidR="00220C7C" w:rsidRPr="006D1E11">
        <w:rPr>
          <w:rFonts w:ascii="GHEA Grapalat" w:hAnsi="GHEA Grapalat" w:cs="Sylfaen"/>
          <w:sz w:val="16"/>
          <w:szCs w:val="16"/>
          <w:lang w:eastAsia="en-US"/>
        </w:rPr>
        <w:t>մ</w:t>
      </w:r>
      <w:r w:rsidR="00A45946" w:rsidRPr="006D1E11">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00A45946" w:rsidRPr="006D1E11">
        <w:rPr>
          <w:rFonts w:ascii="GHEA Grapalat" w:hAnsi="GHEA Grapalat" w:cs="Sylfaen"/>
          <w:sz w:val="16"/>
          <w:szCs w:val="16"/>
          <w:lang w:val="es-ES" w:eastAsia="en-US"/>
        </w:rPr>
        <w:t xml:space="preserve"> </w:t>
      </w:r>
      <w:r w:rsidR="00A45946" w:rsidRPr="006D1E11">
        <w:rPr>
          <w:rFonts w:ascii="GHEA Grapalat" w:hAnsi="GHEA Grapalat" w:cs="Sylfaen"/>
          <w:sz w:val="16"/>
          <w:szCs w:val="16"/>
          <w:lang w:val="ru-RU"/>
        </w:rPr>
        <w:t>ներկայաց</w:t>
      </w:r>
      <w:r w:rsidR="00A45946" w:rsidRPr="006D1E11">
        <w:rPr>
          <w:rFonts w:ascii="GHEA Grapalat" w:hAnsi="GHEA Grapalat" w:cs="Sylfaen"/>
          <w:sz w:val="16"/>
          <w:szCs w:val="16"/>
        </w:rPr>
        <w:t>վող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գնային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առաջարկում</w:t>
      </w:r>
      <w:r w:rsidR="00A45946" w:rsidRPr="006D1E11">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00A45946" w:rsidRPr="006D1E11">
        <w:rPr>
          <w:rFonts w:ascii="GHEA Grapalat" w:hAnsi="GHEA Grapalat" w:cs="Sylfaen"/>
          <w:sz w:val="16"/>
          <w:szCs w:val="16"/>
          <w:lang w:val="es-ES" w:eastAsia="en-US"/>
        </w:rPr>
        <w:t xml:space="preserve"> </w:t>
      </w:r>
    </w:p>
    <w:p w14:paraId="3F03CC64" w14:textId="77777777" w:rsidR="00B95FE0" w:rsidRPr="006D1E11" w:rsidRDefault="00B95FE0" w:rsidP="006C1D25">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eastAsia="en-US"/>
        </w:rPr>
        <w:lastRenderedPageBreak/>
        <w:t>Մ</w:t>
      </w:r>
      <w:r w:rsidR="00A45946" w:rsidRPr="006D1E11">
        <w:rPr>
          <w:rFonts w:ascii="GHEA Grapalat" w:hAnsi="GHEA Grapalat" w:cs="Sylfaen"/>
          <w:sz w:val="16"/>
          <w:szCs w:val="16"/>
          <w:lang w:val="hy-AM" w:eastAsia="en-US"/>
        </w:rPr>
        <w:t xml:space="preserve">ասնակիցների գնային առաջարկների </w:t>
      </w:r>
      <w:r w:rsidR="00934B33" w:rsidRPr="006D1E11">
        <w:rPr>
          <w:rFonts w:ascii="GHEA Grapalat" w:hAnsi="GHEA Grapalat" w:cs="Sylfaen"/>
          <w:sz w:val="16"/>
          <w:szCs w:val="16"/>
          <w:lang w:val="hy-AM" w:eastAsia="en-US"/>
        </w:rPr>
        <w:t>գնահատում</w:t>
      </w:r>
      <w:r w:rsidR="00934B33" w:rsidRPr="006D1E11">
        <w:rPr>
          <w:rFonts w:ascii="GHEA Grapalat" w:hAnsi="GHEA Grapalat" w:cs="Sylfaen"/>
          <w:sz w:val="16"/>
          <w:szCs w:val="16"/>
          <w:lang w:eastAsia="en-US"/>
        </w:rPr>
        <w:t>ն</w:t>
      </w:r>
      <w:r w:rsidR="00934B33" w:rsidRPr="006D1E11">
        <w:rPr>
          <w:rFonts w:ascii="GHEA Grapalat" w:hAnsi="GHEA Grapalat" w:cs="Sylfaen"/>
          <w:sz w:val="16"/>
          <w:szCs w:val="16"/>
          <w:lang w:val="hy-AM" w:eastAsia="en-US"/>
        </w:rPr>
        <w:t xml:space="preserve"> </w:t>
      </w:r>
      <w:r w:rsidR="00934B33" w:rsidRPr="006D1E11">
        <w:rPr>
          <w:rFonts w:ascii="GHEA Grapalat" w:hAnsi="GHEA Grapalat" w:cs="Sylfaen"/>
          <w:sz w:val="16"/>
          <w:szCs w:val="16"/>
          <w:lang w:eastAsia="en-US"/>
        </w:rPr>
        <w:t>ու</w:t>
      </w:r>
      <w:r w:rsidR="00A45946" w:rsidRPr="006D1E11">
        <w:rPr>
          <w:rFonts w:ascii="GHEA Grapalat" w:hAnsi="GHEA Grapalat" w:cs="Sylfaen"/>
          <w:sz w:val="16"/>
          <w:szCs w:val="16"/>
          <w:lang w:val="hy-AM" w:eastAsia="en-US"/>
        </w:rPr>
        <w:t xml:space="preserve"> համեմատումն իրականացվում </w:t>
      </w:r>
      <w:r w:rsidR="00934B33" w:rsidRPr="006D1E11">
        <w:rPr>
          <w:rFonts w:ascii="GHEA Grapalat" w:hAnsi="GHEA Grapalat" w:cs="Sylfaen"/>
          <w:sz w:val="16"/>
          <w:szCs w:val="16"/>
          <w:lang w:eastAsia="en-US"/>
        </w:rPr>
        <w:t>են</w:t>
      </w:r>
      <w:r w:rsidR="00A45946" w:rsidRPr="006D1E11">
        <w:rPr>
          <w:rFonts w:ascii="GHEA Grapalat" w:hAnsi="GHEA Grapalat" w:cs="Sylfaen"/>
          <w:sz w:val="16"/>
          <w:szCs w:val="16"/>
          <w:lang w:val="hy-AM" w:eastAsia="en-US"/>
        </w:rPr>
        <w:t xml:space="preserve"> առանց սույն կետում նշված հարկի գումարի հաշվարկման:</w:t>
      </w:r>
      <w:r w:rsidRPr="006D1E11">
        <w:rPr>
          <w:rFonts w:ascii="GHEA Grapalat" w:hAnsi="GHEA Grapalat" w:cs="Sylfaen"/>
          <w:sz w:val="16"/>
          <w:szCs w:val="16"/>
          <w:lang w:val="hy-AM" w:eastAsia="en-US"/>
        </w:rPr>
        <w:t xml:space="preserve"> Ընդ որում, մասնակցի հայտը ենթակա չէ մերժման, եթե`</w:t>
      </w:r>
    </w:p>
    <w:p w14:paraId="0FC4DDF1" w14:textId="77777777" w:rsidR="00B95FE0" w:rsidRPr="006D1E11" w:rsidRDefault="00B95FE0" w:rsidP="00877F7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ա. գնային առաջարկի </w:t>
      </w:r>
      <w:r w:rsidR="00052F61"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1E11" w:rsidRDefault="00B95FE0" w:rsidP="00C75A7D">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բ. գնային առաջարկի </w:t>
      </w:r>
      <w:r w:rsidR="0042084B"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1E11" w:rsidRDefault="00B95FE0" w:rsidP="001E17BA">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r w:rsidR="008128C9" w:rsidRPr="006D1E11">
        <w:rPr>
          <w:rFonts w:ascii="GHEA Grapalat" w:hAnsi="GHEA Grapalat" w:cs="Sylfaen"/>
          <w:sz w:val="16"/>
          <w:szCs w:val="16"/>
          <w:lang w:val="hy-AM" w:eastAsia="en-US"/>
        </w:rPr>
        <w:t>.</w:t>
      </w:r>
    </w:p>
    <w:p w14:paraId="252BF7B2" w14:textId="77777777" w:rsidR="00A63118" w:rsidRPr="006D1E11" w:rsidRDefault="00A63118" w:rsidP="00972668">
      <w:pPr>
        <w:shd w:val="clear" w:color="auto" w:fill="FFFFFF"/>
        <w:ind w:firstLine="375"/>
        <w:jc w:val="both"/>
        <w:rPr>
          <w:rFonts w:ascii="GHEA Grapalat" w:hAnsi="GHEA Grapalat" w:cs="Sylfaen"/>
          <w:sz w:val="16"/>
          <w:szCs w:val="16"/>
          <w:lang w:val="hy-AM"/>
        </w:rPr>
      </w:pPr>
      <w:r w:rsidRPr="006D1E11">
        <w:rPr>
          <w:rFonts w:ascii="GHEA Grapalat" w:hAnsi="GHEA Grapalat" w:cs="Sylfaen"/>
          <w:sz w:val="16"/>
          <w:szCs w:val="16"/>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1E11" w:rsidRDefault="00A63118" w:rsidP="00972668">
      <w:pPr>
        <w:tabs>
          <w:tab w:val="left" w:pos="0"/>
        </w:tabs>
        <w:ind w:firstLine="360"/>
        <w:jc w:val="both"/>
        <w:rPr>
          <w:rFonts w:ascii="GHEA Grapalat" w:hAnsi="GHEA Grapalat" w:cs="Sylfaen"/>
          <w:sz w:val="16"/>
          <w:szCs w:val="16"/>
          <w:lang w:val="hy-AM"/>
        </w:rPr>
      </w:pPr>
      <w:r w:rsidRPr="006D1E11">
        <w:rPr>
          <w:rFonts w:ascii="GHEA Grapalat" w:hAnsi="GHEA Grapalat" w:cs="Sylfaen"/>
          <w:sz w:val="16"/>
          <w:szCs w:val="16"/>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1E11" w:rsidRDefault="00A63118" w:rsidP="00A6311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w:t>
      </w:r>
      <w:r w:rsidR="008128C9" w:rsidRPr="006D1E11">
        <w:rPr>
          <w:rFonts w:ascii="GHEA Grapalat" w:hAnsi="GHEA Grapalat" w:cs="Sylfaen"/>
          <w:sz w:val="16"/>
          <w:szCs w:val="16"/>
          <w:lang w:val="hy-AM" w:eastAsia="en-US"/>
        </w:rPr>
        <w:t>:</w:t>
      </w:r>
    </w:p>
    <w:p w14:paraId="7F45F4BD" w14:textId="77777777" w:rsidR="00A45946" w:rsidRPr="006D1E11" w:rsidRDefault="00C8055A" w:rsidP="00EF3662">
      <w:pPr>
        <w:pStyle w:val="norm"/>
        <w:spacing w:line="240" w:lineRule="auto"/>
        <w:ind w:firstLine="567"/>
        <w:rPr>
          <w:rFonts w:ascii="GHEA Grapalat" w:hAnsi="GHEA Grapalat"/>
          <w:sz w:val="16"/>
          <w:szCs w:val="16"/>
          <w:lang w:val="es-E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3</w:t>
      </w:r>
      <w:r w:rsidR="00A45946" w:rsidRPr="006D1E11">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D1E11">
        <w:rPr>
          <w:rFonts w:ascii="GHEA Grapalat" w:hAnsi="GHEA Grapalat"/>
          <w:sz w:val="16"/>
          <w:szCs w:val="16"/>
          <w:lang w:val="es-ES"/>
        </w:rPr>
        <w:t xml:space="preserve">: </w:t>
      </w:r>
      <w:r w:rsidR="00A45946" w:rsidRPr="006D1E11">
        <w:rPr>
          <w:rFonts w:ascii="GHEA Grapalat" w:hAnsi="GHEA Grapalat"/>
          <w:sz w:val="16"/>
          <w:szCs w:val="16"/>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D1E11">
        <w:rPr>
          <w:rFonts w:ascii="GHEA Grapalat" w:hAnsi="GHEA Grapalat"/>
          <w:sz w:val="16"/>
          <w:szCs w:val="16"/>
          <w:lang w:val="es-ES"/>
        </w:rPr>
        <w:t>մ</w:t>
      </w:r>
      <w:r w:rsidR="00A45946" w:rsidRPr="006D1E11">
        <w:rPr>
          <w:rFonts w:ascii="GHEA Grapalat" w:hAnsi="GHEA Grapalat"/>
          <w:sz w:val="16"/>
          <w:szCs w:val="16"/>
          <w:lang w:val="es-ES"/>
        </w:rPr>
        <w:t>ասնակցի շահույթի չափը չի կարող հրավերով սահմանափակվել:</w:t>
      </w:r>
    </w:p>
    <w:p w14:paraId="39CAEEB2" w14:textId="77777777" w:rsidR="00096865" w:rsidRPr="006D1E11" w:rsidRDefault="00096865" w:rsidP="00EF3662">
      <w:pPr>
        <w:pStyle w:val="BodyTextIndent2"/>
        <w:spacing w:line="240" w:lineRule="auto"/>
        <w:ind w:firstLine="567"/>
        <w:rPr>
          <w:rFonts w:ascii="GHEA Grapalat" w:hAnsi="GHEA Grapalat"/>
          <w:sz w:val="16"/>
          <w:szCs w:val="16"/>
          <w:lang w:val="es-ES"/>
        </w:rPr>
      </w:pPr>
    </w:p>
    <w:p w14:paraId="057AB6B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FBF3E27"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6C02B31"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545EC83"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268F453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15F30D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1BE1642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0CAE60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2E89D6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0EB24A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7E8EE8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E14B50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B716F2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9C34D5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47AF8C4" w14:textId="590F87D5" w:rsidR="00AC3E0D" w:rsidRPr="006D1E11" w:rsidRDefault="00AC3E0D" w:rsidP="004D4DA8">
      <w:pPr>
        <w:rPr>
          <w:rFonts w:ascii="GHEA Grapalat" w:hAnsi="GHEA Grapalat"/>
          <w:color w:val="FF0000"/>
          <w:sz w:val="16"/>
          <w:szCs w:val="16"/>
          <w:lang w:val="es-ES"/>
        </w:rPr>
      </w:pPr>
      <w:r w:rsidRPr="006D1E11">
        <w:rPr>
          <w:rFonts w:ascii="GHEA Grapalat" w:hAnsi="GHEA Grapalat"/>
          <w:b/>
          <w:color w:val="FF0000"/>
          <w:sz w:val="16"/>
          <w:szCs w:val="16"/>
          <w:lang w:val="af-ZA"/>
        </w:rPr>
        <w:t xml:space="preserve">                                                      </w:t>
      </w:r>
      <w:r w:rsidR="004D4DA8" w:rsidRPr="006D1E11">
        <w:rPr>
          <w:rFonts w:ascii="GHEA Grapalat" w:hAnsi="GHEA Grapalat"/>
          <w:b/>
          <w:color w:val="FF0000"/>
          <w:sz w:val="16"/>
          <w:szCs w:val="16"/>
          <w:lang w:val="af-ZA"/>
        </w:rPr>
        <w:t>.</w:t>
      </w:r>
      <w:r w:rsidRPr="006D1E11">
        <w:rPr>
          <w:rFonts w:ascii="GHEA Grapalat" w:hAnsi="GHEA Grapalat"/>
          <w:b/>
          <w:color w:val="FF0000"/>
          <w:sz w:val="16"/>
          <w:szCs w:val="16"/>
          <w:lang w:val="af-ZA"/>
        </w:rPr>
        <w:t xml:space="preserve"> 7. </w:t>
      </w:r>
    </w:p>
    <w:p w14:paraId="5CA66233"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7612270D"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31710679"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12276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B7E4CE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759BD8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C9661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15E967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933FC34" w14:textId="77777777" w:rsidR="00096865" w:rsidRPr="006D1E11" w:rsidRDefault="00220C7C" w:rsidP="00EF3662">
      <w:pPr>
        <w:jc w:val="center"/>
        <w:rPr>
          <w:rFonts w:ascii="GHEA Grapalat" w:hAnsi="GHEA Grapalat"/>
          <w:b/>
          <w:sz w:val="16"/>
          <w:szCs w:val="16"/>
          <w:lang w:val="es-ES"/>
        </w:rPr>
      </w:pPr>
      <w:r w:rsidRPr="006D1E11">
        <w:rPr>
          <w:rFonts w:ascii="GHEA Grapalat" w:hAnsi="GHEA Grapalat"/>
          <w:b/>
          <w:sz w:val="16"/>
          <w:szCs w:val="16"/>
          <w:lang w:val="es-ES"/>
        </w:rPr>
        <w:t>6</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ՀԱՅՏԻ</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ԳՈՐԾՈՂՈՒԹՅԱՆ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ԺԱՄԿԵՏԸ</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ՀԱՅՏԵՐՈՒՄ</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ՓՈՓՈԽՈՒԹՅՈՒՆ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ԿԱՏԱՐԵԼՈՒ</w:t>
      </w:r>
    </w:p>
    <w:p w14:paraId="1A5F330E" w14:textId="77777777" w:rsidR="00096865" w:rsidRPr="006D1E11" w:rsidRDefault="00955A1E" w:rsidP="00EF3662">
      <w:pPr>
        <w:jc w:val="center"/>
        <w:rPr>
          <w:rFonts w:ascii="GHEA Grapalat" w:hAnsi="GHEA Grapalat"/>
          <w:b/>
          <w:sz w:val="16"/>
          <w:szCs w:val="16"/>
          <w:lang w:val="es-ES"/>
        </w:rPr>
      </w:pPr>
      <w:r w:rsidRPr="006D1E11">
        <w:rPr>
          <w:rFonts w:ascii="GHEA Grapalat" w:hAnsi="GHEA Grapalat"/>
          <w:b/>
          <w:sz w:val="16"/>
          <w:szCs w:val="16"/>
        </w:rPr>
        <w:t>ԵՎ</w:t>
      </w:r>
      <w:r w:rsidRPr="006D1E11">
        <w:rPr>
          <w:rFonts w:ascii="GHEA Grapalat" w:hAnsi="GHEA Grapalat"/>
          <w:b/>
          <w:sz w:val="16"/>
          <w:szCs w:val="16"/>
          <w:lang w:val="es-ES"/>
        </w:rPr>
        <w:t xml:space="preserve"> </w:t>
      </w:r>
      <w:r w:rsidRPr="006D1E11">
        <w:rPr>
          <w:rFonts w:ascii="GHEA Grapalat" w:hAnsi="GHEA Grapalat"/>
          <w:b/>
          <w:sz w:val="16"/>
          <w:szCs w:val="16"/>
        </w:rPr>
        <w:t>ԴՐԱՆՔ</w:t>
      </w:r>
      <w:r w:rsidRPr="006D1E11">
        <w:rPr>
          <w:rFonts w:ascii="GHEA Grapalat" w:hAnsi="GHEA Grapalat"/>
          <w:b/>
          <w:sz w:val="16"/>
          <w:szCs w:val="16"/>
          <w:lang w:val="es-ES"/>
        </w:rPr>
        <w:t xml:space="preserve"> </w:t>
      </w:r>
      <w:r w:rsidRPr="006D1E11">
        <w:rPr>
          <w:rFonts w:ascii="GHEA Grapalat" w:hAnsi="GHEA Grapalat"/>
          <w:b/>
          <w:sz w:val="16"/>
          <w:szCs w:val="16"/>
        </w:rPr>
        <w:t>ՀԵՏ</w:t>
      </w:r>
      <w:r w:rsidRPr="006D1E11">
        <w:rPr>
          <w:rFonts w:ascii="GHEA Grapalat" w:hAnsi="GHEA Grapalat"/>
          <w:b/>
          <w:sz w:val="16"/>
          <w:szCs w:val="16"/>
          <w:lang w:val="es-ES"/>
        </w:rPr>
        <w:t xml:space="preserve"> </w:t>
      </w:r>
      <w:r w:rsidRPr="006D1E11">
        <w:rPr>
          <w:rFonts w:ascii="GHEA Grapalat" w:hAnsi="GHEA Grapalat"/>
          <w:b/>
          <w:sz w:val="16"/>
          <w:szCs w:val="16"/>
        </w:rPr>
        <w:t>ՎԵՐՑՆԵԼՈՒ</w:t>
      </w:r>
      <w:r w:rsidRPr="006D1E11">
        <w:rPr>
          <w:rFonts w:ascii="GHEA Grapalat" w:hAnsi="GHEA Grapalat"/>
          <w:b/>
          <w:sz w:val="16"/>
          <w:szCs w:val="16"/>
          <w:lang w:val="es-ES"/>
        </w:rPr>
        <w:t xml:space="preserve"> </w:t>
      </w:r>
      <w:r w:rsidRPr="006D1E11">
        <w:rPr>
          <w:rFonts w:ascii="GHEA Grapalat" w:hAnsi="GHEA Grapalat"/>
          <w:b/>
          <w:sz w:val="16"/>
          <w:szCs w:val="16"/>
        </w:rPr>
        <w:t>ԿԱՐԳԸ</w:t>
      </w:r>
    </w:p>
    <w:p w14:paraId="51366398" w14:textId="77777777" w:rsidR="00096865" w:rsidRPr="006D1E11" w:rsidRDefault="00096865" w:rsidP="00EF3662">
      <w:pPr>
        <w:pStyle w:val="BodyTextIndent"/>
        <w:spacing w:line="240" w:lineRule="auto"/>
        <w:ind w:firstLine="567"/>
        <w:rPr>
          <w:rFonts w:ascii="GHEA Grapalat" w:hAnsi="GHEA Grapalat"/>
          <w:b/>
          <w:sz w:val="16"/>
          <w:szCs w:val="16"/>
          <w:lang w:val="af-ZA"/>
        </w:rPr>
      </w:pPr>
    </w:p>
    <w:p w14:paraId="2E97B14F"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i w:val="0"/>
          <w:sz w:val="16"/>
          <w:szCs w:val="16"/>
          <w:lang w:val="af-ZA"/>
        </w:rPr>
        <w:t>6</w:t>
      </w:r>
      <w:r w:rsidR="00096865" w:rsidRPr="006D1E11">
        <w:rPr>
          <w:rFonts w:ascii="GHEA Grapalat" w:hAnsi="GHEA Grapalat"/>
          <w:i w:val="0"/>
          <w:sz w:val="16"/>
          <w:szCs w:val="16"/>
          <w:lang w:val="af-ZA"/>
        </w:rPr>
        <w:t>.1</w:t>
      </w:r>
      <w:r w:rsidR="00096865" w:rsidRPr="006D1E11">
        <w:rPr>
          <w:rFonts w:ascii="GHEA Grapalat" w:hAnsi="GHEA Grapalat"/>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վավեր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համապատասխան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պայմանագրի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կնքումը</w:t>
      </w:r>
      <w:r w:rsidR="00096865" w:rsidRPr="006D1E11">
        <w:rPr>
          <w:rFonts w:ascii="GHEA Grapalat" w:hAnsi="GHEA Grapalat" w:cs="Sylfaen"/>
          <w:i w:val="0"/>
          <w:sz w:val="16"/>
          <w:szCs w:val="16"/>
          <w:lang w:val="af-ZA"/>
        </w:rPr>
        <w:t xml:space="preserve">, </w:t>
      </w:r>
      <w:r w:rsidR="00705706"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ասնակցի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կողմից</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մերժումը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402941" w:rsidRPr="006D1E11">
        <w:rPr>
          <w:rFonts w:ascii="GHEA Grapalat" w:hAnsi="GHEA Grapalat" w:cs="Sylfaen"/>
          <w:i w:val="0"/>
          <w:sz w:val="16"/>
          <w:szCs w:val="16"/>
          <w:lang w:val="af-ZA"/>
        </w:rPr>
        <w:t xml:space="preserve">սույն </w:t>
      </w:r>
      <w:r w:rsidR="00096865" w:rsidRPr="006D1E11">
        <w:rPr>
          <w:rFonts w:ascii="GHEA Grapalat" w:hAnsi="GHEA Grapalat" w:cs="Sylfaen"/>
          <w:i w:val="0"/>
          <w:sz w:val="16"/>
          <w:szCs w:val="16"/>
          <w:lang w:val="ru-RU"/>
        </w:rPr>
        <w:t>ընթացակարգը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չկայացած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հայտարարվելը</w:t>
      </w:r>
      <w:r w:rsidR="004D5671" w:rsidRPr="006D1E11">
        <w:rPr>
          <w:rFonts w:ascii="GHEA Grapalat" w:hAnsi="GHEA Grapalat" w:cs="Sylfaen"/>
          <w:i w:val="0"/>
          <w:sz w:val="16"/>
          <w:szCs w:val="16"/>
          <w:lang w:val="ru-RU"/>
        </w:rPr>
        <w:t>։</w:t>
      </w:r>
    </w:p>
    <w:p w14:paraId="0C79FD8B"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cs="Sylfaen"/>
          <w:i w:val="0"/>
          <w:sz w:val="16"/>
          <w:szCs w:val="16"/>
          <w:lang w:val="af-ZA"/>
        </w:rPr>
        <w:t>6</w:t>
      </w:r>
      <w:r w:rsidR="00096865" w:rsidRPr="006D1E11">
        <w:rPr>
          <w:rFonts w:ascii="GHEA Grapalat" w:hAnsi="GHEA Grapalat" w:cs="Sylfaen"/>
          <w:i w:val="0"/>
          <w:sz w:val="16"/>
          <w:szCs w:val="16"/>
          <w:lang w:val="af-ZA"/>
        </w:rPr>
        <w:t xml:space="preserve">.2 </w:t>
      </w:r>
      <w:r w:rsidR="00F20DA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F70E55"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ասնակիցը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սույն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հրավերի</w:t>
      </w:r>
      <w:r w:rsidR="00096865"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af-ZA"/>
        </w:rPr>
        <w:t xml:space="preserve">1-ին մասի </w:t>
      </w:r>
      <w:r w:rsidR="00096865" w:rsidRPr="006D1E11">
        <w:rPr>
          <w:rFonts w:ascii="GHEA Grapalat" w:hAnsi="GHEA Grapalat" w:cs="Sylfaen"/>
          <w:i w:val="0"/>
          <w:sz w:val="16"/>
          <w:szCs w:val="16"/>
          <w:lang w:val="af-ZA"/>
        </w:rPr>
        <w:t xml:space="preserve">4.2 </w:t>
      </w:r>
      <w:r w:rsidR="00096865" w:rsidRPr="006D1E11">
        <w:rPr>
          <w:rFonts w:ascii="GHEA Grapalat" w:hAnsi="GHEA Grapalat" w:cs="Sylfaen"/>
          <w:i w:val="0"/>
          <w:sz w:val="16"/>
          <w:szCs w:val="16"/>
          <w:lang w:val="ru-RU"/>
        </w:rPr>
        <w:t>կետում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նշված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հայտերի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ներկայացման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վերջնաժամկետը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կարող</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փոփոխել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իր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4D5671" w:rsidRPr="006D1E11">
        <w:rPr>
          <w:rFonts w:ascii="GHEA Grapalat" w:hAnsi="GHEA Grapalat" w:cs="Sylfaen"/>
          <w:i w:val="0"/>
          <w:sz w:val="16"/>
          <w:szCs w:val="16"/>
          <w:lang w:val="ru-RU"/>
        </w:rPr>
        <w:t>։</w:t>
      </w:r>
    </w:p>
    <w:p w14:paraId="3F0068CE" w14:textId="77777777" w:rsidR="00FA0E41" w:rsidRPr="006D1E11" w:rsidRDefault="00FA0E41" w:rsidP="00EF3662">
      <w:pPr>
        <w:ind w:firstLine="567"/>
        <w:jc w:val="center"/>
        <w:rPr>
          <w:rFonts w:ascii="GHEA Grapalat" w:hAnsi="GHEA Grapalat"/>
          <w:b/>
          <w:sz w:val="16"/>
          <w:szCs w:val="16"/>
          <w:lang w:val="af-ZA"/>
        </w:rPr>
      </w:pPr>
    </w:p>
    <w:p w14:paraId="11B59A0E" w14:textId="77777777" w:rsidR="00807178" w:rsidRPr="006D1E11" w:rsidRDefault="00FD2748" w:rsidP="00EF3662">
      <w:pPr>
        <w:ind w:firstLine="567"/>
        <w:jc w:val="center"/>
        <w:rPr>
          <w:rFonts w:ascii="GHEA Grapalat" w:hAnsi="GHEA Grapalat"/>
          <w:b/>
          <w:sz w:val="16"/>
          <w:szCs w:val="16"/>
          <w:lang w:val="hy-AM"/>
        </w:rPr>
      </w:pPr>
      <w:r w:rsidRPr="006D1E11">
        <w:rPr>
          <w:rFonts w:ascii="GHEA Grapalat" w:hAnsi="GHEA Grapalat"/>
          <w:b/>
          <w:sz w:val="16"/>
          <w:szCs w:val="16"/>
          <w:lang w:val="af-ZA"/>
        </w:rPr>
        <w:t>8</w:t>
      </w:r>
      <w:r w:rsidR="008D5016" w:rsidRPr="006D1E11">
        <w:rPr>
          <w:rFonts w:ascii="GHEA Grapalat" w:hAnsi="GHEA Grapalat"/>
          <w:b/>
          <w:sz w:val="16"/>
          <w:szCs w:val="16"/>
          <w:lang w:val="af-ZA"/>
        </w:rPr>
        <w:t>.  ՀԱՅՏԵՐԻ ԲԱՑՈՒՄԸ</w:t>
      </w:r>
      <w:r w:rsidR="00807178" w:rsidRPr="006D1E11">
        <w:rPr>
          <w:rFonts w:ascii="GHEA Grapalat" w:hAnsi="GHEA Grapalat"/>
          <w:b/>
          <w:sz w:val="16"/>
          <w:szCs w:val="16"/>
          <w:lang w:val="hy-AM"/>
        </w:rPr>
        <w:t xml:space="preserve">, </w:t>
      </w:r>
      <w:r w:rsidR="00807178" w:rsidRPr="006D1E11">
        <w:rPr>
          <w:rFonts w:ascii="GHEA Grapalat" w:hAnsi="GHEA Grapalat"/>
          <w:b/>
          <w:sz w:val="16"/>
          <w:szCs w:val="16"/>
          <w:lang w:val="af-ZA"/>
        </w:rPr>
        <w:t xml:space="preserve">ԳՆԱՀԱՏՈՒՄԸ  ԵՎ  </w:t>
      </w:r>
    </w:p>
    <w:p w14:paraId="7EE3CD05" w14:textId="77777777" w:rsidR="00096865" w:rsidRPr="006D1E11" w:rsidRDefault="00807178" w:rsidP="00EF3662">
      <w:pPr>
        <w:ind w:firstLine="567"/>
        <w:jc w:val="center"/>
        <w:rPr>
          <w:rFonts w:ascii="GHEA Grapalat" w:hAnsi="GHEA Grapalat"/>
          <w:b/>
          <w:sz w:val="16"/>
          <w:szCs w:val="16"/>
          <w:lang w:val="af-ZA"/>
        </w:rPr>
      </w:pPr>
      <w:r w:rsidRPr="006D1E11">
        <w:rPr>
          <w:rFonts w:ascii="GHEA Grapalat" w:hAnsi="GHEA Grapalat"/>
          <w:b/>
          <w:sz w:val="16"/>
          <w:szCs w:val="16"/>
          <w:lang w:val="af-ZA"/>
        </w:rPr>
        <w:t>ԱՐԴՅՈՒՆՔՆԵՐԻ ԱՄՓՈՓՈՒՄԸ</w:t>
      </w:r>
      <w:r w:rsidR="008D5016" w:rsidRPr="006D1E11">
        <w:rPr>
          <w:rFonts w:ascii="GHEA Grapalat" w:hAnsi="GHEA Grapalat"/>
          <w:b/>
          <w:sz w:val="16"/>
          <w:szCs w:val="16"/>
          <w:lang w:val="af-ZA"/>
        </w:rPr>
        <w:t xml:space="preserve"> </w:t>
      </w:r>
    </w:p>
    <w:p w14:paraId="043D3307" w14:textId="77777777" w:rsidR="00096865" w:rsidRPr="006D1E11" w:rsidRDefault="00096865" w:rsidP="00EF3662">
      <w:pPr>
        <w:ind w:firstLine="567"/>
        <w:jc w:val="both"/>
        <w:rPr>
          <w:rFonts w:ascii="GHEA Grapalat" w:hAnsi="GHEA Grapalat"/>
          <w:b/>
          <w:sz w:val="16"/>
          <w:szCs w:val="16"/>
          <w:lang w:val="af-ZA"/>
        </w:rPr>
      </w:pPr>
    </w:p>
    <w:p w14:paraId="35E5E9E8" w14:textId="467CA6BF" w:rsidR="00DE2573" w:rsidRPr="006D1E11" w:rsidRDefault="00DE2573"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 xml:space="preserve">8.1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բացումը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կկատարվի</w:t>
      </w:r>
      <w:r w:rsidRPr="006D1E11">
        <w:rPr>
          <w:rFonts w:ascii="GHEA Grapalat" w:hAnsi="GHEA Grapalat" w:cs="Sylfaen"/>
          <w:sz w:val="16"/>
          <w:szCs w:val="16"/>
        </w:rPr>
        <w:t xml:space="preserve"> հանձնաժողովի՝ հայտերի բացման և գնահատման նիստում՝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հայտարարությունը</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հրավերը</w:t>
      </w:r>
      <w:r w:rsidRPr="006D1E11">
        <w:rPr>
          <w:rFonts w:ascii="GHEA Grapalat" w:hAnsi="GHEA Grapalat" w:cs="Sylfaen"/>
          <w:sz w:val="16"/>
          <w:szCs w:val="16"/>
        </w:rPr>
        <w:t xml:space="preserve"> </w:t>
      </w:r>
      <w:r w:rsidRPr="006D1E11">
        <w:rPr>
          <w:rFonts w:ascii="GHEA Grapalat" w:hAnsi="GHEA Grapalat" w:cs="Sylfaen"/>
          <w:sz w:val="16"/>
          <w:szCs w:val="16"/>
          <w:lang w:val="en-US"/>
        </w:rPr>
        <w:t>տեղեկագրում</w:t>
      </w:r>
      <w:r w:rsidRPr="006D1E11">
        <w:rPr>
          <w:rFonts w:ascii="GHEA Grapalat" w:hAnsi="GHEA Grapalat" w:cs="Sylfaen"/>
          <w:sz w:val="16"/>
          <w:szCs w:val="16"/>
        </w:rPr>
        <w:t xml:space="preserve"> </w:t>
      </w:r>
      <w:r w:rsidRPr="006D1E11">
        <w:rPr>
          <w:rFonts w:ascii="GHEA Grapalat" w:hAnsi="GHEA Grapalat" w:cs="Sylfaen"/>
          <w:sz w:val="16"/>
          <w:szCs w:val="16"/>
          <w:lang w:val="en-US"/>
        </w:rPr>
        <w:t>հ</w:t>
      </w:r>
      <w:r w:rsidRPr="006D1E11">
        <w:rPr>
          <w:rFonts w:ascii="GHEA Grapalat" w:hAnsi="GHEA Grapalat" w:cs="Sylfaen"/>
          <w:sz w:val="16"/>
          <w:szCs w:val="16"/>
          <w:lang w:val="ru-RU"/>
        </w:rPr>
        <w:t>րապարակվելու</w:t>
      </w:r>
      <w:r w:rsidRPr="006D1E11">
        <w:rPr>
          <w:rFonts w:ascii="GHEA Grapalat" w:hAnsi="GHEA Grapalat" w:cs="Sylfaen"/>
          <w:sz w:val="16"/>
          <w:szCs w:val="16"/>
        </w:rPr>
        <w:t xml:space="preserve"> </w:t>
      </w:r>
      <w:r w:rsidRPr="006D1E11">
        <w:rPr>
          <w:rFonts w:ascii="GHEA Grapalat" w:hAnsi="GHEA Grapalat" w:cs="Sylfaen"/>
          <w:sz w:val="16"/>
          <w:szCs w:val="16"/>
          <w:lang w:val="en-US"/>
        </w:rPr>
        <w:t>օրվանից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հաշված</w:t>
      </w:r>
      <w:r w:rsidRPr="006D1E11">
        <w:rPr>
          <w:rFonts w:ascii="GHEA Grapalat" w:hAnsi="GHEA Grapalat" w:cs="Sylfaen"/>
          <w:sz w:val="16"/>
          <w:szCs w:val="16"/>
        </w:rPr>
        <w:t xml:space="preserve"> «7»</w:t>
      </w:r>
      <w:r w:rsidRPr="006D1E11">
        <w:rPr>
          <w:rFonts w:ascii="GHEA Grapalat" w:hAnsi="GHEA Grapalat" w:cs="Sylfaen"/>
          <w:sz w:val="16"/>
          <w:szCs w:val="16"/>
          <w:lang w:val="ru-RU"/>
        </w:rPr>
        <w:t>րդ</w:t>
      </w:r>
      <w:r w:rsidRPr="006D1E11">
        <w:rPr>
          <w:rFonts w:ascii="GHEA Grapalat" w:hAnsi="GHEA Grapalat" w:cs="Sylfaen"/>
          <w:sz w:val="16"/>
          <w:szCs w:val="16"/>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rPr>
        <w:t xml:space="preserve"> </w:t>
      </w:r>
      <w:r w:rsidRPr="006D1E11">
        <w:rPr>
          <w:rFonts w:ascii="GHEA Grapalat" w:hAnsi="GHEA Grapalat" w:cs="Sylfaen"/>
          <w:sz w:val="16"/>
          <w:szCs w:val="16"/>
          <w:lang w:val="ru-RU"/>
        </w:rPr>
        <w:t>ժամը</w:t>
      </w:r>
      <w:r w:rsidR="00541AC8" w:rsidRPr="006D1E11">
        <w:rPr>
          <w:rFonts w:ascii="GHEA Grapalat" w:hAnsi="GHEA Grapalat" w:cs="Sylfaen"/>
          <w:sz w:val="16"/>
          <w:szCs w:val="16"/>
        </w:rPr>
        <w:t xml:space="preserve"> «</w:t>
      </w:r>
      <w:r w:rsidR="004D62F3">
        <w:rPr>
          <w:rFonts w:ascii="GHEA Grapalat" w:hAnsi="GHEA Grapalat" w:cs="Sylfaen"/>
          <w:sz w:val="16"/>
          <w:szCs w:val="16"/>
          <w:lang w:val="hy-AM"/>
        </w:rPr>
        <w:t>11</w:t>
      </w:r>
      <w:r w:rsidR="00541AC8" w:rsidRPr="006D1E11">
        <w:rPr>
          <w:rFonts w:ascii="GHEA Grapalat" w:hAnsi="GHEA Grapalat" w:cs="Sylfaen"/>
          <w:sz w:val="16"/>
          <w:szCs w:val="16"/>
        </w:rPr>
        <w:t>:3</w:t>
      </w:r>
      <w:r w:rsidRPr="006D1E11">
        <w:rPr>
          <w:rFonts w:ascii="GHEA Grapalat" w:hAnsi="GHEA Grapalat" w:cs="Sylfaen"/>
          <w:sz w:val="16"/>
          <w:szCs w:val="16"/>
        </w:rPr>
        <w:t>0»-</w:t>
      </w:r>
      <w:r w:rsidRPr="006D1E11">
        <w:rPr>
          <w:rFonts w:ascii="GHEA Grapalat" w:hAnsi="GHEA Grapalat" w:cs="Sylfaen"/>
          <w:sz w:val="16"/>
          <w:szCs w:val="16"/>
          <w:lang w:val="en-US"/>
        </w:rPr>
        <w:t>ի</w:t>
      </w:r>
      <w:r w:rsidRPr="006D1E11">
        <w:rPr>
          <w:rFonts w:ascii="GHEA Grapalat" w:hAnsi="GHEA Grapalat" w:cs="Sylfaen"/>
          <w:sz w:val="16"/>
          <w:szCs w:val="16"/>
          <w:lang w:val="ru-RU"/>
        </w:rPr>
        <w:t>ն։</w:t>
      </w:r>
      <w:r w:rsidRPr="006D1E11">
        <w:rPr>
          <w:rFonts w:ascii="GHEA Grapalat" w:hAnsi="GHEA Grapalat" w:cs="Sylfaen"/>
          <w:sz w:val="16"/>
          <w:szCs w:val="16"/>
        </w:rPr>
        <w:t xml:space="preserve"> </w:t>
      </w:r>
    </w:p>
    <w:p w14:paraId="0ABBCB6C" w14:textId="504B393B" w:rsidR="004348F9" w:rsidRPr="006D1E11" w:rsidRDefault="004348F9"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և գնահատման </w:t>
      </w:r>
      <w:r w:rsidRPr="006D1E11">
        <w:rPr>
          <w:rFonts w:ascii="GHEA Grapalat" w:hAnsi="GHEA Grapalat" w:cs="Sylfaen"/>
          <w:sz w:val="16"/>
          <w:szCs w:val="16"/>
          <w:lang w:val="ru-RU"/>
        </w:rPr>
        <w:t>նիստում</w:t>
      </w:r>
      <w:r w:rsidRPr="006D1E11">
        <w:rPr>
          <w:rFonts w:ascii="GHEA Grapalat" w:hAnsi="GHEA Grapalat" w:cs="Sylfaen"/>
          <w:sz w:val="16"/>
          <w:szCs w:val="16"/>
        </w:rPr>
        <w:t>՝</w:t>
      </w:r>
    </w:p>
    <w:p w14:paraId="61779A5E" w14:textId="77777777" w:rsidR="004348F9" w:rsidRPr="006D1E11" w:rsidRDefault="004348F9" w:rsidP="004348F9">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 </w:t>
      </w:r>
      <w:r w:rsidRPr="006D1E11">
        <w:rPr>
          <w:rFonts w:ascii="GHEA Grapalat" w:hAnsi="GHEA Grapalat" w:cs="Sylfaen"/>
          <w:sz w:val="16"/>
          <w:szCs w:val="16"/>
        </w:rPr>
        <w:t>հանձնաժողովի</w:t>
      </w:r>
      <w:r w:rsidRPr="006D1E11">
        <w:rPr>
          <w:rFonts w:ascii="GHEA Grapalat" w:hAnsi="GHEA Grapalat" w:cs="Sylfaen"/>
          <w:sz w:val="16"/>
          <w:szCs w:val="16"/>
          <w:lang w:val="af-ZA"/>
        </w:rPr>
        <w:t xml:space="preserve"> </w:t>
      </w:r>
      <w:r w:rsidRPr="006D1E11">
        <w:rPr>
          <w:rFonts w:ascii="GHEA Grapalat" w:hAnsi="GHEA Grapalat" w:cs="Sylfaen"/>
          <w:sz w:val="16"/>
          <w:szCs w:val="16"/>
        </w:rPr>
        <w:t>նախագահը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նախագահողը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հայտարարում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բացված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հրապա</w:t>
      </w:r>
      <w:r w:rsidRPr="006D1E11">
        <w:rPr>
          <w:rFonts w:ascii="GHEA Grapalat" w:hAnsi="GHEA Grapalat" w:cs="Sylfaen"/>
          <w:sz w:val="16"/>
          <w:szCs w:val="16"/>
          <w:lang w:val="hy-AM"/>
        </w:rPr>
        <w:softHyphen/>
        <w:t>րակում է գնման հայտով սահմանված</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շրջանակում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գնվելիք</w:t>
      </w:r>
      <w:r w:rsidRPr="006D1E11">
        <w:rPr>
          <w:rFonts w:ascii="GHEA Grapalat" w:hAnsi="GHEA Grapalat" w:cs="Sylfaen"/>
          <w:sz w:val="16"/>
          <w:szCs w:val="16"/>
          <w:lang w:val="af-ZA"/>
        </w:rPr>
        <w:t xml:space="preserve"> </w:t>
      </w:r>
      <w:r w:rsidRPr="006D1E11">
        <w:rPr>
          <w:rFonts w:ascii="GHEA Grapalat" w:hAnsi="GHEA Grapalat" w:cs="Sylfaen"/>
          <w:sz w:val="16"/>
          <w:szCs w:val="16"/>
        </w:rPr>
        <w:t>ապրանքների</w:t>
      </w:r>
      <w:r w:rsidR="00880C5E" w:rsidRPr="006D1E11">
        <w:rPr>
          <w:rFonts w:ascii="GHEA Grapalat" w:hAnsi="GHEA Grapalat" w:cs="Sylfaen"/>
          <w:sz w:val="16"/>
          <w:szCs w:val="16"/>
          <w:lang w:val="hy-AM"/>
        </w:rPr>
        <w:t xml:space="preserve"> 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թվով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արտահայտված</w:t>
      </w:r>
      <w:r w:rsidRPr="006D1E11">
        <w:rPr>
          <w:rFonts w:ascii="GHEA Grapalat" w:hAnsi="GHEA Grapalat" w:cs="Sylfaen"/>
          <w:sz w:val="16"/>
          <w:szCs w:val="16"/>
          <w:lang w:val="af-ZA"/>
        </w:rPr>
        <w:t xml:space="preserve">, </w:t>
      </w:r>
      <w:r w:rsidRPr="006D1E11">
        <w:rPr>
          <w:rFonts w:ascii="GHEA Grapalat" w:hAnsi="GHEA Grapalat" w:cs="Sylfaen"/>
          <w:sz w:val="16"/>
          <w:szCs w:val="16"/>
        </w:rPr>
        <w:t>ինչպես</w:t>
      </w:r>
      <w:r w:rsidRPr="006D1E11">
        <w:rPr>
          <w:rFonts w:ascii="GHEA Grapalat" w:hAnsi="GHEA Grapalat" w:cs="Sylfaen"/>
          <w:sz w:val="16"/>
          <w:szCs w:val="16"/>
          <w:lang w:val="af-ZA"/>
        </w:rPr>
        <w:t xml:space="preserve"> </w:t>
      </w:r>
      <w:r w:rsidRPr="006D1E11">
        <w:rPr>
          <w:rFonts w:ascii="GHEA Grapalat" w:hAnsi="GHEA Grapalat" w:cs="Sylfaen"/>
          <w:sz w:val="16"/>
          <w:szCs w:val="16"/>
        </w:rPr>
        <w:t>նաև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6D1E11">
        <w:rPr>
          <w:rFonts w:ascii="GHEA Grapalat" w:hAnsi="GHEA Grapalat" w:cs="Sylfaen"/>
          <w:sz w:val="16"/>
          <w:szCs w:val="16"/>
          <w:lang w:val="af-ZA"/>
        </w:rPr>
        <w:t>.</w:t>
      </w:r>
    </w:p>
    <w:p w14:paraId="4469E177"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sz w:val="16"/>
          <w:szCs w:val="16"/>
          <w:lang w:val="hy-AM"/>
        </w:rPr>
        <w:t xml:space="preserve">2) </w:t>
      </w:r>
      <w:r w:rsidRPr="006D1E11">
        <w:rPr>
          <w:rFonts w:ascii="GHEA Grapalat" w:hAnsi="GHEA Grapalat" w:cs="Sylfaen"/>
          <w:sz w:val="16"/>
          <w:szCs w:val="16"/>
          <w:lang w:val="hy-AM"/>
        </w:rPr>
        <w:t>սույն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կետի</w:t>
      </w:r>
      <w:r w:rsidRPr="006D1E11">
        <w:rPr>
          <w:rFonts w:ascii="GHEA Grapalat" w:hAnsi="GHEA Grapalat"/>
          <w:sz w:val="16"/>
          <w:szCs w:val="16"/>
          <w:lang w:val="hy-AM"/>
        </w:rPr>
        <w:t xml:space="preserve"> 1-</w:t>
      </w:r>
      <w:r w:rsidRPr="006D1E11">
        <w:rPr>
          <w:rFonts w:ascii="GHEA Grapalat" w:hAnsi="GHEA Grapalat" w:cs="Sylfaen"/>
          <w:sz w:val="16"/>
          <w:szCs w:val="16"/>
          <w:lang w:val="hy-AM"/>
        </w:rPr>
        <w:t>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ենթակետում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նշված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նախագահին</w:t>
      </w:r>
      <w:r w:rsidRPr="006D1E11">
        <w:rPr>
          <w:rFonts w:ascii="GHEA Grapalat" w:hAnsi="GHEA Grapalat"/>
          <w:sz w:val="16"/>
          <w:szCs w:val="16"/>
          <w:lang w:val="hy-AM"/>
        </w:rPr>
        <w:t xml:space="preserve"> (նիստը նախագահողին) </w:t>
      </w:r>
      <w:r w:rsidRPr="006D1E11">
        <w:rPr>
          <w:rFonts w:ascii="GHEA Grapalat" w:hAnsi="GHEA Grapalat" w:cs="Sylfaen"/>
          <w:sz w:val="16"/>
          <w:szCs w:val="16"/>
          <w:lang w:val="hy-AM"/>
        </w:rPr>
        <w:t>փոխանցվելուց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հետո</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հանձնաժողովը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w:t>
      </w:r>
    </w:p>
    <w:p w14:paraId="2CFB597D"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ա</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պարունակող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կարգին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sz w:val="16"/>
          <w:szCs w:val="16"/>
          <w:lang w:val="hy-AM"/>
        </w:rPr>
        <w:t>,</w:t>
      </w:r>
    </w:p>
    <w:p w14:paraId="41A4E049"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բ</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պահանջվող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նախատեսված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առկայությունը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դրանց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կազմման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հրավերով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վավերապայմաններին</w:t>
      </w:r>
      <w:r w:rsidRPr="006D1E11">
        <w:rPr>
          <w:rFonts w:ascii="GHEA Grapalat" w:hAnsi="GHEA Grapalat"/>
          <w:sz w:val="16"/>
          <w:szCs w:val="16"/>
          <w:lang w:val="hy-AM"/>
        </w:rPr>
        <w:t>.</w:t>
      </w:r>
    </w:p>
    <w:p w14:paraId="6D3D1C1F" w14:textId="77777777" w:rsidR="004348F9" w:rsidRPr="006D1E11" w:rsidRDefault="004348F9" w:rsidP="004348F9">
      <w:pPr>
        <w:ind w:firstLine="567"/>
        <w:jc w:val="both"/>
        <w:rPr>
          <w:rFonts w:ascii="GHEA Grapalat" w:hAnsi="GHEA Grapalat" w:cs="Sylfaen"/>
          <w:sz w:val="16"/>
          <w:szCs w:val="16"/>
          <w:lang w:val="hy-AM"/>
        </w:rPr>
      </w:pPr>
      <w:r w:rsidRPr="006D1E11">
        <w:rPr>
          <w:rFonts w:ascii="GHEA Grapalat" w:hAnsi="GHEA Grapalat"/>
          <w:sz w:val="16"/>
          <w:szCs w:val="16"/>
          <w:lang w:val="hy-AM"/>
        </w:rPr>
        <w:t xml:space="preserve">3) </w:t>
      </w:r>
      <w:r w:rsidRPr="006D1E11">
        <w:rPr>
          <w:rFonts w:ascii="GHEA Grapalat" w:hAnsi="GHEA Grapalat" w:cs="Sylfaen"/>
          <w:sz w:val="16"/>
          <w:szCs w:val="16"/>
          <w:lang w:val="hy-AM"/>
        </w:rPr>
        <w:t>հանձնաժողովի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հայտարարում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ներկայացրած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մասնակիցների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գնային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առաջարկները՝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մեկ</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թվով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արտահայտված,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հիմք</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ընդունելով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տառերով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գրվածը:</w:t>
      </w:r>
    </w:p>
    <w:p w14:paraId="5C6CB5AA" w14:textId="77777777" w:rsidR="009A796C" w:rsidRPr="006D1E11" w:rsidRDefault="00FD2748"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152564" w:rsidRPr="006D1E11">
        <w:rPr>
          <w:rFonts w:ascii="GHEA Grapalat" w:hAnsi="GHEA Grapalat" w:cs="Sylfaen"/>
          <w:sz w:val="16"/>
          <w:szCs w:val="16"/>
          <w:lang w:val="af-ZA"/>
        </w:rPr>
        <w:t>.</w:t>
      </w:r>
      <w:r w:rsidR="00C029B6" w:rsidRPr="006D1E11">
        <w:rPr>
          <w:rFonts w:ascii="GHEA Grapalat" w:hAnsi="GHEA Grapalat" w:cs="Sylfaen"/>
          <w:sz w:val="16"/>
          <w:szCs w:val="16"/>
          <w:lang w:val="af-ZA"/>
        </w:rPr>
        <w:t>2</w:t>
      </w:r>
      <w:r w:rsidR="00152564"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Հայտերը</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գնահատվում</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են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սույն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հրավերով</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սահմանված</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կարգով</w:t>
      </w:r>
      <w:r w:rsidR="00152564" w:rsidRPr="006D1E11">
        <w:rPr>
          <w:rFonts w:ascii="GHEA Grapalat" w:hAnsi="GHEA Grapalat" w:cs="Sylfaen"/>
          <w:sz w:val="16"/>
          <w:szCs w:val="16"/>
          <w:lang w:val="af-ZA"/>
        </w:rPr>
        <w:t>:</w:t>
      </w:r>
      <w:r w:rsidR="00B46279" w:rsidRPr="006D1E11">
        <w:rPr>
          <w:rFonts w:ascii="GHEA Grapalat" w:hAnsi="GHEA Grapalat" w:cs="Sylfaen"/>
          <w:sz w:val="16"/>
          <w:szCs w:val="16"/>
          <w:lang w:val="af-ZA"/>
        </w:rPr>
        <w:t xml:space="preserve"> </w:t>
      </w:r>
    </w:p>
    <w:p w14:paraId="518223E2" w14:textId="77777777" w:rsidR="009A796C" w:rsidRPr="006D1E11" w:rsidRDefault="00F7009A" w:rsidP="00F7009A">
      <w:pPr>
        <w:ind w:firstLine="567"/>
        <w:jc w:val="both"/>
        <w:rPr>
          <w:rFonts w:ascii="GHEA Grapalat" w:hAnsi="GHEA Grapalat" w:cs="Sylfaen"/>
          <w:sz w:val="16"/>
          <w:szCs w:val="16"/>
          <w:lang w:val="af-ZA"/>
        </w:rPr>
      </w:pPr>
      <w:r w:rsidRPr="006D1E11">
        <w:rPr>
          <w:rFonts w:ascii="GHEA Grapalat" w:hAnsi="GHEA Grapalat" w:cs="Sylfaen"/>
          <w:sz w:val="16"/>
          <w:szCs w:val="16"/>
        </w:rPr>
        <w:lastRenderedPageBreak/>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չափաբաժինների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քանակը</w:t>
      </w:r>
      <w:r w:rsidRPr="006D1E11">
        <w:rPr>
          <w:rFonts w:ascii="GHEA Grapalat" w:hAnsi="GHEA Grapalat" w:cs="Sylfaen"/>
          <w:sz w:val="16"/>
          <w:szCs w:val="16"/>
          <w:lang w:val="af-ZA"/>
        </w:rPr>
        <w:t xml:space="preserve"> </w:t>
      </w:r>
      <w:r w:rsidRPr="006D1E11">
        <w:rPr>
          <w:rFonts w:ascii="GHEA Grapalat" w:hAnsi="GHEA Grapalat" w:cs="Sylfaen"/>
          <w:sz w:val="16"/>
          <w:szCs w:val="16"/>
        </w:rPr>
        <w:t>յոթանասունհինգը</w:t>
      </w:r>
      <w:r w:rsidRPr="006D1E11">
        <w:rPr>
          <w:rFonts w:ascii="GHEA Grapalat" w:hAnsi="GHEA Grapalat" w:cs="Sylfaen"/>
          <w:sz w:val="16"/>
          <w:szCs w:val="16"/>
          <w:lang w:val="af-ZA"/>
        </w:rPr>
        <w:t xml:space="preserve"> </w:t>
      </w:r>
      <w:r w:rsidRPr="006D1E11">
        <w:rPr>
          <w:rFonts w:ascii="GHEA Grapalat" w:hAnsi="GHEA Grapalat" w:cs="Sylfaen"/>
          <w:sz w:val="16"/>
          <w:szCs w:val="16"/>
        </w:rPr>
        <w:t>չգերազանցելու</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հ</w:t>
      </w:r>
      <w:r w:rsidR="009A796C" w:rsidRPr="006D1E11">
        <w:rPr>
          <w:rFonts w:ascii="GHEA Grapalat" w:hAnsi="GHEA Grapalat" w:cs="Sylfaen"/>
          <w:sz w:val="16"/>
          <w:szCs w:val="16"/>
        </w:rPr>
        <w:t>այտերի</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գնահատումն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իրականացվում</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է</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դրանց</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ներկայացման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վերջնաժամկետը</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լրանալու</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օրվանից</w:t>
      </w:r>
      <w:r w:rsidR="009A796C" w:rsidRPr="006D1E11">
        <w:rPr>
          <w:rFonts w:ascii="GHEA Grapalat" w:hAnsi="GHEA Grapalat" w:cs="Sylfaen"/>
          <w:sz w:val="16"/>
          <w:szCs w:val="16"/>
          <w:lang w:val="af-ZA"/>
        </w:rPr>
        <w:t xml:space="preserve"> </w:t>
      </w:r>
      <w:proofErr w:type="gramStart"/>
      <w:r w:rsidR="009A796C" w:rsidRPr="006D1E11">
        <w:rPr>
          <w:rFonts w:ascii="GHEA Grapalat" w:hAnsi="GHEA Grapalat" w:cs="Sylfaen"/>
          <w:sz w:val="16"/>
          <w:szCs w:val="16"/>
        </w:rPr>
        <w:t>հաշված</w:t>
      </w:r>
      <w:r w:rsidR="009A796C" w:rsidRPr="006D1E11">
        <w:rPr>
          <w:rFonts w:ascii="GHEA Grapalat" w:hAnsi="GHEA Grapalat" w:cs="Sylfaen"/>
          <w:sz w:val="16"/>
          <w:szCs w:val="16"/>
          <w:lang w:val="af-ZA"/>
        </w:rPr>
        <w:t xml:space="preserve"> </w:t>
      </w:r>
      <w:r w:rsidR="00DA10C9"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տաս</w:t>
      </w:r>
      <w:r w:rsidR="00880C5E" w:rsidRPr="006D1E11">
        <w:rPr>
          <w:rFonts w:ascii="GHEA Grapalat" w:hAnsi="GHEA Grapalat" w:cs="Sylfaen"/>
          <w:sz w:val="16"/>
          <w:szCs w:val="16"/>
          <w:lang w:val="hy-AM"/>
        </w:rPr>
        <w:t>նհինգ</w:t>
      </w:r>
      <w:proofErr w:type="gramEnd"/>
      <w:r w:rsidRPr="006D1E11">
        <w:rPr>
          <w:rFonts w:ascii="GHEA Grapalat" w:hAnsi="GHEA Grapalat" w:cs="Sylfaen"/>
          <w:sz w:val="16"/>
          <w:szCs w:val="16"/>
          <w:lang w:val="af-ZA"/>
        </w:rPr>
        <w:t xml:space="preserve">, </w:t>
      </w:r>
      <w:r w:rsidRPr="006D1E11">
        <w:rPr>
          <w:rFonts w:ascii="GHEA Grapalat" w:hAnsi="GHEA Grapalat" w:cs="Sylfaen"/>
          <w:sz w:val="16"/>
          <w:szCs w:val="16"/>
        </w:rPr>
        <w:t>իսկ</w:t>
      </w:r>
      <w:r w:rsidRPr="006D1E11">
        <w:rPr>
          <w:rFonts w:ascii="GHEA Grapalat" w:hAnsi="GHEA Grapalat" w:cs="Sylfaen"/>
          <w:sz w:val="16"/>
          <w:szCs w:val="16"/>
          <w:lang w:val="af-ZA"/>
        </w:rPr>
        <w:t xml:space="preserve"> </w:t>
      </w:r>
      <w:r w:rsidRPr="006D1E11">
        <w:rPr>
          <w:rFonts w:ascii="GHEA Grapalat" w:hAnsi="GHEA Grapalat" w:cs="Sylfaen"/>
          <w:sz w:val="16"/>
          <w:szCs w:val="16"/>
        </w:rPr>
        <w:t>գերազանցելու</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009A796C"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քսան</w:t>
      </w:r>
      <w:r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աշխատանքային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օրվա</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ընթացքում</w:t>
      </w:r>
      <w:r w:rsidR="009A796C" w:rsidRPr="006D1E11">
        <w:rPr>
          <w:rFonts w:ascii="GHEA Grapalat" w:hAnsi="GHEA Grapalat" w:cs="Sylfaen"/>
          <w:sz w:val="16"/>
          <w:szCs w:val="16"/>
          <w:lang w:val="af-ZA"/>
        </w:rPr>
        <w:t>:</w:t>
      </w:r>
      <w:r w:rsidR="001E17BA" w:rsidRPr="006D1E11">
        <w:rPr>
          <w:rFonts w:ascii="GHEA Grapalat" w:hAnsi="GHEA Grapalat" w:cs="Sylfaen"/>
          <w:sz w:val="16"/>
          <w:szCs w:val="16"/>
          <w:lang w:val="af-ZA"/>
        </w:rPr>
        <w:t xml:space="preserve"> </w:t>
      </w:r>
    </w:p>
    <w:p w14:paraId="08A768E0" w14:textId="77777777" w:rsidR="00ED6836" w:rsidRPr="006D1E11" w:rsidRDefault="00745561" w:rsidP="00EF3662">
      <w:pPr>
        <w:ind w:firstLine="567"/>
        <w:jc w:val="both"/>
        <w:rPr>
          <w:rFonts w:ascii="GHEA Grapalat" w:hAnsi="GHEA Grapalat" w:cs="Sylfaen"/>
          <w:sz w:val="16"/>
          <w:szCs w:val="16"/>
          <w:lang w:val="af-ZA"/>
        </w:rPr>
      </w:pPr>
      <w:r w:rsidRPr="006D1E11">
        <w:rPr>
          <w:rFonts w:ascii="GHEA Grapalat" w:hAnsi="GHEA Grapalat" w:cs="Sylfaen"/>
          <w:sz w:val="16"/>
          <w:szCs w:val="16"/>
        </w:rPr>
        <w:t>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գնահատվում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հրավերով</w:t>
      </w:r>
      <w:r w:rsidRPr="006D1E11">
        <w:rPr>
          <w:rFonts w:ascii="GHEA Grapalat" w:hAnsi="GHEA Grapalat" w:cs="Sylfaen"/>
          <w:sz w:val="16"/>
          <w:szCs w:val="16"/>
          <w:lang w:val="af-ZA"/>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rPr>
        <w:t>պայմաններին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համապատասխանող</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հայտերը</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հակառակ</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հայտերը</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գնահատվում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rPr>
        <w:t>անբավարար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rPr>
        <w:t>և</w:t>
      </w:r>
      <w:r w:rsidRPr="006D1E11">
        <w:rPr>
          <w:rFonts w:ascii="GHEA Grapalat" w:hAnsi="GHEA Grapalat" w:cs="Sylfaen"/>
          <w:sz w:val="16"/>
          <w:szCs w:val="16"/>
          <w:lang w:val="af-ZA"/>
        </w:rPr>
        <w:t xml:space="preserve"> </w:t>
      </w:r>
      <w:r w:rsidRPr="006D1E11">
        <w:rPr>
          <w:rFonts w:ascii="GHEA Grapalat" w:hAnsi="GHEA Grapalat" w:cs="Sylfaen"/>
          <w:sz w:val="16"/>
          <w:szCs w:val="16"/>
        </w:rPr>
        <w:t>մերժվում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00F20DA5"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r w:rsidR="00B46279" w:rsidRPr="006D1E11">
        <w:rPr>
          <w:rFonts w:ascii="GHEA Grapalat" w:hAnsi="GHEA Grapalat" w:cs="Sylfaen"/>
          <w:sz w:val="16"/>
          <w:szCs w:val="16"/>
        </w:rPr>
        <w:t>Ընդ</w:t>
      </w:r>
      <w:r w:rsidR="00B46279" w:rsidRPr="006D1E11">
        <w:rPr>
          <w:rFonts w:ascii="GHEA Grapalat" w:hAnsi="GHEA Grapalat" w:cs="Sylfaen"/>
          <w:sz w:val="16"/>
          <w:szCs w:val="16"/>
          <w:lang w:val="af-ZA"/>
        </w:rPr>
        <w:t xml:space="preserve"> որում հայտերի բացման </w:t>
      </w:r>
      <w:r w:rsidR="00F7009A" w:rsidRPr="006D1E11">
        <w:rPr>
          <w:rFonts w:ascii="GHEA Grapalat" w:hAnsi="GHEA Grapalat" w:cs="Sylfaen"/>
          <w:sz w:val="16"/>
          <w:szCs w:val="16"/>
          <w:lang w:val="af-ZA"/>
        </w:rPr>
        <w:t xml:space="preserve">և գնահատման </w:t>
      </w:r>
      <w:r w:rsidR="00B46279" w:rsidRPr="006D1E11">
        <w:rPr>
          <w:rFonts w:ascii="GHEA Grapalat" w:hAnsi="GHEA Grapalat" w:cs="Sylfaen"/>
          <w:sz w:val="16"/>
          <w:szCs w:val="16"/>
          <w:lang w:val="af-ZA"/>
        </w:rPr>
        <w:t xml:space="preserve">նիստում հանձնաժողովը մերժում է այն հայտերը, </w:t>
      </w:r>
      <w:r w:rsidR="00B46279" w:rsidRPr="006D1E11">
        <w:rPr>
          <w:rFonts w:ascii="GHEA Grapalat" w:hAnsi="GHEA Grapalat" w:cs="Sylfaen"/>
          <w:sz w:val="16"/>
          <w:szCs w:val="16"/>
        </w:rPr>
        <w:t>որոնցում</w:t>
      </w:r>
      <w:r w:rsidR="00B46279"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բացակայում</w:t>
      </w:r>
      <w:r w:rsidR="00ED6836"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են</w:t>
      </w:r>
      <w:r w:rsidR="00763EF7"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գնային</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առաջարկ</w:t>
      </w:r>
      <w:r w:rsidR="00771A92" w:rsidRPr="006D1E11">
        <w:rPr>
          <w:rFonts w:ascii="GHEA Grapalat" w:hAnsi="GHEA Grapalat" w:cs="Sylfaen"/>
          <w:sz w:val="16"/>
          <w:szCs w:val="16"/>
        </w:rPr>
        <w:t>ներ</w:t>
      </w:r>
      <w:r w:rsidR="00ED6836" w:rsidRPr="006D1E11">
        <w:rPr>
          <w:rFonts w:ascii="GHEA Grapalat" w:hAnsi="GHEA Grapalat" w:cs="Sylfaen"/>
          <w:sz w:val="16"/>
          <w:szCs w:val="16"/>
        </w:rPr>
        <w:t>ը</w:t>
      </w:r>
      <w:r w:rsidR="00880C5E" w:rsidRPr="006D1E11">
        <w:rPr>
          <w:rFonts w:ascii="GHEA Grapalat" w:hAnsi="GHEA Grapalat" w:cs="Sylfaen"/>
          <w:sz w:val="16"/>
          <w:szCs w:val="16"/>
          <w:lang w:val="hy-AM"/>
        </w:rPr>
        <w:t xml:space="preserve"> և/կամ հայտի ապահովումը</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կամ</w:t>
      </w:r>
      <w:r w:rsidR="00ED6836" w:rsidRPr="006D1E11">
        <w:rPr>
          <w:rFonts w:ascii="GHEA Grapalat" w:hAnsi="GHEA Grapalat" w:cs="Sylfaen"/>
          <w:sz w:val="16"/>
          <w:szCs w:val="16"/>
          <w:lang w:val="af-ZA"/>
        </w:rPr>
        <w:t xml:space="preserve"> </w:t>
      </w:r>
      <w:r w:rsidR="00771A92" w:rsidRPr="006D1E11">
        <w:rPr>
          <w:rFonts w:ascii="GHEA Grapalat" w:hAnsi="GHEA Grapalat" w:cs="Sylfaen"/>
          <w:sz w:val="16"/>
          <w:szCs w:val="16"/>
          <w:lang w:val="af-ZA"/>
        </w:rPr>
        <w:t xml:space="preserve">դրանք </w:t>
      </w:r>
      <w:r w:rsidR="00ED6836" w:rsidRPr="006D1E11">
        <w:rPr>
          <w:rFonts w:ascii="GHEA Grapalat" w:hAnsi="GHEA Grapalat" w:cs="Sylfaen"/>
          <w:sz w:val="16"/>
          <w:szCs w:val="16"/>
        </w:rPr>
        <w:t>ներկայացված</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են</w:t>
      </w:r>
      <w:r w:rsidR="00B1695D"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հրավերի</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պահանջներին</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անհամապատասխան</w:t>
      </w:r>
      <w:r w:rsidR="004348F9" w:rsidRPr="006D1E11">
        <w:rPr>
          <w:rFonts w:ascii="GHEA Grapalat" w:hAnsi="GHEA Grapalat" w:cs="Sylfaen"/>
          <w:sz w:val="16"/>
          <w:szCs w:val="16"/>
          <w:lang w:val="af-ZA"/>
        </w:rPr>
        <w:t>:</w:t>
      </w:r>
    </w:p>
    <w:p w14:paraId="196F0FB3" w14:textId="77777777" w:rsidR="00B514E8" w:rsidRPr="006D1E11" w:rsidRDefault="00FD2748"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096865" w:rsidRPr="006D1E11">
        <w:rPr>
          <w:rFonts w:ascii="GHEA Grapalat" w:hAnsi="GHEA Grapalat" w:cs="Sylfaen"/>
          <w:sz w:val="16"/>
          <w:szCs w:val="16"/>
        </w:rPr>
        <w:t>.</w:t>
      </w:r>
      <w:r w:rsidR="004348F9" w:rsidRPr="006D1E11">
        <w:rPr>
          <w:rFonts w:ascii="GHEA Grapalat" w:hAnsi="GHEA Grapalat" w:cs="Sylfaen"/>
          <w:sz w:val="16"/>
          <w:szCs w:val="16"/>
        </w:rPr>
        <w:t>3</w:t>
      </w:r>
      <w:r w:rsidR="00D7435F"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մասնակիցը</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բավարար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գնահատված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հայտեր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մասնակիցների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թվից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նվազագույն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153C87" w:rsidRPr="006D1E11">
        <w:rPr>
          <w:rFonts w:ascii="GHEA Grapalat" w:hAnsi="GHEA Grapalat" w:cs="Sylfaen"/>
          <w:sz w:val="16"/>
          <w:szCs w:val="16"/>
          <w:lang w:val="en-US"/>
        </w:rPr>
        <w:t>մ</w:t>
      </w:r>
      <w:r w:rsidR="00153C87" w:rsidRPr="006D1E11">
        <w:rPr>
          <w:rFonts w:ascii="GHEA Grapalat" w:hAnsi="GHEA Grapalat" w:cs="Sylfaen"/>
          <w:sz w:val="16"/>
          <w:szCs w:val="16"/>
          <w:lang w:val="ru-RU"/>
        </w:rPr>
        <w:t>ասնակցին</w:t>
      </w:r>
      <w:r w:rsidR="00153C87"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նախապատվություն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տալու</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սկզբունքով։</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Ընդ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հանձնաժողովի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կողմից</w:t>
      </w:r>
      <w:r w:rsidR="00B514E8"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A85E5D" w:rsidRPr="006D1E11">
        <w:rPr>
          <w:rFonts w:ascii="GHEA Grapalat" w:hAnsi="GHEA Grapalat" w:cs="Sylfaen"/>
          <w:sz w:val="16"/>
          <w:szCs w:val="16"/>
        </w:rPr>
        <w:t xml:space="preserve"> </w:t>
      </w:r>
      <w:r w:rsidR="00B514E8" w:rsidRPr="006D1E11">
        <w:rPr>
          <w:rFonts w:ascii="GHEA Grapalat" w:hAnsi="GHEA Grapalat" w:cs="Sylfaen"/>
          <w:sz w:val="16"/>
          <w:szCs w:val="16"/>
          <w:lang w:val="en-US"/>
        </w:rPr>
        <w:t>և</w:t>
      </w:r>
      <w:r w:rsidR="00B514E8" w:rsidRPr="006D1E11">
        <w:rPr>
          <w:rFonts w:ascii="GHEA Grapalat" w:hAnsi="GHEA Grapalat" w:cs="Sylfaen"/>
          <w:sz w:val="16"/>
          <w:szCs w:val="16"/>
        </w:rPr>
        <w:t xml:space="preserve"> </w:t>
      </w:r>
      <w:r w:rsidR="00880C5E" w:rsidRPr="006D1E11">
        <w:rPr>
          <w:rFonts w:ascii="GHEA Grapalat" w:hAnsi="GHEA Grapalat" w:cs="Sylfaen"/>
          <w:sz w:val="16"/>
          <w:szCs w:val="16"/>
          <w:lang w:val="hy-AM"/>
        </w:rPr>
        <w:t>այդպիսին չճանաչված</w:t>
      </w:r>
      <w:r w:rsidR="00B514E8" w:rsidRPr="006D1E11">
        <w:rPr>
          <w:rFonts w:ascii="GHEA Grapalat" w:hAnsi="GHEA Grapalat" w:cs="Sylfaen"/>
          <w:sz w:val="16"/>
          <w:szCs w:val="16"/>
          <w:lang w:val="ru-RU"/>
        </w:rPr>
        <w:t>մասնակիցներին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որոշելիս</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առաջարկների</w:t>
      </w:r>
      <w:r w:rsidR="00B514E8" w:rsidRPr="006D1E11">
        <w:rPr>
          <w:rFonts w:ascii="GHEA Grapalat" w:hAnsi="GHEA Grapalat" w:cs="Sylfaen"/>
          <w:sz w:val="16"/>
          <w:szCs w:val="16"/>
        </w:rPr>
        <w:t xml:space="preserve"> գնահատումը և </w:t>
      </w:r>
      <w:r w:rsidR="00B514E8" w:rsidRPr="006D1E11">
        <w:rPr>
          <w:rFonts w:ascii="GHEA Grapalat" w:hAnsi="GHEA Grapalat" w:cs="Sylfaen"/>
          <w:sz w:val="16"/>
          <w:szCs w:val="16"/>
          <w:lang w:val="ru-RU"/>
        </w:rPr>
        <w:t>համեմատումն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իրականացվում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առանց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հրավերի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1-ին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5</w:t>
      </w:r>
      <w:r w:rsidR="00B514E8" w:rsidRPr="006D1E11">
        <w:rPr>
          <w:rFonts w:ascii="GHEA Grapalat" w:hAnsi="GHEA Grapalat" w:cs="Sylfaen"/>
          <w:sz w:val="16"/>
          <w:szCs w:val="16"/>
        </w:rPr>
        <w:t>.2</w:t>
      </w:r>
      <w:r w:rsidR="00F20DA5" w:rsidRPr="006D1E11">
        <w:rPr>
          <w:rFonts w:ascii="GHEA Grapalat" w:hAnsi="GHEA Grapalat" w:cs="Sylfaen"/>
          <w:sz w:val="16"/>
          <w:szCs w:val="16"/>
        </w:rPr>
        <w:t>-րդ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կետում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նշված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հարկի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գումարի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հաշվարկման</w:t>
      </w:r>
      <w:r w:rsidR="00F61898" w:rsidRPr="006D1E11">
        <w:rPr>
          <w:rFonts w:ascii="GHEA Grapalat" w:hAnsi="GHEA Grapalat" w:cs="Sylfaen"/>
          <w:sz w:val="16"/>
          <w:szCs w:val="16"/>
          <w:lang w:val="hy-AM"/>
        </w:rPr>
        <w:t>:</w:t>
      </w:r>
    </w:p>
    <w:p w14:paraId="0328416B" w14:textId="6191D16F" w:rsidR="00DE2573" w:rsidRPr="006D1E11" w:rsidRDefault="00DE2573" w:rsidP="00DE2573">
      <w:pPr>
        <w:pStyle w:val="BodyTextIndent"/>
        <w:spacing w:line="240" w:lineRule="auto"/>
        <w:ind w:firstLine="567"/>
        <w:rPr>
          <w:rFonts w:ascii="GHEA Grapalat" w:hAnsi="GHEA Grapalat" w:cs="Sylfaen"/>
          <w:b/>
          <w:bCs/>
          <w:i w:val="0"/>
          <w:sz w:val="16"/>
          <w:szCs w:val="16"/>
          <w:lang w:val="af-ZA"/>
        </w:rPr>
      </w:pPr>
      <w:r w:rsidRPr="006D1E11">
        <w:rPr>
          <w:rFonts w:ascii="GHEA Grapalat" w:hAnsi="GHEA Grapalat" w:cs="Sylfaen"/>
          <w:i w:val="0"/>
          <w:sz w:val="16"/>
          <w:szCs w:val="16"/>
          <w:lang w:val="af-ZA"/>
        </w:rPr>
        <w:t xml:space="preserve">8.4 </w:t>
      </w:r>
      <w:r w:rsidRPr="006D1E11">
        <w:rPr>
          <w:rFonts w:ascii="GHEA Grapalat" w:hAnsi="GHEA Grapalat" w:cs="Sylfaen"/>
          <w:i w:val="0"/>
          <w:sz w:val="16"/>
          <w:szCs w:val="16"/>
          <w:lang w:val="hy-AM"/>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հայտում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անհամապատասխանություն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տեղ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գտել</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թվերով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գումարների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միջև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հիմք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ընդունվում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առաջարկվող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գները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ներկայացված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երկու</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կամ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ավելի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արժույթներով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դրանք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համեմատվում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Հայաստանի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Հանրապետության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դրամով</w:t>
      </w:r>
      <w:r w:rsidRPr="006D1E11">
        <w:rPr>
          <w:rFonts w:ascii="GHEA Grapalat" w:hAnsi="GHEA Grapalat" w:cs="Sylfaen"/>
          <w:i w:val="0"/>
          <w:sz w:val="16"/>
          <w:szCs w:val="16"/>
          <w:lang w:val="af-ZA"/>
        </w:rPr>
        <w:t xml:space="preserve">` </w:t>
      </w:r>
      <w:r w:rsidRPr="006D1E11">
        <w:rPr>
          <w:rFonts w:ascii="GHEA Grapalat" w:hAnsi="GHEA Grapalat" w:cs="Sylfaen"/>
          <w:b/>
          <w:bCs/>
          <w:sz w:val="16"/>
          <w:szCs w:val="16"/>
          <w:lang w:val="af-ZA"/>
        </w:rPr>
        <w:t>ՀՀ Կենտրոնական բանկի կողմից սահմանված տվյալ օրվա /հայտերի ներկայացման օրվա/ փոխարժեքով</w:t>
      </w:r>
      <w:r w:rsidRPr="006D1E11">
        <w:rPr>
          <w:rFonts w:ascii="GHEA Grapalat" w:hAnsi="GHEA Grapalat" w:cs="Sylfaen"/>
          <w:b/>
          <w:bCs/>
          <w:i w:val="0"/>
          <w:sz w:val="16"/>
          <w:szCs w:val="16"/>
          <w:lang w:val="ru-RU"/>
        </w:rPr>
        <w:t>։</w:t>
      </w:r>
      <w:r w:rsidRPr="006D1E11">
        <w:rPr>
          <w:rFonts w:ascii="GHEA Grapalat" w:hAnsi="GHEA Grapalat" w:cs="Sylfaen"/>
          <w:b/>
          <w:bCs/>
          <w:i w:val="0"/>
          <w:sz w:val="16"/>
          <w:szCs w:val="16"/>
          <w:lang w:val="af-ZA"/>
        </w:rPr>
        <w:t xml:space="preserve"> </w:t>
      </w:r>
    </w:p>
    <w:p w14:paraId="4BF4ECBC" w14:textId="3A6258AC" w:rsidR="009B6D58" w:rsidRPr="006D1E11" w:rsidRDefault="00FD2748" w:rsidP="00DE2573">
      <w:pPr>
        <w:pStyle w:val="BodyTextIndent"/>
        <w:spacing w:line="240" w:lineRule="auto"/>
        <w:ind w:firstLine="567"/>
        <w:rPr>
          <w:rFonts w:ascii="GHEA Grapalat" w:hAnsi="GHEA Grapalat" w:cs="Sylfaen"/>
          <w:i w:val="0"/>
          <w:iCs/>
          <w:sz w:val="16"/>
          <w:szCs w:val="16"/>
          <w:lang w:val="af-ZA"/>
        </w:rPr>
      </w:pPr>
      <w:r w:rsidRPr="006D1E11">
        <w:rPr>
          <w:rFonts w:ascii="GHEA Grapalat" w:hAnsi="GHEA Grapalat"/>
          <w:i w:val="0"/>
          <w:iCs/>
          <w:sz w:val="16"/>
          <w:szCs w:val="16"/>
          <w:lang w:val="af-ZA" w:eastAsia="x-none"/>
        </w:rPr>
        <w:t>8</w:t>
      </w:r>
      <w:r w:rsidR="00633389" w:rsidRPr="006D1E11">
        <w:rPr>
          <w:rFonts w:ascii="GHEA Grapalat" w:hAnsi="GHEA Grapalat"/>
          <w:i w:val="0"/>
          <w:iCs/>
          <w:sz w:val="16"/>
          <w:szCs w:val="16"/>
          <w:lang w:val="af-ZA" w:eastAsia="x-none"/>
        </w:rPr>
        <w:t>.</w:t>
      </w:r>
      <w:r w:rsidR="00E56508" w:rsidRPr="006D1E11">
        <w:rPr>
          <w:rFonts w:ascii="GHEA Grapalat" w:hAnsi="GHEA Grapalat"/>
          <w:i w:val="0"/>
          <w:iCs/>
          <w:sz w:val="16"/>
          <w:szCs w:val="16"/>
          <w:lang w:val="hy-AM" w:eastAsia="x-none"/>
        </w:rPr>
        <w:t>5</w:t>
      </w:r>
      <w:r w:rsidR="00E56508" w:rsidRPr="006D1E11">
        <w:rPr>
          <w:rFonts w:ascii="GHEA Grapalat" w:hAnsi="GHEA Grapalat"/>
          <w:i w:val="0"/>
          <w:iCs/>
          <w:sz w:val="16"/>
          <w:szCs w:val="16"/>
          <w:lang w:val="af-ZA" w:eastAsia="x-none"/>
        </w:rPr>
        <w:t xml:space="preserve"> </w:t>
      </w:r>
      <w:r w:rsidR="00973FB1" w:rsidRPr="006D1E11">
        <w:rPr>
          <w:rFonts w:ascii="GHEA Grapalat" w:hAnsi="GHEA Grapalat"/>
          <w:i w:val="0"/>
          <w:iCs/>
          <w:sz w:val="16"/>
          <w:szCs w:val="16"/>
          <w:lang w:val="af-ZA" w:eastAsia="x-none"/>
        </w:rPr>
        <w:t>Հ</w:t>
      </w:r>
      <w:r w:rsidR="00973FB1" w:rsidRPr="006D1E11">
        <w:rPr>
          <w:rFonts w:ascii="GHEA Grapalat" w:hAnsi="GHEA Grapalat" w:cs="Sylfaen"/>
          <w:i w:val="0"/>
          <w:iCs/>
          <w:sz w:val="16"/>
          <w:szCs w:val="16"/>
          <w:lang w:val="ru-RU"/>
        </w:rPr>
        <w:t>անձնաժողովը</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հրավերի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պահանջների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նկատմամբ</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բավարար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գնահատված</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հայտեր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ներկայացրած</w:t>
      </w:r>
      <w:r w:rsidR="00973FB1" w:rsidRPr="006D1E11">
        <w:rPr>
          <w:rFonts w:ascii="GHEA Grapalat" w:hAnsi="GHEA Grapalat" w:cs="Sylfaen"/>
          <w:i w:val="0"/>
          <w:iCs/>
          <w:sz w:val="16"/>
          <w:szCs w:val="16"/>
          <w:lang w:val="af-ZA"/>
        </w:rPr>
        <w:t xml:space="preserve"> </w:t>
      </w:r>
      <w:r w:rsidRPr="006D1E11">
        <w:rPr>
          <w:rFonts w:ascii="GHEA Grapalat" w:hAnsi="GHEA Grapalat" w:cs="Sylfaen"/>
          <w:i w:val="0"/>
          <w:iCs/>
          <w:sz w:val="16"/>
          <w:szCs w:val="16"/>
        </w:rPr>
        <w:t>մ</w:t>
      </w:r>
      <w:r w:rsidR="00973FB1" w:rsidRPr="006D1E11">
        <w:rPr>
          <w:rFonts w:ascii="GHEA Grapalat" w:hAnsi="GHEA Grapalat" w:cs="Sylfaen"/>
          <w:i w:val="0"/>
          <w:iCs/>
          <w:sz w:val="16"/>
          <w:szCs w:val="16"/>
          <w:lang w:val="ru-RU"/>
        </w:rPr>
        <w:t>ասնակիցներից</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որոշում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հայտարարում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է</w:t>
      </w:r>
      <w:r w:rsidR="00973FB1"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hy-AM"/>
        </w:rPr>
        <w:t>ընտրված</w:t>
      </w:r>
      <w:r w:rsidR="00D32414"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880C5E" w:rsidRPr="006D1E11">
        <w:rPr>
          <w:rFonts w:ascii="GHEA Grapalat" w:hAnsi="GHEA Grapalat" w:cs="Sylfaen"/>
          <w:i w:val="0"/>
          <w:iCs/>
          <w:sz w:val="16"/>
          <w:szCs w:val="16"/>
          <w:lang w:val="hy-AM"/>
        </w:rPr>
        <w:t>այդպիսին չճանաչված</w:t>
      </w:r>
      <w:r w:rsidR="00973FB1" w:rsidRPr="006D1E11">
        <w:rPr>
          <w:rFonts w:ascii="GHEA Grapalat" w:hAnsi="GHEA Grapalat" w:cs="Sylfaen"/>
          <w:i w:val="0"/>
          <w:iCs/>
          <w:sz w:val="16"/>
          <w:szCs w:val="16"/>
          <w:lang w:val="ru-RU"/>
        </w:rPr>
        <w:t>մասնակիցներին</w:t>
      </w:r>
      <w:r w:rsidR="00973FB1" w:rsidRPr="006D1E11">
        <w:rPr>
          <w:rFonts w:ascii="GHEA Grapalat" w:hAnsi="GHEA Grapalat" w:cs="Sylfaen"/>
          <w:i w:val="0"/>
          <w:iCs/>
          <w:sz w:val="16"/>
          <w:szCs w:val="16"/>
          <w:lang w:val="af-ZA"/>
        </w:rPr>
        <w:t>:</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Ապրանքների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գնման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դեպքում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հանձնաժողովը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գնահատում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է</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նաև</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ներկայացված</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ամբողջական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նկարագրերի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համապատասխանությունը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հրավերի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պահանջներին</w:t>
      </w:r>
      <w:r w:rsidR="00D32414" w:rsidRPr="006D1E11">
        <w:rPr>
          <w:rFonts w:ascii="GHEA Grapalat" w:hAnsi="GHEA Grapalat" w:cs="Sylfaen"/>
          <w:i w:val="0"/>
          <w:iCs/>
          <w:sz w:val="16"/>
          <w:szCs w:val="16"/>
          <w:lang w:val="af-ZA"/>
        </w:rPr>
        <w:t>:</w:t>
      </w:r>
      <w:r w:rsidR="00973FB1"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Առաջարկված</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նվազագույն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գների</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հավասարության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դեպքում</w:t>
      </w:r>
      <w:r w:rsidR="00AE74A0" w:rsidRPr="006D1E11">
        <w:rPr>
          <w:rFonts w:ascii="GHEA Grapalat" w:hAnsi="GHEA Grapalat" w:cs="Sylfaen"/>
          <w:i w:val="0"/>
          <w:iCs/>
          <w:sz w:val="16"/>
          <w:szCs w:val="16"/>
          <w:lang w:val="hy-AM"/>
        </w:rPr>
        <w:t>՝</w:t>
      </w:r>
      <w:r w:rsidR="009B6D58" w:rsidRPr="006D1E11">
        <w:rPr>
          <w:rFonts w:ascii="GHEA Grapalat" w:hAnsi="GHEA Grapalat" w:cs="Sylfaen"/>
          <w:i w:val="0"/>
          <w:iCs/>
          <w:sz w:val="16"/>
          <w:szCs w:val="16"/>
          <w:lang w:val="af-ZA"/>
        </w:rPr>
        <w:t xml:space="preserve"> </w:t>
      </w:r>
    </w:p>
    <w:p w14:paraId="0E2ABB9F" w14:textId="7031C2D4"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ա</w:t>
      </w:r>
      <w:r w:rsidRPr="006D1E11">
        <w:rPr>
          <w:rFonts w:ascii="GHEA Grapalat" w:hAnsi="GHEA Grapalat" w:cs="Sylfaen"/>
          <w:sz w:val="16"/>
          <w:szCs w:val="16"/>
          <w:lang w:val="af-ZA" w:eastAsia="en-US"/>
        </w:rPr>
        <w:t xml:space="preserve">. </w:t>
      </w:r>
      <w:r w:rsidR="00E34189" w:rsidRPr="006D1E11">
        <w:rPr>
          <w:rFonts w:ascii="GHEA Grapalat" w:hAnsi="GHEA Grapalat" w:cs="Sylfaen"/>
          <w:sz w:val="16"/>
          <w:szCs w:val="16"/>
          <w:lang w:val="hy-AM" w:eastAsia="en-US"/>
        </w:rPr>
        <w:t>ընտրված</w:t>
      </w:r>
      <w:r w:rsidR="00E34189"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00880C5E" w:rsidRPr="006D1E11">
        <w:rPr>
          <w:rFonts w:ascii="GHEA Grapalat" w:hAnsi="GHEA Grapalat" w:cs="Sylfaen"/>
          <w:sz w:val="16"/>
          <w:szCs w:val="16"/>
          <w:lang w:val="hy-AM" w:eastAsia="en-US"/>
        </w:rPr>
        <w:t>այդպիսին չճանաչված</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որոշելու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նպատակով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նիստում</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ներկայացրած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հետ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եթե</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00E56508" w:rsidRPr="006D1E11">
        <w:rPr>
          <w:rFonts w:ascii="GHEA Grapalat" w:hAnsi="GHEA Grapalat" w:cs="Sylfaen"/>
          <w:sz w:val="16"/>
          <w:szCs w:val="16"/>
          <w:lang w:val="hy-AM" w:eastAsia="en-US"/>
        </w:rPr>
        <w:t>այդ</w:t>
      </w:r>
      <w:r w:rsidRPr="006D1E11">
        <w:rPr>
          <w:rFonts w:ascii="GHEA Grapalat" w:hAnsi="GHEA Grapalat" w:cs="Sylfaen"/>
          <w:sz w:val="16"/>
          <w:szCs w:val="16"/>
          <w:lang w:val="af-ZA" w:eastAsia="en-US"/>
        </w:rPr>
        <w:t xml:space="preserve">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համապատասխան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լիազորություն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ունեցող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ներկայացուցիչները</w:t>
      </w:r>
      <w:r w:rsidRPr="006D1E11">
        <w:rPr>
          <w:rFonts w:ascii="GHEA Grapalat" w:hAnsi="GHEA Grapalat" w:cs="Sylfaen"/>
          <w:sz w:val="16"/>
          <w:szCs w:val="16"/>
          <w:lang w:val="af-ZA" w:eastAsia="en-US"/>
        </w:rPr>
        <w:t>),</w:t>
      </w:r>
    </w:p>
    <w:p w14:paraId="186C75A4" w14:textId="6DF8D09F"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բ</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հակառակ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դեպքում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կասեցվում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մեկ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ընթացքում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քարտուղարը</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w:t>
      </w:r>
      <w:r w:rsidR="00143E8C" w:rsidRPr="006D1E11">
        <w:rPr>
          <w:rFonts w:ascii="GHEA Grapalat" w:hAnsi="GHEA Grapalat" w:cs="Sylfaen"/>
          <w:sz w:val="16"/>
          <w:szCs w:val="16"/>
          <w:lang w:val="ru-RU" w:eastAsia="en-US"/>
        </w:rPr>
        <w:t>ներկայացրած</w:t>
      </w:r>
      <w:r w:rsidR="00143E8C" w:rsidRPr="006D1E11">
        <w:rPr>
          <w:rFonts w:ascii="GHEA Grapalat" w:hAnsi="GHEA Grapalat" w:cs="Sylfaen"/>
          <w:sz w:val="16"/>
          <w:szCs w:val="16"/>
          <w:lang w:val="af-ZA" w:eastAsia="en-US"/>
        </w:rPr>
        <w:t xml:space="preserve"> </w:t>
      </w:r>
      <w:r w:rsidR="00143E8C" w:rsidRPr="006D1E11">
        <w:rPr>
          <w:rFonts w:ascii="GHEA Grapalat" w:hAnsi="GHEA Grapalat" w:cs="Sylfaen"/>
          <w:sz w:val="16"/>
          <w:szCs w:val="16"/>
          <w:lang w:val="ru-RU" w:eastAsia="en-US"/>
        </w:rPr>
        <w:t>մասնակիցներին</w:t>
      </w:r>
      <w:r w:rsidR="00143E8C" w:rsidRPr="006D1E11">
        <w:rPr>
          <w:rFonts w:ascii="GHEA Grapalat" w:hAnsi="GHEA Grapalat" w:cs="Sylfaen"/>
          <w:sz w:val="16"/>
          <w:szCs w:val="16"/>
          <w:lang w:val="af-ZA" w:eastAsia="en-US"/>
        </w:rPr>
        <w:t xml:space="preserve"> </w:t>
      </w:r>
      <w:r w:rsidR="00A232D9" w:rsidRPr="006D1E11">
        <w:rPr>
          <w:rFonts w:ascii="GHEA Grapalat" w:hAnsi="GHEA Grapalat" w:cs="Sylfaen"/>
          <w:sz w:val="16"/>
          <w:szCs w:val="16"/>
          <w:lang w:val="af-ZA" w:eastAsia="en-US"/>
        </w:rPr>
        <w:t xml:space="preserve">էլեկտրոնային եղանակով </w:t>
      </w:r>
      <w:r w:rsidRPr="006D1E11">
        <w:rPr>
          <w:rFonts w:ascii="GHEA Grapalat" w:hAnsi="GHEA Grapalat" w:cs="Sylfaen"/>
          <w:sz w:val="16"/>
          <w:szCs w:val="16"/>
          <w:lang w:val="ru-RU" w:eastAsia="en-US"/>
        </w:rPr>
        <w:t>միաժամանակ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նվազեցման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շուրջ</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վարման</w:t>
      </w:r>
      <w:r w:rsidR="00880C5E" w:rsidRPr="006D1E11">
        <w:rPr>
          <w:rFonts w:ascii="GHEA Grapalat" w:hAnsi="GHEA Grapalat" w:cs="Sylfaen"/>
          <w:sz w:val="16"/>
          <w:szCs w:val="16"/>
          <w:lang w:val="hy-AM" w:eastAsia="en-US"/>
        </w:rPr>
        <w:t xml:space="preserve"> պայմանների, տևողության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ժամի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վայրի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մասին</w:t>
      </w:r>
      <w:r w:rsidRPr="006D1E11">
        <w:rPr>
          <w:rFonts w:ascii="GHEA Grapalat" w:hAnsi="GHEA Grapalat" w:cs="Sylfaen"/>
          <w:sz w:val="16"/>
          <w:szCs w:val="16"/>
          <w:lang w:val="af-ZA" w:eastAsia="en-US"/>
        </w:rPr>
        <w:t>,</w:t>
      </w:r>
    </w:p>
    <w:p w14:paraId="13E9D4DF" w14:textId="77777777" w:rsidR="009B6D58" w:rsidRPr="006D1E11" w:rsidRDefault="009B6D58" w:rsidP="00EF3662">
      <w:pPr>
        <w:pStyle w:val="norm"/>
        <w:spacing w:line="240" w:lineRule="auto"/>
        <w:rPr>
          <w:rFonts w:ascii="GHEA Grapalat" w:hAnsi="GHEA Grapalat" w:cs="Sylfaen"/>
          <w:color w:val="FF0000"/>
          <w:sz w:val="16"/>
          <w:szCs w:val="16"/>
          <w:lang w:val="af-ZA" w:eastAsia="en-US"/>
        </w:rPr>
      </w:pPr>
      <w:r w:rsidRPr="006D1E11">
        <w:rPr>
          <w:rFonts w:ascii="GHEA Grapalat" w:hAnsi="GHEA Grapalat" w:cs="Sylfaen"/>
          <w:sz w:val="16"/>
          <w:szCs w:val="16"/>
          <w:lang w:val="ru-RU" w:eastAsia="en-US"/>
        </w:rPr>
        <w:t>գ</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ոչ</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ուղարկվելու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հաջորդող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օրվանից</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երկրորդ</w:t>
      </w:r>
      <w:r w:rsidRPr="006D1E11">
        <w:rPr>
          <w:rFonts w:ascii="GHEA Grapalat" w:hAnsi="GHEA Grapalat" w:cs="Sylfaen"/>
          <w:sz w:val="16"/>
          <w:szCs w:val="16"/>
          <w:lang w:val="af-ZA" w:eastAsia="en-US"/>
        </w:rPr>
        <w:t xml:space="preserve"> </w:t>
      </w:r>
      <w:r w:rsidR="00973FB1" w:rsidRPr="006D1E11">
        <w:rPr>
          <w:rFonts w:ascii="GHEA Grapalat" w:hAnsi="GHEA Grapalat" w:cs="Sylfaen"/>
          <w:sz w:val="16"/>
          <w:szCs w:val="16"/>
          <w:lang w:val="af-ZA" w:eastAsia="en-US"/>
        </w:rPr>
        <w:t xml:space="preserve">և ոչ ուշ, քան </w:t>
      </w:r>
      <w:r w:rsidR="008A2FF1" w:rsidRPr="006D1E11">
        <w:rPr>
          <w:rFonts w:ascii="GHEA Grapalat" w:hAnsi="GHEA Grapalat" w:cs="Sylfaen"/>
          <w:sz w:val="16"/>
          <w:szCs w:val="16"/>
          <w:lang w:val="hy-AM" w:eastAsia="en-US"/>
        </w:rPr>
        <w:t>հինգերորդ</w:t>
      </w:r>
      <w:r w:rsidR="008A2FF1"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օրը</w:t>
      </w:r>
      <w:r w:rsidRPr="006D1E11">
        <w:rPr>
          <w:rFonts w:ascii="GHEA Grapalat" w:hAnsi="GHEA Grapalat" w:cs="Sylfaen"/>
          <w:sz w:val="16"/>
          <w:szCs w:val="16"/>
          <w:lang w:val="af-ZA" w:eastAsia="en-US"/>
        </w:rPr>
        <w:t xml:space="preserve">, </w:t>
      </w:r>
    </w:p>
    <w:p w14:paraId="0C981CA6" w14:textId="26320AB0" w:rsidR="009B6D58" w:rsidRPr="006D1E11" w:rsidRDefault="009B6D58" w:rsidP="00154FCB">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դ</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յուրաքանչյուր</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eastAsia="en-US"/>
        </w:rPr>
        <w:t>մ</w:t>
      </w:r>
      <w:r w:rsidR="003B1FC0" w:rsidRPr="006D1E11">
        <w:rPr>
          <w:rFonts w:ascii="GHEA Grapalat" w:hAnsi="GHEA Grapalat" w:cs="Sylfaen"/>
          <w:sz w:val="16"/>
          <w:szCs w:val="16"/>
          <w:lang w:eastAsia="en-US"/>
        </w:rPr>
        <w:t>ա</w:t>
      </w:r>
      <w:r w:rsidRPr="006D1E11">
        <w:rPr>
          <w:rFonts w:ascii="GHEA Grapalat" w:hAnsi="GHEA Grapalat" w:cs="Sylfaen"/>
          <w:sz w:val="16"/>
          <w:szCs w:val="16"/>
          <w:lang w:val="ru-RU" w:eastAsia="en-US"/>
        </w:rPr>
        <w:t>սնակցի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տվյալ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պահին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ներկայացրած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հրապարակվում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մյուս</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w:t>
      </w:r>
      <w:r w:rsidR="00E56508" w:rsidRPr="006D1E11">
        <w:rPr>
          <w:rFonts w:ascii="GHEA Grapalat" w:hAnsi="GHEA Grapalat" w:cs="Sylfaen"/>
          <w:sz w:val="16"/>
          <w:szCs w:val="16"/>
          <w:lang w:val="hy-AM" w:eastAsia="en-US"/>
        </w:rPr>
        <w:t>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մինչև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վերջնաժամկետի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ավարտը</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կարող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վերանայել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w:t>
      </w:r>
    </w:p>
    <w:p w14:paraId="3F2B75F6" w14:textId="000F31F8" w:rsidR="00E56508" w:rsidRPr="006D1E11" w:rsidRDefault="009B6D58" w:rsidP="00154FC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բանակցությունների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ըստ</w:t>
      </w:r>
      <w:r w:rsidR="00F4506C" w:rsidRPr="006D1E11">
        <w:rPr>
          <w:rFonts w:ascii="GHEA Grapalat" w:hAnsi="GHEA Grapalat" w:cs="Sylfaen"/>
          <w:sz w:val="16"/>
          <w:szCs w:val="16"/>
          <w:lang w:val="hy-AM"/>
        </w:rPr>
        <w:t xml:space="preserve"> դրան ներկա</w:t>
      </w:r>
      <w:r w:rsidRPr="006D1E11">
        <w:rPr>
          <w:rFonts w:ascii="GHEA Grapalat" w:hAnsi="GHEA Grapalat" w:cs="Sylfaen"/>
          <w:sz w:val="16"/>
          <w:szCs w:val="16"/>
          <w:lang w:val="af-ZA"/>
        </w:rPr>
        <w:t xml:space="preserve"> </w:t>
      </w:r>
      <w:r w:rsidR="007210AC"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որոշվում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00AB1DD6" w:rsidRPr="006D1E11">
        <w:rPr>
          <w:rFonts w:ascii="GHEA Grapalat" w:hAnsi="GHEA Grapalat" w:cs="Sylfaen"/>
          <w:sz w:val="16"/>
          <w:szCs w:val="16"/>
          <w:lang w:val="hy-AM"/>
        </w:rPr>
        <w:t>ընտրված</w:t>
      </w:r>
      <w:r w:rsidR="00AB1DD6"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այդպիսին</w:t>
      </w:r>
      <w:r w:rsidR="00154FCB" w:rsidRPr="006D1E11">
        <w:rPr>
          <w:rFonts w:ascii="GHEA Grapalat" w:hAnsi="GHEA Grapalat" w:cs="Sylfaen"/>
          <w:sz w:val="16"/>
          <w:szCs w:val="16"/>
          <w:lang w:val="hy-AM"/>
        </w:rPr>
        <w:t xml:space="preserve"> </w:t>
      </w:r>
      <w:r w:rsidR="00880C5E" w:rsidRPr="006D1E11">
        <w:rPr>
          <w:rFonts w:ascii="GHEA Grapalat" w:hAnsi="GHEA Grapalat" w:cs="Sylfaen"/>
          <w:sz w:val="16"/>
          <w:szCs w:val="16"/>
          <w:lang w:val="hy-AM"/>
        </w:rPr>
        <w:t>չճանաչված</w:t>
      </w:r>
      <w:r w:rsidR="007210AC" w:rsidRPr="006D1E11">
        <w:rPr>
          <w:rFonts w:ascii="GHEA Grapalat" w:hAnsi="GHEA Grapalat" w:cs="Sylfaen"/>
          <w:sz w:val="16"/>
          <w:szCs w:val="16"/>
          <w:lang w:val="ru-RU"/>
        </w:rPr>
        <w:t>մ</w:t>
      </w:r>
      <w:r w:rsidRPr="006D1E11">
        <w:rPr>
          <w:rFonts w:ascii="GHEA Grapalat" w:hAnsi="GHEA Grapalat" w:cs="Sylfaen"/>
          <w:sz w:val="16"/>
          <w:szCs w:val="16"/>
          <w:lang w:val="ru-RU"/>
        </w:rPr>
        <w:t>ասնակիցները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Եթե</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բանակցությունների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արդյունքում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մասնակիցների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ներկայացրած</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մնում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հավասար</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ընթացակարգն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Օրենքի</w:t>
      </w:r>
      <w:r w:rsidR="00E56508" w:rsidRPr="006D1E11">
        <w:rPr>
          <w:rFonts w:ascii="GHEA Grapalat" w:hAnsi="GHEA Grapalat" w:cs="Sylfaen"/>
          <w:sz w:val="16"/>
          <w:szCs w:val="16"/>
          <w:lang w:val="af-ZA"/>
        </w:rPr>
        <w:t xml:space="preserve"> 37-</w:t>
      </w:r>
      <w:r w:rsidR="00E56508" w:rsidRPr="006D1E11">
        <w:rPr>
          <w:rFonts w:ascii="GHEA Grapalat" w:hAnsi="GHEA Grapalat" w:cs="Sylfaen"/>
          <w:sz w:val="16"/>
          <w:szCs w:val="16"/>
          <w:lang w:val="ru-RU"/>
        </w:rPr>
        <w:t>րդ</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հոդվածի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կետի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հիման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վրա</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հայտարարվում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է</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չկայացած</w:t>
      </w:r>
      <w:r w:rsidR="00E56508" w:rsidRPr="006D1E11">
        <w:rPr>
          <w:rFonts w:ascii="GHEA Grapalat" w:hAnsi="GHEA Grapalat" w:cs="Sylfaen"/>
          <w:sz w:val="16"/>
          <w:szCs w:val="16"/>
          <w:lang w:val="af-ZA"/>
        </w:rPr>
        <w:t>:</w:t>
      </w:r>
    </w:p>
    <w:p w14:paraId="22B82514" w14:textId="1A144950"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8.6.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հանձնաժողովը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ցածր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իրավունքներն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պարտականություններն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ուժի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մեջ</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մտնում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չափով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տասնհինգ</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մատակարարման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ժամկետները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երկարաձգելով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ընկած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ժամանակահատվածով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վաթսուն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w:t>
      </w:r>
    </w:p>
    <w:p w14:paraId="0D73446A" w14:textId="60AF5AE1"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չկիրառման</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դեպքում</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ընթացակարգը</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hy-AM"/>
        </w:rPr>
        <w:t>Օ</w:t>
      </w:r>
      <w:r w:rsidRPr="006D1E11">
        <w:rPr>
          <w:rFonts w:ascii="GHEA Grapalat" w:hAnsi="GHEA Grapalat" w:cs="Sylfaen"/>
          <w:sz w:val="16"/>
          <w:szCs w:val="16"/>
          <w:lang w:val="ru-RU"/>
        </w:rPr>
        <w:t>րենքի</w:t>
      </w:r>
      <w:r w:rsidRPr="006D1E11">
        <w:rPr>
          <w:rFonts w:ascii="GHEA Grapalat" w:hAnsi="GHEA Grapalat" w:cs="Sylfaen"/>
          <w:sz w:val="16"/>
          <w:szCs w:val="16"/>
          <w:lang w:val="af-ZA"/>
        </w:rPr>
        <w:t xml:space="preserve"> 37-</w:t>
      </w:r>
      <w:r w:rsidRPr="006D1E11">
        <w:rPr>
          <w:rFonts w:ascii="GHEA Grapalat" w:hAnsi="GHEA Grapalat" w:cs="Sylfaen"/>
          <w:sz w:val="16"/>
          <w:szCs w:val="16"/>
          <w:lang w:val="ru-RU"/>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հոդվածի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չկայացած</w:t>
      </w:r>
      <w:r w:rsidRPr="006D1E11">
        <w:rPr>
          <w:rFonts w:ascii="GHEA Grapalat" w:hAnsi="GHEA Grapalat" w:cs="Sylfaen"/>
          <w:sz w:val="16"/>
          <w:szCs w:val="16"/>
          <w:lang w:val="af-ZA"/>
        </w:rPr>
        <w:t>:</w:t>
      </w:r>
    </w:p>
    <w:p w14:paraId="09526A69" w14:textId="77777777" w:rsidR="00B514E8" w:rsidRPr="006D1E11" w:rsidRDefault="00FD2748" w:rsidP="00EF3662">
      <w:pPr>
        <w:ind w:firstLine="708"/>
        <w:jc w:val="both"/>
        <w:rPr>
          <w:rFonts w:ascii="GHEA Grapalat" w:hAnsi="GHEA Grapalat"/>
          <w:sz w:val="16"/>
          <w:szCs w:val="16"/>
          <w:lang w:val="hy-AM" w:eastAsia="x-none"/>
        </w:rPr>
      </w:pPr>
      <w:r w:rsidRPr="006D1E11">
        <w:rPr>
          <w:rFonts w:ascii="GHEA Grapalat" w:hAnsi="GHEA Grapalat"/>
          <w:sz w:val="16"/>
          <w:szCs w:val="16"/>
          <w:lang w:val="af-ZA" w:eastAsia="x-none"/>
        </w:rPr>
        <w:t>8</w:t>
      </w:r>
      <w:r w:rsidR="00C82BD2"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7</w:t>
      </w:r>
      <w:r w:rsidR="00E24EBF" w:rsidRPr="006D1E11">
        <w:rPr>
          <w:rFonts w:ascii="GHEA Grapalat" w:hAnsi="GHEA Grapalat"/>
          <w:sz w:val="16"/>
          <w:szCs w:val="16"/>
          <w:lang w:val="af-ZA" w:eastAsia="x-none"/>
        </w:rPr>
        <w:t xml:space="preserve"> </w:t>
      </w:r>
      <w:r w:rsidR="00753C9B" w:rsidRPr="006D1E11">
        <w:rPr>
          <w:rFonts w:ascii="GHEA Grapalat" w:hAnsi="GHEA Grapalat"/>
          <w:sz w:val="16"/>
          <w:szCs w:val="16"/>
          <w:lang w:val="af-ZA" w:eastAsia="x-none"/>
        </w:rPr>
        <w:t>Պ</w:t>
      </w:r>
      <w:r w:rsidR="00B514E8" w:rsidRPr="006D1E11">
        <w:rPr>
          <w:rFonts w:ascii="GHEA Grapalat" w:hAnsi="GHEA Grapalat"/>
          <w:sz w:val="16"/>
          <w:szCs w:val="16"/>
          <w:lang w:val="af-ZA" w:eastAsia="x-none"/>
        </w:rPr>
        <w:t xml:space="preserve">ահանջի դեպքում </w:t>
      </w:r>
      <w:r w:rsidR="00AD522C" w:rsidRPr="006D1E11">
        <w:rPr>
          <w:rFonts w:ascii="GHEA Grapalat" w:hAnsi="GHEA Grapalat"/>
          <w:sz w:val="16"/>
          <w:szCs w:val="16"/>
          <w:lang w:val="af-ZA" w:eastAsia="x-none"/>
        </w:rPr>
        <w:t xml:space="preserve">որևէ </w:t>
      </w:r>
      <w:r w:rsidR="007210AC"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 հայտի</w:t>
      </w:r>
      <w:r w:rsidR="00AE468B" w:rsidRPr="006D1E11">
        <w:rPr>
          <w:rFonts w:ascii="GHEA Grapalat" w:hAnsi="GHEA Grapalat"/>
          <w:sz w:val="16"/>
          <w:szCs w:val="16"/>
          <w:lang w:val="af-ZA" w:eastAsia="x-none"/>
        </w:rPr>
        <w:t xml:space="preserve"> </w:t>
      </w:r>
      <w:r w:rsidR="00B514E8" w:rsidRPr="006D1E11">
        <w:rPr>
          <w:rFonts w:ascii="GHEA Grapalat" w:hAnsi="GHEA Grapalat"/>
          <w:sz w:val="16"/>
          <w:szCs w:val="16"/>
          <w:lang w:val="af-ZA" w:eastAsia="x-none"/>
        </w:rPr>
        <w:t xml:space="preserve">պատճենները հանձնաժողովի քարտուղարն անհապաղ տրամադրում է նման պահանջ ներկայացրած </w:t>
      </w:r>
      <w:r w:rsidR="00A66431" w:rsidRPr="006D1E11">
        <w:rPr>
          <w:rFonts w:ascii="GHEA Grapalat" w:hAnsi="GHEA Grapalat"/>
          <w:sz w:val="16"/>
          <w:szCs w:val="16"/>
          <w:lang w:val="af-ZA" w:eastAsia="x-none"/>
        </w:rPr>
        <w:t xml:space="preserve">այլ </w:t>
      </w:r>
      <w:r w:rsidR="007B36E4"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ասնակցին:</w:t>
      </w:r>
      <w:r w:rsidR="007B6811" w:rsidRPr="006D1E11">
        <w:rPr>
          <w:rFonts w:ascii="GHEA Grapalat" w:hAnsi="GHEA Grapalat"/>
          <w:sz w:val="16"/>
          <w:szCs w:val="16"/>
          <w:lang w:val="hy-AM" w:eastAsia="x-none"/>
        </w:rPr>
        <w:t xml:space="preserve"> </w:t>
      </w:r>
      <w:r w:rsidR="007B6811" w:rsidRPr="006D1E11">
        <w:rPr>
          <w:rFonts w:ascii="GHEA Grapalat" w:hAnsi="GHEA Grapalat"/>
          <w:sz w:val="16"/>
          <w:szCs w:val="16"/>
          <w:lang w:val="af-ZA" w:eastAsia="x-none"/>
        </w:rPr>
        <w:t xml:space="preserve">Պահանջի կատարման անհնարինության դեպքում պահանջ ներկայացրած անձին անհապաղ տրամադրվում է </w:t>
      </w:r>
      <w:r w:rsidR="00410B68" w:rsidRPr="006D1E11">
        <w:rPr>
          <w:rFonts w:ascii="GHEA Grapalat" w:hAnsi="GHEA Grapalat"/>
          <w:sz w:val="16"/>
          <w:szCs w:val="16"/>
          <w:lang w:val="hy-AM" w:eastAsia="x-none"/>
        </w:rPr>
        <w:t xml:space="preserve">հայտում ներառված </w:t>
      </w:r>
      <w:r w:rsidR="007B6811" w:rsidRPr="006D1E11">
        <w:rPr>
          <w:rFonts w:ascii="GHEA Grapalat" w:hAnsi="GHEA Grapalat"/>
          <w:sz w:val="16"/>
          <w:szCs w:val="16"/>
          <w:lang w:val="af-ZA" w:eastAsia="x-none"/>
        </w:rPr>
        <w:t xml:space="preserve">փաստաթղթերը, որոնց վերջինս ծանոթանում է տեղում, իրավունք ունի լուսանկարել դրանք և վերադարձնում է </w:t>
      </w:r>
      <w:r w:rsidR="00CA4AB2" w:rsidRPr="006D1E11">
        <w:rPr>
          <w:rFonts w:ascii="GHEA Grapalat" w:hAnsi="GHEA Grapalat"/>
          <w:sz w:val="16"/>
          <w:szCs w:val="16"/>
          <w:lang w:val="af-ZA" w:eastAsia="x-none"/>
        </w:rPr>
        <w:t xml:space="preserve">հանձնաժողովի </w:t>
      </w:r>
      <w:r w:rsidR="007B6811" w:rsidRPr="006D1E11">
        <w:rPr>
          <w:rFonts w:ascii="GHEA Grapalat" w:hAnsi="GHEA Grapalat"/>
          <w:sz w:val="16"/>
          <w:szCs w:val="16"/>
          <w:lang w:val="af-ZA" w:eastAsia="x-none"/>
        </w:rPr>
        <w:t>քարտուղարին նիստի ընթացքում՝ առանց խոչընդոտելու հանձնաժողովի բնականոն գործունեությանը</w:t>
      </w:r>
      <w:r w:rsidR="007B6811" w:rsidRPr="006D1E11">
        <w:rPr>
          <w:rFonts w:ascii="GHEA Grapalat" w:hAnsi="GHEA Grapalat"/>
          <w:sz w:val="16"/>
          <w:szCs w:val="16"/>
          <w:lang w:val="hy-AM" w:eastAsia="x-none"/>
        </w:rPr>
        <w:t>:</w:t>
      </w:r>
    </w:p>
    <w:p w14:paraId="39C8E4A9" w14:textId="77777777" w:rsidR="00116E47" w:rsidRPr="006D1E11" w:rsidRDefault="00A150A9" w:rsidP="00EF3662">
      <w:pPr>
        <w:pStyle w:val="norm"/>
        <w:spacing w:line="240" w:lineRule="auto"/>
        <w:rPr>
          <w:rFonts w:ascii="GHEA Grapalat" w:hAnsi="GHEA Grapalat" w:cs="Sylfaen"/>
          <w:sz w:val="16"/>
          <w:szCs w:val="16"/>
          <w:lang w:val="af-ZA" w:eastAsia="en-US"/>
        </w:rPr>
      </w:pPr>
      <w:r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 xml:space="preserve"> Եթե հայտերի բացման</w:t>
      </w:r>
      <w:r w:rsidR="00DE1C00" w:rsidRPr="006D1E11">
        <w:rPr>
          <w:rFonts w:ascii="GHEA Grapalat" w:hAnsi="GHEA Grapalat"/>
          <w:sz w:val="16"/>
          <w:szCs w:val="16"/>
          <w:lang w:val="hy-AM" w:eastAsia="x-none"/>
        </w:rPr>
        <w:t xml:space="preserve"> և գնահատման</w:t>
      </w:r>
      <w:r w:rsidR="002B121D" w:rsidRPr="006D1E11">
        <w:rPr>
          <w:rFonts w:ascii="GHEA Grapalat" w:hAnsi="GHEA Grapalat"/>
          <w:sz w:val="16"/>
          <w:szCs w:val="16"/>
          <w:lang w:val="af-ZA" w:eastAsia="x-none"/>
        </w:rPr>
        <w:t xml:space="preserve"> նիստի ընթացքում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իրականացված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արդյուն</w:t>
      </w:r>
      <w:r w:rsidR="002B121D" w:rsidRPr="006D1E11">
        <w:rPr>
          <w:rFonts w:ascii="GHEA Grapalat" w:hAnsi="GHEA Grapalat" w:cs="Sylfaen"/>
          <w:sz w:val="16"/>
          <w:szCs w:val="16"/>
          <w:lang w:val="af-ZA" w:eastAsia="en-US"/>
        </w:rPr>
        <w:softHyphen/>
      </w:r>
      <w:r w:rsidR="002B121D" w:rsidRPr="006D1E11">
        <w:rPr>
          <w:rFonts w:ascii="GHEA Grapalat" w:hAnsi="GHEA Grapalat" w:cs="Sylfaen"/>
          <w:sz w:val="16"/>
          <w:szCs w:val="16"/>
          <w:lang w:val="hy-AM" w:eastAsia="en-US"/>
        </w:rPr>
        <w:t>քում</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A24827" w:rsidRPr="006D1E11">
        <w:rPr>
          <w:rFonts w:ascii="GHEA Grapalat" w:hAnsi="GHEA Grapalat" w:cs="Sylfaen"/>
          <w:sz w:val="16"/>
          <w:szCs w:val="16"/>
          <w:lang w:val="af-ZA" w:eastAsia="en-US"/>
        </w:rPr>
        <w:t xml:space="preserve">ասնակցի </w:t>
      </w:r>
      <w:r w:rsidR="002B121D" w:rsidRPr="006D1E11">
        <w:rPr>
          <w:rFonts w:ascii="GHEA Grapalat" w:hAnsi="GHEA Grapalat" w:cs="Sylfaen"/>
          <w:sz w:val="16"/>
          <w:szCs w:val="16"/>
          <w:lang w:val="hy-AM" w:eastAsia="en-US"/>
        </w:rPr>
        <w:t>հայտում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անհամապատասխանություններ՝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պահանջների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նկատմամբ</w:t>
      </w:r>
      <w:r w:rsidR="004348F9" w:rsidRPr="006D1E11">
        <w:rPr>
          <w:rFonts w:ascii="GHEA Grapalat" w:hAnsi="GHEA Grapalat" w:cs="Sylfaen"/>
          <w:sz w:val="16"/>
          <w:szCs w:val="16"/>
          <w:lang w:val="hy-AM" w:eastAsia="en-US"/>
        </w:rPr>
        <w:t>,</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աշխատանքային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նիստը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իսկ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քարտուղարը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դրա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մասին</w:t>
      </w:r>
      <w:r w:rsidR="002B121D" w:rsidRPr="006D1E11">
        <w:rPr>
          <w:rFonts w:ascii="GHEA Grapalat" w:hAnsi="GHEA Grapalat" w:cs="Sylfaen"/>
          <w:sz w:val="16"/>
          <w:szCs w:val="16"/>
          <w:lang w:val="af-ZA" w:eastAsia="en-US"/>
        </w:rPr>
        <w:t xml:space="preserve"> </w:t>
      </w:r>
      <w:r w:rsidR="004348F9" w:rsidRPr="006D1E11">
        <w:rPr>
          <w:rFonts w:ascii="GHEA Grapalat" w:hAnsi="GHEA Grapalat" w:cs="Sylfaen"/>
          <w:sz w:val="16"/>
          <w:szCs w:val="16"/>
          <w:lang w:val="af-ZA" w:eastAsia="en-US"/>
        </w:rPr>
        <w:t xml:space="preserve">էլեկտրոնային եղանակով </w:t>
      </w:r>
      <w:r w:rsidR="002B121D" w:rsidRPr="006D1E11">
        <w:rPr>
          <w:rFonts w:ascii="GHEA Grapalat" w:hAnsi="GHEA Grapalat" w:cs="Sylfaen"/>
          <w:sz w:val="16"/>
          <w:szCs w:val="16"/>
          <w:lang w:val="hy-AM" w:eastAsia="en-US"/>
        </w:rPr>
        <w:t>տեղեկացնում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ասնակցին՝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առաջարկելով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մինչև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ավարտը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շտկել</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w:t>
      </w:r>
    </w:p>
    <w:p w14:paraId="6AF8E8CE" w14:textId="16C17E7E" w:rsidR="002B121D" w:rsidRPr="006D1E11" w:rsidRDefault="00116E47"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Մասնակցին ուղարկվող ծանուցման մեջ մանրամասն նկարագրվում են </w:t>
      </w:r>
      <w:r w:rsidR="00873E83" w:rsidRPr="006D1E11">
        <w:rPr>
          <w:rFonts w:ascii="GHEA Grapalat" w:hAnsi="GHEA Grapalat" w:cs="Sylfaen"/>
          <w:sz w:val="16"/>
          <w:szCs w:val="16"/>
          <w:lang w:val="hy-AM" w:eastAsia="en-US"/>
        </w:rPr>
        <w:t>հայտի գն</w:t>
      </w:r>
      <w:r w:rsidR="00563192" w:rsidRPr="006D1E11">
        <w:rPr>
          <w:rFonts w:ascii="GHEA Grapalat" w:hAnsi="GHEA Grapalat" w:cs="Sylfaen"/>
          <w:sz w:val="16"/>
          <w:szCs w:val="16"/>
          <w:lang w:val="hy-AM" w:eastAsia="en-US"/>
        </w:rPr>
        <w:t>ա</w:t>
      </w:r>
      <w:r w:rsidR="00873E83" w:rsidRPr="006D1E11">
        <w:rPr>
          <w:rFonts w:ascii="GHEA Grapalat" w:hAnsi="GHEA Grapalat" w:cs="Sylfaen"/>
          <w:sz w:val="16"/>
          <w:szCs w:val="16"/>
          <w:lang w:val="hy-AM" w:eastAsia="en-US"/>
        </w:rPr>
        <w:t xml:space="preserve">հատման ընթացքում </w:t>
      </w:r>
      <w:r w:rsidRPr="006D1E11">
        <w:rPr>
          <w:rFonts w:ascii="GHEA Grapalat" w:hAnsi="GHEA Grapalat" w:cs="Sylfaen"/>
          <w:sz w:val="16"/>
          <w:szCs w:val="16"/>
          <w:lang w:val="hy-AM" w:eastAsia="en-US"/>
        </w:rPr>
        <w:t xml:space="preserve">հայտնաբերված </w:t>
      </w:r>
      <w:r w:rsidR="00873E83" w:rsidRPr="006D1E11">
        <w:rPr>
          <w:rFonts w:ascii="GHEA Grapalat" w:hAnsi="GHEA Grapalat" w:cs="Sylfaen"/>
          <w:sz w:val="16"/>
          <w:szCs w:val="16"/>
          <w:lang w:val="hy-AM" w:eastAsia="en-US"/>
        </w:rPr>
        <w:t xml:space="preserve">բոլոր </w:t>
      </w:r>
      <w:r w:rsidRPr="006D1E11">
        <w:rPr>
          <w:rFonts w:ascii="GHEA Grapalat" w:hAnsi="GHEA Grapalat" w:cs="Sylfaen"/>
          <w:sz w:val="16"/>
          <w:szCs w:val="16"/>
          <w:lang w:val="hy-AM" w:eastAsia="en-US"/>
        </w:rPr>
        <w:t>անհամապատասխանությունները:</w:t>
      </w:r>
      <w:r w:rsidR="002B121D" w:rsidRPr="006D1E11">
        <w:rPr>
          <w:rFonts w:ascii="GHEA Grapalat" w:hAnsi="GHEA Grapalat" w:cs="Sylfaen"/>
          <w:sz w:val="16"/>
          <w:szCs w:val="16"/>
          <w:lang w:val="hy-AM" w:eastAsia="en-US"/>
        </w:rPr>
        <w:t xml:space="preserve">   </w:t>
      </w:r>
    </w:p>
    <w:p w14:paraId="6A0816A0" w14:textId="77777777" w:rsidR="00FC31D8" w:rsidRPr="006D1E11" w:rsidRDefault="00A150A9" w:rsidP="00EF3662">
      <w:pPr>
        <w:pStyle w:val="norm"/>
        <w:spacing w:line="240" w:lineRule="auto"/>
        <w:ind w:firstLine="567"/>
        <w:rPr>
          <w:rFonts w:ascii="GHEA Grapalat" w:hAnsi="GHEA Grapalat" w:cs="Sylfaen"/>
          <w:sz w:val="16"/>
          <w:szCs w:val="16"/>
          <w:lang w:val="hy-AM" w:eastAsia="en-US"/>
        </w:rPr>
      </w:pPr>
      <w:r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9</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Եթե</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8</w:t>
      </w:r>
      <w:r w:rsidR="004E6A12" w:rsidRPr="006D1E11">
        <w:rPr>
          <w:rFonts w:ascii="GHEA Grapalat" w:hAnsi="GHEA Grapalat" w:cs="Sylfaen"/>
          <w:sz w:val="16"/>
          <w:szCs w:val="16"/>
          <w:lang w:val="af-ZA" w:eastAsia="en-US"/>
        </w:rPr>
        <w:t>-</w:t>
      </w:r>
      <w:r w:rsidR="004E6A12" w:rsidRPr="006D1E11">
        <w:rPr>
          <w:rFonts w:ascii="GHEA Grapalat" w:hAnsi="GHEA Grapalat" w:cs="Sylfaen"/>
          <w:sz w:val="16"/>
          <w:szCs w:val="16"/>
          <w:lang w:val="hy-AM" w:eastAsia="en-US"/>
        </w:rPr>
        <w:t>րդ</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կետով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սահմանված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ժամկետում</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ասնակիցը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վերջին</w:t>
      </w:r>
      <w:r w:rsidR="009A05AC" w:rsidRPr="006D1E11">
        <w:rPr>
          <w:rFonts w:ascii="GHEA Grapalat" w:hAnsi="GHEA Grapalat" w:cs="Sylfaen"/>
          <w:sz w:val="16"/>
          <w:szCs w:val="16"/>
          <w:lang w:val="hy-AM" w:eastAsia="en-US"/>
        </w:rPr>
        <w:t>ի</w:t>
      </w:r>
      <w:r w:rsidR="002B121D" w:rsidRPr="006D1E11">
        <w:rPr>
          <w:rFonts w:ascii="GHEA Grapalat" w:hAnsi="GHEA Grapalat" w:cs="Sylfaen"/>
          <w:sz w:val="16"/>
          <w:szCs w:val="16"/>
          <w:lang w:val="hy-AM" w:eastAsia="en-US"/>
        </w:rPr>
        <w:t>ս</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Հակառակ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դեպքում</w:t>
      </w:r>
      <w:r w:rsidR="00D14B02" w:rsidRPr="006D1E11">
        <w:rPr>
          <w:rFonts w:ascii="GHEA Grapalat" w:hAnsi="GHEA Grapalat" w:cs="Sylfaen"/>
          <w:sz w:val="16"/>
          <w:szCs w:val="16"/>
          <w:lang w:val="hy-AM" w:eastAsia="en-US"/>
        </w:rPr>
        <w:t xml:space="preserve"> տվյալ մասնակցի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մերժվում</w:t>
      </w:r>
      <w:r w:rsidR="009A05AC" w:rsidRPr="006D1E11">
        <w:rPr>
          <w:rFonts w:ascii="GHEA Grapalat" w:hAnsi="GHEA Grapalat" w:cs="Sylfaen"/>
          <w:sz w:val="16"/>
          <w:szCs w:val="16"/>
          <w:lang w:val="af-ZA" w:eastAsia="en-US"/>
        </w:rPr>
        <w:t xml:space="preserve"> </w:t>
      </w:r>
      <w:r w:rsidR="009A05AC" w:rsidRPr="006D1E11">
        <w:rPr>
          <w:rFonts w:ascii="GHEA Grapalat" w:hAnsi="GHEA Grapalat" w:cs="Sylfaen"/>
          <w:sz w:val="16"/>
          <w:szCs w:val="16"/>
          <w:lang w:val="hy-AM" w:eastAsia="en-US"/>
        </w:rPr>
        <w:t>է</w:t>
      </w:r>
      <w:r w:rsidR="004348F9" w:rsidRPr="006D1E11">
        <w:rPr>
          <w:rFonts w:ascii="GHEA Grapalat" w:hAnsi="GHEA Grapalat" w:cs="Sylfaen"/>
          <w:sz w:val="16"/>
          <w:szCs w:val="16"/>
          <w:lang w:val="hy-AM" w:eastAsia="en-US"/>
        </w:rPr>
        <w:t>,</w:t>
      </w:r>
      <w:r w:rsidR="00D14B02" w:rsidRPr="006D1E11">
        <w:rPr>
          <w:rFonts w:ascii="GHEA Grapalat" w:hAnsi="GHEA Grapalat" w:cs="Sylfaen"/>
          <w:sz w:val="16"/>
          <w:szCs w:val="16"/>
          <w:lang w:val="hy-AM" w:eastAsia="en-US"/>
        </w:rPr>
        <w:t xml:space="preserve"> իսկ ընտրված մասնակից է ճանաչվում հաջորդող տեղ զբաղեցրած մասնակիցը:</w:t>
      </w:r>
    </w:p>
    <w:p w14:paraId="1746FFAC" w14:textId="61A4E0A4"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D770E9"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0</w:t>
      </w:r>
      <w:r w:rsidR="002B121D"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չի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կարող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աշխատանքներին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եթե հանձնաժողովի գործունեության ընթացքում</w:t>
      </w:r>
      <w:r w:rsidR="008C7473" w:rsidRPr="006D1E11">
        <w:rPr>
          <w:rFonts w:ascii="GHEA Grapalat" w:hAnsi="GHEA Grapalat" w:cs="Sylfaen"/>
          <w:sz w:val="16"/>
          <w:szCs w:val="16"/>
          <w:lang w:val="hy-AM"/>
        </w:rPr>
        <w:t xml:space="preserve"> </w:t>
      </w:r>
      <w:r w:rsidR="00F40755" w:rsidRPr="006D1E11">
        <w:rPr>
          <w:rFonts w:ascii="GHEA Grapalat" w:hAnsi="GHEA Grapalat" w:cs="Sylfaen"/>
          <w:sz w:val="16"/>
          <w:szCs w:val="16"/>
          <w:lang w:val="hy-AM"/>
        </w:rPr>
        <w:t>պարզվում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վերջիններիս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իրենց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մերձավոր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ազգակցությամբ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խնամիությամբ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կապված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ինչպես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նաև</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ամուսնու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 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այդ</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ընթացակարգին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համար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ներկայացրել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 xml:space="preserve"> Եթե</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առկա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կետով</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նախատեսված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պայմանը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ապա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 xml:space="preserve"> սույն ընթացակարգի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առնչությամբ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շահերի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բախում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 անհապաղ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ինքնաբացարկ</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հայտնում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սույնընթացակարգից</w:t>
      </w:r>
      <w:r w:rsidR="00F40755" w:rsidRPr="006D1E11">
        <w:rPr>
          <w:rFonts w:ascii="GHEA Grapalat" w:hAnsi="GHEA Grapalat" w:cs="Sylfaen"/>
          <w:sz w:val="16"/>
          <w:szCs w:val="16"/>
        </w:rPr>
        <w:t xml:space="preserve">: </w:t>
      </w:r>
    </w:p>
    <w:p w14:paraId="2358F60E" w14:textId="77777777" w:rsidR="00FC4575"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0E50"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1</w:t>
      </w:r>
      <w:r w:rsidR="005E0E50" w:rsidRPr="006D1E11">
        <w:rPr>
          <w:rFonts w:ascii="GHEA Grapalat" w:hAnsi="GHEA Grapalat" w:cs="Sylfaen"/>
          <w:sz w:val="16"/>
          <w:szCs w:val="16"/>
          <w:lang w:val="hy-AM"/>
        </w:rPr>
        <w:t xml:space="preserve"> </w:t>
      </w:r>
      <w:r w:rsidR="00EA58C8" w:rsidRPr="006D1E11">
        <w:rPr>
          <w:rFonts w:ascii="GHEA Grapalat" w:hAnsi="GHEA Grapalat" w:cs="Sylfaen"/>
          <w:sz w:val="16"/>
          <w:szCs w:val="16"/>
          <w:lang w:val="es-ES"/>
        </w:rPr>
        <w:t xml:space="preserve">Հայտերը բացվելուց </w:t>
      </w:r>
      <w:r w:rsidR="007A3F75" w:rsidRPr="006D1E11">
        <w:rPr>
          <w:rFonts w:ascii="GHEA Grapalat" w:hAnsi="GHEA Grapalat" w:cs="Sylfaen"/>
          <w:sz w:val="16"/>
          <w:szCs w:val="16"/>
          <w:lang w:val="es-ES"/>
        </w:rPr>
        <w:t xml:space="preserve">և գնահատվելուց  </w:t>
      </w:r>
      <w:r w:rsidR="00EA58C8" w:rsidRPr="006D1E11">
        <w:rPr>
          <w:rFonts w:ascii="GHEA Grapalat" w:hAnsi="GHEA Grapalat" w:cs="Sylfaen"/>
          <w:sz w:val="16"/>
          <w:szCs w:val="16"/>
          <w:lang w:val="es-ES"/>
        </w:rPr>
        <w:t>հետո կազմվում է արձանագրություն`</w:t>
      </w:r>
      <w:r w:rsidR="00EA58C8" w:rsidRPr="006D1E11">
        <w:rPr>
          <w:rFonts w:ascii="GHEA Grapalat" w:hAnsi="GHEA Grapalat" w:cs="Sylfaen"/>
          <w:sz w:val="16"/>
          <w:szCs w:val="16"/>
        </w:rPr>
        <w:t xml:space="preserve"> գնումների մասին ՀՀ օրենսդրությամբ սահմանված կարգով</w:t>
      </w:r>
      <w:r w:rsidR="00EA58C8" w:rsidRPr="006D1E11">
        <w:rPr>
          <w:rFonts w:ascii="GHEA Grapalat" w:hAnsi="GHEA Grapalat" w:cs="Sylfaen"/>
          <w:sz w:val="16"/>
          <w:szCs w:val="16"/>
          <w:lang w:val="hy-AM"/>
        </w:rPr>
        <w:t>:</w:t>
      </w:r>
      <w:r w:rsidR="00D571F0" w:rsidRPr="006D1E11">
        <w:rPr>
          <w:rFonts w:ascii="GHEA Grapalat" w:hAnsi="GHEA Grapalat" w:cs="Sylfaen"/>
          <w:sz w:val="16"/>
          <w:szCs w:val="16"/>
          <w:lang w:val="hy-AM"/>
        </w:rPr>
        <w:t xml:space="preserve"> </w:t>
      </w:r>
      <w:r w:rsidR="00F025FC" w:rsidRPr="006D1E11">
        <w:rPr>
          <w:rFonts w:ascii="GHEA Grapalat" w:hAnsi="GHEA Grapalat" w:cs="Sylfaen"/>
          <w:sz w:val="16"/>
          <w:szCs w:val="16"/>
          <w:lang w:val="hy-AM"/>
        </w:rPr>
        <w:t>Ընդ որում հանձնաժողովի նիստի արձանագր</w:t>
      </w:r>
      <w:r w:rsidR="007A3F75" w:rsidRPr="006D1E11">
        <w:rPr>
          <w:rFonts w:ascii="GHEA Grapalat" w:hAnsi="GHEA Grapalat" w:cs="Sylfaen"/>
          <w:sz w:val="16"/>
          <w:szCs w:val="16"/>
          <w:lang w:val="hy-AM"/>
        </w:rPr>
        <w:t>ու</w:t>
      </w:r>
      <w:r w:rsidR="00F025FC" w:rsidRPr="006D1E11">
        <w:rPr>
          <w:rFonts w:ascii="GHEA Grapalat" w:hAnsi="GHEA Grapalat" w:cs="Sylfaen"/>
          <w:sz w:val="16"/>
          <w:szCs w:val="16"/>
          <w:lang w:val="hy-AM"/>
        </w:rPr>
        <w:t>թյ</w:t>
      </w:r>
      <w:r w:rsidR="007A3F75" w:rsidRPr="006D1E11">
        <w:rPr>
          <w:rFonts w:ascii="GHEA Grapalat" w:hAnsi="GHEA Grapalat" w:cs="Sylfaen"/>
          <w:sz w:val="16"/>
          <w:szCs w:val="16"/>
          <w:lang w:val="hy-AM"/>
        </w:rPr>
        <w:t>ա</w:t>
      </w:r>
      <w:r w:rsidR="00F025FC" w:rsidRPr="006D1E11">
        <w:rPr>
          <w:rFonts w:ascii="GHEA Grapalat" w:hAnsi="GHEA Grapalat" w:cs="Sylfaen"/>
          <w:sz w:val="16"/>
          <w:szCs w:val="16"/>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1E11">
        <w:rPr>
          <w:rFonts w:ascii="GHEA Grapalat" w:hAnsi="GHEA Grapalat" w:cs="Sylfaen"/>
          <w:sz w:val="16"/>
          <w:szCs w:val="16"/>
          <w:lang w:val="hy-AM"/>
        </w:rPr>
        <w:t xml:space="preserve"> Արձանագրությունն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ստորագրում</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են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հանձնաժողովի</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նիստին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ներկա</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անդամները։</w:t>
      </w:r>
    </w:p>
    <w:p w14:paraId="26E434C1" w14:textId="77777777" w:rsidR="00E65F37"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2F4D" w:rsidRPr="006D1E11">
        <w:rPr>
          <w:rFonts w:ascii="GHEA Grapalat" w:hAnsi="GHEA Grapalat" w:cs="Sylfaen"/>
          <w:sz w:val="16"/>
          <w:szCs w:val="16"/>
          <w:lang w:val="hy-AM"/>
        </w:rPr>
        <w:t>.</w:t>
      </w:r>
      <w:r w:rsidR="00EA58C8"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2</w:t>
      </w:r>
      <w:r w:rsidR="00EA58C8" w:rsidRPr="006D1E11">
        <w:rPr>
          <w:rFonts w:ascii="GHEA Grapalat" w:hAnsi="GHEA Grapalat" w:cs="Sylfaen"/>
          <w:sz w:val="16"/>
          <w:szCs w:val="16"/>
          <w:lang w:val="hy-AM"/>
        </w:rPr>
        <w:t xml:space="preserve"> </w:t>
      </w:r>
      <w:r w:rsidR="005E3501" w:rsidRPr="006D1E11">
        <w:rPr>
          <w:rFonts w:ascii="GHEA Grapalat" w:hAnsi="GHEA Grapalat" w:cs="Sylfaen"/>
          <w:sz w:val="16"/>
          <w:szCs w:val="16"/>
        </w:rPr>
        <w:t xml:space="preserve"> </w:t>
      </w:r>
      <w:r w:rsidR="009A171D" w:rsidRPr="006D1E11">
        <w:rPr>
          <w:rFonts w:ascii="GHEA Grapalat" w:hAnsi="GHEA Grapalat" w:cs="Sylfaen"/>
          <w:sz w:val="16"/>
          <w:szCs w:val="16"/>
        </w:rPr>
        <w:t>Հ</w:t>
      </w:r>
      <w:r w:rsidR="005E3501" w:rsidRPr="006D1E11">
        <w:rPr>
          <w:rFonts w:ascii="GHEA Grapalat" w:hAnsi="GHEA Grapalat" w:cs="Sylfaen"/>
          <w:sz w:val="16"/>
          <w:szCs w:val="16"/>
        </w:rPr>
        <w:t xml:space="preserve">անձնաժողովի քարտուղարը </w:t>
      </w:r>
      <w:r w:rsidR="00E65F37" w:rsidRPr="006D1E11">
        <w:rPr>
          <w:rFonts w:ascii="GHEA Grapalat" w:hAnsi="GHEA Grapalat" w:cs="Sylfaen"/>
          <w:sz w:val="16"/>
          <w:szCs w:val="16"/>
        </w:rPr>
        <w:t xml:space="preserve">հայտերի </w:t>
      </w:r>
      <w:r w:rsidR="00D11611" w:rsidRPr="006D1E11">
        <w:rPr>
          <w:rFonts w:ascii="GHEA Grapalat" w:hAnsi="GHEA Grapalat" w:cs="Sylfaen"/>
          <w:sz w:val="16"/>
          <w:szCs w:val="16"/>
        </w:rPr>
        <w:t>բացման</w:t>
      </w:r>
      <w:r w:rsidR="006D5E0B" w:rsidRPr="006D1E11">
        <w:rPr>
          <w:rFonts w:ascii="GHEA Grapalat" w:hAnsi="GHEA Grapalat" w:cs="Sylfaen"/>
          <w:sz w:val="16"/>
          <w:szCs w:val="16"/>
          <w:lang w:val="hy-AM"/>
        </w:rPr>
        <w:t xml:space="preserve"> և գնահատման</w:t>
      </w:r>
      <w:r w:rsidR="00D11611" w:rsidRPr="006D1E11">
        <w:rPr>
          <w:rFonts w:ascii="GHEA Grapalat" w:hAnsi="GHEA Grapalat" w:cs="Sylfaen"/>
          <w:sz w:val="16"/>
          <w:szCs w:val="16"/>
        </w:rPr>
        <w:t xml:space="preserve"> նիստի ավարտից հետո ոչ ուշ քան</w:t>
      </w:r>
      <w:r w:rsidR="00D11611" w:rsidRPr="006D1E11">
        <w:rPr>
          <w:rFonts w:ascii="GHEA Grapalat" w:hAnsi="GHEA Grapalat" w:cs="Arial"/>
          <w:spacing w:val="-8"/>
          <w:sz w:val="16"/>
          <w:szCs w:val="16"/>
        </w:rPr>
        <w:t xml:space="preserve"> </w:t>
      </w:r>
      <w:r w:rsidR="00E65F37" w:rsidRPr="006D1E11">
        <w:rPr>
          <w:rFonts w:ascii="GHEA Grapalat" w:hAnsi="GHEA Grapalat" w:cs="Sylfaen"/>
          <w:sz w:val="16"/>
          <w:szCs w:val="16"/>
        </w:rPr>
        <w:t xml:space="preserve">հաջորդող աշխատանքային օրը` </w:t>
      </w:r>
    </w:p>
    <w:p w14:paraId="1BC89666" w14:textId="77777777" w:rsidR="00255D6A" w:rsidRPr="006D1E11" w:rsidRDefault="00A24827"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lastRenderedPageBreak/>
        <w:t>1)</w:t>
      </w:r>
      <w:r w:rsidRPr="006D1E11">
        <w:rPr>
          <w:rFonts w:ascii="GHEA Grapalat" w:hAnsi="GHEA Grapalat" w:cs="Sylfaen"/>
          <w:sz w:val="16"/>
          <w:szCs w:val="16"/>
          <w:lang w:val="hy-AM"/>
        </w:rPr>
        <w:t xml:space="preserve"> հայտերի բացման</w:t>
      </w:r>
      <w:r w:rsidR="00BE037D" w:rsidRPr="006D1E11">
        <w:rPr>
          <w:rFonts w:ascii="GHEA Grapalat" w:hAnsi="GHEA Grapalat" w:cs="Sylfaen"/>
          <w:sz w:val="16"/>
          <w:szCs w:val="16"/>
        </w:rPr>
        <w:t xml:space="preserve"> և գնահատման</w:t>
      </w:r>
      <w:r w:rsidRPr="006D1E11">
        <w:rPr>
          <w:rFonts w:ascii="GHEA Grapalat" w:hAnsi="GHEA Grapalat" w:cs="Sylfaen"/>
          <w:sz w:val="16"/>
          <w:szCs w:val="16"/>
          <w:lang w:val="hy-AM"/>
        </w:rPr>
        <w:t xml:space="preserve"> նիստի արձանագրության բնօրինակից արտատպված (սկանավորված) տարբերակը</w:t>
      </w:r>
      <w:r w:rsidR="009A30B4" w:rsidRPr="006D1E11">
        <w:rPr>
          <w:rFonts w:ascii="GHEA Grapalat" w:hAnsi="GHEA Grapalat" w:cs="Sylfaen"/>
          <w:sz w:val="16"/>
          <w:szCs w:val="16"/>
          <w:lang w:val="hy-AM"/>
        </w:rPr>
        <w:t xml:space="preserve"> և սույն </w:t>
      </w:r>
      <w:r w:rsidR="00E30D12" w:rsidRPr="006D1E11">
        <w:rPr>
          <w:rFonts w:ascii="GHEA Grapalat" w:hAnsi="GHEA Grapalat" w:cs="Sylfaen"/>
          <w:sz w:val="16"/>
          <w:szCs w:val="16"/>
          <w:lang w:val="hy-AM"/>
        </w:rPr>
        <w:t>հրավերի 1-ին մասի 3.5 կետում նշված</w:t>
      </w:r>
      <w:r w:rsidR="009A30B4" w:rsidRPr="006D1E11">
        <w:rPr>
          <w:rFonts w:ascii="GHEA Grapalat" w:hAnsi="GHEA Grapalat" w:cs="Sylfaen"/>
          <w:sz w:val="16"/>
          <w:szCs w:val="16"/>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1E11">
        <w:rPr>
          <w:rFonts w:ascii="GHEA Grapalat" w:hAnsi="GHEA Grapalat" w:cs="Sylfaen"/>
          <w:sz w:val="16"/>
          <w:szCs w:val="16"/>
          <w:lang w:val="hy-AM"/>
        </w:rPr>
        <w:t xml:space="preserve"> հրապարակում է տեղեկագրում</w:t>
      </w:r>
      <w:r w:rsidR="00902BB9" w:rsidRPr="006D1E11">
        <w:rPr>
          <w:rFonts w:ascii="GHEA Grapalat" w:hAnsi="GHEA Grapalat" w:cs="Sylfaen"/>
          <w:sz w:val="16"/>
          <w:szCs w:val="16"/>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1E11" w:rsidRDefault="008B73CD"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2) իր և գնահատող հանձնաժողովի` հայտերի բացման</w:t>
      </w:r>
      <w:r w:rsidR="00266B8B" w:rsidRPr="006D1E11">
        <w:rPr>
          <w:rFonts w:ascii="GHEA Grapalat" w:hAnsi="GHEA Grapalat" w:cs="Sylfaen"/>
          <w:sz w:val="16"/>
          <w:szCs w:val="16"/>
          <w:lang w:val="hy-AM"/>
        </w:rPr>
        <w:t xml:space="preserve"> և գնահատման</w:t>
      </w:r>
      <w:r w:rsidRPr="006D1E11">
        <w:rPr>
          <w:rFonts w:ascii="GHEA Grapalat" w:hAnsi="GHEA Grapalat" w:cs="Sylfaen"/>
          <w:sz w:val="16"/>
          <w:szCs w:val="16"/>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1E11">
        <w:rPr>
          <w:rFonts w:ascii="GHEA Grapalat" w:hAnsi="GHEA Grapalat" w:cs="Sylfaen"/>
          <w:sz w:val="16"/>
          <w:szCs w:val="16"/>
        </w:rPr>
        <w:t>Հ</w:t>
      </w:r>
      <w:r w:rsidRPr="006D1E11">
        <w:rPr>
          <w:rFonts w:ascii="GHEA Grapalat" w:hAnsi="GHEA Grapalat" w:cs="Sylfaen"/>
          <w:sz w:val="16"/>
          <w:szCs w:val="16"/>
        </w:rPr>
        <w:t xml:space="preserve">անձնաժողովի այն անդամները, որոնք հանձնաժողովի աշխատանքների մասնակցում են հայտերի բացման </w:t>
      </w:r>
      <w:r w:rsidR="007A3F75" w:rsidRPr="006D1E11">
        <w:rPr>
          <w:rFonts w:ascii="GHEA Grapalat" w:hAnsi="GHEA Grapalat" w:cs="Sylfaen"/>
          <w:sz w:val="16"/>
          <w:szCs w:val="16"/>
        </w:rPr>
        <w:t xml:space="preserve">և գնահատման </w:t>
      </w:r>
      <w:r w:rsidRPr="006D1E11">
        <w:rPr>
          <w:rFonts w:ascii="GHEA Grapalat" w:hAnsi="GHEA Grapalat" w:cs="Sylfaen"/>
          <w:sz w:val="16"/>
          <w:szCs w:val="16"/>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1E11" w:rsidRDefault="008769B4" w:rsidP="00EF3662">
      <w:pPr>
        <w:ind w:firstLine="375"/>
        <w:jc w:val="both"/>
        <w:rPr>
          <w:rFonts w:ascii="GHEA Grapalat" w:hAnsi="GHEA Grapalat" w:cs="Sylfaen"/>
          <w:sz w:val="16"/>
          <w:szCs w:val="16"/>
          <w:lang w:val="hy-AM"/>
        </w:rPr>
      </w:pPr>
      <w:r w:rsidRPr="006D1E11">
        <w:rPr>
          <w:rFonts w:ascii="GHEA Grapalat" w:hAnsi="GHEA Grapalat"/>
          <w:sz w:val="16"/>
          <w:szCs w:val="16"/>
          <w:lang w:val="af-ZA"/>
        </w:rPr>
        <w:tab/>
      </w:r>
      <w:r w:rsidR="00A150A9" w:rsidRPr="006D1E11">
        <w:rPr>
          <w:rFonts w:ascii="GHEA Grapalat" w:hAnsi="GHEA Grapalat" w:cs="Sylfaen"/>
          <w:sz w:val="16"/>
          <w:szCs w:val="16"/>
          <w:lang w:val="af-ZA"/>
        </w:rPr>
        <w:t>8</w:t>
      </w:r>
      <w:r w:rsidR="0036230B" w:rsidRPr="006D1E11">
        <w:rPr>
          <w:rFonts w:ascii="GHEA Grapalat" w:hAnsi="GHEA Grapalat" w:cs="Sylfaen"/>
          <w:sz w:val="16"/>
          <w:szCs w:val="16"/>
          <w:lang w:val="af-ZA"/>
        </w:rPr>
        <w:t>.</w:t>
      </w:r>
      <w:r w:rsidR="00BE037D" w:rsidRPr="006D1E11">
        <w:rPr>
          <w:rFonts w:ascii="GHEA Grapalat" w:hAnsi="GHEA Grapalat" w:cs="Sylfaen"/>
          <w:sz w:val="16"/>
          <w:szCs w:val="16"/>
          <w:lang w:val="af-ZA"/>
        </w:rPr>
        <w:t>13</w:t>
      </w:r>
      <w:r w:rsidR="009D03A4"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Օրենքի</w:t>
      </w:r>
      <w:r w:rsidR="0036230B" w:rsidRPr="006D1E11">
        <w:rPr>
          <w:rFonts w:ascii="GHEA Grapalat" w:hAnsi="GHEA Grapalat" w:cs="Sylfaen"/>
          <w:sz w:val="16"/>
          <w:szCs w:val="16"/>
          <w:lang w:val="af-ZA"/>
        </w:rPr>
        <w:t xml:space="preserve"> 6-</w:t>
      </w:r>
      <w:r w:rsidR="0036230B" w:rsidRPr="006D1E11">
        <w:rPr>
          <w:rFonts w:ascii="GHEA Grapalat" w:hAnsi="GHEA Grapalat" w:cs="Sylfaen"/>
          <w:sz w:val="16"/>
          <w:szCs w:val="16"/>
        </w:rPr>
        <w:t>րդ</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հոդվածի</w:t>
      </w:r>
      <w:r w:rsidR="0036230B" w:rsidRPr="006D1E11">
        <w:rPr>
          <w:rFonts w:ascii="GHEA Grapalat" w:hAnsi="GHEA Grapalat" w:cs="Sylfaen"/>
          <w:sz w:val="16"/>
          <w:szCs w:val="16"/>
          <w:lang w:val="af-ZA"/>
        </w:rPr>
        <w:t xml:space="preserve"> 1-</w:t>
      </w:r>
      <w:r w:rsidR="0036230B" w:rsidRPr="006D1E11">
        <w:rPr>
          <w:rFonts w:ascii="GHEA Grapalat" w:hAnsi="GHEA Grapalat" w:cs="Sylfaen"/>
          <w:sz w:val="16"/>
          <w:szCs w:val="16"/>
        </w:rPr>
        <w:t>ին</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մասի</w:t>
      </w:r>
      <w:r w:rsidR="0036230B" w:rsidRPr="006D1E11">
        <w:rPr>
          <w:rFonts w:ascii="GHEA Grapalat" w:hAnsi="GHEA Grapalat" w:cs="Sylfaen"/>
          <w:sz w:val="16"/>
          <w:szCs w:val="16"/>
          <w:lang w:val="af-ZA"/>
        </w:rPr>
        <w:t xml:space="preserve"> 6-</w:t>
      </w:r>
      <w:r w:rsidR="0036230B" w:rsidRPr="006D1E11">
        <w:rPr>
          <w:rFonts w:ascii="GHEA Grapalat" w:hAnsi="GHEA Grapalat" w:cs="Sylfaen"/>
          <w:sz w:val="16"/>
          <w:szCs w:val="16"/>
        </w:rPr>
        <w:t>րդ</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կետով</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նախատեսված</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հիմքերն</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ի</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հայտ</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գալու</w:t>
      </w:r>
      <w:r w:rsidR="0036230B"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պատճառաբանված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վրա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որում</w:t>
      </w:r>
      <w:r w:rsidR="00F40755" w:rsidRPr="006D1E11">
        <w:rPr>
          <w:rFonts w:ascii="GHEA Grapalat" w:hAnsi="GHEA Grapalat" w:cs="Sylfaen"/>
          <w:sz w:val="16"/>
          <w:szCs w:val="16"/>
          <w:lang w:val="af-ZA"/>
        </w:rPr>
        <w:t xml:space="preserve"> </w:t>
      </w:r>
      <w:r w:rsidR="00F40755" w:rsidRPr="006D1E11">
        <w:rPr>
          <w:rFonts w:ascii="Calibri" w:hAnsi="Calibri" w:cs="Calibri"/>
          <w:sz w:val="16"/>
          <w:szCs w:val="16"/>
          <w:lang w:val="af-ZA"/>
        </w:rPr>
        <w:t> </w:t>
      </w:r>
      <w:r w:rsidR="00F40755" w:rsidRPr="006D1E11">
        <w:rPr>
          <w:rFonts w:ascii="GHEA Grapalat" w:hAnsi="GHEA Grapalat" w:cs="Sylfaen"/>
          <w:sz w:val="16"/>
          <w:szCs w:val="16"/>
          <w:lang w:val="ru-RU"/>
        </w:rPr>
        <w:t>սույն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կետում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նշված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կայացնում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ընթացակարգը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չկայացած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հայտարարվելու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կնքված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պայմանագիրը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միակողմանի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լուծելու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DB4EFF" w:rsidRPr="006D1E11">
        <w:rPr>
          <w:rFonts w:ascii="GHEA Grapalat" w:hAnsi="GHEA Grapalat" w:cs="Sylfaen"/>
          <w:sz w:val="16"/>
          <w:szCs w:val="16"/>
          <w:lang w:val="hy-AM"/>
        </w:rPr>
        <w:t xml:space="preserve"> </w:t>
      </w:r>
      <w:r w:rsidR="00DB4EFF" w:rsidRPr="006D1E11">
        <w:rPr>
          <w:rFonts w:ascii="GHEA Grapalat" w:hAnsi="GHEA Grapalat" w:cs="Sylfaen"/>
          <w:sz w:val="16"/>
          <w:szCs w:val="16"/>
          <w:lang w:val="af-ZA"/>
        </w:rPr>
        <w:t>(</w:t>
      </w:r>
      <w:r w:rsidR="00DB4EFF" w:rsidRPr="006D1E11">
        <w:rPr>
          <w:rFonts w:ascii="GHEA Grapalat" w:hAnsi="GHEA Grapalat" w:cs="Sylfaen"/>
          <w:sz w:val="16"/>
          <w:szCs w:val="16"/>
          <w:lang w:val="hy-AM"/>
        </w:rPr>
        <w:t>ծանուցումը</w:t>
      </w:r>
      <w:r w:rsidR="00DB4EFF"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տասն</w:t>
      </w:r>
      <w:r w:rsidR="00DB4EFF" w:rsidRPr="006D1E11">
        <w:rPr>
          <w:rFonts w:ascii="GHEA Grapalat" w:hAnsi="GHEA Grapalat" w:cs="Sylfaen"/>
          <w:sz w:val="16"/>
          <w:szCs w:val="16"/>
          <w:lang w:val="hy-AM"/>
        </w:rPr>
        <w:t>երորդ 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կայացվելուն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այն</w:t>
      </w:r>
      <w:r w:rsidR="00F40755" w:rsidRPr="006D1E11">
        <w:rPr>
          <w:rFonts w:ascii="GHEA Grapalat" w:hAnsi="GHEA Grapalat" w:cs="Sylfaen"/>
          <w:sz w:val="16"/>
          <w:szCs w:val="16"/>
          <w:lang w:val="af-ZA"/>
        </w:rPr>
        <w:t xml:space="preserve"> գրավոր </w:t>
      </w:r>
      <w:r w:rsidR="00F40755" w:rsidRPr="006D1E11">
        <w:rPr>
          <w:rFonts w:ascii="GHEA Grapalat" w:hAnsi="GHEA Grapalat" w:cs="Sylfaen"/>
          <w:sz w:val="16"/>
          <w:szCs w:val="16"/>
          <w:lang w:val="ru-RU"/>
        </w:rPr>
        <w:t>տրամադրվում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մարմնին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r w:rsidR="00F40755" w:rsidRPr="006D1E11">
        <w:rPr>
          <w:rFonts w:ascii="GHEA Grapalat" w:hAnsi="GHEA Grapalat" w:cs="Sylfaen"/>
          <w:sz w:val="16"/>
          <w:szCs w:val="16"/>
        </w:rPr>
        <w:t>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իսկ</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դրությամբ</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կողմից</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բողոքարկման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հարուցված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չավարտված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առկայության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տվյալ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եզրափակիչ</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ակտն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ուժի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մեջ</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մտնելու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r w:rsidR="00F40755" w:rsidRPr="006D1E11">
        <w:rPr>
          <w:rFonts w:ascii="GHEA Grapalat" w:hAnsi="GHEA Grapalat" w:cs="Sylfaen"/>
          <w:sz w:val="16"/>
          <w:szCs w:val="16"/>
        </w:rPr>
        <w:t>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եթե</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քննության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արդյունքով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կատարման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հնարավորությունը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վերացել</w:t>
      </w:r>
      <w:r w:rsidR="00DB4EFF" w:rsidRPr="006D1E11">
        <w:rPr>
          <w:rFonts w:ascii="GHEA Grapalat" w:hAnsi="GHEA Grapalat" w:cs="Sylfaen"/>
          <w:sz w:val="16"/>
          <w:szCs w:val="16"/>
          <w:lang w:val="hy-AM"/>
        </w:rPr>
        <w:t>։</w:t>
      </w:r>
    </w:p>
    <w:p w14:paraId="4D2D6871" w14:textId="58E1A7C9" w:rsidR="00DB4EFF" w:rsidRPr="006D1E11" w:rsidRDefault="00CC049D" w:rsidP="00DB4EFF">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Ե</w:t>
      </w:r>
      <w:r w:rsidR="00DB4EFF" w:rsidRPr="006D1E11">
        <w:rPr>
          <w:rFonts w:ascii="GHEA Grapalat" w:hAnsi="GHEA Grapalat" w:cs="Sylfaen"/>
          <w:sz w:val="16"/>
          <w:szCs w:val="16"/>
          <w:lang w:val="af-ZA"/>
        </w:rPr>
        <w:t>թե՝</w:t>
      </w:r>
    </w:p>
    <w:p w14:paraId="620CA7AB" w14:textId="77777777" w:rsidR="00DB4EFF" w:rsidRPr="006D1E11" w:rsidRDefault="00DB4EFF" w:rsidP="00154FCB">
      <w:pPr>
        <w:pStyle w:val="ListParagraph"/>
        <w:numPr>
          <w:ilvl w:val="0"/>
          <w:numId w:val="18"/>
        </w:numPr>
        <w:shd w:val="clear" w:color="auto" w:fill="FFFFFF"/>
        <w:ind w:left="0" w:firstLine="426"/>
        <w:jc w:val="both"/>
        <w:rPr>
          <w:rFonts w:ascii="GHEA Grapalat" w:hAnsi="GHEA Grapalat" w:cs="Sylfaen"/>
          <w:sz w:val="16"/>
          <w:szCs w:val="16"/>
          <w:lang w:val="af-ZA"/>
        </w:rPr>
      </w:pPr>
      <w:r w:rsidRPr="006D1E11">
        <w:rPr>
          <w:rFonts w:ascii="GHEA Grapalat" w:hAnsi="GHEA Grapalat" w:cs="Sylfaen"/>
          <w:sz w:val="16"/>
          <w:szCs w:val="16"/>
          <w:lang w:val="af-ZA"/>
        </w:rPr>
        <w:t xml:space="preserve">սույն կետով նախատեսված՝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r w:rsidRPr="006D1E11">
        <w:rPr>
          <w:rFonts w:ascii="GHEA Grapalat" w:hAnsi="GHEA Grapalat" w:cs="Sylfaen"/>
          <w:sz w:val="16"/>
          <w:szCs w:val="16"/>
        </w:rPr>
        <w:t xml:space="preserve">նին որոշումը ներկայացվելու վերջնաժամկետը լրանալու օրվա դրությամբ մասնակիցը կամ պայմանագիրը կնքած անձը վճարել է </w:t>
      </w:r>
      <w:r w:rsidRPr="006D1E11">
        <w:rPr>
          <w:rFonts w:ascii="GHEA Grapalat" w:hAnsi="GHEA Grapalat" w:cs="Sylfaen"/>
          <w:sz w:val="16"/>
          <w:szCs w:val="16"/>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6D1E11" w:rsidRDefault="00DB4EFF" w:rsidP="00AE74A0">
      <w:pPr>
        <w:pStyle w:val="ListParagraph"/>
        <w:numPr>
          <w:ilvl w:val="0"/>
          <w:numId w:val="18"/>
        </w:numPr>
        <w:shd w:val="clear" w:color="auto" w:fill="FFFFFF"/>
        <w:ind w:left="0"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r w:rsidRPr="006D1E11">
        <w:rPr>
          <w:rFonts w:ascii="GHEA Grapalat" w:hAnsi="GHEA Grapalat" w:cs="Sylfaen"/>
          <w:sz w:val="16"/>
          <w:szCs w:val="16"/>
        </w:rPr>
        <w:t>նին որոշումը ներկայացվելու վերջնաժամկետը լրանալու</w:t>
      </w:r>
      <w:r w:rsidRPr="006D1E11">
        <w:rPr>
          <w:rFonts w:ascii="GHEA Grapalat" w:hAnsi="GHEA Grapalat" w:cs="Sylfaen"/>
          <w:sz w:val="16"/>
          <w:szCs w:val="16"/>
          <w:lang w:val="en-US"/>
        </w:rPr>
        <w:t>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հետո</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բայց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ուշ</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քան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մասնակցին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պայմանագիր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կնքած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անձին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ցուցակում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ներառելու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վերջնաժամկետը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լրանալու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օրը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ապա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պատվիրատուն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դրա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գրավոր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տեղեկացնում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մարմին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չի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ներառվում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ցուցակում</w:t>
      </w:r>
      <w:r w:rsidRPr="006D1E11">
        <w:rPr>
          <w:rFonts w:ascii="GHEA Grapalat" w:hAnsi="GHEA Grapalat" w:cs="Sylfaen"/>
          <w:sz w:val="16"/>
          <w:szCs w:val="16"/>
          <w:lang w:val="af-ZA"/>
        </w:rPr>
        <w:t>:</w:t>
      </w:r>
    </w:p>
    <w:p w14:paraId="7AF46A11" w14:textId="6B04EBED" w:rsidR="00266B8B" w:rsidRPr="006D1E11" w:rsidRDefault="00E56508" w:rsidP="00AE74A0">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Ը</w:t>
      </w:r>
      <w:r w:rsidR="00266B8B" w:rsidRPr="006D1E11">
        <w:rPr>
          <w:rFonts w:ascii="GHEA Grapalat" w:hAnsi="GHEA Grapalat" w:cs="Sylfaen"/>
          <w:sz w:val="16"/>
          <w:szCs w:val="16"/>
          <w:lang w:val="hy-AM"/>
        </w:rPr>
        <w:t>նդ որում, եթե</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գնումներին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մասնակցելու</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իրավունք</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ունենալու մասին դիմում-հայտարարությունը որակվում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է</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որպես</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իրականությանը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չհամապատասխանող</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սույն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սահմանված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կարգով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ժամկետներում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նախատեսված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փաստաթղթերը</w:t>
      </w:r>
      <w:r w:rsidR="00266B8B" w:rsidRPr="006D1E11">
        <w:rPr>
          <w:rFonts w:ascii="GHEA Grapalat" w:hAnsi="GHEA Grapalat" w:cs="Sylfaen"/>
          <w:sz w:val="16"/>
          <w:szCs w:val="16"/>
          <w:lang w:val="af-ZA"/>
        </w:rPr>
        <w:t xml:space="preserve"> (այդ թվում շտկման ենթակա)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ընտրված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որակավորման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պայմանագրի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ապահովում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եթե ընթացակարգը կազմա</w:t>
      </w:r>
      <w:r w:rsidR="00154FCB" w:rsidRPr="006D1E11">
        <w:rPr>
          <w:rFonts w:ascii="GHEA Grapalat" w:hAnsi="GHEA Grapalat" w:cs="Sylfaen"/>
          <w:sz w:val="16"/>
          <w:szCs w:val="16"/>
          <w:lang w:val="af-ZA"/>
        </w:rPr>
        <w:t xml:space="preserve">կերպված է </w:t>
      </w:r>
      <w:r w:rsidR="00154FCB" w:rsidRPr="006D1E11">
        <w:rPr>
          <w:rFonts w:ascii="GHEA Grapalat" w:hAnsi="GHEA Grapalat" w:cs="Sylfaen"/>
          <w:sz w:val="16"/>
          <w:szCs w:val="16"/>
          <w:lang w:val="hy-AM"/>
        </w:rPr>
        <w:t>Օ</w:t>
      </w:r>
      <w:r w:rsidR="00266B8B" w:rsidRPr="006D1E11">
        <w:rPr>
          <w:rFonts w:ascii="GHEA Grapalat" w:hAnsi="GHEA Grapalat" w:cs="Sylfaen"/>
          <w:sz w:val="16"/>
          <w:szCs w:val="16"/>
          <w:lang w:val="af-ZA"/>
        </w:rPr>
        <w:t xml:space="preserve">րենքի 15-րդ հոդվածի 6-րդ մասով նախատեսված կարգավորմանը համապատասխան և դրա </w:t>
      </w:r>
      <w:r w:rsidR="00266B8B" w:rsidRPr="006D1E11">
        <w:rPr>
          <w:rFonts w:ascii="GHEA Grapalat" w:hAnsi="GHEA Grapalat" w:cs="Sylfaen"/>
          <w:sz w:val="16"/>
          <w:szCs w:val="16"/>
        </w:rPr>
        <w:t>արդյունքում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համաձայնագիր</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կնքելու</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նպատակով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պայմանագիրը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կնքած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անձը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սահմանված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ժամկետում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միակողմանի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հաստատված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հայտարարության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տուժանքի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այսուհետ</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նաև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տուժանք</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ձևով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ներկայացված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պայմանագրի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որակավորման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ապահովումը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փոխարինում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բանկային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երաշխիք</w:t>
      </w:r>
      <w:r w:rsidR="00266B8B" w:rsidRPr="006D1E11">
        <w:rPr>
          <w:rFonts w:ascii="GHEA Grapalat" w:hAnsi="GHEA Grapalat" w:cs="Sylfaen"/>
          <w:sz w:val="16"/>
          <w:szCs w:val="16"/>
          <w:lang w:val="hy-AM"/>
        </w:rPr>
        <w:t>ո</w:t>
      </w:r>
      <w:r w:rsidR="00266B8B" w:rsidRPr="006D1E11">
        <w:rPr>
          <w:rFonts w:ascii="GHEA Grapalat" w:hAnsi="GHEA Grapalat" w:cs="Sylfaen"/>
          <w:sz w:val="16"/>
          <w:szCs w:val="16"/>
        </w:rPr>
        <w:t>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կանխիկ</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փողով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ապա</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այդ</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հանգամանքը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համարվում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է</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որպես</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գնման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գործընթացի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շրջանակում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մասնակցի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ստանձնված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պարտավորության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խախտում</w:t>
      </w:r>
      <w:r w:rsidR="00266B8B" w:rsidRPr="006D1E11">
        <w:rPr>
          <w:rFonts w:ascii="GHEA Grapalat" w:hAnsi="GHEA Grapalat" w:cs="Sylfaen"/>
          <w:sz w:val="16"/>
          <w:szCs w:val="16"/>
          <w:lang w:val="af-ZA"/>
        </w:rPr>
        <w:t xml:space="preserve">: </w:t>
      </w:r>
    </w:p>
    <w:p w14:paraId="1A6462A7" w14:textId="77777777" w:rsidR="00B54F63" w:rsidRPr="006D1E11" w:rsidRDefault="00B97D91" w:rsidP="00EF3662">
      <w:pPr>
        <w:ind w:firstLine="375"/>
        <w:jc w:val="both"/>
        <w:rPr>
          <w:rFonts w:ascii="GHEA Grapalat" w:hAnsi="GHEA Grapalat"/>
          <w:sz w:val="16"/>
          <w:szCs w:val="16"/>
          <w:lang w:val="af-ZA"/>
        </w:rPr>
      </w:pPr>
      <w:r w:rsidRPr="006D1E11">
        <w:rPr>
          <w:rFonts w:ascii="GHEA Grapalat" w:hAnsi="GHEA Grapalat"/>
          <w:color w:val="000000"/>
          <w:sz w:val="16"/>
          <w:szCs w:val="16"/>
          <w:lang w:val="af-ZA"/>
        </w:rPr>
        <w:t xml:space="preserve">      </w:t>
      </w:r>
      <w:r w:rsidR="00E17B5D" w:rsidRPr="006D1E11">
        <w:rPr>
          <w:rFonts w:ascii="GHEA Grapalat" w:hAnsi="GHEA Grapalat"/>
          <w:color w:val="000000"/>
          <w:sz w:val="16"/>
          <w:szCs w:val="16"/>
          <w:lang w:val="af-ZA"/>
        </w:rPr>
        <w:t>8.1</w:t>
      </w:r>
      <w:r w:rsidR="00BE037D" w:rsidRPr="006D1E11">
        <w:rPr>
          <w:rFonts w:ascii="GHEA Grapalat" w:hAnsi="GHEA Grapalat"/>
          <w:color w:val="000000"/>
          <w:sz w:val="16"/>
          <w:szCs w:val="16"/>
          <w:lang w:val="af-ZA"/>
        </w:rPr>
        <w:t>4</w:t>
      </w:r>
      <w:r w:rsidR="00E17B5D" w:rsidRPr="006D1E11">
        <w:rPr>
          <w:rFonts w:ascii="GHEA Grapalat" w:hAnsi="GHEA Grapalat"/>
          <w:color w:val="000000"/>
          <w:sz w:val="16"/>
          <w:szCs w:val="16"/>
          <w:lang w:val="af-ZA"/>
        </w:rPr>
        <w:t xml:space="preserve"> </w:t>
      </w:r>
      <w:r w:rsidR="003A377C" w:rsidRPr="006D1E11">
        <w:rPr>
          <w:rFonts w:ascii="GHEA Grapalat" w:hAnsi="GHEA Grapalat"/>
          <w:color w:val="000000"/>
          <w:sz w:val="16"/>
          <w:szCs w:val="16"/>
        </w:rPr>
        <w:t>Ե</w:t>
      </w:r>
      <w:r w:rsidR="003D4374" w:rsidRPr="006D1E11">
        <w:rPr>
          <w:rFonts w:ascii="GHEA Grapalat" w:hAnsi="GHEA Grapalat"/>
          <w:color w:val="000000"/>
          <w:sz w:val="16"/>
          <w:szCs w:val="16"/>
          <w:lang w:val="hy-AM"/>
        </w:rPr>
        <w:t>թե մասնակից</w:t>
      </w:r>
      <w:r w:rsidR="00955CC1" w:rsidRPr="006D1E11">
        <w:rPr>
          <w:rFonts w:ascii="GHEA Grapalat" w:hAnsi="GHEA Grapalat"/>
          <w:color w:val="000000"/>
          <w:sz w:val="16"/>
          <w:szCs w:val="16"/>
        </w:rPr>
        <w:t>ն</w:t>
      </w:r>
      <w:r w:rsidR="003D4374" w:rsidRPr="006D1E11">
        <w:rPr>
          <w:rFonts w:ascii="GHEA Grapalat" w:hAnsi="GHEA Grapalat"/>
          <w:color w:val="000000"/>
          <w:sz w:val="16"/>
          <w:szCs w:val="16"/>
          <w:lang w:val="hy-AM"/>
        </w:rPr>
        <w:t xml:space="preserve"> </w:t>
      </w:r>
      <w:r w:rsidR="00955CC1" w:rsidRPr="006D1E11">
        <w:rPr>
          <w:rFonts w:ascii="GHEA Grapalat" w:hAnsi="GHEA Grapalat"/>
          <w:color w:val="000000"/>
          <w:sz w:val="16"/>
          <w:szCs w:val="16"/>
        </w:rPr>
        <w:t>Օ</w:t>
      </w:r>
      <w:r w:rsidR="003D4374" w:rsidRPr="006D1E11">
        <w:rPr>
          <w:rFonts w:ascii="GHEA Grapalat" w:hAnsi="GHEA Grapalat"/>
          <w:color w:val="000000"/>
          <w:sz w:val="16"/>
          <w:szCs w:val="16"/>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1E11">
        <w:rPr>
          <w:rFonts w:ascii="GHEA Grapalat" w:hAnsi="GHEA Grapalat" w:cs="Sylfaen"/>
          <w:sz w:val="16"/>
          <w:szCs w:val="16"/>
          <w:lang w:val="af-ZA"/>
        </w:rPr>
        <w:t>:</w:t>
      </w:r>
    </w:p>
    <w:p w14:paraId="18296DB2" w14:textId="77777777" w:rsidR="007A5810" w:rsidRPr="006D1E11" w:rsidRDefault="004306D6" w:rsidP="00955CC1">
      <w:pPr>
        <w:pStyle w:val="norm"/>
        <w:spacing w:line="240" w:lineRule="auto"/>
        <w:ind w:firstLine="706"/>
        <w:rPr>
          <w:rFonts w:ascii="GHEA Grapalat" w:hAnsi="GHEA Grapalat" w:cs="Sylfaen"/>
          <w:sz w:val="16"/>
          <w:szCs w:val="16"/>
          <w:lang w:val="af-ZA" w:eastAsia="en-US"/>
        </w:rPr>
      </w:pPr>
      <w:r w:rsidRPr="006D1E11">
        <w:rPr>
          <w:rFonts w:ascii="GHEA Grapalat" w:hAnsi="GHEA Grapalat" w:cs="Sylfaen"/>
          <w:sz w:val="16"/>
          <w:szCs w:val="16"/>
          <w:lang w:val="af-ZA" w:eastAsia="en-US"/>
        </w:rPr>
        <w:t>8</w:t>
      </w:r>
      <w:r w:rsidR="00EF2159" w:rsidRPr="006D1E11">
        <w:rPr>
          <w:rFonts w:ascii="GHEA Grapalat" w:hAnsi="GHEA Grapalat" w:cs="Sylfaen"/>
          <w:sz w:val="16"/>
          <w:szCs w:val="16"/>
          <w:lang w:val="af-ZA" w:eastAsia="en-US"/>
        </w:rPr>
        <w:t>.</w:t>
      </w:r>
      <w:r w:rsidRPr="006D1E11">
        <w:rPr>
          <w:rFonts w:ascii="GHEA Grapalat" w:hAnsi="GHEA Grapalat" w:cs="Sylfaen"/>
          <w:sz w:val="16"/>
          <w:szCs w:val="16"/>
          <w:lang w:val="af-ZA" w:eastAsia="en-US"/>
        </w:rPr>
        <w:t>1</w:t>
      </w:r>
      <w:r w:rsidR="00BE037D" w:rsidRPr="006D1E11">
        <w:rPr>
          <w:rFonts w:ascii="GHEA Grapalat" w:hAnsi="GHEA Grapalat" w:cs="Sylfaen"/>
          <w:sz w:val="16"/>
          <w:szCs w:val="16"/>
          <w:lang w:val="af-ZA" w:eastAsia="en-US"/>
        </w:rPr>
        <w:t>5</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հրավերի</w:t>
      </w:r>
      <w:r w:rsidRPr="006D1E11">
        <w:rPr>
          <w:rFonts w:ascii="GHEA Grapalat" w:hAnsi="GHEA Grapalat" w:cs="Sylfaen"/>
          <w:sz w:val="16"/>
          <w:szCs w:val="16"/>
          <w:lang w:val="af-ZA" w:eastAsia="en-US"/>
        </w:rPr>
        <w:t xml:space="preserve"> 1-</w:t>
      </w:r>
      <w:r w:rsidRPr="006D1E11">
        <w:rPr>
          <w:rFonts w:ascii="GHEA Grapalat" w:hAnsi="GHEA Grapalat" w:cs="Sylfaen"/>
          <w:sz w:val="16"/>
          <w:szCs w:val="16"/>
          <w:lang w:val="ru-RU" w:eastAsia="en-US"/>
        </w:rPr>
        <w:t>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w:t>
      </w:r>
      <w:r w:rsidRPr="006D1E11">
        <w:rPr>
          <w:rFonts w:ascii="GHEA Grapalat" w:hAnsi="GHEA Grapalat" w:cs="Sylfaen"/>
          <w:sz w:val="16"/>
          <w:szCs w:val="16"/>
          <w:lang w:val="af-ZA" w:eastAsia="en-US"/>
        </w:rPr>
        <w:t xml:space="preserve"> </w:t>
      </w:r>
      <w:r w:rsidR="00441D04" w:rsidRPr="006D1E11">
        <w:rPr>
          <w:rFonts w:ascii="GHEA Grapalat" w:hAnsi="GHEA Grapalat" w:cs="Sylfaen"/>
          <w:sz w:val="16"/>
          <w:szCs w:val="16"/>
          <w:lang w:val="af-ZA" w:eastAsia="en-US"/>
        </w:rPr>
        <w:t>8.</w:t>
      </w:r>
      <w:r w:rsidR="00BE037D" w:rsidRPr="006D1E11">
        <w:rPr>
          <w:rFonts w:ascii="GHEA Grapalat" w:hAnsi="GHEA Grapalat" w:cs="Sylfaen"/>
          <w:sz w:val="16"/>
          <w:szCs w:val="16"/>
          <w:lang w:val="af-ZA" w:eastAsia="en-US"/>
        </w:rPr>
        <w:t>8</w:t>
      </w:r>
      <w:r w:rsidR="00441D04"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կետում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նշված</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փաստաթղթերը</w:t>
      </w:r>
      <w:r w:rsidR="00D371A7"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val="af-ZA" w:eastAsia="en-US"/>
        </w:rPr>
        <w:t xml:space="preserve">մասնակիցը </w:t>
      </w:r>
      <w:r w:rsidR="00D371A7" w:rsidRPr="006D1E11">
        <w:rPr>
          <w:rFonts w:ascii="GHEA Grapalat" w:hAnsi="GHEA Grapalat" w:cs="Sylfaen"/>
          <w:sz w:val="16"/>
          <w:szCs w:val="16"/>
          <w:lang w:eastAsia="en-US"/>
        </w:rPr>
        <w:t>սահմանված</w:t>
      </w:r>
      <w:r w:rsidR="00D371A7" w:rsidRPr="006D1E11">
        <w:rPr>
          <w:rFonts w:ascii="GHEA Grapalat" w:hAnsi="GHEA Grapalat" w:cs="Sylfaen"/>
          <w:sz w:val="16"/>
          <w:szCs w:val="16"/>
          <w:lang w:val="af-ZA" w:eastAsia="en-US"/>
        </w:rPr>
        <w:t xml:space="preserve"> </w:t>
      </w:r>
      <w:r w:rsidR="00D371A7" w:rsidRPr="006D1E11">
        <w:rPr>
          <w:rFonts w:ascii="GHEA Grapalat" w:hAnsi="GHEA Grapalat" w:cs="Sylfaen"/>
          <w:sz w:val="16"/>
          <w:szCs w:val="16"/>
          <w:lang w:eastAsia="en-US"/>
        </w:rPr>
        <w:t>ժամկետում</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հանձնա</w:t>
      </w:r>
      <w:r w:rsidR="007A5810" w:rsidRPr="006D1E11">
        <w:rPr>
          <w:rFonts w:ascii="GHEA Grapalat" w:hAnsi="GHEA Grapalat" w:cs="Sylfaen"/>
          <w:sz w:val="16"/>
          <w:szCs w:val="16"/>
          <w:lang w:val="af-ZA" w:eastAsia="en-US"/>
        </w:rPr>
        <w:softHyphen/>
      </w:r>
      <w:r w:rsidR="007A5810" w:rsidRPr="006D1E11">
        <w:rPr>
          <w:rFonts w:ascii="GHEA Grapalat" w:hAnsi="GHEA Grapalat" w:cs="Sylfaen"/>
          <w:sz w:val="16"/>
          <w:szCs w:val="16"/>
          <w:lang w:val="ru-RU" w:eastAsia="en-US"/>
        </w:rPr>
        <w:t>ժողովի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ներկայաց</w:t>
      </w:r>
      <w:r w:rsidR="00EF2159" w:rsidRPr="006D1E11">
        <w:rPr>
          <w:rFonts w:ascii="GHEA Grapalat" w:hAnsi="GHEA Grapalat" w:cs="Sylfaen"/>
          <w:sz w:val="16"/>
          <w:szCs w:val="16"/>
          <w:lang w:eastAsia="en-US"/>
        </w:rPr>
        <w:t>ն</w:t>
      </w:r>
      <w:r w:rsidR="007A5810" w:rsidRPr="006D1E11">
        <w:rPr>
          <w:rFonts w:ascii="GHEA Grapalat" w:hAnsi="GHEA Grapalat" w:cs="Sylfaen"/>
          <w:sz w:val="16"/>
          <w:szCs w:val="16"/>
          <w:lang w:val="ru-RU" w:eastAsia="en-US"/>
        </w:rPr>
        <w:t>ում</w:t>
      </w:r>
      <w:r w:rsidR="007A5810"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eastAsia="en-US"/>
        </w:rPr>
        <w:t>է</w:t>
      </w:r>
      <w:r w:rsidR="007A5810"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val="af-ZA" w:eastAsia="en-US"/>
        </w:rPr>
        <w:t xml:space="preserve">վերջինիս՝ </w:t>
      </w:r>
      <w:r w:rsidRPr="006D1E11">
        <w:rPr>
          <w:rFonts w:ascii="GHEA Grapalat" w:hAnsi="GHEA Grapalat" w:cs="Sylfaen"/>
          <w:sz w:val="16"/>
          <w:szCs w:val="16"/>
          <w:lang w:val="ru-RU" w:eastAsia="en-US"/>
        </w:rPr>
        <w:t>սույն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էլեկտրոնային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փոստին</w:t>
      </w:r>
      <w:r w:rsidR="00FE20B2"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eastAsia="en-US"/>
        </w:rPr>
        <w:t>ուղարկելու</w:t>
      </w:r>
      <w:r w:rsidR="00FE20B2"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eastAsia="en-US"/>
        </w:rPr>
        <w:t>միջոցով</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պարտավոր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օրը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հաստատել</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դրանց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հանգամանքը՝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հրավերում</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նշված</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իր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մասնակցի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հավաստում</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ուղարկելու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միջոցով</w:t>
      </w:r>
      <w:r w:rsidR="007A5810" w:rsidRPr="006D1E11">
        <w:rPr>
          <w:rFonts w:ascii="GHEA Grapalat" w:hAnsi="GHEA Grapalat" w:cs="Sylfaen"/>
          <w:sz w:val="16"/>
          <w:szCs w:val="16"/>
          <w:lang w:val="af-ZA" w:eastAsia="en-US"/>
        </w:rPr>
        <w:t>:</w:t>
      </w:r>
    </w:p>
    <w:p w14:paraId="08621504" w14:textId="77777777" w:rsidR="002B121D"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CD1E70" w:rsidRPr="006D1E11">
        <w:rPr>
          <w:rFonts w:ascii="GHEA Grapalat" w:hAnsi="GHEA Grapalat" w:cs="Sylfaen"/>
          <w:sz w:val="16"/>
          <w:szCs w:val="16"/>
        </w:rPr>
        <w:t>16</w:t>
      </w:r>
      <w:r w:rsidR="003F288F"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Մասնակիցները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և</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նրանց</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ներկայացուցիչները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rPr>
        <w:t xml:space="preserve">լինել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նիստերին։</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Մասնակիցները</w:t>
      </w:r>
      <w:r w:rsidR="006D4E1D" w:rsidRPr="006D1E11">
        <w:rPr>
          <w:rFonts w:ascii="GHEA Grapalat" w:hAnsi="GHEA Grapalat" w:cs="Sylfaen"/>
          <w:sz w:val="16"/>
          <w:szCs w:val="16"/>
        </w:rPr>
        <w:t xml:space="preserve"> կամ </w:t>
      </w:r>
      <w:r w:rsidR="006D4E1D" w:rsidRPr="006D1E11">
        <w:rPr>
          <w:rFonts w:ascii="GHEA Grapalat" w:hAnsi="GHEA Grapalat" w:cs="Sylfaen"/>
          <w:sz w:val="16"/>
          <w:szCs w:val="16"/>
          <w:lang w:val="ru-RU"/>
        </w:rPr>
        <w:t>նրանց</w:t>
      </w:r>
      <w:r w:rsidR="006D4E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ներկայացուցիչները</w:t>
      </w:r>
      <w:r w:rsidR="006D4E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պահանջել</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արձանագրությունների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պատճենները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որոնք</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տրամադրվում</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մեկ</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օրացուցային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օրվա</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ընթացքում։</w:t>
      </w:r>
    </w:p>
    <w:p w14:paraId="35CCFBA4" w14:textId="77777777" w:rsidR="00CD1E70" w:rsidRPr="006D1E11" w:rsidRDefault="00A150A9" w:rsidP="00CD1E70">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9B0DA1" w:rsidRPr="006D1E11">
        <w:rPr>
          <w:rFonts w:ascii="GHEA Grapalat" w:hAnsi="GHEA Grapalat" w:cs="Sylfaen"/>
          <w:sz w:val="16"/>
          <w:szCs w:val="16"/>
          <w:lang w:val="af-ZA"/>
        </w:rPr>
        <w:t>.</w:t>
      </w:r>
      <w:r w:rsidR="00CD1E70" w:rsidRPr="006D1E11">
        <w:rPr>
          <w:rFonts w:ascii="GHEA Grapalat" w:hAnsi="GHEA Grapalat" w:cs="Sylfaen"/>
          <w:sz w:val="16"/>
          <w:szCs w:val="16"/>
          <w:lang w:val="af-ZA"/>
        </w:rPr>
        <w:t>17</w:t>
      </w:r>
      <w:r w:rsidR="003F288F"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և</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կամ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պատվիրատուի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ծանուցումներն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ուղարկվում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են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հայտում նշված էլեկտրոնային փոստին ուղարկելու միջոցով, </w:t>
      </w:r>
      <w:r w:rsidR="00CD1E70" w:rsidRPr="006D1E11">
        <w:rPr>
          <w:rFonts w:ascii="GHEA Grapalat" w:hAnsi="GHEA Grapalat" w:cs="Sylfaen"/>
          <w:sz w:val="16"/>
          <w:szCs w:val="16"/>
          <w:lang w:val="ru-RU"/>
        </w:rPr>
        <w:t>իսկ</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իր</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հայտում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սույն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հրավերում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քարտուղարի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փոստին</w:t>
      </w:r>
      <w:r w:rsidR="00CD1E70" w:rsidRPr="006D1E11">
        <w:rPr>
          <w:rFonts w:ascii="GHEA Grapalat" w:hAnsi="GHEA Grapalat" w:cs="Sylfaen"/>
          <w:sz w:val="16"/>
          <w:szCs w:val="16"/>
          <w:lang w:val="af-ZA"/>
        </w:rPr>
        <w:t xml:space="preserve"> </w:t>
      </w:r>
      <w:r w:rsidR="00CD1E70" w:rsidRPr="006D1E11">
        <w:rPr>
          <w:rFonts w:ascii="GHEA Grapalat" w:hAnsi="GHEA Grapalat"/>
          <w:sz w:val="16"/>
          <w:szCs w:val="16"/>
          <w:lang w:val="af-ZA" w:eastAsia="x-none"/>
        </w:rPr>
        <w:t>ուղարկվելու միջոցով:</w:t>
      </w:r>
    </w:p>
    <w:p w14:paraId="13DE9D78" w14:textId="77777777" w:rsidR="00CD1E70" w:rsidRPr="006D1E11" w:rsidRDefault="00CD1E70" w:rsidP="00CD1E70">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6D1E11" w:rsidRDefault="00255284" w:rsidP="00255284">
      <w:pPr>
        <w:pStyle w:val="BodyTextIndent2"/>
        <w:spacing w:line="240" w:lineRule="auto"/>
        <w:ind w:firstLine="567"/>
        <w:rPr>
          <w:rFonts w:ascii="GHEA Grapalat" w:hAnsi="GHEA Grapalat"/>
          <w:sz w:val="16"/>
          <w:szCs w:val="16"/>
          <w:lang w:val="hy-AM"/>
        </w:rPr>
      </w:pPr>
      <w:r w:rsidRPr="006D1E11">
        <w:rPr>
          <w:rFonts w:ascii="GHEA Grapalat" w:hAnsi="GHEA Grapalat"/>
          <w:sz w:val="16"/>
          <w:szCs w:val="16"/>
        </w:rPr>
        <w:t>8</w:t>
      </w:r>
      <w:r w:rsidRPr="006D1E11">
        <w:rPr>
          <w:rFonts w:ascii="GHEA Grapalat" w:hAnsi="GHEA Grapalat"/>
          <w:sz w:val="16"/>
          <w:szCs w:val="16"/>
          <w:lang w:val="hy-AM"/>
        </w:rPr>
        <w:t>.</w:t>
      </w:r>
      <w:r w:rsidRPr="006D1E11">
        <w:rPr>
          <w:rFonts w:ascii="GHEA Grapalat" w:hAnsi="GHEA Grapalat"/>
          <w:sz w:val="16"/>
          <w:szCs w:val="16"/>
        </w:rPr>
        <w:t xml:space="preserve">18 </w:t>
      </w:r>
      <w:r w:rsidRPr="006D1E11">
        <w:rPr>
          <w:rFonts w:ascii="GHEA Grapalat" w:hAnsi="GHEA Grapalat" w:cs="Sylfaen"/>
          <w:sz w:val="16"/>
          <w:szCs w:val="16"/>
        </w:rPr>
        <w:t>Հայտերի</w:t>
      </w:r>
      <w:r w:rsidRPr="006D1E11">
        <w:rPr>
          <w:rFonts w:ascii="GHEA Grapalat" w:hAnsi="GHEA Grapalat" w:cs="Arial"/>
          <w:sz w:val="16"/>
          <w:szCs w:val="16"/>
        </w:rPr>
        <w:t xml:space="preserve"> </w:t>
      </w:r>
      <w:r w:rsidRPr="006D1E11">
        <w:rPr>
          <w:rFonts w:ascii="GHEA Grapalat" w:hAnsi="GHEA Grapalat" w:cs="Sylfaen"/>
          <w:sz w:val="16"/>
          <w:szCs w:val="16"/>
        </w:rPr>
        <w:t>գնահատումը</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ընտրված մասնակցի որոշումն</w:t>
      </w:r>
      <w:r w:rsidRPr="006D1E11">
        <w:rPr>
          <w:rFonts w:ascii="GHEA Grapalat" w:hAnsi="GHEA Grapalat" w:cs="Arial"/>
          <w:sz w:val="16"/>
          <w:szCs w:val="16"/>
        </w:rPr>
        <w:t xml:space="preserve"> </w:t>
      </w:r>
      <w:r w:rsidRPr="006D1E11">
        <w:rPr>
          <w:rFonts w:ascii="GHEA Grapalat" w:hAnsi="GHEA Grapalat" w:cs="Sylfaen"/>
          <w:sz w:val="16"/>
          <w:szCs w:val="16"/>
        </w:rPr>
        <w:t>իրականացվում</w:t>
      </w:r>
      <w:r w:rsidRPr="006D1E11">
        <w:rPr>
          <w:rFonts w:ascii="GHEA Grapalat" w:hAnsi="GHEA Grapalat" w:cs="Arial"/>
          <w:sz w:val="16"/>
          <w:szCs w:val="16"/>
        </w:rPr>
        <w:t xml:space="preserve"> </w:t>
      </w:r>
      <w:r w:rsidRPr="006D1E11">
        <w:rPr>
          <w:rFonts w:ascii="GHEA Grapalat" w:hAnsi="GHEA Grapalat" w:cs="Sylfaen"/>
          <w:sz w:val="16"/>
          <w:szCs w:val="16"/>
        </w:rPr>
        <w:t>է</w:t>
      </w:r>
      <w:r w:rsidRPr="006D1E11">
        <w:rPr>
          <w:rFonts w:ascii="GHEA Grapalat" w:hAnsi="GHEA Grapalat" w:cs="Arial"/>
          <w:sz w:val="16"/>
          <w:szCs w:val="16"/>
        </w:rPr>
        <w:t xml:space="preserve"> </w:t>
      </w:r>
      <w:r w:rsidRPr="006D1E11">
        <w:rPr>
          <w:rFonts w:ascii="GHEA Grapalat" w:hAnsi="GHEA Grapalat" w:cs="Sylfaen"/>
          <w:sz w:val="16"/>
          <w:szCs w:val="16"/>
        </w:rPr>
        <w:t>ըստ</w:t>
      </w:r>
      <w:r w:rsidRPr="006D1E11">
        <w:rPr>
          <w:rFonts w:ascii="GHEA Grapalat" w:hAnsi="GHEA Grapalat" w:cs="Arial"/>
          <w:sz w:val="16"/>
          <w:szCs w:val="16"/>
        </w:rPr>
        <w:t xml:space="preserve"> </w:t>
      </w:r>
      <w:r w:rsidRPr="006D1E11">
        <w:rPr>
          <w:rFonts w:ascii="GHEA Grapalat" w:hAnsi="GHEA Grapalat" w:cs="Sylfaen"/>
          <w:sz w:val="16"/>
          <w:szCs w:val="16"/>
        </w:rPr>
        <w:t>առանձին</w:t>
      </w:r>
      <w:r w:rsidRPr="006D1E11">
        <w:rPr>
          <w:rFonts w:ascii="GHEA Grapalat" w:hAnsi="GHEA Grapalat" w:cs="Arial"/>
          <w:sz w:val="16"/>
          <w:szCs w:val="16"/>
        </w:rPr>
        <w:t xml:space="preserve"> </w:t>
      </w:r>
      <w:r w:rsidRPr="006D1E11">
        <w:rPr>
          <w:rFonts w:ascii="GHEA Grapalat" w:hAnsi="GHEA Grapalat" w:cs="Sylfaen"/>
          <w:sz w:val="16"/>
          <w:szCs w:val="16"/>
        </w:rPr>
        <w:t>չափաբաժինների</w:t>
      </w:r>
      <w:r w:rsidRPr="006D1E11">
        <w:rPr>
          <w:rFonts w:ascii="GHEA Grapalat" w:hAnsi="GHEA Grapalat" w:cs="Sylfaen"/>
          <w:sz w:val="16"/>
          <w:szCs w:val="16"/>
          <w:lang w:val="hy-AM"/>
        </w:rPr>
        <w:t>:</w:t>
      </w:r>
      <w:r w:rsidRPr="006D1E11">
        <w:rPr>
          <w:rStyle w:val="FootnoteReference"/>
          <w:rFonts w:ascii="GHEA Grapalat" w:hAnsi="GHEA Grapalat" w:cs="Sylfaen"/>
          <w:sz w:val="16"/>
          <w:szCs w:val="16"/>
          <w:lang w:val="hy-AM"/>
        </w:rPr>
        <w:footnoteReference w:id="1"/>
      </w:r>
    </w:p>
    <w:p w14:paraId="1BC7265B" w14:textId="77777777" w:rsidR="00583092" w:rsidRPr="006D1E11" w:rsidRDefault="00A150A9" w:rsidP="00EF3662">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8</w:t>
      </w:r>
      <w:r w:rsidR="009E35C5" w:rsidRPr="006D1E11">
        <w:rPr>
          <w:rFonts w:ascii="GHEA Grapalat" w:hAnsi="GHEA Grapalat"/>
          <w:sz w:val="16"/>
          <w:szCs w:val="16"/>
          <w:lang w:val="af-ZA" w:eastAsia="x-none"/>
        </w:rPr>
        <w:t>.</w:t>
      </w:r>
      <w:r w:rsidR="00436F47" w:rsidRPr="006D1E11">
        <w:rPr>
          <w:rFonts w:ascii="GHEA Grapalat" w:hAnsi="GHEA Grapalat"/>
          <w:sz w:val="16"/>
          <w:szCs w:val="16"/>
          <w:lang w:val="af-ZA" w:eastAsia="x-none"/>
        </w:rPr>
        <w:t xml:space="preserve">19 </w:t>
      </w:r>
      <w:r w:rsidR="00583092" w:rsidRPr="006D1E11">
        <w:rPr>
          <w:rFonts w:ascii="GHEA Grapalat" w:hAnsi="GHEA Grapalat"/>
          <w:sz w:val="16"/>
          <w:szCs w:val="16"/>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1E11">
        <w:rPr>
          <w:rFonts w:ascii="GHEA Grapalat" w:hAnsi="GHEA Grapalat"/>
          <w:sz w:val="16"/>
          <w:szCs w:val="16"/>
          <w:lang w:val="af-ZA" w:eastAsia="x-none"/>
        </w:rPr>
        <w:t xml:space="preserve">ի որոշմամբ </w:t>
      </w:r>
      <w:r w:rsidR="00583092" w:rsidRPr="006D1E11">
        <w:rPr>
          <w:rFonts w:ascii="GHEA Grapalat" w:hAnsi="GHEA Grapalat"/>
          <w:sz w:val="16"/>
          <w:szCs w:val="16"/>
          <w:lang w:val="af-ZA" w:eastAsia="x-none"/>
        </w:rPr>
        <w:t>ընտրված մասնակ</w:t>
      </w:r>
      <w:r w:rsidR="002E0966" w:rsidRPr="006D1E11">
        <w:rPr>
          <w:rFonts w:ascii="GHEA Grapalat" w:hAnsi="GHEA Grapalat"/>
          <w:sz w:val="16"/>
          <w:szCs w:val="16"/>
          <w:lang w:val="af-ZA" w:eastAsia="x-none"/>
        </w:rPr>
        <w:t xml:space="preserve">ից է ճանաչվում հաջորդող տեղ զբաղեցրած մասնակիցը՝ </w:t>
      </w:r>
      <w:r w:rsidR="00583092" w:rsidRPr="006D1E11">
        <w:rPr>
          <w:rFonts w:ascii="GHEA Grapalat" w:hAnsi="GHEA Grapalat"/>
          <w:sz w:val="16"/>
          <w:szCs w:val="16"/>
          <w:lang w:val="af-ZA" w:eastAsia="x-none"/>
        </w:rPr>
        <w:t xml:space="preserve">սույն </w:t>
      </w:r>
      <w:r w:rsidR="00583092" w:rsidRPr="006D1E11">
        <w:rPr>
          <w:rFonts w:ascii="GHEA Grapalat" w:hAnsi="GHEA Grapalat"/>
          <w:sz w:val="16"/>
          <w:szCs w:val="16"/>
          <w:lang w:val="hy-AM" w:eastAsia="x-none"/>
        </w:rPr>
        <w:t>հրավեր</w:t>
      </w:r>
      <w:r w:rsidR="00537173" w:rsidRPr="006D1E11">
        <w:rPr>
          <w:rFonts w:ascii="GHEA Grapalat" w:hAnsi="GHEA Grapalat"/>
          <w:sz w:val="16"/>
          <w:szCs w:val="16"/>
          <w:lang w:val="hy-AM" w:eastAsia="x-none"/>
        </w:rPr>
        <w:t>ի 1-ին մասի 8.1</w:t>
      </w:r>
      <w:r w:rsidR="00CD1E70" w:rsidRPr="006D1E11">
        <w:rPr>
          <w:rFonts w:ascii="GHEA Grapalat" w:hAnsi="GHEA Grapalat"/>
          <w:sz w:val="16"/>
          <w:szCs w:val="16"/>
          <w:lang w:val="hy-AM" w:eastAsia="x-none"/>
        </w:rPr>
        <w:t>2</w:t>
      </w:r>
      <w:r w:rsidR="00537173" w:rsidRPr="006D1E11">
        <w:rPr>
          <w:rFonts w:ascii="GHEA Grapalat" w:hAnsi="GHEA Grapalat"/>
          <w:sz w:val="16"/>
          <w:szCs w:val="16"/>
          <w:lang w:val="hy-AM" w:eastAsia="x-none"/>
        </w:rPr>
        <w:t>-ից 8.</w:t>
      </w:r>
      <w:r w:rsidR="00CD1E70" w:rsidRPr="006D1E11">
        <w:rPr>
          <w:rFonts w:ascii="GHEA Grapalat" w:hAnsi="GHEA Grapalat"/>
          <w:sz w:val="16"/>
          <w:szCs w:val="16"/>
          <w:lang w:val="hy-AM" w:eastAsia="x-none"/>
        </w:rPr>
        <w:t>1</w:t>
      </w:r>
      <w:r w:rsidR="00A5501E" w:rsidRPr="006D1E11">
        <w:rPr>
          <w:rFonts w:ascii="GHEA Grapalat" w:hAnsi="GHEA Grapalat"/>
          <w:sz w:val="16"/>
          <w:szCs w:val="16"/>
          <w:lang w:val="hy-AM" w:eastAsia="x-none"/>
        </w:rPr>
        <w:t>8</w:t>
      </w:r>
      <w:r w:rsidR="00537173" w:rsidRPr="006D1E11">
        <w:rPr>
          <w:rFonts w:ascii="GHEA Grapalat" w:hAnsi="GHEA Grapalat"/>
          <w:sz w:val="16"/>
          <w:szCs w:val="16"/>
          <w:lang w:val="hy-AM" w:eastAsia="x-none"/>
        </w:rPr>
        <w:t>-րդ կետերով սահմանված ընթացակարգ</w:t>
      </w:r>
      <w:r w:rsidR="002E0966" w:rsidRPr="006D1E11">
        <w:rPr>
          <w:rFonts w:ascii="GHEA Grapalat" w:hAnsi="GHEA Grapalat"/>
          <w:sz w:val="16"/>
          <w:szCs w:val="16"/>
          <w:lang w:val="hy-AM" w:eastAsia="x-none"/>
        </w:rPr>
        <w:t>ի կիրառմամբ</w:t>
      </w:r>
      <w:r w:rsidR="00583092" w:rsidRPr="006D1E11">
        <w:rPr>
          <w:rFonts w:ascii="GHEA Grapalat" w:hAnsi="GHEA Grapalat"/>
          <w:sz w:val="16"/>
          <w:szCs w:val="16"/>
          <w:lang w:val="af-ZA" w:eastAsia="x-none"/>
        </w:rPr>
        <w:t>:</w:t>
      </w:r>
    </w:p>
    <w:p w14:paraId="42174487"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20 </w:t>
      </w:r>
      <w:r w:rsidR="00583092" w:rsidRPr="006D1E11">
        <w:rPr>
          <w:rFonts w:ascii="GHEA Grapalat" w:hAnsi="GHEA Grapalat" w:cs="Sylfaen"/>
          <w:sz w:val="16"/>
          <w:szCs w:val="16"/>
          <w:lang w:val="ru-RU"/>
        </w:rPr>
        <w:t>Մասնակից</w:t>
      </w:r>
      <w:r w:rsidR="00196487" w:rsidRPr="006D1E11">
        <w:rPr>
          <w:rFonts w:ascii="GHEA Grapalat" w:hAnsi="GHEA Grapalat" w:cs="Sylfaen"/>
          <w:sz w:val="16"/>
          <w:szCs w:val="16"/>
          <w:lang w:val="en-US"/>
        </w:rPr>
        <w:t>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պահանջների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հիմնավորման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նպատակով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ներկայացնել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լրացուցիչ</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այլ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փաստաթղթեր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տեղեկություններ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նյութեր։</w:t>
      </w:r>
    </w:p>
    <w:p w14:paraId="11ACD639" w14:textId="77777777" w:rsidR="00583092" w:rsidRPr="006D1E11" w:rsidRDefault="00662165"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en-US"/>
        </w:rPr>
        <w:t>Հ</w:t>
      </w:r>
      <w:r w:rsidR="00583092" w:rsidRPr="006D1E11">
        <w:rPr>
          <w:rFonts w:ascii="GHEA Grapalat" w:hAnsi="GHEA Grapalat" w:cs="Sylfaen"/>
          <w:sz w:val="16"/>
          <w:szCs w:val="16"/>
          <w:lang w:val="ru-RU"/>
        </w:rPr>
        <w:t>անձնաժողովը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ստուգել</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օգտագործելով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պաշտոնական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աղբյուրներից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դրա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իրավասու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ուղարկվելու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դեպքում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պետական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ինքնակառավարման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երկու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աշխատանքային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ընթացքում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տրամադրում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Եթե</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արդյունքում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որակվում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իրականությանը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չհամապա</w:t>
      </w:r>
      <w:r w:rsidR="00583092" w:rsidRPr="006D1E11">
        <w:rPr>
          <w:rFonts w:ascii="GHEA Grapalat" w:hAnsi="GHEA Grapalat" w:cs="Sylfaen"/>
          <w:sz w:val="16"/>
          <w:szCs w:val="16"/>
        </w:rPr>
        <w:softHyphen/>
      </w:r>
      <w:r w:rsidR="00583092" w:rsidRPr="006D1E11">
        <w:rPr>
          <w:rFonts w:ascii="GHEA Grapalat" w:hAnsi="GHEA Grapalat" w:cs="Sylfaen"/>
          <w:sz w:val="16"/>
          <w:szCs w:val="16"/>
          <w:lang w:val="ru-RU"/>
        </w:rPr>
        <w:t>տասխանող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ապա</w:t>
      </w:r>
      <w:r w:rsidR="00583092" w:rsidRPr="006D1E11">
        <w:rPr>
          <w:rFonts w:ascii="GHEA Grapalat" w:hAnsi="GHEA Grapalat" w:cs="Sylfaen"/>
          <w:sz w:val="16"/>
          <w:szCs w:val="16"/>
        </w:rPr>
        <w:t xml:space="preserve"> տվյալ </w:t>
      </w:r>
      <w:r w:rsidR="004B383E" w:rsidRPr="006D1E11">
        <w:rPr>
          <w:rFonts w:ascii="GHEA Grapalat" w:hAnsi="GHEA Grapalat" w:cs="Sylfaen"/>
          <w:sz w:val="16"/>
          <w:szCs w:val="16"/>
        </w:rPr>
        <w:t>մ</w:t>
      </w:r>
      <w:r w:rsidR="00583092" w:rsidRPr="006D1E11">
        <w:rPr>
          <w:rFonts w:ascii="GHEA Grapalat" w:hAnsi="GHEA Grapalat" w:cs="Sylfaen"/>
          <w:sz w:val="16"/>
          <w:szCs w:val="16"/>
        </w:rPr>
        <w:t>ասնակցի հայտը մերժվում է</w:t>
      </w:r>
      <w:r w:rsidR="00196487" w:rsidRPr="006D1E11">
        <w:rPr>
          <w:rFonts w:ascii="GHEA Grapalat" w:hAnsi="GHEA Grapalat" w:cs="Sylfaen"/>
          <w:sz w:val="16"/>
          <w:szCs w:val="16"/>
        </w:rPr>
        <w:t>:</w:t>
      </w:r>
    </w:p>
    <w:p w14:paraId="2EA300C1"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21 </w:t>
      </w:r>
      <w:r w:rsidR="00583092" w:rsidRPr="006D1E11">
        <w:rPr>
          <w:rFonts w:ascii="GHEA Grapalat" w:hAnsi="GHEA Grapalat" w:cs="Sylfaen"/>
          <w:sz w:val="16"/>
          <w:szCs w:val="16"/>
          <w:lang w:val="hy-AM"/>
        </w:rPr>
        <w:t>Սույն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հրավերի</w:t>
      </w:r>
      <w:r w:rsidR="005D3674" w:rsidRPr="006D1E11">
        <w:rPr>
          <w:rFonts w:ascii="GHEA Grapalat" w:hAnsi="GHEA Grapalat" w:cs="Sylfaen"/>
          <w:sz w:val="16"/>
          <w:szCs w:val="16"/>
        </w:rPr>
        <w:t xml:space="preserve"> 1-</w:t>
      </w:r>
      <w:r w:rsidR="005D3674" w:rsidRPr="006D1E11">
        <w:rPr>
          <w:rFonts w:ascii="GHEA Grapalat" w:hAnsi="GHEA Grapalat" w:cs="Sylfaen"/>
          <w:sz w:val="16"/>
          <w:szCs w:val="16"/>
          <w:lang w:val="hy-AM"/>
        </w:rPr>
        <w:t>ին</w:t>
      </w:r>
      <w:r w:rsidR="005D3674" w:rsidRPr="006D1E11">
        <w:rPr>
          <w:rFonts w:ascii="GHEA Grapalat" w:hAnsi="GHEA Grapalat" w:cs="Sylfaen"/>
          <w:sz w:val="16"/>
          <w:szCs w:val="16"/>
        </w:rPr>
        <w:t xml:space="preserve"> </w:t>
      </w:r>
      <w:r w:rsidR="005D3674" w:rsidRPr="006D1E11">
        <w:rPr>
          <w:rFonts w:ascii="GHEA Grapalat" w:hAnsi="GHEA Grapalat" w:cs="Sylfaen"/>
          <w:sz w:val="16"/>
          <w:szCs w:val="16"/>
          <w:lang w:val="hy-AM"/>
        </w:rPr>
        <w:t>մասի</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8</w:t>
      </w:r>
      <w:r w:rsidR="009C3B73" w:rsidRPr="006D1E11">
        <w:rPr>
          <w:rFonts w:ascii="GHEA Grapalat" w:hAnsi="GHEA Grapalat" w:cs="Sylfaen"/>
          <w:sz w:val="16"/>
          <w:szCs w:val="16"/>
        </w:rPr>
        <w:t>.</w:t>
      </w:r>
      <w:r w:rsidR="00325647" w:rsidRPr="006D1E11">
        <w:rPr>
          <w:rFonts w:ascii="GHEA Grapalat" w:hAnsi="GHEA Grapalat" w:cs="Sylfaen"/>
          <w:sz w:val="16"/>
          <w:szCs w:val="16"/>
        </w:rPr>
        <w:t>20</w:t>
      </w:r>
      <w:r w:rsidR="00A5501E"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կետի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կիրառման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նպատակով</w:t>
      </w:r>
      <w:r w:rsidR="00583092" w:rsidRPr="006D1E11">
        <w:rPr>
          <w:rFonts w:ascii="GHEA Grapalat" w:hAnsi="GHEA Grapalat" w:cs="Sylfaen"/>
          <w:sz w:val="16"/>
          <w:szCs w:val="16"/>
        </w:rPr>
        <w:t xml:space="preserve"> </w:t>
      </w:r>
      <w:r w:rsidR="00F96621" w:rsidRPr="006D1E11">
        <w:rPr>
          <w:rFonts w:ascii="GHEA Grapalat" w:hAnsi="GHEA Grapalat" w:cs="Sylfaen"/>
          <w:sz w:val="16"/>
          <w:szCs w:val="16"/>
        </w:rPr>
        <w:t xml:space="preserve">կարող է </w:t>
      </w:r>
      <w:r w:rsidR="00583092" w:rsidRPr="006D1E11">
        <w:rPr>
          <w:rFonts w:ascii="GHEA Grapalat" w:hAnsi="GHEA Grapalat" w:cs="Sylfaen"/>
          <w:sz w:val="16"/>
          <w:szCs w:val="16"/>
          <w:lang w:val="hy-AM"/>
        </w:rPr>
        <w:t>հրավիրվ</w:t>
      </w:r>
      <w:r w:rsidR="00F96621" w:rsidRPr="006D1E11">
        <w:rPr>
          <w:rFonts w:ascii="GHEA Grapalat" w:hAnsi="GHEA Grapalat" w:cs="Sylfaen"/>
          <w:sz w:val="16"/>
          <w:szCs w:val="16"/>
          <w:lang w:val="hy-AM"/>
        </w:rPr>
        <w:t xml:space="preserve">ել </w:t>
      </w:r>
      <w:r w:rsidR="00583092" w:rsidRPr="006D1E11">
        <w:rPr>
          <w:rFonts w:ascii="GHEA Grapalat" w:hAnsi="GHEA Grapalat" w:cs="Sylfaen"/>
          <w:sz w:val="16"/>
          <w:szCs w:val="16"/>
          <w:lang w:val="hy-AM"/>
        </w:rPr>
        <w:t>հանձնաժողովի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արտահերթ</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նիստ։</w:t>
      </w:r>
    </w:p>
    <w:p w14:paraId="3E60C0DC" w14:textId="77777777" w:rsidR="00E45ACA" w:rsidRPr="006D1E11" w:rsidRDefault="00A150A9" w:rsidP="00EF3662">
      <w:pPr>
        <w:pStyle w:val="norm"/>
        <w:spacing w:line="240" w:lineRule="auto"/>
        <w:ind w:firstLine="567"/>
        <w:rPr>
          <w:rFonts w:ascii="GHEA Grapalat" w:hAnsi="GHEA Grapalat" w:cs="Tahoma"/>
          <w:sz w:val="16"/>
          <w:szCs w:val="16"/>
          <w:lang w:val="hy-AM"/>
        </w:rPr>
      </w:pPr>
      <w:r w:rsidRPr="006D1E11">
        <w:rPr>
          <w:rFonts w:ascii="GHEA Grapalat" w:hAnsi="GHEA Grapalat"/>
          <w:spacing w:val="-6"/>
          <w:sz w:val="16"/>
          <w:szCs w:val="16"/>
          <w:lang w:val="hy-AM"/>
        </w:rPr>
        <w:t>8</w:t>
      </w:r>
      <w:r w:rsidR="00201DA0" w:rsidRPr="006D1E11">
        <w:rPr>
          <w:rFonts w:ascii="GHEA Grapalat" w:hAnsi="GHEA Grapalat"/>
          <w:spacing w:val="-6"/>
          <w:sz w:val="16"/>
          <w:szCs w:val="16"/>
          <w:lang w:val="hy-AM"/>
        </w:rPr>
        <w:t>.</w:t>
      </w:r>
      <w:r w:rsidR="00A5501E" w:rsidRPr="006D1E11">
        <w:rPr>
          <w:rFonts w:ascii="GHEA Grapalat" w:hAnsi="GHEA Grapalat"/>
          <w:spacing w:val="-6"/>
          <w:sz w:val="16"/>
          <w:szCs w:val="16"/>
          <w:lang w:val="af-ZA"/>
        </w:rPr>
        <w:t xml:space="preserve">22 </w:t>
      </w:r>
      <w:r w:rsidR="00E45ACA" w:rsidRPr="006D1E11">
        <w:rPr>
          <w:rFonts w:ascii="GHEA Grapalat" w:hAnsi="GHEA Grapalat" w:cs="Tahoma"/>
          <w:sz w:val="16"/>
          <w:szCs w:val="16"/>
          <w:lang w:val="hy-AM"/>
        </w:rPr>
        <w:t xml:space="preserve">Մինչև պայմանագիր կնքելը </w:t>
      </w:r>
      <w:r w:rsidR="004B383E" w:rsidRPr="006D1E11">
        <w:rPr>
          <w:rFonts w:ascii="GHEA Grapalat" w:hAnsi="GHEA Grapalat" w:cs="Tahoma"/>
          <w:sz w:val="16"/>
          <w:szCs w:val="16"/>
          <w:lang w:val="hy-AM"/>
        </w:rPr>
        <w:t>պ</w:t>
      </w:r>
      <w:r w:rsidR="00E45ACA" w:rsidRPr="006D1E11">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1E11">
        <w:rPr>
          <w:rFonts w:ascii="GHEA Grapalat" w:hAnsi="GHEA Grapalat" w:cs="Sylfaen"/>
          <w:sz w:val="16"/>
          <w:szCs w:val="16"/>
          <w:lang w:val="hy-AM"/>
        </w:rPr>
        <w:t xml:space="preserve"> </w:t>
      </w:r>
      <w:r w:rsidR="00E45ACA" w:rsidRPr="006D1E11">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lang w:val="hy-AM"/>
        </w:rPr>
        <w:t xml:space="preserve">23 </w:t>
      </w:r>
      <w:r w:rsidR="00583092" w:rsidRPr="006D1E11">
        <w:rPr>
          <w:rFonts w:ascii="GHEA Grapalat" w:hAnsi="GHEA Grapalat" w:cs="Sylfaen"/>
          <w:sz w:val="16"/>
          <w:szCs w:val="16"/>
          <w:lang w:val="hy-AM"/>
        </w:rPr>
        <w:t>Անգործության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ժամկետը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որոշման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հայտարարության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հրապարակման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և</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պ</w:t>
      </w:r>
      <w:r w:rsidR="00583092" w:rsidRPr="006D1E11">
        <w:rPr>
          <w:rFonts w:ascii="GHEA Grapalat" w:hAnsi="GHEA Grapalat" w:cs="Sylfaen"/>
          <w:sz w:val="16"/>
          <w:szCs w:val="16"/>
          <w:lang w:val="hy-AM"/>
        </w:rPr>
        <w:t>ատվիրատուի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կողմից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իրավասության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առաջացման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միջև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ընկած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ժամանակահատվածն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է։</w:t>
      </w:r>
      <w:r w:rsidR="00F40755" w:rsidRPr="006D1E11">
        <w:rPr>
          <w:rFonts w:ascii="GHEA Grapalat" w:hAnsi="GHEA Grapalat" w:cs="Sylfaen"/>
          <w:sz w:val="16"/>
          <w:szCs w:val="16"/>
          <w:lang w:val="es-ES"/>
        </w:rPr>
        <w:t xml:space="preserve"> </w:t>
      </w:r>
    </w:p>
    <w:p w14:paraId="6C4CFCE2" w14:textId="38AC2323" w:rsidR="00F40755" w:rsidRPr="006D1E11" w:rsidRDefault="00F40755"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es-ES"/>
        </w:rPr>
        <w:lastRenderedPageBreak/>
        <w:t>Անգործության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ժամկետը</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սույն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ընթացակարգի</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դեպքում «</w:t>
      </w:r>
      <w:r w:rsidR="00DE2573" w:rsidRPr="006D1E11">
        <w:rPr>
          <w:rFonts w:ascii="GHEA Grapalat" w:hAnsi="GHEA Grapalat" w:cs="Sylfaen"/>
          <w:sz w:val="16"/>
          <w:szCs w:val="16"/>
          <w:lang w:val="es-ES"/>
        </w:rPr>
        <w:t>10</w:t>
      </w:r>
      <w:r w:rsidRPr="006D1E11">
        <w:rPr>
          <w:rFonts w:ascii="GHEA Grapalat" w:hAnsi="GHEA Grapalat" w:cs="Sylfaen"/>
          <w:sz w:val="16"/>
          <w:szCs w:val="16"/>
          <w:lang w:val="es-ES"/>
        </w:rPr>
        <w:t>» օրացուցային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օր</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Tahoma"/>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Անգործության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ժամկետը</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կիրառելի</w:t>
      </w:r>
      <w:r w:rsidRPr="006D1E11">
        <w:rPr>
          <w:rFonts w:ascii="GHEA Grapalat" w:hAnsi="GHEA Grapalat" w:cs="Sylfaen"/>
          <w:sz w:val="16"/>
          <w:szCs w:val="16"/>
          <w:lang w:val="hy-AM"/>
        </w:rPr>
        <w:t>.</w:t>
      </w:r>
    </w:p>
    <w:p w14:paraId="608E6B93" w14:textId="77777777" w:rsidR="00F40755" w:rsidRPr="006D1E11" w:rsidRDefault="00F40755" w:rsidP="00F40755">
      <w:pPr>
        <w:ind w:firstLine="567"/>
        <w:jc w:val="both"/>
        <w:rPr>
          <w:rFonts w:ascii="GHEA Grapalat" w:hAnsi="GHEA Grapalat" w:cs="Arial"/>
          <w:sz w:val="16"/>
          <w:szCs w:val="16"/>
          <w:lang w:val="hy-AM"/>
        </w:rPr>
      </w:pPr>
      <w:r w:rsidRPr="006D1E11">
        <w:rPr>
          <w:rFonts w:ascii="GHEA Grapalat" w:hAnsi="GHEA Grapalat" w:cs="Sylfaen"/>
          <w:sz w:val="16"/>
          <w:szCs w:val="16"/>
          <w:lang w:val="hy-AM"/>
        </w:rPr>
        <w:t>-</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չէ</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եթե</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միայն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մեկ</w:t>
      </w:r>
      <w:r w:rsidRPr="006D1E11">
        <w:rPr>
          <w:rFonts w:ascii="GHEA Grapalat" w:hAnsi="GHEA Grapalat" w:cs="Arial"/>
          <w:sz w:val="16"/>
          <w:szCs w:val="16"/>
          <w:lang w:val="es-ES"/>
        </w:rPr>
        <w:t xml:space="preserve"> մ</w:t>
      </w:r>
      <w:r w:rsidRPr="006D1E11">
        <w:rPr>
          <w:rFonts w:ascii="GHEA Grapalat" w:hAnsi="GHEA Grapalat" w:cs="Sylfaen"/>
          <w:sz w:val="16"/>
          <w:szCs w:val="16"/>
          <w:lang w:val="es-ES"/>
        </w:rPr>
        <w:t>ասնակից է հայտ ներկայացրել</w:t>
      </w:r>
      <w:r w:rsidRPr="006D1E11">
        <w:rPr>
          <w:rFonts w:ascii="GHEA Grapalat" w:hAnsi="GHEA Grapalat"/>
          <w:i/>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որի</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հետ</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կնքվում</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պայմանագիր</w:t>
      </w:r>
      <w:r w:rsidRPr="006D1E11">
        <w:rPr>
          <w:rFonts w:ascii="GHEA Grapalat" w:hAnsi="GHEA Grapalat" w:cs="Arial"/>
          <w:sz w:val="16"/>
          <w:szCs w:val="16"/>
          <w:lang w:val="hy-AM"/>
        </w:rPr>
        <w:t>,</w:t>
      </w:r>
    </w:p>
    <w:p w14:paraId="52C1E1CF"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hy-AM"/>
        </w:rPr>
        <w:t>Պատվիրատուն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ժամկետում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որևէ</w:t>
      </w:r>
      <w:r w:rsidRPr="006D1E11">
        <w:rPr>
          <w:rFonts w:ascii="GHEA Grapalat" w:hAnsi="GHEA Grapalat" w:cs="Sylfaen"/>
          <w:sz w:val="16"/>
          <w:szCs w:val="16"/>
          <w:lang w:val="es-ES"/>
        </w:rPr>
        <w:t xml:space="preserve"> մ</w:t>
      </w:r>
      <w:r w:rsidRPr="006D1E11">
        <w:rPr>
          <w:rFonts w:ascii="GHEA Grapalat" w:hAnsi="GHEA Grapalat" w:cs="Sylfaen"/>
          <w:sz w:val="16"/>
          <w:szCs w:val="16"/>
          <w:lang w:val="hy-AM"/>
        </w:rPr>
        <w:t>ասնակից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չի</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բողոքարկում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որոշումը։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ժամկետը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լրանալը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առանց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 xml:space="preserve"> կամ գնման ընթացակարգը չկայացած հայտարարելու </w:t>
      </w:r>
      <w:r w:rsidRPr="006D1E11">
        <w:rPr>
          <w:rFonts w:ascii="GHEA Grapalat" w:hAnsi="GHEA Grapalat" w:cs="Sylfaen"/>
          <w:sz w:val="16"/>
          <w:szCs w:val="16"/>
          <w:lang w:val="ru-RU"/>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հայտարարության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հրապարակման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w:t>
      </w:r>
      <w:r w:rsidRPr="006D1E11">
        <w:rPr>
          <w:rFonts w:ascii="GHEA Grapalat" w:hAnsi="GHEA Grapalat" w:cs="Sylfaen"/>
          <w:sz w:val="16"/>
          <w:szCs w:val="16"/>
        </w:rPr>
        <w:t>վ</w:t>
      </w:r>
      <w:r w:rsidRPr="006D1E11">
        <w:rPr>
          <w:rFonts w:ascii="GHEA Grapalat" w:hAnsi="GHEA Grapalat" w:cs="Sylfaen"/>
          <w:sz w:val="16"/>
          <w:szCs w:val="16"/>
          <w:lang w:val="ru-RU"/>
        </w:rPr>
        <w:t>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ոչինչ</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p>
    <w:p w14:paraId="7A5D9291" w14:textId="77777777" w:rsidR="00583092" w:rsidRPr="006D1E11" w:rsidRDefault="00583092" w:rsidP="00EF3662">
      <w:pPr>
        <w:pStyle w:val="BodyTextIndent2"/>
        <w:spacing w:line="240" w:lineRule="auto"/>
        <w:ind w:firstLine="567"/>
        <w:rPr>
          <w:rFonts w:ascii="GHEA Grapalat" w:hAnsi="GHEA Grapalat" w:cs="Sylfaen"/>
          <w:sz w:val="16"/>
          <w:szCs w:val="16"/>
          <w:lang w:val="es-ES"/>
        </w:rPr>
      </w:pPr>
    </w:p>
    <w:p w14:paraId="72CCC7B9" w14:textId="77777777" w:rsidR="00583092" w:rsidRPr="006D1E11" w:rsidRDefault="00583092" w:rsidP="00EF3662">
      <w:pPr>
        <w:ind w:firstLine="567"/>
        <w:jc w:val="center"/>
        <w:rPr>
          <w:rFonts w:ascii="GHEA Grapalat" w:hAnsi="GHEA Grapalat"/>
          <w:b/>
          <w:sz w:val="16"/>
          <w:szCs w:val="16"/>
          <w:lang w:val="es-ES"/>
        </w:rPr>
      </w:pPr>
    </w:p>
    <w:p w14:paraId="3516F892" w14:textId="77777777" w:rsidR="000313A6" w:rsidRPr="006D1E11" w:rsidRDefault="00AA0AD8" w:rsidP="00EF3662">
      <w:pPr>
        <w:jc w:val="center"/>
        <w:rPr>
          <w:rFonts w:ascii="GHEA Grapalat" w:hAnsi="GHEA Grapalat" w:cs="Arial"/>
          <w:b/>
          <w:iCs/>
          <w:sz w:val="16"/>
          <w:szCs w:val="16"/>
          <w:lang w:val="af-ZA"/>
        </w:rPr>
      </w:pPr>
      <w:r w:rsidRPr="006D1E11">
        <w:rPr>
          <w:rFonts w:ascii="GHEA Grapalat" w:hAnsi="GHEA Grapalat"/>
          <w:b/>
          <w:iCs/>
          <w:sz w:val="16"/>
          <w:szCs w:val="16"/>
          <w:lang w:val="es-ES"/>
        </w:rPr>
        <w:t>9</w:t>
      </w:r>
      <w:r w:rsidR="008D5016" w:rsidRPr="006D1E11">
        <w:rPr>
          <w:rFonts w:ascii="GHEA Grapalat" w:hAnsi="GHEA Grapalat"/>
          <w:b/>
          <w:iCs/>
          <w:sz w:val="16"/>
          <w:szCs w:val="16"/>
          <w:lang w:val="af-ZA"/>
        </w:rPr>
        <w:t xml:space="preserve">. </w:t>
      </w:r>
      <w:r w:rsidR="008D5016" w:rsidRPr="006D1E11">
        <w:rPr>
          <w:rFonts w:ascii="GHEA Grapalat" w:hAnsi="GHEA Grapalat" w:cs="Sylfaen"/>
          <w:b/>
          <w:iCs/>
          <w:sz w:val="16"/>
          <w:szCs w:val="16"/>
          <w:lang w:val="af-ZA"/>
        </w:rPr>
        <w:t>ՊԱՅՄԱՆԱԳՐԻ</w:t>
      </w:r>
      <w:r w:rsidR="008D5016" w:rsidRPr="006D1E11">
        <w:rPr>
          <w:rFonts w:ascii="GHEA Grapalat" w:hAnsi="GHEA Grapalat" w:cs="Arial"/>
          <w:b/>
          <w:iCs/>
          <w:sz w:val="16"/>
          <w:szCs w:val="16"/>
          <w:lang w:val="af-ZA"/>
        </w:rPr>
        <w:t xml:space="preserve"> </w:t>
      </w:r>
      <w:r w:rsidR="008D5016" w:rsidRPr="006D1E11">
        <w:rPr>
          <w:rFonts w:ascii="GHEA Grapalat" w:hAnsi="GHEA Grapalat" w:cs="Sylfaen"/>
          <w:b/>
          <w:iCs/>
          <w:sz w:val="16"/>
          <w:szCs w:val="16"/>
          <w:lang w:val="af-ZA"/>
        </w:rPr>
        <w:t>ԿՆՔՈՒՄԸ</w:t>
      </w:r>
      <w:r w:rsidR="008D5016" w:rsidRPr="006D1E11">
        <w:rPr>
          <w:rFonts w:ascii="GHEA Grapalat" w:hAnsi="GHEA Grapalat" w:cs="Arial"/>
          <w:b/>
          <w:iCs/>
          <w:sz w:val="16"/>
          <w:szCs w:val="16"/>
          <w:lang w:val="af-ZA"/>
        </w:rPr>
        <w:t xml:space="preserve"> </w:t>
      </w:r>
    </w:p>
    <w:p w14:paraId="2C9BF1C7" w14:textId="77777777" w:rsidR="00B7288B" w:rsidRPr="006D1E11" w:rsidRDefault="00B7288B" w:rsidP="00B7288B">
      <w:pPr>
        <w:jc w:val="center"/>
        <w:rPr>
          <w:rFonts w:ascii="GHEA Grapalat" w:hAnsi="GHEA Grapalat" w:cs="Arial"/>
          <w:b/>
          <w:iCs/>
          <w:sz w:val="16"/>
          <w:szCs w:val="16"/>
          <w:lang w:val="af-ZA"/>
        </w:rPr>
      </w:pPr>
      <w:r w:rsidRPr="006D1E11">
        <w:rPr>
          <w:rFonts w:ascii="GHEA Grapalat" w:hAnsi="GHEA Grapalat"/>
          <w:b/>
          <w:iCs/>
          <w:sz w:val="16"/>
          <w:szCs w:val="16"/>
          <w:lang w:val="af-ZA"/>
        </w:rPr>
        <w:t xml:space="preserve">10. </w:t>
      </w:r>
      <w:r w:rsidRPr="006D1E11">
        <w:rPr>
          <w:rFonts w:ascii="GHEA Grapalat" w:hAnsi="GHEA Grapalat" w:cs="Sylfaen"/>
          <w:b/>
          <w:iCs/>
          <w:sz w:val="16"/>
          <w:szCs w:val="16"/>
          <w:lang w:val="hy-AM"/>
        </w:rPr>
        <w:t>ՈՐԱԿԱՎՈՐՄԱՆ</w:t>
      </w:r>
      <w:r w:rsidRPr="006D1E11">
        <w:rPr>
          <w:rFonts w:ascii="GHEA Grapalat" w:hAnsi="GHEA Grapalat" w:cs="Arial"/>
          <w:b/>
          <w:iCs/>
          <w:sz w:val="16"/>
          <w:szCs w:val="16"/>
          <w:lang w:val="af-ZA"/>
        </w:rPr>
        <w:t xml:space="preserve"> </w:t>
      </w:r>
      <w:r w:rsidRPr="006D1E11">
        <w:rPr>
          <w:rFonts w:ascii="GHEA Grapalat" w:hAnsi="GHEA Grapalat" w:cs="Sylfaen"/>
          <w:b/>
          <w:iCs/>
          <w:sz w:val="16"/>
          <w:szCs w:val="16"/>
          <w:lang w:val="hy-AM"/>
        </w:rPr>
        <w:t>ԵՎ</w:t>
      </w:r>
      <w:r w:rsidRPr="006D1E11">
        <w:rPr>
          <w:rFonts w:ascii="GHEA Grapalat" w:hAnsi="GHEA Grapalat" w:cs="Sylfaen"/>
          <w:b/>
          <w:iCs/>
          <w:sz w:val="16"/>
          <w:szCs w:val="16"/>
          <w:lang w:val="af-ZA"/>
        </w:rPr>
        <w:t xml:space="preserve"> ՊԱՅՄԱՆԱԳՐԻ</w:t>
      </w:r>
      <w:r w:rsidRPr="006D1E11">
        <w:rPr>
          <w:rFonts w:ascii="GHEA Grapalat" w:hAnsi="GHEA Grapalat" w:cs="Sylfaen"/>
          <w:b/>
          <w:iCs/>
          <w:sz w:val="16"/>
          <w:szCs w:val="16"/>
          <w:lang w:val="hy-AM"/>
        </w:rPr>
        <w:t xml:space="preserve"> </w:t>
      </w:r>
      <w:r w:rsidRPr="006D1E11">
        <w:rPr>
          <w:rFonts w:ascii="GHEA Grapalat" w:hAnsi="GHEA Grapalat" w:cs="Sylfaen"/>
          <w:b/>
          <w:iCs/>
          <w:sz w:val="16"/>
          <w:szCs w:val="16"/>
          <w:lang w:val="af-ZA"/>
        </w:rPr>
        <w:t>ԱՊԱՀՈՎՈՒՄ</w:t>
      </w:r>
      <w:r w:rsidRPr="006D1E11">
        <w:rPr>
          <w:rFonts w:ascii="GHEA Grapalat" w:hAnsi="GHEA Grapalat" w:cs="Sylfaen"/>
          <w:b/>
          <w:iCs/>
          <w:sz w:val="16"/>
          <w:szCs w:val="16"/>
          <w:lang w:val="hy-AM"/>
        </w:rPr>
        <w:t>ՆԵՐ</w:t>
      </w:r>
      <w:r w:rsidRPr="006D1E11">
        <w:rPr>
          <w:rFonts w:ascii="GHEA Grapalat" w:hAnsi="GHEA Grapalat" w:cs="Sylfaen"/>
          <w:b/>
          <w:iCs/>
          <w:sz w:val="16"/>
          <w:szCs w:val="16"/>
          <w:lang w:val="af-ZA"/>
        </w:rPr>
        <w:t>Ը</w:t>
      </w:r>
      <w:r w:rsidRPr="006D1E11">
        <w:rPr>
          <w:rFonts w:ascii="GHEA Grapalat" w:hAnsi="GHEA Grapalat" w:cs="Arial"/>
          <w:b/>
          <w:iCs/>
          <w:sz w:val="16"/>
          <w:szCs w:val="16"/>
          <w:lang w:val="af-ZA"/>
        </w:rPr>
        <w:t xml:space="preserve"> </w:t>
      </w:r>
    </w:p>
    <w:p w14:paraId="75971DDB" w14:textId="77777777" w:rsidR="00B7288B" w:rsidRPr="006D1E11" w:rsidRDefault="00B7288B" w:rsidP="00B7288B">
      <w:pPr>
        <w:jc w:val="center"/>
        <w:rPr>
          <w:rFonts w:ascii="GHEA Grapalat" w:hAnsi="GHEA Grapalat"/>
          <w:b/>
          <w:iCs/>
          <w:sz w:val="16"/>
          <w:szCs w:val="16"/>
          <w:lang w:val="af-ZA"/>
        </w:rPr>
      </w:pPr>
    </w:p>
    <w:p w14:paraId="41614E19"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iCs/>
          <w:sz w:val="16"/>
          <w:szCs w:val="16"/>
          <w:lang w:val="af-ZA"/>
        </w:rPr>
        <w:t>10.</w:t>
      </w:r>
      <w:r w:rsidRPr="006D1E11">
        <w:rPr>
          <w:rFonts w:ascii="GHEA Grapalat" w:hAnsi="GHEA Grapalat" w:cs="Sylfaen"/>
          <w:sz w:val="16"/>
          <w:szCs w:val="16"/>
          <w:lang w:val="af-ZA"/>
        </w:rPr>
        <w:t xml:space="preserve">1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w:t>
      </w:r>
      <w:r w:rsidRPr="006D1E11">
        <w:rPr>
          <w:rFonts w:ascii="GHEA Grapalat" w:hAnsi="GHEA Grapalat" w:cs="Sylfaen"/>
          <w:sz w:val="16"/>
          <w:szCs w:val="16"/>
          <w:lang w:val="ru-RU"/>
        </w:rPr>
        <w:t>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ստանալու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հետո 5 </w:t>
      </w:r>
      <w:r w:rsidRPr="006D1E11">
        <w:rPr>
          <w:rFonts w:ascii="GHEA Grapalat" w:hAnsi="GHEA Grapalat" w:cs="Sylfaen"/>
          <w:sz w:val="16"/>
          <w:szCs w:val="16"/>
          <w:lang w:val="af-ZA"/>
        </w:rPr>
        <w:t xml:space="preserve">աշխատանքային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պարտավոր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w:t>
      </w:r>
      <w:r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 ապահովումը ներկայացվում է բանկային երաշխիքի ձևով, ապա սույն կետով նախատեսված ժամկետը սահմանվում է 10 աշխատանքային օր։ 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վերջինս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 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պայմանագրի </w:t>
      </w:r>
      <w:r w:rsidRPr="006D1E11">
        <w:rPr>
          <w:rFonts w:ascii="GHEA Grapalat" w:hAnsi="GHEA Grapalat" w:cs="Sylfaen"/>
          <w:sz w:val="16"/>
          <w:szCs w:val="16"/>
          <w:lang w:val="af-ZA"/>
        </w:rPr>
        <w:t>(</w:t>
      </w:r>
      <w:r w:rsidRPr="006D1E11">
        <w:rPr>
          <w:rFonts w:ascii="GHEA Grapalat" w:hAnsi="GHEA Grapalat" w:cs="Sylfaen"/>
          <w:sz w:val="16"/>
          <w:szCs w:val="16"/>
          <w:lang w:val="hy-AM"/>
        </w:rPr>
        <w:t>կանխավճարի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 ապահովումները:</w:t>
      </w:r>
    </w:p>
    <w:p w14:paraId="4CFDF284"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hy-AM"/>
        </w:rPr>
        <w:t>10.2</w:t>
      </w:r>
      <w:r w:rsidRPr="006D1E11">
        <w:rPr>
          <w:rFonts w:ascii="GHEA Grapalat" w:hAnsi="GHEA Grapalat" w:cs="Sylfaen"/>
          <w:sz w:val="16"/>
          <w:szCs w:val="16"/>
          <w:lang w:val="af-ZA"/>
        </w:rPr>
        <w:t xml:space="preserve"> </w:t>
      </w:r>
      <w:r w:rsidRPr="006D1E11">
        <w:rPr>
          <w:rFonts w:ascii="GHEA Grapalat" w:hAnsi="GHEA Grapalat" w:cs="Sylfaen"/>
          <w:b/>
          <w:bCs/>
          <w:sz w:val="16"/>
          <w:szCs w:val="16"/>
        </w:rPr>
        <w:t>Որակավորման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ապահովման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չափը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հավասար</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 xml:space="preserve"> սույն ընթացակարգի շրջանակում գնվելիք ապրանքի գնման գնի 15 տոկոսին</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տուժանքի </w:t>
      </w:r>
      <w:r w:rsidRPr="006D1E11">
        <w:rPr>
          <w:rFonts w:ascii="GHEA Grapalat" w:hAnsi="GHEA Grapalat" w:cs="Sylfaen"/>
          <w:sz w:val="16"/>
          <w:szCs w:val="16"/>
          <w:lang w:val="af-ZA"/>
        </w:rPr>
        <w:t>(</w:t>
      </w:r>
      <w:r w:rsidRPr="006D1E11">
        <w:rPr>
          <w:rFonts w:ascii="GHEA Grapalat" w:hAnsi="GHEA Grapalat" w:cs="Sylfaen"/>
          <w:sz w:val="16"/>
          <w:szCs w:val="16"/>
          <w:lang w:val="hy-AM"/>
        </w:rPr>
        <w:t>հավելված 4․2</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կանխիկ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փողի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ձևով:</w:t>
      </w:r>
      <w:r w:rsidRPr="006D1E11">
        <w:rPr>
          <w:rFonts w:ascii="GHEA Grapalat" w:hAnsi="GHEA Grapalat" w:cs="Sylfaen"/>
          <w:sz w:val="16"/>
          <w:szCs w:val="16"/>
          <w:lang w:val="af-ZA"/>
        </w:rPr>
        <w:t xml:space="preserve"> Ընդ որում ապահովումը</w:t>
      </w:r>
      <w:r w:rsidRPr="006D1E11">
        <w:rPr>
          <w:rFonts w:ascii="GHEA Grapalat" w:hAnsi="GHEA Grapalat"/>
          <w:color w:val="000000"/>
          <w:sz w:val="16"/>
          <w:szCs w:val="16"/>
          <w:shd w:val="clear" w:color="auto" w:fill="FFFFFF"/>
          <w:lang w:val="af-ZA"/>
        </w:rPr>
        <w:t xml:space="preserve"> </w:t>
      </w:r>
      <w:r w:rsidRPr="006D1E11">
        <w:rPr>
          <w:rFonts w:ascii="GHEA Grapalat" w:hAnsi="GHEA Grapalat" w:cs="Sylfaen"/>
          <w:sz w:val="16"/>
          <w:szCs w:val="16"/>
          <w:lang w:val="hy-AM"/>
        </w:rPr>
        <w:t>պետք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վավեր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լինի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առնվազն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կատարման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արդյունքը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պատվիրատուի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ամբողջական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ընդունվելու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օրվան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2</w:t>
      </w:r>
      <w:r w:rsidRPr="006D1E11">
        <w:rPr>
          <w:rFonts w:ascii="GHEA Grapalat" w:hAnsi="GHEA Grapalat" w:cs="Sylfaen"/>
          <w:sz w:val="16"/>
          <w:szCs w:val="16"/>
          <w:lang w:val="af-ZA"/>
        </w:rPr>
        <w:t>0-</w:t>
      </w:r>
      <w:r w:rsidRPr="006D1E11">
        <w:rPr>
          <w:rFonts w:ascii="GHEA Grapalat" w:hAnsi="GHEA Grapalat" w:cs="Sylfaen"/>
          <w:sz w:val="16"/>
          <w:szCs w:val="16"/>
          <w:lang w:val="hy-AM"/>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օրը</w:t>
      </w:r>
      <w:r w:rsidRPr="006D1E11">
        <w:rPr>
          <w:rFonts w:ascii="GHEA Grapalat" w:hAnsi="GHEA Grapalat" w:cs="Sylfaen"/>
          <w:sz w:val="16"/>
          <w:szCs w:val="16"/>
          <w:lang w:val="af-ZA"/>
        </w:rPr>
        <w:t xml:space="preserve"> </w:t>
      </w:r>
      <w:r w:rsidRPr="006D1E11">
        <w:rPr>
          <w:rFonts w:ascii="GHEA Grapalat" w:hAnsi="GHEA Grapalat" w:cs="Arial"/>
          <w:sz w:val="16"/>
          <w:szCs w:val="16"/>
          <w:lang w:val="hy-AM"/>
        </w:rPr>
        <w:t>ներառյալ</w:t>
      </w:r>
      <w:r w:rsidRPr="006D1E11">
        <w:rPr>
          <w:rFonts w:ascii="GHEA Grapalat" w:hAnsi="GHEA Grapalat" w:cs="Sylfaen"/>
          <w:sz w:val="16"/>
          <w:szCs w:val="16"/>
          <w:lang w:val="af-ZA"/>
        </w:rPr>
        <w:t xml:space="preserve"> </w:t>
      </w:r>
    </w:p>
    <w:p w14:paraId="4DE13AEC" w14:textId="77777777" w:rsidR="00B7288B" w:rsidRPr="006D1E11" w:rsidRDefault="00B7288B" w:rsidP="00B7288B">
      <w:pPr>
        <w:ind w:firstLine="567"/>
        <w:jc w:val="both"/>
        <w:rPr>
          <w:rFonts w:ascii="GHEA Grapalat" w:hAnsi="GHEA Grapalat" w:cs="Arial"/>
          <w:b/>
          <w:bCs/>
          <w:sz w:val="16"/>
          <w:szCs w:val="16"/>
          <w:lang w:val="hy-AM"/>
        </w:rPr>
      </w:pPr>
      <w:r w:rsidRPr="006D1E11">
        <w:rPr>
          <w:rFonts w:ascii="GHEA Grapalat" w:hAnsi="GHEA Grapalat" w:cs="Sylfaen"/>
          <w:b/>
          <w:bCs/>
          <w:sz w:val="16"/>
          <w:szCs w:val="16"/>
          <w:lang w:val="hy-AM"/>
        </w:rPr>
        <w:t>:</w:t>
      </w:r>
      <w:r w:rsidRPr="006D1E11">
        <w:rPr>
          <w:rFonts w:ascii="GHEA Grapalat" w:hAnsi="GHEA Grapalat" w:cs="Sylfaen"/>
          <w:b/>
          <w:bCs/>
          <w:sz w:val="16"/>
          <w:szCs w:val="16"/>
          <w:lang w:val="af-ZA"/>
        </w:rPr>
        <w:t xml:space="preserve"> Ընդ որում ապահովումը</w:t>
      </w:r>
      <w:r w:rsidRPr="006D1E11">
        <w:rPr>
          <w:rFonts w:ascii="GHEA Grapalat" w:hAnsi="GHEA Grapalat"/>
          <w:b/>
          <w:bCs/>
          <w:color w:val="000000"/>
          <w:sz w:val="16"/>
          <w:szCs w:val="16"/>
          <w:shd w:val="clear" w:color="auto" w:fill="FFFFFF"/>
          <w:lang w:val="af-ZA"/>
        </w:rPr>
        <w:t xml:space="preserve"> </w:t>
      </w:r>
      <w:r w:rsidRPr="006D1E11">
        <w:rPr>
          <w:rFonts w:ascii="GHEA Grapalat" w:hAnsi="GHEA Grapalat" w:cs="Sylfaen"/>
          <w:b/>
          <w:bCs/>
          <w:sz w:val="16"/>
          <w:szCs w:val="16"/>
          <w:lang w:val="hy-AM"/>
        </w:rPr>
        <w:t>պետք</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վավեր</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լինի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առնվազն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մինչև</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պայմանագրի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կատարման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արդյունքը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պատվիրատուի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կողմից</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ամբողջական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ընդունվելու</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օրվան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հաջորդող</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90</w:t>
      </w:r>
      <w:r w:rsidRPr="006D1E11">
        <w:rPr>
          <w:rFonts w:ascii="GHEA Grapalat" w:hAnsi="GHEA Grapalat" w:cs="Sylfaen"/>
          <w:b/>
          <w:bCs/>
          <w:sz w:val="16"/>
          <w:szCs w:val="16"/>
          <w:lang w:val="af-ZA"/>
        </w:rPr>
        <w:t>-</w:t>
      </w:r>
      <w:r w:rsidRPr="006D1E11">
        <w:rPr>
          <w:rFonts w:ascii="GHEA Grapalat" w:hAnsi="GHEA Grapalat" w:cs="Sylfaen"/>
          <w:b/>
          <w:bCs/>
          <w:sz w:val="16"/>
          <w:szCs w:val="16"/>
          <w:lang w:val="hy-AM"/>
        </w:rPr>
        <w:t>րդ</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աշխատանքային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օրը</w:t>
      </w:r>
      <w:r w:rsidRPr="006D1E11">
        <w:rPr>
          <w:rFonts w:ascii="GHEA Grapalat" w:hAnsi="GHEA Grapalat" w:cs="Sylfaen"/>
          <w:b/>
          <w:bCs/>
          <w:sz w:val="16"/>
          <w:szCs w:val="16"/>
          <w:lang w:val="af-ZA"/>
        </w:rPr>
        <w:t xml:space="preserve"> </w:t>
      </w:r>
      <w:r w:rsidRPr="006D1E11">
        <w:rPr>
          <w:rFonts w:ascii="GHEA Grapalat" w:hAnsi="GHEA Grapalat" w:cs="Arial"/>
          <w:b/>
          <w:bCs/>
          <w:sz w:val="16"/>
          <w:szCs w:val="16"/>
          <w:lang w:val="hy-AM"/>
        </w:rPr>
        <w:t>ներառյալ</w:t>
      </w:r>
      <w:r w:rsidRPr="006D1E11">
        <w:rPr>
          <w:rFonts w:ascii="GHEA Grapalat" w:hAnsi="GHEA Grapalat" w:cs="Sylfaen"/>
          <w:b/>
          <w:bCs/>
          <w:sz w:val="16"/>
          <w:szCs w:val="16"/>
          <w:lang w:val="af-ZA"/>
        </w:rPr>
        <w:t xml:space="preserve"> </w:t>
      </w:r>
    </w:p>
    <w:p w14:paraId="549E4FF1"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Եթե</w:t>
      </w:r>
      <w:r w:rsidRPr="006D1E11">
        <w:rPr>
          <w:rFonts w:ascii="GHEA Grapalat" w:hAnsi="GHEA Grapalat" w:cs="Arial"/>
          <w:sz w:val="16"/>
          <w:szCs w:val="16"/>
          <w:lang w:val="af-ZA"/>
        </w:rPr>
        <w:t xml:space="preserve"> </w:t>
      </w:r>
      <w:r w:rsidRPr="006D1E11">
        <w:rPr>
          <w:rFonts w:ascii="GHEA Grapalat" w:hAnsi="GHEA Grapalat" w:cs="Arial"/>
          <w:sz w:val="16"/>
          <w:szCs w:val="16"/>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D1E11">
        <w:rPr>
          <w:rFonts w:ascii="GHEA Grapalat" w:hAnsi="GHEA Grapalat" w:cs="Arial"/>
          <w:sz w:val="16"/>
          <w:szCs w:val="16"/>
          <w:lang w:val="hy-AM"/>
        </w:rPr>
        <w:t xml:space="preserve"> </w:t>
      </w: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6DB315"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Pr="006D1E11" w:rsidRDefault="00B7288B" w:rsidP="00B7288B">
      <w:pPr>
        <w:ind w:firstLine="567"/>
        <w:jc w:val="both"/>
        <w:rPr>
          <w:rFonts w:ascii="GHEA Grapalat" w:hAnsi="GHEA Grapalat" w:cs="Arial"/>
          <w:color w:val="FFFFFF"/>
          <w:sz w:val="16"/>
          <w:szCs w:val="16"/>
          <w:lang w:val="af-ZA"/>
        </w:rPr>
      </w:pPr>
      <w:r w:rsidRPr="006D1E11">
        <w:rPr>
          <w:rFonts w:ascii="GHEA Grapalat" w:hAnsi="GHEA Grapalat" w:cs="Arial"/>
          <w:sz w:val="16"/>
          <w:szCs w:val="16"/>
          <w:lang w:val="hy-AM"/>
        </w:rPr>
        <w:t>Բանկային երաշխիքի ձևով որակավորման ապահովումը ընտրված մասնակիցը ներկայացնում է հավելված 4.1-ի համաձայն:</w:t>
      </w:r>
    </w:p>
    <w:p w14:paraId="5C700713"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6D1E11" w:rsidRDefault="00B7288B" w:rsidP="00B7288B">
      <w:pPr>
        <w:ind w:firstLine="567"/>
        <w:jc w:val="both"/>
        <w:rPr>
          <w:rFonts w:ascii="GHEA Grapalat" w:hAnsi="GHEA Grapalat" w:cs="Sylfaen"/>
          <w:b/>
          <w:bCs/>
          <w:sz w:val="16"/>
          <w:szCs w:val="16"/>
          <w:vertAlign w:val="superscript"/>
          <w:lang w:val="hy-AM"/>
        </w:rPr>
      </w:pPr>
      <w:r w:rsidRPr="006D1E11">
        <w:rPr>
          <w:rFonts w:ascii="GHEA Grapalat" w:hAnsi="GHEA Grapalat" w:cs="Sylfaen"/>
          <w:sz w:val="16"/>
          <w:szCs w:val="16"/>
          <w:lang w:val="hy-AM"/>
        </w:rPr>
        <w:t>10.3. 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չափը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կազմում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գնման գնի</w:t>
      </w:r>
      <w:r w:rsidRPr="006D1E11">
        <w:rPr>
          <w:rFonts w:ascii="GHEA Grapalat" w:hAnsi="GHEA Grapalat" w:cs="Sylfaen"/>
          <w:sz w:val="16"/>
          <w:szCs w:val="16"/>
          <w:lang w:val="af-ZA"/>
        </w:rPr>
        <w:t xml:space="preserve"> 10 </w:t>
      </w:r>
      <w:r w:rsidRPr="006D1E11">
        <w:rPr>
          <w:rFonts w:ascii="GHEA Grapalat" w:hAnsi="GHEA Grapalat" w:cs="Sylfaen"/>
          <w:sz w:val="16"/>
          <w:szCs w:val="16"/>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Pr="006D1E11">
        <w:rPr>
          <w:rFonts w:ascii="GHEA Grapalat" w:hAnsi="GHEA Grapalat" w:cs="Sylfaen"/>
          <w:b/>
          <w:bCs/>
          <w:sz w:val="16"/>
          <w:szCs w:val="16"/>
          <w:lang w:val="hy-AM"/>
        </w:rPr>
        <w:t xml:space="preserve">Պայմանագրի ապահովումը ներկայացվում է </w:t>
      </w:r>
      <w:r w:rsidRPr="006D1E11">
        <w:rPr>
          <w:rFonts w:ascii="GHEA Grapalat" w:hAnsi="GHEA Grapalat" w:cs="Arial"/>
          <w:b/>
          <w:bCs/>
          <w:sz w:val="16"/>
          <w:szCs w:val="16"/>
          <w:lang w:val="hy-AM"/>
        </w:rPr>
        <w:t>միակողմանի հաստատված հայտարարության՝ տուժանքի (հավելված 5.1) ձևով:</w:t>
      </w:r>
    </w:p>
    <w:p w14:paraId="6454FDED" w14:textId="77777777" w:rsidR="00B7288B" w:rsidRPr="006D1E11" w:rsidRDefault="00B7288B" w:rsidP="00B7288B">
      <w:pPr>
        <w:ind w:firstLine="567"/>
        <w:jc w:val="both"/>
        <w:rPr>
          <w:rFonts w:ascii="GHEA Grapalat" w:hAnsi="GHEA Grapalat" w:cs="Sylfaen"/>
          <w:sz w:val="16"/>
          <w:szCs w:val="16"/>
          <w:vertAlign w:val="superscript"/>
          <w:lang w:val="hy-AM"/>
        </w:rPr>
      </w:pPr>
    </w:p>
    <w:p w14:paraId="2B9E5EB1" w14:textId="77777777" w:rsidR="00B7288B" w:rsidRPr="006D1E11" w:rsidRDefault="00B7288B" w:rsidP="00B7288B">
      <w:pPr>
        <w:shd w:val="clear" w:color="auto" w:fill="FFFFFF"/>
        <w:spacing w:line="360" w:lineRule="auto"/>
        <w:ind w:firstLine="375"/>
        <w:jc w:val="both"/>
        <w:rPr>
          <w:rFonts w:ascii="GHEA Grapalat" w:hAnsi="GHEA Grapalat" w:cs="Sylfaen"/>
          <w:sz w:val="16"/>
          <w:szCs w:val="16"/>
          <w:lang w:val="hy-AM"/>
        </w:rPr>
      </w:pPr>
      <w:r w:rsidRPr="006D1E11">
        <w:rPr>
          <w:rFonts w:ascii="GHEA Grapalat" w:hAnsi="GHEA Grapalat" w:cs="Arial"/>
          <w:sz w:val="16"/>
          <w:szCs w:val="16"/>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D1E11">
        <w:rPr>
          <w:rFonts w:ascii="GHEA Grapalat" w:hAnsi="GHEA Grapalat"/>
          <w:color w:val="000000"/>
          <w:sz w:val="16"/>
          <w:szCs w:val="16"/>
          <w:lang w:val="hy-AM"/>
        </w:rPr>
        <w:t xml:space="preserve"> </w:t>
      </w:r>
    </w:p>
    <w:p w14:paraId="75A36DDC" w14:textId="77777777" w:rsidR="00B7288B" w:rsidRPr="006D1E11" w:rsidRDefault="00B7288B" w:rsidP="00B7288B">
      <w:pPr>
        <w:ind w:firstLine="567"/>
        <w:jc w:val="both"/>
        <w:rPr>
          <w:rFonts w:ascii="GHEA Grapalat" w:hAnsi="GHEA Grapalat"/>
          <w:sz w:val="16"/>
          <w:szCs w:val="16"/>
          <w:lang w:val="hy-AM"/>
        </w:rPr>
      </w:pPr>
      <w:r w:rsidRPr="006D1E11">
        <w:rPr>
          <w:rFonts w:ascii="GHEA Grapalat" w:hAnsi="GHEA Grapalat" w:cs="Sylfaen"/>
          <w:sz w:val="16"/>
          <w:szCs w:val="16"/>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D1E11">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Sylfaen"/>
          <w:sz w:val="16"/>
          <w:szCs w:val="16"/>
          <w:lang w:val="hy-AM"/>
        </w:rPr>
        <w:t>10.4</w:t>
      </w:r>
      <w:r w:rsidRPr="006D1E11">
        <w:rPr>
          <w:rFonts w:ascii="GHEA Grapalat" w:hAnsi="GHEA Grapalat" w:cs="Arial"/>
          <w:sz w:val="16"/>
          <w:szCs w:val="16"/>
          <w:lang w:val="hy-AM"/>
        </w:rPr>
        <w:t>-</w:t>
      </w:r>
    </w:p>
    <w:p w14:paraId="76473858" w14:textId="77777777" w:rsidR="00B7288B" w:rsidRPr="006D1E11" w:rsidRDefault="00B7288B" w:rsidP="00B7288B">
      <w:pPr>
        <w:ind w:firstLine="567"/>
        <w:jc w:val="both"/>
        <w:rPr>
          <w:rFonts w:ascii="GHEA Grapalat" w:hAnsi="GHEA Grapalat" w:cs="Sylfaen"/>
          <w:i/>
          <w:sz w:val="16"/>
          <w:szCs w:val="16"/>
          <w:lang w:val="af-ZA"/>
        </w:rPr>
      </w:pPr>
      <w:r w:rsidRPr="006D1E11">
        <w:rPr>
          <w:rFonts w:ascii="GHEA Grapalat" w:hAnsi="GHEA Grapalat" w:cs="Sylfaen"/>
          <w:sz w:val="16"/>
          <w:szCs w:val="16"/>
          <w:lang w:val="hy-AM"/>
        </w:rPr>
        <w:t>10</w:t>
      </w:r>
      <w:r w:rsidRPr="006D1E11">
        <w:rPr>
          <w:rFonts w:ascii="GHEA Grapalat" w:hAnsi="GHEA Grapalat" w:cs="Sylfaen"/>
          <w:sz w:val="16"/>
          <w:szCs w:val="16"/>
          <w:lang w:val="af-ZA"/>
        </w:rPr>
        <w:t xml:space="preserve">.5 </w:t>
      </w:r>
      <w:r w:rsidRPr="006D1E11">
        <w:rPr>
          <w:rFonts w:ascii="GHEA Grapalat" w:hAnsi="GHEA Grapalat" w:cs="Sylfaen"/>
          <w:sz w:val="16"/>
          <w:szCs w:val="16"/>
          <w:lang w:val="hy-AM"/>
        </w:rPr>
        <w:t>-</w:t>
      </w:r>
    </w:p>
    <w:p w14:paraId="25498E51"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6D1E11" w:rsidRDefault="00DB4EFF" w:rsidP="006D2E03">
      <w:pPr>
        <w:ind w:firstLine="567"/>
        <w:jc w:val="both"/>
        <w:rPr>
          <w:rFonts w:ascii="GHEA Grapalat" w:hAnsi="GHEA Grapalat"/>
          <w:b/>
          <w:sz w:val="16"/>
          <w:szCs w:val="16"/>
          <w:lang w:val="af-ZA"/>
        </w:rPr>
      </w:pPr>
    </w:p>
    <w:p w14:paraId="435887B4" w14:textId="77777777" w:rsidR="00096865" w:rsidRPr="006D1E11" w:rsidRDefault="008D5016" w:rsidP="00EF3662">
      <w:pPr>
        <w:jc w:val="center"/>
        <w:rPr>
          <w:rFonts w:ascii="GHEA Grapalat" w:hAnsi="GHEA Grapalat" w:cs="Arial"/>
          <w:b/>
          <w:sz w:val="16"/>
          <w:szCs w:val="16"/>
          <w:lang w:val="af-ZA"/>
        </w:rPr>
      </w:pPr>
      <w:r w:rsidRPr="006D1E11">
        <w:rPr>
          <w:rFonts w:ascii="GHEA Grapalat" w:hAnsi="GHEA Grapalat"/>
          <w:b/>
          <w:sz w:val="16"/>
          <w:szCs w:val="16"/>
          <w:lang w:val="af-ZA"/>
        </w:rPr>
        <w:t>1</w:t>
      </w:r>
      <w:r w:rsidR="00030D40" w:rsidRPr="006D1E11">
        <w:rPr>
          <w:rFonts w:ascii="GHEA Grapalat" w:hAnsi="GHEA Grapalat"/>
          <w:b/>
          <w:sz w:val="16"/>
          <w:szCs w:val="16"/>
          <w:lang w:val="af-ZA"/>
        </w:rPr>
        <w:t>1</w:t>
      </w:r>
      <w:r w:rsidRPr="006D1E11">
        <w:rPr>
          <w:rFonts w:ascii="GHEA Grapalat" w:hAnsi="GHEA Grapalat"/>
          <w:b/>
          <w:sz w:val="16"/>
          <w:szCs w:val="16"/>
          <w:lang w:val="af-ZA"/>
        </w:rPr>
        <w:t xml:space="preserve">. </w:t>
      </w:r>
      <w:r w:rsidRPr="006D1E11">
        <w:rPr>
          <w:rFonts w:ascii="GHEA Grapalat" w:hAnsi="GHEA Grapalat" w:cs="Sylfaen"/>
          <w:b/>
          <w:sz w:val="16"/>
          <w:szCs w:val="16"/>
          <w:lang w:val="af-ZA"/>
        </w:rPr>
        <w:t>ԸՆԹԱՑԱԿԱՐԳԸ</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ՉԿԱՅԱՑԱԾ</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ՀԱՅՏԱՐԱՐԵԼԸ</w:t>
      </w:r>
    </w:p>
    <w:p w14:paraId="0246C3C6"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11.1 </w:t>
      </w:r>
      <w:r w:rsidRPr="006D1E11">
        <w:rPr>
          <w:rFonts w:ascii="GHEA Grapalat" w:hAnsi="GHEA Grapalat"/>
          <w:sz w:val="16"/>
          <w:szCs w:val="16"/>
          <w:lang w:val="ru-RU"/>
        </w:rPr>
        <w:t>Օրենքի</w:t>
      </w:r>
      <w:r w:rsidRPr="006D1E11">
        <w:rPr>
          <w:rFonts w:ascii="GHEA Grapalat" w:hAnsi="GHEA Grapalat"/>
          <w:sz w:val="16"/>
          <w:szCs w:val="16"/>
          <w:lang w:val="af-ZA"/>
        </w:rPr>
        <w:t xml:space="preserve"> 37-</w:t>
      </w:r>
      <w:r w:rsidRPr="006D1E11">
        <w:rPr>
          <w:rFonts w:ascii="GHEA Grapalat" w:hAnsi="GHEA Grapalat"/>
          <w:sz w:val="16"/>
          <w:szCs w:val="16"/>
          <w:lang w:val="ru-RU"/>
        </w:rPr>
        <w:t>րդ</w:t>
      </w:r>
      <w:r w:rsidRPr="006D1E11">
        <w:rPr>
          <w:rFonts w:ascii="GHEA Grapalat" w:hAnsi="GHEA Grapalat"/>
          <w:sz w:val="16"/>
          <w:szCs w:val="16"/>
          <w:lang w:val="af-ZA"/>
        </w:rPr>
        <w:t xml:space="preserve"> </w:t>
      </w:r>
      <w:r w:rsidRPr="006D1E11">
        <w:rPr>
          <w:rFonts w:ascii="GHEA Grapalat" w:hAnsi="GHEA Grapalat"/>
          <w:sz w:val="16"/>
          <w:szCs w:val="16"/>
          <w:lang w:val="ru-RU"/>
        </w:rPr>
        <w:t>հոդվածի</w:t>
      </w:r>
      <w:r w:rsidRPr="006D1E11">
        <w:rPr>
          <w:rFonts w:ascii="GHEA Grapalat" w:hAnsi="GHEA Grapalat"/>
          <w:sz w:val="16"/>
          <w:szCs w:val="16"/>
          <w:lang w:val="af-ZA"/>
        </w:rPr>
        <w:t xml:space="preserve"> </w:t>
      </w:r>
      <w:r w:rsidRPr="006D1E11">
        <w:rPr>
          <w:rFonts w:ascii="GHEA Grapalat" w:hAnsi="GHEA Grapalat"/>
          <w:sz w:val="16"/>
          <w:szCs w:val="16"/>
          <w:lang w:val="ru-RU"/>
        </w:rPr>
        <w:t>համաձայն</w:t>
      </w:r>
      <w:r w:rsidRPr="006D1E11">
        <w:rPr>
          <w:rFonts w:ascii="GHEA Grapalat" w:hAnsi="GHEA Grapalat"/>
          <w:sz w:val="16"/>
          <w:szCs w:val="16"/>
          <w:lang w:val="af-ZA"/>
        </w:rPr>
        <w:t xml:space="preserve">` </w:t>
      </w:r>
      <w:r w:rsidRPr="006D1E11">
        <w:rPr>
          <w:rFonts w:ascii="GHEA Grapalat" w:hAnsi="GHEA Grapalat"/>
          <w:sz w:val="16"/>
          <w:szCs w:val="16"/>
          <w:lang w:val="ru-RU"/>
        </w:rPr>
        <w:t>հանձնաժողովը</w:t>
      </w:r>
      <w:r w:rsidRPr="006D1E11">
        <w:rPr>
          <w:rFonts w:ascii="GHEA Grapalat" w:hAnsi="GHEA Grapalat"/>
          <w:sz w:val="16"/>
          <w:szCs w:val="16"/>
          <w:lang w:val="af-ZA"/>
        </w:rPr>
        <w:t xml:space="preserve"> </w:t>
      </w:r>
      <w:r w:rsidRPr="006D1E11">
        <w:rPr>
          <w:rFonts w:ascii="GHEA Grapalat" w:hAnsi="GHEA Grapalat"/>
          <w:sz w:val="16"/>
          <w:szCs w:val="16"/>
          <w:lang w:val="ru-RU"/>
        </w:rPr>
        <w:t>սույն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հայտարարում</w:t>
      </w:r>
      <w:r w:rsidRPr="006D1E11">
        <w:rPr>
          <w:rFonts w:ascii="GHEA Grapalat" w:hAnsi="GHEA Grapalat"/>
          <w:sz w:val="16"/>
          <w:szCs w:val="16"/>
          <w:lang w:val="af-ZA"/>
        </w:rPr>
        <w:t xml:space="preserve">, </w:t>
      </w:r>
      <w:r w:rsidRPr="006D1E11">
        <w:rPr>
          <w:rFonts w:ascii="GHEA Grapalat" w:hAnsi="GHEA Grapalat"/>
          <w:sz w:val="16"/>
          <w:szCs w:val="16"/>
          <w:lang w:val="ru-RU"/>
        </w:rPr>
        <w:t>եթե</w:t>
      </w:r>
      <w:r w:rsidRPr="006D1E11">
        <w:rPr>
          <w:rFonts w:ascii="GHEA Grapalat" w:hAnsi="GHEA Grapalat"/>
          <w:sz w:val="16"/>
          <w:szCs w:val="16"/>
          <w:lang w:val="af-ZA"/>
        </w:rPr>
        <w:t>`</w:t>
      </w:r>
    </w:p>
    <w:p w14:paraId="6FD142F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sz w:val="16"/>
          <w:szCs w:val="16"/>
          <w:lang w:val="ru-RU"/>
        </w:rPr>
        <w:t>հայտերից</w:t>
      </w:r>
      <w:r w:rsidRPr="006D1E11">
        <w:rPr>
          <w:rFonts w:ascii="GHEA Grapalat" w:hAnsi="GHEA Grapalat"/>
          <w:sz w:val="16"/>
          <w:szCs w:val="16"/>
          <w:lang w:val="af-ZA"/>
        </w:rPr>
        <w:t xml:space="preserve"> </w:t>
      </w:r>
      <w:r w:rsidRPr="006D1E11">
        <w:rPr>
          <w:rFonts w:ascii="GHEA Grapalat" w:hAnsi="GHEA Grapalat"/>
          <w:sz w:val="16"/>
          <w:szCs w:val="16"/>
          <w:lang w:val="ru-RU"/>
        </w:rPr>
        <w:t>ոչ</w:t>
      </w:r>
      <w:r w:rsidRPr="006D1E11">
        <w:rPr>
          <w:rFonts w:ascii="GHEA Grapalat" w:hAnsi="GHEA Grapalat"/>
          <w:sz w:val="16"/>
          <w:szCs w:val="16"/>
          <w:lang w:val="af-ZA"/>
        </w:rPr>
        <w:t xml:space="preserve"> </w:t>
      </w:r>
      <w:r w:rsidRPr="006D1E11">
        <w:rPr>
          <w:rFonts w:ascii="GHEA Grapalat" w:hAnsi="GHEA Grapalat"/>
          <w:sz w:val="16"/>
          <w:szCs w:val="16"/>
          <w:lang w:val="ru-RU"/>
        </w:rPr>
        <w:t>մեկը</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համապատասխանում</w:t>
      </w:r>
      <w:r w:rsidRPr="006D1E11">
        <w:rPr>
          <w:rFonts w:ascii="GHEA Grapalat" w:hAnsi="GHEA Grapalat"/>
          <w:sz w:val="16"/>
          <w:szCs w:val="16"/>
          <w:lang w:val="af-ZA"/>
        </w:rPr>
        <w:t xml:space="preserve"> </w:t>
      </w:r>
      <w:r w:rsidRPr="006D1E11">
        <w:rPr>
          <w:rFonts w:ascii="GHEA Grapalat" w:hAnsi="GHEA Grapalat"/>
          <w:sz w:val="16"/>
          <w:szCs w:val="16"/>
          <w:lang w:val="ru-RU"/>
        </w:rPr>
        <w:t>հրավերի</w:t>
      </w:r>
      <w:r w:rsidRPr="006D1E11">
        <w:rPr>
          <w:rFonts w:ascii="GHEA Grapalat" w:hAnsi="GHEA Grapalat"/>
          <w:sz w:val="16"/>
          <w:szCs w:val="16"/>
          <w:lang w:val="af-ZA"/>
        </w:rPr>
        <w:t xml:space="preserve"> </w:t>
      </w:r>
      <w:r w:rsidRPr="006D1E11">
        <w:rPr>
          <w:rFonts w:ascii="GHEA Grapalat" w:hAnsi="GHEA Grapalat"/>
          <w:sz w:val="16"/>
          <w:szCs w:val="16"/>
          <w:lang w:val="ru-RU"/>
        </w:rPr>
        <w:t>պայմաններին</w:t>
      </w:r>
      <w:r w:rsidRPr="006D1E11">
        <w:rPr>
          <w:rFonts w:ascii="GHEA Grapalat" w:hAnsi="GHEA Grapalat"/>
          <w:sz w:val="16"/>
          <w:szCs w:val="16"/>
          <w:lang w:val="af-ZA"/>
        </w:rPr>
        <w:t>.</w:t>
      </w:r>
    </w:p>
    <w:p w14:paraId="4A03EFBA"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2) 2) </w:t>
      </w:r>
      <w:r w:rsidRPr="006D1E11">
        <w:rPr>
          <w:rFonts w:ascii="GHEA Grapalat" w:hAnsi="GHEA Grapalat"/>
          <w:sz w:val="16"/>
          <w:szCs w:val="16"/>
        </w:rPr>
        <w:t>դադարում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գոյություն</w:t>
      </w:r>
      <w:r w:rsidRPr="006D1E11">
        <w:rPr>
          <w:rFonts w:ascii="GHEA Grapalat" w:hAnsi="GHEA Grapalat"/>
          <w:sz w:val="16"/>
          <w:szCs w:val="16"/>
          <w:lang w:val="af-ZA"/>
        </w:rPr>
        <w:t xml:space="preserve"> </w:t>
      </w:r>
      <w:r w:rsidRPr="006D1E11">
        <w:rPr>
          <w:rFonts w:ascii="GHEA Grapalat" w:hAnsi="GHEA Grapalat"/>
          <w:sz w:val="16"/>
          <w:szCs w:val="16"/>
        </w:rPr>
        <w:t>ունենալ</w:t>
      </w:r>
      <w:r w:rsidRPr="006D1E11">
        <w:rPr>
          <w:rFonts w:ascii="GHEA Grapalat" w:hAnsi="GHEA Grapalat"/>
          <w:sz w:val="16"/>
          <w:szCs w:val="16"/>
          <w:lang w:val="af-ZA"/>
        </w:rPr>
        <w:t xml:space="preserve"> </w:t>
      </w:r>
      <w:r w:rsidRPr="006D1E11">
        <w:rPr>
          <w:rFonts w:ascii="GHEA Grapalat" w:hAnsi="GHEA Grapalat"/>
          <w:sz w:val="16"/>
          <w:szCs w:val="16"/>
        </w:rPr>
        <w:t>գնման</w:t>
      </w:r>
      <w:r w:rsidRPr="006D1E11">
        <w:rPr>
          <w:rFonts w:ascii="GHEA Grapalat" w:hAnsi="GHEA Grapalat"/>
          <w:sz w:val="16"/>
          <w:szCs w:val="16"/>
          <w:lang w:val="af-ZA"/>
        </w:rPr>
        <w:t xml:space="preserve"> </w:t>
      </w:r>
      <w:r w:rsidRPr="006D1E11">
        <w:rPr>
          <w:rFonts w:ascii="GHEA Grapalat" w:hAnsi="GHEA Grapalat"/>
          <w:sz w:val="16"/>
          <w:szCs w:val="16"/>
        </w:rPr>
        <w:t>պահանջը</w:t>
      </w:r>
      <w:r w:rsidRPr="006D1E11">
        <w:rPr>
          <w:rFonts w:ascii="GHEA Grapalat" w:hAnsi="GHEA Grapalat"/>
          <w:sz w:val="16"/>
          <w:szCs w:val="16"/>
          <w:lang w:val="hy-AM"/>
        </w:rPr>
        <w:t xml:space="preserve">: Ընդ որում </w:t>
      </w:r>
      <w:r w:rsidRPr="006D1E11">
        <w:rPr>
          <w:rFonts w:ascii="GHEA Grapalat" w:hAnsi="GHEA Grapalat"/>
          <w:sz w:val="16"/>
          <w:szCs w:val="16"/>
        </w:rPr>
        <w:t>համայնքների</w:t>
      </w:r>
      <w:r w:rsidRPr="006D1E11">
        <w:rPr>
          <w:rFonts w:ascii="GHEA Grapalat" w:hAnsi="GHEA Grapalat"/>
          <w:sz w:val="16"/>
          <w:szCs w:val="16"/>
          <w:lang w:val="af-ZA"/>
        </w:rPr>
        <w:t xml:space="preserve"> </w:t>
      </w:r>
      <w:r w:rsidRPr="006D1E11">
        <w:rPr>
          <w:rFonts w:ascii="GHEA Grapalat" w:hAnsi="GHEA Grapalat"/>
          <w:sz w:val="16"/>
          <w:szCs w:val="16"/>
        </w:rPr>
        <w:t>կարիքների</w:t>
      </w:r>
      <w:r w:rsidRPr="006D1E11">
        <w:rPr>
          <w:rFonts w:ascii="GHEA Grapalat" w:hAnsi="GHEA Grapalat"/>
          <w:sz w:val="16"/>
          <w:szCs w:val="16"/>
          <w:lang w:val="af-ZA"/>
        </w:rPr>
        <w:t xml:space="preserve"> </w:t>
      </w:r>
      <w:r w:rsidRPr="006D1E11">
        <w:rPr>
          <w:rFonts w:ascii="GHEA Grapalat" w:hAnsi="GHEA Grapalat"/>
          <w:sz w:val="16"/>
          <w:szCs w:val="16"/>
        </w:rPr>
        <w:t>համար</w:t>
      </w:r>
      <w:r w:rsidRPr="006D1E11">
        <w:rPr>
          <w:rFonts w:ascii="GHEA Grapalat" w:hAnsi="GHEA Grapalat"/>
          <w:sz w:val="16"/>
          <w:szCs w:val="16"/>
          <w:lang w:val="af-ZA"/>
        </w:rPr>
        <w:t xml:space="preserve"> </w:t>
      </w:r>
      <w:r w:rsidRPr="006D1E11">
        <w:rPr>
          <w:rFonts w:ascii="GHEA Grapalat" w:hAnsi="GHEA Grapalat"/>
          <w:sz w:val="16"/>
          <w:szCs w:val="16"/>
        </w:rPr>
        <w:t>կազմակերպված</w:t>
      </w:r>
      <w:r w:rsidRPr="006D1E11">
        <w:rPr>
          <w:rFonts w:ascii="GHEA Grapalat" w:hAnsi="GHEA Grapalat"/>
          <w:sz w:val="16"/>
          <w:szCs w:val="16"/>
          <w:lang w:val="af-ZA"/>
        </w:rPr>
        <w:t xml:space="preserve"> </w:t>
      </w:r>
      <w:r w:rsidRPr="006D1E11">
        <w:rPr>
          <w:rFonts w:ascii="GHEA Grapalat" w:hAnsi="GHEA Grapalat"/>
          <w:sz w:val="16"/>
          <w:szCs w:val="16"/>
        </w:rPr>
        <w:t>գնման</w:t>
      </w:r>
      <w:r w:rsidRPr="006D1E11">
        <w:rPr>
          <w:rFonts w:ascii="GHEA Grapalat" w:hAnsi="GHEA Grapalat"/>
          <w:sz w:val="16"/>
          <w:szCs w:val="16"/>
          <w:lang w:val="af-ZA"/>
        </w:rPr>
        <w:t xml:space="preserve"> </w:t>
      </w:r>
      <w:r w:rsidRPr="006D1E11">
        <w:rPr>
          <w:rFonts w:ascii="GHEA Grapalat" w:hAnsi="GHEA Grapalat"/>
          <w:sz w:val="16"/>
          <w:szCs w:val="16"/>
        </w:rPr>
        <w:t>ընթացակարգը</w:t>
      </w:r>
      <w:r w:rsidRPr="006D1E11">
        <w:rPr>
          <w:rFonts w:ascii="GHEA Grapalat" w:hAnsi="GHEA Grapalat"/>
          <w:sz w:val="16"/>
          <w:szCs w:val="16"/>
          <w:lang w:val="af-ZA"/>
        </w:rPr>
        <w:t xml:space="preserve"> </w:t>
      </w:r>
      <w:r w:rsidRPr="006D1E11">
        <w:rPr>
          <w:rFonts w:ascii="GHEA Grapalat" w:hAnsi="GHEA Grapalat"/>
          <w:sz w:val="16"/>
          <w:szCs w:val="16"/>
        </w:rPr>
        <w:t>կարող</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ամբողջությամբ</w:t>
      </w:r>
      <w:r w:rsidRPr="006D1E11">
        <w:rPr>
          <w:rFonts w:ascii="GHEA Grapalat" w:hAnsi="GHEA Grapalat"/>
          <w:sz w:val="16"/>
          <w:szCs w:val="16"/>
          <w:lang w:val="af-ZA"/>
        </w:rPr>
        <w:t xml:space="preserve"> </w:t>
      </w:r>
      <w:r w:rsidRPr="006D1E11">
        <w:rPr>
          <w:rFonts w:ascii="GHEA Grapalat" w:hAnsi="GHEA Grapalat"/>
          <w:sz w:val="16"/>
          <w:szCs w:val="16"/>
        </w:rPr>
        <w:t>կամ</w:t>
      </w:r>
      <w:r w:rsidRPr="006D1E11">
        <w:rPr>
          <w:rFonts w:ascii="GHEA Grapalat" w:hAnsi="GHEA Grapalat"/>
          <w:sz w:val="16"/>
          <w:szCs w:val="16"/>
          <w:lang w:val="af-ZA"/>
        </w:rPr>
        <w:t xml:space="preserve"> </w:t>
      </w:r>
      <w:r w:rsidRPr="006D1E11">
        <w:rPr>
          <w:rFonts w:ascii="GHEA Grapalat" w:hAnsi="GHEA Grapalat"/>
          <w:sz w:val="16"/>
          <w:szCs w:val="16"/>
        </w:rPr>
        <w:t>մասնակի</w:t>
      </w:r>
      <w:r w:rsidRPr="006D1E11">
        <w:rPr>
          <w:rFonts w:ascii="GHEA Grapalat" w:hAnsi="GHEA Grapalat"/>
          <w:sz w:val="16"/>
          <w:szCs w:val="16"/>
          <w:lang w:val="af-ZA"/>
        </w:rPr>
        <w:t xml:space="preserve"> </w:t>
      </w:r>
      <w:r w:rsidRPr="006D1E11">
        <w:rPr>
          <w:rFonts w:ascii="GHEA Grapalat" w:hAnsi="GHEA Grapalat"/>
          <w:sz w:val="16"/>
          <w:szCs w:val="16"/>
        </w:rPr>
        <w:t>չկայացած</w:t>
      </w:r>
      <w:r w:rsidRPr="006D1E11">
        <w:rPr>
          <w:rFonts w:ascii="GHEA Grapalat" w:hAnsi="GHEA Grapalat"/>
          <w:sz w:val="16"/>
          <w:szCs w:val="16"/>
          <w:lang w:val="af-ZA"/>
        </w:rPr>
        <w:t xml:space="preserve"> </w:t>
      </w:r>
      <w:r w:rsidRPr="006D1E11">
        <w:rPr>
          <w:rFonts w:ascii="GHEA Grapalat" w:hAnsi="GHEA Grapalat"/>
          <w:sz w:val="16"/>
          <w:szCs w:val="16"/>
        </w:rPr>
        <w:t>հայտարարվել</w:t>
      </w:r>
      <w:r w:rsidRPr="006D1E11">
        <w:rPr>
          <w:rFonts w:ascii="GHEA Grapalat" w:hAnsi="GHEA Grapalat"/>
          <w:sz w:val="16"/>
          <w:szCs w:val="16"/>
          <w:lang w:val="af-ZA"/>
        </w:rPr>
        <w:t xml:space="preserve"> </w:t>
      </w:r>
      <w:r w:rsidRPr="006D1E11">
        <w:rPr>
          <w:rFonts w:ascii="GHEA Grapalat" w:hAnsi="GHEA Grapalat"/>
          <w:sz w:val="16"/>
          <w:szCs w:val="16"/>
        </w:rPr>
        <w:t>համապատասխանաբար</w:t>
      </w:r>
      <w:r w:rsidRPr="006D1E11">
        <w:rPr>
          <w:rFonts w:ascii="GHEA Grapalat" w:hAnsi="GHEA Grapalat"/>
          <w:sz w:val="16"/>
          <w:szCs w:val="16"/>
          <w:lang w:val="af-ZA"/>
        </w:rPr>
        <w:t xml:space="preserve"> </w:t>
      </w:r>
      <w:r w:rsidRPr="006D1E11">
        <w:rPr>
          <w:rFonts w:ascii="GHEA Grapalat" w:hAnsi="GHEA Grapalat"/>
          <w:sz w:val="16"/>
          <w:szCs w:val="16"/>
        </w:rPr>
        <w:t>համայնքի</w:t>
      </w:r>
      <w:r w:rsidRPr="006D1E11">
        <w:rPr>
          <w:rFonts w:ascii="GHEA Grapalat" w:hAnsi="GHEA Grapalat"/>
          <w:sz w:val="16"/>
          <w:szCs w:val="16"/>
          <w:lang w:val="af-ZA"/>
        </w:rPr>
        <w:t xml:space="preserve"> </w:t>
      </w:r>
      <w:r w:rsidRPr="006D1E11">
        <w:rPr>
          <w:rFonts w:ascii="GHEA Grapalat" w:hAnsi="GHEA Grapalat"/>
          <w:b/>
          <w:sz w:val="16"/>
          <w:szCs w:val="16"/>
        </w:rPr>
        <w:t>ավագանու</w:t>
      </w:r>
      <w:r w:rsidRPr="006D1E11">
        <w:rPr>
          <w:rFonts w:ascii="GHEA Grapalat" w:hAnsi="GHEA Grapalat"/>
          <w:sz w:val="16"/>
          <w:szCs w:val="16"/>
          <w:lang w:val="af-ZA"/>
        </w:rPr>
        <w:t xml:space="preserve"> </w:t>
      </w:r>
      <w:r w:rsidRPr="006D1E11">
        <w:rPr>
          <w:rFonts w:ascii="GHEA Grapalat" w:hAnsi="GHEA Grapalat"/>
          <w:sz w:val="16"/>
          <w:szCs w:val="16"/>
        </w:rPr>
        <w:t>որոշման</w:t>
      </w:r>
      <w:r w:rsidRPr="006D1E11">
        <w:rPr>
          <w:rFonts w:ascii="GHEA Grapalat" w:hAnsi="GHEA Grapalat"/>
          <w:sz w:val="16"/>
          <w:szCs w:val="16"/>
          <w:lang w:val="af-ZA"/>
        </w:rPr>
        <w:t xml:space="preserve"> </w:t>
      </w:r>
      <w:r w:rsidRPr="006D1E11">
        <w:rPr>
          <w:rFonts w:ascii="GHEA Grapalat" w:hAnsi="GHEA Grapalat"/>
          <w:sz w:val="16"/>
          <w:szCs w:val="16"/>
        </w:rPr>
        <w:t>հիման</w:t>
      </w:r>
      <w:r w:rsidRPr="006D1E11">
        <w:rPr>
          <w:rFonts w:ascii="GHEA Grapalat" w:hAnsi="GHEA Grapalat"/>
          <w:sz w:val="16"/>
          <w:szCs w:val="16"/>
          <w:lang w:val="af-ZA"/>
        </w:rPr>
        <w:t xml:space="preserve"> </w:t>
      </w:r>
      <w:r w:rsidRPr="006D1E11">
        <w:rPr>
          <w:rFonts w:ascii="GHEA Grapalat" w:hAnsi="GHEA Grapalat"/>
          <w:sz w:val="16"/>
          <w:szCs w:val="16"/>
        </w:rPr>
        <w:t>վրա</w:t>
      </w:r>
      <w:r w:rsidRPr="006D1E11">
        <w:rPr>
          <w:rFonts w:ascii="GHEA Grapalat" w:hAnsi="GHEA Grapalat"/>
          <w:sz w:val="16"/>
          <w:szCs w:val="16"/>
          <w:lang w:val="af-ZA"/>
        </w:rPr>
        <w:t>:</w:t>
      </w:r>
    </w:p>
    <w:p w14:paraId="1410A13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3) </w:t>
      </w:r>
      <w:r w:rsidRPr="006D1E11">
        <w:rPr>
          <w:rFonts w:ascii="GHEA Grapalat" w:hAnsi="GHEA Grapalat"/>
          <w:sz w:val="16"/>
          <w:szCs w:val="16"/>
          <w:lang w:val="hy-AM"/>
        </w:rPr>
        <w:t>ոչ</w:t>
      </w:r>
      <w:r w:rsidRPr="006D1E11">
        <w:rPr>
          <w:rFonts w:ascii="GHEA Grapalat" w:hAnsi="GHEA Grapalat"/>
          <w:sz w:val="16"/>
          <w:szCs w:val="16"/>
          <w:lang w:val="af-ZA"/>
        </w:rPr>
        <w:t xml:space="preserve"> </w:t>
      </w:r>
      <w:r w:rsidRPr="006D1E11">
        <w:rPr>
          <w:rFonts w:ascii="GHEA Grapalat" w:hAnsi="GHEA Grapalat"/>
          <w:sz w:val="16"/>
          <w:szCs w:val="16"/>
          <w:lang w:val="hy-AM"/>
        </w:rPr>
        <w:t>մի</w:t>
      </w:r>
      <w:r w:rsidRPr="006D1E11">
        <w:rPr>
          <w:rFonts w:ascii="GHEA Grapalat" w:hAnsi="GHEA Grapalat"/>
          <w:sz w:val="16"/>
          <w:szCs w:val="16"/>
          <w:lang w:val="af-ZA"/>
        </w:rPr>
        <w:t xml:space="preserve"> </w:t>
      </w:r>
      <w:r w:rsidRPr="006D1E11">
        <w:rPr>
          <w:rFonts w:ascii="GHEA Grapalat" w:hAnsi="GHEA Grapalat"/>
          <w:sz w:val="16"/>
          <w:szCs w:val="16"/>
          <w:lang w:val="hy-AM"/>
        </w:rPr>
        <w:t>հայտ</w:t>
      </w:r>
      <w:r w:rsidRPr="006D1E11">
        <w:rPr>
          <w:rFonts w:ascii="GHEA Grapalat" w:hAnsi="GHEA Grapalat"/>
          <w:sz w:val="16"/>
          <w:szCs w:val="16"/>
          <w:lang w:val="af-ZA"/>
        </w:rPr>
        <w:t xml:space="preserve"> </w:t>
      </w:r>
      <w:r w:rsidRPr="006D1E11">
        <w:rPr>
          <w:rFonts w:ascii="GHEA Grapalat" w:hAnsi="GHEA Grapalat"/>
          <w:sz w:val="16"/>
          <w:szCs w:val="16"/>
          <w:lang w:val="hy-AM"/>
        </w:rPr>
        <w:t>չի</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ներկայացվել</w:t>
      </w:r>
      <w:r w:rsidRPr="006D1E11">
        <w:rPr>
          <w:rFonts w:ascii="GHEA Grapalat" w:hAnsi="GHEA Grapalat"/>
          <w:sz w:val="16"/>
          <w:szCs w:val="16"/>
          <w:lang w:val="af-ZA"/>
        </w:rPr>
        <w:t>.</w:t>
      </w:r>
    </w:p>
    <w:p w14:paraId="5D0685DD"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4) </w:t>
      </w:r>
      <w:r w:rsidRPr="006D1E11">
        <w:rPr>
          <w:rFonts w:ascii="GHEA Grapalat" w:hAnsi="GHEA Grapalat"/>
          <w:sz w:val="16"/>
          <w:szCs w:val="16"/>
          <w:lang w:val="ru-RU"/>
        </w:rPr>
        <w:t>պայմանագիր</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կնքվում։</w:t>
      </w:r>
    </w:p>
    <w:p w14:paraId="5E4A4DEB"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ընթացակարգը</w:t>
      </w:r>
      <w:r w:rsidRPr="006D1E11">
        <w:rPr>
          <w:rFonts w:ascii="GHEA Grapalat" w:hAnsi="GHEA Grapalat"/>
          <w:sz w:val="16"/>
          <w:szCs w:val="16"/>
          <w:lang w:val="af-ZA"/>
        </w:rPr>
        <w:t xml:space="preserve"> </w:t>
      </w:r>
      <w:r w:rsidRPr="006D1E11">
        <w:rPr>
          <w:rFonts w:ascii="GHEA Grapalat" w:hAnsi="GHEA Grapalat"/>
          <w:sz w:val="16"/>
          <w:szCs w:val="16"/>
        </w:rPr>
        <w:t>Օրենքի</w:t>
      </w:r>
      <w:r w:rsidRPr="006D1E11">
        <w:rPr>
          <w:rFonts w:ascii="GHEA Grapalat" w:hAnsi="GHEA Grapalat"/>
          <w:sz w:val="16"/>
          <w:szCs w:val="16"/>
          <w:lang w:val="af-ZA"/>
        </w:rPr>
        <w:t xml:space="preserve"> 3</w:t>
      </w:r>
      <w:r w:rsidRPr="006D1E11">
        <w:rPr>
          <w:rFonts w:ascii="GHEA Grapalat" w:hAnsi="GHEA Grapalat"/>
          <w:sz w:val="16"/>
          <w:szCs w:val="16"/>
          <w:lang w:val="hy-AM"/>
        </w:rPr>
        <w:t>7</w:t>
      </w:r>
      <w:r w:rsidRPr="006D1E11">
        <w:rPr>
          <w:rFonts w:ascii="GHEA Grapalat" w:hAnsi="GHEA Grapalat"/>
          <w:sz w:val="16"/>
          <w:szCs w:val="16"/>
          <w:lang w:val="af-ZA"/>
        </w:rPr>
        <w:t>-</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հոդվածի</w:t>
      </w:r>
      <w:r w:rsidRPr="006D1E11">
        <w:rPr>
          <w:rFonts w:ascii="GHEA Grapalat" w:hAnsi="GHEA Grapalat"/>
          <w:sz w:val="16"/>
          <w:szCs w:val="16"/>
          <w:lang w:val="af-ZA"/>
        </w:rPr>
        <w:t xml:space="preserve"> 1-</w:t>
      </w:r>
      <w:r w:rsidRPr="006D1E11">
        <w:rPr>
          <w:rFonts w:ascii="GHEA Grapalat" w:hAnsi="GHEA Grapalat"/>
          <w:sz w:val="16"/>
          <w:szCs w:val="16"/>
        </w:rPr>
        <w:t>ին</w:t>
      </w:r>
      <w:r w:rsidRPr="006D1E11">
        <w:rPr>
          <w:rFonts w:ascii="GHEA Grapalat" w:hAnsi="GHEA Grapalat"/>
          <w:sz w:val="16"/>
          <w:szCs w:val="16"/>
          <w:lang w:val="af-ZA"/>
        </w:rPr>
        <w:t xml:space="preserve"> </w:t>
      </w:r>
      <w:r w:rsidRPr="006D1E11">
        <w:rPr>
          <w:rFonts w:ascii="GHEA Grapalat" w:hAnsi="GHEA Grapalat"/>
          <w:sz w:val="16"/>
          <w:szCs w:val="16"/>
        </w:rPr>
        <w:t>մասի</w:t>
      </w:r>
      <w:r w:rsidRPr="006D1E11">
        <w:rPr>
          <w:rFonts w:ascii="GHEA Grapalat" w:hAnsi="GHEA Grapalat"/>
          <w:sz w:val="16"/>
          <w:szCs w:val="16"/>
          <w:lang w:val="af-ZA"/>
        </w:rPr>
        <w:t xml:space="preserve"> 4-</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կետի</w:t>
      </w:r>
      <w:r w:rsidRPr="006D1E11">
        <w:rPr>
          <w:rFonts w:ascii="GHEA Grapalat" w:hAnsi="GHEA Grapalat"/>
          <w:sz w:val="16"/>
          <w:szCs w:val="16"/>
          <w:lang w:val="af-ZA"/>
        </w:rPr>
        <w:t xml:space="preserve"> </w:t>
      </w:r>
      <w:r w:rsidRPr="006D1E11">
        <w:rPr>
          <w:rFonts w:ascii="GHEA Grapalat" w:hAnsi="GHEA Grapalat"/>
          <w:sz w:val="16"/>
          <w:szCs w:val="16"/>
        </w:rPr>
        <w:t>հիման</w:t>
      </w:r>
      <w:r w:rsidRPr="006D1E11">
        <w:rPr>
          <w:rFonts w:ascii="GHEA Grapalat" w:hAnsi="GHEA Grapalat"/>
          <w:sz w:val="16"/>
          <w:szCs w:val="16"/>
          <w:lang w:val="af-ZA"/>
        </w:rPr>
        <w:t xml:space="preserve"> </w:t>
      </w:r>
      <w:r w:rsidRPr="006D1E11">
        <w:rPr>
          <w:rFonts w:ascii="GHEA Grapalat" w:hAnsi="GHEA Grapalat"/>
          <w:sz w:val="16"/>
          <w:szCs w:val="16"/>
        </w:rPr>
        <w:t>վրա</w:t>
      </w:r>
      <w:r w:rsidRPr="006D1E11">
        <w:rPr>
          <w:rFonts w:ascii="GHEA Grapalat" w:hAnsi="GHEA Grapalat"/>
          <w:sz w:val="16"/>
          <w:szCs w:val="16"/>
          <w:lang w:val="af-ZA"/>
        </w:rPr>
        <w:t xml:space="preserve"> </w:t>
      </w:r>
      <w:r w:rsidRPr="006D1E11">
        <w:rPr>
          <w:rFonts w:ascii="GHEA Grapalat" w:hAnsi="GHEA Grapalat"/>
          <w:sz w:val="16"/>
          <w:szCs w:val="16"/>
        </w:rPr>
        <w:t>հայտարարվում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չկայացած</w:t>
      </w:r>
      <w:r w:rsidRPr="006D1E11">
        <w:rPr>
          <w:rFonts w:ascii="GHEA Grapalat" w:hAnsi="GHEA Grapalat"/>
          <w:sz w:val="16"/>
          <w:szCs w:val="16"/>
          <w:lang w:val="af-ZA"/>
        </w:rPr>
        <w:t xml:space="preserve">, </w:t>
      </w:r>
      <w:r w:rsidRPr="006D1E11">
        <w:rPr>
          <w:rFonts w:ascii="GHEA Grapalat" w:hAnsi="GHEA Grapalat"/>
          <w:sz w:val="16"/>
          <w:szCs w:val="16"/>
        </w:rPr>
        <w:t>եթե</w:t>
      </w:r>
      <w:r w:rsidRPr="006D1E11">
        <w:rPr>
          <w:rFonts w:ascii="GHEA Grapalat" w:hAnsi="GHEA Grapalat"/>
          <w:sz w:val="16"/>
          <w:szCs w:val="16"/>
          <w:lang w:val="af-ZA"/>
        </w:rPr>
        <w:t xml:space="preserve">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ընթացակարգի</w:t>
      </w:r>
      <w:r w:rsidRPr="006D1E11">
        <w:rPr>
          <w:rFonts w:ascii="GHEA Grapalat" w:hAnsi="GHEA Grapalat"/>
          <w:sz w:val="16"/>
          <w:szCs w:val="16"/>
          <w:lang w:val="af-ZA"/>
        </w:rPr>
        <w:t xml:space="preserve"> </w:t>
      </w:r>
      <w:r w:rsidRPr="006D1E11">
        <w:rPr>
          <w:rFonts w:ascii="GHEA Grapalat" w:hAnsi="GHEA Grapalat"/>
          <w:sz w:val="16"/>
          <w:szCs w:val="16"/>
        </w:rPr>
        <w:t>շրջանակում</w:t>
      </w:r>
      <w:r w:rsidRPr="006D1E11">
        <w:rPr>
          <w:rFonts w:ascii="GHEA Grapalat" w:hAnsi="GHEA Grapalat"/>
          <w:sz w:val="16"/>
          <w:szCs w:val="16"/>
          <w:lang w:val="af-ZA"/>
        </w:rPr>
        <w:t xml:space="preserve"> </w:t>
      </w:r>
      <w:r w:rsidRPr="006D1E11">
        <w:rPr>
          <w:rFonts w:ascii="GHEA Grapalat" w:hAnsi="GHEA Grapalat"/>
          <w:sz w:val="16"/>
          <w:szCs w:val="16"/>
        </w:rPr>
        <w:t>սահմանված</w:t>
      </w:r>
      <w:r w:rsidRPr="006D1E11">
        <w:rPr>
          <w:rFonts w:ascii="GHEA Grapalat" w:hAnsi="GHEA Grapalat"/>
          <w:sz w:val="16"/>
          <w:szCs w:val="16"/>
          <w:lang w:val="af-ZA"/>
        </w:rPr>
        <w:t xml:space="preserve"> </w:t>
      </w:r>
      <w:r w:rsidRPr="006D1E11">
        <w:rPr>
          <w:rFonts w:ascii="GHEA Grapalat" w:hAnsi="GHEA Grapalat"/>
          <w:sz w:val="16"/>
          <w:szCs w:val="16"/>
        </w:rPr>
        <w:t>հայտերի</w:t>
      </w:r>
      <w:r w:rsidRPr="006D1E11">
        <w:rPr>
          <w:rFonts w:ascii="GHEA Grapalat" w:hAnsi="GHEA Grapalat"/>
          <w:sz w:val="16"/>
          <w:szCs w:val="16"/>
          <w:lang w:val="af-ZA"/>
        </w:rPr>
        <w:t xml:space="preserve"> </w:t>
      </w:r>
      <w:r w:rsidRPr="006D1E11">
        <w:rPr>
          <w:rFonts w:ascii="GHEA Grapalat" w:hAnsi="GHEA Grapalat"/>
          <w:sz w:val="16"/>
          <w:szCs w:val="16"/>
        </w:rPr>
        <w:t>ներկայացման</w:t>
      </w:r>
      <w:r w:rsidRPr="006D1E11">
        <w:rPr>
          <w:rFonts w:ascii="GHEA Grapalat" w:hAnsi="GHEA Grapalat"/>
          <w:sz w:val="16"/>
          <w:szCs w:val="16"/>
          <w:lang w:val="af-ZA"/>
        </w:rPr>
        <w:t xml:space="preserve"> </w:t>
      </w:r>
      <w:r w:rsidRPr="006D1E11">
        <w:rPr>
          <w:rFonts w:ascii="GHEA Grapalat" w:hAnsi="GHEA Grapalat"/>
          <w:sz w:val="16"/>
          <w:szCs w:val="16"/>
        </w:rPr>
        <w:t>վերջնաժամկետը</w:t>
      </w:r>
      <w:r w:rsidRPr="006D1E11">
        <w:rPr>
          <w:rFonts w:ascii="GHEA Grapalat" w:hAnsi="GHEA Grapalat"/>
          <w:sz w:val="16"/>
          <w:szCs w:val="16"/>
          <w:lang w:val="af-ZA"/>
        </w:rPr>
        <w:t xml:space="preserve"> </w:t>
      </w:r>
      <w:r w:rsidRPr="006D1E11">
        <w:rPr>
          <w:rFonts w:ascii="GHEA Grapalat" w:hAnsi="GHEA Grapalat"/>
          <w:sz w:val="16"/>
          <w:szCs w:val="16"/>
        </w:rPr>
        <w:t>լրանալու</w:t>
      </w:r>
      <w:r w:rsidRPr="006D1E11">
        <w:rPr>
          <w:rFonts w:ascii="GHEA Grapalat" w:hAnsi="GHEA Grapalat"/>
          <w:sz w:val="16"/>
          <w:szCs w:val="16"/>
          <w:lang w:val="af-ZA"/>
        </w:rPr>
        <w:t xml:space="preserve"> </w:t>
      </w:r>
      <w:r w:rsidRPr="006D1E11">
        <w:rPr>
          <w:rFonts w:ascii="GHEA Grapalat" w:hAnsi="GHEA Grapalat"/>
          <w:sz w:val="16"/>
          <w:szCs w:val="16"/>
        </w:rPr>
        <w:t>պահի</w:t>
      </w:r>
      <w:r w:rsidRPr="006D1E11">
        <w:rPr>
          <w:rFonts w:ascii="GHEA Grapalat" w:hAnsi="GHEA Grapalat"/>
          <w:sz w:val="16"/>
          <w:szCs w:val="16"/>
          <w:lang w:val="af-ZA"/>
        </w:rPr>
        <w:t xml:space="preserve"> </w:t>
      </w:r>
      <w:r w:rsidRPr="006D1E11">
        <w:rPr>
          <w:rFonts w:ascii="GHEA Grapalat" w:hAnsi="GHEA Grapalat"/>
          <w:sz w:val="16"/>
          <w:szCs w:val="16"/>
        </w:rPr>
        <w:t>դրությամբ</w:t>
      </w:r>
      <w:r w:rsidRPr="006D1E11">
        <w:rPr>
          <w:rFonts w:ascii="GHEA Grapalat" w:hAnsi="GHEA Grapalat"/>
          <w:sz w:val="16"/>
          <w:szCs w:val="16"/>
          <w:lang w:val="af-ZA"/>
        </w:rPr>
        <w:t xml:space="preserve"> </w:t>
      </w:r>
      <w:r w:rsidRPr="006D1E11">
        <w:rPr>
          <w:rFonts w:ascii="GHEA Grapalat" w:hAnsi="GHEA Grapalat"/>
          <w:sz w:val="16"/>
          <w:szCs w:val="16"/>
        </w:rPr>
        <w:t>էլեկտրոնային</w:t>
      </w:r>
      <w:r w:rsidRPr="006D1E11">
        <w:rPr>
          <w:rFonts w:ascii="GHEA Grapalat" w:hAnsi="GHEA Grapalat"/>
          <w:sz w:val="16"/>
          <w:szCs w:val="16"/>
          <w:lang w:val="af-ZA"/>
        </w:rPr>
        <w:t xml:space="preserve"> </w:t>
      </w:r>
      <w:r w:rsidRPr="006D1E11">
        <w:rPr>
          <w:rFonts w:ascii="GHEA Grapalat" w:hAnsi="GHEA Grapalat"/>
          <w:sz w:val="16"/>
          <w:szCs w:val="16"/>
        </w:rPr>
        <w:t>գնումների</w:t>
      </w:r>
      <w:r w:rsidRPr="006D1E11">
        <w:rPr>
          <w:rFonts w:ascii="GHEA Grapalat" w:hAnsi="GHEA Grapalat"/>
          <w:sz w:val="16"/>
          <w:szCs w:val="16"/>
          <w:lang w:val="af-ZA"/>
        </w:rPr>
        <w:t xml:space="preserve"> </w:t>
      </w:r>
      <w:r w:rsidRPr="006D1E11">
        <w:rPr>
          <w:rFonts w:ascii="GHEA Grapalat" w:hAnsi="GHEA Grapalat"/>
          <w:sz w:val="16"/>
          <w:szCs w:val="16"/>
        </w:rPr>
        <w:t>համակարգը</w:t>
      </w:r>
      <w:r w:rsidRPr="006D1E11">
        <w:rPr>
          <w:rFonts w:ascii="GHEA Grapalat" w:hAnsi="GHEA Grapalat"/>
          <w:sz w:val="16"/>
          <w:szCs w:val="16"/>
          <w:lang w:val="af-ZA"/>
        </w:rPr>
        <w:t xml:space="preserve"> </w:t>
      </w:r>
      <w:r w:rsidRPr="006D1E11">
        <w:rPr>
          <w:rFonts w:ascii="GHEA Grapalat" w:hAnsi="GHEA Grapalat"/>
          <w:sz w:val="16"/>
          <w:szCs w:val="16"/>
        </w:rPr>
        <w:t>խափանված</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
    <w:p w14:paraId="639C1A05"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11.2 Գ</w:t>
      </w:r>
      <w:r w:rsidRPr="006D1E11">
        <w:rPr>
          <w:rFonts w:ascii="GHEA Grapalat" w:hAnsi="GHEA Grapalat"/>
          <w:sz w:val="16"/>
          <w:szCs w:val="16"/>
          <w:lang w:val="ru-RU"/>
        </w:rPr>
        <w:t>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rPr>
        <w:t>ն</w:t>
      </w:r>
      <w:r w:rsidRPr="006D1E11">
        <w:rPr>
          <w:rFonts w:ascii="GHEA Grapalat" w:hAnsi="GHEA Grapalat"/>
          <w:sz w:val="16"/>
          <w:szCs w:val="16"/>
          <w:lang w:val="af-ZA"/>
        </w:rPr>
        <w:t xml:space="preserve"> </w:t>
      </w:r>
      <w:r w:rsidRPr="006D1E11">
        <w:rPr>
          <w:rFonts w:ascii="GHEA Grapalat" w:hAnsi="GHEA Grapalat"/>
          <w:sz w:val="16"/>
          <w:szCs w:val="16"/>
        </w:rPr>
        <w:t>հաջորդող</w:t>
      </w:r>
      <w:r w:rsidRPr="006D1E11">
        <w:rPr>
          <w:rFonts w:ascii="GHEA Grapalat" w:hAnsi="GHEA Grapalat"/>
          <w:sz w:val="16"/>
          <w:szCs w:val="16"/>
          <w:lang w:val="af-ZA"/>
        </w:rPr>
        <w:t xml:space="preserve"> </w:t>
      </w:r>
      <w:r w:rsidRPr="006D1E11">
        <w:rPr>
          <w:rFonts w:ascii="GHEA Grapalat" w:hAnsi="GHEA Grapalat"/>
          <w:sz w:val="16"/>
          <w:szCs w:val="16"/>
        </w:rPr>
        <w:t>աշխատանքային</w:t>
      </w:r>
      <w:r w:rsidRPr="006D1E11">
        <w:rPr>
          <w:rFonts w:ascii="GHEA Grapalat" w:hAnsi="GHEA Grapalat"/>
          <w:sz w:val="16"/>
          <w:szCs w:val="16"/>
          <w:lang w:val="af-ZA"/>
        </w:rPr>
        <w:t xml:space="preserve"> </w:t>
      </w:r>
      <w:r w:rsidRPr="006D1E11">
        <w:rPr>
          <w:rFonts w:ascii="GHEA Grapalat" w:hAnsi="GHEA Grapalat"/>
          <w:sz w:val="16"/>
          <w:szCs w:val="16"/>
          <w:lang w:val="ru-RU"/>
        </w:rPr>
        <w:t>օրվա</w:t>
      </w:r>
      <w:r w:rsidRPr="006D1E11">
        <w:rPr>
          <w:rFonts w:ascii="GHEA Grapalat" w:hAnsi="GHEA Grapalat"/>
          <w:sz w:val="16"/>
          <w:szCs w:val="16"/>
          <w:lang w:val="af-ZA"/>
        </w:rPr>
        <w:t xml:space="preserve"> </w:t>
      </w:r>
      <w:r w:rsidRPr="006D1E11">
        <w:rPr>
          <w:rFonts w:ascii="GHEA Grapalat" w:hAnsi="GHEA Grapalat"/>
          <w:sz w:val="16"/>
          <w:szCs w:val="16"/>
          <w:lang w:val="ru-RU"/>
        </w:rPr>
        <w:t>ընթացքում</w:t>
      </w:r>
      <w:r w:rsidRPr="006D1E11">
        <w:rPr>
          <w:rFonts w:ascii="GHEA Grapalat" w:hAnsi="GHEA Grapalat"/>
          <w:sz w:val="16"/>
          <w:szCs w:val="16"/>
          <w:lang w:val="af-ZA"/>
        </w:rPr>
        <w:t>, պ</w:t>
      </w:r>
      <w:r w:rsidRPr="006D1E11">
        <w:rPr>
          <w:rFonts w:ascii="GHEA Grapalat" w:hAnsi="GHEA Grapalat"/>
          <w:sz w:val="16"/>
          <w:szCs w:val="16"/>
          <w:lang w:val="ru-RU"/>
        </w:rPr>
        <w:t>ատվիրատուն</w:t>
      </w:r>
      <w:r w:rsidRPr="006D1E11">
        <w:rPr>
          <w:rFonts w:ascii="GHEA Grapalat" w:hAnsi="GHEA Grapalat"/>
          <w:sz w:val="16"/>
          <w:szCs w:val="16"/>
          <w:lang w:val="af-ZA"/>
        </w:rPr>
        <w:t xml:space="preserve"> տեղեկագրում հրապարակում է </w:t>
      </w:r>
      <w:r w:rsidRPr="006D1E11">
        <w:rPr>
          <w:rFonts w:ascii="GHEA Grapalat" w:hAnsi="GHEA Grapalat"/>
          <w:sz w:val="16"/>
          <w:szCs w:val="16"/>
          <w:lang w:val="ru-RU"/>
        </w:rPr>
        <w:t>հայտարարություն</w:t>
      </w:r>
      <w:r w:rsidRPr="006D1E11">
        <w:rPr>
          <w:rFonts w:ascii="GHEA Grapalat" w:hAnsi="GHEA Grapalat"/>
          <w:sz w:val="16"/>
          <w:szCs w:val="16"/>
          <w:lang w:val="af-ZA"/>
        </w:rPr>
        <w:t xml:space="preserve">, </w:t>
      </w:r>
      <w:r w:rsidRPr="006D1E11">
        <w:rPr>
          <w:rFonts w:ascii="GHEA Grapalat" w:hAnsi="GHEA Grapalat"/>
          <w:sz w:val="16"/>
          <w:szCs w:val="16"/>
          <w:lang w:val="ru-RU"/>
        </w:rPr>
        <w:t>որում</w:t>
      </w:r>
      <w:r w:rsidRPr="006D1E11">
        <w:rPr>
          <w:rFonts w:ascii="GHEA Grapalat" w:hAnsi="GHEA Grapalat"/>
          <w:sz w:val="16"/>
          <w:szCs w:val="16"/>
          <w:lang w:val="af-ZA"/>
        </w:rPr>
        <w:t xml:space="preserve"> </w:t>
      </w:r>
      <w:r w:rsidRPr="006D1E11">
        <w:rPr>
          <w:rFonts w:ascii="GHEA Grapalat" w:hAnsi="GHEA Grapalat"/>
          <w:sz w:val="16"/>
          <w:szCs w:val="16"/>
          <w:lang w:val="ru-RU"/>
        </w:rPr>
        <w:t>նշվում</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գնման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lang w:val="af-ZA"/>
        </w:rPr>
        <w:t xml:space="preserve"> </w:t>
      </w:r>
      <w:r w:rsidRPr="006D1E11">
        <w:rPr>
          <w:rFonts w:ascii="GHEA Grapalat" w:hAnsi="GHEA Grapalat"/>
          <w:sz w:val="16"/>
          <w:szCs w:val="16"/>
          <w:lang w:val="ru-RU"/>
        </w:rPr>
        <w:t>հիմնավորումը։</w:t>
      </w:r>
      <w:r w:rsidRPr="006D1E11">
        <w:rPr>
          <w:rFonts w:ascii="GHEA Grapalat" w:hAnsi="GHEA Grapalat"/>
          <w:sz w:val="16"/>
          <w:szCs w:val="16"/>
          <w:lang w:val="af-ZA"/>
        </w:rPr>
        <w:t xml:space="preserve"> </w:t>
      </w:r>
    </w:p>
    <w:p w14:paraId="0F9B524D" w14:textId="77777777" w:rsidR="00CA1C11" w:rsidRPr="006D1E11" w:rsidRDefault="00CA1C11" w:rsidP="00EF3662">
      <w:pPr>
        <w:ind w:firstLine="567"/>
        <w:jc w:val="both"/>
        <w:rPr>
          <w:rFonts w:ascii="GHEA Grapalat" w:hAnsi="GHEA Grapalat" w:cs="Sylfaen"/>
          <w:sz w:val="16"/>
          <w:szCs w:val="16"/>
          <w:lang w:val="af-ZA"/>
        </w:rPr>
      </w:pPr>
    </w:p>
    <w:p w14:paraId="54B0FCF5" w14:textId="77777777" w:rsidR="00096865" w:rsidRPr="006D1E11" w:rsidRDefault="00096865" w:rsidP="00EF3662">
      <w:pPr>
        <w:pStyle w:val="BodyTextIndent"/>
        <w:spacing w:line="240" w:lineRule="auto"/>
        <w:rPr>
          <w:rFonts w:ascii="GHEA Grapalat" w:hAnsi="GHEA Grapalat"/>
          <w:i w:val="0"/>
          <w:sz w:val="16"/>
          <w:szCs w:val="16"/>
          <w:u w:val="single"/>
          <w:lang w:val="af-ZA"/>
        </w:rPr>
      </w:pPr>
    </w:p>
    <w:p w14:paraId="24E52A8F"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1</w:t>
      </w:r>
      <w:r w:rsidR="00375FD2" w:rsidRPr="006D1E11">
        <w:rPr>
          <w:rFonts w:ascii="GHEA Grapalat" w:hAnsi="GHEA Grapalat"/>
          <w:b/>
          <w:sz w:val="16"/>
          <w:szCs w:val="16"/>
          <w:lang w:val="af-ZA"/>
        </w:rPr>
        <w:t>2</w:t>
      </w:r>
      <w:r w:rsidRPr="006D1E11">
        <w:rPr>
          <w:rFonts w:ascii="GHEA Grapalat" w:hAnsi="GHEA Grapalat"/>
          <w:b/>
          <w:sz w:val="16"/>
          <w:szCs w:val="16"/>
          <w:lang w:val="af-ZA"/>
        </w:rPr>
        <w:t xml:space="preserve">. ԳՆՄԱՆ ԳՈՐԾԸՆԹԱՑԻ ՀԵՏ ԿԱՊՎԱԾ ԳՈՐԾՈՂՈՒԹՅՈՒՆՆԵՐԸ ԵՎ (ԿԱՄ) </w:t>
      </w:r>
    </w:p>
    <w:p w14:paraId="069E647A"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ԸՆԴՈՒՆՎԱԾ ՈՐՈՇՈՒՄՆԵՐԸ ԲՈՂՈՔԱՐԿԵԼՈՒ ՄԱՍՆԱԿՑԻ </w:t>
      </w:r>
    </w:p>
    <w:p w14:paraId="05815C76"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ԻՐԱՎՈՒՆՔԸ ԵՎ ԿԱՐԳԸ</w:t>
      </w:r>
    </w:p>
    <w:p w14:paraId="4EC4E0ED" w14:textId="77777777" w:rsidR="00996C19" w:rsidRPr="006D1E11" w:rsidRDefault="00996C19" w:rsidP="00EF3662">
      <w:pPr>
        <w:jc w:val="center"/>
        <w:rPr>
          <w:rFonts w:ascii="GHEA Grapalat" w:hAnsi="GHEA Grapalat"/>
          <w:b/>
          <w:sz w:val="16"/>
          <w:szCs w:val="16"/>
          <w:lang w:val="af-ZA"/>
        </w:rPr>
      </w:pPr>
    </w:p>
    <w:p w14:paraId="71F5B791"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 </w:t>
      </w:r>
      <w:r w:rsidRPr="006D1E11">
        <w:rPr>
          <w:rFonts w:ascii="GHEA Grapalat" w:hAnsi="GHEA Grapalat"/>
          <w:sz w:val="16"/>
          <w:szCs w:val="16"/>
        </w:rPr>
        <w:t>Յուրաքանչյուր</w:t>
      </w:r>
      <w:r w:rsidRPr="006D1E11">
        <w:rPr>
          <w:rFonts w:ascii="GHEA Grapalat" w:hAnsi="GHEA Grapalat"/>
          <w:sz w:val="16"/>
          <w:szCs w:val="16"/>
          <w:lang w:val="es-ES"/>
        </w:rPr>
        <w:t xml:space="preserve"> </w:t>
      </w:r>
      <w:r w:rsidRPr="006D1E11">
        <w:rPr>
          <w:rFonts w:ascii="GHEA Grapalat" w:hAnsi="GHEA Grapalat"/>
          <w:sz w:val="16"/>
          <w:szCs w:val="16"/>
        </w:rPr>
        <w:t>շահագրգիռ</w:t>
      </w:r>
      <w:r w:rsidRPr="006D1E11">
        <w:rPr>
          <w:rFonts w:ascii="GHEA Grapalat" w:hAnsi="GHEA Grapalat"/>
          <w:sz w:val="16"/>
          <w:szCs w:val="16"/>
          <w:lang w:val="es-ES"/>
        </w:rPr>
        <w:t xml:space="preserve"> </w:t>
      </w:r>
      <w:r w:rsidRPr="006D1E11">
        <w:rPr>
          <w:rFonts w:ascii="GHEA Grapalat" w:hAnsi="GHEA Grapalat"/>
          <w:sz w:val="16"/>
          <w:szCs w:val="16"/>
        </w:rPr>
        <w:t>անձ</w:t>
      </w:r>
      <w:r w:rsidRPr="006D1E11">
        <w:rPr>
          <w:rFonts w:ascii="GHEA Grapalat" w:hAnsi="GHEA Grapalat"/>
          <w:sz w:val="16"/>
          <w:szCs w:val="16"/>
          <w:lang w:val="es-ES"/>
        </w:rPr>
        <w:t xml:space="preserve"> </w:t>
      </w:r>
      <w:r w:rsidRPr="006D1E11">
        <w:rPr>
          <w:rFonts w:ascii="GHEA Grapalat" w:hAnsi="GHEA Grapalat"/>
          <w:sz w:val="16"/>
          <w:szCs w:val="16"/>
        </w:rPr>
        <w:t>իրավունք</w:t>
      </w:r>
      <w:r w:rsidRPr="006D1E11">
        <w:rPr>
          <w:rFonts w:ascii="GHEA Grapalat" w:hAnsi="GHEA Grapalat"/>
          <w:sz w:val="16"/>
          <w:szCs w:val="16"/>
          <w:lang w:val="es-ES"/>
        </w:rPr>
        <w:t xml:space="preserve"> </w:t>
      </w:r>
      <w:r w:rsidRPr="006D1E11">
        <w:rPr>
          <w:rFonts w:ascii="GHEA Grapalat" w:hAnsi="GHEA Grapalat"/>
          <w:sz w:val="16"/>
          <w:szCs w:val="16"/>
        </w:rPr>
        <w:t>ունի</w:t>
      </w:r>
      <w:r w:rsidRPr="006D1E11">
        <w:rPr>
          <w:rFonts w:ascii="GHEA Grapalat" w:hAnsi="GHEA Grapalat"/>
          <w:sz w:val="16"/>
          <w:szCs w:val="16"/>
          <w:lang w:val="es-ES"/>
        </w:rPr>
        <w:t xml:space="preserve"> </w:t>
      </w:r>
      <w:r w:rsidRPr="006D1E11">
        <w:rPr>
          <w:rFonts w:ascii="GHEA Grapalat" w:hAnsi="GHEA Grapalat"/>
          <w:sz w:val="16"/>
          <w:szCs w:val="16"/>
        </w:rPr>
        <w:t>բողոքարկելու</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գործողությունները</w:t>
      </w:r>
      <w:r w:rsidRPr="006D1E11">
        <w:rPr>
          <w:rFonts w:ascii="GHEA Grapalat" w:hAnsi="GHEA Grapalat"/>
          <w:sz w:val="16"/>
          <w:szCs w:val="16"/>
          <w:lang w:val="es-ES"/>
        </w:rPr>
        <w:t xml:space="preserve"> (</w:t>
      </w:r>
      <w:r w:rsidRPr="006D1E11">
        <w:rPr>
          <w:rFonts w:ascii="GHEA Grapalat" w:hAnsi="GHEA Grapalat"/>
          <w:sz w:val="16"/>
          <w:szCs w:val="16"/>
        </w:rPr>
        <w:t>անգործությունը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որոշումները</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քաղաքացիական</w:t>
      </w:r>
      <w:r w:rsidRPr="006D1E11">
        <w:rPr>
          <w:rFonts w:ascii="GHEA Grapalat" w:hAnsi="GHEA Grapalat"/>
          <w:sz w:val="16"/>
          <w:szCs w:val="16"/>
          <w:lang w:val="es-ES"/>
        </w:rPr>
        <w:t xml:space="preserve"> </w:t>
      </w:r>
      <w:r w:rsidRPr="006D1E11">
        <w:rPr>
          <w:rFonts w:ascii="GHEA Grapalat" w:hAnsi="GHEA Grapalat"/>
          <w:sz w:val="16"/>
          <w:szCs w:val="16"/>
        </w:rPr>
        <w:t>դատավարության</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այսուհետ՝</w:t>
      </w:r>
      <w:r w:rsidRPr="006D1E11">
        <w:rPr>
          <w:rFonts w:ascii="GHEA Grapalat" w:hAnsi="GHEA Grapalat"/>
          <w:sz w:val="16"/>
          <w:szCs w:val="16"/>
          <w:lang w:val="es-ES"/>
        </w:rPr>
        <w:t xml:space="preserve"> </w:t>
      </w:r>
      <w:r w:rsidRPr="006D1E11">
        <w:rPr>
          <w:rFonts w:ascii="GHEA Grapalat" w:hAnsi="GHEA Grapalat"/>
          <w:sz w:val="16"/>
          <w:szCs w:val="16"/>
        </w:rPr>
        <w:t>Օրենսգիրք</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w:t>
      </w:r>
    </w:p>
    <w:p w14:paraId="7A901CD9"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rPr>
        <w:t>Յուրաքանչյուր</w:t>
      </w:r>
      <w:r w:rsidRPr="006D1E11">
        <w:rPr>
          <w:rFonts w:ascii="GHEA Grapalat" w:hAnsi="GHEA Grapalat"/>
          <w:sz w:val="16"/>
          <w:szCs w:val="16"/>
          <w:lang w:val="es-ES"/>
        </w:rPr>
        <w:t xml:space="preserve"> </w:t>
      </w:r>
      <w:r w:rsidRPr="006D1E11">
        <w:rPr>
          <w:rFonts w:ascii="GHEA Grapalat" w:hAnsi="GHEA Grapalat"/>
          <w:sz w:val="16"/>
          <w:szCs w:val="16"/>
        </w:rPr>
        <w:t>ոք</w:t>
      </w:r>
      <w:r w:rsidRPr="006D1E11">
        <w:rPr>
          <w:rFonts w:ascii="GHEA Grapalat" w:hAnsi="GHEA Grapalat"/>
          <w:sz w:val="16"/>
          <w:szCs w:val="16"/>
          <w:lang w:val="es-ES"/>
        </w:rPr>
        <w:t xml:space="preserve"> </w:t>
      </w:r>
      <w:r w:rsidRPr="006D1E11">
        <w:rPr>
          <w:rFonts w:ascii="GHEA Grapalat" w:hAnsi="GHEA Grapalat"/>
          <w:sz w:val="16"/>
          <w:szCs w:val="16"/>
        </w:rPr>
        <w:t>իրավունք</w:t>
      </w:r>
      <w:r w:rsidRPr="006D1E11">
        <w:rPr>
          <w:rFonts w:ascii="GHEA Grapalat" w:hAnsi="GHEA Grapalat"/>
          <w:sz w:val="16"/>
          <w:szCs w:val="16"/>
          <w:lang w:val="es-ES"/>
        </w:rPr>
        <w:t xml:space="preserve"> </w:t>
      </w:r>
      <w:r w:rsidRPr="006D1E11">
        <w:rPr>
          <w:rFonts w:ascii="GHEA Grapalat" w:hAnsi="GHEA Grapalat"/>
          <w:sz w:val="16"/>
          <w:szCs w:val="16"/>
        </w:rPr>
        <w:t>ունի</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հայտերի</w:t>
      </w:r>
      <w:r w:rsidRPr="006D1E11">
        <w:rPr>
          <w:rFonts w:ascii="GHEA Grapalat" w:hAnsi="GHEA Grapalat"/>
          <w:sz w:val="16"/>
          <w:szCs w:val="16"/>
          <w:lang w:val="es-ES"/>
        </w:rPr>
        <w:t xml:space="preserve"> </w:t>
      </w:r>
      <w:r w:rsidRPr="006D1E11">
        <w:rPr>
          <w:rFonts w:ascii="GHEA Grapalat" w:hAnsi="GHEA Grapalat"/>
          <w:sz w:val="16"/>
          <w:szCs w:val="16"/>
        </w:rPr>
        <w:t>ներկայացման</w:t>
      </w:r>
      <w:r w:rsidRPr="006D1E11">
        <w:rPr>
          <w:rFonts w:ascii="GHEA Grapalat" w:hAnsi="GHEA Grapalat"/>
          <w:sz w:val="16"/>
          <w:szCs w:val="16"/>
          <w:lang w:val="es-ES"/>
        </w:rPr>
        <w:t xml:space="preserve"> </w:t>
      </w:r>
      <w:r w:rsidRPr="006D1E11">
        <w:rPr>
          <w:rFonts w:ascii="GHEA Grapalat" w:hAnsi="GHEA Grapalat"/>
          <w:sz w:val="16"/>
          <w:szCs w:val="16"/>
        </w:rPr>
        <w:t>վերջնաժամկետը</w:t>
      </w:r>
      <w:r w:rsidRPr="006D1E11">
        <w:rPr>
          <w:rFonts w:ascii="GHEA Grapalat" w:hAnsi="GHEA Grapalat"/>
          <w:sz w:val="16"/>
          <w:szCs w:val="16"/>
          <w:lang w:val="es-ES"/>
        </w:rPr>
        <w:t xml:space="preserve"> </w:t>
      </w:r>
      <w:r w:rsidRPr="006D1E11">
        <w:rPr>
          <w:rFonts w:ascii="GHEA Grapalat" w:hAnsi="GHEA Grapalat"/>
          <w:sz w:val="16"/>
          <w:szCs w:val="16"/>
        </w:rPr>
        <w:t>բողոքարկելու</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առարկայի</w:t>
      </w:r>
      <w:r w:rsidRPr="006D1E11">
        <w:rPr>
          <w:rFonts w:ascii="GHEA Grapalat" w:hAnsi="GHEA Grapalat"/>
          <w:sz w:val="16"/>
          <w:szCs w:val="16"/>
          <w:lang w:val="es-ES"/>
        </w:rPr>
        <w:t xml:space="preserve"> </w:t>
      </w:r>
      <w:r w:rsidRPr="006D1E11">
        <w:rPr>
          <w:rFonts w:ascii="GHEA Grapalat" w:hAnsi="GHEA Grapalat"/>
          <w:sz w:val="16"/>
          <w:szCs w:val="16"/>
        </w:rPr>
        <w:t>բնութագրերը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հրավերի</w:t>
      </w:r>
      <w:r w:rsidRPr="006D1E11">
        <w:rPr>
          <w:rFonts w:ascii="GHEA Grapalat" w:hAnsi="GHEA Grapalat"/>
          <w:sz w:val="16"/>
          <w:szCs w:val="16"/>
          <w:lang w:val="es-ES"/>
        </w:rPr>
        <w:t xml:space="preserve"> </w:t>
      </w:r>
      <w:r w:rsidRPr="006D1E11">
        <w:rPr>
          <w:rFonts w:ascii="GHEA Grapalat" w:hAnsi="GHEA Grapalat"/>
          <w:sz w:val="16"/>
          <w:szCs w:val="16"/>
        </w:rPr>
        <w:t>պահանջները</w:t>
      </w:r>
      <w:r w:rsidRPr="006D1E11">
        <w:rPr>
          <w:rFonts w:ascii="GHEA Grapalat" w:hAnsi="GHEA Grapalat"/>
          <w:sz w:val="16"/>
          <w:szCs w:val="16"/>
          <w:lang w:val="es-ES"/>
        </w:rPr>
        <w:t>:</w:t>
      </w:r>
    </w:p>
    <w:p w14:paraId="05AFB5AF"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2.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ընթացակարգի</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հարաբերությունները</w:t>
      </w:r>
      <w:r w:rsidRPr="006D1E11">
        <w:rPr>
          <w:rFonts w:ascii="GHEA Grapalat" w:hAnsi="GHEA Grapalat"/>
          <w:sz w:val="16"/>
          <w:szCs w:val="16"/>
          <w:lang w:val="es-ES"/>
        </w:rPr>
        <w:t xml:space="preserve"> </w:t>
      </w:r>
      <w:r w:rsidRPr="006D1E11">
        <w:rPr>
          <w:rFonts w:ascii="GHEA Grapalat" w:hAnsi="GHEA Grapalat"/>
          <w:sz w:val="16"/>
          <w:szCs w:val="16"/>
        </w:rPr>
        <w:t>վարչական</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w:t>
      </w:r>
      <w:r w:rsidRPr="006D1E11">
        <w:rPr>
          <w:rFonts w:ascii="GHEA Grapalat" w:hAnsi="GHEA Grapalat"/>
          <w:sz w:val="16"/>
          <w:szCs w:val="16"/>
          <w:lang w:val="es-ES"/>
        </w:rPr>
        <w:t xml:space="preserve"> </w:t>
      </w:r>
      <w:r w:rsidRPr="006D1E11">
        <w:rPr>
          <w:rFonts w:ascii="GHEA Grapalat" w:hAnsi="GHEA Grapalat"/>
          <w:sz w:val="16"/>
          <w:szCs w:val="16"/>
        </w:rPr>
        <w:t>չեն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դրանք</w:t>
      </w:r>
      <w:r w:rsidRPr="006D1E11">
        <w:rPr>
          <w:rFonts w:ascii="GHEA Grapalat" w:hAnsi="GHEA Grapalat"/>
          <w:sz w:val="16"/>
          <w:szCs w:val="16"/>
          <w:lang w:val="es-ES"/>
        </w:rPr>
        <w:t xml:space="preserve"> </w:t>
      </w:r>
      <w:r w:rsidRPr="006D1E11">
        <w:rPr>
          <w:rFonts w:ascii="GHEA Grapalat" w:hAnsi="GHEA Grapalat"/>
          <w:sz w:val="16"/>
          <w:szCs w:val="16"/>
        </w:rPr>
        <w:t>կարգավորվում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քաղաքացիաիրավական</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հարաբերությունները</w:t>
      </w:r>
      <w:r w:rsidRPr="006D1E11">
        <w:rPr>
          <w:rFonts w:ascii="GHEA Grapalat" w:hAnsi="GHEA Grapalat"/>
          <w:sz w:val="16"/>
          <w:szCs w:val="16"/>
          <w:lang w:val="es-ES"/>
        </w:rPr>
        <w:t xml:space="preserve"> </w:t>
      </w:r>
      <w:r w:rsidRPr="006D1E11">
        <w:rPr>
          <w:rFonts w:ascii="GHEA Grapalat" w:hAnsi="GHEA Grapalat"/>
          <w:sz w:val="16"/>
          <w:szCs w:val="16"/>
        </w:rPr>
        <w:t>կարգավորող</w:t>
      </w:r>
      <w:r w:rsidRPr="006D1E11">
        <w:rPr>
          <w:rFonts w:ascii="GHEA Grapalat" w:hAnsi="GHEA Grapalat"/>
          <w:sz w:val="16"/>
          <w:szCs w:val="16"/>
          <w:lang w:val="es-ES"/>
        </w:rPr>
        <w:t xml:space="preserve"> </w:t>
      </w:r>
      <w:r w:rsidRPr="006D1E11">
        <w:rPr>
          <w:rFonts w:ascii="GHEA Grapalat" w:hAnsi="GHEA Grapalat"/>
          <w:sz w:val="16"/>
          <w:szCs w:val="16"/>
        </w:rPr>
        <w:t>օրենսդրությամբ</w:t>
      </w:r>
      <w:r w:rsidRPr="006D1E11">
        <w:rPr>
          <w:rFonts w:ascii="GHEA Grapalat" w:hAnsi="GHEA Grapalat"/>
          <w:sz w:val="16"/>
          <w:szCs w:val="16"/>
          <w:lang w:val="es-ES"/>
        </w:rPr>
        <w:t>:</w:t>
      </w:r>
    </w:p>
    <w:p w14:paraId="40D9B000"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3.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կատարած</w:t>
      </w:r>
      <w:r w:rsidRPr="006D1E11">
        <w:rPr>
          <w:rFonts w:ascii="GHEA Grapalat" w:hAnsi="GHEA Grapalat"/>
          <w:sz w:val="16"/>
          <w:szCs w:val="16"/>
          <w:lang w:val="es-ES"/>
        </w:rPr>
        <w:t xml:space="preserve"> </w:t>
      </w:r>
      <w:r w:rsidRPr="006D1E11">
        <w:rPr>
          <w:rFonts w:ascii="GHEA Grapalat" w:hAnsi="GHEA Grapalat"/>
          <w:sz w:val="16"/>
          <w:szCs w:val="16"/>
        </w:rPr>
        <w:t>գործողության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հետևանքով</w:t>
      </w:r>
      <w:r w:rsidRPr="006D1E11">
        <w:rPr>
          <w:rFonts w:ascii="GHEA Grapalat" w:hAnsi="GHEA Grapalat"/>
          <w:sz w:val="16"/>
          <w:szCs w:val="16"/>
          <w:lang w:val="es-ES"/>
        </w:rPr>
        <w:t xml:space="preserve"> </w:t>
      </w:r>
      <w:r w:rsidRPr="006D1E11">
        <w:rPr>
          <w:rFonts w:ascii="GHEA Grapalat" w:hAnsi="GHEA Grapalat"/>
          <w:sz w:val="16"/>
          <w:szCs w:val="16"/>
        </w:rPr>
        <w:t>պատճառված</w:t>
      </w:r>
      <w:r w:rsidRPr="006D1E11">
        <w:rPr>
          <w:rFonts w:ascii="GHEA Grapalat" w:hAnsi="GHEA Grapalat"/>
          <w:sz w:val="16"/>
          <w:szCs w:val="16"/>
          <w:lang w:val="es-ES"/>
        </w:rPr>
        <w:t xml:space="preserve"> </w:t>
      </w:r>
      <w:r w:rsidRPr="006D1E11">
        <w:rPr>
          <w:rFonts w:ascii="GHEA Grapalat" w:hAnsi="GHEA Grapalat"/>
          <w:sz w:val="16"/>
          <w:szCs w:val="16"/>
        </w:rPr>
        <w:t>վնասները</w:t>
      </w:r>
      <w:r w:rsidRPr="006D1E11">
        <w:rPr>
          <w:rFonts w:ascii="GHEA Grapalat" w:hAnsi="GHEA Grapalat"/>
          <w:sz w:val="16"/>
          <w:szCs w:val="16"/>
          <w:lang w:val="es-ES"/>
        </w:rPr>
        <w:t xml:space="preserve"> </w:t>
      </w:r>
      <w:r w:rsidRPr="006D1E11">
        <w:rPr>
          <w:rFonts w:ascii="GHEA Grapalat" w:hAnsi="GHEA Grapalat"/>
          <w:sz w:val="16"/>
          <w:szCs w:val="16"/>
        </w:rPr>
        <w:t>հատուցվում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քաղաքացիական</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w:t>
      </w:r>
    </w:p>
    <w:p w14:paraId="7A41B707"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4.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հրավերով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հայցային</w:t>
      </w:r>
      <w:r w:rsidRPr="006D1E11">
        <w:rPr>
          <w:rFonts w:ascii="GHEA Grapalat" w:hAnsi="GHEA Grapalat"/>
          <w:sz w:val="16"/>
          <w:szCs w:val="16"/>
          <w:lang w:val="es-ES"/>
        </w:rPr>
        <w:t xml:space="preserve"> </w:t>
      </w:r>
      <w:r w:rsidRPr="006D1E11">
        <w:rPr>
          <w:rFonts w:ascii="GHEA Grapalat" w:hAnsi="GHEA Grapalat"/>
          <w:sz w:val="16"/>
          <w:szCs w:val="16"/>
        </w:rPr>
        <w:t>վաղեմության</w:t>
      </w:r>
      <w:r w:rsidRPr="006D1E11">
        <w:rPr>
          <w:rFonts w:ascii="GHEA Grapalat" w:hAnsi="GHEA Grapalat"/>
          <w:sz w:val="16"/>
          <w:szCs w:val="16"/>
          <w:lang w:val="es-ES"/>
        </w:rPr>
        <w:t xml:space="preserve"> </w:t>
      </w:r>
      <w:r w:rsidRPr="006D1E11">
        <w:rPr>
          <w:rFonts w:ascii="GHEA Grapalat" w:hAnsi="GHEA Grapalat"/>
          <w:sz w:val="16"/>
          <w:szCs w:val="16"/>
        </w:rPr>
        <w:t>ժամկետ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6-</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պայմանագիրը</w:t>
      </w:r>
      <w:r w:rsidRPr="006D1E11">
        <w:rPr>
          <w:rFonts w:ascii="GHEA Grapalat" w:hAnsi="GHEA Grapalat"/>
          <w:sz w:val="16"/>
          <w:szCs w:val="16"/>
          <w:lang w:val="es-ES"/>
        </w:rPr>
        <w:t xml:space="preserve"> </w:t>
      </w:r>
      <w:r w:rsidRPr="006D1E11">
        <w:rPr>
          <w:rFonts w:ascii="GHEA Grapalat" w:hAnsi="GHEA Grapalat"/>
          <w:sz w:val="16"/>
          <w:szCs w:val="16"/>
        </w:rPr>
        <w:t>միակողմանի</w:t>
      </w:r>
      <w:r w:rsidRPr="006D1E11">
        <w:rPr>
          <w:rFonts w:ascii="GHEA Grapalat" w:hAnsi="GHEA Grapalat"/>
          <w:sz w:val="16"/>
          <w:szCs w:val="16"/>
          <w:lang w:val="es-ES"/>
        </w:rPr>
        <w:t xml:space="preserve"> </w:t>
      </w:r>
      <w:r w:rsidRPr="006D1E11">
        <w:rPr>
          <w:rFonts w:ascii="GHEA Grapalat" w:hAnsi="GHEA Grapalat"/>
          <w:sz w:val="16"/>
          <w:szCs w:val="16"/>
        </w:rPr>
        <w:t>լուծելու</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վեճերի</w:t>
      </w:r>
      <w:r w:rsidRPr="006D1E11">
        <w:rPr>
          <w:rFonts w:ascii="GHEA Grapalat" w:hAnsi="GHEA Grapalat"/>
          <w:sz w:val="16"/>
          <w:szCs w:val="16"/>
          <w:lang w:val="es-ES"/>
        </w:rPr>
        <w:t xml:space="preserve">, </w:t>
      </w:r>
      <w:r w:rsidRPr="006D1E11">
        <w:rPr>
          <w:rFonts w:ascii="GHEA Grapalat" w:hAnsi="GHEA Grapalat"/>
          <w:sz w:val="16"/>
          <w:szCs w:val="16"/>
        </w:rPr>
        <w:t>որոնց</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հայցային</w:t>
      </w:r>
      <w:r w:rsidRPr="006D1E11">
        <w:rPr>
          <w:rFonts w:ascii="GHEA Grapalat" w:hAnsi="GHEA Grapalat"/>
          <w:sz w:val="16"/>
          <w:szCs w:val="16"/>
          <w:lang w:val="es-ES"/>
        </w:rPr>
        <w:t xml:space="preserve"> </w:t>
      </w:r>
      <w:r w:rsidRPr="006D1E11">
        <w:rPr>
          <w:rFonts w:ascii="GHEA Grapalat" w:hAnsi="GHEA Grapalat"/>
          <w:sz w:val="16"/>
          <w:szCs w:val="16"/>
        </w:rPr>
        <w:t>վաղեմության</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երեսուն</w:t>
      </w:r>
      <w:r w:rsidRPr="006D1E11">
        <w:rPr>
          <w:rFonts w:ascii="GHEA Grapalat" w:hAnsi="GHEA Grapalat"/>
          <w:sz w:val="16"/>
          <w:szCs w:val="16"/>
          <w:lang w:val="es-ES"/>
        </w:rPr>
        <w:t xml:space="preserve"> </w:t>
      </w:r>
      <w:r w:rsidRPr="006D1E11">
        <w:rPr>
          <w:rFonts w:ascii="GHEA Grapalat" w:hAnsi="GHEA Grapalat"/>
          <w:sz w:val="16"/>
          <w:szCs w:val="16"/>
        </w:rPr>
        <w:t>օրացուցային</w:t>
      </w:r>
      <w:r w:rsidRPr="006D1E11">
        <w:rPr>
          <w:rFonts w:ascii="GHEA Grapalat" w:hAnsi="GHEA Grapalat"/>
          <w:sz w:val="16"/>
          <w:szCs w:val="16"/>
          <w:lang w:val="es-ES"/>
        </w:rPr>
        <w:t xml:space="preserve"> </w:t>
      </w:r>
      <w:r w:rsidRPr="006D1E11">
        <w:rPr>
          <w:rFonts w:ascii="GHEA Grapalat" w:hAnsi="GHEA Grapalat"/>
          <w:sz w:val="16"/>
          <w:szCs w:val="16"/>
        </w:rPr>
        <w:t>օր</w:t>
      </w:r>
      <w:r w:rsidRPr="006D1E11">
        <w:rPr>
          <w:rFonts w:ascii="GHEA Grapalat" w:hAnsi="GHEA Grapalat"/>
          <w:sz w:val="16"/>
          <w:szCs w:val="16"/>
          <w:lang w:val="es-ES"/>
        </w:rPr>
        <w:t xml:space="preserve"> </w:t>
      </w:r>
      <w:r w:rsidRPr="006D1E11">
        <w:rPr>
          <w:rFonts w:ascii="GHEA Grapalat" w:hAnsi="GHEA Grapalat"/>
          <w:sz w:val="16"/>
          <w:szCs w:val="16"/>
        </w:rPr>
        <w:t>է</w:t>
      </w:r>
      <w:proofErr w:type="gramStart"/>
      <w:r w:rsidRPr="006D1E11">
        <w:rPr>
          <w:rFonts w:ascii="GHEA Grapalat" w:hAnsi="GHEA Grapalat"/>
          <w:sz w:val="16"/>
          <w:szCs w:val="16"/>
          <w:lang w:val="es-ES"/>
        </w:rPr>
        <w:t>::</w:t>
      </w:r>
      <w:proofErr w:type="gramEnd"/>
    </w:p>
    <w:p w14:paraId="46178F3D"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5</w:t>
      </w:r>
      <w:r w:rsidRPr="006D1E11">
        <w:rPr>
          <w:rFonts w:ascii="Cambria Math" w:hAnsi="Cambria Math" w:cs="Cambria Math"/>
          <w:sz w:val="16"/>
          <w:szCs w:val="16"/>
          <w:lang w:val="es-ES"/>
        </w:rPr>
        <w:t>․</w:t>
      </w:r>
      <w:r w:rsidRPr="006D1E11">
        <w:rPr>
          <w:rFonts w:ascii="GHEA Grapalat" w:hAnsi="GHEA Grapalat" w:cs="GHEA Grapalat"/>
          <w:sz w:val="16"/>
          <w:szCs w:val="16"/>
        </w:rPr>
        <w:t>Սույն</w:t>
      </w:r>
      <w:r w:rsidRPr="006D1E11">
        <w:rPr>
          <w:rFonts w:ascii="GHEA Grapalat" w:hAnsi="GHEA Grapalat"/>
          <w:sz w:val="16"/>
          <w:szCs w:val="16"/>
          <w:lang w:val="es-ES"/>
        </w:rPr>
        <w:t xml:space="preserve"> </w:t>
      </w:r>
      <w:r w:rsidRPr="006D1E11">
        <w:rPr>
          <w:rFonts w:ascii="GHEA Grapalat" w:hAnsi="GHEA Grapalat" w:cs="GHEA Grapalat"/>
          <w:sz w:val="16"/>
          <w:szCs w:val="16"/>
        </w:rPr>
        <w:t>ընթացակարգի</w:t>
      </w:r>
      <w:r w:rsidRPr="006D1E11">
        <w:rPr>
          <w:rFonts w:ascii="GHEA Grapalat" w:hAnsi="GHEA Grapalat"/>
          <w:sz w:val="16"/>
          <w:szCs w:val="16"/>
          <w:lang w:val="es-ES"/>
        </w:rPr>
        <w:t xml:space="preserve"> </w:t>
      </w:r>
      <w:r w:rsidRPr="006D1E11">
        <w:rPr>
          <w:rFonts w:ascii="GHEA Grapalat" w:hAnsi="GHEA Grapalat" w:cs="GHEA Grapalat"/>
          <w:sz w:val="16"/>
          <w:szCs w:val="16"/>
        </w:rPr>
        <w:t>հետ</w:t>
      </w:r>
      <w:r w:rsidRPr="006D1E11">
        <w:rPr>
          <w:rFonts w:ascii="GHEA Grapalat" w:hAnsi="GHEA Grapalat"/>
          <w:sz w:val="16"/>
          <w:szCs w:val="16"/>
          <w:lang w:val="es-ES"/>
        </w:rPr>
        <w:t xml:space="preserve"> </w:t>
      </w:r>
      <w:r w:rsidRPr="006D1E11">
        <w:rPr>
          <w:rFonts w:ascii="GHEA Grapalat" w:hAnsi="GHEA Grapalat" w:cs="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cs="GHEA Grapalat"/>
          <w:sz w:val="16"/>
          <w:szCs w:val="16"/>
        </w:rPr>
        <w:t>վեճերը</w:t>
      </w:r>
      <w:r w:rsidRPr="006D1E11">
        <w:rPr>
          <w:rFonts w:ascii="GHEA Grapalat" w:hAnsi="GHEA Grapalat"/>
          <w:sz w:val="16"/>
          <w:szCs w:val="16"/>
          <w:lang w:val="es-ES"/>
        </w:rPr>
        <w:t xml:space="preserve"> </w:t>
      </w:r>
      <w:r w:rsidRPr="006D1E11">
        <w:rPr>
          <w:rFonts w:ascii="GHEA Grapalat" w:hAnsi="GHEA Grapalat"/>
          <w:sz w:val="16"/>
          <w:szCs w:val="16"/>
        </w:rPr>
        <w:t>քննվում</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լուծվում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Երևան</w:t>
      </w:r>
      <w:r w:rsidRPr="006D1E11">
        <w:rPr>
          <w:rFonts w:ascii="GHEA Grapalat" w:hAnsi="GHEA Grapalat"/>
          <w:sz w:val="16"/>
          <w:szCs w:val="16"/>
          <w:lang w:val="es-ES"/>
        </w:rPr>
        <w:t xml:space="preserve"> </w:t>
      </w:r>
      <w:r w:rsidRPr="006D1E11">
        <w:rPr>
          <w:rFonts w:ascii="GHEA Grapalat" w:hAnsi="GHEA Grapalat"/>
          <w:sz w:val="16"/>
          <w:szCs w:val="16"/>
        </w:rPr>
        <w:t>քաղաքի</w:t>
      </w:r>
      <w:r w:rsidRPr="006D1E11">
        <w:rPr>
          <w:rFonts w:ascii="GHEA Grapalat" w:hAnsi="GHEA Grapalat"/>
          <w:sz w:val="16"/>
          <w:szCs w:val="16"/>
          <w:lang w:val="es-ES"/>
        </w:rPr>
        <w:t xml:space="preserve"> </w:t>
      </w:r>
      <w:r w:rsidRPr="006D1E11">
        <w:rPr>
          <w:rFonts w:ascii="GHEA Grapalat" w:hAnsi="GHEA Grapalat"/>
          <w:sz w:val="16"/>
          <w:szCs w:val="16"/>
        </w:rPr>
        <w:t>առաջին</w:t>
      </w:r>
      <w:r w:rsidRPr="006D1E11">
        <w:rPr>
          <w:rFonts w:ascii="GHEA Grapalat" w:hAnsi="GHEA Grapalat"/>
          <w:sz w:val="16"/>
          <w:szCs w:val="16"/>
          <w:lang w:val="es-ES"/>
        </w:rPr>
        <w:t xml:space="preserve"> </w:t>
      </w:r>
      <w:r w:rsidRPr="006D1E11">
        <w:rPr>
          <w:rFonts w:ascii="GHEA Grapalat" w:hAnsi="GHEA Grapalat"/>
          <w:sz w:val="16"/>
          <w:szCs w:val="16"/>
        </w:rPr>
        <w:t>ատյանի</w:t>
      </w:r>
      <w:r w:rsidRPr="006D1E11">
        <w:rPr>
          <w:rFonts w:ascii="GHEA Grapalat" w:hAnsi="GHEA Grapalat"/>
          <w:sz w:val="16"/>
          <w:szCs w:val="16"/>
          <w:lang w:val="es-ES"/>
        </w:rPr>
        <w:t xml:space="preserve"> </w:t>
      </w:r>
      <w:r w:rsidRPr="006D1E11">
        <w:rPr>
          <w:rFonts w:ascii="GHEA Grapalat" w:hAnsi="GHEA Grapalat"/>
          <w:sz w:val="16"/>
          <w:szCs w:val="16"/>
        </w:rPr>
        <w:t>ընդհանուր</w:t>
      </w:r>
      <w:r w:rsidRPr="006D1E11">
        <w:rPr>
          <w:rFonts w:ascii="GHEA Grapalat" w:hAnsi="GHEA Grapalat"/>
          <w:sz w:val="16"/>
          <w:szCs w:val="16"/>
          <w:lang w:val="es-ES"/>
        </w:rPr>
        <w:t xml:space="preserve"> </w:t>
      </w:r>
      <w:r w:rsidRPr="006D1E11">
        <w:rPr>
          <w:rFonts w:ascii="GHEA Grapalat" w:hAnsi="GHEA Grapalat"/>
          <w:sz w:val="16"/>
          <w:szCs w:val="16"/>
        </w:rPr>
        <w:t>իրավասության</w:t>
      </w:r>
      <w:r w:rsidRPr="006D1E11">
        <w:rPr>
          <w:rFonts w:ascii="GHEA Grapalat" w:hAnsi="GHEA Grapalat"/>
          <w:sz w:val="16"/>
          <w:szCs w:val="16"/>
          <w:lang w:val="es-ES"/>
        </w:rPr>
        <w:t xml:space="preserve"> </w:t>
      </w:r>
      <w:r w:rsidRPr="006D1E11">
        <w:rPr>
          <w:rFonts w:ascii="GHEA Grapalat" w:hAnsi="GHEA Grapalat"/>
          <w:sz w:val="16"/>
          <w:szCs w:val="16"/>
        </w:rPr>
        <w:t>դատարանում</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երեսուն</w:t>
      </w:r>
      <w:r w:rsidRPr="006D1E11">
        <w:rPr>
          <w:rFonts w:ascii="GHEA Grapalat" w:hAnsi="GHEA Grapalat"/>
          <w:sz w:val="16"/>
          <w:szCs w:val="16"/>
          <w:lang w:val="es-ES"/>
        </w:rPr>
        <w:t xml:space="preserve"> </w:t>
      </w:r>
      <w:r w:rsidRPr="006D1E11">
        <w:rPr>
          <w:rFonts w:ascii="GHEA Grapalat" w:hAnsi="GHEA Grapalat"/>
          <w:sz w:val="16"/>
          <w:szCs w:val="16"/>
        </w:rPr>
        <w:t>օրվա</w:t>
      </w:r>
      <w:r w:rsidRPr="006D1E11">
        <w:rPr>
          <w:rFonts w:ascii="GHEA Grapalat" w:hAnsi="GHEA Grapalat"/>
          <w:sz w:val="16"/>
          <w:szCs w:val="16"/>
          <w:lang w:val="es-ES"/>
        </w:rPr>
        <w:t xml:space="preserve"> </w:t>
      </w:r>
      <w:r w:rsidRPr="006D1E11">
        <w:rPr>
          <w:rFonts w:ascii="GHEA Grapalat" w:hAnsi="GHEA Grapalat"/>
          <w:sz w:val="16"/>
          <w:szCs w:val="16"/>
        </w:rPr>
        <w:t>ընթացքում</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պատճառաբանված</w:t>
      </w:r>
      <w:r w:rsidRPr="006D1E11">
        <w:rPr>
          <w:rFonts w:ascii="GHEA Grapalat" w:hAnsi="GHEA Grapalat"/>
          <w:sz w:val="16"/>
          <w:szCs w:val="16"/>
          <w:lang w:val="es-ES"/>
        </w:rPr>
        <w:t xml:space="preserve"> </w:t>
      </w:r>
      <w:r w:rsidRPr="006D1E11">
        <w:rPr>
          <w:rFonts w:ascii="GHEA Grapalat" w:hAnsi="GHEA Grapalat"/>
          <w:sz w:val="16"/>
          <w:szCs w:val="16"/>
        </w:rPr>
        <w:t>որոշմամբ</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երկարաձգվել</w:t>
      </w:r>
      <w:r w:rsidRPr="006D1E11">
        <w:rPr>
          <w:rFonts w:ascii="GHEA Grapalat" w:hAnsi="GHEA Grapalat"/>
          <w:sz w:val="16"/>
          <w:szCs w:val="16"/>
          <w:lang w:val="es-ES"/>
        </w:rPr>
        <w:t xml:space="preserve"> </w:t>
      </w:r>
      <w:r w:rsidRPr="006D1E11">
        <w:rPr>
          <w:rFonts w:ascii="GHEA Grapalat" w:hAnsi="GHEA Grapalat"/>
          <w:sz w:val="16"/>
          <w:szCs w:val="16"/>
        </w:rPr>
        <w:t>մեկ</w:t>
      </w:r>
      <w:r w:rsidRPr="006D1E11">
        <w:rPr>
          <w:rFonts w:ascii="GHEA Grapalat" w:hAnsi="GHEA Grapalat"/>
          <w:sz w:val="16"/>
          <w:szCs w:val="16"/>
          <w:lang w:val="es-ES"/>
        </w:rPr>
        <w:t xml:space="preserve"> </w:t>
      </w:r>
      <w:r w:rsidRPr="006D1E11">
        <w:rPr>
          <w:rFonts w:ascii="GHEA Grapalat" w:hAnsi="GHEA Grapalat"/>
          <w:sz w:val="16"/>
          <w:szCs w:val="16"/>
        </w:rPr>
        <w:t>անգամ</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տասն</w:t>
      </w:r>
      <w:r w:rsidRPr="006D1E11">
        <w:rPr>
          <w:rFonts w:ascii="GHEA Grapalat" w:hAnsi="GHEA Grapalat"/>
          <w:sz w:val="16"/>
          <w:szCs w:val="16"/>
          <w:lang w:val="es-ES"/>
        </w:rPr>
        <w:t xml:space="preserve"> </w:t>
      </w:r>
      <w:r w:rsidRPr="006D1E11">
        <w:rPr>
          <w:rFonts w:ascii="GHEA Grapalat" w:hAnsi="GHEA Grapalat"/>
          <w:sz w:val="16"/>
          <w:szCs w:val="16"/>
        </w:rPr>
        <w:t>օրացուցային</w:t>
      </w:r>
      <w:r w:rsidRPr="006D1E11">
        <w:rPr>
          <w:rFonts w:ascii="GHEA Grapalat" w:hAnsi="GHEA Grapalat"/>
          <w:sz w:val="16"/>
          <w:szCs w:val="16"/>
          <w:lang w:val="es-ES"/>
        </w:rPr>
        <w:t xml:space="preserve"> </w:t>
      </w:r>
      <w:r w:rsidRPr="006D1E11">
        <w:rPr>
          <w:rFonts w:ascii="GHEA Grapalat" w:hAnsi="GHEA Grapalat"/>
          <w:sz w:val="16"/>
          <w:szCs w:val="16"/>
        </w:rPr>
        <w:t>օրով</w:t>
      </w:r>
      <w:r w:rsidRPr="006D1E11">
        <w:rPr>
          <w:rFonts w:ascii="GHEA Grapalat" w:hAnsi="GHEA Grapalat"/>
          <w:sz w:val="16"/>
          <w:szCs w:val="16"/>
          <w:lang w:val="es-ES"/>
        </w:rPr>
        <w:t>:</w:t>
      </w:r>
    </w:p>
    <w:p w14:paraId="10DEEF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12.6.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հարցը</w:t>
      </w:r>
      <w:r w:rsidRPr="006D1E11">
        <w:rPr>
          <w:rFonts w:ascii="GHEA Grapalat" w:hAnsi="GHEA Grapalat"/>
          <w:sz w:val="16"/>
          <w:szCs w:val="16"/>
          <w:lang w:val="es-ES"/>
        </w:rPr>
        <w:t xml:space="preserve"> </w:t>
      </w:r>
      <w:r w:rsidRPr="006D1E11">
        <w:rPr>
          <w:rFonts w:ascii="GHEA Grapalat" w:hAnsi="GHEA Grapalat"/>
          <w:sz w:val="16"/>
          <w:szCs w:val="16"/>
        </w:rPr>
        <w:t>լուծում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ներկայացվելուց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եռօրյա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538B61C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12.7.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միաժամանակ</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պատասխանողից</w:t>
      </w:r>
      <w:r w:rsidRPr="006D1E11">
        <w:rPr>
          <w:rFonts w:ascii="GHEA Grapalat" w:hAnsi="GHEA Grapalat"/>
          <w:sz w:val="16"/>
          <w:szCs w:val="16"/>
          <w:lang w:val="es-ES"/>
        </w:rPr>
        <w:t xml:space="preserve"> </w:t>
      </w:r>
      <w:r w:rsidRPr="006D1E11">
        <w:rPr>
          <w:rFonts w:ascii="GHEA Grapalat" w:hAnsi="GHEA Grapalat"/>
          <w:sz w:val="16"/>
          <w:szCs w:val="16"/>
        </w:rPr>
        <w:t>տվյալ</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տիրապետման</w:t>
      </w:r>
      <w:r w:rsidRPr="006D1E11">
        <w:rPr>
          <w:rFonts w:ascii="GHEA Grapalat" w:hAnsi="GHEA Grapalat"/>
          <w:sz w:val="16"/>
          <w:szCs w:val="16"/>
          <w:lang w:val="es-ES"/>
        </w:rPr>
        <w:t xml:space="preserve"> </w:t>
      </w:r>
      <w:r w:rsidRPr="006D1E11">
        <w:rPr>
          <w:rFonts w:ascii="GHEA Grapalat" w:hAnsi="GHEA Grapalat"/>
          <w:sz w:val="16"/>
          <w:szCs w:val="16"/>
        </w:rPr>
        <w:t>տակ</w:t>
      </w:r>
      <w:r w:rsidRPr="006D1E11">
        <w:rPr>
          <w:rFonts w:ascii="GHEA Grapalat" w:hAnsi="GHEA Grapalat"/>
          <w:sz w:val="16"/>
          <w:szCs w:val="16"/>
          <w:lang w:val="es-ES"/>
        </w:rPr>
        <w:t xml:space="preserve"> </w:t>
      </w:r>
      <w:r w:rsidRPr="006D1E11">
        <w:rPr>
          <w:rFonts w:ascii="GHEA Grapalat" w:hAnsi="GHEA Grapalat"/>
          <w:sz w:val="16"/>
          <w:szCs w:val="16"/>
        </w:rPr>
        <w:t>գտնվող</w:t>
      </w:r>
      <w:r w:rsidRPr="006D1E11">
        <w:rPr>
          <w:rFonts w:ascii="GHEA Grapalat" w:hAnsi="GHEA Grapalat"/>
          <w:sz w:val="16"/>
          <w:szCs w:val="16"/>
          <w:lang w:val="es-ES"/>
        </w:rPr>
        <w:t xml:space="preserve"> </w:t>
      </w:r>
      <w:r w:rsidRPr="006D1E11">
        <w:rPr>
          <w:rFonts w:ascii="GHEA Grapalat" w:hAnsi="GHEA Grapalat"/>
          <w:sz w:val="16"/>
          <w:szCs w:val="16"/>
        </w:rPr>
        <w:t>բոլոր</w:t>
      </w:r>
      <w:r w:rsidRPr="006D1E11">
        <w:rPr>
          <w:rFonts w:ascii="GHEA Grapalat" w:hAnsi="GHEA Grapalat"/>
          <w:sz w:val="16"/>
          <w:szCs w:val="16"/>
          <w:lang w:val="es-ES"/>
        </w:rPr>
        <w:t xml:space="preserve"> </w:t>
      </w:r>
      <w:r w:rsidRPr="006D1E11">
        <w:rPr>
          <w:rFonts w:ascii="GHEA Grapalat" w:hAnsi="GHEA Grapalat"/>
          <w:sz w:val="16"/>
          <w:szCs w:val="16"/>
        </w:rPr>
        <w:t>ապացույցները</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w:t>
      </w:r>
    </w:p>
    <w:p w14:paraId="2532D88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12.8.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կատարվում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կողմից</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ստանալուց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հնգօրյա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2AA86BBC"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կողմից</w:t>
      </w:r>
      <w:r w:rsidRPr="006D1E11">
        <w:rPr>
          <w:rFonts w:ascii="GHEA Grapalat" w:hAnsi="GHEA Grapalat"/>
          <w:sz w:val="16"/>
          <w:szCs w:val="16"/>
          <w:lang w:val="es-ES"/>
        </w:rPr>
        <w:t xml:space="preserve">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պահանջները</w:t>
      </w:r>
      <w:r w:rsidRPr="006D1E11">
        <w:rPr>
          <w:rFonts w:ascii="GHEA Grapalat" w:hAnsi="GHEA Grapalat"/>
          <w:sz w:val="16"/>
          <w:szCs w:val="16"/>
          <w:lang w:val="es-ES"/>
        </w:rPr>
        <w:t xml:space="preserve"> </w:t>
      </w:r>
      <w:r w:rsidRPr="006D1E11">
        <w:rPr>
          <w:rFonts w:ascii="GHEA Grapalat" w:hAnsi="GHEA Grapalat"/>
          <w:sz w:val="16"/>
          <w:szCs w:val="16"/>
        </w:rPr>
        <w:t>չկատարվելու</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քննվում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դրանում</w:t>
      </w:r>
      <w:r w:rsidRPr="006D1E11">
        <w:rPr>
          <w:rFonts w:ascii="GHEA Grapalat" w:hAnsi="GHEA Grapalat"/>
          <w:sz w:val="16"/>
          <w:szCs w:val="16"/>
          <w:lang w:val="es-ES"/>
        </w:rPr>
        <w:t xml:space="preserve"> </w:t>
      </w:r>
      <w:r w:rsidRPr="006D1E11">
        <w:rPr>
          <w:rFonts w:ascii="GHEA Grapalat" w:hAnsi="GHEA Grapalat"/>
          <w:sz w:val="16"/>
          <w:szCs w:val="16"/>
        </w:rPr>
        <w:t>առկա</w:t>
      </w:r>
      <w:r w:rsidRPr="006D1E11">
        <w:rPr>
          <w:rFonts w:ascii="GHEA Grapalat" w:hAnsi="GHEA Grapalat"/>
          <w:sz w:val="16"/>
          <w:szCs w:val="16"/>
          <w:lang w:val="es-ES"/>
        </w:rPr>
        <w:t xml:space="preserve"> </w:t>
      </w:r>
      <w:r w:rsidRPr="006D1E11">
        <w:rPr>
          <w:rFonts w:ascii="GHEA Grapalat" w:hAnsi="GHEA Grapalat"/>
          <w:sz w:val="16"/>
          <w:szCs w:val="16"/>
        </w:rPr>
        <w:t>ապացույցների</w:t>
      </w:r>
      <w:r w:rsidRPr="006D1E11">
        <w:rPr>
          <w:rFonts w:ascii="GHEA Grapalat" w:hAnsi="GHEA Grapalat"/>
          <w:sz w:val="16"/>
          <w:szCs w:val="16"/>
          <w:lang w:val="es-ES"/>
        </w:rPr>
        <w:t xml:space="preserve"> </w:t>
      </w:r>
      <w:r w:rsidRPr="006D1E11">
        <w:rPr>
          <w:rFonts w:ascii="GHEA Grapalat" w:hAnsi="GHEA Grapalat"/>
          <w:sz w:val="16"/>
          <w:szCs w:val="16"/>
        </w:rPr>
        <w:t>հիման</w:t>
      </w:r>
      <w:r w:rsidRPr="006D1E11">
        <w:rPr>
          <w:rFonts w:ascii="GHEA Grapalat" w:hAnsi="GHEA Grapalat"/>
          <w:sz w:val="16"/>
          <w:szCs w:val="16"/>
          <w:lang w:val="es-ES"/>
        </w:rPr>
        <w:t xml:space="preserve"> </w:t>
      </w:r>
      <w:r w:rsidRPr="006D1E11">
        <w:rPr>
          <w:rFonts w:ascii="GHEA Grapalat" w:hAnsi="GHEA Grapalat"/>
          <w:sz w:val="16"/>
          <w:szCs w:val="16"/>
        </w:rPr>
        <w:t>վրա</w:t>
      </w:r>
      <w:r w:rsidRPr="006D1E11">
        <w:rPr>
          <w:rFonts w:ascii="GHEA Grapalat" w:hAnsi="GHEA Grapalat"/>
          <w:sz w:val="16"/>
          <w:szCs w:val="16"/>
          <w:lang w:val="es-ES"/>
        </w:rPr>
        <w:t xml:space="preserve">, </w:t>
      </w:r>
      <w:r w:rsidRPr="006D1E11">
        <w:rPr>
          <w:rFonts w:ascii="GHEA Grapalat" w:hAnsi="GHEA Grapalat"/>
          <w:sz w:val="16"/>
          <w:szCs w:val="16"/>
        </w:rPr>
        <w:t>իսկ</w:t>
      </w:r>
      <w:r w:rsidRPr="006D1E11">
        <w:rPr>
          <w:rFonts w:ascii="GHEA Grapalat" w:hAnsi="GHEA Grapalat"/>
          <w:sz w:val="16"/>
          <w:szCs w:val="16"/>
          <w:lang w:val="es-ES"/>
        </w:rPr>
        <w:t xml:space="preserve"> </w:t>
      </w:r>
      <w:r w:rsidRPr="006D1E11">
        <w:rPr>
          <w:rFonts w:ascii="GHEA Grapalat" w:hAnsi="GHEA Grapalat"/>
          <w:sz w:val="16"/>
          <w:szCs w:val="16"/>
        </w:rPr>
        <w:t>հայցվորի</w:t>
      </w:r>
      <w:r w:rsidRPr="006D1E11">
        <w:rPr>
          <w:rFonts w:ascii="GHEA Grapalat" w:hAnsi="GHEA Grapalat"/>
          <w:sz w:val="16"/>
          <w:szCs w:val="16"/>
          <w:lang w:val="es-ES"/>
        </w:rPr>
        <w:t xml:space="preserve"> </w:t>
      </w:r>
      <w:r w:rsidRPr="006D1E11">
        <w:rPr>
          <w:rFonts w:ascii="GHEA Grapalat" w:hAnsi="GHEA Grapalat"/>
          <w:sz w:val="16"/>
          <w:szCs w:val="16"/>
        </w:rPr>
        <w:t>վկայակոչած</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փաստերը</w:t>
      </w:r>
      <w:r w:rsidRPr="006D1E11">
        <w:rPr>
          <w:rFonts w:ascii="GHEA Grapalat" w:hAnsi="GHEA Grapalat"/>
          <w:sz w:val="16"/>
          <w:szCs w:val="16"/>
          <w:lang w:val="es-ES"/>
        </w:rPr>
        <w:t xml:space="preserve">,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ենթակա</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հաստատման</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տիրապետման</w:t>
      </w:r>
      <w:r w:rsidRPr="006D1E11">
        <w:rPr>
          <w:rFonts w:ascii="GHEA Grapalat" w:hAnsi="GHEA Grapalat"/>
          <w:sz w:val="16"/>
          <w:szCs w:val="16"/>
          <w:lang w:val="es-ES"/>
        </w:rPr>
        <w:t xml:space="preserve"> </w:t>
      </w:r>
      <w:r w:rsidRPr="006D1E11">
        <w:rPr>
          <w:rFonts w:ascii="GHEA Grapalat" w:hAnsi="GHEA Grapalat"/>
          <w:sz w:val="16"/>
          <w:szCs w:val="16"/>
        </w:rPr>
        <w:t>տակ</w:t>
      </w:r>
      <w:r w:rsidRPr="006D1E11">
        <w:rPr>
          <w:rFonts w:ascii="GHEA Grapalat" w:hAnsi="GHEA Grapalat"/>
          <w:sz w:val="16"/>
          <w:szCs w:val="16"/>
          <w:lang w:val="es-ES"/>
        </w:rPr>
        <w:t xml:space="preserve"> </w:t>
      </w:r>
      <w:r w:rsidRPr="006D1E11">
        <w:rPr>
          <w:rFonts w:ascii="GHEA Grapalat" w:hAnsi="GHEA Grapalat"/>
          <w:sz w:val="16"/>
          <w:szCs w:val="16"/>
        </w:rPr>
        <w:t>գտնվող</w:t>
      </w:r>
      <w:r w:rsidRPr="006D1E11">
        <w:rPr>
          <w:rFonts w:ascii="GHEA Grapalat" w:hAnsi="GHEA Grapalat"/>
          <w:sz w:val="16"/>
          <w:szCs w:val="16"/>
          <w:lang w:val="es-ES"/>
        </w:rPr>
        <w:t xml:space="preserve"> </w:t>
      </w:r>
      <w:r w:rsidRPr="006D1E11">
        <w:rPr>
          <w:rFonts w:ascii="GHEA Grapalat" w:hAnsi="GHEA Grapalat"/>
          <w:sz w:val="16"/>
          <w:szCs w:val="16"/>
        </w:rPr>
        <w:t>ապացույցներով</w:t>
      </w:r>
      <w:r w:rsidRPr="006D1E11">
        <w:rPr>
          <w:rFonts w:ascii="GHEA Grapalat" w:hAnsi="GHEA Grapalat"/>
          <w:sz w:val="16"/>
          <w:szCs w:val="16"/>
          <w:lang w:val="es-ES"/>
        </w:rPr>
        <w:t xml:space="preserve">, </w:t>
      </w:r>
      <w:r w:rsidRPr="006D1E11">
        <w:rPr>
          <w:rFonts w:ascii="GHEA Grapalat" w:hAnsi="GHEA Grapalat"/>
          <w:sz w:val="16"/>
          <w:szCs w:val="16"/>
        </w:rPr>
        <w:t>համարվում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հաստատված</w:t>
      </w:r>
      <w:r w:rsidRPr="006D1E11">
        <w:rPr>
          <w:rFonts w:ascii="GHEA Grapalat" w:hAnsi="GHEA Grapalat"/>
          <w:sz w:val="16"/>
          <w:szCs w:val="16"/>
          <w:lang w:val="es-ES"/>
        </w:rPr>
        <w:t>:</w:t>
      </w:r>
    </w:p>
    <w:p w14:paraId="1A39DED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9.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գործընթացին</w:t>
      </w:r>
      <w:r w:rsidRPr="006D1E11">
        <w:rPr>
          <w:rFonts w:ascii="GHEA Grapalat" w:hAnsi="GHEA Grapalat"/>
          <w:sz w:val="16"/>
          <w:szCs w:val="16"/>
          <w:lang w:val="es-ES"/>
        </w:rPr>
        <w:t xml:space="preserve"> </w:t>
      </w:r>
      <w:r w:rsidRPr="006D1E11">
        <w:rPr>
          <w:rFonts w:ascii="GHEA Grapalat" w:hAnsi="GHEA Grapalat"/>
          <w:sz w:val="16"/>
          <w:szCs w:val="16"/>
        </w:rPr>
        <w:t>վերաբերող՝</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բաժնով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վեճերի</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իր</w:t>
      </w:r>
      <w:r w:rsidRPr="006D1E11">
        <w:rPr>
          <w:rFonts w:ascii="GHEA Grapalat" w:hAnsi="GHEA Grapalat"/>
          <w:sz w:val="16"/>
          <w:szCs w:val="16"/>
          <w:lang w:val="es-ES"/>
        </w:rPr>
        <w:t xml:space="preserve"> </w:t>
      </w:r>
      <w:r w:rsidRPr="006D1E11">
        <w:rPr>
          <w:rFonts w:ascii="GHEA Grapalat" w:hAnsi="GHEA Grapalat"/>
          <w:sz w:val="16"/>
          <w:szCs w:val="16"/>
        </w:rPr>
        <w:t>վարույթում</w:t>
      </w:r>
      <w:r w:rsidRPr="006D1E11">
        <w:rPr>
          <w:rFonts w:ascii="GHEA Grapalat" w:hAnsi="GHEA Grapalat"/>
          <w:sz w:val="16"/>
          <w:szCs w:val="16"/>
          <w:lang w:val="es-ES"/>
        </w:rPr>
        <w:t xml:space="preserve"> </w:t>
      </w:r>
      <w:r w:rsidRPr="006D1E11">
        <w:rPr>
          <w:rFonts w:ascii="GHEA Grapalat" w:hAnsi="GHEA Grapalat"/>
          <w:sz w:val="16"/>
          <w:szCs w:val="16"/>
        </w:rPr>
        <w:t>քննվող</w:t>
      </w:r>
      <w:r w:rsidRPr="006D1E11">
        <w:rPr>
          <w:rFonts w:ascii="GHEA Grapalat" w:hAnsi="GHEA Grapalat"/>
          <w:sz w:val="16"/>
          <w:szCs w:val="16"/>
          <w:lang w:val="es-ES"/>
        </w:rPr>
        <w:t xml:space="preserve"> </w:t>
      </w:r>
      <w:r w:rsidRPr="006D1E11">
        <w:rPr>
          <w:rFonts w:ascii="GHEA Grapalat" w:hAnsi="GHEA Grapalat"/>
          <w:sz w:val="16"/>
          <w:szCs w:val="16"/>
        </w:rPr>
        <w:t>գործերը</w:t>
      </w:r>
      <w:r w:rsidRPr="006D1E11">
        <w:rPr>
          <w:rFonts w:ascii="GHEA Grapalat" w:hAnsi="GHEA Grapalat"/>
          <w:sz w:val="16"/>
          <w:szCs w:val="16"/>
          <w:lang w:val="es-ES"/>
        </w:rPr>
        <w:t xml:space="preserve"> </w:t>
      </w:r>
      <w:r w:rsidRPr="006D1E11">
        <w:rPr>
          <w:rFonts w:ascii="GHEA Grapalat" w:hAnsi="GHEA Grapalat"/>
          <w:sz w:val="16"/>
          <w:szCs w:val="16"/>
        </w:rPr>
        <w:t>միացնում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մեկ</w:t>
      </w:r>
      <w:r w:rsidRPr="006D1E11">
        <w:rPr>
          <w:rFonts w:ascii="GHEA Grapalat" w:hAnsi="GHEA Grapalat"/>
          <w:sz w:val="16"/>
          <w:szCs w:val="16"/>
          <w:lang w:val="es-ES"/>
        </w:rPr>
        <w:t xml:space="preserve"> </w:t>
      </w:r>
      <w:r w:rsidRPr="006D1E11">
        <w:rPr>
          <w:rFonts w:ascii="GHEA Grapalat" w:hAnsi="GHEA Grapalat"/>
          <w:sz w:val="16"/>
          <w:szCs w:val="16"/>
        </w:rPr>
        <w:t>վարույթում</w:t>
      </w:r>
      <w:r w:rsidRPr="006D1E11">
        <w:rPr>
          <w:rFonts w:ascii="GHEA Grapalat" w:hAnsi="GHEA Grapalat"/>
          <w:sz w:val="16"/>
          <w:szCs w:val="16"/>
          <w:lang w:val="es-ES"/>
        </w:rPr>
        <w:t>:</w:t>
      </w:r>
    </w:p>
    <w:p w14:paraId="3926CC4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ուղարկվում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 xml:space="preserve"> </w:t>
      </w:r>
      <w:r w:rsidRPr="006D1E11">
        <w:rPr>
          <w:rFonts w:ascii="GHEA Grapalat" w:hAnsi="GHEA Grapalat"/>
          <w:sz w:val="16"/>
          <w:szCs w:val="16"/>
        </w:rPr>
        <w:t>նշելով</w:t>
      </w:r>
      <w:r w:rsidRPr="006D1E11">
        <w:rPr>
          <w:rFonts w:ascii="GHEA Grapalat" w:hAnsi="GHEA Grapalat"/>
          <w:sz w:val="16"/>
          <w:szCs w:val="16"/>
          <w:lang w:val="es-ES"/>
        </w:rPr>
        <w:t xml:space="preserve"> </w:t>
      </w:r>
      <w:r w:rsidRPr="006D1E11">
        <w:rPr>
          <w:rFonts w:ascii="GHEA Grapalat" w:hAnsi="GHEA Grapalat"/>
          <w:sz w:val="16"/>
          <w:szCs w:val="16"/>
        </w:rPr>
        <w:t>կասեցման</w:t>
      </w:r>
      <w:r w:rsidRPr="006D1E11">
        <w:rPr>
          <w:rFonts w:ascii="GHEA Grapalat" w:hAnsi="GHEA Grapalat"/>
          <w:sz w:val="16"/>
          <w:szCs w:val="16"/>
          <w:lang w:val="es-ES"/>
        </w:rPr>
        <w:t xml:space="preserve"> </w:t>
      </w:r>
      <w:r w:rsidRPr="006D1E11">
        <w:rPr>
          <w:rFonts w:ascii="GHEA Grapalat" w:hAnsi="GHEA Grapalat"/>
          <w:sz w:val="16"/>
          <w:szCs w:val="16"/>
        </w:rPr>
        <w:t>օրը</w:t>
      </w:r>
      <w:r w:rsidRPr="006D1E11">
        <w:rPr>
          <w:rFonts w:ascii="GHEA Grapalat" w:hAnsi="GHEA Grapalat"/>
          <w:sz w:val="16"/>
          <w:szCs w:val="16"/>
          <w:lang w:val="es-ES"/>
        </w:rPr>
        <w:t>:</w:t>
      </w:r>
    </w:p>
    <w:p w14:paraId="20768D8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պատասխանը</w:t>
      </w:r>
      <w:r w:rsidRPr="006D1E11">
        <w:rPr>
          <w:rFonts w:ascii="GHEA Grapalat" w:hAnsi="GHEA Grapalat"/>
          <w:sz w:val="16"/>
          <w:szCs w:val="16"/>
          <w:lang w:val="es-ES"/>
        </w:rPr>
        <w:t xml:space="preserve"> </w:t>
      </w:r>
      <w:r w:rsidRPr="006D1E11">
        <w:rPr>
          <w:rFonts w:ascii="GHEA Grapalat" w:hAnsi="GHEA Grapalat"/>
          <w:sz w:val="16"/>
          <w:szCs w:val="16"/>
        </w:rPr>
        <w:t>պատվիրատուն</w:t>
      </w:r>
      <w:r w:rsidRPr="006D1E11">
        <w:rPr>
          <w:rFonts w:ascii="GHEA Grapalat" w:hAnsi="GHEA Grapalat"/>
          <w:sz w:val="16"/>
          <w:szCs w:val="16"/>
          <w:lang w:val="es-ES"/>
        </w:rPr>
        <w:t xml:space="preserve"> </w:t>
      </w:r>
      <w:r w:rsidRPr="006D1E11">
        <w:rPr>
          <w:rFonts w:ascii="GHEA Grapalat" w:hAnsi="GHEA Grapalat"/>
          <w:sz w:val="16"/>
          <w:szCs w:val="16"/>
        </w:rPr>
        <w:t>ներկայացնում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ստանալուց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հնգօրյա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7F20BC3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12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անձինք</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նրանց</w:t>
      </w:r>
      <w:r w:rsidRPr="006D1E11">
        <w:rPr>
          <w:rFonts w:ascii="GHEA Grapalat" w:hAnsi="GHEA Grapalat"/>
          <w:sz w:val="16"/>
          <w:szCs w:val="16"/>
          <w:lang w:val="es-ES"/>
        </w:rPr>
        <w:t xml:space="preserve"> </w:t>
      </w:r>
      <w:r w:rsidRPr="006D1E11">
        <w:rPr>
          <w:rFonts w:ascii="GHEA Grapalat" w:hAnsi="GHEA Grapalat"/>
          <w:sz w:val="16"/>
          <w:szCs w:val="16"/>
        </w:rPr>
        <w:t>ներկայացուցիչները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նիստի</w:t>
      </w:r>
      <w:r w:rsidRPr="006D1E11">
        <w:rPr>
          <w:rFonts w:ascii="GHEA Grapalat" w:hAnsi="GHEA Grapalat"/>
          <w:sz w:val="16"/>
          <w:szCs w:val="16"/>
          <w:lang w:val="es-ES"/>
        </w:rPr>
        <w:t xml:space="preserve"> </w:t>
      </w:r>
      <w:r w:rsidRPr="006D1E11">
        <w:rPr>
          <w:rFonts w:ascii="GHEA Grapalat" w:hAnsi="GHEA Grapalat"/>
          <w:sz w:val="16"/>
          <w:szCs w:val="16"/>
        </w:rPr>
        <w:t>ժամանակի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վայրի</w:t>
      </w:r>
      <w:r w:rsidRPr="006D1E11">
        <w:rPr>
          <w:rFonts w:ascii="GHEA Grapalat" w:hAnsi="GHEA Grapalat"/>
          <w:sz w:val="16"/>
          <w:szCs w:val="16"/>
          <w:lang w:val="es-ES"/>
        </w:rPr>
        <w:t xml:space="preserve">, </w:t>
      </w:r>
      <w:r w:rsidRPr="006D1E11">
        <w:rPr>
          <w:rFonts w:ascii="GHEA Grapalat" w:hAnsi="GHEA Grapalat"/>
          <w:sz w:val="16"/>
          <w:szCs w:val="16"/>
        </w:rPr>
        <w:t>ինչպես</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դեպքերում</w:t>
      </w:r>
      <w:r w:rsidRPr="006D1E11">
        <w:rPr>
          <w:rFonts w:ascii="GHEA Grapalat" w:hAnsi="GHEA Grapalat"/>
          <w:sz w:val="16"/>
          <w:szCs w:val="16"/>
          <w:lang w:val="es-ES"/>
        </w:rPr>
        <w:t xml:space="preserve"> </w:t>
      </w:r>
      <w:r w:rsidRPr="006D1E11">
        <w:rPr>
          <w:rFonts w:ascii="GHEA Grapalat" w:hAnsi="GHEA Grapalat"/>
          <w:sz w:val="16"/>
          <w:szCs w:val="16"/>
        </w:rPr>
        <w:t>առանձին</w:t>
      </w:r>
      <w:r w:rsidRPr="006D1E11">
        <w:rPr>
          <w:rFonts w:ascii="GHEA Grapalat" w:hAnsi="GHEA Grapalat"/>
          <w:sz w:val="16"/>
          <w:szCs w:val="16"/>
          <w:lang w:val="es-ES"/>
        </w:rPr>
        <w:t xml:space="preserve"> </w:t>
      </w:r>
      <w:r w:rsidRPr="006D1E11">
        <w:rPr>
          <w:rFonts w:ascii="GHEA Grapalat" w:hAnsi="GHEA Grapalat"/>
          <w:sz w:val="16"/>
          <w:szCs w:val="16"/>
        </w:rPr>
        <w:t>դատավարական</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w:t>
      </w:r>
      <w:r w:rsidRPr="006D1E11">
        <w:rPr>
          <w:rFonts w:ascii="GHEA Grapalat" w:hAnsi="GHEA Grapalat"/>
          <w:sz w:val="16"/>
          <w:szCs w:val="16"/>
          <w:lang w:val="es-ES"/>
        </w:rPr>
        <w:t xml:space="preserve"> </w:t>
      </w:r>
      <w:r w:rsidRPr="006D1E11">
        <w:rPr>
          <w:rFonts w:ascii="GHEA Grapalat" w:hAnsi="GHEA Grapalat"/>
          <w:sz w:val="16"/>
          <w:szCs w:val="16"/>
        </w:rPr>
        <w:t>կատարելու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ծանուցվում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հաղորդակցության</w:t>
      </w:r>
      <w:r w:rsidRPr="006D1E11">
        <w:rPr>
          <w:rFonts w:ascii="GHEA Grapalat" w:hAnsi="GHEA Grapalat"/>
          <w:sz w:val="16"/>
          <w:szCs w:val="16"/>
          <w:lang w:val="es-ES"/>
        </w:rPr>
        <w:t xml:space="preserve"> </w:t>
      </w:r>
      <w:r w:rsidRPr="006D1E11">
        <w:rPr>
          <w:rFonts w:ascii="GHEA Grapalat" w:hAnsi="GHEA Grapalat"/>
          <w:sz w:val="16"/>
          <w:szCs w:val="16"/>
        </w:rPr>
        <w:t>միջոցով</w:t>
      </w:r>
      <w:r w:rsidRPr="006D1E11">
        <w:rPr>
          <w:rFonts w:ascii="GHEA Grapalat" w:hAnsi="GHEA Grapalat"/>
          <w:sz w:val="16"/>
          <w:szCs w:val="16"/>
          <w:lang w:val="es-ES"/>
        </w:rPr>
        <w:t xml:space="preserve"> </w:t>
      </w:r>
      <w:r w:rsidRPr="006D1E11">
        <w:rPr>
          <w:rFonts w:ascii="GHEA Grapalat" w:hAnsi="GHEA Grapalat"/>
          <w:sz w:val="16"/>
          <w:szCs w:val="16"/>
        </w:rPr>
        <w:t>ծանուցագրերը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փաստաթղթեր</w:t>
      </w:r>
      <w:r w:rsidRPr="006D1E11">
        <w:rPr>
          <w:rFonts w:ascii="GHEA Grapalat" w:hAnsi="GHEA Grapalat"/>
          <w:sz w:val="16"/>
          <w:szCs w:val="16"/>
          <w:lang w:val="es-ES"/>
        </w:rPr>
        <w:t xml:space="preserve"> </w:t>
      </w:r>
      <w:r w:rsidRPr="006D1E11">
        <w:rPr>
          <w:rFonts w:ascii="GHEA Grapalat" w:hAnsi="GHEA Grapalat"/>
          <w:sz w:val="16"/>
          <w:szCs w:val="16"/>
        </w:rPr>
        <w:t>Օրենսգրքի</w:t>
      </w:r>
      <w:r w:rsidRPr="006D1E11">
        <w:rPr>
          <w:rFonts w:ascii="GHEA Grapalat" w:hAnsi="GHEA Grapalat"/>
          <w:sz w:val="16"/>
          <w:szCs w:val="16"/>
          <w:lang w:val="es-ES"/>
        </w:rPr>
        <w:t xml:space="preserve"> 97-</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 xml:space="preserve"> </w:t>
      </w:r>
      <w:r w:rsidRPr="006D1E11">
        <w:rPr>
          <w:rFonts w:ascii="GHEA Grapalat" w:hAnsi="GHEA Grapalat"/>
          <w:sz w:val="16"/>
          <w:szCs w:val="16"/>
        </w:rPr>
        <w:t>հայցադիմումում</w:t>
      </w:r>
      <w:r w:rsidRPr="006D1E11">
        <w:rPr>
          <w:rFonts w:ascii="GHEA Grapalat" w:hAnsi="GHEA Grapalat"/>
          <w:sz w:val="16"/>
          <w:szCs w:val="16"/>
          <w:lang w:val="es-ES"/>
        </w:rPr>
        <w:t xml:space="preserve"> </w:t>
      </w:r>
      <w:r w:rsidRPr="006D1E11">
        <w:rPr>
          <w:rFonts w:ascii="GHEA Grapalat" w:hAnsi="GHEA Grapalat"/>
          <w:sz w:val="16"/>
          <w:szCs w:val="16"/>
        </w:rPr>
        <w:t>նշված</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փոստին</w:t>
      </w:r>
      <w:r w:rsidRPr="006D1E11">
        <w:rPr>
          <w:rFonts w:ascii="GHEA Grapalat" w:hAnsi="GHEA Grapalat"/>
          <w:sz w:val="16"/>
          <w:szCs w:val="16"/>
          <w:lang w:val="es-ES"/>
        </w:rPr>
        <w:t xml:space="preserve"> </w:t>
      </w:r>
      <w:r w:rsidRPr="006D1E11">
        <w:rPr>
          <w:rFonts w:ascii="GHEA Grapalat" w:hAnsi="GHEA Grapalat"/>
          <w:sz w:val="16"/>
          <w:szCs w:val="16"/>
        </w:rPr>
        <w:t>ուղարկելու</w:t>
      </w:r>
      <w:r w:rsidRPr="006D1E11">
        <w:rPr>
          <w:rFonts w:ascii="GHEA Grapalat" w:hAnsi="GHEA Grapalat"/>
          <w:sz w:val="16"/>
          <w:szCs w:val="16"/>
          <w:lang w:val="es-ES"/>
        </w:rPr>
        <w:t xml:space="preserve"> </w:t>
      </w:r>
      <w:r w:rsidRPr="006D1E11">
        <w:rPr>
          <w:rFonts w:ascii="GHEA Grapalat" w:hAnsi="GHEA Grapalat"/>
          <w:sz w:val="16"/>
          <w:szCs w:val="16"/>
        </w:rPr>
        <w:t>եղանակով</w:t>
      </w:r>
      <w:r w:rsidRPr="006D1E11">
        <w:rPr>
          <w:rFonts w:ascii="GHEA Grapalat" w:hAnsi="GHEA Grapalat"/>
          <w:sz w:val="16"/>
          <w:szCs w:val="16"/>
          <w:lang w:val="es-ES"/>
        </w:rPr>
        <w:t>:</w:t>
      </w:r>
    </w:p>
    <w:p w14:paraId="25E2CA47"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բաժնով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գործերը</w:t>
      </w:r>
      <w:r w:rsidRPr="006D1E11">
        <w:rPr>
          <w:rFonts w:ascii="GHEA Grapalat" w:hAnsi="GHEA Grapalat"/>
          <w:sz w:val="16"/>
          <w:szCs w:val="16"/>
          <w:lang w:val="es-ES"/>
        </w:rPr>
        <w:t xml:space="preserve"> </w:t>
      </w:r>
      <w:r w:rsidRPr="006D1E11">
        <w:rPr>
          <w:rFonts w:ascii="GHEA Grapalat" w:hAnsi="GHEA Grapalat"/>
          <w:sz w:val="16"/>
          <w:szCs w:val="16"/>
        </w:rPr>
        <w:t>քննում</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դրանց</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վճիռները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գրավոր</w:t>
      </w:r>
      <w:r w:rsidRPr="006D1E11">
        <w:rPr>
          <w:rFonts w:ascii="GHEA Grapalat" w:hAnsi="GHEA Grapalat"/>
          <w:sz w:val="16"/>
          <w:szCs w:val="16"/>
          <w:lang w:val="es-ES"/>
        </w:rPr>
        <w:t xml:space="preserve"> </w:t>
      </w:r>
      <w:r w:rsidRPr="006D1E11">
        <w:rPr>
          <w:rFonts w:ascii="GHEA Grapalat" w:hAnsi="GHEA Grapalat"/>
          <w:sz w:val="16"/>
          <w:szCs w:val="16"/>
        </w:rPr>
        <w:t>ընթացակարգով</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դեպքերի</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անձի</w:t>
      </w:r>
      <w:r w:rsidRPr="006D1E11">
        <w:rPr>
          <w:rFonts w:ascii="GHEA Grapalat" w:hAnsi="GHEA Grapalat"/>
          <w:sz w:val="16"/>
          <w:szCs w:val="16"/>
          <w:lang w:val="es-ES"/>
        </w:rPr>
        <w:t xml:space="preserve"> </w:t>
      </w:r>
      <w:r w:rsidRPr="006D1E11">
        <w:rPr>
          <w:rFonts w:ascii="GHEA Grapalat" w:hAnsi="GHEA Grapalat"/>
          <w:sz w:val="16"/>
          <w:szCs w:val="16"/>
        </w:rPr>
        <w:t>միջնորդությամբ</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իր</w:t>
      </w:r>
      <w:r w:rsidRPr="006D1E11">
        <w:rPr>
          <w:rFonts w:ascii="GHEA Grapalat" w:hAnsi="GHEA Grapalat"/>
          <w:sz w:val="16"/>
          <w:szCs w:val="16"/>
          <w:lang w:val="es-ES"/>
        </w:rPr>
        <w:t xml:space="preserve"> </w:t>
      </w:r>
      <w:r w:rsidRPr="006D1E11">
        <w:rPr>
          <w:rFonts w:ascii="GHEA Grapalat" w:hAnsi="GHEA Grapalat"/>
          <w:sz w:val="16"/>
          <w:szCs w:val="16"/>
        </w:rPr>
        <w:t>նախաձեռնությամբ</w:t>
      </w:r>
      <w:r w:rsidRPr="006D1E11">
        <w:rPr>
          <w:rFonts w:ascii="GHEA Grapalat" w:hAnsi="GHEA Grapalat"/>
          <w:sz w:val="16"/>
          <w:szCs w:val="16"/>
          <w:lang w:val="es-ES"/>
        </w:rPr>
        <w:t xml:space="preserve"> </w:t>
      </w:r>
      <w:r w:rsidRPr="006D1E11">
        <w:rPr>
          <w:rFonts w:ascii="GHEA Grapalat" w:hAnsi="GHEA Grapalat"/>
          <w:sz w:val="16"/>
          <w:szCs w:val="16"/>
        </w:rPr>
        <w:t>եկել</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եզրահանգման</w:t>
      </w:r>
      <w:r w:rsidRPr="006D1E11">
        <w:rPr>
          <w:rFonts w:ascii="GHEA Grapalat" w:hAnsi="GHEA Grapalat"/>
          <w:sz w:val="16"/>
          <w:szCs w:val="16"/>
          <w:lang w:val="es-ES"/>
        </w:rPr>
        <w:t xml:space="preserve">, </w:t>
      </w:r>
      <w:r w:rsidRPr="006D1E11">
        <w:rPr>
          <w:rFonts w:ascii="GHEA Grapalat" w:hAnsi="GHEA Grapalat"/>
          <w:sz w:val="16"/>
          <w:szCs w:val="16"/>
        </w:rPr>
        <w:t>որ</w:t>
      </w:r>
      <w:r w:rsidRPr="006D1E11">
        <w:rPr>
          <w:rFonts w:ascii="GHEA Grapalat" w:hAnsi="GHEA Grapalat"/>
          <w:sz w:val="16"/>
          <w:szCs w:val="16"/>
          <w:lang w:val="es-ES"/>
        </w:rPr>
        <w:t xml:space="preserve"> </w:t>
      </w:r>
      <w:r w:rsidRPr="006D1E11">
        <w:rPr>
          <w:rFonts w:ascii="GHEA Grapalat" w:hAnsi="GHEA Grapalat"/>
          <w:sz w:val="16"/>
          <w:szCs w:val="16"/>
        </w:rPr>
        <w:t>անհրաժեշտ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քննել</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w:t>
      </w:r>
    </w:p>
    <w:p w14:paraId="0876D65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14.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միջնորդությունը</w:t>
      </w:r>
      <w:r w:rsidRPr="006D1E11">
        <w:rPr>
          <w:rFonts w:ascii="GHEA Grapalat" w:hAnsi="GHEA Grapalat"/>
          <w:sz w:val="16"/>
          <w:szCs w:val="16"/>
          <w:lang w:val="es-ES"/>
        </w:rPr>
        <w:t xml:space="preserve">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ներկայացնել</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ժամկետի</w:t>
      </w:r>
      <w:r w:rsidRPr="006D1E11">
        <w:rPr>
          <w:rFonts w:ascii="GHEA Grapalat" w:hAnsi="GHEA Grapalat"/>
          <w:sz w:val="16"/>
          <w:szCs w:val="16"/>
          <w:lang w:val="es-ES"/>
        </w:rPr>
        <w:t xml:space="preserve"> </w:t>
      </w:r>
      <w:r w:rsidRPr="006D1E11">
        <w:rPr>
          <w:rFonts w:ascii="GHEA Grapalat" w:hAnsi="GHEA Grapalat"/>
          <w:sz w:val="16"/>
          <w:szCs w:val="16"/>
        </w:rPr>
        <w:t>լրանալը</w:t>
      </w:r>
      <w:r w:rsidRPr="006D1E11">
        <w:rPr>
          <w:rFonts w:ascii="GHEA Grapalat" w:hAnsi="GHEA Grapalat"/>
          <w:sz w:val="16"/>
          <w:szCs w:val="16"/>
          <w:lang w:val="es-ES"/>
        </w:rPr>
        <w:t>:</w:t>
      </w:r>
    </w:p>
    <w:p w14:paraId="5209AB8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15.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լրանալուց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եռօրյա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580772A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16.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հարցը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լուծվել</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որոշմամբ</w:t>
      </w:r>
      <w:r w:rsidRPr="006D1E11">
        <w:rPr>
          <w:rFonts w:ascii="GHEA Grapalat" w:hAnsi="GHEA Grapalat"/>
          <w:sz w:val="16"/>
          <w:szCs w:val="16"/>
          <w:lang w:val="es-ES"/>
        </w:rPr>
        <w:t>:</w:t>
      </w:r>
    </w:p>
    <w:p w14:paraId="30C5509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17</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Վիճարկվող</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հիմքում</w:t>
      </w:r>
      <w:r w:rsidRPr="006D1E11">
        <w:rPr>
          <w:rFonts w:ascii="GHEA Grapalat" w:hAnsi="GHEA Grapalat"/>
          <w:sz w:val="16"/>
          <w:szCs w:val="16"/>
          <w:lang w:val="es-ES"/>
        </w:rPr>
        <w:t xml:space="preserve"> </w:t>
      </w:r>
      <w:r w:rsidRPr="006D1E11">
        <w:rPr>
          <w:rFonts w:ascii="GHEA Grapalat" w:hAnsi="GHEA Grapalat"/>
          <w:sz w:val="16"/>
          <w:szCs w:val="16"/>
        </w:rPr>
        <w:t>ընկած</w:t>
      </w:r>
      <w:r w:rsidRPr="006D1E11">
        <w:rPr>
          <w:rFonts w:ascii="GHEA Grapalat" w:hAnsi="GHEA Grapalat"/>
          <w:sz w:val="16"/>
          <w:szCs w:val="16"/>
          <w:lang w:val="es-ES"/>
        </w:rPr>
        <w:t xml:space="preserve"> </w:t>
      </w:r>
      <w:r w:rsidRPr="006D1E11">
        <w:rPr>
          <w:rFonts w:ascii="GHEA Grapalat" w:hAnsi="GHEA Grapalat"/>
          <w:sz w:val="16"/>
          <w:szCs w:val="16"/>
        </w:rPr>
        <w:t>հանգամանքների</w:t>
      </w:r>
      <w:r w:rsidRPr="006D1E11">
        <w:rPr>
          <w:rFonts w:ascii="GHEA Grapalat" w:hAnsi="GHEA Grapalat"/>
          <w:sz w:val="16"/>
          <w:szCs w:val="16"/>
          <w:lang w:val="es-ES"/>
        </w:rPr>
        <w:t xml:space="preserve">, </w:t>
      </w:r>
      <w:r w:rsidRPr="006D1E11">
        <w:rPr>
          <w:rFonts w:ascii="GHEA Grapalat" w:hAnsi="GHEA Grapalat"/>
          <w:sz w:val="16"/>
          <w:szCs w:val="16"/>
        </w:rPr>
        <w:t>ինչպես</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տվյալ</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կատարման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ընդունման</w:t>
      </w:r>
      <w:r w:rsidRPr="006D1E11">
        <w:rPr>
          <w:rFonts w:ascii="GHEA Grapalat" w:hAnsi="GHEA Grapalat"/>
          <w:sz w:val="16"/>
          <w:szCs w:val="16"/>
          <w:lang w:val="es-ES"/>
        </w:rPr>
        <w:t xml:space="preserve"> </w:t>
      </w:r>
      <w:r w:rsidRPr="006D1E11">
        <w:rPr>
          <w:rFonts w:ascii="GHEA Grapalat" w:hAnsi="GHEA Grapalat"/>
          <w:sz w:val="16"/>
          <w:szCs w:val="16"/>
        </w:rPr>
        <w:t>օրենքով</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իրավական</w:t>
      </w:r>
      <w:r w:rsidRPr="006D1E11">
        <w:rPr>
          <w:rFonts w:ascii="GHEA Grapalat" w:hAnsi="GHEA Grapalat"/>
          <w:sz w:val="16"/>
          <w:szCs w:val="16"/>
          <w:lang w:val="es-ES"/>
        </w:rPr>
        <w:t xml:space="preserve"> </w:t>
      </w:r>
      <w:r w:rsidRPr="006D1E11">
        <w:rPr>
          <w:rFonts w:ascii="GHEA Grapalat" w:hAnsi="GHEA Grapalat"/>
          <w:sz w:val="16"/>
          <w:szCs w:val="16"/>
        </w:rPr>
        <w:t>ակտերով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կարգը</w:t>
      </w:r>
      <w:r w:rsidRPr="006D1E11">
        <w:rPr>
          <w:rFonts w:ascii="GHEA Grapalat" w:hAnsi="GHEA Grapalat"/>
          <w:sz w:val="16"/>
          <w:szCs w:val="16"/>
          <w:lang w:val="es-ES"/>
        </w:rPr>
        <w:t xml:space="preserve"> </w:t>
      </w:r>
      <w:r w:rsidRPr="006D1E11">
        <w:rPr>
          <w:rFonts w:ascii="GHEA Grapalat" w:hAnsi="GHEA Grapalat"/>
          <w:sz w:val="16"/>
          <w:szCs w:val="16"/>
        </w:rPr>
        <w:t>պահպանված</w:t>
      </w:r>
      <w:r w:rsidRPr="006D1E11">
        <w:rPr>
          <w:rFonts w:ascii="GHEA Grapalat" w:hAnsi="GHEA Grapalat"/>
          <w:sz w:val="16"/>
          <w:szCs w:val="16"/>
          <w:lang w:val="es-ES"/>
        </w:rPr>
        <w:t xml:space="preserve"> </w:t>
      </w:r>
      <w:r w:rsidRPr="006D1E11">
        <w:rPr>
          <w:rFonts w:ascii="GHEA Grapalat" w:hAnsi="GHEA Grapalat"/>
          <w:sz w:val="16"/>
          <w:szCs w:val="16"/>
        </w:rPr>
        <w:t>լինելու</w:t>
      </w:r>
      <w:r w:rsidRPr="006D1E11">
        <w:rPr>
          <w:rFonts w:ascii="GHEA Grapalat" w:hAnsi="GHEA Grapalat"/>
          <w:sz w:val="16"/>
          <w:szCs w:val="16"/>
          <w:lang w:val="es-ES"/>
        </w:rPr>
        <w:t xml:space="preserve"> </w:t>
      </w:r>
      <w:r w:rsidRPr="006D1E11">
        <w:rPr>
          <w:rFonts w:ascii="GHEA Grapalat" w:hAnsi="GHEA Grapalat"/>
          <w:sz w:val="16"/>
          <w:szCs w:val="16"/>
        </w:rPr>
        <w:t>փաստերն</w:t>
      </w:r>
      <w:r w:rsidRPr="006D1E11">
        <w:rPr>
          <w:rFonts w:ascii="GHEA Grapalat" w:hAnsi="GHEA Grapalat"/>
          <w:sz w:val="16"/>
          <w:szCs w:val="16"/>
          <w:lang w:val="es-ES"/>
        </w:rPr>
        <w:t xml:space="preserve"> </w:t>
      </w:r>
      <w:r w:rsidRPr="006D1E11">
        <w:rPr>
          <w:rFonts w:ascii="GHEA Grapalat" w:hAnsi="GHEA Grapalat"/>
          <w:sz w:val="16"/>
          <w:szCs w:val="16"/>
        </w:rPr>
        <w:t>ապացուցելու</w:t>
      </w:r>
      <w:r w:rsidRPr="006D1E11">
        <w:rPr>
          <w:rFonts w:ascii="GHEA Grapalat" w:hAnsi="GHEA Grapalat"/>
          <w:sz w:val="16"/>
          <w:szCs w:val="16"/>
          <w:lang w:val="es-ES"/>
        </w:rPr>
        <w:t xml:space="preserve"> </w:t>
      </w:r>
      <w:r w:rsidRPr="006D1E11">
        <w:rPr>
          <w:rFonts w:ascii="GHEA Grapalat" w:hAnsi="GHEA Grapalat"/>
          <w:sz w:val="16"/>
          <w:szCs w:val="16"/>
        </w:rPr>
        <w:t>պարտականությունը</w:t>
      </w:r>
      <w:r w:rsidRPr="006D1E11">
        <w:rPr>
          <w:rFonts w:ascii="GHEA Grapalat" w:hAnsi="GHEA Grapalat"/>
          <w:sz w:val="16"/>
          <w:szCs w:val="16"/>
          <w:lang w:val="es-ES"/>
        </w:rPr>
        <w:t xml:space="preserve"> </w:t>
      </w:r>
      <w:r w:rsidRPr="006D1E11">
        <w:rPr>
          <w:rFonts w:ascii="GHEA Grapalat" w:hAnsi="GHEA Grapalat"/>
          <w:sz w:val="16"/>
          <w:szCs w:val="16"/>
        </w:rPr>
        <w:t>կրում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պատասխանողը</w:t>
      </w:r>
      <w:r w:rsidRPr="006D1E11">
        <w:rPr>
          <w:rFonts w:ascii="GHEA Grapalat" w:hAnsi="GHEA Grapalat"/>
          <w:sz w:val="16"/>
          <w:szCs w:val="16"/>
          <w:lang w:val="es-ES"/>
        </w:rPr>
        <w:t>:</w:t>
      </w:r>
    </w:p>
    <w:p w14:paraId="1CB2BE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18</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Պատասխանողը</w:t>
      </w:r>
      <w:r w:rsidRPr="006D1E11">
        <w:rPr>
          <w:rFonts w:ascii="GHEA Grapalat" w:hAnsi="GHEA Grapalat"/>
          <w:sz w:val="16"/>
          <w:szCs w:val="16"/>
          <w:lang w:val="es-ES"/>
        </w:rPr>
        <w:t xml:space="preserve"> </w:t>
      </w:r>
      <w:r w:rsidRPr="006D1E11">
        <w:rPr>
          <w:rFonts w:ascii="GHEA Grapalat" w:hAnsi="GHEA Grapalat"/>
          <w:sz w:val="16"/>
          <w:szCs w:val="16"/>
        </w:rPr>
        <w:t>վիճարկվող</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իրավաչափությունը</w:t>
      </w:r>
      <w:r w:rsidRPr="006D1E11">
        <w:rPr>
          <w:rFonts w:ascii="GHEA Grapalat" w:hAnsi="GHEA Grapalat"/>
          <w:sz w:val="16"/>
          <w:szCs w:val="16"/>
          <w:lang w:val="es-ES"/>
        </w:rPr>
        <w:t xml:space="preserve"> </w:t>
      </w:r>
      <w:r w:rsidRPr="006D1E11">
        <w:rPr>
          <w:rFonts w:ascii="GHEA Grapalat" w:hAnsi="GHEA Grapalat"/>
          <w:sz w:val="16"/>
          <w:szCs w:val="16"/>
        </w:rPr>
        <w:t>հիմնավորող</w:t>
      </w:r>
      <w:r w:rsidRPr="006D1E11">
        <w:rPr>
          <w:rFonts w:ascii="GHEA Grapalat" w:hAnsi="GHEA Grapalat"/>
          <w:sz w:val="16"/>
          <w:szCs w:val="16"/>
          <w:lang w:val="es-ES"/>
        </w:rPr>
        <w:t xml:space="preserve">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ներկայացնել</w:t>
      </w:r>
      <w:r w:rsidRPr="006D1E11">
        <w:rPr>
          <w:rFonts w:ascii="GHEA Grapalat" w:hAnsi="GHEA Grapalat"/>
          <w:sz w:val="16"/>
          <w:szCs w:val="16"/>
          <w:lang w:val="es-ES"/>
        </w:rPr>
        <w:t xml:space="preserve"> </w:t>
      </w:r>
      <w:r w:rsidRPr="006D1E11">
        <w:rPr>
          <w:rFonts w:ascii="GHEA Grapalat" w:hAnsi="GHEA Grapalat"/>
          <w:sz w:val="16"/>
          <w:szCs w:val="16"/>
        </w:rPr>
        <w:t>միայն</w:t>
      </w:r>
      <w:r w:rsidRPr="006D1E11">
        <w:rPr>
          <w:rFonts w:ascii="GHEA Grapalat" w:hAnsi="GHEA Grapalat"/>
          <w:sz w:val="16"/>
          <w:szCs w:val="16"/>
          <w:lang w:val="es-ES"/>
        </w:rPr>
        <w:t xml:space="preserve"> </w:t>
      </w:r>
      <w:r w:rsidRPr="006D1E11">
        <w:rPr>
          <w:rFonts w:ascii="GHEA Grapalat" w:hAnsi="GHEA Grapalat"/>
          <w:sz w:val="16"/>
          <w:szCs w:val="16"/>
        </w:rPr>
        <w:t>ապացույցները</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կատարման</w:t>
      </w:r>
      <w:r w:rsidRPr="006D1E11">
        <w:rPr>
          <w:rFonts w:ascii="GHEA Grapalat" w:hAnsi="GHEA Grapalat"/>
          <w:sz w:val="16"/>
          <w:szCs w:val="16"/>
          <w:lang w:val="es-ES"/>
        </w:rPr>
        <w:t xml:space="preserve"> </w:t>
      </w:r>
      <w:r w:rsidRPr="006D1E11">
        <w:rPr>
          <w:rFonts w:ascii="GHEA Grapalat" w:hAnsi="GHEA Grapalat"/>
          <w:sz w:val="16"/>
          <w:szCs w:val="16"/>
        </w:rPr>
        <w:t>ընթացքում</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դեպքերի</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հիմնավորում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ապացույցի</w:t>
      </w:r>
      <w:r w:rsidRPr="006D1E11">
        <w:rPr>
          <w:rFonts w:ascii="GHEA Grapalat" w:hAnsi="GHEA Grapalat"/>
          <w:sz w:val="16"/>
          <w:szCs w:val="16"/>
          <w:lang w:val="es-ES"/>
        </w:rPr>
        <w:t xml:space="preserve"> </w:t>
      </w:r>
      <w:r w:rsidRPr="006D1E11">
        <w:rPr>
          <w:rFonts w:ascii="GHEA Grapalat" w:hAnsi="GHEA Grapalat"/>
          <w:sz w:val="16"/>
          <w:szCs w:val="16"/>
        </w:rPr>
        <w:t>ներկայացման</w:t>
      </w:r>
      <w:r w:rsidRPr="006D1E11">
        <w:rPr>
          <w:rFonts w:ascii="GHEA Grapalat" w:hAnsi="GHEA Grapalat"/>
          <w:sz w:val="16"/>
          <w:szCs w:val="16"/>
          <w:lang w:val="es-ES"/>
        </w:rPr>
        <w:t xml:space="preserve"> </w:t>
      </w:r>
      <w:r w:rsidRPr="006D1E11">
        <w:rPr>
          <w:rFonts w:ascii="GHEA Grapalat" w:hAnsi="GHEA Grapalat"/>
          <w:sz w:val="16"/>
          <w:szCs w:val="16"/>
        </w:rPr>
        <w:t>անհնարինությունը</w:t>
      </w:r>
      <w:r w:rsidRPr="006D1E11">
        <w:rPr>
          <w:rFonts w:ascii="GHEA Grapalat" w:hAnsi="GHEA Grapalat"/>
          <w:sz w:val="16"/>
          <w:szCs w:val="16"/>
          <w:lang w:val="es-ES"/>
        </w:rPr>
        <w:t xml:space="preserve"> </w:t>
      </w:r>
      <w:r w:rsidRPr="006D1E11">
        <w:rPr>
          <w:rFonts w:ascii="GHEA Grapalat" w:hAnsi="GHEA Grapalat"/>
          <w:sz w:val="16"/>
          <w:szCs w:val="16"/>
        </w:rPr>
        <w:t>իրենից</w:t>
      </w:r>
      <w:r w:rsidRPr="006D1E11">
        <w:rPr>
          <w:rFonts w:ascii="GHEA Grapalat" w:hAnsi="GHEA Grapalat"/>
          <w:sz w:val="16"/>
          <w:szCs w:val="16"/>
          <w:lang w:val="es-ES"/>
        </w:rPr>
        <w:t xml:space="preserve"> </w:t>
      </w:r>
      <w:r w:rsidRPr="006D1E11">
        <w:rPr>
          <w:rFonts w:ascii="GHEA Grapalat" w:hAnsi="GHEA Grapalat"/>
          <w:sz w:val="16"/>
          <w:szCs w:val="16"/>
        </w:rPr>
        <w:t>անկախ</w:t>
      </w:r>
      <w:r w:rsidRPr="006D1E11">
        <w:rPr>
          <w:rFonts w:ascii="GHEA Grapalat" w:hAnsi="GHEA Grapalat"/>
          <w:sz w:val="16"/>
          <w:szCs w:val="16"/>
          <w:lang w:val="es-ES"/>
        </w:rPr>
        <w:t xml:space="preserve"> </w:t>
      </w:r>
      <w:r w:rsidRPr="006D1E11">
        <w:rPr>
          <w:rFonts w:ascii="GHEA Grapalat" w:hAnsi="GHEA Grapalat"/>
          <w:sz w:val="16"/>
          <w:szCs w:val="16"/>
        </w:rPr>
        <w:t>պատճառներով</w:t>
      </w:r>
      <w:r w:rsidRPr="006D1E11">
        <w:rPr>
          <w:rFonts w:ascii="GHEA Grapalat" w:hAnsi="GHEA Grapalat"/>
          <w:sz w:val="16"/>
          <w:szCs w:val="16"/>
          <w:lang w:val="es-ES"/>
        </w:rPr>
        <w:t>:</w:t>
      </w:r>
    </w:p>
    <w:p w14:paraId="10378D9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proofErr w:type="gramStart"/>
      <w:r w:rsidRPr="006D1E11">
        <w:rPr>
          <w:rFonts w:ascii="GHEA Grapalat" w:hAnsi="GHEA Grapalat"/>
          <w:sz w:val="16"/>
          <w:szCs w:val="16"/>
          <w:lang w:val="es-ES"/>
        </w:rPr>
        <w:t>19 .</w:t>
      </w:r>
      <w:proofErr w:type="gramEnd"/>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6-</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բողոքարկումն</w:t>
      </w:r>
      <w:r w:rsidRPr="006D1E11">
        <w:rPr>
          <w:rFonts w:ascii="GHEA Grapalat" w:hAnsi="GHEA Grapalat"/>
          <w:sz w:val="16"/>
          <w:szCs w:val="16"/>
          <w:lang w:val="es-ES"/>
        </w:rPr>
        <w:t xml:space="preserve"> </w:t>
      </w:r>
      <w:r w:rsidRPr="006D1E11">
        <w:rPr>
          <w:rFonts w:ascii="GHEA Grapalat" w:hAnsi="GHEA Grapalat"/>
          <w:sz w:val="16"/>
          <w:szCs w:val="16"/>
        </w:rPr>
        <w:t>ինքնաբերաբար</w:t>
      </w:r>
      <w:r w:rsidRPr="006D1E11">
        <w:rPr>
          <w:rFonts w:ascii="GHEA Grapalat" w:hAnsi="GHEA Grapalat"/>
          <w:sz w:val="16"/>
          <w:szCs w:val="16"/>
          <w:lang w:val="es-ES"/>
        </w:rPr>
        <w:t xml:space="preserve"> </w:t>
      </w:r>
      <w:r w:rsidRPr="006D1E11">
        <w:rPr>
          <w:rFonts w:ascii="GHEA Grapalat" w:hAnsi="GHEA Grapalat"/>
          <w:sz w:val="16"/>
          <w:szCs w:val="16"/>
        </w:rPr>
        <w:t>կասեցնում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հրավերի</w:t>
      </w:r>
      <w:r w:rsidRPr="006D1E11">
        <w:rPr>
          <w:rFonts w:ascii="GHEA Grapalat" w:hAnsi="GHEA Grapalat"/>
          <w:sz w:val="16"/>
          <w:szCs w:val="16"/>
          <w:lang w:val="es-ES"/>
        </w:rPr>
        <w:t xml:space="preserve"> </w:t>
      </w:r>
      <w:r w:rsidRPr="006D1E11">
        <w:rPr>
          <w:rFonts w:ascii="GHEA Grapalat" w:hAnsi="GHEA Grapalat"/>
          <w:sz w:val="16"/>
          <w:szCs w:val="16"/>
          <w:lang w:val="es-ES"/>
        </w:rPr>
        <w:lastRenderedPageBreak/>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r w:rsidRPr="006D1E11">
        <w:rPr>
          <w:rFonts w:ascii="GHEA Grapalat" w:hAnsi="GHEA Grapalat" w:cs="GHEA Grapalat"/>
          <w:sz w:val="16"/>
          <w:szCs w:val="16"/>
        </w:rPr>
        <w:t>կետով</w:t>
      </w:r>
      <w:r w:rsidRPr="006D1E11">
        <w:rPr>
          <w:rFonts w:ascii="GHEA Grapalat" w:hAnsi="GHEA Grapalat"/>
          <w:sz w:val="16"/>
          <w:szCs w:val="16"/>
          <w:lang w:val="es-ES"/>
        </w:rPr>
        <w:t xml:space="preserve"> </w:t>
      </w:r>
      <w:r w:rsidRPr="006D1E11">
        <w:rPr>
          <w:rFonts w:ascii="GHEA Grapalat" w:hAnsi="GHEA Grapalat" w:cs="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հրապարակվելու</w:t>
      </w:r>
      <w:r w:rsidRPr="006D1E11">
        <w:rPr>
          <w:rFonts w:ascii="GHEA Grapalat" w:hAnsi="GHEA Grapalat"/>
          <w:sz w:val="16"/>
          <w:szCs w:val="16"/>
          <w:lang w:val="es-ES"/>
        </w:rPr>
        <w:t xml:space="preserve"> </w:t>
      </w:r>
      <w:r w:rsidRPr="006D1E11">
        <w:rPr>
          <w:rFonts w:ascii="GHEA Grapalat" w:hAnsi="GHEA Grapalat"/>
          <w:sz w:val="16"/>
          <w:szCs w:val="16"/>
        </w:rPr>
        <w:t>օրվանից</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վեճի</w:t>
      </w:r>
      <w:r w:rsidRPr="006D1E11">
        <w:rPr>
          <w:rFonts w:ascii="GHEA Grapalat" w:hAnsi="GHEA Grapalat"/>
          <w:sz w:val="16"/>
          <w:szCs w:val="16"/>
          <w:lang w:val="es-ES"/>
        </w:rPr>
        <w:t xml:space="preserve"> </w:t>
      </w:r>
      <w:r w:rsidRPr="006D1E11">
        <w:rPr>
          <w:rFonts w:ascii="GHEA Grapalat" w:hAnsi="GHEA Grapalat"/>
          <w:sz w:val="16"/>
          <w:szCs w:val="16"/>
        </w:rPr>
        <w:t>քննության</w:t>
      </w:r>
      <w:r w:rsidRPr="006D1E11">
        <w:rPr>
          <w:rFonts w:ascii="GHEA Grapalat" w:hAnsi="GHEA Grapalat"/>
          <w:sz w:val="16"/>
          <w:szCs w:val="16"/>
          <w:lang w:val="es-ES"/>
        </w:rPr>
        <w:t xml:space="preserve"> </w:t>
      </w:r>
      <w:r w:rsidRPr="006D1E11">
        <w:rPr>
          <w:rFonts w:ascii="GHEA Grapalat" w:hAnsi="GHEA Grapalat"/>
          <w:sz w:val="16"/>
          <w:szCs w:val="16"/>
        </w:rPr>
        <w:t>արդյունքներով</w:t>
      </w:r>
      <w:r w:rsidRPr="006D1E11">
        <w:rPr>
          <w:rFonts w:ascii="GHEA Grapalat" w:hAnsi="GHEA Grapalat"/>
          <w:sz w:val="16"/>
          <w:szCs w:val="16"/>
          <w:lang w:val="es-ES"/>
        </w:rPr>
        <w:t xml:space="preserve"> </w:t>
      </w:r>
      <w:r w:rsidRPr="006D1E11">
        <w:rPr>
          <w:rFonts w:ascii="GHEA Grapalat" w:hAnsi="GHEA Grapalat"/>
          <w:sz w:val="16"/>
          <w:szCs w:val="16"/>
        </w:rPr>
        <w:t>առաջին</w:t>
      </w:r>
      <w:r w:rsidRPr="006D1E11">
        <w:rPr>
          <w:rFonts w:ascii="GHEA Grapalat" w:hAnsi="GHEA Grapalat"/>
          <w:sz w:val="16"/>
          <w:szCs w:val="16"/>
          <w:lang w:val="es-ES"/>
        </w:rPr>
        <w:t xml:space="preserve"> </w:t>
      </w:r>
      <w:r w:rsidRPr="006D1E11">
        <w:rPr>
          <w:rFonts w:ascii="GHEA Grapalat" w:hAnsi="GHEA Grapalat"/>
          <w:sz w:val="16"/>
          <w:szCs w:val="16"/>
        </w:rPr>
        <w:t>ատյանի</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կայացրած</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ուժի</w:t>
      </w:r>
      <w:r w:rsidRPr="006D1E11">
        <w:rPr>
          <w:rFonts w:ascii="GHEA Grapalat" w:hAnsi="GHEA Grapalat"/>
          <w:sz w:val="16"/>
          <w:szCs w:val="16"/>
          <w:lang w:val="es-ES"/>
        </w:rPr>
        <w:t xml:space="preserve"> </w:t>
      </w:r>
      <w:r w:rsidRPr="006D1E11">
        <w:rPr>
          <w:rFonts w:ascii="GHEA Grapalat" w:hAnsi="GHEA Grapalat"/>
          <w:sz w:val="16"/>
          <w:szCs w:val="16"/>
        </w:rPr>
        <w:t>մեջ</w:t>
      </w:r>
      <w:r w:rsidRPr="006D1E11">
        <w:rPr>
          <w:rFonts w:ascii="GHEA Grapalat" w:hAnsi="GHEA Grapalat"/>
          <w:sz w:val="16"/>
          <w:szCs w:val="16"/>
          <w:lang w:val="es-ES"/>
        </w:rPr>
        <w:t xml:space="preserve"> </w:t>
      </w:r>
      <w:r w:rsidRPr="006D1E11">
        <w:rPr>
          <w:rFonts w:ascii="GHEA Grapalat" w:hAnsi="GHEA Grapalat"/>
          <w:sz w:val="16"/>
          <w:szCs w:val="16"/>
        </w:rPr>
        <w:t>մտնելու</w:t>
      </w:r>
      <w:r w:rsidRPr="006D1E11">
        <w:rPr>
          <w:rFonts w:ascii="GHEA Grapalat" w:hAnsi="GHEA Grapalat"/>
          <w:sz w:val="16"/>
          <w:szCs w:val="16"/>
          <w:lang w:val="es-ES"/>
        </w:rPr>
        <w:t xml:space="preserve"> </w:t>
      </w:r>
      <w:r w:rsidRPr="006D1E11">
        <w:rPr>
          <w:rFonts w:ascii="GHEA Grapalat" w:hAnsi="GHEA Grapalat"/>
          <w:sz w:val="16"/>
          <w:szCs w:val="16"/>
        </w:rPr>
        <w:t>օրը</w:t>
      </w:r>
      <w:r w:rsidRPr="006D1E11">
        <w:rPr>
          <w:rFonts w:ascii="GHEA Grapalat" w:hAnsi="GHEA Grapalat"/>
          <w:sz w:val="16"/>
          <w:szCs w:val="16"/>
          <w:lang w:val="es-ES"/>
        </w:rPr>
        <w:t>:</w:t>
      </w:r>
    </w:p>
    <w:p w14:paraId="3E3F6BE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20</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դեպքերում</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հանրային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պաշտպանության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ազգային</w:t>
      </w:r>
      <w:r w:rsidRPr="006D1E11">
        <w:rPr>
          <w:rFonts w:ascii="GHEA Grapalat" w:hAnsi="GHEA Grapalat"/>
          <w:sz w:val="16"/>
          <w:szCs w:val="16"/>
          <w:lang w:val="es-ES"/>
        </w:rPr>
        <w:t xml:space="preserve"> </w:t>
      </w:r>
      <w:r w:rsidRPr="006D1E11">
        <w:rPr>
          <w:rFonts w:ascii="GHEA Grapalat" w:hAnsi="GHEA Grapalat"/>
          <w:sz w:val="16"/>
          <w:szCs w:val="16"/>
        </w:rPr>
        <w:t>անվտանգության</w:t>
      </w:r>
      <w:r w:rsidRPr="006D1E11">
        <w:rPr>
          <w:rFonts w:ascii="GHEA Grapalat" w:hAnsi="GHEA Grapalat"/>
          <w:sz w:val="16"/>
          <w:szCs w:val="16"/>
          <w:lang w:val="es-ES"/>
        </w:rPr>
        <w:t xml:space="preserve"> </w:t>
      </w:r>
      <w:r w:rsidRPr="006D1E11">
        <w:rPr>
          <w:rFonts w:ascii="GHEA Grapalat" w:hAnsi="GHEA Grapalat"/>
          <w:sz w:val="16"/>
          <w:szCs w:val="16"/>
        </w:rPr>
        <w:t>շահերից</w:t>
      </w:r>
      <w:r w:rsidRPr="006D1E11">
        <w:rPr>
          <w:rFonts w:ascii="GHEA Grapalat" w:hAnsi="GHEA Grapalat"/>
          <w:sz w:val="16"/>
          <w:szCs w:val="16"/>
          <w:lang w:val="es-ES"/>
        </w:rPr>
        <w:t xml:space="preserve"> </w:t>
      </w:r>
      <w:r w:rsidRPr="006D1E11">
        <w:rPr>
          <w:rFonts w:ascii="GHEA Grapalat" w:hAnsi="GHEA Grapalat"/>
          <w:sz w:val="16"/>
          <w:szCs w:val="16"/>
        </w:rPr>
        <w:t>ելնելով</w:t>
      </w:r>
      <w:r w:rsidRPr="006D1E11">
        <w:rPr>
          <w:rFonts w:ascii="GHEA Grapalat" w:hAnsi="GHEA Grapalat"/>
          <w:sz w:val="16"/>
          <w:szCs w:val="16"/>
          <w:lang w:val="es-ES"/>
        </w:rPr>
        <w:t xml:space="preserve">, </w:t>
      </w:r>
      <w:r w:rsidRPr="006D1E11">
        <w:rPr>
          <w:rFonts w:ascii="GHEA Grapalat" w:hAnsi="GHEA Grapalat"/>
          <w:sz w:val="16"/>
          <w:szCs w:val="16"/>
        </w:rPr>
        <w:t>անհրաժեշտ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շարունակել</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գործընթացը</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1-</w:t>
      </w:r>
      <w:r w:rsidRPr="006D1E11">
        <w:rPr>
          <w:rFonts w:ascii="GHEA Grapalat" w:hAnsi="GHEA Grapalat"/>
          <w:sz w:val="16"/>
          <w:szCs w:val="16"/>
        </w:rPr>
        <w:t>ին</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մարմինների</w:t>
      </w:r>
      <w:r w:rsidRPr="006D1E11">
        <w:rPr>
          <w:rFonts w:ascii="GHEA Grapalat" w:hAnsi="GHEA Grapalat"/>
          <w:sz w:val="16"/>
          <w:szCs w:val="16"/>
          <w:lang w:val="es-ES"/>
        </w:rPr>
        <w:t xml:space="preserve"> </w:t>
      </w:r>
      <w:r w:rsidRPr="006D1E11">
        <w:rPr>
          <w:rFonts w:ascii="GHEA Grapalat" w:hAnsi="GHEA Grapalat"/>
          <w:sz w:val="16"/>
          <w:szCs w:val="16"/>
        </w:rPr>
        <w:t>ղեկավարների</w:t>
      </w:r>
      <w:r w:rsidRPr="006D1E11">
        <w:rPr>
          <w:rFonts w:ascii="GHEA Grapalat" w:hAnsi="GHEA Grapalat"/>
          <w:sz w:val="16"/>
          <w:szCs w:val="16"/>
          <w:lang w:val="es-ES"/>
        </w:rPr>
        <w:t xml:space="preserve">, </w:t>
      </w:r>
      <w:r w:rsidRPr="006D1E11">
        <w:rPr>
          <w:rFonts w:ascii="GHEA Grapalat" w:hAnsi="GHEA Grapalat"/>
          <w:sz w:val="16"/>
          <w:szCs w:val="16"/>
        </w:rPr>
        <w:t>իսկ</w:t>
      </w:r>
      <w:r w:rsidRPr="006D1E11">
        <w:rPr>
          <w:rFonts w:ascii="GHEA Grapalat" w:hAnsi="GHEA Grapalat"/>
          <w:sz w:val="16"/>
          <w:szCs w:val="16"/>
          <w:lang w:val="es-ES"/>
        </w:rPr>
        <w:t xml:space="preserve"> </w:t>
      </w:r>
      <w:r w:rsidRPr="006D1E11">
        <w:rPr>
          <w:rFonts w:ascii="GHEA Grapalat" w:hAnsi="GHEA Grapalat"/>
          <w:sz w:val="16"/>
          <w:szCs w:val="16"/>
        </w:rPr>
        <w:t>իրավաբանական</w:t>
      </w:r>
      <w:r w:rsidRPr="006D1E11">
        <w:rPr>
          <w:rFonts w:ascii="GHEA Grapalat" w:hAnsi="GHEA Grapalat"/>
          <w:sz w:val="16"/>
          <w:szCs w:val="16"/>
          <w:lang w:val="es-ES"/>
        </w:rPr>
        <w:t xml:space="preserve"> </w:t>
      </w:r>
      <w:r w:rsidRPr="006D1E11">
        <w:rPr>
          <w:rFonts w:ascii="GHEA Grapalat" w:hAnsi="GHEA Grapalat"/>
          <w:sz w:val="16"/>
          <w:szCs w:val="16"/>
        </w:rPr>
        <w:t>անձանց</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գործադիր</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ղեկավարի</w:t>
      </w:r>
      <w:r w:rsidRPr="006D1E11">
        <w:rPr>
          <w:rFonts w:ascii="GHEA Grapalat" w:hAnsi="GHEA Grapalat"/>
          <w:sz w:val="16"/>
          <w:szCs w:val="16"/>
          <w:lang w:val="es-ES"/>
        </w:rPr>
        <w:t xml:space="preserve"> </w:t>
      </w:r>
      <w:r w:rsidRPr="006D1E11">
        <w:rPr>
          <w:rFonts w:ascii="GHEA Grapalat" w:hAnsi="GHEA Grapalat"/>
          <w:sz w:val="16"/>
          <w:szCs w:val="16"/>
        </w:rPr>
        <w:t>գրավոր</w:t>
      </w:r>
      <w:r w:rsidRPr="006D1E11">
        <w:rPr>
          <w:rFonts w:ascii="GHEA Grapalat" w:hAnsi="GHEA Grapalat"/>
          <w:sz w:val="16"/>
          <w:szCs w:val="16"/>
          <w:lang w:val="es-ES"/>
        </w:rPr>
        <w:t xml:space="preserve"> </w:t>
      </w:r>
      <w:r w:rsidRPr="006D1E11">
        <w:rPr>
          <w:rFonts w:ascii="GHEA Grapalat" w:hAnsi="GHEA Grapalat"/>
          <w:sz w:val="16"/>
          <w:szCs w:val="16"/>
        </w:rPr>
        <w:t>միջնորդության</w:t>
      </w:r>
      <w:r w:rsidRPr="006D1E11">
        <w:rPr>
          <w:rFonts w:ascii="GHEA Grapalat" w:hAnsi="GHEA Grapalat"/>
          <w:sz w:val="16"/>
          <w:szCs w:val="16"/>
          <w:lang w:val="es-ES"/>
        </w:rPr>
        <w:t xml:space="preserve"> </w:t>
      </w:r>
      <w:r w:rsidRPr="006D1E11">
        <w:rPr>
          <w:rFonts w:ascii="GHEA Grapalat" w:hAnsi="GHEA Grapalat"/>
          <w:sz w:val="16"/>
          <w:szCs w:val="16"/>
        </w:rPr>
        <w:t>հիման</w:t>
      </w:r>
      <w:r w:rsidRPr="006D1E11">
        <w:rPr>
          <w:rFonts w:ascii="GHEA Grapalat" w:hAnsi="GHEA Grapalat"/>
          <w:sz w:val="16"/>
          <w:szCs w:val="16"/>
          <w:lang w:val="es-ES"/>
        </w:rPr>
        <w:t xml:space="preserve"> </w:t>
      </w:r>
      <w:r w:rsidRPr="006D1E11">
        <w:rPr>
          <w:rFonts w:ascii="GHEA Grapalat" w:hAnsi="GHEA Grapalat"/>
          <w:sz w:val="16"/>
          <w:szCs w:val="16"/>
        </w:rPr>
        <w:t>վրա</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w:t>
      </w:r>
      <w:r w:rsidRPr="006D1E11">
        <w:rPr>
          <w:rFonts w:ascii="GHEA Grapalat" w:hAnsi="GHEA Grapalat"/>
          <w:sz w:val="16"/>
          <w:szCs w:val="16"/>
          <w:lang w:val="es-ES"/>
        </w:rPr>
        <w:t xml:space="preserve"> </w:t>
      </w:r>
      <w:r w:rsidRPr="006D1E11">
        <w:rPr>
          <w:rFonts w:ascii="GHEA Grapalat" w:hAnsi="GHEA Grapalat"/>
          <w:sz w:val="16"/>
          <w:szCs w:val="16"/>
        </w:rPr>
        <w:t>կասեցումը</w:t>
      </w:r>
      <w:r w:rsidRPr="006D1E11">
        <w:rPr>
          <w:rFonts w:ascii="GHEA Grapalat" w:hAnsi="GHEA Grapalat"/>
          <w:sz w:val="16"/>
          <w:szCs w:val="16"/>
          <w:lang w:val="es-ES"/>
        </w:rPr>
        <w:t xml:space="preserve"> </w:t>
      </w:r>
      <w:r w:rsidRPr="006D1E11">
        <w:rPr>
          <w:rFonts w:ascii="GHEA Grapalat" w:hAnsi="GHEA Grapalat"/>
          <w:sz w:val="16"/>
          <w:szCs w:val="16"/>
        </w:rPr>
        <w:t>վերացնելու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դրա</w:t>
      </w:r>
      <w:r w:rsidRPr="006D1E11">
        <w:rPr>
          <w:rFonts w:ascii="GHEA Grapalat" w:hAnsi="GHEA Grapalat"/>
          <w:sz w:val="16"/>
          <w:szCs w:val="16"/>
          <w:lang w:val="es-ES"/>
        </w:rPr>
        <w:t xml:space="preserve"> </w:t>
      </w:r>
      <w:r w:rsidRPr="006D1E11">
        <w:rPr>
          <w:rFonts w:ascii="GHEA Grapalat" w:hAnsi="GHEA Grapalat"/>
          <w:sz w:val="16"/>
          <w:szCs w:val="16"/>
        </w:rPr>
        <w:t>կայացման</w:t>
      </w:r>
      <w:r w:rsidRPr="006D1E11">
        <w:rPr>
          <w:rFonts w:ascii="GHEA Grapalat" w:hAnsi="GHEA Grapalat"/>
          <w:sz w:val="16"/>
          <w:szCs w:val="16"/>
          <w:lang w:val="es-ES"/>
        </w:rPr>
        <w:t xml:space="preserve"> </w:t>
      </w:r>
      <w:r w:rsidRPr="006D1E11">
        <w:rPr>
          <w:rFonts w:ascii="GHEA Grapalat" w:hAnsi="GHEA Grapalat"/>
          <w:sz w:val="16"/>
          <w:szCs w:val="16"/>
        </w:rPr>
        <w:t>օրն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ուղարկում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մարմինն</w:t>
      </w:r>
      <w:r w:rsidRPr="006D1E11">
        <w:rPr>
          <w:rFonts w:ascii="GHEA Grapalat" w:hAnsi="GHEA Grapalat"/>
          <w:sz w:val="16"/>
          <w:szCs w:val="16"/>
          <w:lang w:val="es-ES"/>
        </w:rPr>
        <w:t xml:space="preserve"> </w:t>
      </w:r>
      <w:r w:rsidRPr="006D1E11">
        <w:rPr>
          <w:rFonts w:ascii="GHEA Grapalat" w:hAnsi="GHEA Grapalat"/>
          <w:sz w:val="16"/>
          <w:szCs w:val="16"/>
        </w:rPr>
        <w:t>այդ</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w:t>
      </w:r>
    </w:p>
    <w:p w14:paraId="221BC13B"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ուժի</w:t>
      </w:r>
      <w:r w:rsidRPr="006D1E11">
        <w:rPr>
          <w:rFonts w:ascii="GHEA Grapalat" w:hAnsi="GHEA Grapalat"/>
          <w:sz w:val="16"/>
          <w:szCs w:val="16"/>
          <w:lang w:val="es-ES"/>
        </w:rPr>
        <w:t xml:space="preserve"> </w:t>
      </w:r>
      <w:r w:rsidRPr="006D1E11">
        <w:rPr>
          <w:rFonts w:ascii="GHEA Grapalat" w:hAnsi="GHEA Grapalat"/>
          <w:sz w:val="16"/>
          <w:szCs w:val="16"/>
        </w:rPr>
        <w:t>մեջ</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մտնում</w:t>
      </w:r>
      <w:r w:rsidRPr="006D1E11">
        <w:rPr>
          <w:rFonts w:ascii="GHEA Grapalat" w:hAnsi="GHEA Grapalat"/>
          <w:sz w:val="16"/>
          <w:szCs w:val="16"/>
          <w:lang w:val="es-ES"/>
        </w:rPr>
        <w:t xml:space="preserve"> </w:t>
      </w:r>
      <w:r w:rsidRPr="006D1E11">
        <w:rPr>
          <w:rFonts w:ascii="GHEA Grapalat" w:hAnsi="GHEA Grapalat"/>
          <w:sz w:val="16"/>
          <w:szCs w:val="16"/>
        </w:rPr>
        <w:t>հրապարակման</w:t>
      </w:r>
      <w:r w:rsidRPr="006D1E11">
        <w:rPr>
          <w:rFonts w:ascii="GHEA Grapalat" w:hAnsi="GHEA Grapalat"/>
          <w:sz w:val="16"/>
          <w:szCs w:val="16"/>
          <w:lang w:val="es-ES"/>
        </w:rPr>
        <w:t xml:space="preserve"> </w:t>
      </w:r>
      <w:r w:rsidRPr="006D1E11">
        <w:rPr>
          <w:rFonts w:ascii="GHEA Grapalat" w:hAnsi="GHEA Grapalat"/>
          <w:sz w:val="16"/>
          <w:szCs w:val="16"/>
        </w:rPr>
        <w:t>պահից</w:t>
      </w:r>
      <w:r w:rsidRPr="006D1E11">
        <w:rPr>
          <w:rFonts w:ascii="GHEA Grapalat" w:hAnsi="GHEA Grapalat"/>
          <w:sz w:val="16"/>
          <w:szCs w:val="16"/>
          <w:lang w:val="es-ES"/>
        </w:rPr>
        <w:t>:</w:t>
      </w:r>
    </w:p>
    <w:p w14:paraId="1DD0CA61"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12.22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վճռի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մասը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ակտը</w:t>
      </w:r>
      <w:r w:rsidRPr="006D1E11">
        <w:rPr>
          <w:rFonts w:ascii="GHEA Grapalat" w:hAnsi="GHEA Grapalat"/>
          <w:sz w:val="16"/>
          <w:szCs w:val="16"/>
          <w:lang w:val="es-ES"/>
        </w:rPr>
        <w:t xml:space="preserve"> </w:t>
      </w:r>
      <w:r w:rsidRPr="006D1E11">
        <w:rPr>
          <w:rFonts w:ascii="GHEA Grapalat" w:hAnsi="GHEA Grapalat"/>
          <w:sz w:val="16"/>
          <w:szCs w:val="16"/>
        </w:rPr>
        <w:t>դրա</w:t>
      </w:r>
      <w:r w:rsidRPr="006D1E11">
        <w:rPr>
          <w:rFonts w:ascii="GHEA Grapalat" w:hAnsi="GHEA Grapalat"/>
          <w:sz w:val="16"/>
          <w:szCs w:val="16"/>
          <w:lang w:val="es-ES"/>
        </w:rPr>
        <w:t xml:space="preserve"> </w:t>
      </w:r>
      <w:r w:rsidRPr="006D1E11">
        <w:rPr>
          <w:rFonts w:ascii="GHEA Grapalat" w:hAnsi="GHEA Grapalat"/>
          <w:sz w:val="16"/>
          <w:szCs w:val="16"/>
        </w:rPr>
        <w:t>հրապարակման</w:t>
      </w:r>
      <w:r w:rsidRPr="006D1E11">
        <w:rPr>
          <w:rFonts w:ascii="GHEA Grapalat" w:hAnsi="GHEA Grapalat"/>
          <w:sz w:val="16"/>
          <w:szCs w:val="16"/>
          <w:lang w:val="es-ES"/>
        </w:rPr>
        <w:t xml:space="preserve"> </w:t>
      </w:r>
      <w:r w:rsidRPr="006D1E11">
        <w:rPr>
          <w:rFonts w:ascii="GHEA Grapalat" w:hAnsi="GHEA Grapalat"/>
          <w:sz w:val="16"/>
          <w:szCs w:val="16"/>
        </w:rPr>
        <w:t>օրն</w:t>
      </w:r>
      <w:r w:rsidRPr="006D1E11">
        <w:rPr>
          <w:rFonts w:ascii="GHEA Grapalat" w:hAnsi="GHEA Grapalat"/>
          <w:sz w:val="16"/>
          <w:szCs w:val="16"/>
          <w:lang w:val="es-ES"/>
        </w:rPr>
        <w:t xml:space="preserve"> </w:t>
      </w:r>
      <w:r w:rsidRPr="006D1E11">
        <w:rPr>
          <w:rFonts w:ascii="GHEA Grapalat" w:hAnsi="GHEA Grapalat"/>
          <w:sz w:val="16"/>
          <w:szCs w:val="16"/>
        </w:rPr>
        <w:t>ուղարկվում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մարմինը</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վճռի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մասը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w:t>
      </w:r>
    </w:p>
    <w:p w14:paraId="6DF0ABD3"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cs="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cs="GHEA Grapalat"/>
          <w:sz w:val="16"/>
          <w:szCs w:val="16"/>
        </w:rPr>
        <w:t>համար</w:t>
      </w:r>
      <w:r w:rsidRPr="006D1E11">
        <w:rPr>
          <w:rFonts w:ascii="GHEA Grapalat" w:hAnsi="GHEA Grapalat"/>
          <w:sz w:val="16"/>
          <w:szCs w:val="16"/>
          <w:lang w:val="es-ES"/>
        </w:rPr>
        <w:t xml:space="preserve"> </w:t>
      </w:r>
      <w:r w:rsidRPr="006D1E11">
        <w:rPr>
          <w:rFonts w:ascii="GHEA Grapalat" w:hAnsi="GHEA Grapalat" w:cs="GHEA Grapalat"/>
          <w:sz w:val="16"/>
          <w:szCs w:val="16"/>
        </w:rPr>
        <w:t>գանձվող</w:t>
      </w:r>
      <w:r w:rsidRPr="006D1E11">
        <w:rPr>
          <w:rFonts w:ascii="GHEA Grapalat" w:hAnsi="GHEA Grapalat"/>
          <w:sz w:val="16"/>
          <w:szCs w:val="16"/>
          <w:lang w:val="es-ES"/>
        </w:rPr>
        <w:t xml:space="preserve"> </w:t>
      </w:r>
      <w:r w:rsidRPr="006D1E11">
        <w:rPr>
          <w:rFonts w:ascii="GHEA Grapalat" w:hAnsi="GHEA Grapalat"/>
          <w:sz w:val="16"/>
          <w:szCs w:val="16"/>
        </w:rPr>
        <w:t>պետական</w:t>
      </w:r>
      <w:r w:rsidRPr="006D1E11">
        <w:rPr>
          <w:rFonts w:ascii="GHEA Grapalat" w:hAnsi="GHEA Grapalat"/>
          <w:sz w:val="16"/>
          <w:szCs w:val="16"/>
          <w:lang w:val="es-ES"/>
        </w:rPr>
        <w:t xml:space="preserve"> </w:t>
      </w:r>
      <w:r w:rsidRPr="006D1E11">
        <w:rPr>
          <w:rFonts w:ascii="GHEA Grapalat" w:hAnsi="GHEA Grapalat"/>
          <w:sz w:val="16"/>
          <w:szCs w:val="16"/>
        </w:rPr>
        <w:t>տուրքերի</w:t>
      </w:r>
      <w:r w:rsidRPr="006D1E11">
        <w:rPr>
          <w:rFonts w:ascii="GHEA Grapalat" w:hAnsi="GHEA Grapalat"/>
          <w:sz w:val="16"/>
          <w:szCs w:val="16"/>
          <w:lang w:val="es-ES"/>
        </w:rPr>
        <w:t xml:space="preserve"> </w:t>
      </w:r>
      <w:r w:rsidRPr="006D1E11">
        <w:rPr>
          <w:rFonts w:ascii="GHEA Grapalat" w:hAnsi="GHEA Grapalat"/>
          <w:sz w:val="16"/>
          <w:szCs w:val="16"/>
        </w:rPr>
        <w:t>դրույքաչափերը</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Պետական</w:t>
      </w:r>
      <w:r w:rsidRPr="006D1E11">
        <w:rPr>
          <w:rFonts w:ascii="GHEA Grapalat" w:hAnsi="GHEA Grapalat"/>
          <w:sz w:val="16"/>
          <w:szCs w:val="16"/>
          <w:lang w:val="es-ES"/>
        </w:rPr>
        <w:t xml:space="preserve"> </w:t>
      </w:r>
      <w:r w:rsidRPr="006D1E11">
        <w:rPr>
          <w:rFonts w:ascii="GHEA Grapalat" w:hAnsi="GHEA Grapalat"/>
          <w:sz w:val="16"/>
          <w:szCs w:val="16"/>
        </w:rPr>
        <w:t>տուրքի</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օրենքով։</w:t>
      </w:r>
    </w:p>
    <w:p w14:paraId="44FCAD85" w14:textId="77777777" w:rsidR="00096865" w:rsidRPr="006D1E11" w:rsidRDefault="003B269F" w:rsidP="003B269F">
      <w:pPr>
        <w:ind w:firstLine="567"/>
        <w:jc w:val="center"/>
        <w:rPr>
          <w:rFonts w:ascii="GHEA Grapalat" w:hAnsi="GHEA Grapalat"/>
          <w:b/>
          <w:sz w:val="16"/>
          <w:szCs w:val="16"/>
          <w:lang w:val="af-ZA"/>
        </w:rPr>
      </w:pPr>
      <w:r w:rsidRPr="006D1E11">
        <w:rPr>
          <w:rFonts w:ascii="GHEA Grapalat" w:hAnsi="GHEA Grapalat" w:cs="Sylfaen"/>
          <w:b/>
          <w:sz w:val="16"/>
          <w:szCs w:val="16"/>
          <w:lang w:val="es-ES"/>
        </w:rPr>
        <w:br w:type="page"/>
      </w:r>
      <w:proofErr w:type="gramStart"/>
      <w:r w:rsidR="00096865" w:rsidRPr="006D1E11">
        <w:rPr>
          <w:rFonts w:ascii="GHEA Grapalat" w:hAnsi="GHEA Grapalat" w:cs="Sylfaen"/>
          <w:b/>
          <w:sz w:val="16"/>
          <w:szCs w:val="16"/>
          <w:lang w:val="es-ES"/>
        </w:rPr>
        <w:lastRenderedPageBreak/>
        <w:t>ՄԱՍ</w:t>
      </w:r>
      <w:r w:rsidR="00096865" w:rsidRPr="006D1E11">
        <w:rPr>
          <w:rFonts w:ascii="GHEA Grapalat" w:hAnsi="GHEA Grapalat"/>
          <w:b/>
          <w:sz w:val="16"/>
          <w:szCs w:val="16"/>
          <w:lang w:val="af-ZA"/>
        </w:rPr>
        <w:t xml:space="preserve">  II</w:t>
      </w:r>
      <w:proofErr w:type="gramEnd"/>
    </w:p>
    <w:p w14:paraId="2C99A880" w14:textId="77777777" w:rsidR="00096865" w:rsidRPr="006D1E11" w:rsidRDefault="00096865"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Ն</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Գ</w:t>
      </w:r>
    </w:p>
    <w:p w14:paraId="1DE20088" w14:textId="6DCE1C68" w:rsidR="00096865" w:rsidRPr="006D1E11" w:rsidRDefault="00F675B6"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hy-AM"/>
        </w:rPr>
        <w:t xml:space="preserve">ԳՆԱՆՇՄԱՆ ՀԱՐՑՄԱՆ </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Հ</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Յ</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Ը</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Պ</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Ր</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Ս</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Ե</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Լ</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ՈՒ</w:t>
      </w:r>
    </w:p>
    <w:p w14:paraId="023B2692" w14:textId="77777777" w:rsidR="00096865" w:rsidRPr="006D1E11" w:rsidRDefault="00096865" w:rsidP="00EF3662">
      <w:pPr>
        <w:ind w:firstLine="567"/>
        <w:jc w:val="center"/>
        <w:rPr>
          <w:rFonts w:ascii="GHEA Grapalat" w:hAnsi="GHEA Grapalat"/>
          <w:sz w:val="16"/>
          <w:szCs w:val="16"/>
          <w:lang w:val="af-ZA"/>
        </w:rPr>
      </w:pPr>
    </w:p>
    <w:p w14:paraId="32435541"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1. </w:t>
      </w:r>
      <w:r w:rsidRPr="006D1E11">
        <w:rPr>
          <w:rFonts w:ascii="GHEA Grapalat" w:hAnsi="GHEA Grapalat" w:cs="Sylfaen"/>
          <w:b/>
          <w:sz w:val="16"/>
          <w:szCs w:val="16"/>
          <w:lang w:val="es-ES"/>
        </w:rPr>
        <w:t>ԸՆԴՀԱՆՈՒՐ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ԴՐՈՒՅԹՆԵՐ</w:t>
      </w:r>
    </w:p>
    <w:p w14:paraId="5C2A6A84" w14:textId="77777777" w:rsidR="00096865" w:rsidRPr="006D1E11" w:rsidRDefault="00096865" w:rsidP="00EF3662">
      <w:pPr>
        <w:ind w:firstLine="567"/>
        <w:jc w:val="both"/>
        <w:rPr>
          <w:rFonts w:ascii="GHEA Grapalat" w:hAnsi="GHEA Grapalat"/>
          <w:sz w:val="16"/>
          <w:szCs w:val="16"/>
          <w:lang w:val="af-ZA"/>
        </w:rPr>
      </w:pPr>
      <w:r w:rsidRPr="006D1E11">
        <w:rPr>
          <w:rFonts w:ascii="GHEA Grapalat" w:hAnsi="GHEA Grapalat"/>
          <w:sz w:val="16"/>
          <w:szCs w:val="16"/>
          <w:lang w:val="af-ZA"/>
        </w:rPr>
        <w:t xml:space="preserve"> </w:t>
      </w:r>
    </w:p>
    <w:p w14:paraId="62453ADE"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1.1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նպատակ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օժանդակել</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պատրաստելիս</w:t>
      </w:r>
      <w:r w:rsidR="004D5671" w:rsidRPr="006D1E11">
        <w:rPr>
          <w:rFonts w:ascii="GHEA Grapalat" w:hAnsi="GHEA Grapalat" w:cs="Sylfaen"/>
          <w:sz w:val="16"/>
          <w:szCs w:val="16"/>
          <w:lang w:val="ru-RU"/>
        </w:rPr>
        <w:t>։</w:t>
      </w:r>
    </w:p>
    <w:p w14:paraId="14F04C97"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1.2 </w:t>
      </w:r>
      <w:r w:rsidRPr="006D1E11">
        <w:rPr>
          <w:rFonts w:ascii="GHEA Grapalat" w:hAnsi="GHEA Grapalat" w:cs="Sylfaen"/>
          <w:sz w:val="16"/>
          <w:szCs w:val="16"/>
          <w:lang w:val="ru-RU"/>
        </w:rPr>
        <w:t>Նպատակահարմարության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տեղեկությունները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տարբերվող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պահպանելով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վավերապայմանները</w:t>
      </w:r>
      <w:r w:rsidR="004D5671" w:rsidRPr="006D1E11">
        <w:rPr>
          <w:rFonts w:ascii="GHEA Grapalat" w:hAnsi="GHEA Grapalat" w:cs="Sylfaen"/>
          <w:sz w:val="16"/>
          <w:szCs w:val="16"/>
          <w:lang w:val="ru-RU"/>
        </w:rPr>
        <w:t>։</w:t>
      </w:r>
    </w:p>
    <w:p w14:paraId="61B6EC95"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1.3 </w:t>
      </w:r>
      <w:r w:rsidRPr="006D1E11">
        <w:rPr>
          <w:rFonts w:ascii="GHEA Grapalat" w:hAnsi="GHEA Grapalat" w:cs="Sylfaen"/>
          <w:sz w:val="16"/>
          <w:szCs w:val="16"/>
          <w:lang w:val="ru-RU"/>
        </w:rPr>
        <w:t>Հայտերը</w:t>
      </w:r>
      <w:r w:rsidR="00AE679C"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հայերենից</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բացի</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կարող</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ներկայացվել</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նաև</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անգլերեն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կամ</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ռուսերեն</w:t>
      </w:r>
      <w:r w:rsidR="004D5671"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p>
    <w:p w14:paraId="419F0504" w14:textId="77777777" w:rsidR="00096865" w:rsidRPr="006D1E11" w:rsidRDefault="00096865" w:rsidP="00EF3662">
      <w:pPr>
        <w:jc w:val="center"/>
        <w:rPr>
          <w:rFonts w:ascii="GHEA Grapalat" w:hAnsi="GHEA Grapalat"/>
          <w:b/>
          <w:sz w:val="16"/>
          <w:szCs w:val="16"/>
          <w:lang w:val="af-ZA"/>
        </w:rPr>
      </w:pPr>
    </w:p>
    <w:p w14:paraId="0C905215"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2. </w:t>
      </w:r>
      <w:r w:rsidRPr="006D1E11">
        <w:rPr>
          <w:rFonts w:ascii="GHEA Grapalat" w:hAnsi="GHEA Grapalat" w:cs="Sylfaen"/>
          <w:b/>
          <w:sz w:val="16"/>
          <w:szCs w:val="16"/>
          <w:lang w:val="es-ES"/>
        </w:rPr>
        <w:t>ԸՆԹԱՑԱԿԱՐԳԻ</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ՀԱՅՏԸ</w:t>
      </w:r>
    </w:p>
    <w:p w14:paraId="17A9AB20" w14:textId="77777777" w:rsidR="00096865" w:rsidRPr="006D1E11" w:rsidRDefault="00096865" w:rsidP="00EF3662">
      <w:pPr>
        <w:ind w:firstLine="720"/>
        <w:jc w:val="center"/>
        <w:rPr>
          <w:rFonts w:ascii="GHEA Grapalat" w:hAnsi="GHEA Grapalat"/>
          <w:sz w:val="16"/>
          <w:szCs w:val="16"/>
          <w:lang w:val="af-ZA"/>
        </w:rPr>
      </w:pPr>
    </w:p>
    <w:p w14:paraId="6316A6A4" w14:textId="77777777" w:rsidR="009247B8" w:rsidRPr="006D1E11" w:rsidRDefault="009247B8" w:rsidP="009247B8">
      <w:pPr>
        <w:ind w:firstLine="567"/>
        <w:jc w:val="both"/>
        <w:rPr>
          <w:rFonts w:ascii="GHEA Grapalat" w:hAnsi="GHEA Grapalat"/>
          <w:sz w:val="16"/>
          <w:szCs w:val="16"/>
          <w:lang w:val="es-ES"/>
        </w:rPr>
      </w:pPr>
      <w:r w:rsidRPr="006D1E11">
        <w:rPr>
          <w:rFonts w:ascii="GHEA Grapalat" w:hAnsi="GHEA Grapalat"/>
          <w:sz w:val="16"/>
          <w:szCs w:val="16"/>
          <w:lang w:val="hy-AM"/>
        </w:rPr>
        <w:t xml:space="preserve">Ընթացակարգին մասնակցելու համար </w:t>
      </w:r>
      <w:r w:rsidRPr="006D1E11">
        <w:rPr>
          <w:rFonts w:ascii="GHEA Grapalat" w:hAnsi="GHEA Grapalat"/>
          <w:sz w:val="16"/>
          <w:szCs w:val="16"/>
        </w:rPr>
        <w:t>մ</w:t>
      </w:r>
      <w:r w:rsidRPr="006D1E11">
        <w:rPr>
          <w:rFonts w:ascii="GHEA Grapalat" w:hAnsi="GHEA Grapalat"/>
          <w:sz w:val="16"/>
          <w:szCs w:val="16"/>
          <w:lang w:val="hy-AM"/>
        </w:rPr>
        <w:t xml:space="preserve">ասնակիցը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հրավերի</w:t>
      </w:r>
      <w:r w:rsidRPr="006D1E11">
        <w:rPr>
          <w:rFonts w:ascii="GHEA Grapalat" w:hAnsi="GHEA Grapalat"/>
          <w:sz w:val="16"/>
          <w:szCs w:val="16"/>
          <w:lang w:val="af-ZA"/>
        </w:rPr>
        <w:t xml:space="preserve"> 2-</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մասի</w:t>
      </w:r>
      <w:r w:rsidRPr="006D1E11">
        <w:rPr>
          <w:rFonts w:ascii="GHEA Grapalat" w:hAnsi="GHEA Grapalat"/>
          <w:sz w:val="16"/>
          <w:szCs w:val="16"/>
          <w:lang w:val="af-ZA"/>
        </w:rPr>
        <w:t xml:space="preserve"> 3-</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բաժնով</w:t>
      </w:r>
      <w:r w:rsidRPr="006D1E11">
        <w:rPr>
          <w:rFonts w:ascii="GHEA Grapalat" w:hAnsi="GHEA Grapalat"/>
          <w:sz w:val="16"/>
          <w:szCs w:val="16"/>
          <w:lang w:val="af-ZA"/>
        </w:rPr>
        <w:t xml:space="preserve"> </w:t>
      </w:r>
      <w:r w:rsidRPr="006D1E11">
        <w:rPr>
          <w:rFonts w:ascii="GHEA Grapalat" w:hAnsi="GHEA Grapalat"/>
          <w:sz w:val="16"/>
          <w:szCs w:val="16"/>
        </w:rPr>
        <w:t>սահմանված</w:t>
      </w:r>
      <w:r w:rsidRPr="006D1E11">
        <w:rPr>
          <w:rFonts w:ascii="GHEA Grapalat" w:hAnsi="GHEA Grapalat"/>
          <w:sz w:val="16"/>
          <w:szCs w:val="16"/>
          <w:lang w:val="af-ZA"/>
        </w:rPr>
        <w:t xml:space="preserve"> </w:t>
      </w:r>
      <w:r w:rsidRPr="006D1E11">
        <w:rPr>
          <w:rFonts w:ascii="GHEA Grapalat" w:hAnsi="GHEA Grapalat"/>
          <w:sz w:val="16"/>
          <w:szCs w:val="16"/>
        </w:rPr>
        <w:t>կարգով</w:t>
      </w:r>
      <w:r w:rsidRPr="006D1E11">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6D1E11">
        <w:rPr>
          <w:rFonts w:ascii="GHEA Grapalat" w:hAnsi="GHEA Grapalat"/>
          <w:sz w:val="16"/>
          <w:szCs w:val="16"/>
          <w:lang w:val="es-ES"/>
        </w:rPr>
        <w:t>ը:</w:t>
      </w:r>
    </w:p>
    <w:p w14:paraId="7703CE5F" w14:textId="77777777" w:rsidR="002D5CF0" w:rsidRPr="006D1E11" w:rsidRDefault="0078387F" w:rsidP="00EF3662">
      <w:pPr>
        <w:ind w:firstLine="567"/>
        <w:jc w:val="both"/>
        <w:rPr>
          <w:rFonts w:ascii="GHEA Grapalat" w:hAnsi="GHEA Grapalat" w:cs="Sylfaen"/>
          <w:sz w:val="16"/>
          <w:szCs w:val="16"/>
          <w:lang w:val="es-ES"/>
        </w:rPr>
      </w:pPr>
      <w:r w:rsidRPr="006D1E11">
        <w:rPr>
          <w:rFonts w:ascii="GHEA Grapalat" w:hAnsi="GHEA Grapalat" w:cs="Sylfaen"/>
          <w:sz w:val="16"/>
          <w:szCs w:val="16"/>
        </w:rPr>
        <w:t>Մասնակիցը</w:t>
      </w:r>
      <w:r w:rsidRPr="006D1E11">
        <w:rPr>
          <w:rFonts w:ascii="GHEA Grapalat" w:hAnsi="GHEA Grapalat" w:cs="Sylfaen"/>
          <w:sz w:val="16"/>
          <w:szCs w:val="16"/>
          <w:lang w:val="es-ES"/>
        </w:rPr>
        <w:t xml:space="preserve"> </w:t>
      </w:r>
      <w:r w:rsidR="002240AB" w:rsidRPr="006D1E11">
        <w:rPr>
          <w:rFonts w:ascii="GHEA Grapalat" w:hAnsi="GHEA Grapalat" w:cs="Sylfaen"/>
          <w:sz w:val="16"/>
          <w:szCs w:val="16"/>
        </w:rPr>
        <w:t>հայտով</w:t>
      </w:r>
      <w:r w:rsidR="002240AB"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իր</w:t>
      </w:r>
      <w:r w:rsidRPr="006D1E11">
        <w:rPr>
          <w:rFonts w:ascii="GHEA Grapalat" w:hAnsi="GHEA Grapalat" w:cs="Sylfaen"/>
          <w:sz w:val="16"/>
          <w:szCs w:val="16"/>
          <w:lang w:val="es-ES"/>
        </w:rPr>
        <w:t xml:space="preserve"> </w:t>
      </w:r>
      <w:r w:rsidRPr="006D1E11">
        <w:rPr>
          <w:rFonts w:ascii="GHEA Grapalat" w:hAnsi="GHEA Grapalat" w:cs="Sylfaen"/>
          <w:sz w:val="16"/>
          <w:szCs w:val="16"/>
        </w:rPr>
        <w:t>կողմից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հաստատված</w:t>
      </w:r>
      <w:r w:rsidRPr="006D1E11">
        <w:rPr>
          <w:rFonts w:ascii="GHEA Grapalat" w:hAnsi="GHEA Grapalat" w:cs="Sylfaen"/>
          <w:sz w:val="16"/>
          <w:szCs w:val="16"/>
          <w:lang w:val="es-ES"/>
        </w:rPr>
        <w:t>`</w:t>
      </w:r>
    </w:p>
    <w:p w14:paraId="681108D2" w14:textId="77777777" w:rsidR="00096865" w:rsidRPr="006D1E11" w:rsidRDefault="002D5CF0" w:rsidP="00EF3662">
      <w:pPr>
        <w:ind w:firstLine="567"/>
        <w:jc w:val="both"/>
        <w:rPr>
          <w:rFonts w:ascii="GHEA Grapalat" w:hAnsi="GHEA Grapalat" w:cs="Sylfaen"/>
          <w:b/>
          <w:bCs/>
          <w:sz w:val="16"/>
          <w:szCs w:val="16"/>
          <w:lang w:val="es-ES"/>
        </w:rPr>
      </w:pPr>
      <w:r w:rsidRPr="006D1E11">
        <w:rPr>
          <w:rFonts w:ascii="GHEA Grapalat" w:hAnsi="GHEA Grapalat" w:cs="Sylfaen"/>
          <w:b/>
          <w:bCs/>
          <w:sz w:val="16"/>
          <w:szCs w:val="16"/>
          <w:lang w:val="es-ES"/>
        </w:rPr>
        <w:t>2.</w:t>
      </w:r>
      <w:r w:rsidR="00D76BBA" w:rsidRPr="006D1E11">
        <w:rPr>
          <w:rFonts w:ascii="GHEA Grapalat" w:hAnsi="GHEA Grapalat" w:cs="Sylfaen"/>
          <w:b/>
          <w:bCs/>
          <w:sz w:val="16"/>
          <w:szCs w:val="16"/>
          <w:lang w:val="es-ES"/>
        </w:rPr>
        <w:t>1</w:t>
      </w:r>
      <w:r w:rsidRPr="006D1E11">
        <w:rPr>
          <w:rFonts w:ascii="GHEA Grapalat" w:hAnsi="GHEA Grapalat" w:cs="Sylfaen"/>
          <w:b/>
          <w:bCs/>
          <w:sz w:val="16"/>
          <w:szCs w:val="16"/>
          <w:lang w:val="es-ES"/>
        </w:rPr>
        <w:t xml:space="preserve"> </w:t>
      </w:r>
      <w:r w:rsidR="00096865" w:rsidRPr="006D1E11">
        <w:rPr>
          <w:rFonts w:ascii="GHEA Grapalat" w:hAnsi="GHEA Grapalat" w:cs="Sylfaen"/>
          <w:b/>
          <w:bCs/>
          <w:sz w:val="16"/>
          <w:szCs w:val="16"/>
          <w:lang w:val="ru-RU"/>
        </w:rPr>
        <w:t>ընթացակարգին</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մասնակցելու</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դիմում</w:t>
      </w:r>
      <w:r w:rsidR="00EF4630" w:rsidRPr="006D1E11">
        <w:rPr>
          <w:rFonts w:ascii="GHEA Grapalat" w:hAnsi="GHEA Grapalat" w:cs="Sylfaen"/>
          <w:b/>
          <w:bCs/>
          <w:sz w:val="16"/>
          <w:szCs w:val="16"/>
          <w:lang w:val="es-ES"/>
        </w:rPr>
        <w:t>-</w:t>
      </w:r>
      <w:r w:rsidR="00EF4630" w:rsidRPr="006D1E11">
        <w:rPr>
          <w:rFonts w:ascii="GHEA Grapalat" w:hAnsi="GHEA Grapalat" w:cs="Sylfaen"/>
          <w:b/>
          <w:bCs/>
          <w:sz w:val="16"/>
          <w:szCs w:val="16"/>
        </w:rPr>
        <w:t>հայտարարություն</w:t>
      </w:r>
      <w:r w:rsidR="00096865" w:rsidRPr="006D1E11">
        <w:rPr>
          <w:rFonts w:ascii="GHEA Grapalat" w:hAnsi="GHEA Grapalat" w:cs="Sylfaen"/>
          <w:b/>
          <w:bCs/>
          <w:sz w:val="16"/>
          <w:szCs w:val="16"/>
          <w:lang w:val="af-ZA"/>
        </w:rPr>
        <w:t xml:space="preserve">` </w:t>
      </w:r>
      <w:r w:rsidR="006F49AA" w:rsidRPr="006D1E11">
        <w:rPr>
          <w:rFonts w:ascii="GHEA Grapalat" w:hAnsi="GHEA Grapalat" w:cs="Sylfaen"/>
          <w:b/>
          <w:bCs/>
          <w:sz w:val="16"/>
          <w:szCs w:val="16"/>
          <w:lang w:val="af-ZA"/>
        </w:rPr>
        <w:t>համաձայն հ</w:t>
      </w:r>
      <w:r w:rsidR="00096865" w:rsidRPr="006D1E11">
        <w:rPr>
          <w:rFonts w:ascii="GHEA Grapalat" w:hAnsi="GHEA Grapalat" w:cs="Sylfaen"/>
          <w:b/>
          <w:bCs/>
          <w:sz w:val="16"/>
          <w:szCs w:val="16"/>
          <w:lang w:val="ru-RU"/>
        </w:rPr>
        <w:t>ավելված</w:t>
      </w:r>
      <w:r w:rsidR="00096865" w:rsidRPr="006D1E11">
        <w:rPr>
          <w:rFonts w:ascii="GHEA Grapalat" w:hAnsi="GHEA Grapalat" w:cs="Sylfaen"/>
          <w:b/>
          <w:bCs/>
          <w:sz w:val="16"/>
          <w:szCs w:val="16"/>
          <w:lang w:val="af-ZA"/>
        </w:rPr>
        <w:t xml:space="preserve"> N 1</w:t>
      </w:r>
      <w:r w:rsidR="006F49AA" w:rsidRPr="006D1E11">
        <w:rPr>
          <w:rFonts w:ascii="GHEA Grapalat" w:hAnsi="GHEA Grapalat" w:cs="Sylfaen"/>
          <w:b/>
          <w:bCs/>
          <w:sz w:val="16"/>
          <w:szCs w:val="16"/>
          <w:lang w:val="af-ZA"/>
        </w:rPr>
        <w:t>-ի</w:t>
      </w:r>
      <w:r w:rsidR="00BC6807" w:rsidRPr="006D1E11">
        <w:rPr>
          <w:rFonts w:ascii="GHEA Grapalat" w:hAnsi="GHEA Grapalat" w:cs="Sylfaen"/>
          <w:b/>
          <w:bCs/>
          <w:sz w:val="16"/>
          <w:szCs w:val="16"/>
          <w:lang w:val="es-ES"/>
        </w:rPr>
        <w:t>.</w:t>
      </w:r>
    </w:p>
    <w:p w14:paraId="708C594C" w14:textId="77777777" w:rsidR="00E968EF" w:rsidRPr="006D1E11" w:rsidRDefault="00E968EF" w:rsidP="00E968EF">
      <w:pPr>
        <w:ind w:firstLine="567"/>
        <w:jc w:val="both"/>
        <w:rPr>
          <w:rFonts w:ascii="GHEA Grapalat" w:hAnsi="GHEA Grapalat" w:cs="Sylfaen"/>
          <w:b/>
          <w:bCs/>
          <w:sz w:val="16"/>
          <w:szCs w:val="16"/>
          <w:lang w:val="es-ES"/>
        </w:rPr>
      </w:pPr>
      <w:r w:rsidRPr="006D1E11">
        <w:rPr>
          <w:rFonts w:ascii="GHEA Grapalat" w:hAnsi="GHEA Grapalat"/>
          <w:b/>
          <w:bCs/>
          <w:sz w:val="16"/>
          <w:szCs w:val="16"/>
          <w:lang w:val="es-ES"/>
        </w:rPr>
        <w:t xml:space="preserve">2.2 </w:t>
      </w:r>
      <w:r w:rsidRPr="006D1E11">
        <w:rPr>
          <w:rFonts w:ascii="GHEA Grapalat" w:hAnsi="GHEA Grapalat" w:cs="Sylfaen"/>
          <w:b/>
          <w:bCs/>
          <w:sz w:val="16"/>
          <w:szCs w:val="16"/>
          <w:lang w:val="es-ES"/>
        </w:rPr>
        <w:t xml:space="preserve">իր կողմից հաստատված` </w:t>
      </w:r>
      <w:r w:rsidRPr="006D1E11">
        <w:rPr>
          <w:rFonts w:ascii="GHEA Grapalat" w:hAnsi="GHEA Grapalat" w:cs="Sylfaen"/>
          <w:b/>
          <w:bCs/>
          <w:sz w:val="16"/>
          <w:szCs w:val="16"/>
        </w:rPr>
        <w:t>առաջարկվող</w:t>
      </w:r>
      <w:r w:rsidRPr="006D1E11">
        <w:rPr>
          <w:rFonts w:ascii="GHEA Grapalat" w:hAnsi="GHEA Grapalat" w:cs="Sylfaen"/>
          <w:b/>
          <w:bCs/>
          <w:sz w:val="16"/>
          <w:szCs w:val="16"/>
          <w:lang w:val="es-ES"/>
        </w:rPr>
        <w:t xml:space="preserve"> </w:t>
      </w:r>
      <w:r w:rsidRPr="006D1E11">
        <w:rPr>
          <w:rFonts w:ascii="GHEA Grapalat" w:hAnsi="GHEA Grapalat" w:cs="Sylfaen"/>
          <w:b/>
          <w:bCs/>
          <w:sz w:val="16"/>
          <w:szCs w:val="16"/>
        </w:rPr>
        <w:t>ապրանքի</w:t>
      </w:r>
      <w:r w:rsidRPr="006D1E11">
        <w:rPr>
          <w:rFonts w:ascii="GHEA Grapalat" w:hAnsi="GHEA Grapalat" w:cs="Sylfaen"/>
          <w:b/>
          <w:bCs/>
          <w:sz w:val="16"/>
          <w:szCs w:val="16"/>
          <w:lang w:val="es-ES"/>
        </w:rPr>
        <w:t xml:space="preserve"> </w:t>
      </w:r>
      <w:r w:rsidRPr="006D1E11">
        <w:rPr>
          <w:rFonts w:ascii="GHEA Grapalat" w:hAnsi="GHEA Grapalat"/>
          <w:b/>
          <w:bCs/>
          <w:sz w:val="16"/>
          <w:szCs w:val="16"/>
          <w:lang w:val="hy-AM" w:eastAsia="x-none"/>
        </w:rPr>
        <w:t>ամբողջական նկարագիրը</w:t>
      </w:r>
      <w:r w:rsidRPr="006D1E11">
        <w:rPr>
          <w:rFonts w:ascii="GHEA Grapalat" w:hAnsi="GHEA Grapalat"/>
          <w:b/>
          <w:bCs/>
          <w:sz w:val="16"/>
          <w:szCs w:val="16"/>
          <w:lang w:val="es-ES" w:eastAsia="x-none"/>
        </w:rPr>
        <w:t xml:space="preserve">` </w:t>
      </w:r>
      <w:r w:rsidRPr="006D1E11">
        <w:rPr>
          <w:rFonts w:ascii="GHEA Grapalat" w:hAnsi="GHEA Grapalat"/>
          <w:b/>
          <w:bCs/>
          <w:sz w:val="16"/>
          <w:szCs w:val="16"/>
          <w:lang w:eastAsia="x-none"/>
        </w:rPr>
        <w:t>համաձայն</w:t>
      </w:r>
      <w:r w:rsidRPr="006D1E11">
        <w:rPr>
          <w:rFonts w:ascii="GHEA Grapalat" w:hAnsi="GHEA Grapalat"/>
          <w:b/>
          <w:bCs/>
          <w:sz w:val="16"/>
          <w:szCs w:val="16"/>
          <w:lang w:val="es-ES" w:eastAsia="x-none"/>
        </w:rPr>
        <w:t xml:space="preserve"> </w:t>
      </w:r>
      <w:r w:rsidRPr="006D1E11">
        <w:rPr>
          <w:rFonts w:ascii="GHEA Grapalat" w:hAnsi="GHEA Grapalat"/>
          <w:b/>
          <w:bCs/>
          <w:sz w:val="16"/>
          <w:szCs w:val="16"/>
          <w:lang w:eastAsia="x-none"/>
        </w:rPr>
        <w:t>հավելված</w:t>
      </w:r>
      <w:r w:rsidRPr="006D1E11">
        <w:rPr>
          <w:rFonts w:ascii="GHEA Grapalat" w:hAnsi="GHEA Grapalat"/>
          <w:b/>
          <w:bCs/>
          <w:sz w:val="16"/>
          <w:szCs w:val="16"/>
          <w:lang w:val="es-ES" w:eastAsia="x-none"/>
        </w:rPr>
        <w:t xml:space="preserve"> N 1.1-</w:t>
      </w:r>
      <w:r w:rsidRPr="006D1E11">
        <w:rPr>
          <w:rFonts w:ascii="GHEA Grapalat" w:hAnsi="GHEA Grapalat"/>
          <w:b/>
          <w:bCs/>
          <w:sz w:val="16"/>
          <w:szCs w:val="16"/>
          <w:lang w:eastAsia="x-none"/>
        </w:rPr>
        <w:t>ի</w:t>
      </w:r>
      <w:r w:rsidRPr="006D1E11">
        <w:rPr>
          <w:rFonts w:ascii="GHEA Grapalat" w:hAnsi="GHEA Grapalat" w:cs="Sylfaen"/>
          <w:b/>
          <w:bCs/>
          <w:sz w:val="16"/>
          <w:szCs w:val="16"/>
          <w:lang w:val="es-ES"/>
        </w:rPr>
        <w:t>.</w:t>
      </w:r>
    </w:p>
    <w:p w14:paraId="534A9FDC" w14:textId="77777777" w:rsidR="00EF4630" w:rsidRPr="006D1E11" w:rsidRDefault="00096865" w:rsidP="00EF4630">
      <w:pPr>
        <w:pStyle w:val="norm"/>
        <w:spacing w:line="276" w:lineRule="auto"/>
        <w:ind w:firstLine="567"/>
        <w:rPr>
          <w:rFonts w:ascii="GHEA Grapalat" w:hAnsi="GHEA Grapalat" w:cs="Sylfaen"/>
          <w:sz w:val="16"/>
          <w:szCs w:val="16"/>
          <w:lang w:val="af-ZA" w:eastAsia="en-US"/>
        </w:rPr>
      </w:pPr>
      <w:r w:rsidRPr="006D1E11">
        <w:rPr>
          <w:rFonts w:ascii="GHEA Grapalat" w:hAnsi="GHEA Grapalat" w:cs="Sylfaen"/>
          <w:sz w:val="16"/>
          <w:szCs w:val="16"/>
          <w:lang w:val="af-ZA"/>
        </w:rPr>
        <w:t>2.</w:t>
      </w:r>
      <w:r w:rsidR="00E968EF" w:rsidRPr="006D1E11">
        <w:rPr>
          <w:rFonts w:ascii="GHEA Grapalat" w:hAnsi="GHEA Grapalat" w:cs="Sylfaen"/>
          <w:sz w:val="16"/>
          <w:szCs w:val="16"/>
          <w:lang w:val="af-ZA"/>
        </w:rPr>
        <w:t>3</w:t>
      </w:r>
      <w:r w:rsidRPr="006D1E11">
        <w:rPr>
          <w:rFonts w:ascii="GHEA Grapalat" w:hAnsi="GHEA Grapalat" w:cs="Sylfaen"/>
          <w:sz w:val="16"/>
          <w:szCs w:val="16"/>
          <w:lang w:val="af-ZA"/>
        </w:rPr>
        <w:t xml:space="preserve"> </w:t>
      </w:r>
      <w:r w:rsidR="00EF4630" w:rsidRPr="006D1E11">
        <w:rPr>
          <w:rFonts w:ascii="GHEA Grapalat" w:hAnsi="GHEA Grapalat" w:cs="Sylfaen"/>
          <w:sz w:val="16"/>
          <w:szCs w:val="16"/>
          <w:lang w:eastAsia="en-US"/>
        </w:rPr>
        <w:t>գործակալության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պայմանագրի</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պատճենը</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և</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դրա</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կողմ</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հանդիսացող</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անձի</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տվյալները</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եթե</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պայմանագիրն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իրականացվելու</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է</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գործակալության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միջոցով</w:t>
      </w:r>
      <w:r w:rsidR="00EF4630" w:rsidRPr="006D1E11">
        <w:rPr>
          <w:rFonts w:ascii="GHEA Grapalat" w:hAnsi="GHEA Grapalat" w:cs="Sylfaen"/>
          <w:sz w:val="16"/>
          <w:szCs w:val="16"/>
          <w:lang w:val="af-ZA" w:eastAsia="en-US"/>
        </w:rPr>
        <w:t>.</w:t>
      </w:r>
    </w:p>
    <w:p w14:paraId="70E3A072" w14:textId="77DB8355" w:rsidR="00EF4630" w:rsidRPr="006D1E11" w:rsidRDefault="00EF4630" w:rsidP="00505AD4">
      <w:pPr>
        <w:pStyle w:val="norm"/>
        <w:spacing w:line="240" w:lineRule="auto"/>
        <w:ind w:firstLine="567"/>
        <w:rPr>
          <w:rFonts w:ascii="GHEA Grapalat" w:hAnsi="GHEA Grapalat" w:cs="Sylfaen"/>
          <w:color w:val="FFFFFF"/>
          <w:sz w:val="16"/>
          <w:szCs w:val="16"/>
          <w:lang w:val="af-ZA" w:eastAsia="en-US"/>
        </w:rPr>
      </w:pPr>
      <w:r w:rsidRPr="006D1E11">
        <w:rPr>
          <w:rFonts w:ascii="GHEA Grapalat" w:hAnsi="GHEA Grapalat" w:cs="Sylfaen"/>
          <w:sz w:val="16"/>
          <w:szCs w:val="16"/>
          <w:lang w:val="af-ZA" w:eastAsia="en-US"/>
        </w:rPr>
        <w:t>2.</w:t>
      </w:r>
      <w:r w:rsidR="00E968EF" w:rsidRPr="006D1E11">
        <w:rPr>
          <w:rFonts w:ascii="GHEA Grapalat" w:hAnsi="GHEA Grapalat" w:cs="Sylfaen"/>
          <w:sz w:val="16"/>
          <w:szCs w:val="16"/>
          <w:lang w:val="af-ZA" w:eastAsia="en-US"/>
        </w:rPr>
        <w:t>4</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համատեղ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գործունեության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պայմանագիրը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եթե</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մասնակիցները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գնման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ընթացակարգին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մասնակցում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համատեղ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գործունեության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կարգով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կոնսորցիումով</w:t>
      </w:r>
      <w:r w:rsidRPr="006D1E11">
        <w:rPr>
          <w:rFonts w:ascii="GHEA Grapalat" w:hAnsi="GHEA Grapalat" w:cs="Sylfaen"/>
          <w:sz w:val="16"/>
          <w:szCs w:val="16"/>
          <w:lang w:val="af-ZA" w:eastAsia="en-US"/>
        </w:rPr>
        <w:t>).</w:t>
      </w:r>
    </w:p>
    <w:p w14:paraId="0986F1D9" w14:textId="08DCB006" w:rsidR="004A523B" w:rsidRPr="006D1E11" w:rsidRDefault="004A523B" w:rsidP="004A523B">
      <w:pPr>
        <w:ind w:firstLine="567"/>
        <w:jc w:val="both"/>
        <w:rPr>
          <w:rFonts w:ascii="GHEA Grapalat" w:hAnsi="GHEA Grapalat"/>
          <w:color w:val="FF0000"/>
          <w:sz w:val="16"/>
          <w:szCs w:val="16"/>
          <w:vertAlign w:val="superscript"/>
          <w:lang w:val="af-ZA"/>
        </w:rPr>
      </w:pPr>
      <w:r w:rsidRPr="006D1E11">
        <w:rPr>
          <w:rFonts w:ascii="GHEA Grapalat" w:hAnsi="GHEA Grapalat" w:cs="Sylfaen"/>
          <w:color w:val="FF0000"/>
          <w:sz w:val="16"/>
          <w:szCs w:val="16"/>
          <w:lang w:val="af-ZA"/>
        </w:rPr>
        <w:t xml:space="preserve">2.5 </w:t>
      </w:r>
    </w:p>
    <w:p w14:paraId="7CBDD812" w14:textId="77777777" w:rsidR="00E67BA7"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b/>
          <w:bCs/>
          <w:sz w:val="16"/>
          <w:szCs w:val="16"/>
          <w:lang w:val="af-ZA"/>
        </w:rPr>
        <w:t>2.</w:t>
      </w:r>
      <w:r w:rsidR="004B7C30" w:rsidRPr="006D1E11">
        <w:rPr>
          <w:rFonts w:ascii="GHEA Grapalat" w:hAnsi="GHEA Grapalat" w:cs="Sylfaen"/>
          <w:b/>
          <w:bCs/>
          <w:sz w:val="16"/>
          <w:szCs w:val="16"/>
          <w:lang w:val="af-ZA"/>
        </w:rPr>
        <w:t xml:space="preserve">6 </w:t>
      </w:r>
      <w:r w:rsidR="00E67BA7" w:rsidRPr="006D1E11">
        <w:rPr>
          <w:rFonts w:ascii="GHEA Grapalat" w:hAnsi="GHEA Grapalat" w:cs="Sylfaen"/>
          <w:b/>
          <w:bCs/>
          <w:sz w:val="16"/>
          <w:szCs w:val="16"/>
          <w:lang w:val="hy-AM"/>
        </w:rPr>
        <w:t>գնային</w:t>
      </w:r>
      <w:r w:rsidR="00E67BA7" w:rsidRPr="006D1E11">
        <w:rPr>
          <w:rFonts w:ascii="GHEA Grapalat" w:hAnsi="GHEA Grapalat" w:cs="Sylfaen"/>
          <w:b/>
          <w:bCs/>
          <w:sz w:val="16"/>
          <w:szCs w:val="16"/>
          <w:lang w:val="af-ZA"/>
        </w:rPr>
        <w:t xml:space="preserve"> </w:t>
      </w:r>
      <w:r w:rsidR="00E67BA7" w:rsidRPr="006D1E11">
        <w:rPr>
          <w:rFonts w:ascii="GHEA Grapalat" w:hAnsi="GHEA Grapalat" w:cs="Sylfaen"/>
          <w:b/>
          <w:bCs/>
          <w:sz w:val="16"/>
          <w:szCs w:val="16"/>
          <w:lang w:val="hy-AM"/>
        </w:rPr>
        <w:t>առաջարկ</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համաձայն</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հավելված</w:t>
      </w:r>
      <w:r w:rsidR="00294FFF" w:rsidRPr="006D1E11">
        <w:rPr>
          <w:rFonts w:ascii="GHEA Grapalat" w:hAnsi="GHEA Grapalat" w:cs="Sylfaen"/>
          <w:b/>
          <w:bCs/>
          <w:sz w:val="16"/>
          <w:szCs w:val="16"/>
          <w:lang w:val="af-ZA"/>
        </w:rPr>
        <w:t xml:space="preserve"> N </w:t>
      </w:r>
      <w:r w:rsidR="004D557A" w:rsidRPr="006D1E11">
        <w:rPr>
          <w:rFonts w:ascii="GHEA Grapalat" w:hAnsi="GHEA Grapalat" w:cs="Sylfaen"/>
          <w:b/>
          <w:bCs/>
          <w:sz w:val="16"/>
          <w:szCs w:val="16"/>
          <w:lang w:val="af-ZA"/>
        </w:rPr>
        <w:t>2</w:t>
      </w:r>
      <w:r w:rsidR="00294FFF" w:rsidRPr="006D1E11">
        <w:rPr>
          <w:rFonts w:ascii="GHEA Grapalat" w:hAnsi="GHEA Grapalat" w:cs="Sylfaen"/>
          <w:b/>
          <w:bCs/>
          <w:sz w:val="16"/>
          <w:szCs w:val="16"/>
          <w:lang w:val="af-ZA"/>
        </w:rPr>
        <w:t>-</w:t>
      </w:r>
      <w:r w:rsidR="00294FFF" w:rsidRPr="006D1E11">
        <w:rPr>
          <w:rFonts w:ascii="GHEA Grapalat" w:hAnsi="GHEA Grapalat" w:cs="Sylfaen"/>
          <w:b/>
          <w:bCs/>
          <w:sz w:val="16"/>
          <w:szCs w:val="16"/>
          <w:lang w:val="hy-AM"/>
        </w:rPr>
        <w:t>ի</w:t>
      </w:r>
      <w:r w:rsidR="00294FFF" w:rsidRPr="006D1E11">
        <w:rPr>
          <w:rFonts w:ascii="GHEA Grapalat" w:hAnsi="GHEA Grapalat" w:cs="Sylfaen"/>
          <w:b/>
          <w:bCs/>
          <w:sz w:val="16"/>
          <w:szCs w:val="16"/>
          <w:lang w:val="af-ZA"/>
        </w:rPr>
        <w:t>:</w:t>
      </w:r>
      <w:r w:rsidR="00294FFF" w:rsidRPr="006D1E11">
        <w:rPr>
          <w:rFonts w:ascii="GHEA Grapalat" w:hAnsi="GHEA Grapalat" w:cs="Sylfaen"/>
          <w:sz w:val="16"/>
          <w:szCs w:val="16"/>
          <w:lang w:val="af-ZA"/>
        </w:rPr>
        <w:t xml:space="preserve"> Գնային առաջարկը</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ներկայացվում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է</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af-ZA"/>
        </w:rPr>
        <w:t>արժեք (ինքնարժեքի և կանխատեսվող շահույթի հանրագումարը)</w:t>
      </w:r>
      <w:r w:rsidR="00712DB8"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ավելացված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արժեքի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հարկ</w:t>
      </w:r>
      <w:r w:rsidR="00E67BA7" w:rsidRPr="006D1E11" w:rsidDel="001A1F55">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ընդհանրական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բաղադրիչներից</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բաղկացած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հաշվարկի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ձևով։</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hy-AM"/>
        </w:rPr>
        <w:t>Ա</w:t>
      </w:r>
      <w:r w:rsidR="005A1D54" w:rsidRPr="006D1E11">
        <w:rPr>
          <w:rFonts w:ascii="GHEA Grapalat" w:hAnsi="GHEA Grapalat" w:cs="Sylfaen"/>
          <w:sz w:val="16"/>
          <w:szCs w:val="16"/>
          <w:lang w:val="hy-AM"/>
        </w:rPr>
        <w:t>րժեքի</w:t>
      </w:r>
      <w:r w:rsidR="005A1D54"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բաղադրիչների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հաշվարկ</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բացվածք</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կամ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այլ</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մանրամասներ</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չեն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պահանջվում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ներկայացվում</w:t>
      </w:r>
      <w:r w:rsidR="00DD2498" w:rsidRPr="006D1E11">
        <w:rPr>
          <w:rFonts w:ascii="GHEA Grapalat" w:hAnsi="GHEA Grapalat" w:cs="Sylfaen"/>
          <w:sz w:val="16"/>
          <w:szCs w:val="16"/>
          <w:lang w:val="af-ZA"/>
        </w:rPr>
        <w:t>:</w:t>
      </w:r>
      <w:r w:rsidR="00401BA5" w:rsidRPr="006D1E11">
        <w:rPr>
          <w:rFonts w:ascii="GHEA Grapalat" w:hAnsi="GHEA Grapalat" w:cs="Sylfaen"/>
          <w:sz w:val="16"/>
          <w:szCs w:val="16"/>
          <w:lang w:val="af-ZA"/>
        </w:rPr>
        <w:t xml:space="preserve"> </w:t>
      </w:r>
    </w:p>
    <w:p w14:paraId="1A171AC9" w14:textId="77777777" w:rsidR="00AB0304" w:rsidRPr="006D1E11" w:rsidRDefault="00AB0304" w:rsidP="00EF3662">
      <w:pPr>
        <w:ind w:firstLine="567"/>
        <w:jc w:val="both"/>
        <w:rPr>
          <w:rFonts w:ascii="GHEA Grapalat" w:hAnsi="GHEA Grapalat"/>
          <w:b/>
          <w:sz w:val="16"/>
          <w:szCs w:val="16"/>
          <w:lang w:val="af-ZA"/>
        </w:rPr>
      </w:pPr>
    </w:p>
    <w:p w14:paraId="036B4865" w14:textId="77777777" w:rsidR="009247B8" w:rsidRPr="006D1E11" w:rsidRDefault="009247B8" w:rsidP="00EF3662">
      <w:pPr>
        <w:ind w:firstLine="567"/>
        <w:jc w:val="both"/>
        <w:rPr>
          <w:rFonts w:ascii="GHEA Grapalat" w:hAnsi="GHEA Grapalat" w:cs="Sylfaen"/>
          <w:sz w:val="16"/>
          <w:szCs w:val="16"/>
          <w:lang w:val="af-ZA"/>
        </w:rPr>
      </w:pPr>
    </w:p>
    <w:p w14:paraId="45C50715" w14:textId="77777777" w:rsidR="009247B8" w:rsidRPr="006D1E11" w:rsidRDefault="009247B8" w:rsidP="009247B8">
      <w:pPr>
        <w:jc w:val="center"/>
        <w:rPr>
          <w:rFonts w:ascii="GHEA Grapalat" w:hAnsi="GHEA Grapalat" w:cs="Sylfaen"/>
          <w:b/>
          <w:sz w:val="16"/>
          <w:szCs w:val="16"/>
          <w:lang w:val="es-ES"/>
        </w:rPr>
      </w:pPr>
      <w:r w:rsidRPr="006D1E11">
        <w:rPr>
          <w:rFonts w:ascii="GHEA Grapalat" w:hAnsi="GHEA Grapalat"/>
          <w:b/>
          <w:sz w:val="16"/>
          <w:szCs w:val="16"/>
          <w:lang w:val="es-ES"/>
        </w:rPr>
        <w:t xml:space="preserve">3. </w:t>
      </w:r>
      <w:proofErr w:type="gramStart"/>
      <w:r w:rsidRPr="006D1E11">
        <w:rPr>
          <w:rFonts w:ascii="GHEA Grapalat" w:hAnsi="GHEA Grapalat" w:cs="Sylfaen"/>
          <w:b/>
          <w:sz w:val="16"/>
          <w:szCs w:val="16"/>
          <w:lang w:val="es-ES"/>
        </w:rPr>
        <w:t>ՀԱՅՏԸ</w:t>
      </w:r>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ՊԱՏՐԱՍՏԵԼՈՒ</w:t>
      </w:r>
      <w:proofErr w:type="gramEnd"/>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ԿԱՐԳԸ</w:t>
      </w:r>
    </w:p>
    <w:p w14:paraId="32AD99E7" w14:textId="77777777" w:rsidR="009247B8" w:rsidRPr="006D1E11" w:rsidRDefault="009247B8" w:rsidP="009247B8">
      <w:pPr>
        <w:jc w:val="center"/>
        <w:rPr>
          <w:rFonts w:ascii="GHEA Grapalat" w:hAnsi="GHEA Grapalat" w:cs="Sylfaen"/>
          <w:b/>
          <w:sz w:val="16"/>
          <w:szCs w:val="16"/>
          <w:lang w:val="es-ES"/>
        </w:rPr>
      </w:pPr>
    </w:p>
    <w:p w14:paraId="48F614A0" w14:textId="77777777" w:rsidR="009247B8" w:rsidRPr="006D1E11" w:rsidRDefault="009247B8" w:rsidP="009247B8">
      <w:pPr>
        <w:ind w:firstLine="567"/>
        <w:jc w:val="both"/>
        <w:rPr>
          <w:rFonts w:ascii="GHEA Grapalat" w:hAnsi="GHEA Grapalat" w:cs="Sylfaen"/>
          <w:sz w:val="16"/>
          <w:szCs w:val="16"/>
          <w:lang w:val="es-ES"/>
        </w:rPr>
      </w:pPr>
      <w:r w:rsidRPr="006D1E11">
        <w:rPr>
          <w:rFonts w:ascii="GHEA Grapalat" w:hAnsi="GHEA Grapalat"/>
          <w:sz w:val="16"/>
          <w:szCs w:val="16"/>
          <w:lang w:val="es-ES"/>
        </w:rPr>
        <w:t xml:space="preserve">3.1 </w:t>
      </w:r>
      <w:r w:rsidRPr="006D1E11">
        <w:rPr>
          <w:rFonts w:ascii="GHEA Grapalat" w:hAnsi="GHEA Grapalat" w:cs="Sylfaen"/>
          <w:sz w:val="16"/>
          <w:szCs w:val="16"/>
          <w:lang w:val="ru-RU"/>
        </w:rPr>
        <w:t>Մասնակիցը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ներկայացնում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es-ES"/>
        </w:rPr>
        <w:t xml:space="preserve"> </w:t>
      </w:r>
    </w:p>
    <w:p w14:paraId="23821292" w14:textId="68AB0AD9" w:rsidR="009247B8" w:rsidRPr="006D1E11" w:rsidRDefault="009247B8" w:rsidP="009247B8">
      <w:pPr>
        <w:ind w:firstLine="567"/>
        <w:jc w:val="both"/>
        <w:rPr>
          <w:rFonts w:ascii="GHEA Grapalat" w:hAnsi="GHEA Grapalat" w:cs="Sylfaen"/>
          <w:sz w:val="16"/>
          <w:szCs w:val="16"/>
          <w:lang w:val="af-ZA"/>
        </w:rPr>
      </w:pP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es-ES"/>
        </w:rPr>
        <w:t xml:space="preserve"> </w:t>
      </w:r>
      <w:r w:rsidRPr="006D1E11">
        <w:rPr>
          <w:rFonts w:ascii="GHEA Grapalat" w:hAnsi="GHEA Grapalat" w:cs="Sylfaen"/>
          <w:sz w:val="16"/>
          <w:szCs w:val="16"/>
        </w:rPr>
        <w:t>առաջարկները</w:t>
      </w:r>
      <w:r w:rsidRPr="006D1E11">
        <w:rPr>
          <w:rFonts w:ascii="GHEA Grapalat" w:hAnsi="GHEA Grapalat"/>
          <w:sz w:val="16"/>
          <w:szCs w:val="16"/>
          <w:lang w:val="es-ES"/>
        </w:rPr>
        <w:t xml:space="preserve">, </w:t>
      </w:r>
      <w:r w:rsidRPr="006D1E11">
        <w:rPr>
          <w:rFonts w:ascii="GHEA Grapalat" w:hAnsi="GHEA Grapalat" w:cs="Sylfaen"/>
          <w:sz w:val="16"/>
          <w:szCs w:val="16"/>
        </w:rPr>
        <w:t>դրանց</w:t>
      </w:r>
      <w:r w:rsidRPr="006D1E11">
        <w:rPr>
          <w:rFonts w:ascii="GHEA Grapalat" w:hAnsi="GHEA Grapalat"/>
          <w:sz w:val="16"/>
          <w:szCs w:val="16"/>
          <w:lang w:val="es-ES"/>
        </w:rPr>
        <w:t xml:space="preserve"> </w:t>
      </w:r>
      <w:r w:rsidRPr="006D1E11">
        <w:rPr>
          <w:rFonts w:ascii="GHEA Grapalat" w:hAnsi="GHEA Grapalat" w:cs="Sylfaen"/>
          <w:sz w:val="16"/>
          <w:szCs w:val="16"/>
        </w:rPr>
        <w:t>վերաբերող</w:t>
      </w:r>
      <w:r w:rsidRPr="006D1E11">
        <w:rPr>
          <w:rFonts w:ascii="GHEA Grapalat" w:hAnsi="GHEA Grapalat"/>
          <w:sz w:val="16"/>
          <w:szCs w:val="16"/>
          <w:lang w:val="es-ES"/>
        </w:rPr>
        <w:t xml:space="preserve"> </w:t>
      </w:r>
      <w:r w:rsidRPr="006D1E11">
        <w:rPr>
          <w:rFonts w:ascii="GHEA Grapalat" w:hAnsi="GHEA Grapalat" w:cs="Sylfaen"/>
          <w:sz w:val="16"/>
          <w:szCs w:val="16"/>
        </w:rPr>
        <w:t>փաստաթղթերը</w:t>
      </w:r>
      <w:r w:rsidRPr="006D1E11">
        <w:rPr>
          <w:rFonts w:ascii="GHEA Grapalat" w:hAnsi="GHEA Grapalat"/>
          <w:sz w:val="16"/>
          <w:szCs w:val="16"/>
          <w:lang w:val="es-ES"/>
        </w:rPr>
        <w:t xml:space="preserve"> </w:t>
      </w:r>
      <w:r w:rsidRPr="006D1E11">
        <w:rPr>
          <w:rFonts w:ascii="GHEA Grapalat" w:hAnsi="GHEA Grapalat" w:cs="Sylfaen"/>
          <w:sz w:val="16"/>
          <w:szCs w:val="16"/>
        </w:rPr>
        <w:t>դրվում</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ծրարի</w:t>
      </w:r>
      <w:r w:rsidRPr="006D1E11">
        <w:rPr>
          <w:rFonts w:ascii="GHEA Grapalat" w:hAnsi="GHEA Grapalat"/>
          <w:sz w:val="16"/>
          <w:szCs w:val="16"/>
          <w:lang w:val="es-ES"/>
        </w:rPr>
        <w:t xml:space="preserve"> </w:t>
      </w:r>
      <w:r w:rsidRPr="006D1E11">
        <w:rPr>
          <w:rFonts w:ascii="GHEA Grapalat" w:hAnsi="GHEA Grapalat" w:cs="Sylfaen"/>
          <w:sz w:val="16"/>
          <w:szCs w:val="16"/>
        </w:rPr>
        <w:t>մեջ</w:t>
      </w:r>
      <w:r w:rsidRPr="006D1E11">
        <w:rPr>
          <w:rFonts w:ascii="GHEA Grapalat" w:hAnsi="GHEA Grapalat"/>
          <w:sz w:val="16"/>
          <w:szCs w:val="16"/>
          <w:lang w:val="es-ES"/>
        </w:rPr>
        <w:t xml:space="preserve">, </w:t>
      </w:r>
      <w:r w:rsidRPr="006D1E11">
        <w:rPr>
          <w:rFonts w:ascii="GHEA Grapalat" w:hAnsi="GHEA Grapalat" w:cs="Sylfaen"/>
          <w:sz w:val="16"/>
          <w:szCs w:val="16"/>
        </w:rPr>
        <w:t>որը</w:t>
      </w:r>
      <w:r w:rsidRPr="006D1E11">
        <w:rPr>
          <w:rFonts w:ascii="GHEA Grapalat" w:hAnsi="GHEA Grapalat"/>
          <w:sz w:val="16"/>
          <w:szCs w:val="16"/>
          <w:lang w:val="es-ES"/>
        </w:rPr>
        <w:t xml:space="preserve"> </w:t>
      </w:r>
      <w:r w:rsidRPr="006D1E11">
        <w:rPr>
          <w:rFonts w:ascii="GHEA Grapalat" w:hAnsi="GHEA Grapalat" w:cs="Sylfaen"/>
          <w:sz w:val="16"/>
          <w:szCs w:val="16"/>
        </w:rPr>
        <w:t>սոսնձում</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cs="Sylfaen"/>
          <w:sz w:val="16"/>
          <w:szCs w:val="16"/>
        </w:rPr>
        <w:t>այն</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ներկայացնողը</w:t>
      </w:r>
      <w:r w:rsidRPr="006D1E11">
        <w:rPr>
          <w:rFonts w:ascii="GHEA Grapalat" w:hAnsi="GHEA Grapalat"/>
          <w:sz w:val="16"/>
          <w:szCs w:val="16"/>
          <w:lang w:val="es-ES"/>
        </w:rPr>
        <w:t xml:space="preserve">: </w:t>
      </w:r>
      <w:r w:rsidRPr="006D1E11">
        <w:rPr>
          <w:rFonts w:ascii="GHEA Grapalat" w:hAnsi="GHEA Grapalat" w:cs="Sylfaen"/>
          <w:b/>
          <w:bCs/>
          <w:sz w:val="16"/>
          <w:szCs w:val="16"/>
        </w:rPr>
        <w:t>Ծրարում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ներառված</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փաստաթղթերը</w:t>
      </w:r>
      <w:r w:rsidRPr="006D1E11">
        <w:rPr>
          <w:rFonts w:ascii="GHEA Grapalat" w:hAnsi="GHEA Grapalat" w:cs="Sylfaen"/>
          <w:b/>
          <w:bCs/>
          <w:sz w:val="16"/>
          <w:szCs w:val="16"/>
          <w:lang w:val="es-ES"/>
        </w:rPr>
        <w:t xml:space="preserve">, </w:t>
      </w:r>
      <w:r w:rsidRPr="006D1E11">
        <w:rPr>
          <w:rFonts w:ascii="GHEA Grapalat" w:hAnsi="GHEA Grapalat" w:cs="Sylfaen"/>
          <w:b/>
          <w:bCs/>
          <w:sz w:val="16"/>
          <w:szCs w:val="16"/>
        </w:rPr>
        <w:t>կազմվում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բնօրինակից</w:t>
      </w:r>
      <w:r w:rsidRPr="006D1E11">
        <w:rPr>
          <w:rFonts w:ascii="GHEA Grapalat" w:hAnsi="GHEA Grapalat"/>
          <w:b/>
          <w:bCs/>
          <w:sz w:val="16"/>
          <w:szCs w:val="16"/>
          <w:lang w:val="es-ES"/>
        </w:rPr>
        <w:t xml:space="preserve"> </w:t>
      </w:r>
      <w:r w:rsidRPr="006D1E11">
        <w:rPr>
          <w:rFonts w:ascii="GHEA Grapalat" w:hAnsi="GHEA Grapalat" w:cs="Sylfaen"/>
          <w:b/>
          <w:bCs/>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r w:rsidR="00E00257" w:rsidRPr="006D1E11">
        <w:rPr>
          <w:rFonts w:ascii="GHEA Grapalat" w:hAnsi="GHEA Grapalat"/>
          <w:b/>
          <w:bCs/>
          <w:sz w:val="16"/>
          <w:szCs w:val="16"/>
          <w:lang w:val="hy-AM"/>
        </w:rPr>
        <w:t xml:space="preserve">2 </w:t>
      </w:r>
      <w:r w:rsidRPr="006D1E11">
        <w:rPr>
          <w:rFonts w:ascii="GHEA Grapalat" w:hAnsi="GHEA Grapalat"/>
          <w:b/>
          <w:bCs/>
          <w:sz w:val="16"/>
          <w:szCs w:val="16"/>
        </w:rPr>
        <w:t>օրինակ</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պատճեններից</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Փաստաթղթերի</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փաթեթների</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վրա</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համապատասխանաբար</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գրվում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բնօրինակ</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պատճեն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բառերը</w:t>
      </w:r>
      <w:r w:rsidRPr="006D1E11">
        <w:rPr>
          <w:rFonts w:ascii="GHEA Grapalat" w:hAnsi="GHEA Grapalat"/>
          <w:sz w:val="16"/>
          <w:szCs w:val="16"/>
          <w:lang w:val="es-ES"/>
        </w:rPr>
        <w:t xml:space="preserve">: </w:t>
      </w:r>
      <w:r w:rsidRPr="006D1E11">
        <w:rPr>
          <w:rFonts w:ascii="GHEA Grapalat" w:hAnsi="GHEA Grapalat" w:cs="Sylfaen"/>
          <w:sz w:val="16"/>
          <w:szCs w:val="16"/>
          <w:lang w:val="ru-RU"/>
        </w:rPr>
        <w:t>Հայտում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ներառվող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բնօրինակ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փաստաթղթերի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փոխարեն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դրանց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նոտարական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օրինակները։</w:t>
      </w:r>
    </w:p>
    <w:p w14:paraId="500F39B7" w14:textId="77777777" w:rsidR="009247B8" w:rsidRPr="006D1E11" w:rsidRDefault="009247B8" w:rsidP="009247B8">
      <w:pPr>
        <w:ind w:firstLine="720"/>
        <w:jc w:val="both"/>
        <w:rPr>
          <w:rFonts w:ascii="GHEA Grapalat" w:hAnsi="GHEA Grapalat"/>
          <w:sz w:val="16"/>
          <w:szCs w:val="16"/>
          <w:lang w:val="af-ZA"/>
        </w:rPr>
      </w:pPr>
      <w:r w:rsidRPr="006D1E11">
        <w:rPr>
          <w:rFonts w:ascii="GHEA Grapalat" w:hAnsi="GHEA Grapalat" w:cs="Sylfaen"/>
          <w:sz w:val="16"/>
          <w:szCs w:val="16"/>
        </w:rPr>
        <w:t>Ծրարը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cs="Sylfaen"/>
          <w:sz w:val="16"/>
          <w:szCs w:val="16"/>
        </w:rPr>
        <w:t>հրավերով</w:t>
      </w:r>
      <w:r w:rsidRPr="006D1E11">
        <w:rPr>
          <w:rFonts w:ascii="GHEA Grapalat" w:hAnsi="GHEA Grapalat"/>
          <w:sz w:val="16"/>
          <w:szCs w:val="16"/>
          <w:lang w:val="af-ZA"/>
        </w:rPr>
        <w:t xml:space="preserve"> </w:t>
      </w:r>
      <w:r w:rsidRPr="006D1E11">
        <w:rPr>
          <w:rFonts w:ascii="GHEA Grapalat" w:hAnsi="GHEA Grapalat" w:cs="Sylfaen"/>
          <w:sz w:val="16"/>
          <w:szCs w:val="16"/>
        </w:rPr>
        <w:t>նախատեսված</w:t>
      </w:r>
      <w:r w:rsidRPr="006D1E11">
        <w:rPr>
          <w:rFonts w:ascii="GHEA Grapalat" w:hAnsi="GHEA Grapalat"/>
          <w:sz w:val="16"/>
          <w:szCs w:val="16"/>
          <w:lang w:val="af-ZA"/>
        </w:rPr>
        <w:t xml:space="preserve">` </w:t>
      </w: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af-ZA"/>
        </w:rPr>
        <w:t xml:space="preserve"> </w:t>
      </w:r>
      <w:r w:rsidRPr="006D1E11">
        <w:rPr>
          <w:rFonts w:ascii="GHEA Grapalat" w:hAnsi="GHEA Grapalat" w:cs="Sylfaen"/>
          <w:sz w:val="16"/>
          <w:szCs w:val="16"/>
        </w:rPr>
        <w:t>կազմած</w:t>
      </w:r>
      <w:r w:rsidRPr="006D1E11">
        <w:rPr>
          <w:rFonts w:ascii="GHEA Grapalat" w:hAnsi="GHEA Grapalat"/>
          <w:sz w:val="16"/>
          <w:szCs w:val="16"/>
          <w:lang w:val="af-ZA"/>
        </w:rPr>
        <w:t xml:space="preserve"> </w:t>
      </w:r>
      <w:r w:rsidRPr="006D1E11">
        <w:rPr>
          <w:rFonts w:ascii="GHEA Grapalat" w:hAnsi="GHEA Grapalat" w:cs="Sylfaen"/>
          <w:sz w:val="16"/>
          <w:szCs w:val="16"/>
        </w:rPr>
        <w:t>փաստաթղթերն</w:t>
      </w:r>
      <w:r w:rsidRPr="006D1E11">
        <w:rPr>
          <w:rFonts w:ascii="GHEA Grapalat" w:hAnsi="GHEA Grapalat"/>
          <w:sz w:val="16"/>
          <w:szCs w:val="16"/>
          <w:lang w:val="af-ZA"/>
        </w:rPr>
        <w:t xml:space="preserve"> </w:t>
      </w:r>
      <w:r w:rsidRPr="006D1E11">
        <w:rPr>
          <w:rFonts w:ascii="GHEA Grapalat" w:hAnsi="GHEA Grapalat" w:cs="Sylfaen"/>
          <w:sz w:val="16"/>
          <w:szCs w:val="16"/>
        </w:rPr>
        <w:t>ստորագրում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դրանք</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ներկայացնող</w:t>
      </w:r>
      <w:r w:rsidRPr="006D1E11">
        <w:rPr>
          <w:rFonts w:ascii="GHEA Grapalat" w:hAnsi="GHEA Grapalat"/>
          <w:sz w:val="16"/>
          <w:szCs w:val="16"/>
          <w:lang w:val="af-ZA"/>
        </w:rPr>
        <w:t xml:space="preserve"> </w:t>
      </w:r>
      <w:r w:rsidRPr="006D1E11">
        <w:rPr>
          <w:rFonts w:ascii="GHEA Grapalat" w:hAnsi="GHEA Grapalat" w:cs="Sylfaen"/>
          <w:sz w:val="16"/>
          <w:szCs w:val="16"/>
        </w:rPr>
        <w:t>անձը</w:t>
      </w:r>
      <w:r w:rsidRPr="006D1E11">
        <w:rPr>
          <w:rFonts w:ascii="GHEA Grapalat" w:hAnsi="GHEA Grapalat"/>
          <w:sz w:val="16"/>
          <w:szCs w:val="16"/>
          <w:lang w:val="af-ZA"/>
        </w:rPr>
        <w:t xml:space="preserve"> </w:t>
      </w:r>
      <w:r w:rsidRPr="006D1E11">
        <w:rPr>
          <w:rFonts w:ascii="GHEA Grapalat" w:hAnsi="GHEA Grapalat" w:cs="Sylfaen"/>
          <w:sz w:val="16"/>
          <w:szCs w:val="16"/>
        </w:rPr>
        <w:t>կամ</w:t>
      </w:r>
      <w:r w:rsidRPr="006D1E11">
        <w:rPr>
          <w:rFonts w:ascii="GHEA Grapalat" w:hAnsi="GHEA Grapalat"/>
          <w:sz w:val="16"/>
          <w:szCs w:val="16"/>
          <w:lang w:val="af-ZA"/>
        </w:rPr>
        <w:t xml:space="preserve"> </w:t>
      </w:r>
      <w:r w:rsidRPr="006D1E11">
        <w:rPr>
          <w:rFonts w:ascii="GHEA Grapalat" w:hAnsi="GHEA Grapalat" w:cs="Sylfaen"/>
          <w:sz w:val="16"/>
          <w:szCs w:val="16"/>
        </w:rPr>
        <w:t>վերջինիս</w:t>
      </w:r>
      <w:r w:rsidRPr="006D1E11">
        <w:rPr>
          <w:rFonts w:ascii="GHEA Grapalat" w:hAnsi="GHEA Grapalat"/>
          <w:sz w:val="16"/>
          <w:szCs w:val="16"/>
          <w:lang w:val="af-ZA"/>
        </w:rPr>
        <w:t xml:space="preserve"> </w:t>
      </w:r>
      <w:r w:rsidRPr="006D1E11">
        <w:rPr>
          <w:rFonts w:ascii="GHEA Grapalat" w:hAnsi="GHEA Grapalat" w:cs="Sylfaen"/>
          <w:sz w:val="16"/>
          <w:szCs w:val="16"/>
        </w:rPr>
        <w:t>լիազորված</w:t>
      </w:r>
      <w:r w:rsidRPr="006D1E11">
        <w:rPr>
          <w:rFonts w:ascii="GHEA Grapalat" w:hAnsi="GHEA Grapalat"/>
          <w:sz w:val="16"/>
          <w:szCs w:val="16"/>
          <w:lang w:val="af-ZA"/>
        </w:rPr>
        <w:t xml:space="preserve"> </w:t>
      </w:r>
      <w:r w:rsidRPr="006D1E11">
        <w:rPr>
          <w:rFonts w:ascii="GHEA Grapalat" w:hAnsi="GHEA Grapalat" w:cs="Sylfaen"/>
          <w:sz w:val="16"/>
          <w:szCs w:val="16"/>
        </w:rPr>
        <w:t>անձը</w:t>
      </w:r>
      <w:r w:rsidRPr="006D1E11">
        <w:rPr>
          <w:rFonts w:ascii="GHEA Grapalat" w:hAnsi="GHEA Grapalat"/>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sz w:val="16"/>
          <w:szCs w:val="16"/>
          <w:lang w:val="af-ZA"/>
        </w:rPr>
        <w:t xml:space="preserve">` </w:t>
      </w:r>
      <w:r w:rsidRPr="006D1E11">
        <w:rPr>
          <w:rFonts w:ascii="GHEA Grapalat" w:hAnsi="GHEA Grapalat" w:cs="Sylfaen"/>
          <w:sz w:val="16"/>
          <w:szCs w:val="16"/>
        </w:rPr>
        <w:t>գործակալ</w:t>
      </w:r>
      <w:r w:rsidRPr="006D1E11">
        <w:rPr>
          <w:rFonts w:ascii="GHEA Grapalat" w:hAnsi="GHEA Grapalat"/>
          <w:sz w:val="16"/>
          <w:szCs w:val="16"/>
          <w:lang w:val="af-ZA"/>
        </w:rPr>
        <w:t xml:space="preserve">): </w:t>
      </w:r>
      <w:r w:rsidRPr="006D1E11">
        <w:rPr>
          <w:rFonts w:ascii="GHEA Grapalat" w:hAnsi="GHEA Grapalat" w:cs="Sylfaen"/>
          <w:sz w:val="16"/>
          <w:szCs w:val="16"/>
        </w:rPr>
        <w:t>Եթե</w:t>
      </w:r>
      <w:r w:rsidRPr="006D1E11">
        <w:rPr>
          <w:rFonts w:ascii="GHEA Grapalat" w:hAnsi="GHEA Grapalat"/>
          <w:sz w:val="16"/>
          <w:szCs w:val="16"/>
          <w:lang w:val="af-ZA"/>
        </w:rPr>
        <w:t xml:space="preserve"> </w:t>
      </w:r>
      <w:r w:rsidRPr="006D1E11">
        <w:rPr>
          <w:rFonts w:ascii="GHEA Grapalat" w:hAnsi="GHEA Grapalat" w:cs="Sylfaen"/>
          <w:sz w:val="16"/>
          <w:szCs w:val="16"/>
        </w:rPr>
        <w:t>հայտը</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ներկայացնում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գործակալը</w:t>
      </w:r>
      <w:r w:rsidRPr="006D1E11">
        <w:rPr>
          <w:rFonts w:ascii="GHEA Grapalat" w:hAnsi="GHEA Grapalat"/>
          <w:sz w:val="16"/>
          <w:szCs w:val="16"/>
          <w:lang w:val="af-ZA"/>
        </w:rPr>
        <w:t xml:space="preserve">, </w:t>
      </w:r>
      <w:r w:rsidRPr="006D1E11">
        <w:rPr>
          <w:rFonts w:ascii="GHEA Grapalat" w:hAnsi="GHEA Grapalat" w:cs="Sylfaen"/>
          <w:sz w:val="16"/>
          <w:szCs w:val="16"/>
        </w:rPr>
        <w:t>ապա</w:t>
      </w:r>
      <w:r w:rsidRPr="006D1E11">
        <w:rPr>
          <w:rFonts w:ascii="GHEA Grapalat" w:hAnsi="GHEA Grapalat"/>
          <w:sz w:val="16"/>
          <w:szCs w:val="16"/>
          <w:lang w:val="af-ZA"/>
        </w:rPr>
        <w:t xml:space="preserve"> </w:t>
      </w:r>
      <w:r w:rsidRPr="006D1E11">
        <w:rPr>
          <w:rFonts w:ascii="GHEA Grapalat" w:hAnsi="GHEA Grapalat" w:cs="Sylfaen"/>
          <w:sz w:val="16"/>
          <w:szCs w:val="16"/>
        </w:rPr>
        <w:t>հայտով</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ներկայացվում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վերջինիս</w:t>
      </w:r>
      <w:r w:rsidRPr="006D1E11">
        <w:rPr>
          <w:rFonts w:ascii="GHEA Grapalat" w:hAnsi="GHEA Grapalat"/>
          <w:sz w:val="16"/>
          <w:szCs w:val="16"/>
          <w:lang w:val="af-ZA"/>
        </w:rPr>
        <w:t xml:space="preserve"> </w:t>
      </w:r>
      <w:r w:rsidRPr="006D1E11">
        <w:rPr>
          <w:rFonts w:ascii="GHEA Grapalat" w:hAnsi="GHEA Grapalat" w:cs="Sylfaen"/>
          <w:sz w:val="16"/>
          <w:szCs w:val="16"/>
        </w:rPr>
        <w:t>այդ</w:t>
      </w:r>
      <w:r w:rsidRPr="006D1E11">
        <w:rPr>
          <w:rFonts w:ascii="GHEA Grapalat" w:hAnsi="GHEA Grapalat"/>
          <w:sz w:val="16"/>
          <w:szCs w:val="16"/>
          <w:lang w:val="af-ZA"/>
        </w:rPr>
        <w:t xml:space="preserve"> </w:t>
      </w:r>
      <w:r w:rsidRPr="006D1E11">
        <w:rPr>
          <w:rFonts w:ascii="GHEA Grapalat" w:hAnsi="GHEA Grapalat" w:cs="Sylfaen"/>
          <w:sz w:val="16"/>
          <w:szCs w:val="16"/>
        </w:rPr>
        <w:t>լիազորությունը</w:t>
      </w:r>
      <w:r w:rsidRPr="006D1E11">
        <w:rPr>
          <w:rFonts w:ascii="GHEA Grapalat" w:hAnsi="GHEA Grapalat"/>
          <w:sz w:val="16"/>
          <w:szCs w:val="16"/>
          <w:lang w:val="af-ZA"/>
        </w:rPr>
        <w:t xml:space="preserve"> </w:t>
      </w:r>
      <w:r w:rsidRPr="006D1E11">
        <w:rPr>
          <w:rFonts w:ascii="GHEA Grapalat" w:hAnsi="GHEA Grapalat" w:cs="Sylfaen"/>
          <w:sz w:val="16"/>
          <w:szCs w:val="16"/>
        </w:rPr>
        <w:t>վերապահված</w:t>
      </w:r>
      <w:r w:rsidRPr="006D1E11">
        <w:rPr>
          <w:rFonts w:ascii="GHEA Grapalat" w:hAnsi="GHEA Grapalat"/>
          <w:sz w:val="16"/>
          <w:szCs w:val="16"/>
          <w:lang w:val="af-ZA"/>
        </w:rPr>
        <w:t xml:space="preserve"> </w:t>
      </w:r>
      <w:r w:rsidRPr="006D1E11">
        <w:rPr>
          <w:rFonts w:ascii="GHEA Grapalat" w:hAnsi="GHEA Grapalat" w:cs="Sylfaen"/>
          <w:sz w:val="16"/>
          <w:szCs w:val="16"/>
        </w:rPr>
        <w:t>լինելու</w:t>
      </w:r>
      <w:r w:rsidRPr="006D1E11">
        <w:rPr>
          <w:rFonts w:ascii="GHEA Grapalat" w:hAnsi="GHEA Grapalat"/>
          <w:sz w:val="16"/>
          <w:szCs w:val="16"/>
          <w:lang w:val="af-ZA"/>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rPr>
        <w:t>փաստաթուղթ</w:t>
      </w:r>
      <w:r w:rsidRPr="006D1E11">
        <w:rPr>
          <w:rFonts w:ascii="GHEA Grapalat" w:hAnsi="GHEA Grapalat" w:cs="Sylfaen"/>
          <w:sz w:val="16"/>
          <w:szCs w:val="16"/>
          <w:lang w:val="af-ZA"/>
        </w:rPr>
        <w:t>:</w:t>
      </w:r>
    </w:p>
    <w:p w14:paraId="7325F0AD" w14:textId="77777777" w:rsidR="009247B8" w:rsidRPr="006D1E11" w:rsidRDefault="009247B8" w:rsidP="009247B8">
      <w:pPr>
        <w:ind w:firstLine="720"/>
        <w:jc w:val="both"/>
        <w:rPr>
          <w:rFonts w:ascii="GHEA Grapalat" w:hAnsi="GHEA Grapalat"/>
          <w:sz w:val="16"/>
          <w:szCs w:val="16"/>
          <w:lang w:val="af-ZA"/>
        </w:rPr>
      </w:pPr>
      <w:r w:rsidRPr="006D1E11">
        <w:rPr>
          <w:rFonts w:ascii="GHEA Grapalat" w:hAnsi="GHEA Grapalat"/>
          <w:sz w:val="16"/>
          <w:szCs w:val="16"/>
          <w:lang w:val="af-ZA"/>
        </w:rPr>
        <w:t xml:space="preserve">3.2 </w:t>
      </w:r>
      <w:r w:rsidRPr="006D1E11">
        <w:rPr>
          <w:rFonts w:ascii="GHEA Grapalat" w:hAnsi="GHEA Grapalat" w:cs="Sylfaen"/>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հրահանգի</w:t>
      </w:r>
      <w:r w:rsidRPr="006D1E11">
        <w:rPr>
          <w:rFonts w:ascii="GHEA Grapalat" w:hAnsi="GHEA Grapalat"/>
          <w:sz w:val="16"/>
          <w:szCs w:val="16"/>
          <w:lang w:val="af-ZA"/>
        </w:rPr>
        <w:t xml:space="preserve"> 3.1 </w:t>
      </w:r>
      <w:r w:rsidRPr="006D1E11">
        <w:rPr>
          <w:rFonts w:ascii="GHEA Grapalat" w:hAnsi="GHEA Grapalat"/>
          <w:sz w:val="16"/>
          <w:szCs w:val="16"/>
        </w:rPr>
        <w:t>կետում</w:t>
      </w:r>
      <w:r w:rsidRPr="006D1E11">
        <w:rPr>
          <w:rFonts w:ascii="GHEA Grapalat" w:hAnsi="GHEA Grapalat"/>
          <w:sz w:val="16"/>
          <w:szCs w:val="16"/>
          <w:lang w:val="af-ZA"/>
        </w:rPr>
        <w:t xml:space="preserve"> </w:t>
      </w:r>
      <w:r w:rsidRPr="006D1E11">
        <w:rPr>
          <w:rFonts w:ascii="GHEA Grapalat" w:hAnsi="GHEA Grapalat" w:cs="Sylfaen"/>
          <w:sz w:val="16"/>
          <w:szCs w:val="16"/>
        </w:rPr>
        <w:t>նշված</w:t>
      </w:r>
      <w:r w:rsidRPr="006D1E11">
        <w:rPr>
          <w:rFonts w:ascii="GHEA Grapalat" w:hAnsi="GHEA Grapalat"/>
          <w:sz w:val="16"/>
          <w:szCs w:val="16"/>
          <w:lang w:val="af-ZA"/>
        </w:rPr>
        <w:t xml:space="preserve"> </w:t>
      </w:r>
      <w:r w:rsidRPr="006D1E11">
        <w:rPr>
          <w:rFonts w:ascii="GHEA Grapalat" w:hAnsi="GHEA Grapalat" w:cs="Sylfaen"/>
          <w:sz w:val="16"/>
          <w:szCs w:val="16"/>
        </w:rPr>
        <w:t>ծրարի</w:t>
      </w:r>
      <w:r w:rsidRPr="006D1E11">
        <w:rPr>
          <w:rFonts w:ascii="GHEA Grapalat" w:hAnsi="GHEA Grapalat"/>
          <w:sz w:val="16"/>
          <w:szCs w:val="16"/>
          <w:lang w:val="af-ZA"/>
        </w:rPr>
        <w:t xml:space="preserve"> </w:t>
      </w:r>
      <w:r w:rsidRPr="006D1E11">
        <w:rPr>
          <w:rFonts w:ascii="GHEA Grapalat" w:hAnsi="GHEA Grapalat" w:cs="Sylfaen"/>
          <w:sz w:val="16"/>
          <w:szCs w:val="16"/>
        </w:rPr>
        <w:t>վրա</w:t>
      </w:r>
      <w:r w:rsidRPr="006D1E11">
        <w:rPr>
          <w:rFonts w:ascii="GHEA Grapalat" w:hAnsi="GHEA Grapalat"/>
          <w:sz w:val="16"/>
          <w:szCs w:val="16"/>
          <w:lang w:val="af-ZA"/>
        </w:rPr>
        <w:t xml:space="preserve"> </w:t>
      </w:r>
      <w:r w:rsidRPr="006D1E11">
        <w:rPr>
          <w:rFonts w:ascii="GHEA Grapalat" w:hAnsi="GHEA Grapalat" w:cs="Sylfaen"/>
          <w:sz w:val="16"/>
          <w:szCs w:val="16"/>
        </w:rPr>
        <w:t>հայտը</w:t>
      </w:r>
      <w:r w:rsidRPr="006D1E11">
        <w:rPr>
          <w:rFonts w:ascii="GHEA Grapalat" w:hAnsi="GHEA Grapalat"/>
          <w:sz w:val="16"/>
          <w:szCs w:val="16"/>
          <w:lang w:val="af-ZA"/>
        </w:rPr>
        <w:t xml:space="preserve"> </w:t>
      </w:r>
      <w:r w:rsidRPr="006D1E11">
        <w:rPr>
          <w:rFonts w:ascii="GHEA Grapalat" w:hAnsi="GHEA Grapalat" w:cs="Sylfaen"/>
          <w:sz w:val="16"/>
          <w:szCs w:val="16"/>
        </w:rPr>
        <w:t>կազմելու</w:t>
      </w:r>
      <w:r w:rsidRPr="006D1E11">
        <w:rPr>
          <w:rFonts w:ascii="GHEA Grapalat" w:hAnsi="GHEA Grapalat"/>
          <w:sz w:val="16"/>
          <w:szCs w:val="16"/>
          <w:lang w:val="af-ZA"/>
        </w:rPr>
        <w:t xml:space="preserve"> </w:t>
      </w:r>
      <w:r w:rsidRPr="006D1E11">
        <w:rPr>
          <w:rFonts w:ascii="GHEA Grapalat" w:hAnsi="GHEA Grapalat" w:cs="Sylfaen"/>
          <w:sz w:val="16"/>
          <w:szCs w:val="16"/>
        </w:rPr>
        <w:t>լեզվով</w:t>
      </w:r>
      <w:r w:rsidRPr="006D1E11">
        <w:rPr>
          <w:rFonts w:ascii="GHEA Grapalat" w:hAnsi="GHEA Grapalat"/>
          <w:sz w:val="16"/>
          <w:szCs w:val="16"/>
          <w:lang w:val="af-ZA"/>
        </w:rPr>
        <w:t xml:space="preserve"> </w:t>
      </w:r>
      <w:r w:rsidRPr="006D1E11">
        <w:rPr>
          <w:rFonts w:ascii="GHEA Grapalat" w:hAnsi="GHEA Grapalat" w:cs="Sylfaen"/>
          <w:sz w:val="16"/>
          <w:szCs w:val="16"/>
        </w:rPr>
        <w:t>նշվում</w:t>
      </w:r>
      <w:r w:rsidRPr="006D1E11">
        <w:rPr>
          <w:rFonts w:ascii="GHEA Grapalat" w:hAnsi="GHEA Grapalat"/>
          <w:sz w:val="16"/>
          <w:szCs w:val="16"/>
          <w:lang w:val="af-ZA"/>
        </w:rPr>
        <w:t xml:space="preserve"> </w:t>
      </w:r>
      <w:r w:rsidRPr="006D1E11">
        <w:rPr>
          <w:rFonts w:ascii="GHEA Grapalat" w:hAnsi="GHEA Grapalat" w:cs="Sylfaen"/>
          <w:sz w:val="16"/>
          <w:szCs w:val="16"/>
        </w:rPr>
        <w:t>են</w:t>
      </w:r>
      <w:r w:rsidRPr="006D1E11">
        <w:rPr>
          <w:rFonts w:ascii="GHEA Grapalat" w:hAnsi="GHEA Grapalat"/>
          <w:sz w:val="16"/>
          <w:szCs w:val="16"/>
          <w:lang w:val="af-ZA"/>
        </w:rPr>
        <w:t xml:space="preserve">` </w:t>
      </w:r>
    </w:p>
    <w:p w14:paraId="118F1CD4"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sz w:val="16"/>
          <w:szCs w:val="16"/>
        </w:rPr>
        <w:t>պ</w:t>
      </w:r>
      <w:r w:rsidRPr="006D1E11">
        <w:rPr>
          <w:rFonts w:ascii="GHEA Grapalat" w:hAnsi="GHEA Grapalat" w:cs="Sylfaen"/>
          <w:sz w:val="16"/>
          <w:szCs w:val="16"/>
        </w:rPr>
        <w:t>ատվիրատուի</w:t>
      </w:r>
      <w:r w:rsidRPr="006D1E11">
        <w:rPr>
          <w:rFonts w:ascii="GHEA Grapalat" w:hAnsi="GHEA Grapalat"/>
          <w:sz w:val="16"/>
          <w:szCs w:val="16"/>
          <w:lang w:val="af-ZA"/>
        </w:rPr>
        <w:t xml:space="preserve"> </w:t>
      </w:r>
      <w:r w:rsidRPr="006D1E11">
        <w:rPr>
          <w:rFonts w:ascii="GHEA Grapalat" w:hAnsi="GHEA Grapalat" w:cs="Sylfaen"/>
          <w:sz w:val="16"/>
          <w:szCs w:val="16"/>
        </w:rPr>
        <w:t>անվանումը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cs="Sylfaen"/>
          <w:sz w:val="16"/>
          <w:szCs w:val="16"/>
        </w:rPr>
        <w:t>հայտի</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ներկայացման</w:t>
      </w:r>
      <w:r w:rsidRPr="006D1E11">
        <w:rPr>
          <w:rFonts w:ascii="GHEA Grapalat" w:hAnsi="GHEA Grapalat"/>
          <w:sz w:val="16"/>
          <w:szCs w:val="16"/>
          <w:lang w:val="af-ZA"/>
        </w:rPr>
        <w:t xml:space="preserve"> </w:t>
      </w:r>
      <w:r w:rsidRPr="006D1E11">
        <w:rPr>
          <w:rFonts w:ascii="GHEA Grapalat" w:hAnsi="GHEA Grapalat" w:cs="Sylfaen"/>
          <w:sz w:val="16"/>
          <w:szCs w:val="16"/>
        </w:rPr>
        <w:t>վայրը</w:t>
      </w:r>
      <w:r w:rsidRPr="006D1E11">
        <w:rPr>
          <w:rFonts w:ascii="GHEA Grapalat" w:hAnsi="GHEA Grapalat"/>
          <w:sz w:val="16"/>
          <w:szCs w:val="16"/>
          <w:lang w:val="af-ZA"/>
        </w:rPr>
        <w:t xml:space="preserve"> (</w:t>
      </w:r>
      <w:r w:rsidRPr="006D1E11">
        <w:rPr>
          <w:rFonts w:ascii="GHEA Grapalat" w:hAnsi="GHEA Grapalat" w:cs="Sylfaen"/>
          <w:sz w:val="16"/>
          <w:szCs w:val="16"/>
        </w:rPr>
        <w:t>հասցեն</w:t>
      </w:r>
      <w:r w:rsidRPr="006D1E11">
        <w:rPr>
          <w:rFonts w:ascii="GHEA Grapalat" w:hAnsi="GHEA Grapalat"/>
          <w:sz w:val="16"/>
          <w:szCs w:val="16"/>
          <w:lang w:val="af-ZA"/>
        </w:rPr>
        <w:t>).</w:t>
      </w:r>
    </w:p>
    <w:p w14:paraId="3A51ADC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2) </w:t>
      </w:r>
      <w:r w:rsidR="00A47A4E" w:rsidRPr="006D1E11">
        <w:rPr>
          <w:rFonts w:ascii="GHEA Grapalat" w:hAnsi="GHEA Grapalat"/>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ծածկագիրը</w:t>
      </w:r>
      <w:r w:rsidRPr="006D1E11">
        <w:rPr>
          <w:rFonts w:ascii="GHEA Grapalat" w:hAnsi="GHEA Grapalat"/>
          <w:sz w:val="16"/>
          <w:szCs w:val="16"/>
          <w:lang w:val="af-ZA"/>
        </w:rPr>
        <w:t>.</w:t>
      </w:r>
    </w:p>
    <w:p w14:paraId="6A84B76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3) «</w:t>
      </w:r>
      <w:r w:rsidRPr="006D1E11">
        <w:rPr>
          <w:rFonts w:ascii="GHEA Grapalat" w:hAnsi="GHEA Grapalat" w:cs="Sylfaen"/>
          <w:sz w:val="16"/>
          <w:szCs w:val="16"/>
        </w:rPr>
        <w:t>չբացել</w:t>
      </w:r>
      <w:r w:rsidRPr="006D1E11">
        <w:rPr>
          <w:rFonts w:ascii="GHEA Grapalat" w:hAnsi="GHEA Grapalat"/>
          <w:sz w:val="16"/>
          <w:szCs w:val="16"/>
          <w:lang w:val="af-ZA"/>
        </w:rPr>
        <w:t xml:space="preserve"> </w:t>
      </w:r>
      <w:r w:rsidRPr="006D1E11">
        <w:rPr>
          <w:rFonts w:ascii="GHEA Grapalat" w:hAnsi="GHEA Grapalat" w:cs="Sylfaen"/>
          <w:sz w:val="16"/>
          <w:szCs w:val="16"/>
        </w:rPr>
        <w:t>մինչև</w:t>
      </w:r>
      <w:r w:rsidRPr="006D1E11">
        <w:rPr>
          <w:rFonts w:ascii="GHEA Grapalat" w:hAnsi="GHEA Grapalat"/>
          <w:sz w:val="16"/>
          <w:szCs w:val="16"/>
          <w:lang w:val="af-ZA"/>
        </w:rPr>
        <w:t xml:space="preserve"> </w:t>
      </w:r>
      <w:r w:rsidRPr="006D1E11">
        <w:rPr>
          <w:rFonts w:ascii="GHEA Grapalat" w:hAnsi="GHEA Grapalat" w:cs="Sylfaen"/>
          <w:sz w:val="16"/>
          <w:szCs w:val="16"/>
        </w:rPr>
        <w:t>հայտերի</w:t>
      </w:r>
      <w:r w:rsidRPr="006D1E11">
        <w:rPr>
          <w:rFonts w:ascii="GHEA Grapalat" w:hAnsi="GHEA Grapalat"/>
          <w:sz w:val="16"/>
          <w:szCs w:val="16"/>
          <w:lang w:val="af-ZA"/>
        </w:rPr>
        <w:t xml:space="preserve"> </w:t>
      </w:r>
      <w:r w:rsidRPr="006D1E11">
        <w:rPr>
          <w:rFonts w:ascii="GHEA Grapalat" w:hAnsi="GHEA Grapalat" w:cs="Sylfaen"/>
          <w:sz w:val="16"/>
          <w:szCs w:val="16"/>
        </w:rPr>
        <w:t>բացման</w:t>
      </w:r>
      <w:r w:rsidRPr="006D1E11">
        <w:rPr>
          <w:rFonts w:ascii="GHEA Grapalat" w:hAnsi="GHEA Grapalat"/>
          <w:sz w:val="16"/>
          <w:szCs w:val="16"/>
          <w:lang w:val="af-ZA"/>
        </w:rPr>
        <w:t xml:space="preserve"> </w:t>
      </w:r>
      <w:r w:rsidRPr="006D1E11">
        <w:rPr>
          <w:rFonts w:ascii="GHEA Grapalat" w:hAnsi="GHEA Grapalat" w:cs="Sylfaen"/>
          <w:sz w:val="16"/>
          <w:szCs w:val="16"/>
        </w:rPr>
        <w:t>նիստը</w:t>
      </w:r>
      <w:r w:rsidRPr="006D1E11">
        <w:rPr>
          <w:rFonts w:ascii="GHEA Grapalat" w:hAnsi="GHEA Grapalat"/>
          <w:sz w:val="16"/>
          <w:szCs w:val="16"/>
          <w:lang w:val="af-ZA"/>
        </w:rPr>
        <w:t xml:space="preserve">» </w:t>
      </w:r>
      <w:r w:rsidRPr="006D1E11">
        <w:rPr>
          <w:rFonts w:ascii="GHEA Grapalat" w:hAnsi="GHEA Grapalat" w:cs="Sylfaen"/>
          <w:sz w:val="16"/>
          <w:szCs w:val="16"/>
        </w:rPr>
        <w:t>բառերը</w:t>
      </w:r>
      <w:r w:rsidRPr="006D1E11">
        <w:rPr>
          <w:rFonts w:ascii="GHEA Grapalat" w:hAnsi="GHEA Grapalat"/>
          <w:sz w:val="16"/>
          <w:szCs w:val="16"/>
          <w:lang w:val="af-ZA"/>
        </w:rPr>
        <w:t>.</w:t>
      </w:r>
    </w:p>
    <w:p w14:paraId="007D0440"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4) </w:t>
      </w: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af-ZA"/>
        </w:rPr>
        <w:t xml:space="preserve"> </w:t>
      </w:r>
      <w:r w:rsidRPr="006D1E11">
        <w:rPr>
          <w:rFonts w:ascii="GHEA Grapalat" w:hAnsi="GHEA Grapalat" w:cs="Sylfaen"/>
          <w:sz w:val="16"/>
          <w:szCs w:val="16"/>
        </w:rPr>
        <w:t>անվանումը</w:t>
      </w:r>
      <w:r w:rsidRPr="006D1E11">
        <w:rPr>
          <w:rFonts w:ascii="GHEA Grapalat" w:hAnsi="GHEA Grapalat"/>
          <w:sz w:val="16"/>
          <w:szCs w:val="16"/>
          <w:lang w:val="af-ZA"/>
        </w:rPr>
        <w:t xml:space="preserve"> (</w:t>
      </w:r>
      <w:r w:rsidRPr="006D1E11">
        <w:rPr>
          <w:rFonts w:ascii="GHEA Grapalat" w:hAnsi="GHEA Grapalat" w:cs="Sylfaen"/>
          <w:sz w:val="16"/>
          <w:szCs w:val="16"/>
        </w:rPr>
        <w:t>անունը</w:t>
      </w:r>
      <w:r w:rsidRPr="006D1E11">
        <w:rPr>
          <w:rFonts w:ascii="GHEA Grapalat" w:hAnsi="GHEA Grapalat"/>
          <w:sz w:val="16"/>
          <w:szCs w:val="16"/>
          <w:lang w:val="af-ZA"/>
        </w:rPr>
        <w:t xml:space="preserve">), </w:t>
      </w:r>
      <w:r w:rsidRPr="006D1E11">
        <w:rPr>
          <w:rFonts w:ascii="GHEA Grapalat" w:hAnsi="GHEA Grapalat" w:cs="Sylfaen"/>
          <w:sz w:val="16"/>
          <w:szCs w:val="16"/>
        </w:rPr>
        <w:t>գտնվելու</w:t>
      </w:r>
      <w:r w:rsidRPr="006D1E11">
        <w:rPr>
          <w:rFonts w:ascii="GHEA Grapalat" w:hAnsi="GHEA Grapalat"/>
          <w:sz w:val="16"/>
          <w:szCs w:val="16"/>
          <w:lang w:val="af-ZA"/>
        </w:rPr>
        <w:t xml:space="preserve"> </w:t>
      </w:r>
      <w:r w:rsidRPr="006D1E11">
        <w:rPr>
          <w:rFonts w:ascii="GHEA Grapalat" w:hAnsi="GHEA Grapalat" w:cs="Sylfaen"/>
          <w:sz w:val="16"/>
          <w:szCs w:val="16"/>
        </w:rPr>
        <w:t>վայրը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cs="Sylfaen"/>
          <w:sz w:val="16"/>
          <w:szCs w:val="16"/>
        </w:rPr>
        <w:t>հեռախոսահամարը</w:t>
      </w:r>
      <w:r w:rsidRPr="006D1E11">
        <w:rPr>
          <w:rFonts w:ascii="GHEA Grapalat" w:hAnsi="GHEA Grapalat"/>
          <w:sz w:val="16"/>
          <w:szCs w:val="16"/>
          <w:lang w:val="af-ZA"/>
        </w:rPr>
        <w:t>:</w:t>
      </w:r>
    </w:p>
    <w:p w14:paraId="5718BB34" w14:textId="77777777" w:rsidR="009247B8" w:rsidRPr="006D1E11" w:rsidRDefault="009247B8" w:rsidP="009247B8">
      <w:pPr>
        <w:ind w:firstLine="720"/>
        <w:jc w:val="both"/>
        <w:rPr>
          <w:rFonts w:ascii="GHEA Grapalat" w:hAnsi="GHEA Grapalat" w:cs="Sylfaen"/>
          <w:sz w:val="16"/>
          <w:szCs w:val="16"/>
          <w:lang w:val="af-ZA"/>
        </w:rPr>
      </w:pPr>
      <w:r w:rsidRPr="006D1E11">
        <w:rPr>
          <w:rFonts w:ascii="GHEA Grapalat" w:hAnsi="GHEA Grapalat" w:cs="Sylfaen"/>
          <w:sz w:val="16"/>
          <w:szCs w:val="16"/>
          <w:lang w:val="af-ZA"/>
        </w:rPr>
        <w:t xml:space="preserve">3.3 </w:t>
      </w:r>
      <w:r w:rsidRPr="006D1E11">
        <w:rPr>
          <w:rFonts w:ascii="GHEA Grapalat" w:hAnsi="GHEA Grapalat" w:cs="Sylfaen"/>
          <w:b/>
          <w:bCs/>
          <w:sz w:val="16"/>
          <w:szCs w:val="16"/>
        </w:rPr>
        <w:t>Սույն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հրահանգի</w:t>
      </w:r>
      <w:r w:rsidRPr="006D1E11">
        <w:rPr>
          <w:rFonts w:ascii="GHEA Grapalat" w:hAnsi="GHEA Grapalat" w:cs="Sylfaen"/>
          <w:b/>
          <w:bCs/>
          <w:sz w:val="16"/>
          <w:szCs w:val="16"/>
          <w:lang w:val="af-ZA"/>
        </w:rPr>
        <w:t xml:space="preserve"> 3.1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3.2 </w:t>
      </w:r>
      <w:r w:rsidRPr="006D1E11">
        <w:rPr>
          <w:rFonts w:ascii="GHEA Grapalat" w:hAnsi="GHEA Grapalat" w:cs="Sylfaen"/>
          <w:b/>
          <w:bCs/>
          <w:sz w:val="16"/>
          <w:szCs w:val="16"/>
        </w:rPr>
        <w:t>կետերի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պահանջներին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չհամապատասխանող</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հայտերը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հանձնաժողովը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հայտերի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բացման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նիստում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մերժում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նույնությամբ</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վերադարձնում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ներկայացնողին</w:t>
      </w:r>
      <w:r w:rsidRPr="006D1E11">
        <w:rPr>
          <w:rFonts w:ascii="GHEA Grapalat" w:hAnsi="GHEA Grapalat" w:cs="Sylfaen"/>
          <w:b/>
          <w:bCs/>
          <w:sz w:val="16"/>
          <w:szCs w:val="16"/>
          <w:lang w:val="af-ZA"/>
        </w:rPr>
        <w:t>:</w:t>
      </w:r>
    </w:p>
    <w:p w14:paraId="6AD29D52"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2CEA3984"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30AD57FE"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0515795A" w14:textId="77777777" w:rsidR="00E74BF6" w:rsidRPr="006D1E11" w:rsidRDefault="006C3873" w:rsidP="00EF3662">
      <w:pPr>
        <w:pStyle w:val="norm"/>
        <w:spacing w:line="240" w:lineRule="auto"/>
        <w:ind w:firstLine="284"/>
        <w:jc w:val="right"/>
        <w:rPr>
          <w:rFonts w:ascii="GHEA Grapalat" w:hAnsi="GHEA Grapalat" w:cs="Sylfaen"/>
          <w:b/>
          <w:sz w:val="16"/>
          <w:szCs w:val="16"/>
          <w:lang w:val="es-ES"/>
        </w:rPr>
      </w:pPr>
      <w:r w:rsidRPr="006D1E11">
        <w:rPr>
          <w:rFonts w:ascii="GHEA Grapalat" w:hAnsi="GHEA Grapalat" w:cs="Sylfaen"/>
          <w:b/>
          <w:sz w:val="16"/>
          <w:szCs w:val="16"/>
          <w:lang w:val="es-ES"/>
        </w:rPr>
        <w:br w:type="page"/>
      </w:r>
      <w:r w:rsidR="00DA0240" w:rsidRPr="006D1E11">
        <w:rPr>
          <w:rFonts w:ascii="GHEA Grapalat" w:hAnsi="GHEA Grapalat" w:cs="Sylfaen"/>
          <w:b/>
          <w:sz w:val="16"/>
          <w:szCs w:val="16"/>
          <w:lang w:val="es-ES"/>
        </w:rPr>
        <w:lastRenderedPageBreak/>
        <w:tab/>
      </w:r>
    </w:p>
    <w:p w14:paraId="06683190" w14:textId="77777777" w:rsidR="002435C5" w:rsidRPr="006D1E11" w:rsidRDefault="002435C5" w:rsidP="002435C5">
      <w:pPr>
        <w:jc w:val="right"/>
        <w:rPr>
          <w:rFonts w:ascii="GHEA Grapalat" w:hAnsi="GHEA Grapalat" w:cs="Sylfaen"/>
          <w:b/>
          <w:sz w:val="16"/>
          <w:szCs w:val="16"/>
          <w:lang w:val="es-ES" w:eastAsia="ru-RU"/>
        </w:rPr>
      </w:pPr>
      <w:proofErr w:type="gramStart"/>
      <w:r w:rsidRPr="006D1E11">
        <w:rPr>
          <w:rFonts w:ascii="GHEA Grapalat" w:hAnsi="GHEA Grapalat" w:cs="Sylfaen"/>
          <w:b/>
          <w:sz w:val="16"/>
          <w:szCs w:val="16"/>
          <w:lang w:val="es-ES" w:eastAsia="ru-RU"/>
        </w:rPr>
        <w:t>Հավելված  N</w:t>
      </w:r>
      <w:proofErr w:type="gramEnd"/>
      <w:r w:rsidRPr="006D1E11">
        <w:rPr>
          <w:rFonts w:ascii="GHEA Grapalat" w:hAnsi="GHEA Grapalat" w:cs="Sylfaen"/>
          <w:b/>
          <w:sz w:val="16"/>
          <w:szCs w:val="16"/>
          <w:lang w:val="es-ES" w:eastAsia="ru-RU"/>
        </w:rPr>
        <w:t xml:space="preserve"> 1</w:t>
      </w:r>
    </w:p>
    <w:p w14:paraId="66421550" w14:textId="7BCB05E8" w:rsidR="002435C5" w:rsidRPr="006D1E11" w:rsidRDefault="00776377" w:rsidP="002435C5">
      <w:pPr>
        <w:jc w:val="right"/>
        <w:rPr>
          <w:rFonts w:ascii="GHEA Grapalat" w:hAnsi="GHEA Grapalat" w:cs="Sylfaen"/>
          <w:b/>
          <w:sz w:val="16"/>
          <w:szCs w:val="16"/>
          <w:lang w:val="es-ES" w:eastAsia="ru-RU"/>
        </w:rPr>
      </w:pPr>
      <w:r w:rsidRPr="006D1E11">
        <w:rPr>
          <w:rFonts w:ascii="GHEA Grapalat" w:hAnsi="GHEA Grapalat" w:cs="Sylfaen"/>
          <w:b/>
          <w:sz w:val="16"/>
          <w:szCs w:val="16"/>
          <w:lang w:val="es-ES" w:eastAsia="ru-RU"/>
        </w:rPr>
        <w:t xml:space="preserve"> </w:t>
      </w:r>
      <w:r w:rsidR="00751C37">
        <w:rPr>
          <w:rFonts w:ascii="GHEA Grapalat" w:hAnsi="GHEA Grapalat" w:cs="Sylfaen"/>
          <w:b/>
          <w:sz w:val="16"/>
          <w:szCs w:val="16"/>
          <w:lang w:val="es-ES" w:eastAsia="ru-RU"/>
        </w:rPr>
        <w:t xml:space="preserve">ԱՊ-ԿՈՄՈՒՆԱԼ-ԳՀԱՊՁԲ-26/07   </w:t>
      </w:r>
      <w:r w:rsidR="002435C5" w:rsidRPr="006D1E11">
        <w:rPr>
          <w:rFonts w:ascii="GHEA Grapalat" w:hAnsi="GHEA Grapalat" w:cs="Sylfaen"/>
          <w:b/>
          <w:sz w:val="16"/>
          <w:szCs w:val="16"/>
          <w:lang w:val="es-ES" w:eastAsia="ru-RU"/>
        </w:rPr>
        <w:t>ծածկագրով</w:t>
      </w:r>
    </w:p>
    <w:p w14:paraId="10387A27" w14:textId="77777777" w:rsidR="002435C5" w:rsidRPr="006D1E11" w:rsidRDefault="002435C5" w:rsidP="002435C5">
      <w:pPr>
        <w:jc w:val="right"/>
        <w:rPr>
          <w:rFonts w:ascii="GHEA Grapalat" w:hAnsi="GHEA Grapalat" w:cs="Sylfaen"/>
          <w:b/>
          <w:sz w:val="16"/>
          <w:szCs w:val="16"/>
          <w:lang w:val="es-ES" w:eastAsia="ru-RU"/>
        </w:rPr>
      </w:pPr>
      <w:r w:rsidRPr="006D1E11">
        <w:rPr>
          <w:rFonts w:ascii="GHEA Grapalat" w:hAnsi="GHEA Grapalat" w:cs="Sylfaen"/>
          <w:b/>
          <w:sz w:val="16"/>
          <w:szCs w:val="16"/>
          <w:lang w:val="es-ES" w:eastAsia="ru-RU"/>
        </w:rPr>
        <w:t xml:space="preserve">գնանշման </w:t>
      </w:r>
      <w:proofErr w:type="gramStart"/>
      <w:r w:rsidRPr="006D1E11">
        <w:rPr>
          <w:rFonts w:ascii="GHEA Grapalat" w:hAnsi="GHEA Grapalat" w:cs="Sylfaen"/>
          <w:b/>
          <w:sz w:val="16"/>
          <w:szCs w:val="16"/>
          <w:lang w:val="es-ES" w:eastAsia="ru-RU"/>
        </w:rPr>
        <w:t>հարցման  հրավերի</w:t>
      </w:r>
      <w:proofErr w:type="gramEnd"/>
    </w:p>
    <w:p w14:paraId="61B2E6B5" w14:textId="77777777" w:rsidR="002435C5" w:rsidRPr="006D1E11" w:rsidRDefault="002435C5" w:rsidP="002435C5">
      <w:pPr>
        <w:jc w:val="both"/>
        <w:rPr>
          <w:rFonts w:ascii="GHEA Grapalat" w:hAnsi="GHEA Grapalat" w:cs="Sylfaen"/>
          <w:b/>
          <w:sz w:val="16"/>
          <w:szCs w:val="16"/>
          <w:lang w:val="es-ES" w:eastAsia="ru-RU"/>
        </w:rPr>
      </w:pPr>
    </w:p>
    <w:p w14:paraId="2749A4F7" w14:textId="77777777" w:rsidR="002435C5" w:rsidRPr="006D1E11" w:rsidRDefault="002435C5" w:rsidP="002435C5">
      <w:pPr>
        <w:jc w:val="both"/>
        <w:rPr>
          <w:rFonts w:ascii="GHEA Grapalat" w:hAnsi="GHEA Grapalat" w:cs="Sylfaen"/>
          <w:b/>
          <w:sz w:val="16"/>
          <w:szCs w:val="16"/>
          <w:lang w:val="es-ES" w:eastAsia="ru-RU"/>
        </w:rPr>
      </w:pPr>
    </w:p>
    <w:p w14:paraId="4F4A7132" w14:textId="77777777" w:rsidR="002435C5" w:rsidRPr="006D1E11" w:rsidRDefault="002435C5" w:rsidP="002435C5">
      <w:pPr>
        <w:jc w:val="center"/>
        <w:rPr>
          <w:rFonts w:ascii="GHEA Grapalat" w:hAnsi="GHEA Grapalat" w:cs="Sylfaen"/>
          <w:b/>
          <w:sz w:val="16"/>
          <w:szCs w:val="16"/>
          <w:lang w:val="es-ES" w:eastAsia="ru-RU"/>
        </w:rPr>
      </w:pPr>
    </w:p>
    <w:p w14:paraId="12FD3B46"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es-ES" w:eastAsia="ru-RU"/>
        </w:rPr>
        <w:t>ԴԻՄՈՒՄՀԱՅՏԱՐԱՐՈՒԹՅՈՒՆ*</w:t>
      </w:r>
    </w:p>
    <w:p w14:paraId="17D79B90"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hy-AM" w:eastAsia="ru-RU"/>
        </w:rPr>
        <w:t>Գնանշման հարցման</w:t>
      </w:r>
      <w:r w:rsidRPr="006D1E11">
        <w:rPr>
          <w:rFonts w:ascii="GHEA Grapalat" w:hAnsi="GHEA Grapalat" w:cs="Sylfaen"/>
          <w:b/>
          <w:sz w:val="16"/>
          <w:szCs w:val="16"/>
          <w:lang w:val="es-ES" w:eastAsia="ru-RU"/>
        </w:rPr>
        <w:t xml:space="preserve"> մասնակցելու</w:t>
      </w:r>
    </w:p>
    <w:p w14:paraId="4577A074" w14:textId="77777777" w:rsidR="00E64F4B" w:rsidRPr="006D1E11" w:rsidRDefault="00E64F4B" w:rsidP="00E64F4B">
      <w:pPr>
        <w:jc w:val="center"/>
        <w:rPr>
          <w:rFonts w:ascii="GHEA Grapalat" w:hAnsi="GHEA Grapalat" w:cs="Sylfaen"/>
          <w:b/>
          <w:sz w:val="16"/>
          <w:szCs w:val="16"/>
          <w:lang w:val="es-ES" w:eastAsia="ru-RU"/>
        </w:rPr>
      </w:pPr>
    </w:p>
    <w:p w14:paraId="1953646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հայտնում է, որ ցանկություն ունի մասնակցել</w:t>
      </w:r>
    </w:p>
    <w:p w14:paraId="2F3E6F5F"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vertAlign w:val="superscript"/>
          <w:lang w:val="es-ES" w:eastAsia="ru-RU"/>
        </w:rPr>
        <w:t xml:space="preserve">մասնակցի անվանումը </w:t>
      </w:r>
    </w:p>
    <w:p w14:paraId="094367B5" w14:textId="61B532DC"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u w:val="single"/>
          <w:lang w:val="es-ES" w:eastAsia="ru-RU"/>
        </w:rPr>
        <w:t>Ապարան համայնքի կոմունալ ծառայություն ՀՈԱԿ</w:t>
      </w:r>
      <w:r w:rsidRPr="006D1E11">
        <w:rPr>
          <w:rFonts w:ascii="GHEA Grapalat" w:hAnsi="GHEA Grapalat" w:cs="Sylfaen"/>
          <w:bCs/>
          <w:sz w:val="16"/>
          <w:szCs w:val="16"/>
          <w:lang w:val="es-ES" w:eastAsia="ru-RU"/>
        </w:rPr>
        <w:t>-ի կողմի</w:t>
      </w:r>
      <w:r w:rsidR="00867D5F" w:rsidRPr="006D1E11">
        <w:rPr>
          <w:rFonts w:ascii="GHEA Grapalat" w:hAnsi="GHEA Grapalat" w:cs="Sylfaen"/>
          <w:bCs/>
          <w:sz w:val="16"/>
          <w:szCs w:val="16"/>
          <w:lang w:val="es-ES" w:eastAsia="ru-RU"/>
        </w:rPr>
        <w:t xml:space="preserve"> </w:t>
      </w:r>
      <w:r w:rsidR="00751C37">
        <w:rPr>
          <w:rFonts w:ascii="GHEA Grapalat" w:hAnsi="GHEA Grapalat" w:cs="Sylfaen"/>
          <w:bCs/>
          <w:sz w:val="16"/>
          <w:szCs w:val="16"/>
          <w:lang w:val="es-ES" w:eastAsia="ru-RU"/>
        </w:rPr>
        <w:t xml:space="preserve">ԱՊ-ԿՈՄՈՒՆԱԼ-ԳՀԱՊՁԲ-26/07   </w:t>
      </w:r>
      <w:r w:rsidRPr="006D1E11">
        <w:rPr>
          <w:rFonts w:ascii="GHEA Grapalat" w:hAnsi="GHEA Grapalat" w:cs="Sylfaen"/>
          <w:bCs/>
          <w:sz w:val="16"/>
          <w:szCs w:val="16"/>
          <w:lang w:val="es-ES" w:eastAsia="ru-RU"/>
        </w:rPr>
        <w:t>ծածկագրով հայտարարված</w:t>
      </w:r>
    </w:p>
    <w:p w14:paraId="79EE3636"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պատվիրատուի անվանումը</w:t>
      </w:r>
    </w:p>
    <w:p w14:paraId="42A29CF2"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գնանշման հարցման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w:t>
      </w:r>
      <w:proofErr w:type="gramStart"/>
      <w:r w:rsidRPr="006D1E11">
        <w:rPr>
          <w:rFonts w:ascii="GHEA Grapalat" w:hAnsi="GHEA Grapalat" w:cs="Sylfaen"/>
          <w:bCs/>
          <w:sz w:val="16"/>
          <w:szCs w:val="16"/>
          <w:lang w:val="es-ES" w:eastAsia="ru-RU"/>
        </w:rPr>
        <w:t>չափաբաժնին  (</w:t>
      </w:r>
      <w:proofErr w:type="gramEnd"/>
      <w:r w:rsidRPr="006D1E11">
        <w:rPr>
          <w:rFonts w:ascii="GHEA Grapalat" w:hAnsi="GHEA Grapalat" w:cs="Sylfaen"/>
          <w:bCs/>
          <w:sz w:val="16"/>
          <w:szCs w:val="16"/>
          <w:lang w:val="es-ES" w:eastAsia="ru-RU"/>
        </w:rPr>
        <w:t xml:space="preserve">չափաբաժիններին) և հրավերի </w:t>
      </w:r>
    </w:p>
    <w:p w14:paraId="736BB5F8"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gramStart"/>
      <w:r w:rsidRPr="006D1E11">
        <w:rPr>
          <w:rFonts w:ascii="GHEA Grapalat" w:hAnsi="GHEA Grapalat" w:cs="Sylfaen"/>
          <w:bCs/>
          <w:sz w:val="16"/>
          <w:szCs w:val="16"/>
          <w:vertAlign w:val="superscript"/>
          <w:lang w:val="es-ES" w:eastAsia="ru-RU"/>
        </w:rPr>
        <w:t>չափաբաժնի  (</w:t>
      </w:r>
      <w:proofErr w:type="gramEnd"/>
      <w:r w:rsidRPr="006D1E11">
        <w:rPr>
          <w:rFonts w:ascii="GHEA Grapalat" w:hAnsi="GHEA Grapalat" w:cs="Sylfaen"/>
          <w:bCs/>
          <w:sz w:val="16"/>
          <w:szCs w:val="16"/>
          <w:vertAlign w:val="superscript"/>
          <w:lang w:val="es-ES" w:eastAsia="ru-RU"/>
        </w:rPr>
        <w:t>չափաբաժինների) համարը</w:t>
      </w:r>
    </w:p>
    <w:p w14:paraId="0630E4EE"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lang w:val="es-ES" w:eastAsia="ru-RU"/>
        </w:rPr>
        <w:t xml:space="preserve">պահանջներին </w:t>
      </w:r>
      <w:proofErr w:type="gramStart"/>
      <w:r w:rsidRPr="006D1E11">
        <w:rPr>
          <w:rFonts w:ascii="GHEA Grapalat" w:hAnsi="GHEA Grapalat" w:cs="Sylfaen"/>
          <w:bCs/>
          <w:sz w:val="16"/>
          <w:szCs w:val="16"/>
          <w:lang w:val="es-ES" w:eastAsia="ru-RU"/>
        </w:rPr>
        <w:t>համապատասխան  ներկայացնում</w:t>
      </w:r>
      <w:proofErr w:type="gramEnd"/>
      <w:r w:rsidRPr="006D1E11">
        <w:rPr>
          <w:rFonts w:ascii="GHEA Grapalat" w:hAnsi="GHEA Grapalat" w:cs="Sylfaen"/>
          <w:bCs/>
          <w:sz w:val="16"/>
          <w:szCs w:val="16"/>
          <w:lang w:val="es-ES" w:eastAsia="ru-RU"/>
        </w:rPr>
        <w:t xml:space="preserve">  է հայտ:</w:t>
      </w:r>
    </w:p>
    <w:p w14:paraId="1CCB3F6D" w14:textId="77777777" w:rsidR="00E64F4B" w:rsidRPr="006D1E11" w:rsidRDefault="00E64F4B" w:rsidP="00E64F4B">
      <w:pPr>
        <w:jc w:val="both"/>
        <w:rPr>
          <w:rFonts w:ascii="GHEA Grapalat" w:hAnsi="GHEA Grapalat" w:cs="Sylfaen"/>
          <w:bCs/>
          <w:sz w:val="16"/>
          <w:szCs w:val="16"/>
          <w:u w:val="single"/>
          <w:lang w:val="es-ES" w:eastAsia="ru-RU"/>
        </w:rPr>
      </w:pPr>
    </w:p>
    <w:p w14:paraId="3C4CFE95"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-ն հայտնում և հավաստում է, որ հանդիսանում է </w:t>
      </w:r>
    </w:p>
    <w:p w14:paraId="70CF66A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մասնակցի անվանումը</w:t>
      </w:r>
    </w:p>
    <w:p w14:paraId="5FA119C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ռեզիդենտ:  </w:t>
      </w:r>
    </w:p>
    <w:p w14:paraId="4267120E"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երկրի անվանումը</w:t>
      </w:r>
    </w:p>
    <w:p w14:paraId="072C7B5B" w14:textId="77777777" w:rsidR="00E64F4B" w:rsidRPr="006D1E11" w:rsidDel="00437CDB" w:rsidRDefault="00E64F4B" w:rsidP="00E64F4B">
      <w:pPr>
        <w:jc w:val="both"/>
        <w:rPr>
          <w:rFonts w:ascii="GHEA Grapalat" w:hAnsi="GHEA Grapalat" w:cs="Sylfaen"/>
          <w:bCs/>
          <w:sz w:val="16"/>
          <w:szCs w:val="16"/>
          <w:lang w:val="es-ES" w:eastAsia="ru-RU"/>
        </w:rPr>
      </w:pPr>
    </w:p>
    <w:p w14:paraId="5085047C"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                </w:t>
      </w:r>
    </w:p>
    <w:p w14:paraId="1A09EC4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lang w:val="es-ES" w:eastAsia="ru-RU"/>
        </w:rPr>
        <w:t>-ի՝</w:t>
      </w:r>
    </w:p>
    <w:p w14:paraId="09B93FF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մասնակցի անվանումը   </w:t>
      </w:r>
    </w:p>
    <w:p w14:paraId="22D7FC70"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հարկ վճարողի հաշվառման համարն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52FC2B61"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հարկի վճարողի հաշվառման համարը</w:t>
      </w:r>
    </w:p>
    <w:p w14:paraId="2F190826"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6E5A6076" w14:textId="77777777" w:rsidR="00E64F4B" w:rsidRPr="006D1E11" w:rsidRDefault="00E64F4B" w:rsidP="00E64F4B">
      <w:pPr>
        <w:jc w:val="both"/>
        <w:rPr>
          <w:rFonts w:ascii="GHEA Grapalat" w:hAnsi="GHEA Grapalat" w:cs="Sylfaen"/>
          <w:bCs/>
          <w:sz w:val="16"/>
          <w:szCs w:val="16"/>
          <w:lang w:val="es-ES" w:eastAsia="ru-RU"/>
        </w:rPr>
      </w:pPr>
    </w:p>
    <w:p w14:paraId="1C3373B9"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էլեկտրոնային փոստի հասցեն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7CEB469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էլեկտրոնային փոստի հասցեն</w:t>
      </w:r>
    </w:p>
    <w:p w14:paraId="68FEF1A7" w14:textId="77777777" w:rsidR="00E64F4B" w:rsidRPr="006D1E11" w:rsidRDefault="00E64F4B" w:rsidP="00E64F4B">
      <w:pPr>
        <w:jc w:val="both"/>
        <w:rPr>
          <w:rFonts w:ascii="GHEA Grapalat" w:hAnsi="GHEA Grapalat" w:cs="Sylfaen"/>
          <w:bCs/>
          <w:sz w:val="16"/>
          <w:szCs w:val="16"/>
          <w:lang w:val="es-ES" w:eastAsia="ru-RU"/>
        </w:rPr>
      </w:pPr>
    </w:p>
    <w:p w14:paraId="178990E0" w14:textId="77777777" w:rsidR="00E64F4B" w:rsidRPr="006D1E11" w:rsidRDefault="00E64F4B" w:rsidP="00E64F4B">
      <w:pPr>
        <w:jc w:val="both"/>
        <w:rPr>
          <w:rFonts w:ascii="GHEA Grapalat" w:hAnsi="GHEA Grapalat" w:cs="Sylfaen"/>
          <w:bCs/>
          <w:sz w:val="16"/>
          <w:szCs w:val="16"/>
          <w:lang w:val="es-ES" w:eastAsia="ru-RU"/>
        </w:rPr>
      </w:pPr>
    </w:p>
    <w:p w14:paraId="1387A8DC" w14:textId="77777777" w:rsidR="00E64F4B" w:rsidRPr="006D1E11" w:rsidRDefault="00E64F4B" w:rsidP="00E64F4B">
      <w:pPr>
        <w:jc w:val="both"/>
        <w:rPr>
          <w:rFonts w:ascii="GHEA Grapalat" w:hAnsi="GHEA Grapalat" w:cs="Sylfaen"/>
          <w:bCs/>
          <w:sz w:val="16"/>
          <w:szCs w:val="16"/>
          <w:lang w:val="es-ES" w:eastAsia="ru-RU"/>
        </w:rPr>
      </w:pPr>
    </w:p>
    <w:p w14:paraId="5665BE56" w14:textId="77777777" w:rsidR="00E64F4B" w:rsidRPr="006D1E11" w:rsidRDefault="00E64F4B" w:rsidP="00E64F4B">
      <w:pPr>
        <w:jc w:val="both"/>
        <w:rPr>
          <w:rFonts w:ascii="GHEA Grapalat" w:hAnsi="GHEA Grapalat" w:cs="Sylfaen"/>
          <w:bCs/>
          <w:sz w:val="16"/>
          <w:szCs w:val="16"/>
          <w:lang w:val="hy-AM" w:eastAsia="ru-RU"/>
        </w:rPr>
      </w:pPr>
    </w:p>
    <w:p w14:paraId="1843CED9"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գործունեության հասցեն է՝ -------------------------------------------------:</w:t>
      </w:r>
      <w:r w:rsidRPr="006D1E11">
        <w:rPr>
          <w:rFonts w:ascii="GHEA Grapalat" w:hAnsi="GHEA Grapalat" w:cs="Sylfaen"/>
          <w:bCs/>
          <w:sz w:val="16"/>
          <w:szCs w:val="16"/>
          <w:lang w:val="es-ES" w:eastAsia="ru-RU"/>
        </w:rPr>
        <w:t xml:space="preserve">                                     </w:t>
      </w:r>
    </w:p>
    <w:p w14:paraId="7C6319FE"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գործունեության հասցեն</w:t>
      </w:r>
    </w:p>
    <w:p w14:paraId="00E92A33" w14:textId="77777777" w:rsidR="00E64F4B" w:rsidRPr="006D1E11" w:rsidRDefault="00E64F4B" w:rsidP="00E64F4B">
      <w:pPr>
        <w:jc w:val="both"/>
        <w:rPr>
          <w:rFonts w:ascii="GHEA Grapalat" w:hAnsi="GHEA Grapalat" w:cs="Sylfaen"/>
          <w:bCs/>
          <w:sz w:val="16"/>
          <w:szCs w:val="16"/>
          <w:lang w:val="hy-AM" w:eastAsia="ru-RU"/>
        </w:rPr>
      </w:pPr>
    </w:p>
    <w:p w14:paraId="0C04A2FF" w14:textId="77777777" w:rsidR="00E64F4B" w:rsidRPr="006D1E11" w:rsidRDefault="00E64F4B" w:rsidP="00E64F4B">
      <w:pPr>
        <w:jc w:val="both"/>
        <w:rPr>
          <w:rFonts w:ascii="GHEA Grapalat" w:hAnsi="GHEA Grapalat" w:cs="Sylfaen"/>
          <w:bCs/>
          <w:sz w:val="16"/>
          <w:szCs w:val="16"/>
          <w:lang w:val="hy-AM" w:eastAsia="ru-RU"/>
        </w:rPr>
      </w:pPr>
    </w:p>
    <w:p w14:paraId="28EDDA85"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հեռախոսահամարն է՝ -------------------------------------------------:</w:t>
      </w:r>
      <w:r w:rsidRPr="006D1E11">
        <w:rPr>
          <w:rFonts w:ascii="GHEA Grapalat" w:hAnsi="GHEA Grapalat" w:cs="Sylfaen"/>
          <w:bCs/>
          <w:sz w:val="16"/>
          <w:szCs w:val="16"/>
          <w:lang w:val="es-ES" w:eastAsia="ru-RU"/>
        </w:rPr>
        <w:t xml:space="preserve">                                     </w:t>
      </w:r>
    </w:p>
    <w:p w14:paraId="47E4E30A"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հեռախոսի համարը</w:t>
      </w:r>
    </w:p>
    <w:p w14:paraId="32E6DA1A" w14:textId="77777777" w:rsidR="00E64F4B" w:rsidRPr="006D1E11" w:rsidRDefault="00E64F4B" w:rsidP="00E64F4B">
      <w:pPr>
        <w:jc w:val="both"/>
        <w:rPr>
          <w:rFonts w:ascii="GHEA Grapalat" w:hAnsi="GHEA Grapalat" w:cs="Sylfaen"/>
          <w:bCs/>
          <w:sz w:val="16"/>
          <w:szCs w:val="16"/>
          <w:lang w:val="hy-AM" w:eastAsia="ru-RU"/>
        </w:rPr>
      </w:pPr>
    </w:p>
    <w:p w14:paraId="5D49E2F9" w14:textId="77777777" w:rsidR="00E64F4B" w:rsidRPr="006D1E11" w:rsidRDefault="00E64F4B" w:rsidP="00E64F4B">
      <w:pPr>
        <w:jc w:val="both"/>
        <w:rPr>
          <w:rFonts w:ascii="GHEA Grapalat" w:hAnsi="GHEA Grapalat" w:cs="Sylfaen"/>
          <w:bCs/>
          <w:sz w:val="16"/>
          <w:szCs w:val="16"/>
          <w:lang w:val="hy-AM" w:eastAsia="ru-RU"/>
        </w:rPr>
      </w:pPr>
    </w:p>
    <w:p w14:paraId="769547E4"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Սույնով</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ն հայտարարում և հավաստում է, որ՝</w:t>
      </w:r>
      <w:r w:rsidRPr="006D1E11">
        <w:rPr>
          <w:rFonts w:ascii="GHEA Grapalat" w:hAnsi="GHEA Grapalat" w:cs="Sylfaen"/>
          <w:bCs/>
          <w:sz w:val="16"/>
          <w:szCs w:val="16"/>
          <w:lang w:val="hy-AM" w:eastAsia="ru-RU"/>
        </w:rPr>
        <w:t xml:space="preserve"> </w:t>
      </w:r>
    </w:p>
    <w:p w14:paraId="57F3E313" w14:textId="77777777" w:rsidR="00E64F4B" w:rsidRPr="006D1E11" w:rsidRDefault="00E64F4B" w:rsidP="00E64F4B">
      <w:pPr>
        <w:jc w:val="both"/>
        <w:rPr>
          <w:rFonts w:ascii="GHEA Grapalat" w:hAnsi="GHEA Grapalat" w:cs="Sylfaen"/>
          <w:bCs/>
          <w:i/>
          <w:sz w:val="16"/>
          <w:szCs w:val="16"/>
          <w:vertAlign w:val="superscript"/>
          <w:lang w:val="es-ES" w:eastAsia="ru-RU"/>
        </w:rPr>
      </w:pP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vertAlign w:val="superscript"/>
          <w:lang w:val="hy-AM" w:eastAsia="ru-RU"/>
        </w:rPr>
        <w:t>մասնակցի անվանում</w:t>
      </w:r>
    </w:p>
    <w:p w14:paraId="425B2373" w14:textId="15C93992"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es-ES" w:eastAsia="ru-RU"/>
        </w:rPr>
        <w:t>1) բավարարում է</w:t>
      </w:r>
      <w:r w:rsidR="00867D5F" w:rsidRPr="006D1E11">
        <w:rPr>
          <w:rFonts w:ascii="GHEA Grapalat" w:hAnsi="GHEA Grapalat" w:cs="Sylfaen"/>
          <w:bCs/>
          <w:sz w:val="16"/>
          <w:szCs w:val="16"/>
          <w:lang w:val="es-ES" w:eastAsia="ru-RU"/>
        </w:rPr>
        <w:t xml:space="preserve"> </w:t>
      </w:r>
      <w:r w:rsidR="00751C37">
        <w:rPr>
          <w:rFonts w:ascii="GHEA Grapalat" w:hAnsi="GHEA Grapalat" w:cs="Sylfaen"/>
          <w:bCs/>
          <w:sz w:val="16"/>
          <w:szCs w:val="16"/>
          <w:lang w:val="es-ES" w:eastAsia="ru-RU"/>
        </w:rPr>
        <w:t xml:space="preserve">ԱՊ-ԿՈՄՈՒՆԱԼ-ԳՀԱՊՁԲ-26/07   </w:t>
      </w:r>
      <w:r w:rsidRPr="006D1E11">
        <w:rPr>
          <w:rFonts w:ascii="GHEA Grapalat" w:hAnsi="GHEA Grapalat" w:cs="Sylfaen"/>
          <w:bCs/>
          <w:sz w:val="16"/>
          <w:szCs w:val="16"/>
          <w:lang w:val="es-ES" w:eastAsia="ru-RU"/>
        </w:rPr>
        <w:t xml:space="preserve">ծածկագրով  գնանշման հարցման հրավերով սահմանված մասնակցության իրավունքի պահանջներին </w:t>
      </w:r>
      <w:r w:rsidRPr="006D1E11">
        <w:rPr>
          <w:rFonts w:ascii="GHEA Grapalat" w:hAnsi="GHEA Grapalat" w:cs="Sylfaen"/>
          <w:bCs/>
          <w:sz w:val="16"/>
          <w:szCs w:val="16"/>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6D1E11">
        <w:rPr>
          <w:rFonts w:ascii="GHEA Grapalat" w:hAnsi="GHEA Grapalat" w:cs="Sylfaen"/>
          <w:bCs/>
          <w:sz w:val="16"/>
          <w:szCs w:val="16"/>
          <w:vertAlign w:val="superscript"/>
          <w:lang w:val="hy-AM" w:eastAsia="ru-RU"/>
        </w:rPr>
        <w:footnoteReference w:id="2"/>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 xml:space="preserve"> </w:t>
      </w:r>
    </w:p>
    <w:p w14:paraId="3D6BBA8F" w14:textId="4C5BC05D" w:rsidR="00E64F4B" w:rsidRPr="006D1E11" w:rsidRDefault="00E64F4B" w:rsidP="00E64F4B">
      <w:pPr>
        <w:jc w:val="both"/>
        <w:rPr>
          <w:rFonts w:ascii="GHEA Grapalat" w:hAnsi="GHEA Grapalat" w:cs="Sylfaen"/>
          <w:b/>
          <w:bCs/>
          <w:sz w:val="16"/>
          <w:szCs w:val="16"/>
          <w:lang w:val="es-ES" w:eastAsia="ru-RU"/>
        </w:rPr>
      </w:pPr>
      <w:r w:rsidRPr="006D1E11">
        <w:rPr>
          <w:rFonts w:ascii="GHEA Grapalat" w:hAnsi="GHEA Grapalat" w:cs="Sylfaen"/>
          <w:bCs/>
          <w:sz w:val="16"/>
          <w:szCs w:val="16"/>
          <w:lang w:val="hy-AM" w:eastAsia="ru-RU"/>
        </w:rPr>
        <w:t>2</w:t>
      </w:r>
      <w:r w:rsidRPr="006D1E11">
        <w:rPr>
          <w:rFonts w:ascii="GHEA Grapalat" w:hAnsi="GHEA Grapalat" w:cs="Sylfaen"/>
          <w:bCs/>
          <w:sz w:val="16"/>
          <w:szCs w:val="16"/>
          <w:lang w:val="es-ES" w:eastAsia="ru-RU"/>
        </w:rPr>
        <w:t>)</w:t>
      </w:r>
      <w:r w:rsidR="00867D5F" w:rsidRPr="006D1E11">
        <w:rPr>
          <w:rFonts w:ascii="GHEA Grapalat" w:hAnsi="GHEA Grapalat" w:cs="Sylfaen"/>
          <w:bCs/>
          <w:sz w:val="16"/>
          <w:szCs w:val="16"/>
          <w:lang w:val="es-ES" w:eastAsia="ru-RU"/>
        </w:rPr>
        <w:t xml:space="preserve"> </w:t>
      </w:r>
      <w:r w:rsidR="00751C37">
        <w:rPr>
          <w:rFonts w:ascii="GHEA Grapalat" w:hAnsi="GHEA Grapalat" w:cs="Sylfaen"/>
          <w:bCs/>
          <w:sz w:val="16"/>
          <w:szCs w:val="16"/>
          <w:lang w:val="es-ES" w:eastAsia="ru-RU"/>
        </w:rPr>
        <w:t xml:space="preserve">ԱՊ-ԿՈՄՈՒՆԱԼ-ԳՀԱՊՁԲ-26/07   </w:t>
      </w:r>
      <w:r w:rsidRPr="006D1E11">
        <w:rPr>
          <w:rFonts w:ascii="GHEA Grapalat" w:hAnsi="GHEA Grapalat" w:cs="Sylfaen"/>
          <w:b/>
          <w:bCs/>
          <w:sz w:val="16"/>
          <w:szCs w:val="16"/>
          <w:lang w:val="es-ES" w:eastAsia="ru-RU"/>
        </w:rPr>
        <w:t xml:space="preserve">ծածկագրով գնանշման հարցման  մասնակցելու շրջանակում`  </w:t>
      </w:r>
    </w:p>
    <w:p w14:paraId="68E0DA3C" w14:textId="77777777" w:rsidR="00E64F4B" w:rsidRPr="006D1E11" w:rsidRDefault="00E64F4B" w:rsidP="00E64F4B">
      <w:pPr>
        <w:numPr>
          <w:ilvl w:val="0"/>
          <w:numId w:val="18"/>
        </w:numPr>
        <w:ind w:left="0" w:firstLine="720"/>
        <w:jc w:val="both"/>
        <w:rPr>
          <w:rFonts w:ascii="GHEA Grapalat" w:hAnsi="GHEA Grapalat" w:cs="Arial"/>
          <w:b/>
          <w:sz w:val="16"/>
          <w:szCs w:val="16"/>
          <w:lang w:val="es-ES"/>
        </w:rPr>
      </w:pPr>
      <w:r w:rsidRPr="006D1E11">
        <w:rPr>
          <w:rFonts w:ascii="GHEA Grapalat" w:hAnsi="GHEA Grapalat" w:cs="Arial"/>
          <w:b/>
          <w:sz w:val="16"/>
          <w:szCs w:val="16"/>
          <w:lang w:val="es-ES"/>
        </w:rPr>
        <w:t>թույլ չի տվել և (կամ) թույլ չի տալու</w:t>
      </w:r>
      <w:r w:rsidRPr="006D1E11">
        <w:rPr>
          <w:rFonts w:ascii="GHEA Grapalat" w:hAnsi="GHEA Grapalat" w:cs="Arial"/>
          <w:b/>
          <w:sz w:val="16"/>
          <w:szCs w:val="16"/>
          <w:lang w:val="hy-AM"/>
        </w:rPr>
        <w:t xml:space="preserve"> անբարեխիղճ </w:t>
      </w:r>
      <w:proofErr w:type="gramStart"/>
      <w:r w:rsidRPr="006D1E11">
        <w:rPr>
          <w:rFonts w:ascii="GHEA Grapalat" w:hAnsi="GHEA Grapalat" w:cs="Arial"/>
          <w:b/>
          <w:sz w:val="16"/>
          <w:szCs w:val="16"/>
          <w:lang w:val="hy-AM"/>
        </w:rPr>
        <w:t xml:space="preserve">մրցակցություն, </w:t>
      </w:r>
      <w:r w:rsidRPr="006D1E11">
        <w:rPr>
          <w:rFonts w:ascii="GHEA Grapalat" w:hAnsi="GHEA Grapalat" w:cs="Arial"/>
          <w:b/>
          <w:sz w:val="16"/>
          <w:szCs w:val="16"/>
          <w:lang w:val="es-ES"/>
        </w:rPr>
        <w:t xml:space="preserve">  </w:t>
      </w:r>
      <w:proofErr w:type="gramEnd"/>
      <w:r w:rsidRPr="006D1E11">
        <w:rPr>
          <w:rFonts w:ascii="GHEA Grapalat" w:hAnsi="GHEA Grapalat" w:cs="Arial"/>
          <w:b/>
          <w:sz w:val="16"/>
          <w:szCs w:val="16"/>
          <w:lang w:val="es-ES"/>
        </w:rPr>
        <w:t>գերիշխող դիրքի չարաշահում և հակամրցակցային համաձայնություն,</w:t>
      </w:r>
    </w:p>
    <w:p w14:paraId="15212B48" w14:textId="77777777" w:rsidR="00E64F4B" w:rsidRPr="006D1E11" w:rsidRDefault="00E64F4B" w:rsidP="00E64F4B">
      <w:pPr>
        <w:numPr>
          <w:ilvl w:val="0"/>
          <w:numId w:val="18"/>
        </w:num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բացակայում է հրավերով սահմանված`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-ին </w:t>
      </w:r>
    </w:p>
    <w:p w14:paraId="348629D2"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մասնակցի անվանումը </w:t>
      </w:r>
    </w:p>
    <w:p w14:paraId="19FF2DC4"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փոխկապակցված անձանց և (կամ)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-ի</w:t>
      </w:r>
      <w:r w:rsidRPr="006D1E11">
        <w:rPr>
          <w:rFonts w:ascii="GHEA Grapalat" w:hAnsi="GHEA Grapalat" w:cs="Sylfaen"/>
          <w:bCs/>
          <w:sz w:val="16"/>
          <w:szCs w:val="16"/>
          <w:u w:val="single"/>
          <w:lang w:val="es-ES" w:eastAsia="ru-RU"/>
        </w:rPr>
        <w:t xml:space="preserve">  </w:t>
      </w:r>
    </w:p>
    <w:p w14:paraId="6D8B6ED3"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19277E74"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կողմից հիմնադրված կամ ավելի քան հիսուն տոկոս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-ին</w:t>
      </w:r>
    </w:p>
    <w:p w14:paraId="1B2AEDE7"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58F56E83"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պատկանող բաժնեմաս (փայաբաժին) ունեցող կազմակերպությունների միաժամանակյա մասնակցության դեպք:</w:t>
      </w:r>
    </w:p>
    <w:p w14:paraId="5A9D8F40" w14:textId="77777777" w:rsidR="00E64F4B" w:rsidRPr="006D1E11" w:rsidRDefault="00E64F4B" w:rsidP="00E64F4B">
      <w:pPr>
        <w:jc w:val="both"/>
        <w:rPr>
          <w:rFonts w:ascii="GHEA Grapalat" w:hAnsi="GHEA Grapalat" w:cs="Sylfaen"/>
          <w:bCs/>
          <w:sz w:val="16"/>
          <w:szCs w:val="16"/>
          <w:lang w:val="es-ES" w:eastAsia="ru-RU"/>
        </w:rPr>
      </w:pPr>
    </w:p>
    <w:p w14:paraId="698D672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hy-AM" w:eastAsia="ru-RU"/>
        </w:rPr>
        <w:t>Ս</w:t>
      </w:r>
      <w:r w:rsidRPr="006D1E11">
        <w:rPr>
          <w:rFonts w:ascii="GHEA Grapalat" w:hAnsi="GHEA Grapalat" w:cs="Sylfaen"/>
          <w:bCs/>
          <w:sz w:val="16"/>
          <w:szCs w:val="16"/>
          <w:lang w:val="es-ES" w:eastAsia="ru-RU"/>
        </w:rPr>
        <w:t xml:space="preserve">տորև ներկայացնում  </w:t>
      </w:r>
      <w:r w:rsidRPr="006D1E11">
        <w:rPr>
          <w:rFonts w:ascii="GHEA Grapalat" w:hAnsi="GHEA Grapalat" w:cs="Sylfaen"/>
          <w:bCs/>
          <w:sz w:val="16"/>
          <w:szCs w:val="16"/>
          <w:lang w:val="hy-AM" w:eastAsia="ru-RU"/>
        </w:rPr>
        <w:t xml:space="preserve">է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-ի</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lang w:val="es-ES" w:eastAsia="ru-RU"/>
        </w:rPr>
        <w:t xml:space="preserve"> իրական շահառուների վերաբերյալ</w:t>
      </w:r>
    </w:p>
    <w:p w14:paraId="70BB72B9"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 xml:space="preserve">մասնակցի անվանումը </w:t>
      </w:r>
    </w:p>
    <w:p w14:paraId="622D1373" w14:textId="77777777" w:rsidR="00E64F4B" w:rsidRPr="006D1E11" w:rsidRDefault="00E64F4B" w:rsidP="00E64F4B">
      <w:pPr>
        <w:jc w:val="both"/>
        <w:rPr>
          <w:rFonts w:ascii="GHEA Grapalat" w:hAnsi="GHEA Grapalat" w:cs="Sylfaen"/>
          <w:bCs/>
          <w:sz w:val="16"/>
          <w:szCs w:val="16"/>
          <w:lang w:val="hy-AM" w:eastAsia="ru-RU"/>
        </w:rPr>
      </w:pPr>
    </w:p>
    <w:p w14:paraId="76500082"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es-ES" w:eastAsia="ru-RU"/>
        </w:rPr>
        <w:lastRenderedPageBreak/>
        <w:t>տեղեկություններ պարունակող կայքէջի հղումը՝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w:t>
      </w:r>
      <w:r w:rsidRPr="006D1E11">
        <w:rPr>
          <w:rFonts w:ascii="GHEA Grapalat" w:hAnsi="GHEA Grapalat" w:cs="Sylfaen"/>
          <w:bCs/>
          <w:sz w:val="16"/>
          <w:szCs w:val="16"/>
          <w:vertAlign w:val="superscript"/>
          <w:lang w:val="es-ES" w:eastAsia="ru-RU"/>
        </w:rPr>
        <w:t xml:space="preserve"> </w:t>
      </w:r>
    </w:p>
    <w:p w14:paraId="76308458" w14:textId="77777777" w:rsidR="00E64F4B" w:rsidRPr="006D1E11" w:rsidRDefault="00E64F4B" w:rsidP="00E64F4B">
      <w:pPr>
        <w:jc w:val="both"/>
        <w:rPr>
          <w:rFonts w:ascii="GHEA Grapalat" w:hAnsi="GHEA Grapalat" w:cs="Sylfaen"/>
          <w:bCs/>
          <w:sz w:val="16"/>
          <w:szCs w:val="16"/>
          <w:lang w:val="es-ES" w:eastAsia="ru-RU"/>
        </w:rPr>
      </w:pPr>
    </w:p>
    <w:p w14:paraId="3E520D65"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Կից ներկայացվում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 կողմից առաջարկվող </w:t>
      </w:r>
    </w:p>
    <w:p w14:paraId="6CD8A50B"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vertAlign w:val="superscript"/>
          <w:lang w:val="hy-AM" w:eastAsia="ru-RU"/>
        </w:rPr>
        <w:t>մասնակցի անվանումը</w:t>
      </w:r>
    </w:p>
    <w:p w14:paraId="4E409087"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ապրանքի ամբողջական նկարագիրը՝ համաձայն հավելված 1.1-ի: </w:t>
      </w:r>
    </w:p>
    <w:p w14:paraId="1DF57CDD" w14:textId="77777777" w:rsidR="00E64F4B" w:rsidRPr="006D1E11" w:rsidRDefault="00E64F4B" w:rsidP="00E64F4B">
      <w:pPr>
        <w:jc w:val="both"/>
        <w:rPr>
          <w:rFonts w:ascii="GHEA Grapalat" w:hAnsi="GHEA Grapalat" w:cs="Sylfaen"/>
          <w:bCs/>
          <w:sz w:val="16"/>
          <w:szCs w:val="16"/>
          <w:lang w:val="es-ES" w:eastAsia="ru-RU"/>
        </w:rPr>
      </w:pPr>
    </w:p>
    <w:p w14:paraId="6DC3DA63" w14:textId="77777777" w:rsidR="00E64F4B" w:rsidRPr="006D1E11" w:rsidRDefault="00E64F4B" w:rsidP="00E64F4B">
      <w:pPr>
        <w:jc w:val="both"/>
        <w:rPr>
          <w:rFonts w:ascii="GHEA Grapalat" w:hAnsi="GHEA Grapalat" w:cs="Sylfaen"/>
          <w:bCs/>
          <w:sz w:val="16"/>
          <w:szCs w:val="16"/>
          <w:lang w:val="es-ES" w:eastAsia="ru-RU"/>
        </w:rPr>
      </w:pPr>
    </w:p>
    <w:p w14:paraId="0D9DF956" w14:textId="77777777" w:rsidR="00E64F4B" w:rsidRPr="006D1E11" w:rsidRDefault="00E64F4B" w:rsidP="00E64F4B">
      <w:pPr>
        <w:jc w:val="both"/>
        <w:rPr>
          <w:rFonts w:ascii="GHEA Grapalat" w:hAnsi="GHEA Grapalat" w:cs="Sylfaen"/>
          <w:bCs/>
          <w:sz w:val="16"/>
          <w:szCs w:val="16"/>
          <w:lang w:val="es-ES" w:eastAsia="ru-RU"/>
        </w:rPr>
      </w:pPr>
    </w:p>
    <w:p w14:paraId="007304FB" w14:textId="77777777" w:rsidR="00E64F4B" w:rsidRPr="006D1E11" w:rsidRDefault="00E64F4B" w:rsidP="00E64F4B">
      <w:pPr>
        <w:jc w:val="both"/>
        <w:rPr>
          <w:rFonts w:ascii="GHEA Grapalat" w:hAnsi="GHEA Grapalat" w:cs="Sylfaen"/>
          <w:bCs/>
          <w:sz w:val="16"/>
          <w:szCs w:val="16"/>
          <w:lang w:val="es-ES" w:eastAsia="ru-RU"/>
        </w:rPr>
      </w:pPr>
    </w:p>
    <w:p w14:paraId="5792AF27"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lang w:val="hy-AM" w:eastAsia="ru-RU"/>
        </w:rPr>
        <w:t xml:space="preserve">___________________________________________________ </w:t>
      </w:r>
      <w:r w:rsidRPr="006D1E11">
        <w:rPr>
          <w:rFonts w:ascii="GHEA Grapalat" w:hAnsi="GHEA Grapalat" w:cs="Sylfaen"/>
          <w:bCs/>
          <w:sz w:val="16"/>
          <w:szCs w:val="16"/>
          <w:lang w:val="hy-AM" w:eastAsia="ru-RU"/>
        </w:rPr>
        <w:tab/>
        <w:t xml:space="preserve">                _____________</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vertAlign w:val="superscript"/>
          <w:lang w:val="hy-AM" w:eastAsia="ru-RU"/>
        </w:rPr>
        <w:t xml:space="preserve">Մասնակցի անվանումը  (ղեկավարի պաշտոնը,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նուն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զգանունը)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ստորագրությունը)</w:t>
      </w:r>
    </w:p>
    <w:p w14:paraId="31565E2F"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59680F68"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w:t>
      </w:r>
    </w:p>
    <w:p w14:paraId="0823FCED"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Կ. Տ.</w:t>
      </w:r>
      <w:r w:rsidRPr="006D1E11">
        <w:rPr>
          <w:rFonts w:ascii="GHEA Grapalat" w:hAnsi="GHEA Grapalat" w:cs="Sylfaen"/>
          <w:bCs/>
          <w:sz w:val="16"/>
          <w:szCs w:val="16"/>
          <w:vertAlign w:val="superscript"/>
          <w:lang w:val="hy-AM" w:eastAsia="ru-RU"/>
        </w:rPr>
        <w:footnoteReference w:id="3"/>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t xml:space="preserve"> </w:t>
      </w:r>
    </w:p>
    <w:p w14:paraId="67AAB20A" w14:textId="77777777" w:rsidR="00E64F4B" w:rsidRPr="006D1E11" w:rsidRDefault="00E64F4B" w:rsidP="00E64F4B">
      <w:pPr>
        <w:jc w:val="both"/>
        <w:rPr>
          <w:rFonts w:ascii="GHEA Grapalat" w:hAnsi="GHEA Grapalat" w:cs="Sylfaen"/>
          <w:bCs/>
          <w:sz w:val="16"/>
          <w:szCs w:val="16"/>
          <w:lang w:val="hy-AM" w:eastAsia="ru-RU"/>
        </w:rPr>
      </w:pPr>
    </w:p>
    <w:p w14:paraId="1A7D0E57" w14:textId="77777777" w:rsidR="00E64F4B" w:rsidRPr="006D1E11" w:rsidRDefault="00E64F4B" w:rsidP="00E64F4B">
      <w:pPr>
        <w:jc w:val="both"/>
        <w:rPr>
          <w:rFonts w:ascii="GHEA Grapalat" w:hAnsi="GHEA Grapalat"/>
          <w:sz w:val="16"/>
          <w:szCs w:val="16"/>
          <w:lang w:val="es-ES"/>
        </w:rPr>
      </w:pPr>
    </w:p>
    <w:p w14:paraId="4A9BD7E0" w14:textId="77777777" w:rsidR="00E64F4B" w:rsidRPr="006D1E11" w:rsidRDefault="00E64F4B" w:rsidP="00E64F4B">
      <w:pPr>
        <w:jc w:val="right"/>
        <w:rPr>
          <w:rFonts w:ascii="GHEA Grapalat" w:hAnsi="GHEA Grapalat" w:cs="Arial"/>
          <w:sz w:val="16"/>
          <w:szCs w:val="16"/>
          <w:lang w:val="hy-AM"/>
        </w:rPr>
      </w:pPr>
      <w:r w:rsidRPr="006D1E11">
        <w:rPr>
          <w:rFonts w:ascii="GHEA Grapalat" w:hAnsi="GHEA Grapalat" w:cs="Arial"/>
          <w:sz w:val="16"/>
          <w:szCs w:val="16"/>
          <w:lang w:val="hy-AM"/>
        </w:rPr>
        <w:tab/>
        <w:t xml:space="preserve"> </w:t>
      </w:r>
    </w:p>
    <w:p w14:paraId="5022A122" w14:textId="57B59606" w:rsidR="008262CA" w:rsidRPr="006D1E11" w:rsidRDefault="00E64F4B" w:rsidP="00E64F4B">
      <w:pPr>
        <w:pStyle w:val="norm"/>
        <w:spacing w:line="240" w:lineRule="auto"/>
        <w:ind w:firstLine="0"/>
        <w:jc w:val="right"/>
        <w:rPr>
          <w:rFonts w:ascii="GHEA Grapalat" w:hAnsi="GHEA Grapalat" w:cs="Arial"/>
          <w:b/>
          <w:sz w:val="16"/>
          <w:szCs w:val="16"/>
          <w:lang w:val="es-ES"/>
        </w:rPr>
      </w:pPr>
      <w:r w:rsidRPr="006D1E11">
        <w:rPr>
          <w:rFonts w:ascii="GHEA Grapalat" w:hAnsi="GHEA Grapalat" w:cs="Sylfaen"/>
          <w:b/>
          <w:sz w:val="16"/>
          <w:szCs w:val="16"/>
          <w:lang w:val="hy-AM"/>
        </w:rPr>
        <w:br w:type="page"/>
      </w:r>
      <w:r w:rsidR="00CE3A99" w:rsidRPr="006D1E11">
        <w:rPr>
          <w:rFonts w:ascii="GHEA Grapalat" w:hAnsi="GHEA Grapalat" w:cs="Sylfaen"/>
          <w:b/>
          <w:sz w:val="16"/>
          <w:szCs w:val="16"/>
          <w:lang w:val="hy-AM"/>
        </w:rPr>
        <w:lastRenderedPageBreak/>
        <w:t xml:space="preserve"> </w:t>
      </w:r>
      <w:proofErr w:type="gramStart"/>
      <w:r w:rsidR="008262CA" w:rsidRPr="006D1E11">
        <w:rPr>
          <w:rFonts w:ascii="GHEA Grapalat" w:hAnsi="GHEA Grapalat" w:cs="Sylfaen"/>
          <w:b/>
          <w:sz w:val="16"/>
          <w:szCs w:val="16"/>
          <w:lang w:val="es-ES"/>
        </w:rPr>
        <w:t>Հավելված</w:t>
      </w:r>
      <w:r w:rsidR="008262CA" w:rsidRPr="006D1E11">
        <w:rPr>
          <w:rFonts w:ascii="GHEA Grapalat" w:hAnsi="GHEA Grapalat" w:cs="Arial"/>
          <w:b/>
          <w:sz w:val="16"/>
          <w:szCs w:val="16"/>
          <w:lang w:val="es-ES"/>
        </w:rPr>
        <w:t xml:space="preserve">  N</w:t>
      </w:r>
      <w:proofErr w:type="gramEnd"/>
      <w:r w:rsidR="008262CA" w:rsidRPr="006D1E11">
        <w:rPr>
          <w:rFonts w:ascii="GHEA Grapalat" w:hAnsi="GHEA Grapalat" w:cs="Arial"/>
          <w:b/>
          <w:sz w:val="16"/>
          <w:szCs w:val="16"/>
          <w:lang w:val="es-ES"/>
        </w:rPr>
        <w:t xml:space="preserve"> 1.1</w:t>
      </w:r>
    </w:p>
    <w:p w14:paraId="5B8C6932" w14:textId="5DA51AA0" w:rsidR="008262CA" w:rsidRPr="006D1E11" w:rsidRDefault="00776377" w:rsidP="008262CA">
      <w:pPr>
        <w:pStyle w:val="BodyTextIndent3"/>
        <w:spacing w:line="240" w:lineRule="auto"/>
        <w:jc w:val="right"/>
        <w:rPr>
          <w:rFonts w:ascii="GHEA Grapalat" w:hAnsi="GHEA Grapalat" w:cs="Arial"/>
          <w:b/>
          <w:sz w:val="16"/>
          <w:szCs w:val="16"/>
          <w:lang w:val="es-ES"/>
        </w:rPr>
      </w:pPr>
      <w:bookmarkStart w:id="5" w:name="_Hlk124330211"/>
      <w:r w:rsidRPr="006D1E11">
        <w:rPr>
          <w:rFonts w:ascii="GHEA Grapalat" w:hAnsi="GHEA Grapalat" w:cs="Sylfaen"/>
          <w:b/>
          <w:sz w:val="16"/>
          <w:szCs w:val="16"/>
          <w:lang w:val="es-ES"/>
        </w:rPr>
        <w:t xml:space="preserve"> </w:t>
      </w:r>
      <w:r w:rsidR="00751C37">
        <w:rPr>
          <w:rFonts w:ascii="GHEA Grapalat" w:hAnsi="GHEA Grapalat" w:cs="Sylfaen"/>
          <w:b/>
          <w:sz w:val="16"/>
          <w:szCs w:val="16"/>
          <w:lang w:val="es-ES"/>
        </w:rPr>
        <w:t xml:space="preserve">ԱՊ-ԿՈՄՈՒՆԱԼ-ԳՀԱՊՁԲ-26/07   </w:t>
      </w:r>
      <w:r w:rsidR="008262CA" w:rsidRPr="006D1E11">
        <w:rPr>
          <w:rFonts w:ascii="GHEA Grapalat" w:hAnsi="GHEA Grapalat" w:cs="Sylfaen"/>
          <w:b/>
          <w:sz w:val="16"/>
          <w:szCs w:val="16"/>
          <w:lang w:val="es-ES"/>
        </w:rPr>
        <w:t>ծածկագրով</w:t>
      </w:r>
    </w:p>
    <w:p w14:paraId="34AC86D2" w14:textId="77777777" w:rsidR="008262CA" w:rsidRPr="006D1E11" w:rsidRDefault="008262CA" w:rsidP="008262CA">
      <w:pPr>
        <w:pStyle w:val="BodyTextIndent3"/>
        <w:spacing w:line="240" w:lineRule="auto"/>
        <w:jc w:val="right"/>
        <w:rPr>
          <w:rFonts w:ascii="GHEA Grapalat" w:hAnsi="GHEA Grapalat" w:cs="Arial"/>
          <w:b/>
          <w:sz w:val="16"/>
          <w:szCs w:val="16"/>
          <w:lang w:val="es-ES"/>
        </w:rPr>
      </w:pPr>
      <w:r w:rsidRPr="006D1E11">
        <w:rPr>
          <w:rFonts w:ascii="GHEA Grapalat" w:hAnsi="GHEA Grapalat" w:cs="Sylfaen"/>
          <w:b/>
          <w:sz w:val="16"/>
          <w:szCs w:val="16"/>
          <w:lang w:val="es-ES"/>
        </w:rPr>
        <w:t xml:space="preserve">գնանշման </w:t>
      </w:r>
      <w:proofErr w:type="gramStart"/>
      <w:r w:rsidRPr="006D1E11">
        <w:rPr>
          <w:rFonts w:ascii="GHEA Grapalat" w:hAnsi="GHEA Grapalat" w:cs="Sylfaen"/>
          <w:b/>
          <w:sz w:val="16"/>
          <w:szCs w:val="16"/>
          <w:lang w:val="es-ES"/>
        </w:rPr>
        <w:t xml:space="preserve">հարցման </w:t>
      </w:r>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հրավերի</w:t>
      </w:r>
      <w:bookmarkEnd w:id="5"/>
      <w:proofErr w:type="gramEnd"/>
    </w:p>
    <w:p w14:paraId="59BCF018" w14:textId="77777777" w:rsidR="008262CA" w:rsidRPr="006D1E11" w:rsidRDefault="008262CA" w:rsidP="008262CA">
      <w:pPr>
        <w:jc w:val="center"/>
        <w:rPr>
          <w:rFonts w:ascii="GHEA Grapalat" w:hAnsi="GHEA Grapalat" w:cs="Sylfaen"/>
          <w:b/>
          <w:sz w:val="16"/>
          <w:szCs w:val="16"/>
          <w:lang w:val="es-ES"/>
        </w:rPr>
      </w:pPr>
    </w:p>
    <w:p w14:paraId="40539F56" w14:textId="77777777" w:rsidR="008262CA" w:rsidRPr="006D1E11" w:rsidRDefault="008262CA" w:rsidP="008262CA">
      <w:pPr>
        <w:pStyle w:val="BodyTextIndent3"/>
        <w:spacing w:line="240" w:lineRule="auto"/>
        <w:jc w:val="center"/>
        <w:rPr>
          <w:rFonts w:ascii="GHEA Grapalat" w:hAnsi="GHEA Grapalat"/>
          <w:b/>
          <w:i/>
          <w:sz w:val="16"/>
          <w:szCs w:val="16"/>
          <w:lang w:val="hy-AM"/>
        </w:rPr>
      </w:pPr>
      <w:r w:rsidRPr="006D1E11">
        <w:rPr>
          <w:rFonts w:ascii="GHEA Grapalat" w:hAnsi="GHEA Grapalat"/>
          <w:b/>
          <w:i/>
          <w:sz w:val="16"/>
          <w:szCs w:val="16"/>
          <w:lang w:val="hy-AM"/>
        </w:rPr>
        <w:t>ՆԿԱՐԱԳԻՐ</w:t>
      </w:r>
    </w:p>
    <w:p w14:paraId="63147F2E" w14:textId="77777777" w:rsidR="008262CA" w:rsidRPr="006D1E11" w:rsidRDefault="008262CA" w:rsidP="008262CA">
      <w:pPr>
        <w:pStyle w:val="Heading3"/>
        <w:spacing w:line="240" w:lineRule="auto"/>
        <w:ind w:firstLine="567"/>
        <w:rPr>
          <w:rFonts w:ascii="GHEA Grapalat" w:hAnsi="GHEA Grapalat"/>
          <w:b/>
          <w:i w:val="0"/>
          <w:sz w:val="16"/>
          <w:szCs w:val="16"/>
          <w:lang w:val="hy-AM"/>
        </w:rPr>
      </w:pPr>
      <w:r w:rsidRPr="006D1E11">
        <w:rPr>
          <w:rFonts w:ascii="GHEA Grapalat" w:hAnsi="GHEA Grapalat"/>
          <w:b/>
          <w:i w:val="0"/>
          <w:sz w:val="16"/>
          <w:szCs w:val="16"/>
          <w:lang w:val="hy-AM"/>
        </w:rPr>
        <w:t xml:space="preserve">առաջարկվող ապրանքի ամբողջական </w:t>
      </w:r>
    </w:p>
    <w:p w14:paraId="245FF8DB" w14:textId="77777777" w:rsidR="008262CA" w:rsidRPr="006D1E11" w:rsidRDefault="008262CA" w:rsidP="008262CA">
      <w:pPr>
        <w:pStyle w:val="Heading3"/>
        <w:spacing w:line="240" w:lineRule="auto"/>
        <w:ind w:firstLine="567"/>
        <w:rPr>
          <w:rFonts w:ascii="GHEA Grapalat" w:hAnsi="GHEA Grapalat" w:cs="Arial"/>
          <w:sz w:val="16"/>
          <w:szCs w:val="16"/>
          <w:lang w:val="es-ES"/>
        </w:rPr>
      </w:pPr>
    </w:p>
    <w:p w14:paraId="10DAA7AD" w14:textId="18FF0117" w:rsidR="008262CA" w:rsidRPr="006D1E11" w:rsidRDefault="008262CA" w:rsidP="008262CA">
      <w:pPr>
        <w:ind w:firstLine="567"/>
        <w:jc w:val="both"/>
        <w:rPr>
          <w:rFonts w:ascii="GHEA Grapalat" w:hAnsi="GHEA Grapalat" w:cs="Arial"/>
          <w:sz w:val="16"/>
          <w:szCs w:val="16"/>
          <w:lang w:val="es-ES"/>
        </w:rPr>
      </w:pP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t xml:space="preserve">      </w:t>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lang w:val="es-ES"/>
        </w:rPr>
        <w:t>-ն</w:t>
      </w:r>
      <w:r w:rsidR="00867D5F" w:rsidRPr="006D1E11">
        <w:rPr>
          <w:rFonts w:ascii="GHEA Grapalat" w:hAnsi="GHEA Grapalat" w:cs="Arial"/>
          <w:sz w:val="16"/>
          <w:szCs w:val="16"/>
          <w:lang w:val="es-ES"/>
        </w:rPr>
        <w:t xml:space="preserve"> </w:t>
      </w:r>
      <w:r w:rsidR="00751C37">
        <w:rPr>
          <w:rFonts w:ascii="GHEA Grapalat" w:hAnsi="GHEA Grapalat" w:cs="Arial"/>
          <w:sz w:val="16"/>
          <w:szCs w:val="16"/>
          <w:lang w:val="es-ES"/>
        </w:rPr>
        <w:t xml:space="preserve">ԱՊ-ԿՈՄՈՒՆԱԼ-ԳՀԱՊՁԲ-26/07   </w:t>
      </w:r>
    </w:p>
    <w:p w14:paraId="2F5F6194" w14:textId="77777777" w:rsidR="008262CA" w:rsidRPr="006D1E11" w:rsidRDefault="008262CA" w:rsidP="008262CA">
      <w:pPr>
        <w:jc w:val="both"/>
        <w:rPr>
          <w:rFonts w:ascii="GHEA Grapalat" w:hAnsi="GHEA Grapalat" w:cs="Arial"/>
          <w:sz w:val="16"/>
          <w:szCs w:val="16"/>
          <w:u w:val="single"/>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vertAlign w:val="superscript"/>
          <w:lang w:val="hy-AM"/>
        </w:rPr>
        <w:t>մասնակցի անվանումը</w:t>
      </w:r>
    </w:p>
    <w:p w14:paraId="792F3A69" w14:textId="77777777" w:rsidR="008262CA" w:rsidRPr="006D1E11" w:rsidRDefault="008262CA" w:rsidP="008262CA">
      <w:pPr>
        <w:jc w:val="both"/>
        <w:rPr>
          <w:rFonts w:ascii="GHEA Grapalat" w:hAnsi="GHEA Grapalat"/>
          <w:sz w:val="16"/>
          <w:szCs w:val="16"/>
          <w:lang w:val="hy-AM"/>
        </w:rPr>
      </w:pPr>
      <w:r w:rsidRPr="006D1E11">
        <w:rPr>
          <w:rFonts w:ascii="GHEA Grapalat" w:hAnsi="GHEA Grapalat" w:cs="Arial"/>
          <w:sz w:val="16"/>
          <w:szCs w:val="16"/>
          <w:lang w:val="es-ES"/>
        </w:rPr>
        <w:t xml:space="preserve">ծածկագրով գնանշման </w:t>
      </w:r>
      <w:proofErr w:type="gramStart"/>
      <w:r w:rsidRPr="006D1E11">
        <w:rPr>
          <w:rFonts w:ascii="GHEA Grapalat" w:hAnsi="GHEA Grapalat" w:cs="Arial"/>
          <w:sz w:val="16"/>
          <w:szCs w:val="16"/>
          <w:lang w:val="es-ES"/>
        </w:rPr>
        <w:t>հարցման  շրջանակում</w:t>
      </w:r>
      <w:proofErr w:type="gramEnd"/>
      <w:r w:rsidRPr="006D1E11">
        <w:rPr>
          <w:rFonts w:ascii="GHEA Grapalat" w:hAnsi="GHEA Grapalat" w:cs="Arial"/>
          <w:sz w:val="16"/>
          <w:szCs w:val="16"/>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6D1E11" w:rsidRDefault="000B1088" w:rsidP="008262CA">
      <w:pPr>
        <w:pStyle w:val="BodyTextIndent3"/>
        <w:spacing w:line="240" w:lineRule="auto"/>
        <w:ind w:firstLine="0"/>
        <w:rPr>
          <w:rFonts w:ascii="GHEA Grapalat" w:hAnsi="GHEA Grapalat" w:cs="Arial"/>
          <w:sz w:val="16"/>
          <w:szCs w:val="16"/>
          <w:lang w:val="hy-AM"/>
        </w:rPr>
      </w:pPr>
    </w:p>
    <w:p w14:paraId="65CA6397" w14:textId="77777777" w:rsidR="000B1088" w:rsidRPr="006D1E11" w:rsidRDefault="000B1088" w:rsidP="000B1088">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D1E11" w14:paraId="09988AA7" w14:textId="77777777" w:rsidTr="007760A5">
        <w:tc>
          <w:tcPr>
            <w:tcW w:w="1368" w:type="dxa"/>
            <w:vMerge w:val="restart"/>
            <w:vAlign w:val="center"/>
          </w:tcPr>
          <w:p w14:paraId="205B9344" w14:textId="77777777" w:rsidR="000B1088" w:rsidRPr="006D1E11" w:rsidRDefault="000B1088" w:rsidP="007760A5">
            <w:pPr>
              <w:jc w:val="center"/>
              <w:rPr>
                <w:rFonts w:ascii="GHEA Grapalat" w:hAnsi="GHEA Grapalat"/>
                <w:b/>
                <w:bCs/>
                <w:sz w:val="16"/>
                <w:szCs w:val="16"/>
                <w:lang w:val="es-ES"/>
              </w:rPr>
            </w:pPr>
            <w:r w:rsidRPr="006D1E11">
              <w:rPr>
                <w:rFonts w:ascii="GHEA Grapalat" w:hAnsi="GHEA Grapalat"/>
                <w:b/>
                <w:bCs/>
                <w:sz w:val="16"/>
                <w:szCs w:val="16"/>
                <w:lang w:val="es-ES"/>
              </w:rPr>
              <w:t>Չափաբաժնի համար</w:t>
            </w:r>
          </w:p>
        </w:tc>
        <w:tc>
          <w:tcPr>
            <w:tcW w:w="8550" w:type="dxa"/>
            <w:gridSpan w:val="5"/>
            <w:vAlign w:val="center"/>
          </w:tcPr>
          <w:p w14:paraId="742D5165" w14:textId="77777777" w:rsidR="000B1088" w:rsidRPr="006D1E11" w:rsidRDefault="000B1088" w:rsidP="007760A5">
            <w:pPr>
              <w:jc w:val="center"/>
              <w:rPr>
                <w:rFonts w:ascii="GHEA Grapalat" w:hAnsi="GHEA Grapalat"/>
                <w:b/>
                <w:bCs/>
                <w:sz w:val="16"/>
                <w:szCs w:val="16"/>
                <w:lang w:val="es-ES"/>
              </w:rPr>
            </w:pPr>
            <w:r w:rsidRPr="006D1E11">
              <w:rPr>
                <w:rFonts w:ascii="GHEA Grapalat" w:hAnsi="GHEA Grapalat"/>
                <w:b/>
                <w:bCs/>
                <w:sz w:val="16"/>
                <w:szCs w:val="16"/>
                <w:lang w:val="es-ES"/>
              </w:rPr>
              <w:t>Առաջարկվող ապրանքի</w:t>
            </w:r>
          </w:p>
        </w:tc>
      </w:tr>
      <w:tr w:rsidR="00ED36CA" w:rsidRPr="006D1E11" w14:paraId="4C29FDAC" w14:textId="77777777" w:rsidTr="007760A5">
        <w:tc>
          <w:tcPr>
            <w:tcW w:w="1368" w:type="dxa"/>
            <w:vMerge/>
            <w:vAlign w:val="center"/>
          </w:tcPr>
          <w:p w14:paraId="3C0BDEFE" w14:textId="77777777" w:rsidR="00ED36CA" w:rsidRPr="006D1E11" w:rsidRDefault="00ED36CA" w:rsidP="007760A5">
            <w:pPr>
              <w:jc w:val="center"/>
              <w:rPr>
                <w:rFonts w:ascii="GHEA Grapalat" w:hAnsi="GHEA Grapalat"/>
                <w:b/>
                <w:bCs/>
                <w:sz w:val="16"/>
                <w:szCs w:val="16"/>
                <w:lang w:val="es-ES"/>
              </w:rPr>
            </w:pPr>
          </w:p>
        </w:tc>
        <w:tc>
          <w:tcPr>
            <w:tcW w:w="1460" w:type="dxa"/>
            <w:vAlign w:val="center"/>
          </w:tcPr>
          <w:p w14:paraId="2E768433" w14:textId="77777777" w:rsidR="00ED36CA" w:rsidRPr="006D1E11" w:rsidRDefault="00E968EF" w:rsidP="007760A5">
            <w:pPr>
              <w:jc w:val="center"/>
              <w:rPr>
                <w:rFonts w:ascii="GHEA Grapalat" w:hAnsi="GHEA Grapalat"/>
                <w:b/>
                <w:bCs/>
                <w:sz w:val="16"/>
                <w:szCs w:val="16"/>
                <w:lang w:val="es-ES"/>
              </w:rPr>
            </w:pPr>
            <w:r w:rsidRPr="006D1E11">
              <w:rPr>
                <w:rFonts w:ascii="GHEA Grapalat" w:hAnsi="GHEA Grapalat"/>
                <w:b/>
                <w:bCs/>
                <w:sz w:val="16"/>
                <w:szCs w:val="16"/>
              </w:rPr>
              <w:t>ֆ</w:t>
            </w:r>
            <w:r w:rsidR="00ED36CA" w:rsidRPr="006D1E11">
              <w:rPr>
                <w:rFonts w:ascii="GHEA Grapalat" w:hAnsi="GHEA Grapalat"/>
                <w:b/>
                <w:bCs/>
                <w:sz w:val="16"/>
                <w:szCs w:val="16"/>
                <w:lang w:val="hy-AM"/>
              </w:rPr>
              <w:t>իրմային անվանումը</w:t>
            </w:r>
          </w:p>
        </w:tc>
        <w:tc>
          <w:tcPr>
            <w:tcW w:w="2003" w:type="dxa"/>
            <w:vAlign w:val="center"/>
          </w:tcPr>
          <w:p w14:paraId="13BA6EC6"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ապրանքային նշանը</w:t>
            </w:r>
          </w:p>
        </w:tc>
        <w:tc>
          <w:tcPr>
            <w:tcW w:w="1757" w:type="dxa"/>
            <w:vAlign w:val="center"/>
          </w:tcPr>
          <w:p w14:paraId="72385806" w14:textId="7CB078EE" w:rsidR="00ED36CA" w:rsidRPr="006D1E11" w:rsidRDefault="00282B03" w:rsidP="007760A5">
            <w:pPr>
              <w:jc w:val="center"/>
              <w:rPr>
                <w:rFonts w:ascii="GHEA Grapalat" w:hAnsi="GHEA Grapalat"/>
                <w:b/>
                <w:bCs/>
                <w:sz w:val="16"/>
                <w:szCs w:val="16"/>
                <w:lang w:val="hy-AM"/>
              </w:rPr>
            </w:pPr>
            <w:r w:rsidRPr="006D1E11">
              <w:rPr>
                <w:rFonts w:ascii="GHEA Grapalat" w:hAnsi="GHEA Grapalat"/>
                <w:b/>
                <w:bCs/>
                <w:sz w:val="16"/>
                <w:szCs w:val="16"/>
                <w:lang w:val="hy-AM"/>
              </w:rPr>
              <w:t>մոդելը</w:t>
            </w:r>
          </w:p>
        </w:tc>
        <w:tc>
          <w:tcPr>
            <w:tcW w:w="1530" w:type="dxa"/>
            <w:vAlign w:val="center"/>
          </w:tcPr>
          <w:p w14:paraId="7695E3EC"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արտադրողի անվանումը</w:t>
            </w:r>
          </w:p>
        </w:tc>
        <w:tc>
          <w:tcPr>
            <w:tcW w:w="1800" w:type="dxa"/>
            <w:vAlign w:val="center"/>
          </w:tcPr>
          <w:p w14:paraId="6F55DDC7"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տեխնիկական բնութագրերը</w:t>
            </w:r>
          </w:p>
        </w:tc>
      </w:tr>
      <w:tr w:rsidR="00ED36CA" w:rsidRPr="006D1E11" w14:paraId="6B9AB6D5" w14:textId="77777777" w:rsidTr="007760A5">
        <w:tc>
          <w:tcPr>
            <w:tcW w:w="1368" w:type="dxa"/>
          </w:tcPr>
          <w:p w14:paraId="01F59C5C" w14:textId="3061A2BD" w:rsidR="00ED36CA" w:rsidRPr="006D1E11" w:rsidRDefault="002435C5" w:rsidP="007760A5">
            <w:pPr>
              <w:pStyle w:val="Heading3"/>
              <w:spacing w:line="240" w:lineRule="auto"/>
              <w:jc w:val="left"/>
              <w:rPr>
                <w:rFonts w:ascii="GHEA Grapalat" w:hAnsi="GHEA Grapalat"/>
                <w:b/>
                <w:sz w:val="16"/>
                <w:szCs w:val="16"/>
                <w:lang w:val="hy-AM"/>
              </w:rPr>
            </w:pPr>
            <w:r w:rsidRPr="006D1E11">
              <w:rPr>
                <w:rFonts w:ascii="GHEA Grapalat" w:hAnsi="GHEA Grapalat"/>
                <w:b/>
                <w:sz w:val="16"/>
                <w:szCs w:val="16"/>
                <w:lang w:val="hy-AM"/>
              </w:rPr>
              <w:t>1</w:t>
            </w:r>
          </w:p>
        </w:tc>
        <w:tc>
          <w:tcPr>
            <w:tcW w:w="1460" w:type="dxa"/>
          </w:tcPr>
          <w:p w14:paraId="467C25FA"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2003" w:type="dxa"/>
          </w:tcPr>
          <w:p w14:paraId="23C9B646"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757" w:type="dxa"/>
          </w:tcPr>
          <w:p w14:paraId="0C626CB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530" w:type="dxa"/>
          </w:tcPr>
          <w:p w14:paraId="36F1F87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800" w:type="dxa"/>
          </w:tcPr>
          <w:p w14:paraId="7BD66983" w14:textId="77777777" w:rsidR="00ED36CA" w:rsidRPr="006D1E11" w:rsidRDefault="00ED36CA" w:rsidP="007760A5">
            <w:pPr>
              <w:pStyle w:val="Heading3"/>
              <w:spacing w:line="240" w:lineRule="auto"/>
              <w:jc w:val="left"/>
              <w:rPr>
                <w:rFonts w:ascii="GHEA Grapalat" w:hAnsi="GHEA Grapalat"/>
                <w:b/>
                <w:sz w:val="16"/>
                <w:szCs w:val="16"/>
                <w:lang w:val="hy-AM"/>
              </w:rPr>
            </w:pPr>
          </w:p>
        </w:tc>
      </w:tr>
    </w:tbl>
    <w:p w14:paraId="09BDF1B1"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56EDBB29"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79320602" w14:textId="77777777" w:rsidR="000B1088" w:rsidRPr="006D1E11" w:rsidRDefault="000B1088" w:rsidP="000B1088">
      <w:pPr>
        <w:rPr>
          <w:rFonts w:ascii="GHEA Grapalat" w:hAnsi="GHEA Grapalat"/>
          <w:sz w:val="16"/>
          <w:szCs w:val="16"/>
          <w:lang w:val="es-ES"/>
        </w:rPr>
      </w:pPr>
    </w:p>
    <w:p w14:paraId="0F1D6D12" w14:textId="77777777" w:rsidR="000B1088" w:rsidRPr="006D1E11" w:rsidRDefault="000B1088" w:rsidP="000B1088">
      <w:pPr>
        <w:jc w:val="both"/>
        <w:rPr>
          <w:rFonts w:ascii="GHEA Grapalat" w:hAnsi="GHEA Grapalat"/>
          <w:sz w:val="16"/>
          <w:szCs w:val="16"/>
          <w:u w:val="single"/>
        </w:rPr>
      </w:pP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t xml:space="preserve">    </w:t>
      </w:r>
    </w:p>
    <w:p w14:paraId="76EE0634" w14:textId="77777777" w:rsidR="000B1088" w:rsidRPr="006D1E11" w:rsidRDefault="00950D11" w:rsidP="000B1088">
      <w:pPr>
        <w:jc w:val="both"/>
        <w:rPr>
          <w:rFonts w:ascii="GHEA Grapalat" w:hAnsi="GHEA Grapalat"/>
          <w:sz w:val="16"/>
          <w:szCs w:val="16"/>
          <w:u w:val="single"/>
          <w:lang w:val="hy-AM"/>
        </w:rPr>
      </w:pP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մասնակցի անվանումը (ղեկավարի պաշտոնը, անուն ազգանունը)  </w:t>
      </w:r>
      <w:r w:rsidR="000B1088" w:rsidRPr="006D1E11">
        <w:rPr>
          <w:rFonts w:ascii="GHEA Grapalat" w:hAnsi="GHEA Grapalat" w:cs="Sylfaen"/>
          <w:sz w:val="16"/>
          <w:szCs w:val="16"/>
          <w:vertAlign w:val="superscript"/>
          <w:lang w:val="hy-AM"/>
        </w:rPr>
        <w:tab/>
      </w:r>
      <w:r w:rsidR="000B1088" w:rsidRPr="006D1E11">
        <w:rPr>
          <w:rFonts w:ascii="GHEA Grapalat" w:hAnsi="GHEA Grapalat" w:cs="Sylfaen"/>
          <w:sz w:val="16"/>
          <w:szCs w:val="16"/>
          <w:vertAlign w:val="superscript"/>
          <w:lang w:val="hy-AM"/>
        </w:rPr>
        <w:tab/>
        <w:t xml:space="preserve">                          </w:t>
      </w: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 ստորագրություն</w:t>
      </w:r>
      <w:r w:rsidR="000B1088" w:rsidRPr="006D1E11">
        <w:rPr>
          <w:rFonts w:ascii="GHEA Grapalat" w:hAnsi="GHEA Grapalat" w:cs="Sylfaen"/>
          <w:sz w:val="16"/>
          <w:szCs w:val="16"/>
          <w:lang w:val="hy-AM"/>
        </w:rPr>
        <w:t xml:space="preserve"> </w:t>
      </w:r>
    </w:p>
    <w:p w14:paraId="247101B6" w14:textId="77777777" w:rsidR="000B1088" w:rsidRPr="006D1E11" w:rsidRDefault="000B1088" w:rsidP="000B1088">
      <w:pPr>
        <w:jc w:val="right"/>
        <w:rPr>
          <w:rFonts w:ascii="GHEA Grapalat" w:hAnsi="GHEA Grapalat" w:cs="Sylfaen"/>
          <w:sz w:val="16"/>
          <w:szCs w:val="16"/>
          <w:lang w:val="hy-AM"/>
        </w:rPr>
      </w:pPr>
    </w:p>
    <w:p w14:paraId="1E5B70AC" w14:textId="77777777" w:rsidR="000B1088" w:rsidRPr="006D1E11" w:rsidRDefault="000B1088" w:rsidP="000B1088">
      <w:pPr>
        <w:jc w:val="right"/>
        <w:rPr>
          <w:rFonts w:ascii="GHEA Grapalat" w:hAnsi="GHEA Grapalat" w:cs="Sylfaen"/>
          <w:sz w:val="16"/>
          <w:szCs w:val="16"/>
          <w:lang w:val="hy-AM"/>
        </w:rPr>
      </w:pPr>
    </w:p>
    <w:p w14:paraId="34FE29E3" w14:textId="77777777" w:rsidR="000B1088" w:rsidRPr="006D1E11" w:rsidRDefault="000B1088" w:rsidP="000B1088">
      <w:pPr>
        <w:jc w:val="right"/>
        <w:rPr>
          <w:rFonts w:ascii="GHEA Grapalat" w:hAnsi="GHEA Grapalat" w:cs="Arial"/>
          <w:sz w:val="16"/>
          <w:szCs w:val="16"/>
          <w:lang w:val="hy-AM"/>
        </w:rPr>
      </w:pPr>
      <w:r w:rsidRPr="006D1E11">
        <w:rPr>
          <w:rFonts w:ascii="GHEA Grapalat" w:hAnsi="GHEA Grapalat" w:cs="Sylfaen"/>
          <w:sz w:val="16"/>
          <w:szCs w:val="16"/>
          <w:lang w:val="hy-AM"/>
        </w:rPr>
        <w:t>Կ</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Տ</w:t>
      </w:r>
      <w:r w:rsidRPr="006D1E11">
        <w:rPr>
          <w:rFonts w:ascii="GHEA Grapalat" w:hAnsi="GHEA Grapalat" w:cs="Arial"/>
          <w:sz w:val="16"/>
          <w:szCs w:val="16"/>
          <w:lang w:val="hy-AM"/>
        </w:rPr>
        <w:t>.</w:t>
      </w:r>
      <w:r w:rsidRPr="006D1E11">
        <w:rPr>
          <w:rFonts w:ascii="GHEA Grapalat" w:hAnsi="GHEA Grapalat" w:cs="Arial"/>
          <w:sz w:val="16"/>
          <w:szCs w:val="16"/>
          <w:lang w:val="hy-AM"/>
        </w:rPr>
        <w:tab/>
      </w:r>
      <w:r w:rsidRPr="006D1E11">
        <w:rPr>
          <w:rFonts w:ascii="GHEA Grapalat" w:hAnsi="GHEA Grapalat" w:cs="Arial"/>
          <w:sz w:val="16"/>
          <w:szCs w:val="16"/>
          <w:lang w:val="hy-AM"/>
        </w:rPr>
        <w:tab/>
        <w:t xml:space="preserve"> </w:t>
      </w:r>
    </w:p>
    <w:p w14:paraId="1599B42C" w14:textId="77777777" w:rsidR="000B1088" w:rsidRPr="006D1E11" w:rsidRDefault="000B1088" w:rsidP="000B1088">
      <w:pPr>
        <w:jc w:val="right"/>
        <w:rPr>
          <w:rFonts w:ascii="GHEA Grapalat" w:hAnsi="GHEA Grapalat"/>
          <w:sz w:val="16"/>
          <w:szCs w:val="16"/>
          <w:lang w:val="hy-AM"/>
        </w:rPr>
      </w:pPr>
    </w:p>
    <w:p w14:paraId="44A1B322" w14:textId="77777777" w:rsidR="000B1088" w:rsidRPr="006D1E11" w:rsidRDefault="000B1088" w:rsidP="000B1088">
      <w:pPr>
        <w:jc w:val="right"/>
        <w:rPr>
          <w:rFonts w:ascii="GHEA Grapalat" w:hAnsi="GHEA Grapalat"/>
          <w:sz w:val="16"/>
          <w:szCs w:val="16"/>
          <w:lang w:val="hy-AM"/>
        </w:rPr>
      </w:pPr>
    </w:p>
    <w:p w14:paraId="0A61ED35" w14:textId="77777777" w:rsidR="001B7698" w:rsidRPr="006D1E11" w:rsidRDefault="001B7698" w:rsidP="001B7698">
      <w:pPr>
        <w:pStyle w:val="FootnoteText"/>
        <w:rPr>
          <w:rFonts w:ascii="GHEA Grapalat" w:hAnsi="GHEA Grapalat"/>
          <w:i/>
          <w:sz w:val="16"/>
          <w:szCs w:val="16"/>
          <w:lang w:val="af-ZA"/>
        </w:rPr>
      </w:pP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69D5B32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64732D7"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476411E"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ACDBA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D73D25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F591551"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793A9C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6E6147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3ABB76C"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DA8B23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BCA4EF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B44F35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F370EE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E441274"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484D81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63A0A2"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416475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5BC6C76"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899D51F"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91A91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F11360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253178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8BAF748"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7AD391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B73AFC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2A196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A1DC7FB"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238DC52C"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42D66152" w14:textId="77777777" w:rsidR="00F102E8" w:rsidRPr="006D1E11" w:rsidRDefault="00F102E8" w:rsidP="00E95494">
      <w:pPr>
        <w:pStyle w:val="Heading3"/>
        <w:spacing w:line="240" w:lineRule="auto"/>
        <w:ind w:firstLine="567"/>
        <w:jc w:val="right"/>
        <w:rPr>
          <w:rFonts w:ascii="GHEA Grapalat" w:hAnsi="GHEA Grapalat" w:cs="Sylfaen"/>
          <w:b/>
          <w:i w:val="0"/>
          <w:sz w:val="16"/>
          <w:szCs w:val="16"/>
          <w:lang w:val="hy-AM"/>
        </w:rPr>
      </w:pPr>
    </w:p>
    <w:p w14:paraId="713AF251"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7D6F109F"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28DDA610"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10D1EC6C" w14:textId="1A40CBC7" w:rsidR="00BF1194" w:rsidRPr="006D1E11" w:rsidRDefault="00BF1194" w:rsidP="00E95494">
      <w:pPr>
        <w:pStyle w:val="Heading3"/>
        <w:spacing w:line="240" w:lineRule="auto"/>
        <w:ind w:firstLine="567"/>
        <w:jc w:val="right"/>
        <w:rPr>
          <w:rFonts w:ascii="GHEA Grapalat" w:hAnsi="GHEA Grapalat" w:cs="Arial"/>
          <w:b/>
          <w:i w:val="0"/>
          <w:sz w:val="16"/>
          <w:szCs w:val="16"/>
          <w:lang w:val="hy-AM"/>
        </w:rPr>
      </w:pPr>
      <w:r w:rsidRPr="006D1E11">
        <w:rPr>
          <w:rFonts w:ascii="GHEA Grapalat" w:hAnsi="GHEA Grapalat" w:cs="Sylfaen"/>
          <w:b/>
          <w:i w:val="0"/>
          <w:sz w:val="16"/>
          <w:szCs w:val="16"/>
          <w:lang w:val="hy-AM"/>
        </w:rPr>
        <w:t>Հավելված</w:t>
      </w:r>
      <w:r w:rsidRPr="006D1E11">
        <w:rPr>
          <w:rFonts w:ascii="GHEA Grapalat" w:hAnsi="GHEA Grapalat" w:cs="Arial"/>
          <w:b/>
          <w:i w:val="0"/>
          <w:sz w:val="16"/>
          <w:szCs w:val="16"/>
          <w:lang w:val="hy-AM"/>
        </w:rPr>
        <w:t xml:space="preserve"> 1.2**</w:t>
      </w:r>
    </w:p>
    <w:p w14:paraId="0BE01818" w14:textId="78DEB2A7" w:rsidR="00E95494" w:rsidRPr="006D1E11" w:rsidRDefault="00776377" w:rsidP="00E95494">
      <w:pPr>
        <w:pStyle w:val="BodyTextIndent3"/>
        <w:ind w:firstLine="0"/>
        <w:jc w:val="right"/>
        <w:rPr>
          <w:rFonts w:ascii="GHEA Grapalat" w:hAnsi="GHEA Grapalat"/>
          <w:b/>
          <w:sz w:val="16"/>
          <w:szCs w:val="16"/>
          <w:lang w:val="es-ES"/>
        </w:rPr>
      </w:pPr>
      <w:r w:rsidRPr="006D1E11">
        <w:rPr>
          <w:rFonts w:ascii="GHEA Grapalat" w:hAnsi="GHEA Grapalat"/>
          <w:b/>
          <w:sz w:val="16"/>
          <w:szCs w:val="16"/>
          <w:lang w:val="es-ES"/>
        </w:rPr>
        <w:t xml:space="preserve"> </w:t>
      </w:r>
      <w:r w:rsidR="00751C37">
        <w:rPr>
          <w:rFonts w:ascii="GHEA Grapalat" w:hAnsi="GHEA Grapalat"/>
          <w:b/>
          <w:sz w:val="16"/>
          <w:szCs w:val="16"/>
          <w:lang w:val="es-ES"/>
        </w:rPr>
        <w:t xml:space="preserve">ԱՊ-ԿՈՄՈՒՆԱԼ-ԳՀԱՊՁԲ-26/07   </w:t>
      </w:r>
      <w:r w:rsidR="00E95494" w:rsidRPr="006D1E11">
        <w:rPr>
          <w:rFonts w:ascii="GHEA Grapalat" w:hAnsi="GHEA Grapalat"/>
          <w:b/>
          <w:sz w:val="16"/>
          <w:szCs w:val="16"/>
          <w:lang w:val="es-ES"/>
        </w:rPr>
        <w:t>ծածկագրով</w:t>
      </w:r>
    </w:p>
    <w:p w14:paraId="1A437519" w14:textId="2F08F762" w:rsidR="00BF1194" w:rsidRPr="006D1E11" w:rsidRDefault="00E95494" w:rsidP="00E95494">
      <w:pPr>
        <w:pStyle w:val="BodyTextIndent3"/>
        <w:spacing w:line="240" w:lineRule="auto"/>
        <w:ind w:firstLine="0"/>
        <w:jc w:val="right"/>
        <w:rPr>
          <w:rFonts w:ascii="GHEA Grapalat" w:hAnsi="GHEA Grapalat"/>
          <w:b/>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28EFF6A2" w14:textId="77777777" w:rsidR="00BF1194" w:rsidRPr="006D1E11" w:rsidRDefault="002929EF" w:rsidP="002929EF">
      <w:pPr>
        <w:pStyle w:val="BodyTextIndent3"/>
        <w:spacing w:line="240" w:lineRule="auto"/>
        <w:ind w:firstLine="0"/>
        <w:jc w:val="center"/>
        <w:rPr>
          <w:rFonts w:ascii="GHEA Grapalat" w:hAnsi="GHEA Grapalat"/>
          <w:b/>
          <w:sz w:val="16"/>
          <w:szCs w:val="16"/>
          <w:lang w:val="hy-AM"/>
        </w:rPr>
      </w:pPr>
      <w:r w:rsidRPr="006D1E11">
        <w:rPr>
          <w:rFonts w:ascii="GHEA Grapalat" w:hAnsi="GHEA Grapalat"/>
          <w:b/>
          <w:sz w:val="16"/>
          <w:szCs w:val="16"/>
          <w:lang w:val="hy-AM"/>
        </w:rPr>
        <w:t>ՁԵՎ</w:t>
      </w:r>
    </w:p>
    <w:p w14:paraId="18D56152" w14:textId="77777777" w:rsidR="00BF1194" w:rsidRPr="006D1E11" w:rsidRDefault="00BF1194" w:rsidP="00BF1194">
      <w:pPr>
        <w:ind w:left="360" w:hanging="360"/>
        <w:jc w:val="center"/>
        <w:rPr>
          <w:rFonts w:ascii="GHEA Grapalat" w:eastAsia="GHEA Grapalat" w:hAnsi="GHEA Grapalat" w:cs="GHEA Grapalat"/>
          <w:sz w:val="16"/>
          <w:szCs w:val="16"/>
          <w:lang w:val="hy-AM"/>
        </w:rPr>
      </w:pPr>
      <w:r w:rsidRPr="006D1E11">
        <w:rPr>
          <w:rFonts w:ascii="GHEA Grapalat" w:eastAsia="GHEA Grapalat" w:hAnsi="GHEA Grapalat" w:cs="GHEA Grapalat"/>
          <w:sz w:val="16"/>
          <w:szCs w:val="16"/>
          <w:lang w:val="hy-AM"/>
        </w:rPr>
        <w:t xml:space="preserve">ԻՐԱԿԱՆ ՇԱՀԱՌՈՒՆԵՐԻ ՎԵՐԱԲԵՐՅԱԼ </w:t>
      </w:r>
      <w:r w:rsidR="002929EF" w:rsidRPr="006D1E11">
        <w:rPr>
          <w:rFonts w:ascii="GHEA Grapalat" w:eastAsia="GHEA Grapalat" w:hAnsi="GHEA Grapalat" w:cs="GHEA Grapalat"/>
          <w:sz w:val="16"/>
          <w:szCs w:val="16"/>
          <w:lang w:val="hy-AM"/>
        </w:rPr>
        <w:t>ՀԱՅՏԱՐԱՐԱԳՐԻ</w:t>
      </w:r>
    </w:p>
    <w:p w14:paraId="4D0350AB" w14:textId="77777777" w:rsidR="00BF1194" w:rsidRPr="006D1E11"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t>Կազմակերպությունը</w:t>
      </w:r>
    </w:p>
    <w:p w14:paraId="485B2D9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D1E11" w14:paraId="75CAFB21" w14:textId="77777777" w:rsidTr="003465D8">
        <w:tc>
          <w:tcPr>
            <w:tcW w:w="2836" w:type="dxa"/>
            <w:shd w:val="clear" w:color="auto" w:fill="D9E2F3"/>
            <w:vAlign w:val="center"/>
          </w:tcPr>
          <w:p w14:paraId="6CF02B8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Անվանումը</w:t>
            </w:r>
          </w:p>
        </w:tc>
        <w:tc>
          <w:tcPr>
            <w:tcW w:w="6180" w:type="dxa"/>
            <w:vAlign w:val="center"/>
          </w:tcPr>
          <w:p w14:paraId="54C3C78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FE8EE4" w14:textId="77777777" w:rsidTr="003465D8">
        <w:tc>
          <w:tcPr>
            <w:tcW w:w="2836" w:type="dxa"/>
            <w:shd w:val="clear" w:color="auto" w:fill="D9E2F3"/>
            <w:vAlign w:val="center"/>
          </w:tcPr>
          <w:p w14:paraId="071126D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01CF417" w14:textId="77777777" w:rsidTr="003465D8">
        <w:tc>
          <w:tcPr>
            <w:tcW w:w="2836" w:type="dxa"/>
            <w:shd w:val="clear" w:color="auto" w:fill="D9E2F3"/>
            <w:vAlign w:val="center"/>
          </w:tcPr>
          <w:p w14:paraId="56BC7C8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31A8EE" w14:textId="77777777" w:rsidTr="003465D8">
        <w:tc>
          <w:tcPr>
            <w:tcW w:w="2836" w:type="dxa"/>
            <w:shd w:val="clear" w:color="auto" w:fill="D9E2F3"/>
            <w:vAlign w:val="center"/>
          </w:tcPr>
          <w:p w14:paraId="31CCE76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BA773D" w14:textId="77777777" w:rsidTr="003465D8">
        <w:tc>
          <w:tcPr>
            <w:tcW w:w="2836" w:type="dxa"/>
            <w:shd w:val="clear" w:color="auto" w:fill="D9E2F3"/>
            <w:vAlign w:val="center"/>
          </w:tcPr>
          <w:p w14:paraId="3A2A54DB"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4FD9A" w14:textId="77777777" w:rsidTr="003465D8">
        <w:tc>
          <w:tcPr>
            <w:tcW w:w="2836" w:type="dxa"/>
            <w:shd w:val="clear" w:color="auto" w:fill="D9E2F3"/>
            <w:vAlign w:val="center"/>
          </w:tcPr>
          <w:p w14:paraId="6D7D4B0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7FD708E" w14:textId="77777777" w:rsidTr="003465D8">
        <w:tc>
          <w:tcPr>
            <w:tcW w:w="2836" w:type="dxa"/>
            <w:shd w:val="clear" w:color="auto" w:fill="D9E2F3"/>
            <w:vAlign w:val="center"/>
          </w:tcPr>
          <w:p w14:paraId="6401B969"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92B157A" w14:textId="77777777" w:rsidTr="003465D8">
        <w:tc>
          <w:tcPr>
            <w:tcW w:w="2835" w:type="dxa"/>
            <w:shd w:val="clear" w:color="auto" w:fill="D9E2F3"/>
            <w:vAlign w:val="center"/>
          </w:tcPr>
          <w:p w14:paraId="7295BF2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93C7CC2" w14:textId="77777777" w:rsidTr="003465D8">
        <w:tc>
          <w:tcPr>
            <w:tcW w:w="2835" w:type="dxa"/>
            <w:shd w:val="clear" w:color="auto" w:fill="D9E2F3"/>
            <w:vAlign w:val="center"/>
          </w:tcPr>
          <w:p w14:paraId="44E3C8D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6D1E11"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1264C332" w14:textId="77777777" w:rsidTr="003465D8">
        <w:tc>
          <w:tcPr>
            <w:tcW w:w="2835" w:type="dxa"/>
            <w:shd w:val="clear" w:color="auto" w:fill="D9E2F3"/>
            <w:vAlign w:val="center"/>
          </w:tcPr>
          <w:p w14:paraId="4B2EF21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00D6BFC" w14:textId="77777777" w:rsidTr="003465D8">
        <w:tc>
          <w:tcPr>
            <w:tcW w:w="2835" w:type="dxa"/>
            <w:shd w:val="clear" w:color="auto" w:fill="D9E2F3"/>
            <w:vAlign w:val="center"/>
          </w:tcPr>
          <w:p w14:paraId="3EA1044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163C56" w14:textId="77777777" w:rsidTr="003465D8">
        <w:tc>
          <w:tcPr>
            <w:tcW w:w="2835" w:type="dxa"/>
            <w:shd w:val="clear" w:color="auto" w:fill="D9E2F3"/>
            <w:vAlign w:val="center"/>
          </w:tcPr>
          <w:p w14:paraId="6DF45B0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6D1E11"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6D1E11" w:rsidRDefault="00BF1194" w:rsidP="00BF1194">
      <w:pPr>
        <w:rPr>
          <w:rFonts w:ascii="GHEA Grapalat" w:eastAsia="GHEA Grapalat" w:hAnsi="GHEA Grapalat" w:cs="GHEA Grapalat"/>
          <w:sz w:val="16"/>
          <w:szCs w:val="16"/>
        </w:rPr>
      </w:pPr>
    </w:p>
    <w:p w14:paraId="3189BB36" w14:textId="77777777" w:rsidR="00BF1194" w:rsidRPr="006D1E11" w:rsidRDefault="00BF1194" w:rsidP="00BF1194">
      <w:pPr>
        <w:rPr>
          <w:rFonts w:ascii="GHEA Grapalat" w:eastAsia="GHEA Grapalat" w:hAnsi="GHEA Grapalat" w:cs="GHEA Grapalat"/>
          <w:sz w:val="16"/>
          <w:szCs w:val="16"/>
        </w:rPr>
      </w:pPr>
      <w:r w:rsidRPr="006D1E11">
        <w:rPr>
          <w:rFonts w:ascii="GHEA Grapalat" w:hAnsi="GHEA Grapalat"/>
          <w:sz w:val="16"/>
          <w:szCs w:val="16"/>
        </w:rPr>
        <w:br w:type="page"/>
      </w:r>
    </w:p>
    <w:p w14:paraId="0BDFD392"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6D1E11">
        <w:rPr>
          <w:rFonts w:ascii="GHEA Grapalat" w:eastAsia="GHEA Grapalat" w:hAnsi="GHEA Grapalat" w:cs="GHEA Grapalat"/>
          <w:b/>
          <w:color w:val="000000"/>
          <w:sz w:val="16"/>
          <w:szCs w:val="16"/>
        </w:rPr>
        <w:lastRenderedPageBreak/>
        <w:t>Բաժնետոմսերի</w:t>
      </w:r>
      <w:r w:rsidRPr="006D1E11">
        <w:rPr>
          <w:rFonts w:ascii="GHEA Grapalat" w:eastAsia="GHEA Grapalat" w:hAnsi="GHEA Grapalat" w:cs="GHEA Grapalat"/>
          <w:color w:val="000000"/>
          <w:sz w:val="16"/>
          <w:szCs w:val="16"/>
        </w:rPr>
        <w:t xml:space="preserve"> </w:t>
      </w:r>
      <w:r w:rsidRPr="006D1E11">
        <w:rPr>
          <w:rFonts w:ascii="GHEA Grapalat" w:eastAsia="GHEA Grapalat" w:hAnsi="GHEA Grapalat" w:cs="GHEA Grapalat"/>
          <w:b/>
          <w:color w:val="000000"/>
          <w:sz w:val="16"/>
          <w:szCs w:val="16"/>
        </w:rPr>
        <w:t>ցուցակման տվյալները</w:t>
      </w:r>
    </w:p>
    <w:p w14:paraId="24C4506C"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278EDC0" w14:textId="77777777" w:rsidTr="003465D8">
        <w:tc>
          <w:tcPr>
            <w:tcW w:w="2835" w:type="dxa"/>
            <w:shd w:val="clear" w:color="auto" w:fill="D9E2F3"/>
            <w:vAlign w:val="center"/>
          </w:tcPr>
          <w:p w14:paraId="1A4E0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89833A" w14:textId="77777777" w:rsidTr="003465D8">
        <w:tc>
          <w:tcPr>
            <w:tcW w:w="2835" w:type="dxa"/>
            <w:shd w:val="clear" w:color="auto" w:fill="D9E2F3"/>
            <w:vAlign w:val="center"/>
          </w:tcPr>
          <w:p w14:paraId="6445B9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F3A6A96" w14:textId="77777777" w:rsidTr="003465D8">
        <w:tc>
          <w:tcPr>
            <w:tcW w:w="2835" w:type="dxa"/>
            <w:shd w:val="clear" w:color="auto" w:fill="D9E2F3"/>
            <w:vAlign w:val="center"/>
          </w:tcPr>
          <w:p w14:paraId="59CE041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w:t>
            </w:r>
          </w:p>
        </w:tc>
        <w:tc>
          <w:tcPr>
            <w:tcW w:w="6180" w:type="dxa"/>
            <w:vAlign w:val="center"/>
          </w:tcPr>
          <w:p w14:paraId="4F807CA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B582A8A" w14:textId="77777777" w:rsidTr="003465D8">
        <w:tc>
          <w:tcPr>
            <w:tcW w:w="2835" w:type="dxa"/>
            <w:shd w:val="clear" w:color="auto" w:fill="D9E2F3"/>
            <w:vAlign w:val="center"/>
          </w:tcPr>
          <w:p w14:paraId="4F17A92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1BA351D" w14:textId="77777777" w:rsidTr="003465D8">
        <w:tc>
          <w:tcPr>
            <w:tcW w:w="2835" w:type="dxa"/>
            <w:shd w:val="clear" w:color="auto" w:fill="D9E2F3"/>
            <w:vAlign w:val="center"/>
          </w:tcPr>
          <w:p w14:paraId="6064E8F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49BFFDE" w14:textId="77777777" w:rsidTr="003465D8">
        <w:tc>
          <w:tcPr>
            <w:tcW w:w="2835" w:type="dxa"/>
            <w:shd w:val="clear" w:color="auto" w:fill="D9E2F3"/>
            <w:vAlign w:val="center"/>
          </w:tcPr>
          <w:p w14:paraId="6F94696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FF0D286" w14:textId="77777777" w:rsidTr="003465D8">
        <w:tc>
          <w:tcPr>
            <w:tcW w:w="2835" w:type="dxa"/>
            <w:shd w:val="clear" w:color="auto" w:fill="D9E2F3"/>
            <w:vAlign w:val="center"/>
          </w:tcPr>
          <w:p w14:paraId="5FB3B16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AF1B0D7" w14:textId="77777777" w:rsidTr="003465D8">
        <w:tc>
          <w:tcPr>
            <w:tcW w:w="2835" w:type="dxa"/>
            <w:shd w:val="clear" w:color="auto" w:fill="D9E2F3"/>
            <w:vAlign w:val="center"/>
          </w:tcPr>
          <w:p w14:paraId="34C94F7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ACEAD3F" w14:textId="77777777" w:rsidTr="003465D8">
        <w:tc>
          <w:tcPr>
            <w:tcW w:w="2835" w:type="dxa"/>
            <w:shd w:val="clear" w:color="auto" w:fill="D9E2F3"/>
            <w:vAlign w:val="center"/>
          </w:tcPr>
          <w:p w14:paraId="551A1C3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6D1E11"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6D1E11">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49EBD4E8" w14:textId="77777777" w:rsidTr="003465D8">
        <w:tc>
          <w:tcPr>
            <w:tcW w:w="2836" w:type="dxa"/>
            <w:shd w:val="clear" w:color="auto" w:fill="D9E2F3"/>
            <w:vAlign w:val="center"/>
          </w:tcPr>
          <w:p w14:paraId="15B82E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78" w:type="dxa"/>
            <w:vAlign w:val="center"/>
          </w:tcPr>
          <w:p w14:paraId="55D0E4F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0F56F34" w14:textId="77777777" w:rsidTr="003465D8">
        <w:tc>
          <w:tcPr>
            <w:tcW w:w="2836" w:type="dxa"/>
            <w:shd w:val="clear" w:color="auto" w:fill="D9E2F3"/>
            <w:vAlign w:val="center"/>
          </w:tcPr>
          <w:p w14:paraId="77539C93"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t>Ուղղակի մասնակցություն</w:t>
            </w:r>
          </w:p>
          <w:p w14:paraId="74F61E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t>Անուղղակի մասնակցություն</w:t>
            </w:r>
          </w:p>
        </w:tc>
      </w:tr>
    </w:tbl>
    <w:p w14:paraId="02B7E1DB"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6D1E11">
        <w:rPr>
          <w:rFonts w:ascii="GHEA Grapalat" w:hAnsi="GHEA Grapalat"/>
          <w:sz w:val="16"/>
          <w:szCs w:val="16"/>
        </w:rPr>
        <w:br w:type="page"/>
      </w:r>
    </w:p>
    <w:p w14:paraId="6360385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14:paraId="7D5F55A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01832CC1" w14:textId="77777777" w:rsidTr="003465D8">
        <w:tc>
          <w:tcPr>
            <w:tcW w:w="2837" w:type="dxa"/>
            <w:shd w:val="clear" w:color="auto" w:fill="D9E2F3"/>
            <w:vAlign w:val="center"/>
          </w:tcPr>
          <w:p w14:paraId="4D64C6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1135B36" w14:textId="77777777" w:rsidTr="003465D8">
        <w:tc>
          <w:tcPr>
            <w:tcW w:w="2837" w:type="dxa"/>
            <w:shd w:val="clear" w:color="auto" w:fill="D9E2F3"/>
            <w:vAlign w:val="center"/>
          </w:tcPr>
          <w:p w14:paraId="20589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B7A5DE" w14:textId="77777777" w:rsidTr="003465D8">
        <w:tc>
          <w:tcPr>
            <w:tcW w:w="2837" w:type="dxa"/>
            <w:shd w:val="clear" w:color="auto" w:fill="D9E2F3"/>
            <w:vAlign w:val="center"/>
          </w:tcPr>
          <w:p w14:paraId="4E9F06A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80" w:type="dxa"/>
            <w:vAlign w:val="center"/>
          </w:tcPr>
          <w:p w14:paraId="45CE8B0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6032E8E" w14:textId="77777777" w:rsidTr="003465D8">
        <w:tc>
          <w:tcPr>
            <w:tcW w:w="2837" w:type="dxa"/>
            <w:shd w:val="clear" w:color="auto" w:fill="D9E2F3"/>
            <w:vAlign w:val="center"/>
          </w:tcPr>
          <w:p w14:paraId="6362FCD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3DD1003E"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bl>
    <w:p w14:paraId="131DC3DF"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5418D3CE" w14:textId="77777777" w:rsidTr="003465D8">
        <w:tc>
          <w:tcPr>
            <w:tcW w:w="2837" w:type="dxa"/>
            <w:shd w:val="clear" w:color="auto" w:fill="D9E2F3"/>
            <w:vAlign w:val="center"/>
          </w:tcPr>
          <w:p w14:paraId="77F004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3EB994" w14:textId="77777777" w:rsidTr="003465D8">
        <w:tc>
          <w:tcPr>
            <w:tcW w:w="2837" w:type="dxa"/>
            <w:shd w:val="clear" w:color="auto" w:fill="D9E2F3"/>
            <w:vAlign w:val="center"/>
          </w:tcPr>
          <w:p w14:paraId="5782766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4F0C4D1" w14:textId="77777777" w:rsidTr="003465D8">
        <w:tc>
          <w:tcPr>
            <w:tcW w:w="2837" w:type="dxa"/>
            <w:shd w:val="clear" w:color="auto" w:fill="D9E2F3"/>
            <w:vAlign w:val="center"/>
          </w:tcPr>
          <w:p w14:paraId="45622F6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80" w:type="dxa"/>
            <w:vAlign w:val="center"/>
          </w:tcPr>
          <w:p w14:paraId="62C1EE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5EBC833" w14:textId="77777777" w:rsidTr="003465D8">
        <w:tc>
          <w:tcPr>
            <w:tcW w:w="2837" w:type="dxa"/>
            <w:shd w:val="clear" w:color="auto" w:fill="D9E2F3"/>
            <w:vAlign w:val="center"/>
          </w:tcPr>
          <w:p w14:paraId="63BB5EF0"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03DBE4F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bl>
    <w:p w14:paraId="616C18A7" w14:textId="77777777" w:rsidR="00BF1194" w:rsidRPr="006D1E11" w:rsidRDefault="00BF1194" w:rsidP="00BF1194">
      <w:pPr>
        <w:rPr>
          <w:rFonts w:ascii="GHEA Grapalat" w:eastAsia="GHEA Grapalat" w:hAnsi="GHEA Grapalat" w:cs="GHEA Grapalat"/>
          <w:b/>
          <w:sz w:val="16"/>
          <w:szCs w:val="16"/>
        </w:rPr>
      </w:pPr>
      <w:r w:rsidRPr="006D1E11">
        <w:rPr>
          <w:rFonts w:ascii="GHEA Grapalat" w:hAnsi="GHEA Grapalat"/>
          <w:sz w:val="16"/>
          <w:szCs w:val="16"/>
        </w:rPr>
        <w:br w:type="page"/>
      </w:r>
    </w:p>
    <w:p w14:paraId="0AFAAD7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2B72AE27" w14:textId="77777777" w:rsidTr="003465D8">
        <w:tc>
          <w:tcPr>
            <w:tcW w:w="2836" w:type="dxa"/>
            <w:shd w:val="clear" w:color="auto" w:fill="D9E2F3"/>
            <w:vAlign w:val="center"/>
          </w:tcPr>
          <w:p w14:paraId="673016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1B3F08A" w14:textId="77777777" w:rsidTr="003465D8">
        <w:tc>
          <w:tcPr>
            <w:tcW w:w="2836" w:type="dxa"/>
            <w:shd w:val="clear" w:color="auto" w:fill="D9E2F3"/>
            <w:vAlign w:val="center"/>
          </w:tcPr>
          <w:p w14:paraId="698FCB2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897E1" w14:textId="77777777" w:rsidTr="003465D8">
        <w:tc>
          <w:tcPr>
            <w:tcW w:w="2836" w:type="dxa"/>
            <w:shd w:val="clear" w:color="auto" w:fill="D9E2F3"/>
            <w:vAlign w:val="center"/>
          </w:tcPr>
          <w:p w14:paraId="2F1FB59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E902F68" w14:textId="77777777" w:rsidTr="003465D8">
        <w:tc>
          <w:tcPr>
            <w:tcW w:w="2836" w:type="dxa"/>
            <w:shd w:val="clear" w:color="auto" w:fill="D9E2F3"/>
            <w:vAlign w:val="center"/>
          </w:tcPr>
          <w:p w14:paraId="6E3755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D97D924" w14:textId="77777777" w:rsidTr="003465D8">
        <w:tc>
          <w:tcPr>
            <w:tcW w:w="2836" w:type="dxa"/>
            <w:shd w:val="clear" w:color="auto" w:fill="D9E2F3"/>
            <w:vAlign w:val="center"/>
          </w:tcPr>
          <w:p w14:paraId="2C779AD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946BFB9" w14:textId="77777777" w:rsidTr="003465D8">
        <w:tc>
          <w:tcPr>
            <w:tcW w:w="2836" w:type="dxa"/>
            <w:shd w:val="clear" w:color="auto" w:fill="D9E2F3"/>
            <w:vAlign w:val="center"/>
          </w:tcPr>
          <w:p w14:paraId="357205F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6D1E11"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47759DAB" w14:textId="77777777" w:rsidTr="003465D8">
        <w:tc>
          <w:tcPr>
            <w:tcW w:w="2837" w:type="dxa"/>
            <w:shd w:val="clear" w:color="auto" w:fill="D9E2F3"/>
            <w:vAlign w:val="center"/>
          </w:tcPr>
          <w:p w14:paraId="528083C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60C627" w14:textId="77777777" w:rsidTr="003465D8">
        <w:tc>
          <w:tcPr>
            <w:tcW w:w="2837" w:type="dxa"/>
            <w:shd w:val="clear" w:color="auto" w:fill="D9E2F3"/>
            <w:vAlign w:val="center"/>
          </w:tcPr>
          <w:p w14:paraId="062E885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8EAC03" w14:textId="77777777" w:rsidTr="003465D8">
        <w:tc>
          <w:tcPr>
            <w:tcW w:w="2837" w:type="dxa"/>
            <w:shd w:val="clear" w:color="auto" w:fill="D9E2F3"/>
            <w:vAlign w:val="center"/>
          </w:tcPr>
          <w:p w14:paraId="319E890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B715294" w14:textId="77777777" w:rsidTr="003465D8">
        <w:tc>
          <w:tcPr>
            <w:tcW w:w="2837" w:type="dxa"/>
            <w:shd w:val="clear" w:color="auto" w:fill="D9E2F3"/>
            <w:vAlign w:val="center"/>
          </w:tcPr>
          <w:p w14:paraId="4069BD6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11981C0" w14:textId="77777777" w:rsidTr="003465D8">
        <w:tc>
          <w:tcPr>
            <w:tcW w:w="2837" w:type="dxa"/>
            <w:shd w:val="clear" w:color="auto" w:fill="D9E2F3"/>
            <w:vAlign w:val="center"/>
          </w:tcPr>
          <w:p w14:paraId="0579D90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6D1E11"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3193BFAD" w14:textId="77777777" w:rsidTr="003465D8">
        <w:tc>
          <w:tcPr>
            <w:tcW w:w="2837" w:type="dxa"/>
            <w:shd w:val="clear" w:color="auto" w:fill="D9E2F3"/>
            <w:vAlign w:val="center"/>
          </w:tcPr>
          <w:p w14:paraId="353114C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5F6C86D" w14:textId="77777777" w:rsidTr="003465D8">
        <w:tc>
          <w:tcPr>
            <w:tcW w:w="2837" w:type="dxa"/>
            <w:shd w:val="clear" w:color="auto" w:fill="D9E2F3"/>
            <w:vAlign w:val="center"/>
          </w:tcPr>
          <w:p w14:paraId="0C2D13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D2B70A3" w14:textId="77777777" w:rsidTr="003465D8">
        <w:tc>
          <w:tcPr>
            <w:tcW w:w="2837" w:type="dxa"/>
            <w:shd w:val="clear" w:color="auto" w:fill="D9E2F3"/>
            <w:vAlign w:val="center"/>
          </w:tcPr>
          <w:p w14:paraId="2773D0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464C7F4" w14:textId="77777777" w:rsidTr="003465D8">
        <w:tc>
          <w:tcPr>
            <w:tcW w:w="2837" w:type="dxa"/>
            <w:shd w:val="clear" w:color="auto" w:fill="D9E2F3"/>
            <w:vAlign w:val="center"/>
          </w:tcPr>
          <w:p w14:paraId="268CECB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6D1E11"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2168F34D" w14:textId="77777777" w:rsidTr="003465D8">
        <w:tc>
          <w:tcPr>
            <w:tcW w:w="2837" w:type="dxa"/>
            <w:shd w:val="clear" w:color="auto" w:fill="D9E2F3"/>
            <w:vAlign w:val="center"/>
          </w:tcPr>
          <w:p w14:paraId="76DC8A3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5410CE7" w14:textId="77777777" w:rsidTr="003465D8">
        <w:tc>
          <w:tcPr>
            <w:tcW w:w="2837" w:type="dxa"/>
            <w:shd w:val="clear" w:color="auto" w:fill="D9E2F3"/>
            <w:vAlign w:val="center"/>
          </w:tcPr>
          <w:p w14:paraId="524A8C2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EBF2D6" w14:textId="77777777" w:rsidTr="003465D8">
        <w:tc>
          <w:tcPr>
            <w:tcW w:w="2837" w:type="dxa"/>
            <w:shd w:val="clear" w:color="auto" w:fill="D9E2F3"/>
            <w:vAlign w:val="center"/>
          </w:tcPr>
          <w:p w14:paraId="0B98EEB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048DED" w14:textId="77777777" w:rsidTr="003465D8">
        <w:tc>
          <w:tcPr>
            <w:tcW w:w="2837" w:type="dxa"/>
            <w:shd w:val="clear" w:color="auto" w:fill="D9E2F3"/>
            <w:vAlign w:val="center"/>
          </w:tcPr>
          <w:p w14:paraId="39CFB76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6D1E11"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D1E1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67759C6E" w14:textId="77777777" w:rsidTr="003465D8">
        <w:trPr>
          <w:trHeight w:val="924"/>
        </w:trPr>
        <w:tc>
          <w:tcPr>
            <w:tcW w:w="9016" w:type="dxa"/>
            <w:gridSpan w:val="2"/>
            <w:vAlign w:val="center"/>
          </w:tcPr>
          <w:p w14:paraId="77E35660"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D1E11" w14:paraId="1697FE50" w14:textId="77777777" w:rsidTr="003465D8">
        <w:trPr>
          <w:trHeight w:val="684"/>
        </w:trPr>
        <w:tc>
          <w:tcPr>
            <w:tcW w:w="4508" w:type="dxa"/>
            <w:shd w:val="clear" w:color="auto" w:fill="D9E2F3"/>
            <w:vAlign w:val="center"/>
          </w:tcPr>
          <w:p w14:paraId="25FF160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E946EF8" w14:textId="77777777" w:rsidTr="003465D8">
        <w:trPr>
          <w:trHeight w:val="1282"/>
        </w:trPr>
        <w:tc>
          <w:tcPr>
            <w:tcW w:w="4508" w:type="dxa"/>
            <w:shd w:val="clear" w:color="auto" w:fill="D9E2F3"/>
            <w:vAlign w:val="center"/>
          </w:tcPr>
          <w:p w14:paraId="6004035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71F3BC8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r w:rsidR="00BF1194" w:rsidRPr="006D1E11" w14:paraId="22321BA3" w14:textId="77777777" w:rsidTr="003465D8">
        <w:tc>
          <w:tcPr>
            <w:tcW w:w="9016" w:type="dxa"/>
            <w:gridSpan w:val="2"/>
            <w:vAlign w:val="center"/>
          </w:tcPr>
          <w:p w14:paraId="0F71F78A"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6D1E11" w14:paraId="791CCEC7" w14:textId="77777777" w:rsidTr="003465D8">
        <w:tc>
          <w:tcPr>
            <w:tcW w:w="9016" w:type="dxa"/>
            <w:gridSpan w:val="2"/>
            <w:vAlign w:val="center"/>
          </w:tcPr>
          <w:p w14:paraId="775B0006"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6D1E11">
              <w:rPr>
                <w:rFonts w:ascii="GHEA Grapalat" w:hAnsi="GHEA Grapalat"/>
                <w:sz w:val="16"/>
                <w:szCs w:val="16"/>
              </w:rPr>
              <w:t xml:space="preserve"> </w:t>
            </w:r>
            <w:r w:rsidRPr="006D1E1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339C7B84" w14:textId="77777777" w:rsidTr="003465D8">
        <w:trPr>
          <w:trHeight w:val="924"/>
        </w:trPr>
        <w:tc>
          <w:tcPr>
            <w:tcW w:w="9016" w:type="dxa"/>
            <w:gridSpan w:val="2"/>
            <w:vAlign w:val="center"/>
          </w:tcPr>
          <w:p w14:paraId="60157E5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D1E11" w14:paraId="57D78E88" w14:textId="77777777" w:rsidTr="003465D8">
        <w:trPr>
          <w:trHeight w:val="684"/>
        </w:trPr>
        <w:tc>
          <w:tcPr>
            <w:tcW w:w="4508" w:type="dxa"/>
            <w:shd w:val="clear" w:color="auto" w:fill="D9E2F3"/>
            <w:vAlign w:val="center"/>
          </w:tcPr>
          <w:p w14:paraId="153B3B5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4508" w:type="dxa"/>
            <w:vAlign w:val="center"/>
          </w:tcPr>
          <w:p w14:paraId="1C61326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C8B2FE6" w14:textId="77777777" w:rsidTr="003465D8">
        <w:trPr>
          <w:trHeight w:val="1282"/>
        </w:trPr>
        <w:tc>
          <w:tcPr>
            <w:tcW w:w="4508" w:type="dxa"/>
            <w:shd w:val="clear" w:color="auto" w:fill="D9E2F3"/>
            <w:vAlign w:val="center"/>
          </w:tcPr>
          <w:p w14:paraId="0383CD9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275615B3"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r w:rsidR="00BF1194" w:rsidRPr="006D1E11" w14:paraId="484E21EA" w14:textId="77777777" w:rsidTr="003465D8">
        <w:tc>
          <w:tcPr>
            <w:tcW w:w="9016" w:type="dxa"/>
            <w:gridSpan w:val="2"/>
            <w:vAlign w:val="center"/>
          </w:tcPr>
          <w:p w14:paraId="72B9430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6D1E11" w14:paraId="29D58F37" w14:textId="77777777" w:rsidTr="003465D8">
        <w:tc>
          <w:tcPr>
            <w:tcW w:w="9016" w:type="dxa"/>
            <w:gridSpan w:val="2"/>
            <w:vAlign w:val="center"/>
          </w:tcPr>
          <w:p w14:paraId="7877DFE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D1E11" w14:paraId="43E81558" w14:textId="77777777" w:rsidTr="003465D8">
        <w:tc>
          <w:tcPr>
            <w:tcW w:w="9016" w:type="dxa"/>
            <w:gridSpan w:val="2"/>
            <w:vAlign w:val="center"/>
          </w:tcPr>
          <w:p w14:paraId="00E3F2D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դ</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6D1E11" w14:paraId="26C74C48" w14:textId="77777777" w:rsidTr="003465D8">
        <w:tc>
          <w:tcPr>
            <w:tcW w:w="9016" w:type="dxa"/>
            <w:gridSpan w:val="2"/>
            <w:vAlign w:val="center"/>
          </w:tcPr>
          <w:p w14:paraId="3987B8BF"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ե</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79846EB1" w14:textId="77777777" w:rsidTr="003465D8">
        <w:tc>
          <w:tcPr>
            <w:tcW w:w="2837" w:type="dxa"/>
            <w:shd w:val="clear" w:color="auto" w:fill="D9E2F3"/>
            <w:vAlign w:val="center"/>
          </w:tcPr>
          <w:p w14:paraId="3D69D8A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14:paraId="20A8745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9248B3E" w14:textId="77777777" w:rsidTr="003465D8">
        <w:tc>
          <w:tcPr>
            <w:tcW w:w="2837" w:type="dxa"/>
            <w:shd w:val="clear" w:color="auto" w:fill="D9E2F3"/>
            <w:vAlign w:val="center"/>
          </w:tcPr>
          <w:p w14:paraId="68977FD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14:paraId="17118CB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 xml:space="preserve">Առանձին </w:t>
            </w:r>
          </w:p>
          <w:p w14:paraId="1750283E" w14:textId="77777777" w:rsidR="00BF1194" w:rsidRPr="006D1E11" w:rsidRDefault="00BF1194" w:rsidP="003465D8">
            <w:pPr>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Փոխկապակցված անձանց հետ համատեղ</w:t>
            </w:r>
          </w:p>
        </w:tc>
      </w:tr>
      <w:tr w:rsidR="00BF1194" w:rsidRPr="006D1E11" w14:paraId="490A9887" w14:textId="77777777" w:rsidTr="003465D8">
        <w:tc>
          <w:tcPr>
            <w:tcW w:w="2837" w:type="dxa"/>
            <w:shd w:val="clear" w:color="auto" w:fill="D9E2F3"/>
            <w:vAlign w:val="center"/>
          </w:tcPr>
          <w:p w14:paraId="09FEB69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Այո</w:t>
            </w:r>
          </w:p>
          <w:p w14:paraId="1571C7C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Ոչ</w:t>
            </w:r>
          </w:p>
        </w:tc>
      </w:tr>
    </w:tbl>
    <w:p w14:paraId="368A4E75"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2E79E06C" w14:textId="77777777" w:rsidTr="003465D8">
        <w:tc>
          <w:tcPr>
            <w:tcW w:w="2837" w:type="dxa"/>
            <w:shd w:val="clear" w:color="auto" w:fill="D9E2F3"/>
            <w:vAlign w:val="center"/>
          </w:tcPr>
          <w:p w14:paraId="72F0A90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Էլ</w:t>
            </w:r>
            <w:r w:rsidRPr="006D1E11">
              <w:rPr>
                <w:rFonts w:ascii="Cambria Math" w:eastAsia="Cambria Math" w:hAnsi="Cambria Math" w:cs="Cambria Math"/>
                <w:color w:val="000000"/>
                <w:sz w:val="16"/>
                <w:szCs w:val="16"/>
              </w:rPr>
              <w:t>․</w:t>
            </w:r>
            <w:r w:rsidRPr="006D1E11">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828DF8" w14:textId="77777777" w:rsidTr="003465D8">
        <w:tc>
          <w:tcPr>
            <w:tcW w:w="2837" w:type="dxa"/>
            <w:shd w:val="clear" w:color="auto" w:fill="D9E2F3"/>
            <w:vAlign w:val="center"/>
          </w:tcPr>
          <w:p w14:paraId="14A36BB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6D1E11"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D1E11"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D1E11">
        <w:rPr>
          <w:rFonts w:ascii="GHEA Grapalat" w:hAnsi="GHEA Grapalat"/>
          <w:sz w:val="16"/>
          <w:szCs w:val="16"/>
        </w:rPr>
        <w:br w:type="page"/>
      </w:r>
    </w:p>
    <w:p w14:paraId="14E12E21"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Միջանկյալ իրավաբանական անձինք</w:t>
      </w:r>
    </w:p>
    <w:p w14:paraId="1DB3555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72C64C4B" w14:textId="77777777" w:rsidTr="003465D8">
        <w:tc>
          <w:tcPr>
            <w:tcW w:w="2835" w:type="dxa"/>
            <w:shd w:val="clear" w:color="auto" w:fill="D9E2F3"/>
            <w:vAlign w:val="center"/>
          </w:tcPr>
          <w:p w14:paraId="03DD00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8D7FA13" w14:textId="77777777" w:rsidTr="003465D8">
        <w:tc>
          <w:tcPr>
            <w:tcW w:w="2835" w:type="dxa"/>
            <w:shd w:val="clear" w:color="auto" w:fill="D9E2F3"/>
            <w:vAlign w:val="center"/>
          </w:tcPr>
          <w:p w14:paraId="3C69DF9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D96FE2B" w14:textId="77777777" w:rsidTr="003465D8">
        <w:tc>
          <w:tcPr>
            <w:tcW w:w="2835" w:type="dxa"/>
            <w:shd w:val="clear" w:color="auto" w:fill="D9E2F3"/>
            <w:vAlign w:val="center"/>
          </w:tcPr>
          <w:p w14:paraId="50A16D5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AE1D618" w14:textId="77777777" w:rsidTr="003465D8">
        <w:tc>
          <w:tcPr>
            <w:tcW w:w="2835" w:type="dxa"/>
            <w:shd w:val="clear" w:color="auto" w:fill="D9E2F3"/>
            <w:vAlign w:val="center"/>
          </w:tcPr>
          <w:p w14:paraId="64A184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2757EFE" w14:textId="77777777" w:rsidTr="003465D8">
        <w:tc>
          <w:tcPr>
            <w:tcW w:w="2835" w:type="dxa"/>
            <w:shd w:val="clear" w:color="auto" w:fill="D9E2F3"/>
            <w:vAlign w:val="center"/>
          </w:tcPr>
          <w:p w14:paraId="24DF2E9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D7421D3" w14:textId="77777777" w:rsidTr="003465D8">
        <w:tc>
          <w:tcPr>
            <w:tcW w:w="2835" w:type="dxa"/>
            <w:shd w:val="clear" w:color="auto" w:fill="D9E2F3"/>
            <w:vAlign w:val="center"/>
          </w:tcPr>
          <w:p w14:paraId="5095C11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8A89F9E" w14:textId="77777777" w:rsidTr="003465D8">
        <w:tc>
          <w:tcPr>
            <w:tcW w:w="2835" w:type="dxa"/>
            <w:shd w:val="clear" w:color="auto" w:fill="D9E2F3"/>
            <w:vAlign w:val="center"/>
          </w:tcPr>
          <w:p w14:paraId="4B4272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6D1E11"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4FABDAC1" w14:textId="77777777" w:rsidTr="003465D8">
        <w:trPr>
          <w:trHeight w:val="853"/>
        </w:trPr>
        <w:tc>
          <w:tcPr>
            <w:tcW w:w="2835" w:type="dxa"/>
            <w:vMerge w:val="restart"/>
            <w:shd w:val="clear" w:color="auto" w:fill="D9E2F3"/>
            <w:vAlign w:val="center"/>
          </w:tcPr>
          <w:p w14:paraId="69F6E8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775E47" w14:textId="77777777" w:rsidTr="003465D8">
        <w:trPr>
          <w:trHeight w:val="850"/>
        </w:trPr>
        <w:tc>
          <w:tcPr>
            <w:tcW w:w="2835" w:type="dxa"/>
            <w:vMerge/>
            <w:shd w:val="clear" w:color="auto" w:fill="D9E2F3"/>
            <w:vAlign w:val="center"/>
          </w:tcPr>
          <w:p w14:paraId="0EF3FA2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C0260E" w14:textId="77777777" w:rsidTr="003465D8">
        <w:trPr>
          <w:trHeight w:val="850"/>
        </w:trPr>
        <w:tc>
          <w:tcPr>
            <w:tcW w:w="2835" w:type="dxa"/>
            <w:vMerge/>
            <w:shd w:val="clear" w:color="auto" w:fill="D9E2F3"/>
            <w:vAlign w:val="center"/>
          </w:tcPr>
          <w:p w14:paraId="6868C93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AA7489" w14:textId="77777777" w:rsidTr="003465D8">
        <w:trPr>
          <w:trHeight w:val="850"/>
        </w:trPr>
        <w:tc>
          <w:tcPr>
            <w:tcW w:w="2835" w:type="dxa"/>
            <w:vMerge/>
            <w:shd w:val="clear" w:color="auto" w:fill="D9E2F3"/>
            <w:vAlign w:val="center"/>
          </w:tcPr>
          <w:p w14:paraId="7C80AD7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955B309" w14:textId="77777777" w:rsidTr="003465D8">
        <w:trPr>
          <w:trHeight w:val="850"/>
        </w:trPr>
        <w:tc>
          <w:tcPr>
            <w:tcW w:w="2835" w:type="dxa"/>
            <w:vMerge/>
            <w:shd w:val="clear" w:color="auto" w:fill="D9E2F3"/>
            <w:vAlign w:val="center"/>
          </w:tcPr>
          <w:p w14:paraId="2145735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D1E11"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6D1E11">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74019CE" w14:textId="77777777" w:rsidTr="003465D8">
        <w:tc>
          <w:tcPr>
            <w:tcW w:w="2835" w:type="dxa"/>
            <w:shd w:val="clear" w:color="auto" w:fill="D9E2F3"/>
            <w:vAlign w:val="center"/>
          </w:tcPr>
          <w:p w14:paraId="130AEF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24C7BE3" w14:textId="77777777" w:rsidTr="003465D8">
        <w:tc>
          <w:tcPr>
            <w:tcW w:w="2835" w:type="dxa"/>
            <w:shd w:val="clear" w:color="auto" w:fill="D9E2F3"/>
            <w:vAlign w:val="center"/>
          </w:tcPr>
          <w:p w14:paraId="412A9CE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6D1E11"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6D1E11">
        <w:rPr>
          <w:rFonts w:ascii="GHEA Grapalat" w:eastAsia="GHEA Grapalat" w:hAnsi="GHEA Grapalat" w:cs="GHEA Grapalat"/>
          <w:i/>
          <w:sz w:val="16"/>
          <w:szCs w:val="16"/>
        </w:rPr>
        <w:br w:type="page"/>
      </w:r>
    </w:p>
    <w:p w14:paraId="762326B8"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Լրացուցիչ նշումներ</w:t>
      </w:r>
    </w:p>
    <w:p w14:paraId="3D915D13"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D1E11" w14:paraId="51056ED5" w14:textId="77777777" w:rsidTr="003465D8">
        <w:tc>
          <w:tcPr>
            <w:tcW w:w="9016" w:type="dxa"/>
            <w:shd w:val="clear" w:color="auto" w:fill="DEEAF6"/>
          </w:tcPr>
          <w:p w14:paraId="0CAC820A" w14:textId="77777777" w:rsidR="00BF1194" w:rsidRPr="006D1E11" w:rsidRDefault="00BF1194" w:rsidP="003465D8">
            <w:pPr>
              <w:spacing w:before="240" w:after="160" w:line="259" w:lineRule="auto"/>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D1E11" w14:paraId="50DC6758" w14:textId="77777777" w:rsidTr="003465D8">
        <w:trPr>
          <w:trHeight w:val="10187"/>
        </w:trPr>
        <w:tc>
          <w:tcPr>
            <w:tcW w:w="9016" w:type="dxa"/>
          </w:tcPr>
          <w:p w14:paraId="5879B9DE" w14:textId="77777777" w:rsidR="00BF1194" w:rsidRPr="006D1E11" w:rsidRDefault="00BF1194" w:rsidP="003465D8">
            <w:pPr>
              <w:rPr>
                <w:rFonts w:ascii="GHEA Grapalat" w:eastAsia="GHEA Grapalat" w:hAnsi="GHEA Grapalat" w:cs="GHEA Grapalat"/>
                <w:b/>
                <w:color w:val="000000"/>
                <w:sz w:val="16"/>
                <w:szCs w:val="16"/>
              </w:rPr>
            </w:pPr>
          </w:p>
        </w:tc>
      </w:tr>
    </w:tbl>
    <w:p w14:paraId="327571D0"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6D1E11"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3F67317A"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74E1DAB3"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6D1E11" w:rsidRDefault="00BF1194" w:rsidP="00BF1194">
      <w:pPr>
        <w:spacing w:line="360" w:lineRule="auto"/>
        <w:jc w:val="center"/>
        <w:rPr>
          <w:rFonts w:ascii="GHEA Grapalat" w:eastAsia="GHEA Grapalat" w:hAnsi="GHEA Grapalat" w:cs="GHEA Grapalat"/>
          <w:b/>
          <w:sz w:val="16"/>
          <w:szCs w:val="16"/>
        </w:rPr>
      </w:pPr>
      <w:r w:rsidRPr="006D1E11">
        <w:rPr>
          <w:rFonts w:ascii="GHEA Grapalat" w:eastAsia="GHEA Grapalat" w:hAnsi="GHEA Grapalat" w:cs="GHEA Grapalat"/>
          <w:b/>
          <w:sz w:val="16"/>
          <w:szCs w:val="16"/>
        </w:rPr>
        <w:t>I. Հայտարարագրի լրացման կարգը</w:t>
      </w:r>
    </w:p>
    <w:p w14:paraId="0C4AACFE" w14:textId="77777777" w:rsidR="00BF1194" w:rsidRPr="006D1E1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2262CC5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6D1E11">
        <w:rPr>
          <w:rFonts w:ascii="GHEA Grapalat" w:eastAsia="GHEA Grapalat" w:hAnsi="GHEA Grapalat" w:cs="GHEA Grapalat"/>
          <w:sz w:val="16"/>
          <w:szCs w:val="16"/>
          <w:lang w:val="hy-AM"/>
        </w:rPr>
        <w:t xml:space="preserve">սույն ընթացակարգի </w:t>
      </w:r>
      <w:r w:rsidRPr="006D1E11">
        <w:rPr>
          <w:rFonts w:ascii="GHEA Grapalat" w:eastAsia="GHEA Grapalat" w:hAnsi="GHEA Grapalat" w:cs="GHEA Grapalat"/>
          <w:sz w:val="16"/>
          <w:szCs w:val="16"/>
        </w:rPr>
        <w:t>հայտում ներառվող փաստաթղթերը.</w:t>
      </w:r>
    </w:p>
    <w:p w14:paraId="5A01A073"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D1E11" w:rsidRDefault="00BF1194" w:rsidP="00BF1194">
      <w:pPr>
        <w:spacing w:line="276" w:lineRule="auto"/>
        <w:ind w:firstLine="567"/>
        <w:jc w:val="both"/>
        <w:rPr>
          <w:rFonts w:ascii="GHEA Grapalat" w:eastAsia="GHEA Grapalat" w:hAnsi="GHEA Grapalat" w:cs="GHEA Grapalat"/>
          <w:sz w:val="16"/>
          <w:szCs w:val="16"/>
        </w:rPr>
      </w:pPr>
    </w:p>
    <w:p w14:paraId="2E31768F"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Հայտարարագրի</w:t>
      </w:r>
      <w:r w:rsidRPr="006D1E11">
        <w:rPr>
          <w:rFonts w:ascii="GHEA Grapalat" w:eastAsia="GHEA Grapalat" w:hAnsi="GHEA Grapalat" w:cs="GHEA Grapalat"/>
          <w:color w:val="000000"/>
          <w:sz w:val="16"/>
          <w:szCs w:val="16"/>
        </w:rPr>
        <w:t xml:space="preserve"> 2-րդ բաժինը (Բաժնետոմսերի ցուցակման տվյալները)</w:t>
      </w:r>
      <w:r w:rsidRPr="006D1E11">
        <w:rPr>
          <w:rFonts w:ascii="GHEA Grapalat" w:eastAsia="GHEA Grapalat" w:hAnsi="GHEA Grapalat" w:cs="GHEA Grapalat"/>
          <w:b/>
          <w:color w:val="000000"/>
          <w:sz w:val="16"/>
          <w:szCs w:val="16"/>
        </w:rPr>
        <w:t xml:space="preserve"> </w:t>
      </w:r>
      <w:r w:rsidRPr="006D1E11">
        <w:rPr>
          <w:rFonts w:ascii="GHEA Grapalat" w:eastAsia="GHEA Grapalat" w:hAnsi="GHEA Grapalat" w:cs="GHEA Grapalat"/>
          <w:color w:val="000000"/>
          <w:sz w:val="16"/>
          <w:szCs w:val="16"/>
        </w:rPr>
        <w:t>լրացվում է, եթե Կազմակերպության կամ Կազմակերպություն</w:t>
      </w:r>
      <w:r w:rsidRPr="006D1E11">
        <w:rPr>
          <w:rFonts w:ascii="GHEA Grapalat" w:eastAsia="GHEA Grapalat" w:hAnsi="GHEA Grapalat" w:cs="GHEA Grapalat"/>
          <w:sz w:val="16"/>
          <w:szCs w:val="16"/>
        </w:rPr>
        <w:t xml:space="preserve">ն </w:t>
      </w:r>
      <w:r w:rsidRPr="006D1E11">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D1E11">
        <w:rPr>
          <w:rFonts w:ascii="GHEA Grapalat" w:eastAsia="GHEA Grapalat" w:hAnsi="GHEA Grapalat" w:cs="GHEA Grapalat"/>
          <w:sz w:val="16"/>
          <w:szCs w:val="16"/>
        </w:rPr>
        <w:t>այս</w:t>
      </w:r>
      <w:r w:rsidRPr="006D1E11">
        <w:rPr>
          <w:rFonts w:ascii="GHEA Grapalat" w:eastAsia="GHEA Grapalat" w:hAnsi="GHEA Grapalat" w:cs="GHEA Grapalat"/>
          <w:color w:val="000000"/>
          <w:sz w:val="16"/>
          <w:szCs w:val="16"/>
        </w:rPr>
        <w:t xml:space="preserve"> բաժինը լրացվում է Կազմակերպության կամ </w:t>
      </w:r>
      <w:r w:rsidRPr="006D1E11">
        <w:rPr>
          <w:rFonts w:ascii="GHEA Grapalat" w:eastAsia="GHEA Grapalat" w:hAnsi="GHEA Grapalat" w:cs="GHEA Grapalat"/>
          <w:sz w:val="16"/>
          <w:szCs w:val="16"/>
        </w:rPr>
        <w:t>Կազմակերպությունն</w:t>
      </w:r>
      <w:r w:rsidRPr="006D1E11">
        <w:rPr>
          <w:rFonts w:ascii="GHEA Grapalat" w:eastAsia="GHEA Grapalat" w:hAnsi="GHEA Grapalat" w:cs="GHEA Grapalat"/>
          <w:color w:val="000000"/>
          <w:sz w:val="16"/>
          <w:szCs w:val="16"/>
        </w:rPr>
        <w:t xml:space="preserve"> ամբողջությամբ վերահսկող այլ իրավաբանական անձի համար։ </w:t>
      </w:r>
      <w:r w:rsidRPr="006D1E11">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D1E11">
        <w:rPr>
          <w:rFonts w:ascii="GHEA Grapalat" w:eastAsia="GHEA Grapalat" w:hAnsi="GHEA Grapalat" w:cs="GHEA Grapalat"/>
          <w:color w:val="000000"/>
          <w:sz w:val="16"/>
          <w:szCs w:val="16"/>
        </w:rPr>
        <w:t>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A9E12D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«Վերահսկողության մակարդակը» ենթաբաժինը լրացվում է, եթե հայտարարագրի 2</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6D1E11">
        <w:rPr>
          <w:rFonts w:ascii="GHEA Grapalat" w:eastAsia="GHEA Grapalat" w:hAnsi="GHEA Grapalat" w:cs="GHEA Grapalat"/>
          <w:b/>
          <w:color w:val="000000"/>
          <w:sz w:val="16"/>
          <w:szCs w:val="16"/>
        </w:rPr>
        <w:t xml:space="preserve"> </w:t>
      </w:r>
      <w:r w:rsidRPr="006D1E11">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1C129AF"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r w:rsidRPr="006D1E11">
        <w:rPr>
          <w:rFonts w:ascii="GHEA Grapalat" w:eastAsia="GHEA Grapalat" w:hAnsi="GHEA Grapalat" w:cs="GHEA Grapalat"/>
          <w:sz w:val="16"/>
          <w:szCs w:val="16"/>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4BBA40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D1E11">
        <w:rPr>
          <w:rFonts w:ascii="Cambria Math" w:eastAsia="GHEA Grapalat" w:hAnsi="Cambria Math" w:cs="GHEA Grapalat"/>
          <w:sz w:val="16"/>
          <w:szCs w:val="16"/>
        </w:rPr>
        <w:t>․</w:t>
      </w:r>
    </w:p>
    <w:p w14:paraId="46F056C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Այս ենթաբաժնի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Այս ենթաբաժնի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6" w:name="_heading=h.gjdgxs" w:colFirst="0" w:colLast="0"/>
      <w:bookmarkEnd w:id="6"/>
      <w:r w:rsidRPr="006D1E11">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w:t>
      </w:r>
      <w:r w:rsidRPr="006D1E11">
        <w:rPr>
          <w:rFonts w:ascii="GHEA Grapalat" w:eastAsia="GHEA Grapalat" w:hAnsi="GHEA Grapalat" w:cs="GHEA Grapalat"/>
          <w:sz w:val="16"/>
          <w:szCs w:val="16"/>
        </w:rPr>
        <w:lastRenderedPageBreak/>
        <w:t>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6D1E11">
        <w:rPr>
          <w:rFonts w:ascii="Cambria Math" w:eastAsia="GHEA Grapalat" w:hAnsi="Cambria Math" w:cs="GHEA Grapalat"/>
          <w:sz w:val="16"/>
          <w:szCs w:val="16"/>
        </w:rPr>
        <w:t>․</w:t>
      </w:r>
    </w:p>
    <w:p w14:paraId="08E5D17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դ</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դ</w:t>
      </w:r>
      <w:r w:rsidRPr="006D1E11">
        <w:rPr>
          <w:rFonts w:ascii="GHEA Grapalat" w:eastAsia="GHEA Grapalat" w:hAnsi="GHEA Grapalat" w:cs="GHEA Grapalat"/>
          <w:sz w:val="16"/>
          <w:szCs w:val="16"/>
        </w:rPr>
        <w:t>»</w:t>
      </w:r>
      <w:r w:rsidRPr="006D1E11">
        <w:rPr>
          <w:rFonts w:ascii="GHEA Grapalat" w:eastAsia="GHEA Grapalat" w:hAnsi="GHEA Grapalat" w:cs="GHEA Grapalat"/>
          <w:b/>
          <w:sz w:val="16"/>
          <w:szCs w:val="16"/>
        </w:rPr>
        <w:t xml:space="preserve"> </w:t>
      </w:r>
      <w:r w:rsidRPr="006D1E11">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ե</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ե</w:t>
      </w:r>
      <w:r w:rsidRPr="006D1E11">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8A8751A"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D1E11">
        <w:rPr>
          <w:rFonts w:ascii="GHEA Grapalat" w:eastAsia="GHEA Grapalat" w:hAnsi="GHEA Grapalat" w:cs="GHEA Grapalat"/>
          <w:color w:val="000000"/>
          <w:sz w:val="16"/>
          <w:szCs w:val="16"/>
        </w:rPr>
        <w:t xml:space="preserve">ենթակա է լրացման յուրաքանչյուր </w:t>
      </w:r>
      <w:r w:rsidRPr="006D1E11">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6D1E11">
        <w:rPr>
          <w:rFonts w:ascii="GHEA Grapalat" w:eastAsia="GHEA Grapalat" w:hAnsi="GHEA Grapalat" w:cs="GHEA Grapalat"/>
          <w:color w:val="000000"/>
          <w:sz w:val="16"/>
          <w:szCs w:val="16"/>
        </w:rPr>
        <w:t>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1A1390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08858E95"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w:t>
      </w:r>
      <w:r w:rsidRPr="006D1E11">
        <w:rPr>
          <w:rFonts w:ascii="GHEA Grapalat" w:eastAsia="GHEA Grapalat" w:hAnsi="GHEA Grapalat" w:cs="GHEA Grapalat"/>
          <w:sz w:val="16"/>
          <w:szCs w:val="16"/>
        </w:rPr>
        <w:lastRenderedPageBreak/>
        <w:t>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D1E11" w:rsidRDefault="00BF1194" w:rsidP="00BF1194">
      <w:pPr>
        <w:pStyle w:val="BodyTextIndent3"/>
        <w:spacing w:line="240" w:lineRule="auto"/>
        <w:ind w:left="360" w:firstLine="0"/>
        <w:rPr>
          <w:rFonts w:ascii="GHEA Grapalat" w:hAnsi="GHEA Grapalat"/>
          <w:i/>
          <w:sz w:val="16"/>
          <w:szCs w:val="16"/>
          <w:lang w:val="hy-AM"/>
        </w:rPr>
      </w:pPr>
      <w:r w:rsidRPr="006D1E11">
        <w:rPr>
          <w:rFonts w:ascii="GHEA Grapalat" w:hAnsi="GHEA Grapalat" w:cs="Sylfaen"/>
          <w:i/>
          <w:sz w:val="16"/>
          <w:szCs w:val="16"/>
          <w:lang w:val="hy-AM" w:eastAsia="ru-RU"/>
        </w:rPr>
        <w:t>*</w:t>
      </w:r>
      <w:r w:rsidRPr="006D1E11">
        <w:rPr>
          <w:rFonts w:ascii="GHEA Grapalat" w:hAnsi="GHEA Grapalat"/>
          <w:i/>
          <w:sz w:val="16"/>
          <w:szCs w:val="16"/>
          <w:lang w:val="af-ZA"/>
        </w:rPr>
        <w:t xml:space="preserve"> </w:t>
      </w: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3FDF5E58"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r w:rsidRPr="006D1E11">
        <w:rPr>
          <w:rFonts w:ascii="GHEA Grapalat" w:hAnsi="GHEA Grapalat" w:cs="Sylfaen"/>
          <w:i/>
          <w:sz w:val="16"/>
          <w:szCs w:val="16"/>
          <w:lang w:val="hy-AM" w:eastAsia="ru-RU"/>
        </w:rPr>
        <w:t>** 1.2</w:t>
      </w:r>
      <w:r w:rsidRPr="006D1E1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1E11">
        <w:rPr>
          <w:rFonts w:ascii="GHEA Grapalat" w:hAnsi="GHEA Grapalat"/>
          <w:i/>
          <w:sz w:val="16"/>
          <w:szCs w:val="16"/>
          <w:lang w:val="hy-AM"/>
        </w:rPr>
        <w:t>ւմը, ինչպես նաև եթե մասնակիցը անհատ ձեռնարկատեր</w:t>
      </w:r>
      <w:r w:rsidRPr="006D1E11">
        <w:rPr>
          <w:rFonts w:ascii="GHEA Grapalat" w:hAnsi="GHEA Grapalat"/>
          <w:i/>
          <w:sz w:val="16"/>
          <w:szCs w:val="16"/>
          <w:lang w:val="hy-AM"/>
        </w:rPr>
        <w:t xml:space="preserve"> է կամ ֆիզիկական անձ։</w:t>
      </w:r>
    </w:p>
    <w:p w14:paraId="77332829" w14:textId="77777777" w:rsidR="00B2572B" w:rsidRPr="006D1E11" w:rsidRDefault="000B1088" w:rsidP="000B1088">
      <w:pPr>
        <w:pStyle w:val="BodyTextIndent3"/>
        <w:spacing w:line="240" w:lineRule="auto"/>
        <w:ind w:firstLine="0"/>
        <w:jc w:val="right"/>
        <w:rPr>
          <w:rFonts w:ascii="GHEA Grapalat" w:hAnsi="GHEA Grapalat" w:cs="Arial"/>
          <w:b/>
          <w:sz w:val="16"/>
          <w:szCs w:val="16"/>
          <w:lang w:val="hy-AM"/>
        </w:rPr>
      </w:pPr>
      <w:r w:rsidRPr="006D1E11">
        <w:rPr>
          <w:rFonts w:ascii="GHEA Grapalat" w:hAnsi="GHEA Grapalat"/>
          <w:b/>
          <w:sz w:val="16"/>
          <w:szCs w:val="16"/>
          <w:lang w:val="hy-AM"/>
        </w:rPr>
        <w:t xml:space="preserve"> </w:t>
      </w:r>
      <w:r w:rsidRPr="006D1E11">
        <w:rPr>
          <w:rFonts w:ascii="GHEA Grapalat" w:hAnsi="GHEA Grapalat"/>
          <w:b/>
          <w:sz w:val="16"/>
          <w:szCs w:val="16"/>
          <w:lang w:val="hy-AM"/>
        </w:rPr>
        <w:br w:type="page"/>
      </w:r>
      <w:r w:rsidR="00B2572B" w:rsidRPr="006D1E11">
        <w:rPr>
          <w:rFonts w:ascii="GHEA Grapalat" w:hAnsi="GHEA Grapalat" w:cs="Sylfaen"/>
          <w:b/>
          <w:sz w:val="16"/>
          <w:szCs w:val="16"/>
          <w:lang w:val="hy-AM"/>
        </w:rPr>
        <w:lastRenderedPageBreak/>
        <w:t>Հավելված</w:t>
      </w:r>
      <w:r w:rsidR="00B2572B" w:rsidRPr="006D1E11">
        <w:rPr>
          <w:rFonts w:ascii="GHEA Grapalat" w:hAnsi="GHEA Grapalat" w:cs="Arial"/>
          <w:b/>
          <w:sz w:val="16"/>
          <w:szCs w:val="16"/>
          <w:lang w:val="hy-AM"/>
        </w:rPr>
        <w:t xml:space="preserve"> </w:t>
      </w:r>
      <w:r w:rsidR="00DA0240" w:rsidRPr="006D1E11">
        <w:rPr>
          <w:rFonts w:ascii="GHEA Grapalat" w:hAnsi="GHEA Grapalat" w:cs="Arial"/>
          <w:b/>
          <w:sz w:val="16"/>
          <w:szCs w:val="16"/>
          <w:lang w:val="hy-AM"/>
        </w:rPr>
        <w:t>2</w:t>
      </w:r>
    </w:p>
    <w:p w14:paraId="3682D322" w14:textId="3754D8BB" w:rsidR="00000E1D" w:rsidRPr="006D1E11" w:rsidRDefault="00776377" w:rsidP="00000E1D">
      <w:pPr>
        <w:jc w:val="right"/>
        <w:rPr>
          <w:rFonts w:ascii="GHEA Grapalat" w:hAnsi="GHEA Grapalat"/>
          <w:b/>
          <w:sz w:val="16"/>
          <w:szCs w:val="16"/>
          <w:lang w:val="es-ES"/>
        </w:rPr>
      </w:pPr>
      <w:bookmarkStart w:id="7" w:name="_Hlk124330511"/>
      <w:r w:rsidRPr="006D1E11">
        <w:rPr>
          <w:rFonts w:ascii="GHEA Grapalat" w:hAnsi="GHEA Grapalat"/>
          <w:b/>
          <w:sz w:val="16"/>
          <w:szCs w:val="16"/>
          <w:lang w:val="es-ES"/>
        </w:rPr>
        <w:t xml:space="preserve"> </w:t>
      </w:r>
      <w:r w:rsidR="00751C37">
        <w:rPr>
          <w:rFonts w:ascii="GHEA Grapalat" w:hAnsi="GHEA Grapalat"/>
          <w:b/>
          <w:sz w:val="16"/>
          <w:szCs w:val="16"/>
          <w:lang w:val="es-ES"/>
        </w:rPr>
        <w:t xml:space="preserve">ԱՊ-ԿՈՄՈՒՆԱԼ-ԳՀԱՊՁԲ-26/07   </w:t>
      </w:r>
      <w:r w:rsidR="00000E1D" w:rsidRPr="006D1E11">
        <w:rPr>
          <w:rFonts w:ascii="GHEA Grapalat" w:hAnsi="GHEA Grapalat"/>
          <w:b/>
          <w:sz w:val="16"/>
          <w:szCs w:val="16"/>
          <w:lang w:val="es-ES"/>
        </w:rPr>
        <w:t>ծածկագրով</w:t>
      </w:r>
    </w:p>
    <w:p w14:paraId="72BBEDF6" w14:textId="53EA96DE" w:rsidR="00B2572B" w:rsidRPr="006D1E11" w:rsidRDefault="00000E1D" w:rsidP="00000E1D">
      <w:pPr>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2EA4DB99" w14:textId="77777777" w:rsidR="00B2572B" w:rsidRPr="006D1E11" w:rsidRDefault="00B2572B" w:rsidP="00EF3662">
      <w:pPr>
        <w:ind w:firstLine="567"/>
        <w:jc w:val="center"/>
        <w:rPr>
          <w:rFonts w:ascii="GHEA Grapalat" w:hAnsi="GHEA Grapalat"/>
          <w:sz w:val="16"/>
          <w:szCs w:val="16"/>
          <w:lang w:val="hy-AM"/>
        </w:rPr>
      </w:pPr>
    </w:p>
    <w:bookmarkEnd w:id="7"/>
    <w:p w14:paraId="05893F59" w14:textId="47C7D788" w:rsidR="00B2572B" w:rsidRPr="006D1E11" w:rsidRDefault="00B2572B" w:rsidP="00EF3662">
      <w:pPr>
        <w:ind w:left="-66"/>
        <w:jc w:val="center"/>
        <w:rPr>
          <w:rFonts w:ascii="GHEA Grapalat" w:hAnsi="GHEA Grapalat"/>
          <w:b/>
          <w:sz w:val="16"/>
          <w:szCs w:val="16"/>
          <w:lang w:val="hy-AM"/>
        </w:rPr>
      </w:pPr>
    </w:p>
    <w:p w14:paraId="7D4FE6BC" w14:textId="77777777" w:rsidR="00B2572B" w:rsidRPr="006D1E11" w:rsidRDefault="00B2572B" w:rsidP="00EF3662">
      <w:pPr>
        <w:ind w:firstLine="567"/>
        <w:rPr>
          <w:rFonts w:ascii="GHEA Grapalat" w:hAnsi="GHEA Grapalat"/>
          <w:sz w:val="16"/>
          <w:szCs w:val="16"/>
          <w:lang w:val="hy-AM"/>
        </w:rPr>
      </w:pPr>
    </w:p>
    <w:p w14:paraId="77E23D43" w14:textId="77777777" w:rsidR="00000E1D" w:rsidRPr="006D1E11" w:rsidRDefault="00000E1D" w:rsidP="00000E1D">
      <w:pPr>
        <w:jc w:val="both"/>
        <w:rPr>
          <w:rFonts w:ascii="GHEA Grapalat" w:hAnsi="GHEA Grapalat" w:cs="Arial"/>
          <w:sz w:val="16"/>
          <w:szCs w:val="16"/>
          <w:lang w:val="hy-AM"/>
        </w:rPr>
      </w:pPr>
    </w:p>
    <w:p w14:paraId="3D552B4D" w14:textId="77777777" w:rsidR="00000E1D" w:rsidRPr="006D1E11" w:rsidRDefault="00000E1D" w:rsidP="00000E1D">
      <w:pPr>
        <w:jc w:val="center"/>
        <w:rPr>
          <w:rFonts w:ascii="GHEA Grapalat" w:hAnsi="GHEA Grapalat" w:cs="Arial"/>
          <w:b/>
          <w:sz w:val="16"/>
          <w:szCs w:val="16"/>
          <w:lang w:val="hy-AM"/>
        </w:rPr>
      </w:pPr>
      <w:r w:rsidRPr="006D1E11">
        <w:rPr>
          <w:rFonts w:ascii="GHEA Grapalat" w:hAnsi="GHEA Grapalat" w:cs="Arial"/>
          <w:b/>
          <w:sz w:val="16"/>
          <w:szCs w:val="16"/>
          <w:lang w:val="hy-AM"/>
        </w:rPr>
        <w:t>Գ Ն Ա Յ Ի Ն   Ա Ռ Ա Ջ Ա Ր Կ</w:t>
      </w:r>
    </w:p>
    <w:p w14:paraId="076AFB79" w14:textId="77777777" w:rsidR="00000E1D" w:rsidRPr="006D1E11" w:rsidRDefault="00000E1D" w:rsidP="00000E1D">
      <w:pPr>
        <w:jc w:val="both"/>
        <w:rPr>
          <w:rFonts w:ascii="GHEA Grapalat" w:hAnsi="GHEA Grapalat" w:cs="Arial"/>
          <w:sz w:val="16"/>
          <w:szCs w:val="16"/>
          <w:lang w:val="hy-AM"/>
        </w:rPr>
      </w:pPr>
    </w:p>
    <w:p w14:paraId="2C7396DE" w14:textId="40FED3D7" w:rsidR="00D6101B" w:rsidRPr="006D1E11" w:rsidRDefault="00D6101B" w:rsidP="00F960DC">
      <w:pPr>
        <w:jc w:val="both"/>
        <w:rPr>
          <w:rFonts w:ascii="GHEA Grapalat" w:hAnsi="GHEA Grapalat" w:cs="Arial"/>
          <w:sz w:val="16"/>
          <w:szCs w:val="16"/>
          <w:lang w:val="hy-AM"/>
        </w:rPr>
      </w:pPr>
      <w:r w:rsidRPr="006D1E11">
        <w:rPr>
          <w:rFonts w:ascii="GHEA Grapalat" w:hAnsi="GHEA Grapalat" w:cs="Arial"/>
          <w:sz w:val="16"/>
          <w:szCs w:val="16"/>
          <w:lang w:val="es-ES"/>
        </w:rPr>
        <w:t>Ուսումնասիրելով</w:t>
      </w:r>
      <w:r w:rsidR="00867D5F" w:rsidRPr="006D1E11">
        <w:rPr>
          <w:rFonts w:ascii="GHEA Grapalat" w:hAnsi="GHEA Grapalat" w:cs="Arial"/>
          <w:sz w:val="16"/>
          <w:szCs w:val="16"/>
          <w:lang w:val="es-ES"/>
        </w:rPr>
        <w:t xml:space="preserve"> </w:t>
      </w:r>
      <w:r w:rsidR="00751C37">
        <w:rPr>
          <w:rFonts w:ascii="GHEA Grapalat" w:hAnsi="GHEA Grapalat" w:cs="Arial"/>
          <w:sz w:val="16"/>
          <w:szCs w:val="16"/>
          <w:lang w:val="es-ES"/>
        </w:rPr>
        <w:t xml:space="preserve">ԱՊ-ԿՈՄՈՒՆԱԼ-ԳՀԱՊՁԲ-26/07   </w:t>
      </w:r>
      <w:r w:rsidRPr="006D1E11">
        <w:rPr>
          <w:rFonts w:ascii="GHEA Grapalat" w:hAnsi="GHEA Grapalat" w:cs="Arial"/>
          <w:sz w:val="16"/>
          <w:szCs w:val="16"/>
          <w:lang w:val="es-ES"/>
        </w:rPr>
        <w:t xml:space="preserve">ծածկագրով գնանշման </w:t>
      </w:r>
      <w:proofErr w:type="gramStart"/>
      <w:r w:rsidRPr="006D1E11">
        <w:rPr>
          <w:rFonts w:ascii="GHEA Grapalat" w:hAnsi="GHEA Grapalat" w:cs="Arial"/>
          <w:sz w:val="16"/>
          <w:szCs w:val="16"/>
          <w:lang w:val="es-ES"/>
        </w:rPr>
        <w:t>հարցման  հրավերը</w:t>
      </w:r>
      <w:proofErr w:type="gramEnd"/>
      <w:r w:rsidRPr="006D1E11">
        <w:rPr>
          <w:rFonts w:ascii="GHEA Grapalat" w:hAnsi="GHEA Grapalat" w:cs="Arial"/>
          <w:sz w:val="16"/>
          <w:szCs w:val="16"/>
          <w:lang w:val="es-ES"/>
        </w:rPr>
        <w:t>, այդ թվում կնքվելիք  պայմանագրի նախագիծը</w:t>
      </w:r>
      <w:r w:rsidRPr="006D1E11">
        <w:rPr>
          <w:rFonts w:ascii="GHEA Grapalat" w:hAnsi="GHEA Grapalat" w:cs="Arial"/>
          <w:sz w:val="16"/>
          <w:szCs w:val="16"/>
          <w:lang w:val="hy-AM"/>
        </w:rPr>
        <w:t xml:space="preserve">, </w:t>
      </w:r>
      <w:r w:rsidRPr="006D1E11">
        <w:rPr>
          <w:rFonts w:ascii="GHEA Grapalat" w:hAnsi="GHEA Grapalat" w:cs="Arial"/>
          <w:sz w:val="16"/>
          <w:szCs w:val="16"/>
          <w:u w:val="single"/>
          <w:lang w:val="hy-AM"/>
        </w:rPr>
        <w:t xml:space="preserve">                 </w:t>
      </w:r>
      <w:r w:rsidR="00F960DC" w:rsidRPr="006D1E11">
        <w:rPr>
          <w:rFonts w:ascii="GHEA Grapalat" w:hAnsi="GHEA Grapalat" w:cs="Arial"/>
          <w:sz w:val="16"/>
          <w:szCs w:val="16"/>
          <w:u w:val="single"/>
          <w:lang w:val="hy-AM"/>
        </w:rPr>
        <w:t xml:space="preserve">               </w:t>
      </w:r>
      <w:r w:rsidRPr="006D1E11">
        <w:rPr>
          <w:rFonts w:ascii="GHEA Grapalat" w:hAnsi="GHEA Grapalat" w:cs="Arial"/>
          <w:sz w:val="16"/>
          <w:szCs w:val="16"/>
          <w:lang w:val="es-ES"/>
        </w:rPr>
        <w:t>-ն առաջարկում է</w:t>
      </w:r>
      <w:r w:rsidRPr="006D1E11">
        <w:rPr>
          <w:rFonts w:ascii="GHEA Grapalat" w:hAnsi="GHEA Grapalat" w:cs="Arial"/>
          <w:sz w:val="16"/>
          <w:szCs w:val="16"/>
          <w:lang w:val="hy-AM"/>
        </w:rPr>
        <w:t xml:space="preserve">   </w:t>
      </w:r>
    </w:p>
    <w:p w14:paraId="696F8E06" w14:textId="77777777" w:rsidR="00D6101B" w:rsidRPr="006D1E11" w:rsidRDefault="00D6101B" w:rsidP="00F960DC">
      <w:pPr>
        <w:rPr>
          <w:rFonts w:ascii="GHEA Grapalat" w:hAnsi="GHEA Grapalat" w:cs="Arial"/>
          <w:sz w:val="16"/>
          <w:szCs w:val="16"/>
        </w:rPr>
      </w:pPr>
      <w:bookmarkStart w:id="8" w:name="_Hlk23147299"/>
      <w:r w:rsidRPr="006D1E11">
        <w:rPr>
          <w:rFonts w:ascii="GHEA Grapalat" w:hAnsi="GHEA Grapalat" w:cs="Arial"/>
          <w:sz w:val="16"/>
          <w:szCs w:val="16"/>
          <w:vertAlign w:val="superscript"/>
          <w:lang w:val="hy-AM"/>
        </w:rPr>
        <w:t xml:space="preserve">                                                                                     մասնակցի անվանումը</w:t>
      </w:r>
    </w:p>
    <w:bookmarkEnd w:id="8"/>
    <w:p w14:paraId="77A8720A" w14:textId="2CFE8CF4" w:rsidR="00D6101B" w:rsidRPr="006D1E11" w:rsidRDefault="00D6101B" w:rsidP="00F960DC">
      <w:pPr>
        <w:rPr>
          <w:rFonts w:ascii="GHEA Grapalat" w:hAnsi="GHEA Grapalat" w:cs="Arial"/>
          <w:sz w:val="16"/>
          <w:szCs w:val="16"/>
          <w:lang w:val="hy-AM"/>
        </w:rPr>
      </w:pPr>
      <w:r w:rsidRPr="006D1E11">
        <w:rPr>
          <w:rFonts w:ascii="GHEA Grapalat" w:hAnsi="GHEA Grapalat" w:cs="Arial"/>
          <w:sz w:val="16"/>
          <w:szCs w:val="16"/>
          <w:lang w:val="es-ES"/>
        </w:rPr>
        <w:t>պայմանագիրը կատարել ներքոհիշյալ ընդհանուր գներով.</w:t>
      </w:r>
    </w:p>
    <w:p w14:paraId="55A11191" w14:textId="77777777" w:rsidR="00B2572B" w:rsidRPr="006D1E11" w:rsidRDefault="00B2572B" w:rsidP="00EF3662">
      <w:pPr>
        <w:jc w:val="center"/>
        <w:rPr>
          <w:rFonts w:ascii="GHEA Grapalat" w:hAnsi="GHEA Grapalat"/>
          <w:sz w:val="16"/>
          <w:szCs w:val="16"/>
          <w:lang w:val="hy-AM"/>
        </w:rPr>
      </w:pPr>
      <w:r w:rsidRPr="006D1E11">
        <w:rPr>
          <w:rFonts w:ascii="GHEA Grapalat" w:hAnsi="GHEA Grapalat"/>
          <w:sz w:val="16"/>
          <w:szCs w:val="16"/>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1C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Չափա-</w:t>
            </w:r>
          </w:p>
          <w:p w14:paraId="6CF0B385"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D1E11" w:rsidRDefault="00482F6F" w:rsidP="00EF3662">
            <w:pPr>
              <w:jc w:val="center"/>
              <w:rPr>
                <w:rFonts w:ascii="GHEA Grapalat" w:hAnsi="GHEA Grapalat"/>
                <w:b/>
                <w:bCs/>
                <w:sz w:val="16"/>
                <w:szCs w:val="16"/>
                <w:lang w:val="hy-AM"/>
              </w:rPr>
            </w:pPr>
            <w:r w:rsidRPr="006D1E11">
              <w:rPr>
                <w:rFonts w:ascii="GHEA Grapalat" w:hAnsi="GHEA Grapalat"/>
                <w:b/>
                <w:bCs/>
                <w:sz w:val="16"/>
                <w:szCs w:val="16"/>
                <w:lang w:val="hy-AM"/>
              </w:rPr>
              <w:t>Ա</w:t>
            </w:r>
            <w:r w:rsidR="00885B93" w:rsidRPr="006D1E11">
              <w:rPr>
                <w:rFonts w:ascii="GHEA Grapalat" w:hAnsi="GHEA Grapalat"/>
                <w:b/>
                <w:bCs/>
                <w:sz w:val="16"/>
                <w:szCs w:val="16"/>
                <w:lang w:val="es-ES"/>
              </w:rPr>
              <w:t>րժեք</w:t>
            </w:r>
          </w:p>
          <w:p w14:paraId="1F807831" w14:textId="77777777" w:rsidR="00C41159" w:rsidRPr="006D1E11" w:rsidRDefault="00C41159" w:rsidP="00EF3662">
            <w:pPr>
              <w:jc w:val="center"/>
              <w:rPr>
                <w:rFonts w:ascii="GHEA Grapalat" w:hAnsi="GHEA Grapalat" w:cs="Sylfaen"/>
                <w:sz w:val="16"/>
                <w:szCs w:val="16"/>
                <w:lang w:val="hy-AM"/>
              </w:rPr>
            </w:pPr>
            <w:r w:rsidRPr="006D1E11">
              <w:rPr>
                <w:rFonts w:ascii="GHEA Grapalat" w:hAnsi="GHEA Grapalat" w:cs="Sylfaen"/>
                <w:sz w:val="16"/>
                <w:szCs w:val="16"/>
                <w:lang w:val="af-ZA"/>
              </w:rPr>
              <w:t>(ինքնարժեքի և կանխատեսվող շահույթի հանրագումարը)</w:t>
            </w:r>
          </w:p>
          <w:p w14:paraId="1E8FBBDB"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ԱԱՀ**</w:t>
            </w:r>
          </w:p>
          <w:p w14:paraId="5F57D6C1"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Ընդհանուր գինը</w:t>
            </w:r>
          </w:p>
          <w:p w14:paraId="10BE1DB2"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 xml:space="preserve"> /տառերով և թվերով/</w:t>
            </w:r>
          </w:p>
        </w:tc>
      </w:tr>
      <w:tr w:rsidR="00885B93" w:rsidRPr="006D1E1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1E11" w:rsidRDefault="00885B93" w:rsidP="00EF3662">
            <w:pPr>
              <w:jc w:val="center"/>
              <w:rPr>
                <w:rFonts w:ascii="GHEA Grapalat" w:hAnsi="GHEA Grapalat"/>
                <w:i/>
                <w:sz w:val="16"/>
                <w:szCs w:val="16"/>
                <w:lang w:val="es-ES"/>
              </w:rPr>
            </w:pPr>
            <w:r w:rsidRPr="006D1E11">
              <w:rPr>
                <w:rFonts w:ascii="GHEA Grapalat" w:hAnsi="GHEA Grapalat"/>
                <w:b/>
                <w:i/>
                <w:sz w:val="16"/>
                <w:szCs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1E11" w:rsidRDefault="00885B93" w:rsidP="00EF3662">
            <w:pPr>
              <w:jc w:val="center"/>
              <w:rPr>
                <w:rFonts w:ascii="GHEA Grapalat" w:hAnsi="GHEA Grapalat"/>
                <w:i/>
                <w:sz w:val="16"/>
                <w:szCs w:val="16"/>
                <w:lang w:val="hy-AM"/>
              </w:rPr>
            </w:pPr>
            <w:r w:rsidRPr="006D1E11">
              <w:rPr>
                <w:rFonts w:ascii="GHEA Grapalat" w:hAnsi="GHEA Grapalat"/>
                <w:b/>
                <w:i/>
                <w:sz w:val="16"/>
                <w:szCs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1E11" w:rsidRDefault="00885B93" w:rsidP="00885B93">
            <w:pPr>
              <w:jc w:val="center"/>
              <w:rPr>
                <w:rFonts w:ascii="GHEA Grapalat" w:hAnsi="GHEA Grapalat"/>
                <w:i/>
                <w:sz w:val="16"/>
                <w:szCs w:val="16"/>
                <w:lang w:val="es-ES"/>
              </w:rPr>
            </w:pPr>
            <w:r w:rsidRPr="006D1E11">
              <w:rPr>
                <w:rFonts w:ascii="GHEA Grapalat" w:hAnsi="GHEA Grapalat"/>
                <w:b/>
                <w:i/>
                <w:sz w:val="16"/>
                <w:szCs w:val="16"/>
                <w:lang w:val="hy-AM"/>
              </w:rPr>
              <w:t>5</w:t>
            </w:r>
            <w:r w:rsidRPr="006D1E11">
              <w:rPr>
                <w:rFonts w:ascii="GHEA Grapalat" w:hAnsi="GHEA Grapalat"/>
                <w:b/>
                <w:i/>
                <w:sz w:val="16"/>
                <w:szCs w:val="16"/>
                <w:lang w:val="es-ES"/>
              </w:rPr>
              <w:t>=3+4</w:t>
            </w:r>
          </w:p>
        </w:tc>
      </w:tr>
      <w:tr w:rsidR="00885B93" w:rsidRPr="00751C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1E11" w:rsidRDefault="00885B93" w:rsidP="00EF3662">
            <w:pPr>
              <w:rPr>
                <w:rFonts w:ascii="GHEA Grapalat" w:hAnsi="GHEA Grapalat"/>
                <w:sz w:val="16"/>
                <w:szCs w:val="16"/>
                <w:lang w:val="es-ES"/>
              </w:rPr>
            </w:pPr>
            <w:r w:rsidRPr="006D1E11">
              <w:rPr>
                <w:rFonts w:ascii="GHEA Grapalat" w:hAnsi="GHEA Grapalat"/>
                <w:sz w:val="16"/>
                <w:szCs w:val="16"/>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D1E11"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D1E11" w:rsidRDefault="00885B93" w:rsidP="00EF3662">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D1E11" w:rsidRDefault="00885B93" w:rsidP="00EF3662">
            <w:pPr>
              <w:jc w:val="center"/>
              <w:rPr>
                <w:rFonts w:ascii="GHEA Grapalat" w:hAnsi="GHEA Grapalat"/>
                <w:sz w:val="16"/>
                <w:szCs w:val="16"/>
                <w:lang w:val="es-ES"/>
              </w:rPr>
            </w:pPr>
          </w:p>
        </w:tc>
      </w:tr>
    </w:tbl>
    <w:p w14:paraId="35FBAD50" w14:textId="77777777" w:rsidR="00B2572B" w:rsidRPr="006D1E11" w:rsidRDefault="00B2572B" w:rsidP="00EF3662">
      <w:pPr>
        <w:rPr>
          <w:rFonts w:ascii="GHEA Grapalat" w:hAnsi="GHEA Grapalat"/>
          <w:sz w:val="16"/>
          <w:szCs w:val="16"/>
          <w:lang w:val="es-ES"/>
        </w:rPr>
      </w:pPr>
    </w:p>
    <w:p w14:paraId="1334B287" w14:textId="77777777" w:rsidR="00B2572B" w:rsidRPr="006D1E11" w:rsidRDefault="00B2572B" w:rsidP="00EF3662">
      <w:pPr>
        <w:rPr>
          <w:rFonts w:ascii="GHEA Grapalat" w:hAnsi="GHEA Grapalat"/>
          <w:sz w:val="16"/>
          <w:szCs w:val="16"/>
          <w:lang w:val="es-ES"/>
        </w:rPr>
      </w:pPr>
    </w:p>
    <w:p w14:paraId="67B19E10" w14:textId="77777777" w:rsidR="00B2572B" w:rsidRPr="006D1E11" w:rsidRDefault="00B2572B" w:rsidP="00EF3662">
      <w:pPr>
        <w:rPr>
          <w:rFonts w:ascii="GHEA Grapalat" w:hAnsi="GHEA Grapalat"/>
          <w:sz w:val="16"/>
          <w:szCs w:val="16"/>
          <w:lang w:val="hy-AM"/>
        </w:rPr>
      </w:pPr>
    </w:p>
    <w:p w14:paraId="2409AE6C" w14:textId="77777777" w:rsidR="00B2572B" w:rsidRPr="006D1E11" w:rsidRDefault="00B2572B" w:rsidP="00EF3662">
      <w:pPr>
        <w:ind w:left="720" w:firstLine="720"/>
        <w:jc w:val="both"/>
        <w:rPr>
          <w:rFonts w:ascii="GHEA Grapalat" w:hAnsi="GHEA Grapalat"/>
          <w:sz w:val="16"/>
          <w:szCs w:val="16"/>
          <w:lang w:val="hy-AM"/>
        </w:rPr>
      </w:pPr>
      <w:r w:rsidRPr="006D1E11">
        <w:rPr>
          <w:rFonts w:ascii="GHEA Grapalat" w:hAnsi="GHEA Grapalat"/>
          <w:sz w:val="16"/>
          <w:szCs w:val="16"/>
        </w:rPr>
        <w:t xml:space="preserve">     </w:t>
      </w:r>
      <w:r w:rsidRPr="006D1E11">
        <w:rPr>
          <w:rFonts w:ascii="GHEA Grapalat" w:hAnsi="GHEA Grapalat"/>
          <w:sz w:val="16"/>
          <w:szCs w:val="16"/>
          <w:lang w:val="hy-AM"/>
        </w:rPr>
        <w:t xml:space="preserve">___________________________________________ </w:t>
      </w:r>
      <w:r w:rsidRPr="006D1E11">
        <w:rPr>
          <w:rFonts w:ascii="GHEA Grapalat" w:hAnsi="GHEA Grapalat"/>
          <w:sz w:val="16"/>
          <w:szCs w:val="16"/>
          <w:lang w:val="hy-AM"/>
        </w:rPr>
        <w:tab/>
        <w:t xml:space="preserve">                </w:t>
      </w:r>
      <w:r w:rsidRPr="006D1E11">
        <w:rPr>
          <w:rFonts w:ascii="GHEA Grapalat" w:hAnsi="GHEA Grapalat"/>
          <w:sz w:val="16"/>
          <w:szCs w:val="16"/>
        </w:rPr>
        <w:t xml:space="preserve">       </w:t>
      </w:r>
      <w:r w:rsidRPr="006D1E11">
        <w:rPr>
          <w:rFonts w:ascii="GHEA Grapalat" w:hAnsi="GHEA Grapalat"/>
          <w:sz w:val="16"/>
          <w:szCs w:val="16"/>
          <w:lang w:val="hy-AM"/>
        </w:rPr>
        <w:t xml:space="preserve">_____________ </w:t>
      </w:r>
    </w:p>
    <w:p w14:paraId="22751A36" w14:textId="77777777" w:rsidR="00B2572B" w:rsidRPr="006D1E11" w:rsidRDefault="00B2572B" w:rsidP="00EF3662">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6D1E11">
        <w:rPr>
          <w:rFonts w:ascii="GHEA Grapalat" w:hAnsi="GHEA Grapalat"/>
          <w:sz w:val="16"/>
          <w:szCs w:val="16"/>
          <w:vertAlign w:val="superscript"/>
          <w:lang w:val="hy-AM"/>
        </w:rPr>
        <w:tab/>
      </w:r>
    </w:p>
    <w:p w14:paraId="017B4D3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 xml:space="preserve">    </w:t>
      </w:r>
    </w:p>
    <w:p w14:paraId="724D979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Կ. Տ.</w:t>
      </w:r>
      <w:r w:rsidRPr="006D1E11">
        <w:rPr>
          <w:rStyle w:val="FootnoteReference"/>
          <w:rFonts w:ascii="GHEA Grapalat" w:hAnsi="GHEA Grapalat"/>
          <w:color w:val="FFFFFF"/>
          <w:sz w:val="16"/>
          <w:szCs w:val="16"/>
          <w:lang w:val="hy-AM"/>
        </w:rPr>
        <w:footnoteReference w:id="4"/>
      </w:r>
      <w:r w:rsidRPr="006D1E11">
        <w:rPr>
          <w:rFonts w:ascii="GHEA Grapalat" w:hAnsi="GHEA Grapalat"/>
          <w:sz w:val="16"/>
          <w:szCs w:val="16"/>
          <w:lang w:val="hy-AM"/>
        </w:rPr>
        <w:tab/>
      </w:r>
      <w:r w:rsidRPr="006D1E11">
        <w:rPr>
          <w:rFonts w:ascii="GHEA Grapalat" w:hAnsi="GHEA Grapalat"/>
          <w:sz w:val="16"/>
          <w:szCs w:val="16"/>
          <w:lang w:val="hy-AM"/>
        </w:rPr>
        <w:tab/>
        <w:t xml:space="preserve"> </w:t>
      </w:r>
    </w:p>
    <w:p w14:paraId="25BD2B37" w14:textId="77777777" w:rsidR="00B2572B" w:rsidRPr="006D1E11" w:rsidRDefault="00B2572B" w:rsidP="00EF3662">
      <w:pPr>
        <w:jc w:val="right"/>
        <w:rPr>
          <w:rFonts w:ascii="GHEA Grapalat" w:hAnsi="GHEA Grapalat"/>
          <w:sz w:val="16"/>
          <w:szCs w:val="16"/>
          <w:lang w:val="hy-AM"/>
        </w:rPr>
      </w:pPr>
    </w:p>
    <w:p w14:paraId="652F9433" w14:textId="77777777" w:rsidR="00B2572B" w:rsidRPr="006D1E11" w:rsidRDefault="00B2572B" w:rsidP="00EF3662">
      <w:pPr>
        <w:rPr>
          <w:rFonts w:ascii="GHEA Grapalat" w:hAnsi="GHEA Grapalat" w:cs="Sylfaen"/>
          <w:i/>
          <w:sz w:val="16"/>
          <w:szCs w:val="16"/>
          <w:lang w:val="hy-AM" w:eastAsia="ru-RU"/>
        </w:rPr>
      </w:pPr>
    </w:p>
    <w:p w14:paraId="6D5563B5" w14:textId="77777777" w:rsidR="00B2572B" w:rsidRPr="006D1E11" w:rsidRDefault="00B2572B" w:rsidP="00EF3662">
      <w:pPr>
        <w:rPr>
          <w:rFonts w:ascii="GHEA Grapalat" w:hAnsi="GHEA Grapalat" w:cs="Sylfaen"/>
          <w:i/>
          <w:sz w:val="16"/>
          <w:szCs w:val="16"/>
          <w:lang w:val="hy-AM" w:eastAsia="ru-RU"/>
        </w:rPr>
      </w:pPr>
    </w:p>
    <w:p w14:paraId="7FDF0844" w14:textId="77777777" w:rsidR="00B2572B" w:rsidRPr="006D1E11" w:rsidRDefault="00B2572B" w:rsidP="00EF3662">
      <w:pPr>
        <w:rPr>
          <w:rFonts w:ascii="GHEA Grapalat" w:hAnsi="GHEA Grapalat" w:cs="Sylfaen"/>
          <w:i/>
          <w:sz w:val="16"/>
          <w:szCs w:val="16"/>
          <w:lang w:val="hy-AM" w:eastAsia="ru-RU"/>
        </w:rPr>
      </w:pPr>
    </w:p>
    <w:p w14:paraId="2A4D201A" w14:textId="77777777" w:rsidR="00B2572B" w:rsidRPr="006D1E11" w:rsidRDefault="00B2572B" w:rsidP="00EF3662">
      <w:pPr>
        <w:rPr>
          <w:rFonts w:ascii="GHEA Grapalat" w:hAnsi="GHEA Grapalat" w:cs="Sylfaen"/>
          <w:i/>
          <w:sz w:val="16"/>
          <w:szCs w:val="16"/>
          <w:lang w:val="hy-AM" w:eastAsia="ru-RU"/>
        </w:rPr>
      </w:pPr>
    </w:p>
    <w:p w14:paraId="6BD5419C" w14:textId="77777777" w:rsidR="00B2572B" w:rsidRPr="006D1E11" w:rsidRDefault="00B2572B" w:rsidP="00EF3662">
      <w:pPr>
        <w:rPr>
          <w:rFonts w:ascii="GHEA Grapalat" w:hAnsi="GHEA Grapalat" w:cs="Sylfaen"/>
          <w:i/>
          <w:sz w:val="16"/>
          <w:szCs w:val="16"/>
          <w:lang w:val="hy-AM" w:eastAsia="ru-RU"/>
        </w:rPr>
      </w:pPr>
    </w:p>
    <w:p w14:paraId="6F42F867" w14:textId="77777777" w:rsidR="00B2572B" w:rsidRPr="006D1E11" w:rsidRDefault="00B2572B" w:rsidP="00EF3662">
      <w:pPr>
        <w:rPr>
          <w:rFonts w:ascii="GHEA Grapalat" w:hAnsi="GHEA Grapalat" w:cs="Sylfaen"/>
          <w:i/>
          <w:sz w:val="16"/>
          <w:szCs w:val="16"/>
          <w:lang w:val="hy-AM" w:eastAsia="ru-RU"/>
        </w:rPr>
      </w:pPr>
    </w:p>
    <w:p w14:paraId="774075A2" w14:textId="77777777" w:rsidR="00B2572B" w:rsidRPr="006D1E11" w:rsidRDefault="00B2572B" w:rsidP="00EF3662">
      <w:pPr>
        <w:rPr>
          <w:rFonts w:ascii="GHEA Grapalat" w:hAnsi="GHEA Grapalat" w:cs="Sylfaen"/>
          <w:i/>
          <w:sz w:val="16"/>
          <w:szCs w:val="16"/>
          <w:lang w:val="hy-AM" w:eastAsia="ru-RU"/>
        </w:rPr>
      </w:pPr>
    </w:p>
    <w:p w14:paraId="7EEDCF8B" w14:textId="77777777" w:rsidR="00B2572B" w:rsidRPr="006D1E11" w:rsidRDefault="00B2572B" w:rsidP="00EF3662">
      <w:pPr>
        <w:rPr>
          <w:rFonts w:ascii="GHEA Grapalat" w:hAnsi="GHEA Grapalat" w:cs="Sylfaen"/>
          <w:i/>
          <w:sz w:val="16"/>
          <w:szCs w:val="16"/>
          <w:lang w:val="hy-AM" w:eastAsia="ru-RU"/>
        </w:rPr>
      </w:pPr>
    </w:p>
    <w:p w14:paraId="044005E7" w14:textId="77777777" w:rsidR="00B2572B" w:rsidRPr="006D1E11" w:rsidRDefault="00B2572B" w:rsidP="00EF3662">
      <w:pPr>
        <w:rPr>
          <w:rFonts w:ascii="GHEA Grapalat" w:hAnsi="GHEA Grapalat" w:cs="Sylfaen"/>
          <w:i/>
          <w:sz w:val="16"/>
          <w:szCs w:val="16"/>
          <w:lang w:val="hy-AM" w:eastAsia="ru-RU"/>
        </w:rPr>
      </w:pPr>
    </w:p>
    <w:p w14:paraId="272F32E1" w14:textId="77777777" w:rsidR="00B2572B" w:rsidRPr="006D1E11" w:rsidRDefault="00B2572B" w:rsidP="00EF3662">
      <w:pPr>
        <w:rPr>
          <w:rFonts w:ascii="GHEA Grapalat" w:hAnsi="GHEA Grapalat" w:cs="Sylfaen"/>
          <w:i/>
          <w:sz w:val="16"/>
          <w:szCs w:val="16"/>
          <w:lang w:val="hy-AM" w:eastAsia="ru-RU"/>
        </w:rPr>
      </w:pPr>
    </w:p>
    <w:p w14:paraId="58BFB1E9" w14:textId="77777777" w:rsidR="00B2572B" w:rsidRPr="006D1E11" w:rsidRDefault="00B2572B" w:rsidP="00EF3662">
      <w:pPr>
        <w:rPr>
          <w:rFonts w:ascii="GHEA Grapalat" w:hAnsi="GHEA Grapalat" w:cs="Sylfaen"/>
          <w:i/>
          <w:sz w:val="16"/>
          <w:szCs w:val="16"/>
          <w:lang w:val="hy-AM" w:eastAsia="ru-RU"/>
        </w:rPr>
      </w:pPr>
    </w:p>
    <w:p w14:paraId="4D191F1F" w14:textId="77777777" w:rsidR="00B2572B" w:rsidRPr="006D1E11" w:rsidRDefault="00B2572B" w:rsidP="00EF3662">
      <w:pPr>
        <w:rPr>
          <w:rFonts w:ascii="GHEA Grapalat" w:hAnsi="GHEA Grapalat" w:cs="Sylfaen"/>
          <w:i/>
          <w:sz w:val="16"/>
          <w:szCs w:val="16"/>
          <w:lang w:val="hy-AM" w:eastAsia="ru-RU"/>
        </w:rPr>
      </w:pPr>
    </w:p>
    <w:p w14:paraId="57CBBC2E"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3DFF1B56"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7EC877EC"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6BAD9616" w14:textId="77777777" w:rsidR="00B2572B" w:rsidRPr="006D1E11" w:rsidRDefault="00B2572B" w:rsidP="00EF3662">
      <w:pPr>
        <w:pStyle w:val="BodyTextIndent3"/>
        <w:spacing w:line="240" w:lineRule="auto"/>
        <w:jc w:val="right"/>
        <w:rPr>
          <w:rFonts w:ascii="GHEA Grapalat" w:hAnsi="GHEA Grapalat"/>
          <w:i/>
          <w:sz w:val="16"/>
          <w:szCs w:val="16"/>
          <w:lang w:val="es-ES" w:eastAsia="ru-RU"/>
        </w:rPr>
      </w:pPr>
    </w:p>
    <w:p w14:paraId="7D63C5D8" w14:textId="77777777" w:rsidR="000B1088" w:rsidRPr="006D1E11" w:rsidDel="000B1088" w:rsidRDefault="00B2572B" w:rsidP="000B1088">
      <w:pPr>
        <w:pStyle w:val="BodyTextIndent3"/>
        <w:spacing w:line="240" w:lineRule="auto"/>
        <w:jc w:val="right"/>
        <w:rPr>
          <w:rFonts w:ascii="GHEA Grapalat" w:hAnsi="GHEA Grapalat"/>
          <w:i/>
          <w:sz w:val="16"/>
          <w:szCs w:val="16"/>
          <w:lang w:val="es-ES" w:eastAsia="ru-RU"/>
        </w:rPr>
      </w:pPr>
      <w:r w:rsidRPr="006D1E11">
        <w:rPr>
          <w:rFonts w:ascii="GHEA Grapalat" w:hAnsi="GHEA Grapalat"/>
          <w:i/>
          <w:sz w:val="16"/>
          <w:szCs w:val="16"/>
          <w:lang w:val="es-ES" w:eastAsia="ru-RU"/>
        </w:rPr>
        <w:br w:type="page"/>
      </w:r>
    </w:p>
    <w:p w14:paraId="09A87CC2" w14:textId="31B70866" w:rsidR="007862B1" w:rsidRPr="006D1E11" w:rsidRDefault="007862B1" w:rsidP="006E71AC">
      <w:pPr>
        <w:pStyle w:val="BodyTextIndent3"/>
        <w:spacing w:line="240" w:lineRule="auto"/>
        <w:jc w:val="right"/>
        <w:rPr>
          <w:rFonts w:ascii="GHEA Grapalat" w:hAnsi="GHEA Grapalat" w:cs="Arial"/>
          <w:b/>
          <w:sz w:val="16"/>
          <w:szCs w:val="16"/>
          <w:lang w:val="hy-AM"/>
        </w:rPr>
      </w:pPr>
      <w:r w:rsidRPr="006D1E11">
        <w:rPr>
          <w:rFonts w:ascii="GHEA Grapalat" w:hAnsi="GHEA Grapalat" w:cs="Sylfaen"/>
          <w:b/>
          <w:sz w:val="16"/>
          <w:szCs w:val="16"/>
          <w:lang w:val="hy-AM"/>
        </w:rPr>
        <w:lastRenderedPageBreak/>
        <w:t>Հավելված</w:t>
      </w:r>
      <w:r w:rsidRPr="006D1E11">
        <w:rPr>
          <w:rFonts w:ascii="GHEA Grapalat" w:hAnsi="GHEA Grapalat" w:cs="Arial"/>
          <w:b/>
          <w:sz w:val="16"/>
          <w:szCs w:val="16"/>
          <w:lang w:val="hy-AM"/>
        </w:rPr>
        <w:t xml:space="preserve"> 4.</w:t>
      </w:r>
      <w:r w:rsidR="0069263C" w:rsidRPr="006D1E11">
        <w:rPr>
          <w:rFonts w:ascii="GHEA Grapalat" w:hAnsi="GHEA Grapalat" w:cs="Arial"/>
          <w:b/>
          <w:sz w:val="16"/>
          <w:szCs w:val="16"/>
          <w:lang w:val="hy-AM"/>
        </w:rPr>
        <w:t>2</w:t>
      </w:r>
    </w:p>
    <w:p w14:paraId="3A89C69B" w14:textId="41DFAE5D" w:rsidR="006E71AC" w:rsidRPr="006D1E11" w:rsidRDefault="00776377" w:rsidP="006E71AC">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51C37">
        <w:rPr>
          <w:rFonts w:ascii="GHEA Grapalat" w:hAnsi="GHEA Grapalat"/>
          <w:b/>
          <w:sz w:val="16"/>
          <w:szCs w:val="16"/>
          <w:lang w:val="es-ES"/>
        </w:rPr>
        <w:t xml:space="preserve">ԱՊ-ԿՈՄՈՒՆԱԼ-ԳՀԱՊՁԲ-26/07   </w:t>
      </w:r>
      <w:r w:rsidR="006E71AC" w:rsidRPr="006D1E11">
        <w:rPr>
          <w:rFonts w:ascii="GHEA Grapalat" w:hAnsi="GHEA Grapalat"/>
          <w:b/>
          <w:sz w:val="16"/>
          <w:szCs w:val="16"/>
          <w:lang w:val="es-ES"/>
        </w:rPr>
        <w:t>ծածկագրով</w:t>
      </w:r>
    </w:p>
    <w:p w14:paraId="52950A17" w14:textId="77777777" w:rsidR="006E71AC" w:rsidRPr="006D1E11" w:rsidRDefault="006E71AC" w:rsidP="006E71AC">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3E1519C3" w14:textId="77777777" w:rsidR="007862B1" w:rsidRPr="006D1E11"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6D1E11" w:rsidRDefault="007862B1"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0DEF2DC" w14:textId="77777777" w:rsidR="00631658" w:rsidRPr="006D1E11" w:rsidRDefault="00631658"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որակավորման </w:t>
      </w:r>
      <w:r w:rsidRPr="006D1E11">
        <w:rPr>
          <w:rFonts w:ascii="GHEA Grapalat" w:hAnsi="GHEA Grapalat" w:cs="GHEA Grapalat"/>
          <w:b/>
          <w:sz w:val="16"/>
          <w:szCs w:val="16"/>
          <w:lang w:val="hy-AM"/>
        </w:rPr>
        <w:t>ապահովում)</w:t>
      </w:r>
    </w:p>
    <w:p w14:paraId="7417A701" w14:textId="77777777" w:rsidR="007862B1" w:rsidRPr="006D1E11" w:rsidRDefault="007862B1" w:rsidP="007862B1">
      <w:pPr>
        <w:rPr>
          <w:rFonts w:ascii="GHEA Grapalat" w:hAnsi="GHEA Grapalat" w:cs="GHEA Grapalat"/>
          <w:b/>
          <w:sz w:val="16"/>
          <w:szCs w:val="16"/>
          <w:lang w:val="hy-AM"/>
        </w:rPr>
      </w:pPr>
      <w:r w:rsidRPr="006D1E11">
        <w:rPr>
          <w:rFonts w:ascii="GHEA Grapalat" w:hAnsi="GHEA Grapalat" w:cs="GHEA Grapalat"/>
          <w:color w:val="FF0000"/>
          <w:sz w:val="16"/>
          <w:szCs w:val="16"/>
          <w:shd w:val="clear" w:color="auto" w:fill="92CDDC"/>
          <w:lang w:val="hy-AM"/>
        </w:rPr>
        <w:t xml:space="preserve">                                                              </w:t>
      </w:r>
    </w:p>
    <w:p w14:paraId="4A6EBD56" w14:textId="714DC61D" w:rsidR="007862B1" w:rsidRPr="006D1E11" w:rsidRDefault="007862B1" w:rsidP="007862B1">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3F4FF2"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3F4FF2" w:rsidRPr="006D1E11">
        <w:rPr>
          <w:rFonts w:ascii="GHEA Grapalat" w:hAnsi="GHEA Grapalat" w:cs="GHEA Grapalat"/>
          <w:sz w:val="16"/>
          <w:szCs w:val="16"/>
          <w:lang w:val="hy-AM"/>
        </w:rPr>
        <w:t>2</w:t>
      </w:r>
      <w:r w:rsidR="00953E32"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15625C58" w14:textId="77777777" w:rsidR="007862B1" w:rsidRPr="006D1E11" w:rsidRDefault="007862B1" w:rsidP="007862B1">
      <w:pPr>
        <w:rPr>
          <w:rFonts w:ascii="GHEA Grapalat" w:hAnsi="GHEA Grapalat" w:cs="GHEA Grapalat"/>
          <w:sz w:val="16"/>
          <w:szCs w:val="16"/>
          <w:lang w:val="hy-AM"/>
        </w:rPr>
      </w:pPr>
    </w:p>
    <w:p w14:paraId="797D561C" w14:textId="77777777" w:rsidR="007862B1" w:rsidRPr="006D1E11" w:rsidRDefault="007862B1" w:rsidP="007862B1">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85D6E93" w14:textId="77777777" w:rsidR="007862B1" w:rsidRPr="006D1E11" w:rsidRDefault="007862B1" w:rsidP="007862B1">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1E11" w:rsidRDefault="007862B1" w:rsidP="007862B1">
      <w:pPr>
        <w:ind w:firstLine="708"/>
        <w:jc w:val="both"/>
        <w:rPr>
          <w:rFonts w:ascii="GHEA Grapalat" w:hAnsi="GHEA Grapalat" w:cs="GHEA Grapalat"/>
          <w:sz w:val="16"/>
          <w:szCs w:val="16"/>
          <w:lang w:val="hy-AM"/>
        </w:rPr>
      </w:pPr>
    </w:p>
    <w:p w14:paraId="14319ABF" w14:textId="77777777" w:rsidR="007862B1" w:rsidRPr="006D1E11" w:rsidRDefault="007862B1" w:rsidP="007862B1">
      <w:pPr>
        <w:numPr>
          <w:ilvl w:val="0"/>
          <w:numId w:val="6"/>
        </w:numPr>
        <w:jc w:val="center"/>
        <w:rPr>
          <w:rFonts w:ascii="GHEA Grapalat" w:hAnsi="GHEA Grapalat" w:cs="GHEA Grapalat"/>
          <w:b/>
          <w:bCs/>
          <w:sz w:val="16"/>
          <w:szCs w:val="16"/>
          <w:lang w:val="pt-BR"/>
        </w:rPr>
      </w:pPr>
      <w:r w:rsidRPr="006D1E11">
        <w:rPr>
          <w:rFonts w:ascii="GHEA Grapalat" w:hAnsi="GHEA Grapalat" w:cs="GHEA Grapalat"/>
          <w:b/>
          <w:sz w:val="16"/>
          <w:szCs w:val="16"/>
          <w:lang w:val="hy-AM"/>
        </w:rPr>
        <w:t xml:space="preserve"> Հ</w:t>
      </w:r>
      <w:r w:rsidRPr="006D1E11">
        <w:rPr>
          <w:rFonts w:ascii="GHEA Grapalat" w:hAnsi="GHEA Grapalat" w:cs="GHEA Grapalat"/>
          <w:b/>
          <w:sz w:val="16"/>
          <w:szCs w:val="16"/>
        </w:rPr>
        <w:t>ամաձայնության առարկան</w:t>
      </w:r>
    </w:p>
    <w:p w14:paraId="4E0A5280" w14:textId="77777777" w:rsidR="007862B1" w:rsidRPr="006D1E11" w:rsidRDefault="007862B1" w:rsidP="007862B1">
      <w:pPr>
        <w:jc w:val="both"/>
        <w:rPr>
          <w:rFonts w:ascii="GHEA Grapalat" w:hAnsi="GHEA Grapalat" w:cs="GHEA Grapalat"/>
          <w:b/>
          <w:bCs/>
          <w:sz w:val="16"/>
          <w:szCs w:val="16"/>
          <w:lang w:val="pt-BR"/>
        </w:rPr>
      </w:pPr>
      <w:r w:rsidRPr="006D1E11">
        <w:rPr>
          <w:rFonts w:ascii="GHEA Grapalat" w:hAnsi="GHEA Grapalat" w:cs="GHEA Grapalat"/>
          <w:sz w:val="16"/>
          <w:szCs w:val="16"/>
          <w:lang w:val="pt-BR"/>
        </w:rPr>
        <w:tab/>
      </w:r>
      <w:r w:rsidRPr="006D1E11">
        <w:rPr>
          <w:rFonts w:ascii="GHEA Grapalat" w:hAnsi="GHEA Grapalat" w:cs="GHEA Grapalat"/>
          <w:sz w:val="16"/>
          <w:szCs w:val="16"/>
          <w:lang w:val="pt-BR"/>
        </w:rPr>
        <w:tab/>
        <w:t xml:space="preserve">                               </w:t>
      </w:r>
    </w:p>
    <w:p w14:paraId="7D0BCC6B" w14:textId="77777777" w:rsidR="007862B1" w:rsidRPr="006D1E11" w:rsidRDefault="007862B1" w:rsidP="007862B1">
      <w:pPr>
        <w:numPr>
          <w:ilvl w:val="1"/>
          <w:numId w:val="7"/>
        </w:numPr>
        <w:ind w:left="0" w:firstLine="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Ընկերությունը մասնակցում է </w:t>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r>
      <w:r w:rsidRPr="006D1E11">
        <w:rPr>
          <w:rFonts w:ascii="GHEA Grapalat" w:hAnsi="GHEA Grapalat" w:cs="GHEA Grapalat"/>
          <w:sz w:val="16"/>
          <w:szCs w:val="16"/>
          <w:lang w:val="pt-BR"/>
        </w:rPr>
        <w:t xml:space="preserve">*  (այսուհետ` Պատվիրատու) կողմից </w:t>
      </w:r>
    </w:p>
    <w:p w14:paraId="48AE0F7E"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                                                                 </w:t>
      </w:r>
      <w:r w:rsidRPr="006D1E11">
        <w:rPr>
          <w:rFonts w:ascii="GHEA Grapalat" w:hAnsi="GHEA Grapalat"/>
          <w:sz w:val="16"/>
          <w:szCs w:val="16"/>
          <w:vertAlign w:val="superscript"/>
          <w:lang w:val="hy-AM"/>
        </w:rPr>
        <w:t>պատվիրատուի անվանումը</w:t>
      </w:r>
    </w:p>
    <w:p w14:paraId="589540E5" w14:textId="77777777" w:rsidR="007862B1" w:rsidRPr="006D1E11" w:rsidRDefault="007862B1" w:rsidP="007862B1">
      <w:pPr>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կազմակերպված` </w:t>
      </w:r>
      <w:r w:rsidRPr="006D1E11">
        <w:rPr>
          <w:rFonts w:ascii="GHEA Grapalat" w:hAnsi="GHEA Grapalat" w:cs="GHEA Grapalat"/>
          <w:sz w:val="16"/>
          <w:szCs w:val="16"/>
          <w:u w:val="single"/>
          <w:lang w:val="pt-BR"/>
        </w:rPr>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lang w:val="pt-BR"/>
        </w:rPr>
        <w:t>* ծածկագրով գնման ընթացակարգին:</w:t>
      </w:r>
    </w:p>
    <w:p w14:paraId="70E76F26"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sz w:val="16"/>
          <w:szCs w:val="16"/>
          <w:vertAlign w:val="superscript"/>
          <w:lang w:val="pt-BR"/>
        </w:rPr>
        <w:t xml:space="preserve">                                                        </w:t>
      </w:r>
      <w:r w:rsidRPr="006D1E11">
        <w:rPr>
          <w:rFonts w:ascii="GHEA Grapalat" w:hAnsi="GHEA Grapalat"/>
          <w:sz w:val="16"/>
          <w:szCs w:val="16"/>
          <w:vertAlign w:val="superscript"/>
          <w:lang w:val="hy-AM"/>
        </w:rPr>
        <w:t>ընթացակարգի ծածկագիրը</w:t>
      </w:r>
    </w:p>
    <w:p w14:paraId="799FFC76" w14:textId="77777777" w:rsidR="007862B1" w:rsidRPr="006D1E11" w:rsidRDefault="006E35C3" w:rsidP="006E35C3">
      <w:pPr>
        <w:ind w:firstLine="360"/>
        <w:jc w:val="both"/>
        <w:rPr>
          <w:rFonts w:ascii="GHEA Grapalat" w:hAnsi="GHEA Grapalat" w:cs="GHEA Grapalat"/>
          <w:color w:val="5B9BD5"/>
          <w:sz w:val="16"/>
          <w:szCs w:val="16"/>
          <w:lang w:val="hy-AM"/>
        </w:rPr>
      </w:pPr>
      <w:r w:rsidRPr="006D1E11">
        <w:rPr>
          <w:rFonts w:ascii="GHEA Grapalat" w:hAnsi="GHEA Grapalat" w:cs="GHEA Grapalat"/>
          <w:sz w:val="16"/>
          <w:szCs w:val="16"/>
          <w:lang w:val="pt-BR"/>
        </w:rPr>
        <w:t>1.</w:t>
      </w:r>
      <w:r w:rsidR="000149F3" w:rsidRPr="006D1E11">
        <w:rPr>
          <w:rFonts w:ascii="GHEA Grapalat" w:hAnsi="GHEA Grapalat" w:cs="GHEA Grapalat"/>
          <w:sz w:val="16"/>
          <w:szCs w:val="16"/>
          <w:lang w:val="pt-BR"/>
        </w:rPr>
        <w:t>2</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Որպես գնման ընթացակարգի արդյունքում </w:t>
      </w:r>
      <w:r w:rsidRPr="006D1E11">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6D1E11">
        <w:rPr>
          <w:rFonts w:ascii="GHEA Grapalat" w:hAnsi="GHEA Grapalat" w:cs="GHEA Grapalat"/>
          <w:sz w:val="16"/>
          <w:szCs w:val="16"/>
          <w:lang w:val="pt-BR"/>
        </w:rPr>
        <w:t xml:space="preserve">կատարման </w:t>
      </w:r>
      <w:r w:rsidRPr="006D1E11">
        <w:rPr>
          <w:rFonts w:ascii="GHEA Grapalat" w:hAnsi="GHEA Grapalat" w:cs="GHEA Grapalat"/>
          <w:sz w:val="16"/>
          <w:szCs w:val="16"/>
          <w:lang w:val="pt-BR"/>
        </w:rPr>
        <w:t xml:space="preserve">համար անհրաժեշտ որակավորման </w:t>
      </w:r>
      <w:r w:rsidR="007862B1" w:rsidRPr="006D1E11">
        <w:rPr>
          <w:rFonts w:ascii="GHEA Grapalat" w:hAnsi="GHEA Grapalat" w:cs="GHEA Grapalat"/>
          <w:sz w:val="16"/>
          <w:szCs w:val="16"/>
          <w:lang w:val="pt-BR"/>
        </w:rPr>
        <w:t>ապահովում, Ընկերությունը</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1E11" w:rsidRDefault="000149F3" w:rsidP="000149F3">
      <w:pPr>
        <w:ind w:firstLine="360"/>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7862B1"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այսուհետ` Պահանջագիր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ստորագրմամբ անհետկանչելիորեն  համաձայնվում է, որ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w:t>
      </w:r>
    </w:p>
    <w:p w14:paraId="2350ADDB"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D1E11" w:rsidRDefault="007862B1" w:rsidP="007862B1">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4258AE1C" w14:textId="77777777" w:rsidR="007862B1" w:rsidRPr="006D1E11" w:rsidRDefault="007862B1" w:rsidP="007862B1">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1.4</w:t>
      </w:r>
      <w:r w:rsidR="007862B1"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D1E11">
        <w:rPr>
          <w:rFonts w:ascii="GHEA Grapalat" w:hAnsi="GHEA Grapalat" w:cs="GHEA Grapalat"/>
          <w:sz w:val="16"/>
          <w:szCs w:val="16"/>
          <w:lang w:val="hy-AM"/>
        </w:rPr>
        <w:t>, եթե այն հանգեցնում է Պատվիրատուի կողմից պայմանագրի միակողմանի լուծման,</w:t>
      </w:r>
      <w:r w:rsidR="007862B1" w:rsidRPr="006D1E11">
        <w:rPr>
          <w:rFonts w:ascii="GHEA Grapalat" w:hAnsi="GHEA Grapalat" w:cs="GHEA Grapalat"/>
          <w:sz w:val="16"/>
          <w:szCs w:val="16"/>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D1E11" w:rsidRDefault="007862B1" w:rsidP="000149F3">
      <w:pPr>
        <w:numPr>
          <w:ilvl w:val="1"/>
          <w:numId w:val="25"/>
        </w:numPr>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1.6 </w:t>
      </w:r>
      <w:r w:rsidR="007862B1"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1.7 </w:t>
      </w:r>
      <w:r w:rsidR="007862B1"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D1E11" w:rsidRDefault="000149F3" w:rsidP="000149F3">
      <w:pPr>
        <w:ind w:firstLine="360"/>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1.8 </w:t>
      </w:r>
      <w:r w:rsidR="007862B1" w:rsidRPr="006D1E11">
        <w:rPr>
          <w:rFonts w:ascii="GHEA Grapalat" w:hAnsi="GHEA Grapalat" w:cs="GHEA Grapalat"/>
          <w:sz w:val="16"/>
          <w:szCs w:val="16"/>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1E11" w:rsidRDefault="007862B1" w:rsidP="007862B1">
      <w:pPr>
        <w:jc w:val="both"/>
        <w:rPr>
          <w:rFonts w:ascii="GHEA Grapalat" w:hAnsi="GHEA Grapalat" w:cs="GHEA Grapalat"/>
          <w:sz w:val="16"/>
          <w:szCs w:val="16"/>
          <w:lang w:val="hy-AM"/>
        </w:rPr>
      </w:pPr>
    </w:p>
    <w:p w14:paraId="1536929A" w14:textId="77777777" w:rsidR="007862B1" w:rsidRPr="006D1E11" w:rsidRDefault="007862B1" w:rsidP="007862B1">
      <w:pPr>
        <w:numPr>
          <w:ilvl w:val="0"/>
          <w:numId w:val="6"/>
        </w:numPr>
        <w:jc w:val="center"/>
        <w:rPr>
          <w:rFonts w:ascii="GHEA Grapalat" w:hAnsi="GHEA Grapalat" w:cs="GHEA Grapalat"/>
          <w:b/>
          <w:bCs/>
          <w:sz w:val="16"/>
          <w:szCs w:val="16"/>
        </w:rPr>
      </w:pPr>
      <w:r w:rsidRPr="006D1E11">
        <w:rPr>
          <w:rFonts w:ascii="GHEA Grapalat" w:hAnsi="GHEA Grapalat" w:cs="GHEA Grapalat"/>
          <w:b/>
          <w:bCs/>
          <w:sz w:val="16"/>
          <w:szCs w:val="16"/>
        </w:rPr>
        <w:t>Այլ պայմաններ</w:t>
      </w:r>
    </w:p>
    <w:p w14:paraId="69A2D1B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rPr>
        <w:t>2.1 Սույն համաձայնագիրը</w:t>
      </w:r>
      <w:r w:rsidRPr="006D1E11">
        <w:rPr>
          <w:rFonts w:ascii="GHEA Grapalat" w:hAnsi="GHEA Grapalat" w:cs="GHEA Grapalat"/>
          <w:sz w:val="16"/>
          <w:szCs w:val="16"/>
          <w:lang w:val="hy-AM"/>
        </w:rPr>
        <w:t xml:space="preserve"> և Պահանջագիրը անհետկանչելի են,</w:t>
      </w:r>
      <w:r w:rsidRPr="006D1E11">
        <w:rPr>
          <w:rFonts w:ascii="GHEA Grapalat" w:hAnsi="GHEA Grapalat" w:cs="GHEA Grapalat"/>
          <w:sz w:val="16"/>
          <w:szCs w:val="16"/>
        </w:rPr>
        <w:t xml:space="preserve"> ուժի մեջ </w:t>
      </w:r>
      <w:r w:rsidRPr="006D1E11">
        <w:rPr>
          <w:rFonts w:ascii="GHEA Grapalat" w:hAnsi="GHEA Grapalat" w:cs="GHEA Grapalat"/>
          <w:sz w:val="16"/>
          <w:szCs w:val="16"/>
          <w:lang w:val="hy-AM"/>
        </w:rPr>
        <w:t>են</w:t>
      </w:r>
      <w:r w:rsidRPr="006D1E11">
        <w:rPr>
          <w:rFonts w:ascii="GHEA Grapalat" w:hAnsi="GHEA Grapalat" w:cs="GHEA Grapalat"/>
          <w:sz w:val="16"/>
          <w:szCs w:val="16"/>
        </w:rPr>
        <w:t xml:space="preserve"> մտնում Ընկերության կողմից վավերացման պահից և ուժի մեջ</w:t>
      </w:r>
      <w:r w:rsidRPr="006D1E11">
        <w:rPr>
          <w:rFonts w:ascii="GHEA Grapalat" w:hAnsi="GHEA Grapalat" w:cs="GHEA Grapalat"/>
          <w:sz w:val="16"/>
          <w:szCs w:val="16"/>
          <w:lang w:val="hy-AM"/>
        </w:rPr>
        <w:t xml:space="preserve"> են մինչև </w:t>
      </w:r>
      <w:r w:rsidR="00595213" w:rsidRPr="006D1E11">
        <w:rPr>
          <w:rFonts w:ascii="GHEA Grapalat" w:hAnsi="GHEA Grapalat" w:cs="GHEA Grapalat"/>
          <w:sz w:val="16"/>
          <w:szCs w:val="16"/>
        </w:rPr>
        <w:t>Պատվիրատուի կողմից կնքված պայմանագրի կատարման արդյունքը ամբողջական ընդունվելու օրվան հաջորդող քսաներորդ աշխատանքային օրը ներառյալ</w:t>
      </w:r>
      <w:r w:rsidRPr="006D1E11">
        <w:rPr>
          <w:rFonts w:ascii="GHEA Grapalat" w:hAnsi="GHEA Grapalat" w:cs="GHEA Grapalat"/>
          <w:sz w:val="16"/>
          <w:szCs w:val="16"/>
        </w:rPr>
        <w:t xml:space="preserve">։ </w:t>
      </w:r>
    </w:p>
    <w:p w14:paraId="26546D64"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1E11" w:rsidDel="00A13215"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1E11" w:rsidRDefault="007862B1" w:rsidP="007862B1">
      <w:pPr>
        <w:ind w:firstLine="567"/>
        <w:jc w:val="both"/>
        <w:rPr>
          <w:rFonts w:ascii="GHEA Grapalat" w:hAnsi="GHEA Grapalat" w:cs="GHEA Grapalat"/>
          <w:sz w:val="16"/>
          <w:szCs w:val="16"/>
          <w:lang w:val="hy-AM"/>
        </w:rPr>
      </w:pPr>
    </w:p>
    <w:p w14:paraId="10503C90" w14:textId="77777777" w:rsidR="007862B1" w:rsidRPr="006D1E11" w:rsidRDefault="007862B1" w:rsidP="007862B1">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1B741AA1"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02E4357"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անվանումը</w:t>
      </w:r>
    </w:p>
    <w:p w14:paraId="19DA4AEE"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w:t>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6795CA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հասցեն</w:t>
      </w:r>
    </w:p>
    <w:p w14:paraId="58E39A54"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lastRenderedPageBreak/>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2EA45C70"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ընկերությանը սպասարկող բանկի անվանումը</w:t>
      </w:r>
    </w:p>
    <w:p w14:paraId="727AF8F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72AD47F5"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բանկային հաշվեհամարը</w:t>
      </w:r>
    </w:p>
    <w:p w14:paraId="7CAE7F81"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4D5E81A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հարկ վճարողի հաշվառման համարը</w:t>
      </w:r>
    </w:p>
    <w:p w14:paraId="3DA0E55F"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08C311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տնօրենի անունը, ազգանունը և ստորագրությունը</w:t>
      </w:r>
    </w:p>
    <w:p w14:paraId="7D445FC6"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Կ.Տ</w:t>
      </w:r>
    </w:p>
    <w:p w14:paraId="431B2B03" w14:textId="77777777" w:rsidR="0057572A" w:rsidRPr="006D1E11" w:rsidRDefault="0057572A" w:rsidP="0057572A">
      <w:pPr>
        <w:jc w:val="both"/>
        <w:rPr>
          <w:rFonts w:ascii="GHEA Grapalat" w:hAnsi="GHEA Grapalat" w:cs="GHEA Grapalat"/>
          <w:sz w:val="16"/>
          <w:szCs w:val="16"/>
          <w:u w:val="single"/>
          <w:lang w:val="hy-AM"/>
        </w:rPr>
      </w:pPr>
    </w:p>
    <w:p w14:paraId="044DE424"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Օր/ամիս/տարի</w:t>
      </w:r>
    </w:p>
    <w:p w14:paraId="3B35E895" w14:textId="77777777" w:rsidR="0057572A" w:rsidRPr="006D1E11" w:rsidRDefault="0057572A" w:rsidP="0057572A">
      <w:pPr>
        <w:jc w:val="both"/>
        <w:rPr>
          <w:rFonts w:ascii="GHEA Grapalat" w:hAnsi="GHEA Grapalat" w:cs="GHEA Grapalat"/>
          <w:i/>
          <w:sz w:val="16"/>
          <w:szCs w:val="16"/>
          <w:u w:val="single"/>
          <w:lang w:val="hy-AM"/>
        </w:rPr>
      </w:pPr>
    </w:p>
    <w:p w14:paraId="1E287C1D" w14:textId="77777777" w:rsidR="0057572A" w:rsidRPr="006D1E11" w:rsidRDefault="0057572A" w:rsidP="0057572A">
      <w:pPr>
        <w:jc w:val="both"/>
        <w:rPr>
          <w:rFonts w:ascii="GHEA Grapalat" w:hAnsi="GHEA Grapalat" w:cs="GHEA Grapalat"/>
          <w:i/>
          <w:sz w:val="16"/>
          <w:szCs w:val="16"/>
          <w:u w:val="single"/>
          <w:lang w:val="hy-AM"/>
        </w:rPr>
      </w:pPr>
    </w:p>
    <w:p w14:paraId="47D93B9F" w14:textId="77777777" w:rsidR="006E35C3" w:rsidRPr="006D1E11" w:rsidRDefault="006E35C3" w:rsidP="007862B1">
      <w:pPr>
        <w:jc w:val="both"/>
        <w:rPr>
          <w:rFonts w:ascii="GHEA Grapalat" w:hAnsi="GHEA Grapalat"/>
          <w:sz w:val="16"/>
          <w:szCs w:val="16"/>
          <w:u w:val="single"/>
          <w:vertAlign w:val="superscript"/>
          <w:lang w:val="hy-AM"/>
        </w:rPr>
      </w:pPr>
    </w:p>
    <w:p w14:paraId="73D11854"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Կ.Տ</w:t>
      </w:r>
    </w:p>
    <w:p w14:paraId="379F38FD" w14:textId="77777777" w:rsidR="00334B2F" w:rsidRPr="006D1E11" w:rsidRDefault="00334B2F" w:rsidP="00334B2F">
      <w:pPr>
        <w:jc w:val="both"/>
        <w:rPr>
          <w:rFonts w:ascii="GHEA Grapalat" w:hAnsi="GHEA Grapalat"/>
          <w:sz w:val="16"/>
          <w:szCs w:val="16"/>
          <w:lang w:val="hy-AM"/>
        </w:rPr>
      </w:pPr>
    </w:p>
    <w:p w14:paraId="725A2018"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68E1EED" w14:textId="77777777" w:rsidR="006E35C3" w:rsidRPr="006D1E11" w:rsidRDefault="006E35C3" w:rsidP="007862B1">
      <w:pPr>
        <w:jc w:val="both"/>
        <w:rPr>
          <w:rFonts w:ascii="GHEA Grapalat" w:hAnsi="GHEA Grapalat"/>
          <w:sz w:val="16"/>
          <w:szCs w:val="16"/>
          <w:vertAlign w:val="superscript"/>
          <w:lang w:val="hy-AM"/>
        </w:rPr>
      </w:pPr>
    </w:p>
    <w:p w14:paraId="15451449" w14:textId="77777777" w:rsidR="007862B1" w:rsidRPr="006D1E11" w:rsidRDefault="007862B1" w:rsidP="007862B1">
      <w:pPr>
        <w:jc w:val="both"/>
        <w:rPr>
          <w:rFonts w:ascii="GHEA Grapalat" w:hAnsi="GHEA Grapalat" w:cs="GHEA Grapalat"/>
          <w:i/>
          <w:sz w:val="16"/>
          <w:szCs w:val="16"/>
          <w:lang w:val="hy-AM"/>
        </w:rPr>
      </w:pPr>
    </w:p>
    <w:p w14:paraId="1627F21D" w14:textId="77777777" w:rsidR="006E35C3" w:rsidRPr="006D1E1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D1E11" w:rsidRDefault="007862B1" w:rsidP="00091EBC">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6D1E11"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6D1E11" w:rsidRDefault="000C54FC"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0C54FC" w:rsidRPr="006D1E11"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6D1E11" w:rsidRDefault="000C54FC"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0C54FC" w:rsidRPr="006D1E11"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Ներկայացման</w:t>
            </w:r>
            <w:r w:rsidRPr="006D1E11">
              <w:rPr>
                <w:rFonts w:ascii="GHEA Grapalat" w:hAnsi="GHEA Grapalat" w:cs="Arial"/>
                <w:sz w:val="16"/>
                <w:szCs w:val="16"/>
              </w:rPr>
              <w:t xml:space="preserve"> </w:t>
            </w:r>
            <w:r w:rsidRPr="006D1E11">
              <w:rPr>
                <w:rFonts w:ascii="GHEA Grapalat" w:hAnsi="GHEA Grapalat" w:cs="Sylfaen"/>
                <w:sz w:val="16"/>
                <w:szCs w:val="16"/>
              </w:rPr>
              <w:t>ամսաթիվը</w:t>
            </w:r>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0C54FC" w:rsidRPr="006D1E11"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 xml:space="preserve">(Ընկերություն </w:t>
            </w:r>
            <w:r w:rsidRPr="006D1E11">
              <w:rPr>
                <w:rFonts w:ascii="GHEA Grapalat" w:hAnsi="GHEA Grapalat" w:cs="Arial"/>
                <w:sz w:val="16"/>
                <w:szCs w:val="16"/>
              </w:rPr>
              <w:t>`</w:t>
            </w:r>
          </w:p>
        </w:tc>
      </w:tr>
      <w:tr w:rsidR="000C54FC" w:rsidRPr="006D1E11"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ն սպասարկող Ֆինանսական կազմակերպություն </w:t>
            </w:r>
            <w:r w:rsidRPr="006D1E11">
              <w:rPr>
                <w:rFonts w:ascii="GHEA Grapalat" w:hAnsi="GHEA Grapalat" w:cs="Sylfaen"/>
                <w:sz w:val="16"/>
                <w:szCs w:val="16"/>
              </w:rPr>
              <w:t>(</w:t>
            </w:r>
            <w:r w:rsidRPr="006D1E11">
              <w:rPr>
                <w:rFonts w:ascii="GHEA Grapalat" w:hAnsi="GHEA Grapalat" w:cs="Arial"/>
                <w:sz w:val="16"/>
                <w:szCs w:val="16"/>
              </w:rPr>
              <w:t xml:space="preserve"> </w:t>
            </w:r>
            <w:r w:rsidRPr="006D1E11">
              <w:rPr>
                <w:rFonts w:ascii="GHEA Grapalat" w:hAnsi="GHEA Grapalat" w:cs="Sylfaen"/>
                <w:sz w:val="16"/>
                <w:szCs w:val="16"/>
              </w:rPr>
              <w:t>բանկ)</w:t>
            </w:r>
            <w:r w:rsidRPr="006D1E11">
              <w:rPr>
                <w:rFonts w:ascii="GHEA Grapalat" w:hAnsi="GHEA Grapalat" w:cs="Arial"/>
                <w:sz w:val="16"/>
                <w:szCs w:val="16"/>
              </w:rPr>
              <w:t>`</w:t>
            </w:r>
          </w:p>
        </w:tc>
      </w:tr>
      <w:tr w:rsidR="000C54FC" w:rsidRPr="006D1E11"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w:t>
            </w:r>
          </w:p>
        </w:tc>
      </w:tr>
      <w:tr w:rsidR="000C54FC" w:rsidRPr="006D1E11"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0C54FC" w:rsidRPr="006D1E11"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0C54FC" w:rsidRPr="006D1E11"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համայնքի  Կոմունալ ծառայություն ՀՈԱԿ </w:t>
            </w:r>
            <w:r w:rsidRPr="006D1E11">
              <w:rPr>
                <w:rFonts w:ascii="GHEA Grapalat" w:hAnsi="GHEA Grapalat" w:cs="Arial"/>
                <w:sz w:val="16"/>
                <w:szCs w:val="16"/>
                <w:lang w:val="hy-AM"/>
              </w:rPr>
              <w:t xml:space="preserve"> </w:t>
            </w:r>
          </w:p>
        </w:tc>
      </w:tr>
      <w:tr w:rsidR="000C54FC" w:rsidRPr="006D1E11"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6D1E11" w:rsidRDefault="000C54FC"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Շահառուի</w:t>
            </w:r>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0C54FC" w:rsidRPr="006D1E11"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Շահառուի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
        </w:tc>
      </w:tr>
      <w:tr w:rsidR="000C54FC" w:rsidRPr="006D1E11"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6D1E11" w:rsidRDefault="000C54FC" w:rsidP="003B419F">
            <w:pPr>
              <w:rPr>
                <w:rFonts w:ascii="GHEA Grapalat" w:hAnsi="GHEA Grapalat"/>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.Շահառուի</w:t>
            </w:r>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 Ֆինանսական կազմակերպություն</w:t>
            </w:r>
            <w:r w:rsidRPr="006D1E11">
              <w:rPr>
                <w:rFonts w:ascii="GHEA Grapalat" w:hAnsi="GHEA Grapalat" w:cs="Sylfaen"/>
                <w:sz w:val="16"/>
                <w:szCs w:val="16"/>
              </w:rPr>
              <w:t xml:space="preserve"> (բանկ)</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w:t>
            </w:r>
            <w:r w:rsidRPr="006D1E11">
              <w:rPr>
                <w:rFonts w:ascii="GHEA Grapalat" w:hAnsi="GHEA Grapalat"/>
                <w:sz w:val="16"/>
                <w:szCs w:val="16"/>
                <w:lang w:val="hy-AM"/>
              </w:rPr>
              <w:t xml:space="preserve"> Ա</w:t>
            </w:r>
            <w:r w:rsidRPr="006D1E11">
              <w:rPr>
                <w:rFonts w:ascii="GHEA Grapalat" w:hAnsi="GHEA Grapalat"/>
                <w:sz w:val="16"/>
                <w:szCs w:val="16"/>
              </w:rPr>
              <w:t>կբա</w:t>
            </w:r>
            <w:r w:rsidRPr="006D1E11">
              <w:rPr>
                <w:rFonts w:ascii="GHEA Grapalat" w:hAnsi="GHEA Grapalat"/>
                <w:sz w:val="16"/>
                <w:szCs w:val="16"/>
                <w:lang w:val="hy-AM"/>
              </w:rPr>
              <w:t xml:space="preserve"> կրեդիտ ագրիկոլ բանկ</w:t>
            </w:r>
          </w:p>
        </w:tc>
      </w:tr>
      <w:tr w:rsidR="000C54FC" w:rsidRPr="006D1E11"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.Շահառուի</w:t>
            </w:r>
            <w:r w:rsidRPr="006D1E11">
              <w:rPr>
                <w:rFonts w:ascii="GHEA Grapalat" w:hAnsi="GHEA Grapalat" w:cs="Arial"/>
                <w:sz w:val="16"/>
                <w:szCs w:val="16"/>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 xml:space="preserve"> (</w:t>
            </w:r>
            <w:r w:rsidRPr="006D1E11">
              <w:rPr>
                <w:rFonts w:ascii="GHEA Grapalat" w:hAnsi="GHEA Grapalat" w:cs="Sylfaen"/>
                <w:sz w:val="16"/>
                <w:szCs w:val="16"/>
              </w:rPr>
              <w:t>հշ</w:t>
            </w:r>
            <w:r w:rsidRPr="006D1E11">
              <w:rPr>
                <w:rFonts w:ascii="GHEA Grapalat" w:hAnsi="GHEA Grapalat" w:cs="Arial"/>
                <w:sz w:val="16"/>
                <w:szCs w:val="16"/>
              </w:rPr>
              <w:t>.N)</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0C54FC" w:rsidRPr="006D1E11"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.Գումարը</w:t>
            </w:r>
            <w:r w:rsidRPr="006D1E11">
              <w:rPr>
                <w:rFonts w:ascii="GHEA Grapalat" w:hAnsi="GHEA Grapalat" w:cs="Arial"/>
                <w:sz w:val="16"/>
                <w:szCs w:val="16"/>
              </w:rPr>
              <w:t xml:space="preserve"> </w:t>
            </w:r>
            <w:r w:rsidRPr="006D1E11">
              <w:rPr>
                <w:rFonts w:ascii="GHEA Grapalat" w:hAnsi="GHEA Grapalat" w:cs="Arial"/>
                <w:sz w:val="16"/>
                <w:szCs w:val="16"/>
                <w:lang w:val="ru-RU"/>
              </w:rPr>
              <w:t>(</w:t>
            </w:r>
            <w:r w:rsidRPr="006D1E11">
              <w:rPr>
                <w:rFonts w:ascii="GHEA Grapalat" w:hAnsi="GHEA Grapalat" w:cs="Sylfaen"/>
                <w:sz w:val="16"/>
                <w:szCs w:val="16"/>
              </w:rPr>
              <w:t>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ru-RU"/>
              </w:rPr>
              <w:t>)</w:t>
            </w:r>
            <w:r w:rsidRPr="006D1E11">
              <w:rPr>
                <w:rFonts w:ascii="GHEA Grapalat" w:hAnsi="GHEA Grapalat" w:cs="Arial"/>
                <w:sz w:val="16"/>
                <w:szCs w:val="16"/>
              </w:rPr>
              <w:t>`</w:t>
            </w:r>
          </w:p>
        </w:tc>
      </w:tr>
      <w:tr w:rsidR="000C54FC" w:rsidRPr="006D1E11"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 xml:space="preserve">Ակցեպտավորված գումարը՝ </w:t>
            </w:r>
            <w:r w:rsidRPr="006D1E11">
              <w:rPr>
                <w:rFonts w:ascii="GHEA Grapalat" w:hAnsi="GHEA Grapalat" w:cs="Sylfaen"/>
                <w:sz w:val="16"/>
                <w:szCs w:val="16"/>
              </w:rPr>
              <w:t xml:space="preserve"> (թվերով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0C54FC" w:rsidRPr="006D1E11"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.Արժույթը</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կոդով</w:t>
            </w:r>
            <w:r w:rsidRPr="006D1E11">
              <w:rPr>
                <w:rFonts w:ascii="GHEA Grapalat" w:hAnsi="GHEA Grapalat" w:cs="Arial"/>
                <w:sz w:val="16"/>
                <w:szCs w:val="16"/>
              </w:rPr>
              <w:t>)`</w:t>
            </w:r>
          </w:p>
        </w:tc>
      </w:tr>
      <w:tr w:rsidR="000C54FC" w:rsidRPr="006D1E11"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.Գործարքի</w:t>
            </w:r>
            <w:r w:rsidRPr="006D1E11">
              <w:rPr>
                <w:rFonts w:ascii="GHEA Grapalat" w:hAnsi="GHEA Grapalat" w:cs="Arial"/>
                <w:sz w:val="16"/>
                <w:szCs w:val="16"/>
              </w:rPr>
              <w:t xml:space="preserve"> (</w:t>
            </w:r>
            <w:r w:rsidRPr="006D1E11">
              <w:rPr>
                <w:rFonts w:ascii="GHEA Grapalat" w:hAnsi="GHEA Grapalat" w:cs="Sylfaen"/>
                <w:sz w:val="16"/>
                <w:szCs w:val="16"/>
              </w:rPr>
              <w:t>վճարման</w:t>
            </w:r>
            <w:r w:rsidRPr="006D1E11">
              <w:rPr>
                <w:rFonts w:ascii="GHEA Grapalat" w:hAnsi="GHEA Grapalat" w:cs="Arial"/>
                <w:sz w:val="16"/>
                <w:szCs w:val="16"/>
              </w:rPr>
              <w:t xml:space="preserve">) </w:t>
            </w:r>
            <w:r w:rsidRPr="006D1E11">
              <w:rPr>
                <w:rFonts w:ascii="GHEA Grapalat" w:hAnsi="GHEA Grapalat" w:cs="Sylfaen"/>
                <w:sz w:val="16"/>
                <w:szCs w:val="16"/>
              </w:rPr>
              <w:t>նպատակը</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(որակավորման ապահովմ</w:t>
            </w:r>
            <w:r w:rsidRPr="006D1E11">
              <w:rPr>
                <w:rFonts w:ascii="GHEA Grapalat" w:hAnsi="GHEA Grapalat" w:cs="Sylfaen"/>
                <w:bCs/>
                <w:i/>
                <w:sz w:val="16"/>
                <w:szCs w:val="16"/>
                <w:lang w:val="hy-AM"/>
              </w:rPr>
              <w:t>ան համար</w:t>
            </w:r>
            <w:r w:rsidRPr="006D1E11">
              <w:rPr>
                <w:rFonts w:ascii="GHEA Grapalat" w:hAnsi="GHEA Grapalat" w:cs="Sylfaen"/>
                <w:bCs/>
                <w:i/>
                <w:sz w:val="16"/>
                <w:szCs w:val="16"/>
              </w:rPr>
              <w:t>)</w:t>
            </w:r>
          </w:p>
        </w:tc>
      </w:tr>
      <w:tr w:rsidR="000C54FC" w:rsidRPr="006D1E11"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r w:rsidRPr="006D1E11">
              <w:rPr>
                <w:rFonts w:ascii="GHEA Grapalat" w:hAnsi="GHEA Grapalat" w:cs="Sylfaen"/>
                <w:sz w:val="16"/>
                <w:szCs w:val="16"/>
                <w:lang w:val="hy-AM"/>
              </w:rPr>
              <w:t>պ</w:t>
            </w:r>
            <w:r w:rsidRPr="006D1E11">
              <w:rPr>
                <w:rFonts w:ascii="GHEA Grapalat" w:hAnsi="GHEA Grapalat" w:cs="Sylfaen"/>
                <w:sz w:val="16"/>
                <w:szCs w:val="16"/>
              </w:rPr>
              <w:t xml:space="preserve">այմանագրի </w:t>
            </w:r>
            <w:r w:rsidRPr="006D1E11">
              <w:rPr>
                <w:rFonts w:ascii="GHEA Grapalat" w:hAnsi="GHEA Grapalat" w:cs="Arial"/>
                <w:sz w:val="16"/>
                <w:szCs w:val="16"/>
              </w:rPr>
              <w:t xml:space="preserve"> </w:t>
            </w:r>
            <w:r w:rsidRPr="006D1E11">
              <w:rPr>
                <w:rFonts w:ascii="GHEA Grapalat" w:hAnsi="GHEA Grapalat" w:cs="Sylfaen"/>
                <w:sz w:val="16"/>
                <w:szCs w:val="16"/>
              </w:rPr>
              <w:t>ծածկագիրը</w:t>
            </w:r>
            <w:r w:rsidRPr="006D1E11">
              <w:rPr>
                <w:rFonts w:ascii="GHEA Grapalat" w:hAnsi="GHEA Grapalat" w:cs="Arial"/>
                <w:sz w:val="16"/>
                <w:szCs w:val="16"/>
                <w:lang w:val="hy-AM"/>
              </w:rPr>
              <w:t xml:space="preserve"> որի հիման վրա կատարվում է  գանձումը</w:t>
            </w:r>
            <w:r w:rsidRPr="006D1E11">
              <w:rPr>
                <w:rFonts w:ascii="GHEA Grapalat" w:hAnsi="GHEA Grapalat" w:cs="Arial"/>
                <w:sz w:val="16"/>
                <w:szCs w:val="16"/>
              </w:rPr>
              <w:t>)</w:t>
            </w:r>
            <w:r w:rsidRPr="006D1E11">
              <w:rPr>
                <w:rFonts w:ascii="GHEA Grapalat" w:hAnsi="GHEA Grapalat" w:cs="Sylfaen"/>
                <w:sz w:val="16"/>
                <w:szCs w:val="16"/>
              </w:rPr>
              <w:t>`</w:t>
            </w:r>
          </w:p>
        </w:tc>
      </w:tr>
      <w:tr w:rsidR="000C54FC" w:rsidRPr="006D1E11"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6D1E11" w:rsidRDefault="000C54FC" w:rsidP="003B419F">
            <w:pPr>
              <w:rPr>
                <w:rFonts w:ascii="GHEA Grapalat" w:hAnsi="GHEA Grapalat" w:cs="Arial"/>
                <w:sz w:val="16"/>
                <w:szCs w:val="16"/>
              </w:rPr>
            </w:pPr>
          </w:p>
        </w:tc>
      </w:tr>
      <w:tr w:rsidR="000C54FC" w:rsidRPr="006D1E11"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19. Վճարման պայմանները՝                                &lt;ակցեպտավորված վճարում&gt;</w:t>
            </w:r>
          </w:p>
        </w:tc>
      </w:tr>
      <w:tr w:rsidR="000C54FC" w:rsidRPr="006D1E11"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r w:rsidRPr="006D1E11">
              <w:rPr>
                <w:rFonts w:ascii="GHEA Grapalat" w:hAnsi="GHEA Grapalat" w:cs="Sylfaen"/>
                <w:sz w:val="16"/>
                <w:szCs w:val="16"/>
              </w:rPr>
              <w:t>էջ</w:t>
            </w:r>
          </w:p>
        </w:tc>
      </w:tr>
      <w:tr w:rsidR="000C54FC" w:rsidRPr="006D1E11"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6D1E11" w:rsidRDefault="000C54FC"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ա. Շահառուի ստորագրությունները</w:t>
            </w:r>
          </w:p>
          <w:p w14:paraId="5C82CE22" w14:textId="77777777" w:rsidR="000C54FC" w:rsidRPr="006D1E11" w:rsidRDefault="000C54FC" w:rsidP="003B419F">
            <w:pPr>
              <w:rPr>
                <w:rFonts w:ascii="GHEA Grapalat" w:hAnsi="GHEA Grapalat" w:cs="Sylfaen"/>
                <w:sz w:val="16"/>
                <w:szCs w:val="16"/>
              </w:rPr>
            </w:pPr>
          </w:p>
          <w:p w14:paraId="212AD53B"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0342FAF9" w14:textId="77777777" w:rsidR="000C54FC" w:rsidRPr="006D1E11" w:rsidRDefault="000C54FC" w:rsidP="003B419F">
            <w:pPr>
              <w:rPr>
                <w:rFonts w:ascii="GHEA Grapalat" w:hAnsi="GHEA Grapalat" w:cs="Tahoma"/>
                <w:color w:val="000000"/>
                <w:sz w:val="16"/>
                <w:szCs w:val="16"/>
              </w:rPr>
            </w:pPr>
          </w:p>
          <w:p w14:paraId="3BA2E153" w14:textId="77777777" w:rsidR="000C54FC" w:rsidRPr="006D1E11" w:rsidRDefault="000C54FC" w:rsidP="003B419F">
            <w:pPr>
              <w:rPr>
                <w:rFonts w:ascii="GHEA Grapalat" w:hAnsi="GHEA Grapalat" w:cs="Sylfaen"/>
                <w:sz w:val="16"/>
                <w:szCs w:val="16"/>
              </w:rPr>
            </w:pPr>
          </w:p>
          <w:p w14:paraId="72AAEFD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2BFEEE9" w14:textId="77777777" w:rsidR="000C54FC" w:rsidRPr="006D1E11" w:rsidRDefault="000C54FC" w:rsidP="003B419F">
            <w:pPr>
              <w:rPr>
                <w:rFonts w:ascii="GHEA Grapalat" w:hAnsi="GHEA Grapalat" w:cs="Sylfaen"/>
                <w:sz w:val="16"/>
                <w:szCs w:val="16"/>
              </w:rPr>
            </w:pPr>
          </w:p>
          <w:p w14:paraId="383D3863"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6D1E11" w:rsidRDefault="000C54FC"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r w:rsidRPr="006D1E11">
              <w:rPr>
                <w:rFonts w:ascii="GHEA Grapalat" w:hAnsi="GHEA Grapalat" w:cs="Sylfaen"/>
                <w:sz w:val="16"/>
                <w:szCs w:val="16"/>
              </w:rPr>
              <w:t>Վճարողի ստորագրությունները`</w:t>
            </w:r>
          </w:p>
          <w:p w14:paraId="30E56F4C" w14:textId="77777777" w:rsidR="000C54FC" w:rsidRPr="006D1E11" w:rsidRDefault="000C54FC" w:rsidP="003B419F">
            <w:pPr>
              <w:jc w:val="right"/>
              <w:rPr>
                <w:rFonts w:ascii="GHEA Grapalat" w:hAnsi="GHEA Grapalat" w:cs="Sylfaen"/>
                <w:sz w:val="16"/>
                <w:szCs w:val="16"/>
              </w:rPr>
            </w:pPr>
          </w:p>
          <w:p w14:paraId="6CEB7A58"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20C1639A" w14:textId="77777777" w:rsidR="000C54FC" w:rsidRPr="006D1E11" w:rsidRDefault="000C54FC" w:rsidP="003B419F">
            <w:pPr>
              <w:jc w:val="right"/>
              <w:rPr>
                <w:rFonts w:ascii="GHEA Grapalat" w:hAnsi="GHEA Grapalat" w:cs="Tahoma"/>
                <w:color w:val="000000"/>
                <w:sz w:val="16"/>
                <w:szCs w:val="16"/>
              </w:rPr>
            </w:pPr>
          </w:p>
          <w:p w14:paraId="3616D87F" w14:textId="77777777" w:rsidR="000C54FC" w:rsidRPr="006D1E11" w:rsidRDefault="000C54FC" w:rsidP="003B419F">
            <w:pPr>
              <w:jc w:val="right"/>
              <w:rPr>
                <w:rFonts w:ascii="GHEA Grapalat" w:hAnsi="GHEA Grapalat" w:cs="Tahoma"/>
                <w:color w:val="000000"/>
                <w:sz w:val="16"/>
                <w:szCs w:val="16"/>
              </w:rPr>
            </w:pPr>
          </w:p>
          <w:p w14:paraId="257C59E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E91BD9F" w14:textId="77777777" w:rsidR="000C54FC" w:rsidRPr="006D1E11" w:rsidRDefault="000C54FC" w:rsidP="003B419F">
            <w:pPr>
              <w:jc w:val="right"/>
              <w:rPr>
                <w:rFonts w:ascii="GHEA Grapalat" w:hAnsi="GHEA Grapalat" w:cs="Sylfaen"/>
                <w:sz w:val="16"/>
                <w:szCs w:val="16"/>
              </w:rPr>
            </w:pPr>
          </w:p>
          <w:p w14:paraId="28245A46"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tc>
      </w:tr>
      <w:tr w:rsidR="000C54FC" w:rsidRPr="006D1E11"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3D14968B" w14:textId="77777777" w:rsidR="000C54FC" w:rsidRPr="006D1E11" w:rsidRDefault="000C54FC"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59E03181"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08D807FF"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62B764DA"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/ստորագրություն/</w:t>
            </w:r>
          </w:p>
          <w:p w14:paraId="30A4E746" w14:textId="77777777" w:rsidR="000C54FC" w:rsidRPr="006D1E11" w:rsidRDefault="000C54FC" w:rsidP="003B419F">
            <w:pPr>
              <w:rPr>
                <w:rFonts w:ascii="GHEA Grapalat" w:hAnsi="GHEA Grapalat" w:cs="Tahoma"/>
                <w:color w:val="000000"/>
                <w:sz w:val="16"/>
                <w:szCs w:val="16"/>
              </w:rPr>
            </w:pPr>
          </w:p>
          <w:p w14:paraId="4149275F" w14:textId="77777777" w:rsidR="000C54FC" w:rsidRPr="006D1E11" w:rsidRDefault="000C54FC"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2E78312B"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03074D" w14:textId="77777777" w:rsidR="000C54FC" w:rsidRPr="006D1E11" w:rsidRDefault="000C54FC" w:rsidP="003B419F">
            <w:pPr>
              <w:jc w:val="right"/>
              <w:rPr>
                <w:rFonts w:ascii="GHEA Grapalat" w:hAnsi="GHEA Grapalat" w:cs="Tahoma"/>
                <w:color w:val="000000"/>
                <w:sz w:val="16"/>
                <w:szCs w:val="16"/>
              </w:rPr>
            </w:pPr>
          </w:p>
          <w:p w14:paraId="133BF628" w14:textId="77777777" w:rsidR="000C54FC" w:rsidRPr="006D1E11" w:rsidRDefault="000C54FC" w:rsidP="003B419F">
            <w:pPr>
              <w:jc w:val="right"/>
              <w:rPr>
                <w:rFonts w:ascii="GHEA Grapalat" w:hAnsi="GHEA Grapalat" w:cs="Tahoma"/>
                <w:color w:val="000000"/>
                <w:sz w:val="16"/>
                <w:szCs w:val="16"/>
              </w:rPr>
            </w:pPr>
          </w:p>
          <w:p w14:paraId="7E5F268F"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23572779" w14:textId="77777777" w:rsidR="000C54FC" w:rsidRPr="006D1E11" w:rsidRDefault="000C54FC"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/ստորագրություն/</w:t>
            </w:r>
          </w:p>
          <w:p w14:paraId="6192199B" w14:textId="77777777" w:rsidR="000C54FC" w:rsidRPr="006D1E11" w:rsidRDefault="000C54FC" w:rsidP="003B419F">
            <w:pPr>
              <w:jc w:val="right"/>
              <w:rPr>
                <w:rFonts w:ascii="GHEA Grapalat" w:hAnsi="GHEA Grapalat" w:cs="Arial"/>
                <w:sz w:val="16"/>
                <w:szCs w:val="16"/>
                <w:lang w:val="hy-AM"/>
              </w:rPr>
            </w:pPr>
          </w:p>
        </w:tc>
      </w:tr>
      <w:tr w:rsidR="000C54FC" w:rsidRPr="006D1E11"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24.բ.                                                       Կ.Տ.</w:t>
            </w:r>
          </w:p>
          <w:p w14:paraId="320439E6" w14:textId="77777777" w:rsidR="000C54FC" w:rsidRPr="006D1E11" w:rsidRDefault="000C54FC" w:rsidP="003B419F">
            <w:pPr>
              <w:rPr>
                <w:rFonts w:ascii="GHEA Grapalat" w:hAnsi="GHEA Grapalat" w:cs="Sylfaen"/>
                <w:sz w:val="16"/>
                <w:szCs w:val="16"/>
              </w:rPr>
            </w:pPr>
          </w:p>
          <w:p w14:paraId="672DFE4D" w14:textId="77777777" w:rsidR="000C54FC" w:rsidRPr="006D1E11" w:rsidRDefault="000C54FC" w:rsidP="003B419F">
            <w:pPr>
              <w:rPr>
                <w:rFonts w:ascii="GHEA Grapalat" w:hAnsi="GHEA Grapalat" w:cs="Sylfaen"/>
                <w:sz w:val="16"/>
                <w:szCs w:val="16"/>
              </w:rPr>
            </w:pPr>
          </w:p>
          <w:p w14:paraId="6A81B054"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C5676FD" w14:textId="77777777" w:rsidR="000C54FC" w:rsidRPr="006D1E11" w:rsidRDefault="000C54FC"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0CBF4E4F" w14:textId="77777777" w:rsidR="000C54FC" w:rsidRPr="006D1E11" w:rsidRDefault="000C54FC" w:rsidP="003B419F">
            <w:pPr>
              <w:rPr>
                <w:rFonts w:ascii="GHEA Grapalat" w:hAnsi="GHEA Grapalat" w:cs="Sylfaen"/>
                <w:sz w:val="16"/>
                <w:szCs w:val="16"/>
              </w:rPr>
            </w:pPr>
          </w:p>
          <w:p w14:paraId="222BD2B1"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063E874D" w14:textId="77777777" w:rsidR="000C54FC" w:rsidRPr="006D1E11" w:rsidRDefault="000C54FC" w:rsidP="003B419F">
            <w:pPr>
              <w:rPr>
                <w:rFonts w:ascii="GHEA Grapalat" w:hAnsi="GHEA Grapalat" w:cs="Sylfaen"/>
                <w:color w:val="000000"/>
                <w:sz w:val="16"/>
                <w:szCs w:val="16"/>
              </w:rPr>
            </w:pPr>
            <w:r w:rsidRPr="006D1E11">
              <w:rPr>
                <w:rFonts w:ascii="GHEA Grapalat" w:hAnsi="GHEA Grapalat" w:cs="Sylfaen"/>
                <w:sz w:val="16"/>
                <w:szCs w:val="16"/>
              </w:rPr>
              <w:t>23.</w:t>
            </w:r>
            <w:r w:rsidRPr="006D1E11">
              <w:rPr>
                <w:rFonts w:ascii="GHEA Grapalat" w:hAnsi="GHEA Grapalat" w:cs="Sylfaen"/>
                <w:sz w:val="16"/>
                <w:szCs w:val="16"/>
                <w:lang w:val="hy-AM"/>
              </w:rPr>
              <w:t>գ</w:t>
            </w:r>
            <w:r w:rsidRPr="006D1E11">
              <w:rPr>
                <w:rFonts w:ascii="GHEA Grapalat" w:hAnsi="GHEA Grapalat" w:cs="Sylfaen"/>
                <w:sz w:val="16"/>
                <w:szCs w:val="16"/>
              </w:rPr>
              <w:t xml:space="preserve">.Կատարման ամսաթիվը`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bl>
    <w:p w14:paraId="579A5FFB"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58610004"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C4A7F82"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D79E4A9"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845F865"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56FBBA"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770401E2"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C929EB"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35A0F17"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6D1E11" w:rsidRDefault="00631658" w:rsidP="00631658">
      <w:pPr>
        <w:jc w:val="center"/>
        <w:rPr>
          <w:rFonts w:ascii="GHEA Grapalat" w:hAnsi="GHEA Grapalat"/>
          <w:b/>
          <w:sz w:val="16"/>
          <w:szCs w:val="16"/>
          <w:lang w:val="nl-NL"/>
        </w:rPr>
      </w:pPr>
      <w:r w:rsidRPr="006D1E11">
        <w:rPr>
          <w:rFonts w:ascii="GHEA Grapalat" w:hAnsi="GHEA Grapalat"/>
          <w:b/>
          <w:sz w:val="16"/>
          <w:szCs w:val="16"/>
          <w:lang w:val="hy-AM"/>
        </w:rPr>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35DAEED8" w14:textId="77777777" w:rsidR="00631658" w:rsidRPr="006D1E11"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1E1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Նշված դաշտի/</w:t>
            </w:r>
          </w:p>
          <w:p w14:paraId="691AB2F9"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1E11" w:rsidRDefault="00631658" w:rsidP="00CB0ADE">
            <w:pPr>
              <w:jc w:val="center"/>
              <w:rPr>
                <w:rFonts w:ascii="GHEA Grapalat" w:hAnsi="GHEA Grapalat"/>
                <w:b/>
                <w:sz w:val="16"/>
                <w:szCs w:val="16"/>
                <w:lang w:val="hy-AM"/>
              </w:rPr>
            </w:pPr>
            <w:r w:rsidRPr="006D1E11">
              <w:rPr>
                <w:rFonts w:ascii="GHEA Grapalat" w:hAnsi="GHEA Grapalat"/>
                <w:b/>
                <w:sz w:val="16"/>
                <w:szCs w:val="16"/>
              </w:rPr>
              <w:t>Վավերապայմանի լրացման պահանջը</w:t>
            </w:r>
            <w:r w:rsidRPr="006D1E11">
              <w:rPr>
                <w:rFonts w:ascii="GHEA Grapalat" w:hAnsi="GHEA Grapalat"/>
                <w:b/>
                <w:sz w:val="16"/>
                <w:szCs w:val="16"/>
                <w:lang w:val="hy-AM"/>
              </w:rPr>
              <w:t xml:space="preserve"> </w:t>
            </w:r>
          </w:p>
          <w:p w14:paraId="7DCC95A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Վավերապայմանը</w:t>
            </w:r>
          </w:p>
          <w:p w14:paraId="05289B23"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 xml:space="preserve">լրացնող կողմը` </w:t>
            </w:r>
          </w:p>
          <w:p w14:paraId="01D432BC"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շահառուն կամ վճարողը</w:t>
            </w:r>
          </w:p>
          <w:p w14:paraId="44AAFF6F"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631658" w:rsidRPr="006D1E1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5</w:t>
            </w:r>
          </w:p>
        </w:tc>
      </w:tr>
      <w:tr w:rsidR="00631658" w:rsidRPr="006D1E1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631658" w:rsidRPr="006D1E1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1E11"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 կողմից` վճարողի բանկին վճարման պահանջագիրը ներկայացնելիս</w:t>
            </w:r>
          </w:p>
        </w:tc>
      </w:tr>
      <w:tr w:rsidR="00631658" w:rsidRPr="006D1E1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0D2EFE0" w14:textId="77777777" w:rsidR="00631658" w:rsidRPr="006D1E1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1E11" w:rsidRDefault="00631658" w:rsidP="00CB0ADE">
            <w:pPr>
              <w:ind w:left="132" w:hanging="132"/>
              <w:jc w:val="center"/>
              <w:rPr>
                <w:rFonts w:ascii="GHEA Grapalat" w:hAnsi="GHEA Grapalat"/>
                <w:sz w:val="16"/>
                <w:szCs w:val="16"/>
                <w:lang w:val="hy-AM"/>
              </w:rPr>
            </w:pPr>
            <w:r w:rsidRPr="006D1E11">
              <w:rPr>
                <w:rFonts w:ascii="GHEA Grapalat" w:hAnsi="GHEA Grapalat"/>
                <w:sz w:val="16"/>
                <w:szCs w:val="16"/>
              </w:rPr>
              <w:t>լրացվում է շահառուի կողմից` վճարողի բանկին վճարման պահանջագրի ներկայացման օրը</w:t>
            </w:r>
            <w:r w:rsidRPr="006D1E11">
              <w:rPr>
                <w:rFonts w:ascii="GHEA Grapalat" w:hAnsi="GHEA Grapalat"/>
                <w:sz w:val="16"/>
                <w:szCs w:val="16"/>
                <w:lang w:val="hy-AM"/>
              </w:rPr>
              <w:t xml:space="preserve">: </w:t>
            </w:r>
          </w:p>
        </w:tc>
      </w:tr>
      <w:tr w:rsidR="00631658" w:rsidRPr="006D1E1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1E11" w:rsidRDefault="00631658"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030B207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1E11">
              <w:rPr>
                <w:rFonts w:ascii="GHEA Grapalat" w:hAnsi="GHEA Grapalat"/>
                <w:sz w:val="16"/>
                <w:szCs w:val="16"/>
                <w:lang w:val="hy-AM"/>
              </w:rPr>
              <w:t xml:space="preserve"> </w:t>
            </w:r>
            <w:r w:rsidRPr="006D1E1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1E11" w:rsidRDefault="00631658" w:rsidP="00CB0ADE">
            <w:pPr>
              <w:ind w:left="252" w:hanging="252"/>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AB7CDA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2CA1F99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2452242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4B634B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6305E0E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631658" w:rsidRPr="006D1E1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3316BFD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շահառուին սպասարկող ֆինանսական կազմակերպության </w:t>
            </w:r>
            <w:r w:rsidRPr="006D1E1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lastRenderedPageBreak/>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20B70FA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 այն բանկային (</w:t>
            </w:r>
            <w:r w:rsidRPr="006D1E11">
              <w:rPr>
                <w:rFonts w:ascii="GHEA Grapalat" w:hAnsi="GHEA Grapalat"/>
                <w:sz w:val="16"/>
                <w:szCs w:val="16"/>
                <w:lang w:val="hy-AM"/>
              </w:rPr>
              <w:t>գանձապետական</w:t>
            </w:r>
            <w:r w:rsidRPr="006D1E1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2B5FBB2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լրացվում է վճարողի կողմից</w:t>
            </w:r>
            <w:r w:rsidRPr="006D1E11">
              <w:rPr>
                <w:rFonts w:ascii="GHEA Grapalat" w:hAnsi="GHEA Grapalat"/>
                <w:sz w:val="16"/>
                <w:szCs w:val="16"/>
                <w:lang w:val="hy-AM"/>
              </w:rPr>
              <w:t xml:space="preserve"> </w:t>
            </w:r>
          </w:p>
        </w:tc>
      </w:tr>
      <w:tr w:rsidR="00631658" w:rsidRPr="00751C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1E11" w:rsidRDefault="00CB5EFD" w:rsidP="00CB0ADE">
            <w:pPr>
              <w:jc w:val="center"/>
              <w:rPr>
                <w:rFonts w:ascii="GHEA Grapalat" w:hAnsi="GHEA Grapalat"/>
                <w:sz w:val="16"/>
                <w:szCs w:val="16"/>
                <w:lang w:val="hy-AM"/>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8E92FD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631658" w:rsidRPr="006D1E1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751C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 xml:space="preserve">Պարտադիր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00D7538E" w:rsidRPr="006D1E11">
              <w:rPr>
                <w:rFonts w:ascii="GHEA Grapalat" w:hAnsi="GHEA Grapalat"/>
                <w:sz w:val="16"/>
                <w:szCs w:val="16"/>
                <w:lang w:val="hy-AM"/>
              </w:rPr>
              <w:t>որակավորման</w:t>
            </w:r>
            <w:r w:rsidRPr="006D1E11">
              <w:rPr>
                <w:rFonts w:ascii="GHEA Grapalat" w:hAnsi="GHEA Grapalat"/>
                <w:sz w:val="16"/>
                <w:szCs w:val="16"/>
                <w:lang w:val="hy-AM"/>
              </w:rPr>
              <w:t xml:space="preserve">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631658" w:rsidRPr="006D1E1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0EA9C72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գնման ընթացակարգի ծածկագիրը</w:t>
            </w:r>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 xml:space="preserve">լրացվում է </w:t>
            </w:r>
            <w:r w:rsidRPr="006D1E11">
              <w:rPr>
                <w:rFonts w:ascii="GHEA Grapalat" w:hAnsi="GHEA Grapalat"/>
                <w:sz w:val="16"/>
                <w:szCs w:val="16"/>
                <w:lang w:val="hy-AM"/>
              </w:rPr>
              <w:t>շահառու</w:t>
            </w:r>
            <w:r w:rsidRPr="006D1E11">
              <w:rPr>
                <w:rFonts w:ascii="GHEA Grapalat" w:hAnsi="GHEA Grapalat"/>
                <w:sz w:val="16"/>
                <w:szCs w:val="16"/>
              </w:rPr>
              <w:t>ի կողմից</w:t>
            </w:r>
          </w:p>
        </w:tc>
      </w:tr>
      <w:tr w:rsidR="00631658" w:rsidRPr="00751C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1E11" w:rsidDel="0010680B"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1E11" w:rsidRDefault="00631658" w:rsidP="00CB0ADE">
            <w:pPr>
              <w:jc w:val="center"/>
              <w:rPr>
                <w:rFonts w:ascii="GHEA Grapalat" w:hAnsi="GHEA Grapalat" w:cs="Sylfaen"/>
                <w:sz w:val="16"/>
                <w:szCs w:val="16"/>
                <w:lang w:val="hy-AM"/>
              </w:rPr>
            </w:pPr>
            <w:r w:rsidRPr="006D1E11">
              <w:rPr>
                <w:rFonts w:ascii="GHEA Grapalat" w:hAnsi="GHEA Grapalat"/>
                <w:sz w:val="16"/>
                <w:szCs w:val="16"/>
              </w:rPr>
              <w:t>պարտադիր</w:t>
            </w:r>
            <w:r w:rsidRPr="006D1E11">
              <w:rPr>
                <w:rFonts w:ascii="GHEA Grapalat" w:hAnsi="GHEA Grapalat" w:cs="Sylfaen"/>
                <w:sz w:val="16"/>
                <w:szCs w:val="16"/>
                <w:lang w:val="hy-AM"/>
              </w:rPr>
              <w:t xml:space="preserve"> </w:t>
            </w:r>
          </w:p>
          <w:p w14:paraId="3BCEC7AF" w14:textId="77777777" w:rsidR="00631658" w:rsidRPr="006D1E11" w:rsidRDefault="00631658"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631658" w:rsidRPr="006D1E1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77CC5AB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75C0835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w:t>
            </w:r>
            <w:r w:rsidRPr="006D1E11">
              <w:rPr>
                <w:rFonts w:ascii="GHEA Grapalat" w:hAnsi="GHEA Grapalat"/>
                <w:sz w:val="16"/>
                <w:szCs w:val="16"/>
                <w:lang w:val="hy-AM"/>
              </w:rPr>
              <w:t xml:space="preserve"> </w:t>
            </w:r>
            <w:r w:rsidRPr="006D1E11">
              <w:rPr>
                <w:rFonts w:ascii="GHEA Grapalat" w:hAnsi="GHEA Grapalat"/>
                <w:sz w:val="16"/>
                <w:szCs w:val="16"/>
              </w:rPr>
              <w:t>կողմից</w:t>
            </w:r>
          </w:p>
        </w:tc>
      </w:tr>
      <w:tr w:rsidR="00631658" w:rsidRPr="00751C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D0107C0"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այս դաշտը լրացվում</w:t>
            </w:r>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եթե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r w:rsidRPr="006D1E11">
              <w:rPr>
                <w:rFonts w:ascii="GHEA Grapalat" w:hAnsi="GHEA Grapalat"/>
                <w:sz w:val="16"/>
                <w:szCs w:val="16"/>
              </w:rPr>
              <w:t>վճարող</w:t>
            </w:r>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1E1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063F2B4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406CCD03" w14:textId="77777777" w:rsidR="00631658" w:rsidRPr="006D1E11" w:rsidRDefault="00631658" w:rsidP="00CB0ADE">
            <w:pPr>
              <w:jc w:val="center"/>
              <w:rPr>
                <w:rFonts w:ascii="GHEA Grapalat" w:hAnsi="GHEA Grapalat"/>
                <w:sz w:val="16"/>
                <w:szCs w:val="16"/>
                <w:lang w:val="hy-AM"/>
              </w:rPr>
            </w:pPr>
          </w:p>
        </w:tc>
      </w:tr>
      <w:tr w:rsidR="00631658" w:rsidRPr="00751C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0A9E5FA9"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կնիքի առկայության դեպքում</w:t>
            </w:r>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42BC866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631658" w:rsidRPr="006D1E1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r w:rsidRPr="006D1E11">
              <w:rPr>
                <w:rFonts w:ascii="GHEA Grapalat" w:hAnsi="GHEA Grapalat"/>
                <w:sz w:val="16"/>
                <w:szCs w:val="16"/>
                <w:lang w:val="hy-AM"/>
              </w:rPr>
              <w:t>՝</w:t>
            </w:r>
            <w:r w:rsidRPr="006D1E11">
              <w:rPr>
                <w:rFonts w:ascii="GHEA Grapalat" w:hAnsi="GHEA Grapalat"/>
                <w:sz w:val="16"/>
                <w:szCs w:val="16"/>
              </w:rPr>
              <w:t xml:space="preserve"> </w:t>
            </w:r>
          </w:p>
          <w:p w14:paraId="71C1177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ստորագրվում է շահառուի կողմից</w:t>
            </w:r>
          </w:p>
        </w:tc>
      </w:tr>
      <w:tr w:rsidR="00631658" w:rsidRPr="006D1E1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4E41A6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կնքվում է շահառուի կողմից</w:t>
            </w:r>
            <w:r w:rsidRPr="006D1E11">
              <w:rPr>
                <w:rFonts w:ascii="GHEA Grapalat" w:hAnsi="GHEA Grapalat"/>
                <w:sz w:val="16"/>
                <w:szCs w:val="16"/>
                <w:lang w:val="hy-AM"/>
              </w:rPr>
              <w:t xml:space="preserve"> </w:t>
            </w:r>
          </w:p>
          <w:p w14:paraId="0F4C068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631658" w:rsidRPr="006D1E1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w:t>
            </w:r>
            <w:r w:rsidRPr="006D1E11">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lastRenderedPageBreak/>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28C638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վճարման պահանջագիրը վճարողին սպասարկող ֆինանսական </w:t>
            </w:r>
            <w:r w:rsidRPr="006D1E11">
              <w:rPr>
                <w:rFonts w:ascii="GHEA Grapalat" w:hAnsi="GHEA Grapalat"/>
                <w:sz w:val="16"/>
                <w:szCs w:val="16"/>
              </w:rPr>
              <w:lastRenderedPageBreak/>
              <w:t>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w:t>
            </w:r>
            <w:r w:rsidRPr="006D1E11">
              <w:rPr>
                <w:rFonts w:ascii="GHEA Grapalat" w:hAnsi="GHEA Grapalat"/>
                <w:sz w:val="16"/>
                <w:szCs w:val="16"/>
                <w:lang w:val="hy-AM"/>
              </w:rPr>
              <w:t xml:space="preserve"> </w:t>
            </w:r>
            <w:r w:rsidRPr="006D1E11">
              <w:rPr>
                <w:rFonts w:ascii="GHEA Grapalat" w:hAnsi="GHEA Grapalat"/>
                <w:sz w:val="16"/>
                <w:szCs w:val="16"/>
              </w:rPr>
              <w:t>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1E11" w:rsidRDefault="00631658" w:rsidP="00CB0ADE">
            <w:pPr>
              <w:jc w:val="center"/>
              <w:rPr>
                <w:rFonts w:ascii="GHEA Grapalat" w:hAnsi="GHEA Grapalat"/>
                <w:sz w:val="16"/>
                <w:szCs w:val="16"/>
              </w:rPr>
            </w:pPr>
          </w:p>
        </w:tc>
      </w:tr>
      <w:tr w:rsidR="00631658" w:rsidRPr="006D1E1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1E11" w:rsidRDefault="00631658" w:rsidP="00CB0ADE">
            <w:pP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52B792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1E11" w:rsidRDefault="00631658" w:rsidP="00CB0ADE">
            <w:pPr>
              <w:jc w:val="center"/>
              <w:rPr>
                <w:rFonts w:ascii="GHEA Grapalat" w:hAnsi="GHEA Grapalat"/>
                <w:sz w:val="16"/>
                <w:szCs w:val="16"/>
              </w:rPr>
            </w:pPr>
          </w:p>
        </w:tc>
      </w:tr>
      <w:tr w:rsidR="00631658" w:rsidRPr="006D1E1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5D220D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1E11" w:rsidRDefault="00631658" w:rsidP="00CB0ADE">
            <w:pPr>
              <w:jc w:val="center"/>
              <w:rPr>
                <w:rFonts w:ascii="GHEA Grapalat" w:hAnsi="GHEA Grapalat"/>
                <w:sz w:val="16"/>
                <w:szCs w:val="16"/>
              </w:rPr>
            </w:pPr>
          </w:p>
        </w:tc>
      </w:tr>
      <w:tr w:rsidR="00631658" w:rsidRPr="006D1E1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512700A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վճարման պահանջագիրը շահառուին սպասարկող ֆինանսական կազմակերպության</w:t>
            </w:r>
            <w:r w:rsidRPr="006D1E11">
              <w:rPr>
                <w:rFonts w:ascii="GHEA Grapalat" w:hAnsi="GHEA Grapalat"/>
                <w:sz w:val="16"/>
                <w:szCs w:val="16"/>
                <w:lang w:val="hy-AM"/>
              </w:rPr>
              <w:t xml:space="preserve">ը </w:t>
            </w:r>
            <w:r w:rsidRPr="006D1E11">
              <w:rPr>
                <w:rFonts w:ascii="GHEA Grapalat" w:hAnsi="GHEA Grapalat"/>
                <w:sz w:val="16"/>
                <w:szCs w:val="16"/>
              </w:rPr>
              <w:t xml:space="preserve"> 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rPr>
              <w:t xml:space="preserve">աշխատակցի ստորագրությունը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1E11" w:rsidRDefault="00631658" w:rsidP="00CB0ADE">
            <w:pPr>
              <w:jc w:val="center"/>
              <w:rPr>
                <w:rFonts w:ascii="GHEA Grapalat" w:hAnsi="GHEA Grapalat"/>
                <w:sz w:val="16"/>
                <w:szCs w:val="16"/>
              </w:rPr>
            </w:pPr>
          </w:p>
        </w:tc>
      </w:tr>
      <w:tr w:rsidR="00631658" w:rsidRPr="006D1E1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շահառռւին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6F342D2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1E11" w:rsidRDefault="00631658" w:rsidP="00CB0ADE">
            <w:pPr>
              <w:jc w:val="center"/>
              <w:rPr>
                <w:rFonts w:ascii="GHEA Grapalat" w:hAnsi="GHEA Grapalat"/>
                <w:sz w:val="16"/>
                <w:szCs w:val="16"/>
              </w:rPr>
            </w:pPr>
          </w:p>
        </w:tc>
      </w:tr>
      <w:tr w:rsidR="00631658" w:rsidRPr="006D1E1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4F15C42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1E11" w:rsidRDefault="00631658" w:rsidP="00CB0ADE">
            <w:pPr>
              <w:jc w:val="center"/>
              <w:rPr>
                <w:rFonts w:ascii="GHEA Grapalat" w:hAnsi="GHEA Grapalat"/>
                <w:sz w:val="16"/>
                <w:szCs w:val="16"/>
              </w:rPr>
            </w:pPr>
          </w:p>
        </w:tc>
      </w:tr>
    </w:tbl>
    <w:p w14:paraId="26289C4D" w14:textId="77777777" w:rsidR="00631658" w:rsidRPr="006D1E11" w:rsidRDefault="00631658" w:rsidP="00631658">
      <w:pPr>
        <w:pStyle w:val="BodyTextIndent"/>
        <w:jc w:val="right"/>
        <w:rPr>
          <w:rFonts w:ascii="GHEA Grapalat" w:hAnsi="GHEA Grapalat" w:cs="Sylfaen"/>
          <w:i w:val="0"/>
          <w:sz w:val="16"/>
          <w:szCs w:val="16"/>
          <w:lang w:val="en-US"/>
        </w:rPr>
      </w:pPr>
    </w:p>
    <w:p w14:paraId="7F010279" w14:textId="77777777" w:rsidR="00631658" w:rsidRPr="006D1E11" w:rsidRDefault="00631658" w:rsidP="00631658">
      <w:pPr>
        <w:pStyle w:val="BodyTextIndent"/>
        <w:jc w:val="right"/>
        <w:rPr>
          <w:rFonts w:ascii="GHEA Grapalat" w:hAnsi="GHEA Grapalat" w:cs="Sylfaen"/>
          <w:i w:val="0"/>
          <w:sz w:val="16"/>
          <w:szCs w:val="16"/>
          <w:lang w:val="en-US"/>
        </w:rPr>
      </w:pPr>
    </w:p>
    <w:p w14:paraId="64C8C741" w14:textId="77777777" w:rsidR="00631658" w:rsidRPr="006D1E11" w:rsidRDefault="00631658" w:rsidP="00631658">
      <w:pPr>
        <w:pStyle w:val="BodyTextIndent"/>
        <w:jc w:val="right"/>
        <w:rPr>
          <w:rFonts w:ascii="GHEA Grapalat" w:hAnsi="GHEA Grapalat" w:cs="Sylfaen"/>
          <w:i w:val="0"/>
          <w:sz w:val="16"/>
          <w:szCs w:val="16"/>
          <w:lang w:val="en-US"/>
        </w:rPr>
      </w:pPr>
    </w:p>
    <w:p w14:paraId="0590E6A7" w14:textId="77777777" w:rsidR="00631658" w:rsidRPr="006D1E11" w:rsidRDefault="00631658" w:rsidP="00631658">
      <w:pPr>
        <w:pStyle w:val="BodyTextIndent"/>
        <w:jc w:val="right"/>
        <w:rPr>
          <w:rFonts w:ascii="GHEA Grapalat" w:hAnsi="GHEA Grapalat" w:cs="Sylfaen"/>
          <w:i w:val="0"/>
          <w:sz w:val="16"/>
          <w:szCs w:val="16"/>
          <w:lang w:val="en-US"/>
        </w:rPr>
      </w:pPr>
    </w:p>
    <w:p w14:paraId="22ED4693" w14:textId="77777777" w:rsidR="00631658" w:rsidRPr="006D1E11" w:rsidRDefault="00631658" w:rsidP="00631658">
      <w:pPr>
        <w:pStyle w:val="BodyTextIndent"/>
        <w:jc w:val="right"/>
        <w:rPr>
          <w:rFonts w:ascii="GHEA Grapalat" w:hAnsi="GHEA Grapalat" w:cs="Sylfaen"/>
          <w:i w:val="0"/>
          <w:sz w:val="16"/>
          <w:szCs w:val="16"/>
          <w:lang w:val="en-US"/>
        </w:rPr>
      </w:pPr>
    </w:p>
    <w:p w14:paraId="03B927D5" w14:textId="77777777" w:rsidR="00631658" w:rsidRPr="006D1E11" w:rsidRDefault="00631658" w:rsidP="00631658">
      <w:pPr>
        <w:rPr>
          <w:rFonts w:ascii="GHEA Grapalat" w:hAnsi="GHEA Grapalat"/>
          <w:sz w:val="16"/>
          <w:szCs w:val="16"/>
        </w:rPr>
      </w:pPr>
    </w:p>
    <w:p w14:paraId="10A50D6C" w14:textId="77777777" w:rsidR="00631658" w:rsidRPr="006D1E11" w:rsidRDefault="00631658" w:rsidP="00631658">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t>Հավելված 5.1</w:t>
      </w:r>
    </w:p>
    <w:p w14:paraId="5B2F0C01" w14:textId="19AF071D" w:rsidR="00DF169B" w:rsidRPr="006D1E11" w:rsidRDefault="00776377" w:rsidP="00DF169B">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51C37">
        <w:rPr>
          <w:rFonts w:ascii="GHEA Grapalat" w:hAnsi="GHEA Grapalat"/>
          <w:b/>
          <w:sz w:val="16"/>
          <w:szCs w:val="16"/>
          <w:lang w:val="es-ES"/>
        </w:rPr>
        <w:t xml:space="preserve">ԱՊ-ԿՈՄՈՒՆԱԼ-ԳՀԱՊՁԲ-26/07   </w:t>
      </w:r>
      <w:r w:rsidR="00DF169B" w:rsidRPr="006D1E11">
        <w:rPr>
          <w:rFonts w:ascii="GHEA Grapalat" w:hAnsi="GHEA Grapalat"/>
          <w:b/>
          <w:sz w:val="16"/>
          <w:szCs w:val="16"/>
          <w:lang w:val="es-ES"/>
        </w:rPr>
        <w:t>ծածկագրով</w:t>
      </w:r>
    </w:p>
    <w:p w14:paraId="36EC5D07" w14:textId="77777777" w:rsidR="00DF169B" w:rsidRPr="006D1E11" w:rsidRDefault="00DF169B" w:rsidP="00DF169B">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46BF9334" w14:textId="77777777" w:rsidR="00631658" w:rsidRPr="006D1E11" w:rsidRDefault="00631658" w:rsidP="00631658">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E7F1B64" w14:textId="77777777" w:rsidR="001C7C1A" w:rsidRPr="006D1E11" w:rsidRDefault="00631658" w:rsidP="001C7C1A">
      <w:pPr>
        <w:jc w:val="center"/>
        <w:rPr>
          <w:rFonts w:ascii="GHEA Grapalat" w:hAnsi="GHEA Grapalat" w:cs="GHEA Grapalat"/>
          <w:b/>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         (պայմանագրի ապահովում)</w:t>
      </w:r>
    </w:p>
    <w:p w14:paraId="2D4A9B94" w14:textId="77777777" w:rsidR="00631658" w:rsidRPr="006D1E11" w:rsidRDefault="00631658" w:rsidP="00631658">
      <w:pPr>
        <w:rPr>
          <w:rFonts w:ascii="GHEA Grapalat" w:hAnsi="GHEA Grapalat" w:cs="GHEA Grapalat"/>
          <w:b/>
          <w:sz w:val="16"/>
          <w:szCs w:val="16"/>
          <w:lang w:val="hy-AM"/>
        </w:rPr>
      </w:pPr>
    </w:p>
    <w:p w14:paraId="223F44D9" w14:textId="3482279B" w:rsidR="00631658" w:rsidRPr="006D1E11" w:rsidRDefault="00631658" w:rsidP="00631658">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462367"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462367" w:rsidRPr="006D1E11">
        <w:rPr>
          <w:rFonts w:ascii="GHEA Grapalat" w:hAnsi="GHEA Grapalat" w:cs="GHEA Grapalat"/>
          <w:sz w:val="16"/>
          <w:szCs w:val="16"/>
          <w:lang w:val="hy-AM"/>
        </w:rPr>
        <w:t>2</w:t>
      </w:r>
      <w:r w:rsidR="001F0007"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704108A1" w14:textId="77777777" w:rsidR="00631658" w:rsidRPr="006D1E11" w:rsidRDefault="00631658" w:rsidP="00631658">
      <w:pPr>
        <w:rPr>
          <w:rFonts w:ascii="GHEA Grapalat" w:hAnsi="GHEA Grapalat" w:cs="GHEA Grapalat"/>
          <w:sz w:val="16"/>
          <w:szCs w:val="16"/>
          <w:lang w:val="hy-AM"/>
        </w:rPr>
      </w:pPr>
    </w:p>
    <w:p w14:paraId="09F4F37D" w14:textId="77777777" w:rsidR="00631658" w:rsidRPr="006D1E11" w:rsidRDefault="00631658" w:rsidP="00631658">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152DC493"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1E11" w:rsidRDefault="00631658" w:rsidP="00631658">
      <w:pPr>
        <w:ind w:firstLine="708"/>
        <w:jc w:val="both"/>
        <w:rPr>
          <w:rFonts w:ascii="GHEA Grapalat" w:hAnsi="GHEA Grapalat" w:cs="GHEA Grapalat"/>
          <w:sz w:val="16"/>
          <w:szCs w:val="16"/>
          <w:lang w:val="hy-AM"/>
        </w:rPr>
      </w:pPr>
    </w:p>
    <w:p w14:paraId="474705A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sz w:val="16"/>
          <w:szCs w:val="16"/>
          <w:lang w:val="hy-AM"/>
        </w:rPr>
        <w:t>1.</w:t>
      </w:r>
      <w:r w:rsidR="00631658" w:rsidRPr="006D1E11">
        <w:rPr>
          <w:rFonts w:ascii="GHEA Grapalat" w:hAnsi="GHEA Grapalat" w:cs="GHEA Grapalat"/>
          <w:b/>
          <w:sz w:val="16"/>
          <w:szCs w:val="16"/>
          <w:lang w:val="hy-AM"/>
        </w:rPr>
        <w:t xml:space="preserve"> Համաձայնության առարկան</w:t>
      </w:r>
    </w:p>
    <w:p w14:paraId="0AB188C8" w14:textId="77777777" w:rsidR="00631658" w:rsidRPr="006D1E11" w:rsidRDefault="00631658" w:rsidP="00631658">
      <w:pPr>
        <w:jc w:val="both"/>
        <w:rPr>
          <w:rFonts w:ascii="GHEA Grapalat" w:hAnsi="GHEA Grapalat" w:cs="GHEA Grapalat"/>
          <w:b/>
          <w:bCs/>
          <w:sz w:val="16"/>
          <w:szCs w:val="16"/>
          <w:lang w:val="hy-AM"/>
        </w:rPr>
      </w:pP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p>
    <w:p w14:paraId="57D90658"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1.1 Ընկերությունը մասնակցում է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(այսուհետ` Պատվիրատու) կողմից </w:t>
      </w:r>
    </w:p>
    <w:p w14:paraId="3BD545D2"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sz w:val="16"/>
          <w:szCs w:val="16"/>
          <w:vertAlign w:val="superscript"/>
          <w:lang w:val="hy-AM"/>
        </w:rPr>
        <w:t>պատվիրատուի անվանումը</w:t>
      </w:r>
    </w:p>
    <w:p w14:paraId="7FE459AF"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կազմակերպված` </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lang w:val="hy-AM"/>
        </w:rPr>
        <w:t>* ծածկագրով գնման ընթացակարգին:</w:t>
      </w:r>
    </w:p>
    <w:p w14:paraId="76518AF4"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ընթացակարգի ծածկագիրը</w:t>
      </w:r>
    </w:p>
    <w:p w14:paraId="314CA090" w14:textId="77777777" w:rsidR="00631658" w:rsidRPr="006D1E11" w:rsidRDefault="00631658" w:rsidP="00631658">
      <w:pPr>
        <w:ind w:firstLine="426"/>
        <w:jc w:val="both"/>
        <w:rPr>
          <w:rFonts w:ascii="GHEA Grapalat" w:hAnsi="GHEA Grapalat" w:cs="GHEA Grapalat"/>
          <w:color w:val="5B9BD5"/>
          <w:sz w:val="16"/>
          <w:szCs w:val="16"/>
          <w:lang w:val="hy-AM"/>
        </w:rPr>
      </w:pPr>
      <w:r w:rsidRPr="006D1E11">
        <w:rPr>
          <w:rFonts w:ascii="GHEA Grapalat" w:hAnsi="GHEA Grapalat" w:cs="GHEA Grapalat"/>
          <w:sz w:val="16"/>
          <w:szCs w:val="16"/>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1E11" w:rsidRDefault="007A5E2D" w:rsidP="007A5E2D">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631658"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այսուհետ` Պահանջագիր</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lastRenderedPageBreak/>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D1E11" w:rsidRDefault="00631658" w:rsidP="00631658">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04924FEB" w14:textId="0DFF9ECB" w:rsidR="00631658" w:rsidRPr="006D1E11" w:rsidRDefault="00631658" w:rsidP="00AE74A0">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D1E11">
        <w:rPr>
          <w:rFonts w:ascii="GHEA Grapalat" w:hAnsi="GHEA Grapalat" w:cs="GHEA Grapalat"/>
          <w:sz w:val="16"/>
          <w:szCs w:val="16"/>
          <w:lang w:val="hy-AM"/>
        </w:rPr>
        <w:t>1.4</w:t>
      </w:r>
      <w:r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D1E11" w:rsidRDefault="00282B03" w:rsidP="00AE74A0">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1.5</w:t>
      </w:r>
      <w:r w:rsidR="00631658" w:rsidRPr="006D1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D1E11" w:rsidRDefault="00631658" w:rsidP="00631658">
      <w:pPr>
        <w:jc w:val="both"/>
        <w:rPr>
          <w:rFonts w:ascii="GHEA Grapalat" w:hAnsi="GHEA Grapalat" w:cs="GHEA Grapalat"/>
          <w:sz w:val="16"/>
          <w:szCs w:val="16"/>
          <w:lang w:val="hy-AM"/>
        </w:rPr>
      </w:pPr>
    </w:p>
    <w:p w14:paraId="0CDD9C2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bCs/>
          <w:sz w:val="16"/>
          <w:szCs w:val="16"/>
          <w:lang w:val="hy-AM"/>
        </w:rPr>
        <w:t xml:space="preserve">2. </w:t>
      </w:r>
      <w:r w:rsidR="00631658" w:rsidRPr="006D1E11">
        <w:rPr>
          <w:rFonts w:ascii="GHEA Grapalat" w:hAnsi="GHEA Grapalat" w:cs="GHEA Grapalat"/>
          <w:b/>
          <w:bCs/>
          <w:sz w:val="16"/>
          <w:szCs w:val="16"/>
          <w:lang w:val="hy-AM"/>
        </w:rPr>
        <w:t>Այլ պայմաններ</w:t>
      </w:r>
    </w:p>
    <w:p w14:paraId="2CBD229F" w14:textId="77777777" w:rsidR="00334B2F" w:rsidRPr="006D1E11" w:rsidRDefault="007A5E2D" w:rsidP="007A5E2D">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1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1E11" w:rsidDel="00A13215"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1E11" w:rsidRDefault="00631658" w:rsidP="00631658">
      <w:pPr>
        <w:ind w:firstLine="567"/>
        <w:jc w:val="both"/>
        <w:rPr>
          <w:rFonts w:ascii="GHEA Grapalat" w:hAnsi="GHEA Grapalat" w:cs="GHEA Grapalat"/>
          <w:sz w:val="16"/>
          <w:szCs w:val="16"/>
          <w:lang w:val="hy-AM"/>
        </w:rPr>
      </w:pPr>
    </w:p>
    <w:p w14:paraId="1DA1BBF1" w14:textId="77777777" w:rsidR="00631658" w:rsidRPr="006D1E11" w:rsidRDefault="00631658" w:rsidP="00631658">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6D1E11" w:rsidRDefault="00631658" w:rsidP="00631658">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6D1F4417"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անվանումը</w:t>
      </w:r>
    </w:p>
    <w:p w14:paraId="63840B48"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vertAlign w:val="superscript"/>
          <w:lang w:val="hy-AM"/>
        </w:rPr>
        <w:t xml:space="preserve"> </w:t>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5BB1BCC5"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հասցեն</w:t>
      </w:r>
    </w:p>
    <w:p w14:paraId="4CA3B5D2"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F83147A"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247060D1"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AF85848"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42C53940"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Կ.Տ</w:t>
      </w:r>
    </w:p>
    <w:p w14:paraId="539ECC8A" w14:textId="77777777" w:rsidR="00631658" w:rsidRPr="006D1E11" w:rsidRDefault="00631658" w:rsidP="00631658">
      <w:pPr>
        <w:jc w:val="both"/>
        <w:rPr>
          <w:rFonts w:ascii="GHEA Grapalat" w:hAnsi="GHEA Grapalat"/>
          <w:sz w:val="16"/>
          <w:szCs w:val="16"/>
          <w:lang w:val="hy-AM"/>
        </w:rPr>
      </w:pPr>
    </w:p>
    <w:p w14:paraId="0E19A45A"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8C2B87C" w14:textId="77777777" w:rsidR="00631658" w:rsidRPr="006D1E11" w:rsidRDefault="00631658" w:rsidP="00631658">
      <w:pPr>
        <w:jc w:val="center"/>
        <w:rPr>
          <w:rFonts w:ascii="GHEA Grapalat" w:hAnsi="GHEA Grapalat" w:cs="GHEA Grapalat"/>
          <w:sz w:val="16"/>
          <w:szCs w:val="16"/>
          <w:lang w:val="hy-AM"/>
        </w:rPr>
      </w:pPr>
    </w:p>
    <w:p w14:paraId="312C31D5"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0780887B"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D1E11" w:rsidRDefault="00631658" w:rsidP="00334B2F">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6D1E11"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6D1E11" w:rsidRDefault="002F71BD"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2F71BD" w:rsidRPr="006D1E11"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2F71BD" w:rsidRPr="006D1E11"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Ներկայացման</w:t>
            </w:r>
            <w:r w:rsidRPr="006D1E11">
              <w:rPr>
                <w:rFonts w:ascii="GHEA Grapalat" w:hAnsi="GHEA Grapalat" w:cs="Arial"/>
                <w:sz w:val="16"/>
                <w:szCs w:val="16"/>
              </w:rPr>
              <w:t xml:space="preserve"> </w:t>
            </w:r>
            <w:r w:rsidRPr="006D1E11">
              <w:rPr>
                <w:rFonts w:ascii="GHEA Grapalat" w:hAnsi="GHEA Grapalat" w:cs="Sylfaen"/>
                <w:sz w:val="16"/>
                <w:szCs w:val="16"/>
              </w:rPr>
              <w:t>ամսաթիվը</w:t>
            </w:r>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2F71BD" w:rsidRPr="006D1E11"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 xml:space="preserve">(Ընկերություն </w:t>
            </w:r>
            <w:r w:rsidRPr="006D1E11">
              <w:rPr>
                <w:rFonts w:ascii="GHEA Grapalat" w:hAnsi="GHEA Grapalat" w:cs="Arial"/>
                <w:sz w:val="16"/>
                <w:szCs w:val="16"/>
              </w:rPr>
              <w:t>`</w:t>
            </w:r>
          </w:p>
        </w:tc>
      </w:tr>
      <w:tr w:rsidR="002F71BD" w:rsidRPr="006D1E11"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ն սպասարկող Ֆինանսական կազմակերպություն </w:t>
            </w:r>
            <w:r w:rsidRPr="006D1E11">
              <w:rPr>
                <w:rFonts w:ascii="GHEA Grapalat" w:hAnsi="GHEA Grapalat" w:cs="Sylfaen"/>
                <w:sz w:val="16"/>
                <w:szCs w:val="16"/>
              </w:rPr>
              <w:t>(</w:t>
            </w:r>
            <w:r w:rsidRPr="006D1E11">
              <w:rPr>
                <w:rFonts w:ascii="GHEA Grapalat" w:hAnsi="GHEA Grapalat" w:cs="Arial"/>
                <w:sz w:val="16"/>
                <w:szCs w:val="16"/>
              </w:rPr>
              <w:t xml:space="preserve"> </w:t>
            </w:r>
            <w:r w:rsidRPr="006D1E11">
              <w:rPr>
                <w:rFonts w:ascii="GHEA Grapalat" w:hAnsi="GHEA Grapalat" w:cs="Sylfaen"/>
                <w:sz w:val="16"/>
                <w:szCs w:val="16"/>
              </w:rPr>
              <w:t>բանկ)</w:t>
            </w:r>
            <w:r w:rsidRPr="006D1E11">
              <w:rPr>
                <w:rFonts w:ascii="GHEA Grapalat" w:hAnsi="GHEA Grapalat" w:cs="Arial"/>
                <w:sz w:val="16"/>
                <w:szCs w:val="16"/>
              </w:rPr>
              <w:t>`</w:t>
            </w:r>
          </w:p>
        </w:tc>
      </w:tr>
      <w:tr w:rsidR="002F71BD" w:rsidRPr="006D1E11"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w:t>
            </w:r>
          </w:p>
        </w:tc>
      </w:tr>
      <w:tr w:rsidR="002F71BD" w:rsidRPr="006D1E11"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2F71BD" w:rsidRPr="006D1E11"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2F71BD" w:rsidRPr="006D1E11"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համայնքի  Կոմունալ ծառայություն ՀՈԱԿ </w:t>
            </w:r>
            <w:r w:rsidRPr="006D1E11">
              <w:rPr>
                <w:rFonts w:ascii="GHEA Grapalat" w:hAnsi="GHEA Grapalat" w:cs="Arial"/>
                <w:sz w:val="16"/>
                <w:szCs w:val="16"/>
                <w:lang w:val="hy-AM"/>
              </w:rPr>
              <w:t xml:space="preserve"> </w:t>
            </w:r>
          </w:p>
        </w:tc>
      </w:tr>
      <w:tr w:rsidR="002F71BD" w:rsidRPr="006D1E11"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6D1E11" w:rsidRDefault="002F71BD"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Շահառուի</w:t>
            </w:r>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2F71BD" w:rsidRPr="006D1E11"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Շահառուի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
        </w:tc>
      </w:tr>
      <w:tr w:rsidR="002F71BD" w:rsidRPr="006D1E11"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.Շահառուի</w:t>
            </w:r>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 Ֆինանսական կազմակերպություն</w:t>
            </w:r>
            <w:r w:rsidRPr="006D1E11">
              <w:rPr>
                <w:rFonts w:ascii="GHEA Grapalat" w:hAnsi="GHEA Grapalat" w:cs="Sylfaen"/>
                <w:sz w:val="16"/>
                <w:szCs w:val="16"/>
              </w:rPr>
              <w:t xml:space="preserve"> (բանկ)</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Ակբա կրեդիտ ագրիկոլ բանկ</w:t>
            </w:r>
            <w:r w:rsidRPr="006D1E11">
              <w:rPr>
                <w:rFonts w:ascii="GHEA Grapalat" w:hAnsi="GHEA Grapalat" w:cs="Arial"/>
                <w:b/>
                <w:sz w:val="16"/>
                <w:szCs w:val="16"/>
                <w:lang w:val="hy-AM"/>
              </w:rPr>
              <w:t xml:space="preserve"> </w:t>
            </w:r>
          </w:p>
        </w:tc>
      </w:tr>
      <w:tr w:rsidR="002F71BD" w:rsidRPr="006D1E11"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.Շահառուի</w:t>
            </w:r>
            <w:r w:rsidRPr="006D1E11">
              <w:rPr>
                <w:rFonts w:ascii="GHEA Grapalat" w:hAnsi="GHEA Grapalat" w:cs="Arial"/>
                <w:sz w:val="16"/>
                <w:szCs w:val="16"/>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 xml:space="preserve"> (</w:t>
            </w:r>
            <w:r w:rsidRPr="006D1E11">
              <w:rPr>
                <w:rFonts w:ascii="GHEA Grapalat" w:hAnsi="GHEA Grapalat" w:cs="Sylfaen"/>
                <w:sz w:val="16"/>
                <w:szCs w:val="16"/>
              </w:rPr>
              <w:t>հշ</w:t>
            </w:r>
            <w:r w:rsidRPr="006D1E11">
              <w:rPr>
                <w:rFonts w:ascii="GHEA Grapalat" w:hAnsi="GHEA Grapalat" w:cs="Arial"/>
                <w:sz w:val="16"/>
                <w:szCs w:val="16"/>
              </w:rPr>
              <w:t>.N)</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2F71BD" w:rsidRPr="006D1E11"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.Գումարը</w:t>
            </w:r>
            <w:r w:rsidRPr="006D1E11">
              <w:rPr>
                <w:rFonts w:ascii="GHEA Grapalat" w:hAnsi="GHEA Grapalat" w:cs="Arial"/>
                <w:sz w:val="16"/>
                <w:szCs w:val="16"/>
              </w:rPr>
              <w:t xml:space="preserve"> </w:t>
            </w:r>
            <w:r w:rsidRPr="006D1E11">
              <w:rPr>
                <w:rFonts w:ascii="GHEA Grapalat" w:hAnsi="GHEA Grapalat" w:cs="Arial"/>
                <w:sz w:val="16"/>
                <w:szCs w:val="16"/>
                <w:lang w:val="ru-RU"/>
              </w:rPr>
              <w:t>(</w:t>
            </w:r>
            <w:r w:rsidRPr="006D1E11">
              <w:rPr>
                <w:rFonts w:ascii="GHEA Grapalat" w:hAnsi="GHEA Grapalat" w:cs="Sylfaen"/>
                <w:sz w:val="16"/>
                <w:szCs w:val="16"/>
              </w:rPr>
              <w:t>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ru-RU"/>
              </w:rPr>
              <w:t>)</w:t>
            </w:r>
            <w:r w:rsidRPr="006D1E11">
              <w:rPr>
                <w:rFonts w:ascii="GHEA Grapalat" w:hAnsi="GHEA Grapalat" w:cs="Arial"/>
                <w:sz w:val="16"/>
                <w:szCs w:val="16"/>
              </w:rPr>
              <w:t>`</w:t>
            </w:r>
          </w:p>
        </w:tc>
      </w:tr>
      <w:tr w:rsidR="002F71BD" w:rsidRPr="006D1E11"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 xml:space="preserve">Ակցեպտավորված գումարը՝ </w:t>
            </w:r>
            <w:r w:rsidRPr="006D1E11">
              <w:rPr>
                <w:rFonts w:ascii="GHEA Grapalat" w:hAnsi="GHEA Grapalat" w:cs="Sylfaen"/>
                <w:sz w:val="16"/>
                <w:szCs w:val="16"/>
              </w:rPr>
              <w:t xml:space="preserve"> (թվերով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2F71BD" w:rsidRPr="006D1E11"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.Արժույթը</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կոդով</w:t>
            </w:r>
            <w:r w:rsidRPr="006D1E11">
              <w:rPr>
                <w:rFonts w:ascii="GHEA Grapalat" w:hAnsi="GHEA Grapalat" w:cs="Arial"/>
                <w:sz w:val="16"/>
                <w:szCs w:val="16"/>
              </w:rPr>
              <w:t>)`</w:t>
            </w:r>
          </w:p>
        </w:tc>
      </w:tr>
      <w:tr w:rsidR="002F71BD" w:rsidRPr="006D1E11"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.Գործարքի</w:t>
            </w:r>
            <w:r w:rsidRPr="006D1E11">
              <w:rPr>
                <w:rFonts w:ascii="GHEA Grapalat" w:hAnsi="GHEA Grapalat" w:cs="Arial"/>
                <w:sz w:val="16"/>
                <w:szCs w:val="16"/>
              </w:rPr>
              <w:t xml:space="preserve"> (</w:t>
            </w:r>
            <w:r w:rsidRPr="006D1E11">
              <w:rPr>
                <w:rFonts w:ascii="GHEA Grapalat" w:hAnsi="GHEA Grapalat" w:cs="Sylfaen"/>
                <w:sz w:val="16"/>
                <w:szCs w:val="16"/>
              </w:rPr>
              <w:t>վճարման</w:t>
            </w:r>
            <w:r w:rsidRPr="006D1E11">
              <w:rPr>
                <w:rFonts w:ascii="GHEA Grapalat" w:hAnsi="GHEA Grapalat" w:cs="Arial"/>
                <w:sz w:val="16"/>
                <w:szCs w:val="16"/>
              </w:rPr>
              <w:t xml:space="preserve">) </w:t>
            </w:r>
            <w:r w:rsidRPr="006D1E11">
              <w:rPr>
                <w:rFonts w:ascii="GHEA Grapalat" w:hAnsi="GHEA Grapalat" w:cs="Sylfaen"/>
                <w:sz w:val="16"/>
                <w:szCs w:val="16"/>
              </w:rPr>
              <w:t>նպատակը</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(պայմանագրի  ապահովմ</w:t>
            </w:r>
            <w:r w:rsidRPr="006D1E11">
              <w:rPr>
                <w:rFonts w:ascii="GHEA Grapalat" w:hAnsi="GHEA Grapalat" w:cs="Sylfaen"/>
                <w:bCs/>
                <w:i/>
                <w:sz w:val="16"/>
                <w:szCs w:val="16"/>
                <w:lang w:val="hy-AM"/>
              </w:rPr>
              <w:t>ան համար</w:t>
            </w:r>
            <w:r w:rsidRPr="006D1E11">
              <w:rPr>
                <w:rFonts w:ascii="GHEA Grapalat" w:hAnsi="GHEA Grapalat" w:cs="Sylfaen"/>
                <w:bCs/>
                <w:i/>
                <w:sz w:val="16"/>
                <w:szCs w:val="16"/>
              </w:rPr>
              <w:t>)</w:t>
            </w:r>
          </w:p>
        </w:tc>
      </w:tr>
      <w:tr w:rsidR="002F71BD" w:rsidRPr="006D1E11"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r w:rsidRPr="006D1E11">
              <w:rPr>
                <w:rFonts w:ascii="GHEA Grapalat" w:hAnsi="GHEA Grapalat" w:cs="Sylfaen"/>
                <w:sz w:val="16"/>
                <w:szCs w:val="16"/>
                <w:lang w:val="hy-AM"/>
              </w:rPr>
              <w:t>պ</w:t>
            </w:r>
            <w:r w:rsidRPr="006D1E11">
              <w:rPr>
                <w:rFonts w:ascii="GHEA Grapalat" w:hAnsi="GHEA Grapalat" w:cs="Sylfaen"/>
                <w:sz w:val="16"/>
                <w:szCs w:val="16"/>
              </w:rPr>
              <w:t xml:space="preserve">այմանագրի </w:t>
            </w:r>
            <w:r w:rsidRPr="006D1E11">
              <w:rPr>
                <w:rFonts w:ascii="GHEA Grapalat" w:hAnsi="GHEA Grapalat" w:cs="Arial"/>
                <w:sz w:val="16"/>
                <w:szCs w:val="16"/>
              </w:rPr>
              <w:t xml:space="preserve"> </w:t>
            </w:r>
            <w:r w:rsidRPr="006D1E11">
              <w:rPr>
                <w:rFonts w:ascii="GHEA Grapalat" w:hAnsi="GHEA Grapalat" w:cs="Sylfaen"/>
                <w:sz w:val="16"/>
                <w:szCs w:val="16"/>
              </w:rPr>
              <w:t>ծածկագիրը</w:t>
            </w:r>
            <w:r w:rsidRPr="006D1E11">
              <w:rPr>
                <w:rFonts w:ascii="GHEA Grapalat" w:hAnsi="GHEA Grapalat" w:cs="Arial"/>
                <w:sz w:val="16"/>
                <w:szCs w:val="16"/>
                <w:lang w:val="hy-AM"/>
              </w:rPr>
              <w:t xml:space="preserve"> որի հիման վրա կատարվում է  գանձումը</w:t>
            </w:r>
            <w:r w:rsidRPr="006D1E11">
              <w:rPr>
                <w:rFonts w:ascii="GHEA Grapalat" w:hAnsi="GHEA Grapalat" w:cs="Arial"/>
                <w:sz w:val="16"/>
                <w:szCs w:val="16"/>
              </w:rPr>
              <w:t>)</w:t>
            </w:r>
            <w:r w:rsidRPr="006D1E11">
              <w:rPr>
                <w:rFonts w:ascii="GHEA Grapalat" w:hAnsi="GHEA Grapalat" w:cs="Sylfaen"/>
                <w:sz w:val="16"/>
                <w:szCs w:val="16"/>
              </w:rPr>
              <w:t>`</w:t>
            </w:r>
          </w:p>
        </w:tc>
      </w:tr>
      <w:tr w:rsidR="002F71BD" w:rsidRPr="006D1E11"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6D1E11" w:rsidRDefault="002F71BD" w:rsidP="003B419F">
            <w:pPr>
              <w:rPr>
                <w:rFonts w:ascii="GHEA Grapalat" w:hAnsi="GHEA Grapalat" w:cs="Arial"/>
                <w:sz w:val="16"/>
                <w:szCs w:val="16"/>
              </w:rPr>
            </w:pPr>
          </w:p>
        </w:tc>
      </w:tr>
      <w:tr w:rsidR="002F71BD" w:rsidRPr="006D1E11"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19. Վճարման պայմանները՝                                &lt;ակցեպտավորված վճարում&gt;</w:t>
            </w:r>
          </w:p>
        </w:tc>
      </w:tr>
      <w:tr w:rsidR="002F71BD" w:rsidRPr="006D1E11"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r w:rsidRPr="006D1E11">
              <w:rPr>
                <w:rFonts w:ascii="GHEA Grapalat" w:hAnsi="GHEA Grapalat" w:cs="Sylfaen"/>
                <w:sz w:val="16"/>
                <w:szCs w:val="16"/>
              </w:rPr>
              <w:t>էջ</w:t>
            </w:r>
          </w:p>
        </w:tc>
      </w:tr>
      <w:tr w:rsidR="002F71BD" w:rsidRPr="006D1E11"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6D1E11" w:rsidRDefault="002F71BD"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ա. Շահառուի ստորագրությունները</w:t>
            </w:r>
          </w:p>
          <w:p w14:paraId="680DACDA" w14:textId="77777777" w:rsidR="002F71BD" w:rsidRPr="006D1E11" w:rsidRDefault="002F71BD" w:rsidP="003B419F">
            <w:pPr>
              <w:rPr>
                <w:rFonts w:ascii="GHEA Grapalat" w:hAnsi="GHEA Grapalat" w:cs="Sylfaen"/>
                <w:sz w:val="16"/>
                <w:szCs w:val="16"/>
              </w:rPr>
            </w:pPr>
          </w:p>
          <w:p w14:paraId="6FAD0AB3"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5C805742" w14:textId="77777777" w:rsidR="002F71BD" w:rsidRPr="006D1E11" w:rsidRDefault="002F71BD" w:rsidP="003B419F">
            <w:pPr>
              <w:rPr>
                <w:rFonts w:ascii="GHEA Grapalat" w:hAnsi="GHEA Grapalat" w:cs="Tahoma"/>
                <w:color w:val="000000"/>
                <w:sz w:val="16"/>
                <w:szCs w:val="16"/>
              </w:rPr>
            </w:pPr>
          </w:p>
          <w:p w14:paraId="42A05DE9" w14:textId="77777777" w:rsidR="002F71BD" w:rsidRPr="006D1E11" w:rsidRDefault="002F71BD" w:rsidP="003B419F">
            <w:pPr>
              <w:rPr>
                <w:rFonts w:ascii="GHEA Grapalat" w:hAnsi="GHEA Grapalat" w:cs="Sylfaen"/>
                <w:sz w:val="16"/>
                <w:szCs w:val="16"/>
              </w:rPr>
            </w:pPr>
          </w:p>
          <w:p w14:paraId="1D3F92CE"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AEFB68A" w14:textId="77777777" w:rsidR="002F71BD" w:rsidRPr="006D1E11" w:rsidRDefault="002F71BD" w:rsidP="003B419F">
            <w:pPr>
              <w:rPr>
                <w:rFonts w:ascii="GHEA Grapalat" w:hAnsi="GHEA Grapalat" w:cs="Sylfaen"/>
                <w:sz w:val="16"/>
                <w:szCs w:val="16"/>
              </w:rPr>
            </w:pPr>
          </w:p>
          <w:p w14:paraId="493A8D7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w:t>
            </w:r>
          </w:p>
          <w:p w14:paraId="66521D6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Կ.Տ.</w:t>
            </w:r>
          </w:p>
          <w:p w14:paraId="773F7021" w14:textId="77777777" w:rsidR="002F71BD" w:rsidRPr="006D1E11" w:rsidRDefault="002F71BD"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6D1E11" w:rsidRDefault="002F71BD"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r w:rsidRPr="006D1E11">
              <w:rPr>
                <w:rFonts w:ascii="GHEA Grapalat" w:hAnsi="GHEA Grapalat" w:cs="Sylfaen"/>
                <w:sz w:val="16"/>
                <w:szCs w:val="16"/>
              </w:rPr>
              <w:t>Վճարողի ստորագրությունները`</w:t>
            </w:r>
          </w:p>
          <w:p w14:paraId="1E29E466" w14:textId="77777777" w:rsidR="002F71BD" w:rsidRPr="006D1E11" w:rsidRDefault="002F71BD" w:rsidP="003B419F">
            <w:pPr>
              <w:jc w:val="right"/>
              <w:rPr>
                <w:rFonts w:ascii="GHEA Grapalat" w:hAnsi="GHEA Grapalat" w:cs="Sylfaen"/>
                <w:sz w:val="16"/>
                <w:szCs w:val="16"/>
              </w:rPr>
            </w:pPr>
          </w:p>
          <w:p w14:paraId="482BE1FD"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568984F2" w14:textId="77777777" w:rsidR="002F71BD" w:rsidRPr="006D1E11" w:rsidRDefault="002F71BD" w:rsidP="003B419F">
            <w:pPr>
              <w:jc w:val="right"/>
              <w:rPr>
                <w:rFonts w:ascii="GHEA Grapalat" w:hAnsi="GHEA Grapalat" w:cs="Tahoma"/>
                <w:color w:val="000000"/>
                <w:sz w:val="16"/>
                <w:szCs w:val="16"/>
              </w:rPr>
            </w:pPr>
          </w:p>
          <w:p w14:paraId="74BE102D" w14:textId="77777777" w:rsidR="002F71BD" w:rsidRPr="006D1E11" w:rsidRDefault="002F71BD" w:rsidP="003B419F">
            <w:pPr>
              <w:jc w:val="right"/>
              <w:rPr>
                <w:rFonts w:ascii="GHEA Grapalat" w:hAnsi="GHEA Grapalat" w:cs="Tahoma"/>
                <w:color w:val="000000"/>
                <w:sz w:val="16"/>
                <w:szCs w:val="16"/>
              </w:rPr>
            </w:pPr>
          </w:p>
          <w:p w14:paraId="3A7F8D80"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4A644AC8" w14:textId="77777777" w:rsidR="002F71BD" w:rsidRPr="006D1E11" w:rsidRDefault="002F71BD" w:rsidP="003B419F">
            <w:pPr>
              <w:jc w:val="right"/>
              <w:rPr>
                <w:rFonts w:ascii="GHEA Grapalat" w:hAnsi="GHEA Grapalat" w:cs="Sylfaen"/>
                <w:sz w:val="16"/>
                <w:szCs w:val="16"/>
              </w:rPr>
            </w:pPr>
          </w:p>
          <w:p w14:paraId="0495A7FC"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p w14:paraId="7C5A3367" w14:textId="77777777" w:rsidR="002F71BD" w:rsidRPr="006D1E11" w:rsidRDefault="002F71BD" w:rsidP="003B419F">
            <w:pPr>
              <w:jc w:val="right"/>
              <w:rPr>
                <w:rFonts w:ascii="GHEA Grapalat" w:hAnsi="GHEA Grapalat" w:cs="Sylfaen"/>
                <w:sz w:val="16"/>
                <w:szCs w:val="16"/>
              </w:rPr>
            </w:pPr>
          </w:p>
        </w:tc>
      </w:tr>
      <w:tr w:rsidR="002F71BD" w:rsidRPr="006D1E11"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7EA5047F" w14:textId="77777777" w:rsidR="002F71BD" w:rsidRPr="006D1E11" w:rsidRDefault="002F71BD"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1BAA8123"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7728DF13"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7602C10D"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/ստորագրություն/</w:t>
            </w:r>
          </w:p>
          <w:p w14:paraId="62B51851" w14:textId="77777777" w:rsidR="002F71BD" w:rsidRPr="006D1E11" w:rsidRDefault="002F71BD" w:rsidP="003B419F">
            <w:pPr>
              <w:rPr>
                <w:rFonts w:ascii="GHEA Grapalat" w:hAnsi="GHEA Grapalat" w:cs="Tahoma"/>
                <w:color w:val="000000"/>
                <w:sz w:val="16"/>
                <w:szCs w:val="16"/>
              </w:rPr>
            </w:pPr>
          </w:p>
          <w:p w14:paraId="5872BA5C" w14:textId="77777777" w:rsidR="002F71BD" w:rsidRPr="006D1E11" w:rsidRDefault="002F71BD"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4643A95"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2833D4" w14:textId="77777777" w:rsidR="002F71BD" w:rsidRPr="006D1E11" w:rsidRDefault="002F71BD" w:rsidP="003B419F">
            <w:pPr>
              <w:jc w:val="right"/>
              <w:rPr>
                <w:rFonts w:ascii="GHEA Grapalat" w:hAnsi="GHEA Grapalat" w:cs="Tahoma"/>
                <w:color w:val="000000"/>
                <w:sz w:val="16"/>
                <w:szCs w:val="16"/>
              </w:rPr>
            </w:pPr>
          </w:p>
          <w:p w14:paraId="255933B8" w14:textId="77777777" w:rsidR="002F71BD" w:rsidRPr="006D1E11" w:rsidRDefault="002F71BD" w:rsidP="003B419F">
            <w:pPr>
              <w:jc w:val="right"/>
              <w:rPr>
                <w:rFonts w:ascii="GHEA Grapalat" w:hAnsi="GHEA Grapalat" w:cs="Tahoma"/>
                <w:color w:val="000000"/>
                <w:sz w:val="16"/>
                <w:szCs w:val="16"/>
              </w:rPr>
            </w:pPr>
          </w:p>
          <w:p w14:paraId="6A21DC4E"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300D7A99" w14:textId="77777777" w:rsidR="002F71BD" w:rsidRPr="006D1E11" w:rsidRDefault="002F71BD"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/ստորագրություն/</w:t>
            </w:r>
          </w:p>
          <w:p w14:paraId="10250664" w14:textId="77777777" w:rsidR="002F71BD" w:rsidRPr="006D1E11" w:rsidRDefault="002F71BD" w:rsidP="003B419F">
            <w:pPr>
              <w:jc w:val="right"/>
              <w:rPr>
                <w:rFonts w:ascii="GHEA Grapalat" w:hAnsi="GHEA Grapalat" w:cs="Arial"/>
                <w:sz w:val="16"/>
                <w:szCs w:val="16"/>
                <w:lang w:val="hy-AM"/>
              </w:rPr>
            </w:pPr>
          </w:p>
        </w:tc>
      </w:tr>
      <w:tr w:rsidR="002F71BD" w:rsidRPr="006D1E11"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24.բ.                                                       Կ.Տ.</w:t>
            </w:r>
          </w:p>
          <w:p w14:paraId="610F8748" w14:textId="77777777" w:rsidR="002F71BD" w:rsidRPr="006D1E11" w:rsidRDefault="002F71BD" w:rsidP="003B419F">
            <w:pPr>
              <w:rPr>
                <w:rFonts w:ascii="GHEA Grapalat" w:hAnsi="GHEA Grapalat" w:cs="Sylfaen"/>
                <w:sz w:val="16"/>
                <w:szCs w:val="16"/>
              </w:rPr>
            </w:pPr>
          </w:p>
          <w:p w14:paraId="2BC5B404" w14:textId="77777777" w:rsidR="002F71BD" w:rsidRPr="006D1E11" w:rsidRDefault="002F71BD" w:rsidP="003B419F">
            <w:pPr>
              <w:rPr>
                <w:rFonts w:ascii="GHEA Grapalat" w:hAnsi="GHEA Grapalat" w:cs="Sylfaen"/>
                <w:sz w:val="16"/>
                <w:szCs w:val="16"/>
              </w:rPr>
            </w:pPr>
          </w:p>
          <w:p w14:paraId="5A97D5A4"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DEBECC4" w14:textId="77777777" w:rsidR="002F71BD" w:rsidRPr="006D1E11" w:rsidRDefault="002F71BD" w:rsidP="003B419F">
            <w:pPr>
              <w:rPr>
                <w:rFonts w:ascii="GHEA Grapalat" w:hAnsi="GHEA Grapalat" w:cs="Sylfaen"/>
                <w:sz w:val="16"/>
                <w:szCs w:val="16"/>
              </w:rPr>
            </w:pPr>
          </w:p>
          <w:p w14:paraId="2EE6DC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6999239A" w14:textId="77777777" w:rsidR="002F71BD" w:rsidRPr="006D1E11" w:rsidRDefault="002F71BD" w:rsidP="003B419F">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6539997F" w14:textId="77777777" w:rsidR="002F71BD" w:rsidRPr="006D1E11" w:rsidRDefault="002F71BD" w:rsidP="003B419F">
            <w:pPr>
              <w:rPr>
                <w:rFonts w:ascii="GHEA Grapalat" w:hAnsi="GHEA Grapalat" w:cs="Sylfaen"/>
                <w:sz w:val="16"/>
                <w:szCs w:val="16"/>
              </w:rPr>
            </w:pPr>
          </w:p>
          <w:p w14:paraId="6DC27B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58FC1F40" w14:textId="77777777" w:rsidR="002F71BD" w:rsidRPr="006D1E11" w:rsidRDefault="002F71BD" w:rsidP="003B419F">
            <w:pPr>
              <w:rPr>
                <w:rFonts w:ascii="GHEA Grapalat" w:hAnsi="GHEA Grapalat" w:cs="Sylfaen"/>
                <w:color w:val="000000"/>
                <w:sz w:val="16"/>
                <w:szCs w:val="16"/>
              </w:rPr>
            </w:pPr>
            <w:r w:rsidRPr="006D1E11">
              <w:rPr>
                <w:rFonts w:ascii="GHEA Grapalat" w:hAnsi="GHEA Grapalat" w:cs="Sylfaen"/>
                <w:sz w:val="16"/>
                <w:szCs w:val="16"/>
              </w:rPr>
              <w:t>23.</w:t>
            </w:r>
            <w:r w:rsidRPr="006D1E11">
              <w:rPr>
                <w:rFonts w:ascii="GHEA Grapalat" w:hAnsi="GHEA Grapalat" w:cs="Sylfaen"/>
                <w:sz w:val="16"/>
                <w:szCs w:val="16"/>
                <w:lang w:val="hy-AM"/>
              </w:rPr>
              <w:t>գ</w:t>
            </w:r>
            <w:r w:rsidRPr="006D1E11">
              <w:rPr>
                <w:rFonts w:ascii="GHEA Grapalat" w:hAnsi="GHEA Grapalat" w:cs="Sylfaen"/>
                <w:sz w:val="16"/>
                <w:szCs w:val="16"/>
              </w:rPr>
              <w:t xml:space="preserve">.Կատարման ամսաթիվը`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p w14:paraId="5B47B330" w14:textId="77777777" w:rsidR="002F71BD" w:rsidRPr="006D1E11" w:rsidRDefault="002F71BD" w:rsidP="003B419F">
            <w:pPr>
              <w:rPr>
                <w:rFonts w:ascii="GHEA Grapalat" w:hAnsi="GHEA Grapalat" w:cs="Sylfaen"/>
                <w:color w:val="000000"/>
                <w:sz w:val="16"/>
                <w:szCs w:val="16"/>
              </w:rPr>
            </w:pPr>
          </w:p>
          <w:p w14:paraId="68B22994" w14:textId="77777777" w:rsidR="002F71BD" w:rsidRPr="006D1E11" w:rsidRDefault="002F71BD" w:rsidP="003B419F">
            <w:pPr>
              <w:rPr>
                <w:rFonts w:ascii="GHEA Grapalat" w:hAnsi="GHEA Grapalat" w:cs="Sylfaen"/>
                <w:sz w:val="16"/>
                <w:szCs w:val="16"/>
              </w:rPr>
            </w:pPr>
          </w:p>
          <w:p w14:paraId="15F1F73F" w14:textId="77777777" w:rsidR="002F71BD" w:rsidRPr="006D1E11" w:rsidRDefault="002F71BD" w:rsidP="003B419F">
            <w:pPr>
              <w:jc w:val="right"/>
              <w:rPr>
                <w:rFonts w:ascii="GHEA Grapalat" w:hAnsi="GHEA Grapalat" w:cs="Arial"/>
                <w:sz w:val="16"/>
                <w:szCs w:val="16"/>
              </w:rPr>
            </w:pPr>
          </w:p>
        </w:tc>
      </w:tr>
    </w:tbl>
    <w:p w14:paraId="66297E0C"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0D56F7E"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AA4D5EF"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0AFFFE7"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AF8FEBC"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D514684"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20B1616"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E5B258E"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1E11" w:rsidRDefault="00334B2F" w:rsidP="00334B2F">
      <w:pPr>
        <w:jc w:val="center"/>
        <w:rPr>
          <w:rFonts w:ascii="GHEA Grapalat" w:hAnsi="GHEA Grapalat"/>
          <w:b/>
          <w:sz w:val="16"/>
          <w:szCs w:val="16"/>
          <w:lang w:val="nl-NL"/>
        </w:rPr>
      </w:pPr>
      <w:r w:rsidRPr="006D1E11">
        <w:rPr>
          <w:rFonts w:ascii="GHEA Grapalat" w:hAnsi="GHEA Grapalat"/>
          <w:b/>
          <w:sz w:val="16"/>
          <w:szCs w:val="16"/>
          <w:lang w:val="hy-AM"/>
        </w:rPr>
        <w:br w:type="page"/>
      </w:r>
      <w:r w:rsidRPr="006D1E11">
        <w:rPr>
          <w:rFonts w:ascii="GHEA Grapalat" w:hAnsi="GHEA Grapalat"/>
          <w:b/>
          <w:sz w:val="16"/>
          <w:szCs w:val="16"/>
          <w:lang w:val="hy-AM"/>
        </w:rPr>
        <w:lastRenderedPageBreak/>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62167398" w14:textId="77777777" w:rsidR="00334B2F" w:rsidRPr="006D1E11"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1E1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Նշված դաշտի/</w:t>
            </w:r>
          </w:p>
          <w:p w14:paraId="385CDB9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1E11" w:rsidRDefault="00334B2F" w:rsidP="00CB0ADE">
            <w:pPr>
              <w:jc w:val="center"/>
              <w:rPr>
                <w:rFonts w:ascii="GHEA Grapalat" w:hAnsi="GHEA Grapalat"/>
                <w:b/>
                <w:sz w:val="16"/>
                <w:szCs w:val="16"/>
                <w:lang w:val="hy-AM"/>
              </w:rPr>
            </w:pPr>
            <w:r w:rsidRPr="006D1E11">
              <w:rPr>
                <w:rFonts w:ascii="GHEA Grapalat" w:hAnsi="GHEA Grapalat"/>
                <w:b/>
                <w:sz w:val="16"/>
                <w:szCs w:val="16"/>
              </w:rPr>
              <w:t>Վավերապայմանի լրացման պահանջը</w:t>
            </w:r>
            <w:r w:rsidRPr="006D1E11">
              <w:rPr>
                <w:rFonts w:ascii="GHEA Grapalat" w:hAnsi="GHEA Grapalat"/>
                <w:b/>
                <w:sz w:val="16"/>
                <w:szCs w:val="16"/>
                <w:lang w:val="hy-AM"/>
              </w:rPr>
              <w:t xml:space="preserve"> </w:t>
            </w:r>
          </w:p>
          <w:p w14:paraId="7BFDAA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Վավերապայմանը</w:t>
            </w:r>
          </w:p>
          <w:p w14:paraId="021D2B6C"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 xml:space="preserve">լրացնող կողմը` </w:t>
            </w:r>
          </w:p>
          <w:p w14:paraId="34176E4E"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շահառուն կամ վճարողը</w:t>
            </w:r>
          </w:p>
          <w:p w14:paraId="01EF764A"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334B2F" w:rsidRPr="006D1E1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5</w:t>
            </w:r>
          </w:p>
        </w:tc>
      </w:tr>
      <w:tr w:rsidR="00334B2F" w:rsidRPr="006D1E1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334B2F" w:rsidRPr="006D1E1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1E11"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 կողմից` վճարողի բանկին վճարման պահանջագիրը ներկայացնելիս</w:t>
            </w:r>
          </w:p>
        </w:tc>
      </w:tr>
      <w:tr w:rsidR="00334B2F" w:rsidRPr="006D1E1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B1842B5" w14:textId="77777777" w:rsidR="00334B2F" w:rsidRPr="006D1E11"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1E11" w:rsidRDefault="00334B2F" w:rsidP="00CB0ADE">
            <w:pPr>
              <w:ind w:left="132" w:hanging="132"/>
              <w:jc w:val="center"/>
              <w:rPr>
                <w:rFonts w:ascii="GHEA Grapalat" w:hAnsi="GHEA Grapalat"/>
                <w:sz w:val="16"/>
                <w:szCs w:val="16"/>
                <w:lang w:val="hy-AM"/>
              </w:rPr>
            </w:pPr>
            <w:r w:rsidRPr="006D1E11">
              <w:rPr>
                <w:rFonts w:ascii="GHEA Grapalat" w:hAnsi="GHEA Grapalat"/>
                <w:sz w:val="16"/>
                <w:szCs w:val="16"/>
              </w:rPr>
              <w:t>լրացվում է շահառուի կողմից` վճարողի բանկին վճարման պահանջագրի ներկայացման օրը</w:t>
            </w:r>
            <w:r w:rsidRPr="006D1E11">
              <w:rPr>
                <w:rFonts w:ascii="GHEA Grapalat" w:hAnsi="GHEA Grapalat"/>
                <w:sz w:val="16"/>
                <w:szCs w:val="16"/>
                <w:lang w:val="hy-AM"/>
              </w:rPr>
              <w:t xml:space="preserve">: </w:t>
            </w:r>
          </w:p>
        </w:tc>
      </w:tr>
      <w:tr w:rsidR="00334B2F" w:rsidRPr="006D1E1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1E11" w:rsidRDefault="00334B2F"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FAB2C1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1E11">
              <w:rPr>
                <w:rFonts w:ascii="GHEA Grapalat" w:hAnsi="GHEA Grapalat"/>
                <w:sz w:val="16"/>
                <w:szCs w:val="16"/>
                <w:lang w:val="hy-AM"/>
              </w:rPr>
              <w:t xml:space="preserve"> </w:t>
            </w:r>
            <w:r w:rsidRPr="006D1E1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1E11" w:rsidRDefault="00334B2F" w:rsidP="00CB0ADE">
            <w:pPr>
              <w:ind w:left="252" w:hanging="252"/>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66C6EBF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10B56F6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56CB4C7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6F7B0AB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266BB438"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334B2F" w:rsidRPr="006D1E1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461A411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շահառուին սպասարկող ֆինանսական </w:t>
            </w:r>
            <w:r w:rsidRPr="006D1E11">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35A3F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 այն բանկային (</w:t>
            </w:r>
            <w:r w:rsidRPr="006D1E11">
              <w:rPr>
                <w:rFonts w:ascii="GHEA Grapalat" w:hAnsi="GHEA Grapalat"/>
                <w:sz w:val="16"/>
                <w:szCs w:val="16"/>
                <w:lang w:val="hy-AM"/>
              </w:rPr>
              <w:t>գանձապետական</w:t>
            </w:r>
            <w:r w:rsidRPr="006D1E1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494A3E6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լրացվում է վճարողի կողմից</w:t>
            </w:r>
            <w:r w:rsidRPr="006D1E11">
              <w:rPr>
                <w:rFonts w:ascii="GHEA Grapalat" w:hAnsi="GHEA Grapalat"/>
                <w:sz w:val="16"/>
                <w:szCs w:val="16"/>
                <w:lang w:val="hy-AM"/>
              </w:rPr>
              <w:t xml:space="preserve"> </w:t>
            </w:r>
          </w:p>
        </w:tc>
      </w:tr>
      <w:tr w:rsidR="00334B2F" w:rsidRPr="00751C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EEB4C0B"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334B2F" w:rsidRPr="006D1E1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751C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 xml:space="preserve">Պարտադիր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Pr="006D1E11">
              <w:rPr>
                <w:rFonts w:ascii="GHEA Grapalat" w:hAnsi="GHEA Grapalat"/>
                <w:sz w:val="16"/>
                <w:szCs w:val="16"/>
                <w:lang w:val="hy-AM"/>
              </w:rPr>
              <w:t>պայմանագրի կատարման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334B2F" w:rsidRPr="006D1E1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DA430F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գնման ընթացակարգի ծածկագիրը</w:t>
            </w:r>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 xml:space="preserve">լրացվում է </w:t>
            </w:r>
            <w:r w:rsidRPr="006D1E11">
              <w:rPr>
                <w:rFonts w:ascii="GHEA Grapalat" w:hAnsi="GHEA Grapalat"/>
                <w:sz w:val="16"/>
                <w:szCs w:val="16"/>
                <w:lang w:val="hy-AM"/>
              </w:rPr>
              <w:t>շահառու</w:t>
            </w:r>
            <w:r w:rsidRPr="006D1E11">
              <w:rPr>
                <w:rFonts w:ascii="GHEA Grapalat" w:hAnsi="GHEA Grapalat"/>
                <w:sz w:val="16"/>
                <w:szCs w:val="16"/>
              </w:rPr>
              <w:t>ի կողմից</w:t>
            </w:r>
          </w:p>
        </w:tc>
      </w:tr>
      <w:tr w:rsidR="00334B2F" w:rsidRPr="00751C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1E11" w:rsidDel="0010680B"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1E11" w:rsidRDefault="00334B2F" w:rsidP="00CB0ADE">
            <w:pPr>
              <w:jc w:val="center"/>
              <w:rPr>
                <w:rFonts w:ascii="GHEA Grapalat" w:hAnsi="GHEA Grapalat" w:cs="Sylfaen"/>
                <w:sz w:val="16"/>
                <w:szCs w:val="16"/>
                <w:lang w:val="hy-AM"/>
              </w:rPr>
            </w:pPr>
            <w:r w:rsidRPr="006D1E11">
              <w:rPr>
                <w:rFonts w:ascii="GHEA Grapalat" w:hAnsi="GHEA Grapalat"/>
                <w:sz w:val="16"/>
                <w:szCs w:val="16"/>
              </w:rPr>
              <w:t>պարտադիր</w:t>
            </w:r>
            <w:r w:rsidRPr="006D1E11">
              <w:rPr>
                <w:rFonts w:ascii="GHEA Grapalat" w:hAnsi="GHEA Grapalat" w:cs="Sylfaen"/>
                <w:sz w:val="16"/>
                <w:szCs w:val="16"/>
                <w:lang w:val="hy-AM"/>
              </w:rPr>
              <w:t xml:space="preserve"> </w:t>
            </w:r>
          </w:p>
          <w:p w14:paraId="5B8ABE10" w14:textId="77777777" w:rsidR="00334B2F" w:rsidRPr="006D1E11" w:rsidRDefault="00334B2F"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334B2F" w:rsidRPr="006D1E1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1BA60A7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4BECE6A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w:t>
            </w:r>
            <w:r w:rsidRPr="006D1E11">
              <w:rPr>
                <w:rFonts w:ascii="GHEA Grapalat" w:hAnsi="GHEA Grapalat"/>
                <w:sz w:val="16"/>
                <w:szCs w:val="16"/>
                <w:lang w:val="hy-AM"/>
              </w:rPr>
              <w:t xml:space="preserve"> </w:t>
            </w:r>
            <w:r w:rsidRPr="006D1E11">
              <w:rPr>
                <w:rFonts w:ascii="GHEA Grapalat" w:hAnsi="GHEA Grapalat"/>
                <w:sz w:val="16"/>
                <w:szCs w:val="16"/>
              </w:rPr>
              <w:t>կողմից</w:t>
            </w:r>
          </w:p>
        </w:tc>
      </w:tr>
      <w:tr w:rsidR="00334B2F" w:rsidRPr="00751C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A8FA466"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այս դաշտը լրացվում</w:t>
            </w:r>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եթե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r w:rsidRPr="006D1E11">
              <w:rPr>
                <w:rFonts w:ascii="GHEA Grapalat" w:hAnsi="GHEA Grapalat"/>
                <w:sz w:val="16"/>
                <w:szCs w:val="16"/>
              </w:rPr>
              <w:t>վճարող</w:t>
            </w:r>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1E11"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768E997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57A2C64B" w14:textId="77777777" w:rsidR="00334B2F" w:rsidRPr="006D1E11" w:rsidRDefault="00334B2F" w:rsidP="00CB0ADE">
            <w:pPr>
              <w:jc w:val="center"/>
              <w:rPr>
                <w:rFonts w:ascii="GHEA Grapalat" w:hAnsi="GHEA Grapalat"/>
                <w:sz w:val="16"/>
                <w:szCs w:val="16"/>
                <w:lang w:val="hy-AM"/>
              </w:rPr>
            </w:pPr>
          </w:p>
        </w:tc>
      </w:tr>
      <w:tr w:rsidR="00334B2F" w:rsidRPr="00751C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2A9B1D5C"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կնիքի առկայության դեպքում</w:t>
            </w:r>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7E888D4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334B2F" w:rsidRPr="006D1E1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r w:rsidRPr="006D1E11">
              <w:rPr>
                <w:rFonts w:ascii="GHEA Grapalat" w:hAnsi="GHEA Grapalat"/>
                <w:sz w:val="16"/>
                <w:szCs w:val="16"/>
                <w:lang w:val="hy-AM"/>
              </w:rPr>
              <w:t>՝</w:t>
            </w:r>
            <w:r w:rsidRPr="006D1E11">
              <w:rPr>
                <w:rFonts w:ascii="GHEA Grapalat" w:hAnsi="GHEA Grapalat"/>
                <w:sz w:val="16"/>
                <w:szCs w:val="16"/>
              </w:rPr>
              <w:t xml:space="preserve"> </w:t>
            </w:r>
          </w:p>
          <w:p w14:paraId="226D06F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ստորագրվում է շահառուի կողմից</w:t>
            </w:r>
          </w:p>
        </w:tc>
      </w:tr>
      <w:tr w:rsidR="00334B2F" w:rsidRPr="006D1E1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3D984C8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կնքվում է շահառուի կողմից</w:t>
            </w:r>
            <w:r w:rsidRPr="006D1E11">
              <w:rPr>
                <w:rFonts w:ascii="GHEA Grapalat" w:hAnsi="GHEA Grapalat"/>
                <w:sz w:val="16"/>
                <w:szCs w:val="16"/>
                <w:lang w:val="hy-AM"/>
              </w:rPr>
              <w:t xml:space="preserve"> </w:t>
            </w:r>
          </w:p>
          <w:p w14:paraId="3B81E267"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334B2F" w:rsidRPr="006D1E1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lastRenderedPageBreak/>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5FE02F2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w:t>
            </w:r>
            <w:r w:rsidRPr="006D1E11">
              <w:rPr>
                <w:rFonts w:ascii="GHEA Grapalat" w:hAnsi="GHEA Grapalat"/>
                <w:sz w:val="16"/>
                <w:szCs w:val="16"/>
                <w:lang w:val="hy-AM"/>
              </w:rPr>
              <w:t xml:space="preserve"> </w:t>
            </w:r>
            <w:r w:rsidRPr="006D1E11">
              <w:rPr>
                <w:rFonts w:ascii="GHEA Grapalat" w:hAnsi="GHEA Grapalat"/>
                <w:sz w:val="16"/>
                <w:szCs w:val="16"/>
              </w:rPr>
              <w:t>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1E11" w:rsidRDefault="00334B2F" w:rsidP="00CB0ADE">
            <w:pPr>
              <w:jc w:val="center"/>
              <w:rPr>
                <w:rFonts w:ascii="GHEA Grapalat" w:hAnsi="GHEA Grapalat"/>
                <w:sz w:val="16"/>
                <w:szCs w:val="16"/>
              </w:rPr>
            </w:pPr>
          </w:p>
        </w:tc>
      </w:tr>
      <w:tr w:rsidR="00334B2F" w:rsidRPr="006D1E1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1E11" w:rsidRDefault="00334B2F" w:rsidP="00CB0ADE">
            <w:pP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D87EC9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1E11" w:rsidRDefault="00334B2F" w:rsidP="00CB0ADE">
            <w:pPr>
              <w:jc w:val="center"/>
              <w:rPr>
                <w:rFonts w:ascii="GHEA Grapalat" w:hAnsi="GHEA Grapalat"/>
                <w:sz w:val="16"/>
                <w:szCs w:val="16"/>
              </w:rPr>
            </w:pPr>
          </w:p>
        </w:tc>
      </w:tr>
      <w:tr w:rsidR="00334B2F" w:rsidRPr="006D1E1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464C219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1E11" w:rsidRDefault="00334B2F" w:rsidP="00CB0ADE">
            <w:pPr>
              <w:jc w:val="center"/>
              <w:rPr>
                <w:rFonts w:ascii="GHEA Grapalat" w:hAnsi="GHEA Grapalat"/>
                <w:sz w:val="16"/>
                <w:szCs w:val="16"/>
              </w:rPr>
            </w:pPr>
          </w:p>
        </w:tc>
      </w:tr>
      <w:tr w:rsidR="00334B2F" w:rsidRPr="006D1E1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211B36F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վճարման պահանջագիրը շահառուին սպասարկող ֆինանսական կազմակերպության</w:t>
            </w:r>
            <w:r w:rsidRPr="006D1E11">
              <w:rPr>
                <w:rFonts w:ascii="GHEA Grapalat" w:hAnsi="GHEA Grapalat"/>
                <w:sz w:val="16"/>
                <w:szCs w:val="16"/>
                <w:lang w:val="hy-AM"/>
              </w:rPr>
              <w:t xml:space="preserve">ը </w:t>
            </w:r>
            <w:r w:rsidRPr="006D1E11">
              <w:rPr>
                <w:rFonts w:ascii="GHEA Grapalat" w:hAnsi="GHEA Grapalat"/>
                <w:sz w:val="16"/>
                <w:szCs w:val="16"/>
              </w:rPr>
              <w:t xml:space="preserve"> 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rPr>
              <w:t xml:space="preserve">աշխատակցի ստորագրությունը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1E11" w:rsidRDefault="00334B2F" w:rsidP="00CB0ADE">
            <w:pPr>
              <w:jc w:val="center"/>
              <w:rPr>
                <w:rFonts w:ascii="GHEA Grapalat" w:hAnsi="GHEA Grapalat"/>
                <w:sz w:val="16"/>
                <w:szCs w:val="16"/>
              </w:rPr>
            </w:pPr>
          </w:p>
        </w:tc>
      </w:tr>
      <w:tr w:rsidR="00334B2F" w:rsidRPr="006D1E1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շահառռւին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2562F12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1E11" w:rsidRDefault="00334B2F" w:rsidP="00CB0ADE">
            <w:pPr>
              <w:jc w:val="center"/>
              <w:rPr>
                <w:rFonts w:ascii="GHEA Grapalat" w:hAnsi="GHEA Grapalat"/>
                <w:sz w:val="16"/>
                <w:szCs w:val="16"/>
              </w:rPr>
            </w:pPr>
          </w:p>
        </w:tc>
      </w:tr>
      <w:tr w:rsidR="00334B2F" w:rsidRPr="006D1E1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4342A15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1E11" w:rsidRDefault="00334B2F" w:rsidP="00CB0ADE">
            <w:pPr>
              <w:jc w:val="center"/>
              <w:rPr>
                <w:rFonts w:ascii="GHEA Grapalat" w:hAnsi="GHEA Grapalat"/>
                <w:sz w:val="16"/>
                <w:szCs w:val="16"/>
              </w:rPr>
            </w:pPr>
          </w:p>
        </w:tc>
      </w:tr>
    </w:tbl>
    <w:p w14:paraId="7677F6D2" w14:textId="77777777" w:rsidR="00334B2F" w:rsidRPr="006D1E11" w:rsidRDefault="00334B2F" w:rsidP="00334B2F">
      <w:pPr>
        <w:pStyle w:val="BodyTextIndent"/>
        <w:jc w:val="right"/>
        <w:rPr>
          <w:rFonts w:ascii="GHEA Grapalat" w:hAnsi="GHEA Grapalat" w:cs="Sylfaen"/>
          <w:i w:val="0"/>
          <w:sz w:val="16"/>
          <w:szCs w:val="16"/>
          <w:lang w:val="en-US"/>
        </w:rPr>
      </w:pPr>
    </w:p>
    <w:p w14:paraId="7344D883" w14:textId="77777777" w:rsidR="00334B2F" w:rsidRPr="006D1E11" w:rsidRDefault="00334B2F" w:rsidP="00334B2F">
      <w:pPr>
        <w:pStyle w:val="BodyTextIndent"/>
        <w:jc w:val="right"/>
        <w:rPr>
          <w:rFonts w:ascii="GHEA Grapalat" w:hAnsi="GHEA Grapalat" w:cs="Sylfaen"/>
          <w:i w:val="0"/>
          <w:sz w:val="16"/>
          <w:szCs w:val="16"/>
          <w:lang w:val="en-US"/>
        </w:rPr>
      </w:pPr>
    </w:p>
    <w:p w14:paraId="33330E1B" w14:textId="77777777" w:rsidR="00334B2F" w:rsidRPr="006D1E11" w:rsidRDefault="00334B2F" w:rsidP="00334B2F">
      <w:pPr>
        <w:pStyle w:val="BodyTextIndent"/>
        <w:jc w:val="right"/>
        <w:rPr>
          <w:rFonts w:ascii="GHEA Grapalat" w:hAnsi="GHEA Grapalat" w:cs="Sylfaen"/>
          <w:i w:val="0"/>
          <w:sz w:val="16"/>
          <w:szCs w:val="16"/>
          <w:lang w:val="en-US"/>
        </w:rPr>
      </w:pPr>
    </w:p>
    <w:p w14:paraId="48B0E6AB" w14:textId="77777777" w:rsidR="00334B2F" w:rsidRPr="006D1E11" w:rsidRDefault="00334B2F" w:rsidP="00334B2F">
      <w:pPr>
        <w:pStyle w:val="BodyTextIndent"/>
        <w:jc w:val="right"/>
        <w:rPr>
          <w:rFonts w:ascii="GHEA Grapalat" w:hAnsi="GHEA Grapalat" w:cs="Sylfaen"/>
          <w:i w:val="0"/>
          <w:sz w:val="16"/>
          <w:szCs w:val="16"/>
          <w:lang w:val="en-US"/>
        </w:rPr>
      </w:pPr>
    </w:p>
    <w:p w14:paraId="3E2F673A" w14:textId="64C48828" w:rsidR="00CB5EFD" w:rsidRPr="006D1E11" w:rsidRDefault="00334B2F" w:rsidP="007C3CB5">
      <w:pPr>
        <w:pStyle w:val="BodyTextIndent3"/>
        <w:spacing w:line="240" w:lineRule="auto"/>
        <w:jc w:val="right"/>
        <w:rPr>
          <w:rFonts w:ascii="GHEA Grapalat" w:hAnsi="GHEA Grapalat" w:cs="Sylfaen"/>
          <w:b/>
          <w:sz w:val="16"/>
          <w:szCs w:val="16"/>
          <w:lang w:val="hy-AM"/>
        </w:rPr>
      </w:pPr>
      <w:r w:rsidRPr="006D1E11">
        <w:rPr>
          <w:rFonts w:ascii="GHEA Grapalat" w:hAnsi="GHEA Grapalat"/>
          <w:b/>
          <w:sz w:val="16"/>
          <w:szCs w:val="16"/>
          <w:lang w:val="hy-AM"/>
        </w:rPr>
        <w:br w:type="page"/>
      </w:r>
    </w:p>
    <w:p w14:paraId="3B97E7AC" w14:textId="77777777" w:rsidR="00071D1C" w:rsidRPr="006D1E11" w:rsidRDefault="00071D1C" w:rsidP="00EF3662">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lastRenderedPageBreak/>
        <w:t xml:space="preserve">Հավելված </w:t>
      </w:r>
      <w:r w:rsidR="00177245" w:rsidRPr="006D1E11">
        <w:rPr>
          <w:rFonts w:ascii="GHEA Grapalat" w:hAnsi="GHEA Grapalat" w:cs="Sylfaen"/>
          <w:b/>
          <w:sz w:val="16"/>
          <w:szCs w:val="16"/>
          <w:lang w:val="hy-AM"/>
        </w:rPr>
        <w:t>6</w:t>
      </w:r>
    </w:p>
    <w:p w14:paraId="0153F7D6" w14:textId="14AC539C" w:rsidR="00C30896" w:rsidRPr="006D1E11" w:rsidRDefault="00776377" w:rsidP="00C30896">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51C37">
        <w:rPr>
          <w:rFonts w:ascii="GHEA Grapalat" w:hAnsi="GHEA Grapalat"/>
          <w:b/>
          <w:sz w:val="16"/>
          <w:szCs w:val="16"/>
          <w:lang w:val="es-ES"/>
        </w:rPr>
        <w:t xml:space="preserve">ԱՊ-ԿՈՄՈՒՆԱԼ-ԳՀԱՊՁԲ-26/07   </w:t>
      </w:r>
      <w:r w:rsidR="00C30896" w:rsidRPr="006D1E11">
        <w:rPr>
          <w:rFonts w:ascii="GHEA Grapalat" w:hAnsi="GHEA Grapalat"/>
          <w:b/>
          <w:sz w:val="16"/>
          <w:szCs w:val="16"/>
          <w:lang w:val="es-ES"/>
        </w:rPr>
        <w:t>ծածկագրով</w:t>
      </w:r>
    </w:p>
    <w:p w14:paraId="0D576DB7" w14:textId="77777777" w:rsidR="00C30896" w:rsidRPr="006D1E11" w:rsidRDefault="00C30896" w:rsidP="00C30896">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60AA8AA0" w14:textId="77777777" w:rsidR="00071D1C" w:rsidRPr="006D1E11" w:rsidRDefault="00071D1C" w:rsidP="00EF3662">
      <w:pPr>
        <w:jc w:val="right"/>
        <w:rPr>
          <w:rFonts w:ascii="GHEA Grapalat" w:hAnsi="GHEA Grapalat"/>
          <w:i/>
          <w:sz w:val="16"/>
          <w:szCs w:val="16"/>
          <w:lang w:val="hy-AM"/>
        </w:rPr>
      </w:pPr>
    </w:p>
    <w:p w14:paraId="0994F8F7" w14:textId="77777777" w:rsidR="00071D1C" w:rsidRPr="006D1E11" w:rsidRDefault="00071D1C" w:rsidP="00EF3662">
      <w:pPr>
        <w:tabs>
          <w:tab w:val="left" w:pos="2268"/>
        </w:tabs>
        <w:ind w:left="-284" w:firstLine="284"/>
        <w:jc w:val="right"/>
        <w:rPr>
          <w:rFonts w:ascii="GHEA Grapalat" w:hAnsi="GHEA Grapalat"/>
          <w:sz w:val="16"/>
          <w:szCs w:val="16"/>
          <w:lang w:val="hy-AM"/>
        </w:rPr>
      </w:pPr>
    </w:p>
    <w:p w14:paraId="39BA258C" w14:textId="77777777" w:rsidR="00E56470" w:rsidRPr="006D1E11" w:rsidRDefault="00E56470" w:rsidP="00E56470">
      <w:pPr>
        <w:tabs>
          <w:tab w:val="left" w:pos="2268"/>
        </w:tabs>
        <w:ind w:left="-284" w:firstLine="284"/>
        <w:jc w:val="right"/>
        <w:rPr>
          <w:rFonts w:ascii="GHEA Grapalat" w:hAnsi="GHEA Grapalat"/>
          <w:sz w:val="16"/>
          <w:szCs w:val="16"/>
          <w:lang w:val="hy-AM"/>
        </w:rPr>
      </w:pPr>
    </w:p>
    <w:p w14:paraId="353F50A4" w14:textId="4CAB2A28" w:rsidR="00E56470" w:rsidRPr="006D1E11" w:rsidRDefault="00E56470" w:rsidP="00E56470">
      <w:pPr>
        <w:ind w:left="-142" w:firstLine="142"/>
        <w:jc w:val="center"/>
        <w:rPr>
          <w:rFonts w:ascii="GHEA Grapalat" w:hAnsi="GHEA Grapalat" w:cs="Sylfaen"/>
          <w:b/>
          <w:sz w:val="16"/>
          <w:szCs w:val="16"/>
          <w:lang w:val="hy-AM"/>
        </w:rPr>
      </w:pPr>
      <w:r w:rsidRPr="006D1E11">
        <w:rPr>
          <w:rFonts w:ascii="GHEA Grapalat" w:hAnsi="GHEA Grapalat" w:cs="Sylfaen"/>
          <w:b/>
          <w:sz w:val="16"/>
          <w:szCs w:val="16"/>
          <w:lang w:val="hy-AM"/>
        </w:rPr>
        <w:t>ԱՊԱՐԱՆ</w:t>
      </w:r>
      <w:r w:rsidR="00440388" w:rsidRPr="006D1E11">
        <w:rPr>
          <w:rFonts w:ascii="GHEA Grapalat" w:hAnsi="GHEA Grapalat" w:cs="Sylfaen"/>
          <w:b/>
          <w:sz w:val="16"/>
          <w:szCs w:val="16"/>
          <w:lang w:val="hy-AM"/>
        </w:rPr>
        <w:t xml:space="preserve"> ՀԱՄԱՅՆՔԻ ԿՈՄՈՒՆԱԼ ԾԱՌԱՅՈՒԹՅՈՒՆ</w:t>
      </w:r>
      <w:r w:rsidRPr="006D1E11">
        <w:rPr>
          <w:rFonts w:ascii="GHEA Grapalat" w:hAnsi="GHEA Grapalat" w:cs="Sylfaen"/>
          <w:b/>
          <w:sz w:val="16"/>
          <w:szCs w:val="16"/>
          <w:lang w:val="hy-AM"/>
        </w:rPr>
        <w:t xml:space="preserve"> ՀՈԱԿ</w:t>
      </w:r>
      <w:r w:rsidR="00440388" w:rsidRPr="006D1E11">
        <w:rPr>
          <w:rFonts w:ascii="GHEA Grapalat" w:hAnsi="GHEA Grapalat" w:cs="Sylfaen"/>
          <w:b/>
          <w:sz w:val="16"/>
          <w:szCs w:val="16"/>
          <w:lang w:val="hy-AM"/>
        </w:rPr>
        <w:t>-</w:t>
      </w:r>
      <w:r w:rsidRPr="006D1E11">
        <w:rPr>
          <w:rFonts w:ascii="GHEA Grapalat" w:hAnsi="GHEA Grapalat" w:cs="Sylfaen"/>
          <w:b/>
          <w:sz w:val="16"/>
          <w:szCs w:val="16"/>
          <w:lang w:val="hy-AM"/>
        </w:rPr>
        <w:t>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ԿԱՐԻՔՆԵՐԻ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ՀԱՄԱՐ</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ԱՊՐԱՆՔԻ ՄԱՏԱԿԱՐԱՐՄԱՆ  ԳՆՄԱՆ ՊԱՅՄԱՆԱԳԻՐ</w:t>
      </w:r>
      <w:r w:rsidRPr="006D1E11">
        <w:rPr>
          <w:rFonts w:ascii="GHEA Grapalat" w:hAnsi="GHEA Grapalat" w:cs="Times Armenian"/>
          <w:b/>
          <w:sz w:val="16"/>
          <w:szCs w:val="16"/>
          <w:lang w:val="hy-AM"/>
        </w:rPr>
        <w:t xml:space="preserve">   </w:t>
      </w:r>
    </w:p>
    <w:p w14:paraId="590562D1" w14:textId="3318F9B8" w:rsidR="00E56470" w:rsidRPr="006D1E11" w:rsidRDefault="00E56470" w:rsidP="00E56470">
      <w:pPr>
        <w:ind w:left="-142" w:firstLine="142"/>
        <w:jc w:val="center"/>
        <w:rPr>
          <w:rFonts w:ascii="GHEA Grapalat" w:hAnsi="GHEA Grapalat"/>
          <w:b/>
          <w:sz w:val="16"/>
          <w:szCs w:val="16"/>
          <w:u w:val="single"/>
          <w:lang w:val="hy-AM"/>
        </w:rPr>
      </w:pPr>
      <w:r w:rsidRPr="006D1E11">
        <w:rPr>
          <w:rFonts w:ascii="GHEA Grapalat" w:hAnsi="GHEA Grapalat"/>
          <w:b/>
          <w:sz w:val="16"/>
          <w:szCs w:val="16"/>
          <w:lang w:val="hy-AM"/>
        </w:rPr>
        <w:t>N</w:t>
      </w:r>
      <w:r w:rsidR="00867D5F" w:rsidRPr="006D1E11">
        <w:rPr>
          <w:rFonts w:ascii="GHEA Grapalat" w:hAnsi="GHEA Grapalat"/>
          <w:b/>
          <w:sz w:val="16"/>
          <w:szCs w:val="16"/>
          <w:lang w:val="hy-AM"/>
        </w:rPr>
        <w:t xml:space="preserve"> </w:t>
      </w:r>
      <w:r w:rsidR="00751C37">
        <w:rPr>
          <w:rFonts w:ascii="GHEA Grapalat" w:hAnsi="GHEA Grapalat"/>
          <w:b/>
          <w:sz w:val="16"/>
          <w:szCs w:val="16"/>
          <w:lang w:val="hy-AM"/>
        </w:rPr>
        <w:t xml:space="preserve">ԱՊ-ԿՈՄՈՒՆԱԼ-ԳՀԱՊՁԲ-26/07   </w:t>
      </w:r>
    </w:p>
    <w:p w14:paraId="3EACD174" w14:textId="77777777" w:rsidR="00E56470" w:rsidRPr="006D1E11" w:rsidRDefault="00E56470" w:rsidP="00E56470">
      <w:pPr>
        <w:jc w:val="center"/>
        <w:rPr>
          <w:rFonts w:ascii="GHEA Grapalat" w:hAnsi="GHEA Grapalat" w:cs="Sylfaen"/>
          <w:sz w:val="16"/>
          <w:szCs w:val="16"/>
          <w:lang w:val="hy-AM"/>
        </w:rPr>
      </w:pPr>
    </w:p>
    <w:p w14:paraId="06EC2DB4" w14:textId="6C662AD6"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r w:rsidRPr="006D1E11">
        <w:rPr>
          <w:rFonts w:ascii="GHEA Grapalat" w:hAnsi="GHEA Grapalat" w:cs="Sylfaen"/>
          <w:sz w:val="16"/>
          <w:szCs w:val="16"/>
          <w:lang w:val="hy-AM"/>
        </w:rPr>
        <w:tab/>
        <w:t xml:space="preserve">         ք. </w:t>
      </w:r>
      <w:r w:rsidRPr="006D1E11">
        <w:rPr>
          <w:rFonts w:ascii="GHEA Grapalat" w:hAnsi="GHEA Grapalat" w:cs="Sylfaen"/>
          <w:sz w:val="16"/>
          <w:szCs w:val="16"/>
          <w:u w:val="single"/>
          <w:lang w:val="hy-AM"/>
        </w:rPr>
        <w:t>Ապարան</w:t>
      </w:r>
      <w:r w:rsidRPr="006D1E11">
        <w:rPr>
          <w:rFonts w:ascii="GHEA Grapalat" w:hAnsi="GHEA Grapalat" w:cs="Sylfaen"/>
          <w:sz w:val="16"/>
          <w:szCs w:val="16"/>
          <w:lang w:val="hy-AM"/>
        </w:rPr>
        <w:t xml:space="preserve">                                                                                         </w:t>
      </w:r>
      <w:r w:rsidRPr="006D1E11">
        <w:rPr>
          <w:rFonts w:ascii="GHEA Grapalat" w:hAnsi="GHEA Grapalat"/>
          <w:sz w:val="16"/>
          <w:szCs w:val="16"/>
          <w:lang w:val="hy-AM"/>
        </w:rPr>
        <w:t>«</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cs="Sylfaen"/>
          <w:sz w:val="16"/>
          <w:szCs w:val="16"/>
          <w:lang w:val="hy-AM"/>
        </w:rPr>
        <w:t>20</w:t>
      </w:r>
      <w:r w:rsidR="00396CF2" w:rsidRPr="006D1E11">
        <w:rPr>
          <w:rFonts w:ascii="GHEA Grapalat" w:hAnsi="GHEA Grapalat" w:cs="Sylfaen"/>
          <w:sz w:val="16"/>
          <w:szCs w:val="16"/>
          <w:lang w:val="hy-AM"/>
        </w:rPr>
        <w:t>2</w:t>
      </w:r>
      <w:r w:rsidR="00992450" w:rsidRPr="006D1E11">
        <w:rPr>
          <w:rFonts w:ascii="GHEA Grapalat" w:hAnsi="GHEA Grapalat" w:cs="Sylfaen"/>
          <w:sz w:val="16"/>
          <w:szCs w:val="16"/>
          <w:lang w:val="hy-AM"/>
        </w:rPr>
        <w:t>6</w:t>
      </w:r>
      <w:r w:rsidRPr="006D1E11">
        <w:rPr>
          <w:rFonts w:ascii="GHEA Grapalat" w:hAnsi="GHEA Grapalat" w:cs="Sylfaen"/>
          <w:sz w:val="16"/>
          <w:szCs w:val="16"/>
          <w:lang w:val="hy-AM"/>
        </w:rPr>
        <w:t xml:space="preserve">  թ.</w:t>
      </w:r>
    </w:p>
    <w:p w14:paraId="2DA20EB6" w14:textId="77777777"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p>
    <w:p w14:paraId="3D1B180F" w14:textId="7919727B" w:rsidR="00E56470" w:rsidRPr="006D1E11" w:rsidRDefault="00E56470" w:rsidP="00E56470">
      <w:pPr>
        <w:ind w:firstLine="720"/>
        <w:jc w:val="both"/>
        <w:rPr>
          <w:rFonts w:ascii="GHEA Grapalat" w:hAnsi="GHEA Grapalat"/>
          <w:sz w:val="16"/>
          <w:szCs w:val="16"/>
          <w:lang w:val="hy-AM"/>
        </w:rPr>
      </w:pPr>
      <w:r w:rsidRPr="006D1E11">
        <w:rPr>
          <w:rFonts w:ascii="GHEA Grapalat" w:hAnsi="GHEA Grapalat" w:cs="Sylfaen"/>
          <w:sz w:val="16"/>
          <w:szCs w:val="16"/>
          <w:lang w:val="hy-AM"/>
        </w:rPr>
        <w:t>Ապարան համայնքի Կոմունալ ծառայություն ՀՈԱԿ</w:t>
      </w:r>
      <w:r w:rsidRPr="006D1E11">
        <w:rPr>
          <w:rFonts w:ascii="GHEA Grapalat" w:hAnsi="GHEA Grapalat"/>
          <w:sz w:val="16"/>
          <w:szCs w:val="16"/>
          <w:lang w:val="hy-AM"/>
        </w:rPr>
        <w:t>-ը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դեմս</w:t>
      </w:r>
      <w:r w:rsidRPr="006D1E11">
        <w:rPr>
          <w:rFonts w:ascii="GHEA Grapalat" w:hAnsi="GHEA Grapalat" w:cs="Times Armenian"/>
          <w:sz w:val="16"/>
          <w:szCs w:val="16"/>
          <w:lang w:val="hy-AM"/>
        </w:rPr>
        <w:t xml:space="preserve"> տնօրեն</w:t>
      </w:r>
      <w:r w:rsidR="00C250F9" w:rsidRPr="006D1E11">
        <w:rPr>
          <w:rFonts w:ascii="GHEA Grapalat" w:hAnsi="GHEA Grapalat" w:cs="Times Armenian"/>
          <w:sz w:val="16"/>
          <w:szCs w:val="16"/>
          <w:lang w:val="hy-AM"/>
        </w:rPr>
        <w:t xml:space="preserve">ի ժ/Պ </w:t>
      </w:r>
      <w:r w:rsidRPr="006D1E11">
        <w:rPr>
          <w:rFonts w:ascii="GHEA Grapalat" w:hAnsi="GHEA Grapalat" w:cs="Times Armenian"/>
          <w:sz w:val="16"/>
          <w:szCs w:val="16"/>
          <w:lang w:val="hy-AM"/>
        </w:rPr>
        <w:t xml:space="preserve"> </w:t>
      </w:r>
      <w:r w:rsidR="00C250F9" w:rsidRPr="006D1E11">
        <w:rPr>
          <w:rFonts w:ascii="GHEA Grapalat" w:hAnsi="GHEA Grapalat" w:cs="Times Armenian"/>
          <w:sz w:val="16"/>
          <w:szCs w:val="16"/>
          <w:lang w:val="hy-AM"/>
        </w:rPr>
        <w:t>Ս․Հովհաննիսյանի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գործում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ՀՈԱԿ-ի </w:t>
      </w:r>
      <w:r w:rsidRPr="006D1E11">
        <w:rPr>
          <w:rFonts w:ascii="GHEA Grapalat" w:hAnsi="GHEA Grapalat" w:cs="Sylfaen"/>
          <w:sz w:val="16"/>
          <w:szCs w:val="16"/>
          <w:lang w:val="hy-AM"/>
        </w:rPr>
        <w:t>կանոնադրության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հիման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վրա</w:t>
      </w:r>
      <w:r w:rsidRPr="006D1E11">
        <w:rPr>
          <w:rFonts w:ascii="GHEA Grapalat" w:hAnsi="GHEA Grapalat"/>
          <w:sz w:val="16"/>
          <w:szCs w:val="16"/>
          <w:lang w:val="hy-AM"/>
        </w:rPr>
        <w:t xml:space="preserve"> «Գնորդ», մի կողմից,  և __________________-ը, ի դեմս տնօրեն _____________________-ի, որը գործում է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14:paraId="5376DD47" w14:textId="77777777" w:rsidR="00E56470" w:rsidRPr="006D1E11" w:rsidRDefault="00E56470" w:rsidP="00E56470">
      <w:pPr>
        <w:ind w:firstLine="709"/>
        <w:jc w:val="both"/>
        <w:rPr>
          <w:rFonts w:ascii="GHEA Grapalat" w:hAnsi="GHEA Grapalat"/>
          <w:b/>
          <w:sz w:val="16"/>
          <w:szCs w:val="16"/>
          <w:lang w:val="hy-AM"/>
        </w:rPr>
      </w:pPr>
    </w:p>
    <w:p w14:paraId="60029897" w14:textId="6A84B513" w:rsidR="00071D1C" w:rsidRPr="006D1E11" w:rsidRDefault="00071D1C" w:rsidP="00EA0E0B">
      <w:pPr>
        <w:tabs>
          <w:tab w:val="left" w:pos="720"/>
          <w:tab w:val="left" w:pos="1440"/>
          <w:tab w:val="left" w:pos="8865"/>
        </w:tabs>
        <w:jc w:val="both"/>
        <w:rPr>
          <w:rFonts w:ascii="GHEA Grapalat" w:hAnsi="GHEA Grapalat"/>
          <w:sz w:val="16"/>
          <w:szCs w:val="16"/>
          <w:lang w:val="hy-AM"/>
        </w:rPr>
      </w:pPr>
    </w:p>
    <w:p w14:paraId="5EA4C4AD" w14:textId="77777777" w:rsidR="00071D1C" w:rsidRPr="006D1E11" w:rsidRDefault="00071D1C" w:rsidP="00EF3662">
      <w:pPr>
        <w:ind w:firstLine="709"/>
        <w:jc w:val="both"/>
        <w:rPr>
          <w:rFonts w:ascii="GHEA Grapalat" w:hAnsi="GHEA Grapalat"/>
          <w:b/>
          <w:sz w:val="16"/>
          <w:szCs w:val="16"/>
          <w:lang w:val="hy-AM"/>
        </w:rPr>
      </w:pPr>
    </w:p>
    <w:p w14:paraId="721A094C" w14:textId="77777777" w:rsidR="00071D1C" w:rsidRPr="006D1E11" w:rsidRDefault="00071D1C" w:rsidP="00EF3662">
      <w:pPr>
        <w:ind w:firstLine="709"/>
        <w:jc w:val="center"/>
        <w:rPr>
          <w:rFonts w:ascii="GHEA Grapalat" w:hAnsi="GHEA Grapalat" w:cs="Times Armenian"/>
          <w:b/>
          <w:sz w:val="16"/>
          <w:szCs w:val="16"/>
          <w:lang w:val="hy-AM"/>
        </w:rPr>
      </w:pPr>
      <w:r w:rsidRPr="006D1E11">
        <w:rPr>
          <w:rFonts w:ascii="GHEA Grapalat" w:hAnsi="GHEA Grapalat"/>
          <w:b/>
          <w:sz w:val="16"/>
          <w:szCs w:val="16"/>
          <w:lang w:val="hy-AM"/>
        </w:rPr>
        <w:t xml:space="preserve">1. </w:t>
      </w:r>
      <w:r w:rsidRPr="006D1E11">
        <w:rPr>
          <w:rFonts w:ascii="GHEA Grapalat" w:hAnsi="GHEA Grapalat" w:cs="Sylfaen"/>
          <w:b/>
          <w:sz w:val="16"/>
          <w:szCs w:val="16"/>
          <w:lang w:val="hy-AM"/>
        </w:rPr>
        <w:t>ՊԱՅՄԱՆԱԳՐԻ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ԱՌԱՐԿԱՆ</w:t>
      </w:r>
    </w:p>
    <w:p w14:paraId="6BE38A63" w14:textId="77777777" w:rsidR="00071D1C" w:rsidRPr="006D1E11" w:rsidRDefault="00071D1C" w:rsidP="00EF3662">
      <w:pPr>
        <w:ind w:firstLine="709"/>
        <w:jc w:val="center"/>
        <w:rPr>
          <w:rFonts w:ascii="GHEA Grapalat" w:hAnsi="GHEA Grapalat" w:cs="Times Armenian"/>
          <w:b/>
          <w:sz w:val="16"/>
          <w:szCs w:val="16"/>
          <w:lang w:val="hy-AM"/>
        </w:rPr>
      </w:pPr>
    </w:p>
    <w:p w14:paraId="1340F9D2" w14:textId="77777777" w:rsidR="00071D1C" w:rsidRPr="006D1E11" w:rsidRDefault="00071D1C" w:rsidP="00EF3662">
      <w:pPr>
        <w:ind w:firstLine="709"/>
        <w:jc w:val="both"/>
        <w:rPr>
          <w:rFonts w:ascii="GHEA Grapalat" w:hAnsi="GHEA Grapalat" w:cs="Times Armenian"/>
          <w:sz w:val="16"/>
          <w:szCs w:val="16"/>
          <w:lang w:val="hy-AM"/>
        </w:rPr>
      </w:pPr>
      <w:r w:rsidRPr="006D1E11">
        <w:rPr>
          <w:rFonts w:ascii="GHEA Grapalat" w:hAnsi="GHEA Grapalat"/>
          <w:sz w:val="16"/>
          <w:szCs w:val="16"/>
          <w:lang w:val="hy-AM"/>
        </w:rPr>
        <w:t xml:space="preserve">1.1. </w:t>
      </w:r>
      <w:r w:rsidRPr="006D1E11">
        <w:rPr>
          <w:rFonts w:ascii="GHEA Grapalat" w:hAnsi="GHEA Grapalat" w:cs="Sylfaen"/>
          <w:sz w:val="16"/>
          <w:szCs w:val="16"/>
          <w:lang w:val="hy-AM"/>
        </w:rPr>
        <w:t>Վաճառողը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սույն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րով (այսուհետ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իր) սահմանված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 </w:t>
      </w:r>
      <w:r w:rsidRPr="006D1E11">
        <w:rPr>
          <w:rFonts w:ascii="GHEA Grapalat" w:hAnsi="GHEA Grapalat" w:cs="Sylfaen"/>
          <w:sz w:val="16"/>
          <w:szCs w:val="16"/>
          <w:lang w:val="hy-AM"/>
        </w:rPr>
        <w:t>Գնորդին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մատակարարել</w:t>
      </w:r>
      <w:r w:rsidRPr="006D1E11">
        <w:rPr>
          <w:rFonts w:ascii="GHEA Grapalat" w:hAnsi="GHEA Grapalat" w:cs="Times Armenian"/>
          <w:sz w:val="16"/>
          <w:szCs w:val="16"/>
          <w:lang w:val="hy-AM"/>
        </w:rPr>
        <w:t xml:space="preserve"> պ</w:t>
      </w:r>
      <w:r w:rsidRPr="006D1E11">
        <w:rPr>
          <w:rFonts w:ascii="GHEA Grapalat" w:hAnsi="GHEA Grapalat" w:cs="Sylfaen"/>
          <w:sz w:val="16"/>
          <w:szCs w:val="16"/>
          <w:lang w:val="hy-AM"/>
        </w:rPr>
        <w:t>այմանա</w:t>
      </w:r>
      <w:r w:rsidRPr="006D1E11">
        <w:rPr>
          <w:rFonts w:ascii="GHEA Grapalat" w:hAnsi="GHEA Grapalat"/>
          <w:sz w:val="16"/>
          <w:szCs w:val="16"/>
          <w:lang w:val="hy-AM"/>
        </w:rPr>
        <w:t>գ</w:t>
      </w:r>
      <w:r w:rsidRPr="006D1E11">
        <w:rPr>
          <w:rFonts w:ascii="GHEA Grapalat" w:hAnsi="GHEA Grapalat" w:cs="Sylfaen"/>
          <w:sz w:val="16"/>
          <w:szCs w:val="16"/>
          <w:lang w:val="hy-AM"/>
        </w:rPr>
        <w:t>րի</w:t>
      </w:r>
      <w:r w:rsidRPr="006D1E11">
        <w:rPr>
          <w:rFonts w:ascii="GHEA Grapalat" w:hAnsi="GHEA Grapalat" w:cs="Times Armenian"/>
          <w:sz w:val="16"/>
          <w:szCs w:val="16"/>
          <w:lang w:val="hy-AM"/>
        </w:rPr>
        <w:t xml:space="preserve"> N 1 </w:t>
      </w:r>
      <w:r w:rsidRPr="006D1E11">
        <w:rPr>
          <w:rFonts w:ascii="GHEA Grapalat" w:hAnsi="GHEA Grapalat" w:cs="Sylfaen"/>
          <w:sz w:val="16"/>
          <w:szCs w:val="16"/>
          <w:lang w:val="hy-AM"/>
        </w:rPr>
        <w:t>հավելվածով`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Տեխնիկական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բնութա</w:t>
      </w:r>
      <w:r w:rsidRPr="006D1E11">
        <w:rPr>
          <w:rFonts w:ascii="GHEA Grapalat" w:hAnsi="GHEA Grapalat" w:cs="Times Armenian"/>
          <w:sz w:val="16"/>
          <w:szCs w:val="16"/>
          <w:lang w:val="hy-AM"/>
        </w:rPr>
        <w:t>գի</w:t>
      </w:r>
      <w:r w:rsidRPr="006D1E11">
        <w:rPr>
          <w:rFonts w:ascii="GHEA Grapalat" w:hAnsi="GHEA Grapalat" w:cs="Sylfaen"/>
          <w:sz w:val="16"/>
          <w:szCs w:val="16"/>
          <w:lang w:val="hy-AM"/>
        </w:rPr>
        <w:t>ր-գնման-ժամանակացուցով նախատեսված</w:t>
      </w:r>
      <w:r w:rsidRPr="006D1E11">
        <w:rPr>
          <w:rFonts w:ascii="GHEA Grapalat" w:hAnsi="GHEA Grapalat" w:cs="Times Armenian"/>
          <w:sz w:val="16"/>
          <w:szCs w:val="16"/>
          <w:lang w:val="hy-AM"/>
        </w:rPr>
        <w:t xml:space="preserve"> ապրանքը (այսուհետ` ապրանք), </w:t>
      </w:r>
      <w:r w:rsidRPr="006D1E11">
        <w:rPr>
          <w:rFonts w:ascii="GHEA Grapalat" w:hAnsi="GHEA Grapalat" w:cs="Sylfaen"/>
          <w:sz w:val="16"/>
          <w:szCs w:val="16"/>
          <w:lang w:val="hy-AM"/>
        </w:rPr>
        <w:t>իսկ</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Գնորդը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ընդունել</w:t>
      </w:r>
      <w:r w:rsidRPr="006D1E11">
        <w:rPr>
          <w:rFonts w:ascii="GHEA Grapalat" w:hAnsi="GHEA Grapalat" w:cs="Times Armenian"/>
          <w:sz w:val="16"/>
          <w:szCs w:val="16"/>
          <w:lang w:val="hy-AM"/>
        </w:rPr>
        <w:t xml:space="preserve"> ա</w:t>
      </w:r>
      <w:r w:rsidRPr="006D1E11">
        <w:rPr>
          <w:rFonts w:ascii="GHEA Grapalat" w:hAnsi="GHEA Grapalat" w:cs="Sylfaen"/>
          <w:sz w:val="16"/>
          <w:szCs w:val="16"/>
          <w:lang w:val="hy-AM"/>
        </w:rPr>
        <w:t>պրանքը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վճարել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դրա</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համար</w:t>
      </w:r>
      <w:r w:rsidRPr="006D1E11">
        <w:rPr>
          <w:rFonts w:ascii="GHEA Grapalat" w:hAnsi="GHEA Grapalat" w:cs="Times Armenian"/>
          <w:sz w:val="16"/>
          <w:szCs w:val="16"/>
          <w:lang w:val="hy-AM"/>
        </w:rPr>
        <w:t xml:space="preserve">։ </w:t>
      </w:r>
    </w:p>
    <w:p w14:paraId="3EBC9886" w14:textId="77777777" w:rsidR="00071D1C" w:rsidRPr="006D1E11" w:rsidRDefault="00071D1C" w:rsidP="00EF3662">
      <w:pPr>
        <w:ind w:firstLine="709"/>
        <w:jc w:val="both"/>
        <w:rPr>
          <w:rFonts w:ascii="GHEA Grapalat" w:hAnsi="GHEA Grapalat" w:cs="Times Armenian"/>
          <w:sz w:val="16"/>
          <w:szCs w:val="16"/>
          <w:lang w:val="hy-AM"/>
        </w:rPr>
      </w:pPr>
    </w:p>
    <w:p w14:paraId="64341F1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sz w:val="16"/>
          <w:szCs w:val="16"/>
          <w:lang w:val="hy-AM"/>
        </w:rPr>
        <w:tab/>
      </w:r>
      <w:r w:rsidRPr="006D1E11">
        <w:rPr>
          <w:rFonts w:ascii="GHEA Grapalat" w:hAnsi="GHEA Grapalat"/>
          <w:b/>
          <w:sz w:val="16"/>
          <w:szCs w:val="16"/>
          <w:lang w:val="hy-AM"/>
        </w:rPr>
        <w:t>2. ԿՈՂՄԵՐԻ ԻՐԱՎՈՒՆՔՆԵՐԸ ԵՎ ՊԱՐՏԱԿԱՆՈՒԹՅՈՒՆՆԵՐԸ</w:t>
      </w:r>
    </w:p>
    <w:p w14:paraId="3E99FACB" w14:textId="77777777" w:rsidR="00071D1C" w:rsidRPr="006D1E11" w:rsidRDefault="00071D1C" w:rsidP="00EF3662">
      <w:pPr>
        <w:ind w:firstLine="709"/>
        <w:jc w:val="both"/>
        <w:rPr>
          <w:rFonts w:ascii="GHEA Grapalat" w:hAnsi="GHEA Grapalat"/>
          <w:sz w:val="16"/>
          <w:szCs w:val="16"/>
          <w:lang w:val="hy-AM"/>
        </w:rPr>
      </w:pPr>
    </w:p>
    <w:p w14:paraId="34370920"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2.1 Գնորդն իրավունք ունի`</w:t>
      </w:r>
    </w:p>
    <w:p w14:paraId="3E65E020" w14:textId="3BD2982F"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6D1E11">
        <w:rPr>
          <w:rFonts w:ascii="GHEA Grapalat" w:hAnsi="GHEA Grapalat"/>
          <w:sz w:val="16"/>
          <w:szCs w:val="16"/>
          <w:u w:val="single"/>
          <w:lang w:val="hy-AM"/>
        </w:rPr>
        <w:t xml:space="preserve">5 </w:t>
      </w:r>
      <w:r w:rsidRPr="006D1E11">
        <w:rPr>
          <w:rFonts w:ascii="GHEA Grapalat" w:hAnsi="GHEA Grapalat"/>
          <w:sz w:val="16"/>
          <w:szCs w:val="16"/>
          <w:lang w:val="hy-AM"/>
        </w:rPr>
        <w:t>օրից ավելի:</w:t>
      </w:r>
    </w:p>
    <w:p w14:paraId="6553FABF"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հատուցելու ապրանքի անպատշաճ որակի լինելու պատճառով իր կատարած ծախսերը.</w:t>
      </w:r>
    </w:p>
    <w:p w14:paraId="3A498B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14:paraId="06A7581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2.1.3 Եթե հանձնվել է պայմանագրով որոշվածից պակաս քանակի ապրանք, ապա` </w:t>
      </w:r>
    </w:p>
    <w:p w14:paraId="5CEB088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լրացնելու ապրանքի պակաս հանձնված քանակը,</w:t>
      </w:r>
    </w:p>
    <w:p w14:paraId="3FB3EAC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2.1.4 Եթե հանձնվել է տեսակի պայմանի խախտմամբ ապրանք,  իր ընտրությամբ`</w:t>
      </w:r>
    </w:p>
    <w:p w14:paraId="3FF93F2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14:paraId="57F96FC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1E11" w:rsidRDefault="00A45D0A" w:rsidP="00EF3662">
      <w:pPr>
        <w:ind w:firstLine="709"/>
        <w:jc w:val="both"/>
        <w:rPr>
          <w:rFonts w:ascii="GHEA Grapalat" w:hAnsi="GHEA Grapalat"/>
          <w:sz w:val="16"/>
          <w:szCs w:val="16"/>
          <w:lang w:val="hy-AM"/>
        </w:rPr>
      </w:pPr>
    </w:p>
    <w:p w14:paraId="621250CC" w14:textId="77777777" w:rsidR="00A45D0A" w:rsidRPr="006D1E11" w:rsidRDefault="00A45D0A" w:rsidP="00EF3662">
      <w:pPr>
        <w:ind w:firstLine="709"/>
        <w:jc w:val="both"/>
        <w:rPr>
          <w:rFonts w:ascii="GHEA Grapalat" w:hAnsi="GHEA Grapalat"/>
          <w:sz w:val="16"/>
          <w:szCs w:val="16"/>
          <w:lang w:val="hy-AM"/>
        </w:rPr>
      </w:pPr>
    </w:p>
    <w:p w14:paraId="73B286A9" w14:textId="77777777" w:rsidR="00A45D0A" w:rsidRPr="006D1E11" w:rsidRDefault="00A45D0A" w:rsidP="00A45D0A">
      <w:pPr>
        <w:pStyle w:val="BodyTextIndent3"/>
        <w:spacing w:line="240" w:lineRule="auto"/>
        <w:ind w:firstLine="0"/>
        <w:rPr>
          <w:rFonts w:ascii="GHEA Grapalat" w:hAnsi="GHEA Grapalat" w:cs="Sylfaen"/>
          <w:i/>
          <w:sz w:val="16"/>
          <w:szCs w:val="16"/>
          <w:lang w:val="hy-AM" w:eastAsia="ru-RU"/>
        </w:rPr>
      </w:pPr>
      <w:r w:rsidRPr="006D1E11">
        <w:rPr>
          <w:rFonts w:ascii="GHEA Grapalat" w:hAnsi="GHEA Grapalat" w:cs="Sylfaen"/>
          <w:i/>
          <w:sz w:val="16"/>
          <w:szCs w:val="16"/>
          <w:lang w:val="hy-AM" w:eastAsia="ru-RU"/>
        </w:rPr>
        <w:t>*</w:t>
      </w:r>
      <w:r w:rsidRPr="006D1E1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D1E11" w:rsidRDefault="00A45D0A" w:rsidP="00EF3662">
      <w:pPr>
        <w:ind w:firstLine="709"/>
        <w:jc w:val="both"/>
        <w:rPr>
          <w:rFonts w:ascii="GHEA Grapalat" w:hAnsi="GHEA Grapalat"/>
          <w:sz w:val="16"/>
          <w:szCs w:val="16"/>
          <w:lang w:val="hy-AM"/>
        </w:rPr>
      </w:pPr>
    </w:p>
    <w:p w14:paraId="451C6C1B"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14:paraId="46E8FCB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2.1.7.1 Վաճառողի կողմից պայմանագիրը խախտելն էական է համարվում, եթե`</w:t>
      </w:r>
    </w:p>
    <w:p w14:paraId="7334D8D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14:paraId="4D70A04D" w14:textId="3C9733ED"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 xml:space="preserve">բ) ապրանքի մատակարարման ժամկետները խախտվել են </w:t>
      </w:r>
      <w:r w:rsidR="00EA0E0B" w:rsidRPr="006D1E11">
        <w:rPr>
          <w:rFonts w:ascii="GHEA Grapalat" w:hAnsi="GHEA Grapalat"/>
          <w:sz w:val="16"/>
          <w:szCs w:val="16"/>
          <w:u w:val="single"/>
          <w:lang w:val="hy-AM"/>
        </w:rPr>
        <w:t>5</w:t>
      </w:r>
      <w:r w:rsidRPr="006D1E11">
        <w:rPr>
          <w:rFonts w:ascii="GHEA Grapalat" w:hAnsi="GHEA Grapalat"/>
          <w:sz w:val="16"/>
          <w:szCs w:val="16"/>
          <w:lang w:val="hy-AM"/>
        </w:rPr>
        <w:t xml:space="preserve"> օրից ավելի,</w:t>
      </w:r>
    </w:p>
    <w:p w14:paraId="74C29A4A"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2.1.8 Զննել ապրանքը և հայտնաբերված թերությունների մասին անհապաղ տեղեկացնել Վաճառողին։</w:t>
      </w:r>
    </w:p>
    <w:p w14:paraId="68A5ED6F" w14:textId="77777777" w:rsidR="009123CA" w:rsidRPr="006D1E11" w:rsidRDefault="009123CA" w:rsidP="00EF3662">
      <w:pPr>
        <w:tabs>
          <w:tab w:val="left" w:pos="720"/>
        </w:tabs>
        <w:ind w:firstLine="709"/>
        <w:jc w:val="both"/>
        <w:rPr>
          <w:rFonts w:ascii="GHEA Grapalat" w:hAnsi="GHEA Grapalat"/>
          <w:sz w:val="16"/>
          <w:szCs w:val="16"/>
          <w:lang w:val="hy-AM"/>
        </w:rPr>
      </w:pPr>
    </w:p>
    <w:p w14:paraId="4092B28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2.2 Գնորդը պարտավոր է`</w:t>
      </w:r>
    </w:p>
    <w:p w14:paraId="56D80B3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1E11">
        <w:rPr>
          <w:rFonts w:ascii="GHEA Grapalat" w:hAnsi="GHEA Grapalat"/>
          <w:sz w:val="16"/>
          <w:szCs w:val="16"/>
          <w:lang w:val="hy-AM"/>
        </w:rPr>
        <w:t>6</w:t>
      </w:r>
      <w:r w:rsidRPr="006D1E11">
        <w:rPr>
          <w:rFonts w:ascii="GHEA Grapalat" w:hAnsi="GHEA Grapalat"/>
          <w:sz w:val="16"/>
          <w:szCs w:val="16"/>
          <w:lang w:val="hy-AM"/>
        </w:rPr>
        <w:t>.5 կետով նախատեսված տույժը։</w:t>
      </w:r>
    </w:p>
    <w:p w14:paraId="228DC4A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2.2.5 Պայմանագրի 2.3.</w:t>
      </w:r>
      <w:r w:rsidR="00471867" w:rsidRPr="006D1E11">
        <w:rPr>
          <w:rFonts w:ascii="GHEA Grapalat" w:hAnsi="GHEA Grapalat"/>
          <w:sz w:val="16"/>
          <w:szCs w:val="16"/>
          <w:lang w:val="hy-AM"/>
        </w:rPr>
        <w:t>3</w:t>
      </w:r>
      <w:r w:rsidRPr="006D1E11">
        <w:rPr>
          <w:rFonts w:ascii="GHEA Grapalat" w:hAnsi="GHEA Grapalat"/>
          <w:sz w:val="16"/>
          <w:szCs w:val="16"/>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1E11" w:rsidRDefault="00071D1C" w:rsidP="00EF3662">
      <w:pPr>
        <w:ind w:firstLine="709"/>
        <w:jc w:val="both"/>
        <w:rPr>
          <w:rFonts w:ascii="GHEA Grapalat" w:hAnsi="GHEA Grapalat"/>
          <w:sz w:val="16"/>
          <w:szCs w:val="16"/>
          <w:lang w:val="hy-AM"/>
        </w:rPr>
      </w:pPr>
    </w:p>
    <w:p w14:paraId="20FF29B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2.3 Վաճառողն իրավունք ունի`</w:t>
      </w:r>
    </w:p>
    <w:p w14:paraId="77EFE49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2.3.1 Գնորդից պահանջել ընդունելու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ապրանքը: </w:t>
      </w:r>
    </w:p>
    <w:p w14:paraId="49214B8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2.3.2 Գնորդից պահանջել վճարելու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14:paraId="1D5C19D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 xml:space="preserve">3 </w:t>
      </w:r>
      <w:r w:rsidRPr="006D1E11">
        <w:rPr>
          <w:rFonts w:ascii="GHEA Grapalat" w:hAnsi="GHEA Grapalat"/>
          <w:sz w:val="16"/>
          <w:szCs w:val="16"/>
          <w:lang w:val="hy-AM"/>
        </w:rPr>
        <w:t>Միակողմանի լուծել պայմանագիրը (լրիվ կամ մասնակի), եթե Գնորդն էականորեն խախտել է պայմանագիրը:</w:t>
      </w:r>
    </w:p>
    <w:p w14:paraId="7158411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3</w:t>
      </w:r>
      <w:r w:rsidRPr="006D1E11">
        <w:rPr>
          <w:rFonts w:ascii="GHEA Grapalat" w:hAnsi="GHEA Grapalat"/>
          <w:sz w:val="16"/>
          <w:szCs w:val="16"/>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4</w:t>
      </w:r>
      <w:r w:rsidRPr="006D1E11">
        <w:rPr>
          <w:rFonts w:ascii="GHEA Grapalat" w:hAnsi="GHEA Grapalat"/>
          <w:sz w:val="16"/>
          <w:szCs w:val="16"/>
          <w:lang w:val="hy-AM"/>
        </w:rPr>
        <w:t xml:space="preserve"> Գնորդի համաձայնությամբ վաղաժամկետ մատակարարել ապրանքը։ </w:t>
      </w:r>
    </w:p>
    <w:p w14:paraId="075826CD" w14:textId="77777777" w:rsidR="009E45F3" w:rsidRPr="006D1E11" w:rsidRDefault="009E45F3" w:rsidP="00EF3662">
      <w:pPr>
        <w:ind w:firstLine="709"/>
        <w:jc w:val="both"/>
        <w:rPr>
          <w:rFonts w:ascii="GHEA Grapalat" w:hAnsi="GHEA Grapalat"/>
          <w:sz w:val="16"/>
          <w:szCs w:val="16"/>
          <w:lang w:val="hy-AM"/>
        </w:rPr>
      </w:pPr>
    </w:p>
    <w:p w14:paraId="5BD544F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2.4 Վաճառողը պարտավոր է`</w:t>
      </w:r>
    </w:p>
    <w:p w14:paraId="1FC37D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 Գնորդին հանձնել ապրանքը` պայմանագրով նախատեսված կարգով,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p>
    <w:p w14:paraId="29C3419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2.4.3 Գնորդին հանձնել երրորդ անձանց իրավունքներից ազատ ապրանք:</w:t>
      </w:r>
    </w:p>
    <w:p w14:paraId="31F50E54"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2.4.8 Պայմանագրով նախատեսված դեպքերում վճարել պայմանագրի </w:t>
      </w:r>
      <w:r w:rsidR="00D320A2" w:rsidRPr="006D1E11">
        <w:rPr>
          <w:rFonts w:ascii="GHEA Grapalat" w:hAnsi="GHEA Grapalat"/>
          <w:sz w:val="16"/>
          <w:szCs w:val="16"/>
          <w:lang w:val="hy-AM"/>
        </w:rPr>
        <w:t>6</w:t>
      </w:r>
      <w:r w:rsidRPr="006D1E11">
        <w:rPr>
          <w:rFonts w:ascii="GHEA Grapalat" w:hAnsi="GHEA Grapalat"/>
          <w:sz w:val="16"/>
          <w:szCs w:val="16"/>
          <w:lang w:val="hy-AM"/>
        </w:rPr>
        <w:t xml:space="preserve">.2 և </w:t>
      </w:r>
      <w:r w:rsidR="00D320A2" w:rsidRPr="006D1E11">
        <w:rPr>
          <w:rFonts w:ascii="GHEA Grapalat" w:hAnsi="GHEA Grapalat"/>
          <w:sz w:val="16"/>
          <w:szCs w:val="16"/>
          <w:lang w:val="hy-AM"/>
        </w:rPr>
        <w:t>6</w:t>
      </w:r>
      <w:r w:rsidRPr="006D1E11">
        <w:rPr>
          <w:rFonts w:ascii="GHEA Grapalat" w:hAnsi="GHEA Grapalat"/>
          <w:sz w:val="16"/>
          <w:szCs w:val="16"/>
          <w:lang w:val="hy-AM"/>
        </w:rPr>
        <w:t>.</w:t>
      </w:r>
      <w:r w:rsidR="00D320A2" w:rsidRPr="006D1E11">
        <w:rPr>
          <w:rFonts w:ascii="GHEA Grapalat" w:hAnsi="GHEA Grapalat"/>
          <w:sz w:val="16"/>
          <w:szCs w:val="16"/>
          <w:lang w:val="hy-AM"/>
        </w:rPr>
        <w:t>3</w:t>
      </w:r>
      <w:r w:rsidRPr="006D1E11">
        <w:rPr>
          <w:rFonts w:ascii="GHEA Grapalat" w:hAnsi="GHEA Grapalat"/>
          <w:sz w:val="16"/>
          <w:szCs w:val="16"/>
          <w:lang w:val="hy-AM"/>
        </w:rPr>
        <w:t xml:space="preserve">  կետերով նախատեսված տույժը և տուգանքը։</w:t>
      </w:r>
    </w:p>
    <w:p w14:paraId="27DC328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2.4.9 Գնորդին հանձնել ապրանքի պատկանելիքները և համապատասխան փաստաթղթերը։</w:t>
      </w:r>
    </w:p>
    <w:p w14:paraId="458B52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2.4.10 Պայմանագրի 2.1.7 կետի համաձայն </w:t>
      </w:r>
      <w:r w:rsidR="00D320A2" w:rsidRPr="006D1E11">
        <w:rPr>
          <w:rFonts w:ascii="GHEA Grapalat" w:hAnsi="GHEA Grapalat"/>
          <w:sz w:val="16"/>
          <w:szCs w:val="16"/>
          <w:lang w:val="hy-AM"/>
        </w:rPr>
        <w:t>պ</w:t>
      </w:r>
      <w:r w:rsidRPr="006D1E11">
        <w:rPr>
          <w:rFonts w:ascii="GHEA Grapalat" w:hAnsi="GHEA Grapalat"/>
          <w:sz w:val="16"/>
          <w:szCs w:val="16"/>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2.4.11 </w:t>
      </w:r>
      <w:r w:rsidR="00BF4538" w:rsidRPr="006D1E11">
        <w:rPr>
          <w:rFonts w:ascii="GHEA Grapalat" w:hAnsi="GHEA Grapalat"/>
          <w:sz w:val="16"/>
          <w:szCs w:val="16"/>
          <w:lang w:val="hy-AM"/>
        </w:rPr>
        <w:t>Որակավորման և պայմանագրի ապահովում ներկայացրած անձը պարտավոր է ապահովումների</w:t>
      </w:r>
      <w:r w:rsidRPr="006D1E11">
        <w:rPr>
          <w:rFonts w:ascii="GHEA Grapalat" w:hAnsi="GHEA Grapalat"/>
          <w:sz w:val="16"/>
          <w:szCs w:val="16"/>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1E11" w:rsidRDefault="00071D1C" w:rsidP="00EF3662">
      <w:pPr>
        <w:ind w:firstLine="709"/>
        <w:jc w:val="both"/>
        <w:rPr>
          <w:rFonts w:ascii="GHEA Grapalat" w:hAnsi="GHEA Grapalat"/>
          <w:sz w:val="16"/>
          <w:szCs w:val="16"/>
          <w:lang w:val="hy-AM"/>
        </w:rPr>
      </w:pPr>
    </w:p>
    <w:p w14:paraId="3A34DA54"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3. ՊԱՅՄԱՆԱԳՐԻ ԳԻՆԸ ԵՎ ՎՃԱՐՄԱՆ ԿԱՐԳԸ</w:t>
      </w:r>
    </w:p>
    <w:p w14:paraId="18A8A0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3.1  Պայմանագրի գինը կազմում է ________________ ՀՀ դրամ, ներառյալ ԱԱՀ-ն</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17</w:t>
      </w:r>
      <w:r w:rsidR="007942E8" w:rsidRPr="006D1E11">
        <w:rPr>
          <w:rFonts w:ascii="GHEA Grapalat" w:hAnsi="GHEA Grapalat"/>
          <w:color w:val="FFFFFF"/>
          <w:sz w:val="16"/>
          <w:szCs w:val="16"/>
          <w:vertAlign w:val="superscript"/>
          <w:lang w:val="hy-AM"/>
        </w:rPr>
        <w:t>29</w:t>
      </w:r>
      <w:r w:rsidRPr="006D1E11">
        <w:rPr>
          <w:rStyle w:val="FootnoteReference"/>
          <w:rFonts w:ascii="GHEA Grapalat" w:hAnsi="GHEA Grapalat"/>
          <w:color w:val="FFFFFF"/>
          <w:sz w:val="16"/>
          <w:szCs w:val="16"/>
          <w:lang w:val="hy-AM"/>
        </w:rPr>
        <w:footnoteReference w:id="5"/>
      </w:r>
      <w:r w:rsidRPr="006D1E11">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1E11" w:rsidRDefault="00071D1C"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6D1E11" w:rsidRDefault="00071D1C" w:rsidP="00EF3662">
      <w:pPr>
        <w:ind w:firstLine="709"/>
        <w:jc w:val="both"/>
        <w:rPr>
          <w:rFonts w:ascii="GHEA Grapalat" w:hAnsi="GHEA Grapalat"/>
          <w:sz w:val="16"/>
          <w:szCs w:val="16"/>
          <w:lang w:val="hy-AM"/>
        </w:rPr>
      </w:pPr>
      <w:r w:rsidRPr="006D1E11">
        <w:rPr>
          <w:rStyle w:val="FootnoteReference"/>
          <w:rFonts w:ascii="GHEA Grapalat" w:hAnsi="GHEA Grapalat" w:cs="Sylfaen"/>
          <w:color w:val="FFFFFF"/>
          <w:sz w:val="16"/>
          <w:szCs w:val="16"/>
          <w:lang w:val="hy-AM"/>
        </w:rPr>
        <w:footnoteReference w:id="6"/>
      </w:r>
      <w:r w:rsidRPr="006D1E11">
        <w:rPr>
          <w:rFonts w:ascii="GHEA Grapalat" w:hAnsi="GHEA Grapalat"/>
          <w:sz w:val="16"/>
          <w:szCs w:val="16"/>
          <w:lang w:val="hy-AM"/>
        </w:rPr>
        <w:t xml:space="preserve"> </w:t>
      </w:r>
    </w:p>
    <w:p w14:paraId="4F905A1B" w14:textId="2886C90E"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3.3 Գնորդն իրեն մատակարարված </w:t>
      </w:r>
      <w:r w:rsidR="00D320A2" w:rsidRPr="006D1E11">
        <w:rPr>
          <w:rFonts w:ascii="GHEA Grapalat" w:hAnsi="GHEA Grapalat"/>
          <w:sz w:val="16"/>
          <w:szCs w:val="16"/>
          <w:lang w:val="hy-AM"/>
        </w:rPr>
        <w:t>ա</w:t>
      </w:r>
      <w:r w:rsidRPr="006D1E11">
        <w:rPr>
          <w:rFonts w:ascii="GHEA Grapalat" w:hAnsi="GHEA Grapalat"/>
          <w:sz w:val="16"/>
          <w:szCs w:val="16"/>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1E11">
        <w:rPr>
          <w:rFonts w:ascii="GHEA Grapalat" w:hAnsi="GHEA Grapalat"/>
          <w:sz w:val="16"/>
          <w:szCs w:val="16"/>
          <w:lang w:val="hy-AM"/>
        </w:rPr>
        <w:t>2</w:t>
      </w:r>
      <w:r w:rsidRPr="006D1E11">
        <w:rPr>
          <w:rFonts w:ascii="GHEA Grapalat" w:hAnsi="GHEA Grapalat"/>
          <w:sz w:val="16"/>
          <w:szCs w:val="16"/>
          <w:lang w:val="hy-AM"/>
        </w:rPr>
        <w:t xml:space="preserve">) նախատեսված ամիներին, բայց ոչ ուշ, քան մինչև տվյալ տարվա դեկտեմբերի </w:t>
      </w:r>
      <w:r w:rsidR="000061C0" w:rsidRPr="006D1E11">
        <w:rPr>
          <w:rFonts w:ascii="GHEA Grapalat" w:hAnsi="GHEA Grapalat"/>
          <w:sz w:val="16"/>
          <w:szCs w:val="16"/>
          <w:lang w:val="hy-AM"/>
        </w:rPr>
        <w:t>30</w:t>
      </w:r>
      <w:r w:rsidR="00EA0E0B" w:rsidRPr="006D1E11">
        <w:rPr>
          <w:rFonts w:ascii="GHEA Grapalat" w:hAnsi="GHEA Grapalat"/>
          <w:sz w:val="16"/>
          <w:szCs w:val="16"/>
          <w:lang w:val="hy-AM"/>
        </w:rPr>
        <w:t>-</w:t>
      </w:r>
      <w:r w:rsidRPr="006D1E11">
        <w:rPr>
          <w:rFonts w:ascii="GHEA Grapalat" w:hAnsi="GHEA Grapalat"/>
          <w:sz w:val="16"/>
          <w:szCs w:val="16"/>
          <w:lang w:val="hy-AM"/>
        </w:rPr>
        <w:t xml:space="preserve">ը: </w:t>
      </w:r>
    </w:p>
    <w:p w14:paraId="6FDD9865" w14:textId="6EF8CB0A" w:rsidR="00385051" w:rsidRPr="006D1E11" w:rsidRDefault="00385051" w:rsidP="00385051">
      <w:pPr>
        <w:ind w:firstLine="709"/>
        <w:jc w:val="both"/>
        <w:rPr>
          <w:rFonts w:ascii="GHEA Grapalat" w:hAnsi="GHEA Grapalat"/>
          <w:sz w:val="16"/>
          <w:szCs w:val="16"/>
          <w:lang w:val="hy-AM"/>
        </w:rPr>
      </w:pPr>
      <w:r w:rsidRPr="006D1E11">
        <w:rPr>
          <w:rFonts w:ascii="GHEA Grapalat" w:hAnsi="GHEA Grapalat"/>
          <w:sz w:val="16"/>
          <w:szCs w:val="16"/>
          <w:lang w:val="hy-AM"/>
        </w:rPr>
        <w:t xml:space="preserve">Ընդ որում վճարում կատարելու նպատակով հանձնման-ընդունման արձանագրությունն ստորագրվելու օրվանից հետո </w:t>
      </w:r>
      <w:r w:rsidR="00EA0E0B" w:rsidRPr="006D1E11">
        <w:rPr>
          <w:rFonts w:ascii="GHEA Grapalat" w:hAnsi="GHEA Grapalat"/>
          <w:sz w:val="16"/>
          <w:szCs w:val="16"/>
          <w:lang w:val="hy-AM"/>
        </w:rPr>
        <w:t>5</w:t>
      </w:r>
      <w:r w:rsidRPr="006D1E11">
        <w:rPr>
          <w:rFonts w:ascii="GHEA Grapalat" w:hAnsi="GHEA Grapalat"/>
          <w:sz w:val="16"/>
          <w:szCs w:val="16"/>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1E11">
        <w:rPr>
          <w:rFonts w:ascii="GHEA Grapalat" w:hAnsi="GHEA Grapalat"/>
          <w:sz w:val="16"/>
          <w:szCs w:val="16"/>
          <w:vertAlign w:val="superscript"/>
          <w:lang w:val="hy-AM"/>
        </w:rPr>
        <w:t>17.1</w:t>
      </w:r>
      <w:r w:rsidRPr="006D1E11">
        <w:rPr>
          <w:rFonts w:ascii="GHEA Grapalat" w:hAnsi="GHEA Grapalat"/>
          <w:sz w:val="16"/>
          <w:szCs w:val="16"/>
          <w:lang w:val="hy-AM"/>
        </w:rPr>
        <w:t>:</w:t>
      </w:r>
    </w:p>
    <w:p w14:paraId="75604F1D" w14:textId="259362A7" w:rsidR="00071D1C" w:rsidRPr="006D1E11" w:rsidRDefault="00071D1C" w:rsidP="00490697">
      <w:pPr>
        <w:jc w:val="both"/>
        <w:rPr>
          <w:rFonts w:ascii="GHEA Grapalat" w:hAnsi="GHEA Grapalat" w:cs="Sylfaen"/>
          <w:i/>
          <w:sz w:val="16"/>
          <w:szCs w:val="16"/>
          <w:u w:val="single"/>
          <w:lang w:val="hy-AM"/>
        </w:rPr>
      </w:pPr>
    </w:p>
    <w:p w14:paraId="0AC803E0" w14:textId="77777777" w:rsidR="00710307" w:rsidRPr="006D1E11" w:rsidRDefault="00710307" w:rsidP="00EF3662">
      <w:pPr>
        <w:ind w:firstLine="709"/>
        <w:jc w:val="center"/>
        <w:rPr>
          <w:rFonts w:ascii="GHEA Grapalat" w:hAnsi="GHEA Grapalat"/>
          <w:b/>
          <w:sz w:val="16"/>
          <w:szCs w:val="16"/>
          <w:lang w:val="hy-AM"/>
        </w:rPr>
      </w:pPr>
    </w:p>
    <w:p w14:paraId="36495110"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4. ԱՊՐԱՆՔԻ ՈՐԱԿԸ ԵՎ ԵՐԱՇԽԻՔԸ</w:t>
      </w:r>
    </w:p>
    <w:p w14:paraId="35B79E7E" w14:textId="79EEB3A4"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4.1 Վաճառողը երաշխավորում է մատակարարված </w:t>
      </w:r>
      <w:r w:rsidR="001D718C" w:rsidRPr="006D1E11">
        <w:rPr>
          <w:rFonts w:ascii="GHEA Grapalat" w:hAnsi="GHEA Grapalat"/>
          <w:sz w:val="16"/>
          <w:szCs w:val="16"/>
          <w:lang w:val="hy-AM"/>
        </w:rPr>
        <w:t>ա</w:t>
      </w:r>
      <w:r w:rsidRPr="006D1E11">
        <w:rPr>
          <w:rFonts w:ascii="GHEA Grapalat" w:hAnsi="GHEA Grapalat"/>
          <w:sz w:val="16"/>
          <w:szCs w:val="16"/>
          <w:lang w:val="hy-AM"/>
        </w:rPr>
        <w:t>պրանքի որակի համապատասխանությունը պետական ստանդարտի պահանջներին։</w:t>
      </w:r>
      <w:r w:rsidR="00EB35E7" w:rsidRPr="006D1E11">
        <w:rPr>
          <w:rFonts w:ascii="GHEA Grapalat" w:hAnsi="GHEA Grapalat"/>
          <w:sz w:val="16"/>
          <w:szCs w:val="16"/>
          <w:lang w:val="hy-AM"/>
        </w:rPr>
        <w:t xml:space="preserve"> </w:t>
      </w:r>
    </w:p>
    <w:p w14:paraId="13F3DC8B" w14:textId="77777777" w:rsidR="00710307" w:rsidRPr="006D1E11" w:rsidRDefault="00710307" w:rsidP="00EF3662">
      <w:pPr>
        <w:ind w:firstLine="709"/>
        <w:jc w:val="center"/>
        <w:rPr>
          <w:rFonts w:ascii="GHEA Grapalat" w:hAnsi="GHEA Grapalat"/>
          <w:b/>
          <w:sz w:val="16"/>
          <w:szCs w:val="16"/>
          <w:lang w:val="hy-AM"/>
        </w:rPr>
      </w:pPr>
    </w:p>
    <w:p w14:paraId="0D60734D" w14:textId="77777777" w:rsidR="009E45F3" w:rsidRPr="006D1E11" w:rsidRDefault="009E45F3"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5. ԱՊՐԱՆՔԻ ՀԱՆՁՆՈՒՄԸ ԵՎ ԸՆԴՈՒՆՈՒՄԸ</w:t>
      </w:r>
    </w:p>
    <w:p w14:paraId="48340A4B" w14:textId="77777777" w:rsidR="009E45F3" w:rsidRPr="006D1E11" w:rsidRDefault="009E45F3"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lastRenderedPageBreak/>
        <w:t xml:space="preserve">5.1 Մատակարարված ապրանքն </w:t>
      </w:r>
      <w:r w:rsidRPr="006D1E11">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6D1E11" w:rsidRDefault="009E45F3"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1E11">
        <w:rPr>
          <w:rFonts w:ascii="GHEA Grapalat" w:hAnsi="GHEA Grapalat" w:cs="Sylfaen"/>
          <w:sz w:val="16"/>
          <w:szCs w:val="16"/>
          <w:lang w:val="hy-AM"/>
        </w:rPr>
        <w:t xml:space="preserve"> և </w:t>
      </w:r>
      <w:r w:rsidRPr="006D1E11">
        <w:rPr>
          <w:rFonts w:ascii="GHEA Grapalat" w:hAnsi="GHEA Grapalat" w:cs="Sylfaen"/>
          <w:sz w:val="16"/>
          <w:szCs w:val="16"/>
          <w:lang w:val="hy-AM"/>
        </w:rPr>
        <w:t>հանձնման-ընդունման արձանագրությ</w:t>
      </w:r>
      <w:r w:rsidR="00A232D9" w:rsidRPr="006D1E11">
        <w:rPr>
          <w:rFonts w:ascii="GHEA Grapalat" w:hAnsi="GHEA Grapalat" w:cs="Sylfaen"/>
          <w:sz w:val="16"/>
          <w:szCs w:val="16"/>
          <w:lang w:val="hy-AM"/>
        </w:rPr>
        <w:t xml:space="preserve">ան </w:t>
      </w:r>
      <w:r w:rsidR="00EA0E0B" w:rsidRPr="006D1E11">
        <w:rPr>
          <w:rFonts w:ascii="GHEA Grapalat" w:hAnsi="GHEA Grapalat" w:cs="Sylfaen"/>
          <w:sz w:val="16"/>
          <w:szCs w:val="16"/>
          <w:u w:val="single"/>
          <w:lang w:val="hy-AM"/>
        </w:rPr>
        <w:t>2</w:t>
      </w:r>
      <w:r w:rsidR="00A232D9" w:rsidRPr="006D1E11">
        <w:rPr>
          <w:rFonts w:ascii="GHEA Grapalat" w:hAnsi="GHEA Grapalat" w:cs="Sylfaen"/>
          <w:sz w:val="16"/>
          <w:szCs w:val="16"/>
          <w:lang w:val="hy-AM"/>
        </w:rPr>
        <w:t xml:space="preserve"> օրինակ</w:t>
      </w:r>
      <w:r w:rsidRPr="006D1E11">
        <w:rPr>
          <w:rFonts w:ascii="GHEA Grapalat" w:hAnsi="GHEA Grapalat" w:cs="Sylfaen"/>
          <w:sz w:val="16"/>
          <w:szCs w:val="16"/>
          <w:lang w:val="hy-AM"/>
        </w:rPr>
        <w:t xml:space="preserve"> (հավելված N 3): </w:t>
      </w:r>
    </w:p>
    <w:p w14:paraId="183635A4" w14:textId="77777777" w:rsidR="00A232D9" w:rsidRPr="006D1E11" w:rsidRDefault="009123CA"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5.2 </w:t>
      </w:r>
      <w:r w:rsidR="00A232D9" w:rsidRPr="006D1E11">
        <w:rPr>
          <w:rFonts w:ascii="GHEA Grapalat" w:hAnsi="GHEA Grapalat" w:cs="Sylfaen"/>
          <w:sz w:val="16"/>
          <w:szCs w:val="16"/>
          <w:lang w:val="hy-AM"/>
        </w:rPr>
        <w:t xml:space="preserve">Հանձնման-ընդունման արձանագրությունը ստորագրվում է, եթե </w:t>
      </w:r>
      <w:r w:rsidR="00A232D9" w:rsidRPr="006D1E11">
        <w:rPr>
          <w:rFonts w:ascii="GHEA Grapalat" w:hAnsi="GHEA Grapalat"/>
          <w:sz w:val="16"/>
          <w:szCs w:val="16"/>
          <w:lang w:val="hy-AM"/>
        </w:rPr>
        <w:t xml:space="preserve">մատակարարված ապրանքը </w:t>
      </w:r>
      <w:r w:rsidR="00A232D9" w:rsidRPr="006D1E11">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14:paraId="1577D45E"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14:paraId="311AEA3F" w14:textId="2442E370" w:rsidR="00A232D9" w:rsidRPr="006D1E11" w:rsidRDefault="009123CA" w:rsidP="00A232D9">
      <w:pPr>
        <w:ind w:firstLine="709"/>
        <w:jc w:val="both"/>
        <w:rPr>
          <w:rFonts w:ascii="GHEA Grapalat" w:hAnsi="GHEA Grapalat"/>
          <w:sz w:val="16"/>
          <w:szCs w:val="16"/>
          <w:lang w:val="hy-AM"/>
        </w:rPr>
      </w:pPr>
      <w:r w:rsidRPr="006D1E11">
        <w:rPr>
          <w:rFonts w:ascii="GHEA Grapalat" w:hAnsi="GHEA Grapalat"/>
          <w:sz w:val="16"/>
          <w:szCs w:val="16"/>
          <w:lang w:val="hy-AM"/>
        </w:rPr>
        <w:t xml:space="preserve">5.3 </w:t>
      </w:r>
      <w:r w:rsidR="00A232D9" w:rsidRPr="006D1E11">
        <w:rPr>
          <w:rFonts w:ascii="GHEA Grapalat" w:hAnsi="GHEA Grapalat"/>
          <w:sz w:val="16"/>
          <w:szCs w:val="16"/>
          <w:lang w:val="hy-AM"/>
        </w:rPr>
        <w:t xml:space="preserve">Գնորդը հանձնման-ընդունման արձանագրությունը ստանալու </w:t>
      </w:r>
      <w:r w:rsidR="00A232D9" w:rsidRPr="006D1E11">
        <w:rPr>
          <w:rFonts w:ascii="GHEA Grapalat" w:hAnsi="GHEA Grapalat" w:cs="Sylfaen"/>
          <w:sz w:val="16"/>
          <w:szCs w:val="16"/>
          <w:lang w:val="hy-AM"/>
        </w:rPr>
        <w:t xml:space="preserve">օրվան հաջորդող աշխատանքային օրվանից հաշված </w:t>
      </w:r>
      <w:r w:rsidR="00EA0E0B" w:rsidRPr="006D1E11">
        <w:rPr>
          <w:rFonts w:ascii="GHEA Grapalat" w:hAnsi="GHEA Grapalat" w:cs="Sylfaen"/>
          <w:sz w:val="16"/>
          <w:szCs w:val="16"/>
          <w:u w:val="single"/>
          <w:lang w:val="hy-AM"/>
        </w:rPr>
        <w:t xml:space="preserve">5 </w:t>
      </w:r>
      <w:r w:rsidR="00A232D9" w:rsidRPr="006D1E11">
        <w:rPr>
          <w:rFonts w:ascii="GHEA Grapalat" w:hAnsi="GHEA Grapalat" w:cs="Sylfaen"/>
          <w:sz w:val="16"/>
          <w:szCs w:val="16"/>
          <w:lang w:val="hy-AM"/>
        </w:rPr>
        <w:t xml:space="preserve">աշխատանքային օրվա ընթացքում </w:t>
      </w:r>
      <w:r w:rsidR="00A232D9" w:rsidRPr="006D1E11">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1E11" w:rsidRDefault="009123CA"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t xml:space="preserve">5.4 </w:t>
      </w:r>
      <w:r w:rsidRPr="006D1E11">
        <w:rPr>
          <w:rFonts w:ascii="GHEA Grapalat" w:hAnsi="GHEA Grapalat" w:cs="Sylfaen"/>
          <w:sz w:val="16"/>
          <w:szCs w:val="16"/>
          <w:lang w:val="hy-AM"/>
        </w:rPr>
        <w:t>Եթե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w:t>
      </w:r>
      <w:r w:rsidRPr="006D1E11">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1E11">
        <w:rPr>
          <w:rFonts w:ascii="GHEA Grapalat" w:hAnsi="GHEA Grapalat" w:cs="Sylfaen"/>
          <w:sz w:val="16"/>
          <w:szCs w:val="16"/>
          <w:lang w:val="hy-AM"/>
        </w:rPr>
        <w:softHyphen/>
        <w:t xml:space="preserve">գրությունը: </w:t>
      </w:r>
    </w:p>
    <w:p w14:paraId="452121BB" w14:textId="77777777" w:rsidR="009123CA" w:rsidRPr="006D1E11" w:rsidRDefault="009123CA" w:rsidP="00EF3662">
      <w:pPr>
        <w:ind w:firstLine="720"/>
        <w:jc w:val="both"/>
        <w:rPr>
          <w:rFonts w:ascii="GHEA Grapalat" w:hAnsi="GHEA Grapalat" w:cs="Sylfaen"/>
          <w:sz w:val="16"/>
          <w:szCs w:val="16"/>
          <w:lang w:val="hy-AM"/>
        </w:rPr>
      </w:pPr>
    </w:p>
    <w:p w14:paraId="2317ED42" w14:textId="77777777" w:rsidR="00710307" w:rsidRPr="006D1E11" w:rsidRDefault="00710307" w:rsidP="00EF3662">
      <w:pPr>
        <w:ind w:firstLine="709"/>
        <w:jc w:val="center"/>
        <w:rPr>
          <w:rFonts w:ascii="GHEA Grapalat" w:hAnsi="GHEA Grapalat"/>
          <w:b/>
          <w:sz w:val="16"/>
          <w:szCs w:val="16"/>
          <w:lang w:val="hy-AM"/>
        </w:rPr>
      </w:pPr>
    </w:p>
    <w:p w14:paraId="67F5CD26" w14:textId="77777777" w:rsidR="009123CA" w:rsidRPr="006D1E11" w:rsidRDefault="009123CA"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6. ԿՈՂՄԵՐԻ ՊԱՏԱՍԽԱՆԱՏՎՈՒԹՅՈՒՆԸ</w:t>
      </w:r>
    </w:p>
    <w:p w14:paraId="5BCC1247" w14:textId="77777777"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գանձվում է տույժ` մատակարարման ենթակա, սակայն չմատակարարված ապրանքի գնի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1E9C4B87" w14:textId="77777777" w:rsidR="007942E8" w:rsidRPr="006D1E11" w:rsidRDefault="009123CA" w:rsidP="007942E8">
      <w:pPr>
        <w:ind w:firstLine="709"/>
        <w:jc w:val="both"/>
        <w:rPr>
          <w:rFonts w:ascii="GHEA Grapalat" w:hAnsi="GHEA Grapalat"/>
          <w:sz w:val="16"/>
          <w:szCs w:val="16"/>
          <w:lang w:val="hy-AM"/>
        </w:rPr>
      </w:pPr>
      <w:r w:rsidRPr="006D1E11">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1E11">
        <w:rPr>
          <w:rFonts w:ascii="GHEA Grapalat" w:hAnsi="GHEA Grapalat" w:cs="Sylfaen"/>
          <w:sz w:val="16"/>
          <w:szCs w:val="16"/>
          <w:lang w:val="hy-AM"/>
        </w:rPr>
        <w:t>(զրո ամբողջ հինգ տասնորդական) տոկոսի</w:t>
      </w:r>
      <w:r w:rsidRPr="006D1E11" w:rsidDel="009B7E9C">
        <w:rPr>
          <w:rFonts w:ascii="GHEA Grapalat" w:hAnsi="GHEA Grapalat"/>
          <w:sz w:val="16"/>
          <w:szCs w:val="16"/>
          <w:lang w:val="hy-AM"/>
        </w:rPr>
        <w:t xml:space="preserve"> </w:t>
      </w:r>
      <w:r w:rsidRPr="006D1E11">
        <w:rPr>
          <w:rFonts w:ascii="GHEA Grapalat" w:hAnsi="GHEA Grapalat"/>
          <w:sz w:val="16"/>
          <w:szCs w:val="16"/>
          <w:lang w:val="hy-AM"/>
        </w:rPr>
        <w:t xml:space="preserve"> չափով</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20</w:t>
      </w:r>
      <w:r w:rsidR="007942E8" w:rsidRPr="006D1E11">
        <w:rPr>
          <w:rFonts w:ascii="GHEA Grapalat" w:hAnsi="GHEA Grapalat"/>
          <w:color w:val="FFFFFF"/>
          <w:sz w:val="16"/>
          <w:szCs w:val="16"/>
          <w:vertAlign w:val="superscript"/>
          <w:lang w:val="hy-AM"/>
        </w:rPr>
        <w:t>32</w:t>
      </w:r>
      <w:r w:rsidRPr="006D1E11">
        <w:rPr>
          <w:rStyle w:val="FootnoteReference"/>
          <w:rFonts w:ascii="GHEA Grapalat" w:hAnsi="GHEA Grapalat"/>
          <w:color w:val="FFFFFF"/>
          <w:sz w:val="16"/>
          <w:szCs w:val="16"/>
          <w:lang w:val="hy-AM"/>
        </w:rPr>
        <w:footnoteReference w:id="7"/>
      </w:r>
      <w:r w:rsidR="007942E8" w:rsidRPr="006D1E11">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w:t>
      </w:r>
      <w:r w:rsidR="002877FC"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հաշվարկվում է տույժ` վճարման ենթակա, սակայն չվճարված գումարի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327EFECF"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6D1E11" w:rsidRDefault="0094684E" w:rsidP="00765749">
      <w:pPr>
        <w:ind w:firstLine="709"/>
        <w:jc w:val="both"/>
        <w:rPr>
          <w:rFonts w:ascii="GHEA Grapalat" w:hAnsi="GHEA Grapalat"/>
          <w:sz w:val="16"/>
          <w:szCs w:val="16"/>
          <w:lang w:val="hy-AM"/>
        </w:rPr>
      </w:pPr>
      <w:r w:rsidRPr="006D1E11">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6D1E11" w:rsidRDefault="009F337A" w:rsidP="009F337A">
      <w:pPr>
        <w:ind w:firstLine="709"/>
        <w:jc w:val="center"/>
        <w:rPr>
          <w:rFonts w:ascii="GHEA Grapalat" w:hAnsi="GHEA Grapalat"/>
          <w:b/>
          <w:sz w:val="16"/>
          <w:szCs w:val="16"/>
          <w:lang w:val="hy-AM"/>
        </w:rPr>
      </w:pPr>
      <w:r w:rsidRPr="006D1E11">
        <w:rPr>
          <w:rFonts w:ascii="GHEA Grapalat" w:hAnsi="GHEA Grapalat"/>
          <w:b/>
          <w:sz w:val="16"/>
          <w:szCs w:val="16"/>
          <w:lang w:val="hy-AM"/>
        </w:rPr>
        <w:t>7. ԱՆՀԱՂԹԱՀԱՐԵԼԻ ՈՒԺԻ ԱԶԴԵՑՈՒԹՅՈՒՆԸ (ՖՈՐՍ-ՄԱԺՈՐ)</w:t>
      </w:r>
    </w:p>
    <w:p w14:paraId="21597E19" w14:textId="77777777" w:rsidR="009F337A" w:rsidRPr="006D1E11" w:rsidRDefault="009F337A" w:rsidP="009F337A">
      <w:pPr>
        <w:ind w:firstLine="709"/>
        <w:jc w:val="center"/>
        <w:rPr>
          <w:rFonts w:ascii="GHEA Grapalat" w:hAnsi="GHEA Grapalat"/>
          <w:b/>
          <w:sz w:val="16"/>
          <w:szCs w:val="16"/>
          <w:lang w:val="hy-AM"/>
        </w:rPr>
      </w:pPr>
    </w:p>
    <w:p w14:paraId="01474B12" w14:textId="77777777" w:rsidR="009F337A" w:rsidRPr="006D1E11" w:rsidRDefault="009F337A" w:rsidP="009F337A">
      <w:pPr>
        <w:ind w:firstLine="709"/>
        <w:jc w:val="both"/>
        <w:rPr>
          <w:rFonts w:ascii="GHEA Grapalat" w:hAnsi="GHEA Grapalat"/>
          <w:sz w:val="16"/>
          <w:szCs w:val="16"/>
          <w:lang w:val="hy-AM"/>
        </w:rPr>
      </w:pPr>
      <w:r w:rsidRPr="006D1E11">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6D1E11" w:rsidRDefault="00071D1C" w:rsidP="00490697">
      <w:pPr>
        <w:jc w:val="both"/>
        <w:rPr>
          <w:rFonts w:ascii="GHEA Grapalat" w:hAnsi="GHEA Grapalat"/>
          <w:sz w:val="16"/>
          <w:szCs w:val="16"/>
          <w:lang w:val="hy-AM"/>
        </w:rPr>
      </w:pPr>
    </w:p>
    <w:p w14:paraId="32717C0C" w14:textId="77777777" w:rsidR="005821CF" w:rsidRPr="006D1E11" w:rsidRDefault="005821CF" w:rsidP="00EF3662">
      <w:pPr>
        <w:ind w:firstLine="709"/>
        <w:jc w:val="center"/>
        <w:rPr>
          <w:rFonts w:ascii="GHEA Grapalat" w:hAnsi="GHEA Grapalat"/>
          <w:b/>
          <w:sz w:val="16"/>
          <w:szCs w:val="16"/>
          <w:lang w:val="hy-AM"/>
        </w:rPr>
      </w:pPr>
    </w:p>
    <w:p w14:paraId="46B0A157"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8. ԱՅԼ ՊԱՅՄԱՆՆԵՐ</w:t>
      </w:r>
    </w:p>
    <w:p w14:paraId="012A5D4D" w14:textId="77777777" w:rsidR="00071D1C" w:rsidRPr="006D1E11" w:rsidRDefault="00071D1C" w:rsidP="00EF3662">
      <w:pPr>
        <w:ind w:firstLine="709"/>
        <w:jc w:val="center"/>
        <w:rPr>
          <w:rFonts w:ascii="GHEA Grapalat" w:hAnsi="GHEA Grapalat"/>
          <w:b/>
          <w:sz w:val="16"/>
          <w:szCs w:val="16"/>
          <w:lang w:val="hy-AM"/>
        </w:rPr>
      </w:pPr>
    </w:p>
    <w:p w14:paraId="514A0C84"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sz w:val="16"/>
          <w:szCs w:val="16"/>
          <w:lang w:val="hy-AM"/>
        </w:rPr>
        <w:t xml:space="preserve">8.1 </w:t>
      </w:r>
      <w:r w:rsidRPr="006D1E11">
        <w:rPr>
          <w:rFonts w:ascii="GHEA Grapalat" w:hAnsi="GHEA Grapalat" w:cs="Sylfaen"/>
          <w:sz w:val="16"/>
          <w:szCs w:val="16"/>
          <w:lang w:val="hy-AM"/>
        </w:rPr>
        <w:t>Պայմանագիրն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ուժի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մեջ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մտնում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ստորագրման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պահից և գործում է մինչև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 պայմանագրով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ստանձնած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պարտավորությունների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ողջ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կատարումը</w:t>
      </w:r>
      <w:r w:rsidRPr="006D1E11">
        <w:rPr>
          <w:rFonts w:ascii="GHEA Grapalat" w:hAnsi="GHEA Grapalat" w:cs="Times Armenian"/>
          <w:sz w:val="16"/>
          <w:szCs w:val="16"/>
          <w:lang w:val="hy-AM"/>
        </w:rPr>
        <w:t xml:space="preserve">։ </w:t>
      </w:r>
    </w:p>
    <w:p w14:paraId="42CB10C6"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1E11" w:rsidRDefault="00071D1C" w:rsidP="00286AD3">
      <w:pPr>
        <w:shd w:val="clear" w:color="auto" w:fill="FFFFFF"/>
        <w:ind w:firstLine="375"/>
        <w:jc w:val="both"/>
        <w:rPr>
          <w:rFonts w:ascii="GHEA Grapalat" w:hAnsi="GHEA Grapalat"/>
          <w:color w:val="000000"/>
          <w:sz w:val="16"/>
          <w:szCs w:val="16"/>
          <w:lang w:val="hy-AM"/>
        </w:rPr>
      </w:pPr>
      <w:r w:rsidRPr="006D1E11">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1E11">
        <w:rPr>
          <w:rFonts w:ascii="GHEA Grapalat" w:hAnsi="GHEA Grapalat" w:cs="Sylfaen"/>
          <w:sz w:val="16"/>
          <w:szCs w:val="16"/>
          <w:lang w:val="hy-AM"/>
        </w:rPr>
        <w:t>ում է</w:t>
      </w:r>
      <w:r w:rsidRPr="006D1E11">
        <w:rPr>
          <w:rFonts w:ascii="GHEA Grapalat" w:hAnsi="GHEA Grapalat" w:cs="Sylfaen"/>
          <w:sz w:val="16"/>
          <w:szCs w:val="16"/>
          <w:lang w:val="hy-AM"/>
        </w:rPr>
        <w:t xml:space="preserve">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եթե արձանագրված խախտումները մինչև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չկնքելու համար։ Ընդ որում, Գնորդը չի կրում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միակողմանի լուծման հետևանքով </w:t>
      </w:r>
      <w:r w:rsidRPr="006D1E11">
        <w:rPr>
          <w:rFonts w:ascii="GHEA Grapalat" w:hAnsi="GHEA Grapalat" w:cs="Sylfaen"/>
          <w:sz w:val="16"/>
          <w:szCs w:val="16"/>
          <w:lang w:val="hy-AM"/>
        </w:rPr>
        <w:lastRenderedPageBreak/>
        <w:t xml:space="preserve">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այմանագիրը լուծվել է։</w:t>
      </w:r>
      <w:r w:rsidR="00627101" w:rsidRPr="006D1E11">
        <w:rPr>
          <w:rFonts w:ascii="GHEA Grapalat" w:hAnsi="GHEA Grapalat"/>
          <w:color w:val="000000"/>
          <w:sz w:val="16"/>
          <w:szCs w:val="16"/>
          <w:lang w:val="hy-AM"/>
        </w:rPr>
        <w:t xml:space="preserve"> </w:t>
      </w:r>
    </w:p>
    <w:p w14:paraId="173545BF"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14:paraId="71C17BEA"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8.5</w:t>
      </w:r>
      <w:r w:rsidRPr="006D1E11">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անբաժանելի մասը։ </w:t>
      </w:r>
    </w:p>
    <w:p w14:paraId="26BBB473"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Արգելվում է </w:t>
      </w:r>
      <w:r w:rsidR="003D1CF4" w:rsidRPr="006D1E11">
        <w:rPr>
          <w:rFonts w:ascii="GHEA Grapalat" w:hAnsi="GHEA Grapalat" w:cs="Sylfaen"/>
          <w:sz w:val="16"/>
          <w:szCs w:val="16"/>
          <w:lang w:val="hy-AM"/>
        </w:rPr>
        <w:t>պայմանագրում, իսկ եթե պ</w:t>
      </w:r>
      <w:r w:rsidRPr="006D1E11">
        <w:rPr>
          <w:rFonts w:ascii="GHEA Grapalat" w:hAnsi="GHEA Grapalat" w:cs="Sylfaen"/>
          <w:sz w:val="16"/>
          <w:szCs w:val="16"/>
          <w:lang w:val="hy-AM"/>
        </w:rPr>
        <w:t xml:space="preserve">այմանագրի գինը գործոնային է, ապա նաև այդ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ծավալների կամ ձեռք բերվող </w:t>
      </w:r>
      <w:r w:rsidR="003D1CF4"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միավորի գնի  կամ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այմանագրի գնի արհեստական փոփոխման։</w:t>
      </w:r>
    </w:p>
    <w:p w14:paraId="0A065DBF"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cs="Times Armenian"/>
          <w:sz w:val="16"/>
          <w:szCs w:val="16"/>
          <w:lang w:val="hy-AM"/>
        </w:rPr>
        <w:t>Պայմանագրի կողմերից</w:t>
      </w:r>
      <w:r w:rsidR="00617A6E" w:rsidRPr="006D1E11">
        <w:rPr>
          <w:rFonts w:ascii="GHEA Grapalat" w:hAnsi="GHEA Grapalat" w:cs="Times Armenian"/>
          <w:sz w:val="16"/>
          <w:szCs w:val="16"/>
          <w:lang w:val="hy-AM"/>
        </w:rPr>
        <w:t xml:space="preserve"> անկախ գործոնների ազդեցությամբ պ</w:t>
      </w:r>
      <w:r w:rsidRPr="006D1E11">
        <w:rPr>
          <w:rFonts w:ascii="GHEA Grapalat" w:hAnsi="GHEA Grapalat" w:cs="Times Armenian"/>
          <w:sz w:val="16"/>
          <w:szCs w:val="16"/>
          <w:lang w:val="hy-AM"/>
        </w:rPr>
        <w:t>այմանագրի փոփոխման յուրաքանչյուր դեպք սահմանում է Հայաստանի Հանրապետության կառավարությունը։</w:t>
      </w:r>
    </w:p>
    <w:p w14:paraId="3147242E"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8.6 Եթե պայմանագիրն  իրականացվում է գործակալության պայմանագիր կնքելու միջոցով.</w:t>
      </w:r>
    </w:p>
    <w:p w14:paraId="1143D09B"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22</w:t>
      </w:r>
      <w:r w:rsidRPr="006D1E11">
        <w:rPr>
          <w:rStyle w:val="FootnoteReference"/>
          <w:rFonts w:ascii="GHEA Grapalat" w:hAnsi="GHEA Grapalat"/>
          <w:color w:val="FFFFFF"/>
          <w:sz w:val="16"/>
          <w:szCs w:val="16"/>
          <w:lang w:val="pt-BR"/>
        </w:rPr>
        <w:footnoteReference w:id="8"/>
      </w:r>
    </w:p>
    <w:p w14:paraId="1B93356D"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23</w:t>
      </w:r>
      <w:r w:rsidRPr="006D1E11">
        <w:rPr>
          <w:rStyle w:val="FootnoteReference"/>
          <w:rFonts w:ascii="GHEA Grapalat" w:hAnsi="GHEA Grapalat"/>
          <w:color w:val="FFFFFF"/>
          <w:sz w:val="16"/>
          <w:szCs w:val="16"/>
          <w:lang w:val="pt-BR"/>
        </w:rPr>
        <w:footnoteReference w:id="9"/>
      </w:r>
    </w:p>
    <w:p w14:paraId="79755B27" w14:textId="4CFFC812"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cs="Times Armenian"/>
          <w:sz w:val="16"/>
          <w:szCs w:val="16"/>
          <w:lang w:val="hy-AM"/>
        </w:rPr>
        <w:t>8.8 Ապրանքի մատա</w:t>
      </w:r>
      <w:r w:rsidRPr="006D1E11">
        <w:rPr>
          <w:rFonts w:ascii="GHEA Grapalat" w:hAnsi="GHEA Grapalat" w:cs="Sylfaen"/>
          <w:sz w:val="16"/>
          <w:szCs w:val="16"/>
          <w:lang w:val="hy-AM"/>
        </w:rPr>
        <w:t>կարարման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մինչև</w:t>
      </w:r>
      <w:r w:rsidRPr="006D1E11">
        <w:rPr>
          <w:rFonts w:ascii="GHEA Grapalat" w:hAnsi="GHEA Grapalat" w:cs="Times Armenian"/>
          <w:sz w:val="16"/>
          <w:szCs w:val="16"/>
          <w:lang w:val="hy-AM"/>
        </w:rPr>
        <w:t xml:space="preserve"> պայմանագրով </w:t>
      </w:r>
      <w:r w:rsidRPr="006D1E11">
        <w:rPr>
          <w:rFonts w:ascii="GHEA Grapalat" w:hAnsi="GHEA Grapalat" w:cs="Sylfaen"/>
          <w:sz w:val="16"/>
          <w:szCs w:val="16"/>
          <w:lang w:val="hy-AM"/>
        </w:rPr>
        <w:t>այդ</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լրանալը`</w:t>
      </w:r>
      <w:r w:rsidRPr="006D1E11">
        <w:rPr>
          <w:rFonts w:ascii="GHEA Grapalat" w:hAnsi="GHEA Grapalat" w:cs="Times Armenian"/>
          <w:sz w:val="16"/>
          <w:szCs w:val="16"/>
          <w:lang w:val="hy-AM"/>
        </w:rPr>
        <w:t xml:space="preserve"> Վաճառողի </w:t>
      </w:r>
      <w:r w:rsidRPr="006D1E11">
        <w:rPr>
          <w:rFonts w:ascii="GHEA Grapalat" w:hAnsi="GHEA Grapalat" w:cs="Sylfaen"/>
          <w:sz w:val="16"/>
          <w:szCs w:val="16"/>
          <w:lang w:val="hy-AM"/>
        </w:rPr>
        <w:t>առաջարկության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առկայության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w:t>
      </w:r>
      <w:r w:rsidRPr="006D1E11">
        <w:rPr>
          <w:rFonts w:ascii="GHEA Grapalat" w:hAnsi="GHEA Grapalat"/>
          <w:sz w:val="16"/>
          <w:szCs w:val="16"/>
          <w:lang w:val="hy-AM"/>
        </w:rPr>
        <w:t xml:space="preserve"> Գնորդի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մոտ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չի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վերացել</w:t>
      </w:r>
      <w:r w:rsidRPr="006D1E11">
        <w:rPr>
          <w:rFonts w:ascii="GHEA Grapalat" w:hAnsi="GHEA Grapalat" w:cs="Times Armenian"/>
          <w:sz w:val="16"/>
          <w:szCs w:val="16"/>
          <w:lang w:val="hy-AM"/>
        </w:rPr>
        <w:t xml:space="preserve"> ապրանքի </w:t>
      </w:r>
      <w:r w:rsidRPr="006D1E11">
        <w:rPr>
          <w:rFonts w:ascii="GHEA Grapalat" w:hAnsi="GHEA Grapalat" w:cs="Sylfaen"/>
          <w:sz w:val="16"/>
          <w:szCs w:val="16"/>
          <w:lang w:val="hy-AM"/>
        </w:rPr>
        <w:t>օգտագործման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պահանջը</w:t>
      </w:r>
      <w:r w:rsidR="00DB0602" w:rsidRPr="006D1E11">
        <w:rPr>
          <w:rFonts w:ascii="GHEA Grapalat" w:hAnsi="GHEA Grapalat" w:cs="Sylfaen"/>
          <w:sz w:val="16"/>
          <w:szCs w:val="16"/>
          <w:lang w:val="hy-AM"/>
        </w:rPr>
        <w:t>,</w:t>
      </w:r>
      <w:r w:rsidR="002877FC" w:rsidRPr="006D1E11">
        <w:rPr>
          <w:rFonts w:ascii="GHEA Grapalat" w:hAnsi="GHEA Grapalat" w:cs="Sylfaen"/>
          <w:sz w:val="16"/>
          <w:szCs w:val="16"/>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6D1E11">
        <w:rPr>
          <w:rFonts w:ascii="GHEA Grapalat" w:hAnsi="GHEA Grapalat" w:cs="Sylfaen"/>
          <w:sz w:val="16"/>
          <w:szCs w:val="16"/>
          <w:lang w:val="hy-AM"/>
        </w:rPr>
        <w:t xml:space="preserve">7 </w:t>
      </w:r>
      <w:r w:rsidR="002877FC" w:rsidRPr="006D1E11">
        <w:rPr>
          <w:rFonts w:ascii="GHEA Grapalat" w:hAnsi="GHEA Grapalat" w:cs="Sylfaen"/>
          <w:sz w:val="16"/>
          <w:szCs w:val="16"/>
          <w:lang w:val="hy-AM"/>
        </w:rPr>
        <w:t>օրացուցային օր առաջ</w:t>
      </w:r>
      <w:r w:rsidRPr="006D1E11">
        <w:rPr>
          <w:rFonts w:ascii="GHEA Grapalat" w:hAnsi="GHEA Grapalat" w:cs="Sylfaen"/>
          <w:sz w:val="16"/>
          <w:szCs w:val="16"/>
          <w:lang w:val="hy-AM"/>
        </w:rPr>
        <w:t>: Ընդ որում սույն կետով սահմանված դեպքում ապրա</w:t>
      </w:r>
      <w:r w:rsidRPr="006D1E11">
        <w:rPr>
          <w:rFonts w:ascii="GHEA Grapalat" w:hAnsi="GHEA Grapalat" w:cs="Times Armenian"/>
          <w:sz w:val="16"/>
          <w:szCs w:val="16"/>
          <w:lang w:val="hy-AM"/>
        </w:rPr>
        <w:t>նքի մատակարա</w:t>
      </w:r>
      <w:r w:rsidRPr="006D1E11">
        <w:rPr>
          <w:rFonts w:ascii="GHEA Grapalat" w:hAnsi="GHEA Grapalat" w:cs="Sylfaen"/>
          <w:sz w:val="16"/>
          <w:szCs w:val="16"/>
          <w:lang w:val="hy-AM"/>
        </w:rPr>
        <w:t>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մեկ անգամ </w:t>
      </w:r>
      <w:r w:rsidRPr="006D1E11">
        <w:rPr>
          <w:rFonts w:ascii="GHEA Grapalat" w:hAnsi="GHEA Grapalat" w:cs="Sylfaen"/>
          <w:sz w:val="16"/>
          <w:szCs w:val="16"/>
          <w:lang w:val="hy-AM"/>
        </w:rPr>
        <w:t>մինչև 30 օրացուցային օրով, բայց ոչ ավել քան պայմանագրով սահմանված ժամկետն է:</w:t>
      </w:r>
    </w:p>
    <w:p w14:paraId="2636EF17" w14:textId="77777777" w:rsidR="00071D1C" w:rsidRPr="006D1E11" w:rsidRDefault="00071D1C" w:rsidP="00EF3662">
      <w:pPr>
        <w:tabs>
          <w:tab w:val="left" w:pos="720"/>
        </w:tabs>
        <w:jc w:val="both"/>
        <w:rPr>
          <w:rFonts w:ascii="GHEA Grapalat" w:hAnsi="GHEA Grapalat"/>
          <w:sz w:val="16"/>
          <w:szCs w:val="16"/>
          <w:lang w:val="hy-AM"/>
        </w:rPr>
      </w:pPr>
      <w:r w:rsidRPr="006D1E11">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1E11" w:rsidRDefault="00071D1C" w:rsidP="00EF3662">
      <w:pPr>
        <w:tabs>
          <w:tab w:val="num" w:pos="0"/>
          <w:tab w:val="left" w:pos="720"/>
          <w:tab w:val="num" w:pos="900"/>
        </w:tabs>
        <w:jc w:val="both"/>
        <w:rPr>
          <w:rFonts w:ascii="GHEA Grapalat" w:hAnsi="GHEA Grapalat"/>
          <w:sz w:val="16"/>
          <w:szCs w:val="16"/>
          <w:lang w:val="hy-AM"/>
        </w:rPr>
      </w:pPr>
      <w:r w:rsidRPr="006D1E11">
        <w:rPr>
          <w:rFonts w:ascii="GHEA Grapalat" w:hAnsi="GHEA Grapalat"/>
          <w:sz w:val="16"/>
          <w:szCs w:val="16"/>
          <w:lang w:val="hy-AM"/>
        </w:rPr>
        <w:tab/>
        <w:t xml:space="preserve">Պայմանագրի կողմերի` երրորդ անձանց նկատմամբ պարտավորությունները՝ ներառյալ </w:t>
      </w:r>
      <w:r w:rsidR="00DD66E7"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կատարման շրջանակում Վաճառողի կնքած այլ գործարքները և դրանցից բխող պարտավորությունները, դուրս են </w:t>
      </w:r>
      <w:r w:rsidR="004504F0"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կարգավորման դաշտից և չեն կարող ազդել </w:t>
      </w:r>
      <w:r w:rsidR="004504F0" w:rsidRPr="006D1E11">
        <w:rPr>
          <w:rFonts w:ascii="GHEA Grapalat" w:hAnsi="GHEA Grapalat"/>
          <w:sz w:val="16"/>
          <w:szCs w:val="16"/>
          <w:lang w:val="hy-AM"/>
        </w:rPr>
        <w:t>պ</w:t>
      </w:r>
      <w:r w:rsidRPr="006D1E11">
        <w:rPr>
          <w:rFonts w:ascii="GHEA Grapalat" w:hAnsi="GHEA Grapalat"/>
          <w:sz w:val="16"/>
          <w:szCs w:val="16"/>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1E11" w:rsidRDefault="00071D1C" w:rsidP="00EF3662">
      <w:pPr>
        <w:ind w:firstLine="567"/>
        <w:jc w:val="both"/>
        <w:rPr>
          <w:rFonts w:ascii="GHEA Grapalat" w:hAnsi="GHEA Grapalat"/>
          <w:sz w:val="16"/>
          <w:szCs w:val="16"/>
          <w:lang w:val="hy-AM" w:eastAsia="ru-RU"/>
        </w:rPr>
      </w:pPr>
      <w:r w:rsidRPr="006D1E11">
        <w:rPr>
          <w:rFonts w:ascii="GHEA Grapalat" w:hAnsi="GHEA Grapalat"/>
          <w:sz w:val="16"/>
          <w:szCs w:val="16"/>
          <w:lang w:val="hy-AM"/>
        </w:rPr>
        <w:tab/>
        <w:t>8.10 Պ</w:t>
      </w:r>
      <w:r w:rsidRPr="006D1E11">
        <w:rPr>
          <w:rFonts w:ascii="GHEA Grapalat" w:hAnsi="GHEA Grapalat"/>
          <w:spacing w:val="-4"/>
          <w:sz w:val="16"/>
          <w:szCs w:val="16"/>
          <w:lang w:val="hy-AM" w:eastAsia="ru-RU"/>
        </w:rPr>
        <w:t xml:space="preserve">այմանագիրը չի </w:t>
      </w:r>
      <w:r w:rsidRPr="006D1E11">
        <w:rPr>
          <w:rFonts w:ascii="GHEA Grapalat" w:hAnsi="GHEA Grapalat"/>
          <w:sz w:val="16"/>
          <w:szCs w:val="16"/>
          <w:lang w:val="hy-AM" w:eastAsia="ru-RU"/>
        </w:rPr>
        <w:t>կարող փոփոխվել կողմերի պարտա</w:t>
      </w:r>
      <w:r w:rsidRPr="006D1E11">
        <w:rPr>
          <w:rFonts w:ascii="GHEA Grapalat" w:hAnsi="GHEA Grapalat"/>
          <w:sz w:val="16"/>
          <w:szCs w:val="16"/>
          <w:lang w:val="hy-AM" w:eastAsia="ru-RU"/>
        </w:rPr>
        <w:softHyphen/>
        <w:t>վորու</w:t>
      </w:r>
      <w:r w:rsidRPr="006D1E11">
        <w:rPr>
          <w:rFonts w:ascii="GHEA Grapalat" w:hAnsi="GHEA Grapalat"/>
          <w:sz w:val="16"/>
          <w:szCs w:val="16"/>
          <w:lang w:val="hy-AM" w:eastAsia="ru-RU"/>
        </w:rPr>
        <w:softHyphen/>
        <w:t>թյունների մասնակի չկատարման հետևանքով</w:t>
      </w:r>
      <w:r w:rsidRPr="006D1E11" w:rsidDel="00591DE3">
        <w:rPr>
          <w:rFonts w:ascii="GHEA Grapalat" w:hAnsi="GHEA Grapalat"/>
          <w:sz w:val="16"/>
          <w:szCs w:val="16"/>
          <w:lang w:val="hy-AM" w:eastAsia="ru-RU"/>
        </w:rPr>
        <w:t xml:space="preserve"> </w:t>
      </w:r>
      <w:r w:rsidRPr="006D1E11">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6D1E11" w:rsidRDefault="00071D1C"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ab/>
      </w:r>
      <w:r w:rsidR="00A325A2" w:rsidRPr="006D1E11">
        <w:rPr>
          <w:rFonts w:ascii="GHEA Grapalat" w:hAnsi="GHEA Grapalat"/>
          <w:sz w:val="16"/>
          <w:szCs w:val="16"/>
          <w:lang w:val="hy-AM" w:eastAsia="ru-RU"/>
        </w:rPr>
        <w:t>8.11 Վաճառողի  կողմից ստանձնած պարտավորությունները չկատա</w:t>
      </w:r>
      <w:r w:rsidR="00A325A2" w:rsidRPr="006D1E11">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00A325A2" w:rsidRPr="006D1E11">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00A325A2" w:rsidRPr="006D1E11">
        <w:rPr>
          <w:rFonts w:ascii="GHEA Grapalat" w:hAnsi="GHEA Grapalat"/>
          <w:sz w:val="16"/>
          <w:szCs w:val="16"/>
          <w:lang w:val="hy-AM" w:eastAsia="ru-RU"/>
        </w:rPr>
        <w:t xml:space="preserve">   </w:t>
      </w:r>
    </w:p>
    <w:p w14:paraId="56F3688C" w14:textId="77777777" w:rsidR="00A325A2" w:rsidRPr="006D1E11" w:rsidRDefault="00A325A2" w:rsidP="00A325A2">
      <w:pPr>
        <w:ind w:firstLine="567"/>
        <w:jc w:val="both"/>
        <w:rPr>
          <w:rFonts w:asciiTheme="minorHAnsi" w:hAnsiTheme="minorHAnsi"/>
          <w:sz w:val="16"/>
          <w:szCs w:val="16"/>
          <w:lang w:val="hy-AM" w:eastAsia="ru-RU"/>
        </w:rPr>
      </w:pPr>
      <w:r w:rsidRPr="006D1E11">
        <w:rPr>
          <w:rFonts w:ascii="GHEA Grapalat" w:hAnsi="GHEA Grapalat"/>
          <w:sz w:val="16"/>
          <w:szCs w:val="16"/>
          <w:lang w:val="hy-AM" w:eastAsia="ru-RU"/>
        </w:rPr>
        <w:t xml:space="preserve">8.12 Վաճառողն </w:t>
      </w:r>
      <w:r w:rsidRPr="006D1E11">
        <w:rPr>
          <w:rFonts w:ascii="Calibri" w:hAnsi="Calibri" w:cs="Calibri"/>
          <w:sz w:val="16"/>
          <w:szCs w:val="16"/>
          <w:lang w:val="hy-AM" w:eastAsia="ru-RU"/>
        </w:rPr>
        <w:t> </w:t>
      </w:r>
      <w:r w:rsidRPr="006D1E11">
        <w:rPr>
          <w:rFonts w:ascii="GHEA Grapalat" w:hAnsi="GHEA Grapalat"/>
          <w:sz w:val="16"/>
          <w:szCs w:val="16"/>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D1E11">
        <w:rPr>
          <w:rStyle w:val="FootnoteReference"/>
          <w:rFonts w:ascii="Arial Unicode" w:hAnsi="Arial Unicode"/>
          <w:color w:val="000000"/>
          <w:sz w:val="16"/>
          <w:szCs w:val="16"/>
          <w:shd w:val="clear" w:color="auto" w:fill="FFFFFF"/>
          <w:lang w:val="hy-AM"/>
        </w:rPr>
        <w:footnoteReference w:id="10"/>
      </w:r>
    </w:p>
    <w:p w14:paraId="52FEB1FA" w14:textId="77777777" w:rsidR="00A325A2" w:rsidRPr="006D1E11" w:rsidRDefault="00A325A2" w:rsidP="00A325A2">
      <w:pPr>
        <w:jc w:val="both"/>
        <w:rPr>
          <w:rFonts w:ascii="GHEA Grapalat" w:hAnsi="GHEA Grapalat"/>
          <w:sz w:val="16"/>
          <w:szCs w:val="16"/>
          <w:lang w:val="hy-AM" w:eastAsia="ru-RU"/>
        </w:rPr>
      </w:pPr>
      <w:r w:rsidRPr="006D1E11">
        <w:rPr>
          <w:rFonts w:ascii="GHEA Grapalat" w:hAnsi="GHEA Grapalat"/>
          <w:sz w:val="16"/>
          <w:szCs w:val="16"/>
          <w:lang w:val="hy-AM" w:eastAsia="ru-RU"/>
        </w:rPr>
        <w:t>8.13</w:t>
      </w:r>
      <w:r w:rsidRPr="006D1E11">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8.15  Պայմանագրի հետ կապված հարաբերությունների նկատմամբ կիրառվում է Հայաստանի Հանրապետության իրավունքը։</w:t>
      </w:r>
    </w:p>
    <w:p w14:paraId="13C41CAF" w14:textId="77777777" w:rsidR="00A325A2" w:rsidRPr="006D1E11" w:rsidRDefault="00A325A2" w:rsidP="00A325A2">
      <w:pPr>
        <w:ind w:firstLine="709"/>
        <w:jc w:val="both"/>
        <w:rPr>
          <w:rFonts w:ascii="GHEA Grapalat" w:hAnsi="GHEA Grapalat"/>
          <w:b/>
          <w:sz w:val="16"/>
          <w:szCs w:val="16"/>
          <w:lang w:val="hy-AM"/>
        </w:rPr>
      </w:pPr>
      <w:r w:rsidRPr="006D1E11">
        <w:rPr>
          <w:rFonts w:ascii="GHEA Grapalat" w:hAnsi="GHEA Grapalat"/>
          <w:b/>
          <w:sz w:val="16"/>
          <w:szCs w:val="16"/>
          <w:lang w:val="hy-AM"/>
        </w:rPr>
        <w:t>9. Կողմերի հասցեները, բանկային վավերապայմանները և ստորագրությունները</w:t>
      </w:r>
    </w:p>
    <w:p w14:paraId="658D2EA1" w14:textId="77777777" w:rsidR="00A325A2" w:rsidRPr="006D1E11" w:rsidRDefault="00A325A2" w:rsidP="00A325A2">
      <w:pPr>
        <w:ind w:firstLine="709"/>
        <w:jc w:val="both"/>
        <w:rPr>
          <w:rFonts w:ascii="GHEA Grapalat" w:hAnsi="GHEA Grapalat"/>
          <w:sz w:val="16"/>
          <w:szCs w:val="16"/>
          <w:lang w:val="hy-AM"/>
        </w:rPr>
      </w:pPr>
      <w:r w:rsidRPr="006D1E11">
        <w:rPr>
          <w:rFonts w:ascii="GHEA Grapalat" w:hAnsi="GHEA Grapalat"/>
          <w:sz w:val="16"/>
          <w:szCs w:val="16"/>
          <w:lang w:val="hy-AM"/>
        </w:rPr>
        <w:t xml:space="preserve"> </w:t>
      </w:r>
    </w:p>
    <w:p w14:paraId="01ADA640" w14:textId="5047FA0D" w:rsidR="00071D1C" w:rsidRPr="006D1E11" w:rsidRDefault="00071D1C" w:rsidP="00A325A2">
      <w:pPr>
        <w:ind w:firstLine="567"/>
        <w:jc w:val="both"/>
        <w:rPr>
          <w:rFonts w:ascii="GHEA Grapalat" w:hAnsi="GHEA Grapalat"/>
          <w:sz w:val="16"/>
          <w:szCs w:val="16"/>
          <w:lang w:val="hy-AM" w:eastAsia="ru-RU"/>
        </w:rPr>
      </w:pPr>
    </w:p>
    <w:p w14:paraId="7A3B18CE" w14:textId="41D2F673" w:rsidR="00071D1C" w:rsidRPr="006D1E11" w:rsidRDefault="00071D1C" w:rsidP="00765749">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1E11" w14:paraId="4B71B165" w14:textId="77777777" w:rsidTr="0016519F">
        <w:tc>
          <w:tcPr>
            <w:tcW w:w="4536" w:type="dxa"/>
          </w:tcPr>
          <w:p w14:paraId="0299D76B" w14:textId="77777777" w:rsidR="00EA0E0B" w:rsidRPr="006D1E11" w:rsidRDefault="00EA0E0B" w:rsidP="00EA0E0B">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62E9CBF5" w14:textId="77777777" w:rsidR="00EA0E0B" w:rsidRPr="006D1E11" w:rsidRDefault="00EA0E0B" w:rsidP="00EA0E0B">
            <w:pPr>
              <w:jc w:val="center"/>
              <w:rPr>
                <w:rFonts w:ascii="GHEA Grapalat" w:hAnsi="GHEA Grapalat" w:cs="Calibri"/>
                <w:b/>
                <w:sz w:val="16"/>
                <w:szCs w:val="16"/>
                <w:lang w:val="hy-AM"/>
              </w:rPr>
            </w:pPr>
            <w:r w:rsidRPr="006D1E11">
              <w:rPr>
                <w:rFonts w:ascii="GHEA Grapalat" w:hAnsi="GHEA Grapalat"/>
                <w:b/>
                <w:sz w:val="16"/>
                <w:szCs w:val="16"/>
                <w:lang w:val="hy-AM"/>
              </w:rPr>
              <w:lastRenderedPageBreak/>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sidRPr="006D1E11">
              <w:rPr>
                <w:rFonts w:ascii="GHEA Grapalat" w:hAnsi="GHEA Grapalat"/>
                <w:b/>
                <w:sz w:val="16"/>
                <w:szCs w:val="16"/>
                <w:lang w:val="hy-AM"/>
              </w:rPr>
              <w:t>Կոմունալ</w:t>
            </w:r>
            <w:r w:rsidRPr="006D1E11">
              <w:rPr>
                <w:rFonts w:ascii="Courier New" w:hAnsi="Courier New" w:cs="Courier New"/>
                <w:b/>
                <w:sz w:val="16"/>
                <w:szCs w:val="16"/>
                <w:lang w:val="hy-AM"/>
              </w:rPr>
              <w:t> </w:t>
            </w:r>
          </w:p>
          <w:p w14:paraId="3E4256AA"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12038E61"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2D79D1D1"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357309B5"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94822DF"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7F6E8EBD" w14:textId="20AF4566" w:rsidR="00EA0E0B" w:rsidRPr="006D1E11" w:rsidRDefault="00EA0E0B" w:rsidP="00EA0E0B">
            <w:pPr>
              <w:jc w:val="center"/>
              <w:rPr>
                <w:rFonts w:ascii="GHEA Grapalat" w:hAnsi="GHEA Grapalat"/>
                <w:b/>
                <w:sz w:val="16"/>
                <w:szCs w:val="16"/>
                <w:lang w:val="nb-NO"/>
              </w:rPr>
            </w:pPr>
            <w:r w:rsidRPr="006D1E11">
              <w:rPr>
                <w:rFonts w:ascii="GHEA Grapalat" w:hAnsi="GHEA Grapalat"/>
                <w:b/>
                <w:sz w:val="16"/>
                <w:szCs w:val="16"/>
                <w:lang w:val="hy-AM"/>
              </w:rPr>
              <w:t>Տնօրեն</w:t>
            </w:r>
            <w:r w:rsidR="0081033E" w:rsidRPr="006D1E11">
              <w:rPr>
                <w:rFonts w:ascii="GHEA Grapalat" w:hAnsi="GHEA Grapalat"/>
                <w:b/>
                <w:sz w:val="16"/>
                <w:szCs w:val="16"/>
                <w:lang w:val="hy-AM"/>
              </w:rPr>
              <w:t>ի Ժ/Պ</w:t>
            </w:r>
            <w:r w:rsidRPr="006D1E11">
              <w:rPr>
                <w:rFonts w:ascii="GHEA Grapalat" w:hAnsi="GHEA Grapalat"/>
                <w:b/>
                <w:sz w:val="16"/>
                <w:szCs w:val="16"/>
                <w:lang w:val="hy-AM"/>
              </w:rPr>
              <w:t xml:space="preserve">՝ </w:t>
            </w:r>
            <w:r w:rsidR="00850497" w:rsidRPr="006D1E11">
              <w:rPr>
                <w:rFonts w:ascii="GHEA Grapalat" w:hAnsi="GHEA Grapalat"/>
                <w:b/>
                <w:sz w:val="16"/>
                <w:szCs w:val="16"/>
                <w:lang w:val="hy-AM"/>
              </w:rPr>
              <w:t>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00850497" w:rsidRPr="006D1E11">
              <w:rPr>
                <w:rFonts w:ascii="GHEA Grapalat" w:hAnsi="GHEA Grapalat" w:cs="GHEA Grapalat"/>
                <w:b/>
                <w:sz w:val="16"/>
                <w:szCs w:val="16"/>
                <w:lang w:val="hy-AM"/>
              </w:rPr>
              <w:t>Հովհաննիսյան</w:t>
            </w:r>
          </w:p>
          <w:p w14:paraId="4F66DEAC"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p>
          <w:p w14:paraId="3879499F"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p>
          <w:p w14:paraId="6C80F1E0" w14:textId="200A2A23" w:rsidR="00071D1C" w:rsidRPr="006D1E11" w:rsidRDefault="00EA0E0B" w:rsidP="00EA0E0B">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c>
          <w:tcPr>
            <w:tcW w:w="760" w:type="dxa"/>
          </w:tcPr>
          <w:p w14:paraId="29CC2001" w14:textId="77777777" w:rsidR="00071D1C" w:rsidRPr="006D1E11" w:rsidRDefault="00071D1C" w:rsidP="00EF3662">
            <w:pPr>
              <w:jc w:val="center"/>
              <w:rPr>
                <w:rFonts w:ascii="GHEA Grapalat" w:hAnsi="GHEA Grapalat"/>
                <w:sz w:val="16"/>
                <w:szCs w:val="16"/>
                <w:lang w:val="hy-AM"/>
              </w:rPr>
            </w:pPr>
          </w:p>
        </w:tc>
        <w:tc>
          <w:tcPr>
            <w:tcW w:w="4343" w:type="dxa"/>
          </w:tcPr>
          <w:p w14:paraId="16F48322"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
                <w:bCs/>
                <w:sz w:val="16"/>
                <w:szCs w:val="16"/>
                <w:lang w:val="hy-AM"/>
              </w:rPr>
              <w:t>ՎԱՃԱՌՈՂ</w:t>
            </w:r>
          </w:p>
          <w:p w14:paraId="3D576EBE" w14:textId="77777777" w:rsidR="00071D1C" w:rsidRPr="006D1E11" w:rsidRDefault="00071D1C" w:rsidP="00EF3662">
            <w:pPr>
              <w:jc w:val="center"/>
              <w:rPr>
                <w:rFonts w:ascii="GHEA Grapalat" w:hAnsi="GHEA Grapalat"/>
                <w:sz w:val="16"/>
                <w:szCs w:val="16"/>
                <w:lang w:val="hy-AM"/>
              </w:rPr>
            </w:pPr>
          </w:p>
          <w:p w14:paraId="5E403C20" w14:textId="77777777" w:rsidR="00071D1C" w:rsidRPr="006D1E11" w:rsidRDefault="00071D1C" w:rsidP="00EF3662">
            <w:pPr>
              <w:jc w:val="center"/>
              <w:rPr>
                <w:rFonts w:ascii="GHEA Grapalat" w:hAnsi="GHEA Grapalat"/>
                <w:sz w:val="16"/>
                <w:szCs w:val="16"/>
                <w:lang w:val="hy-AM"/>
              </w:rPr>
            </w:pPr>
          </w:p>
          <w:p w14:paraId="614F6DF1"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3F3999FB"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hy-AM"/>
              </w:rPr>
              <w:t>ստորագրություն</w:t>
            </w:r>
            <w:r w:rsidRPr="006D1E11">
              <w:rPr>
                <w:rFonts w:ascii="GHEA Grapalat" w:hAnsi="GHEA Grapalat"/>
                <w:sz w:val="16"/>
                <w:szCs w:val="16"/>
              </w:rPr>
              <w:t>/</w:t>
            </w:r>
          </w:p>
          <w:p w14:paraId="1FD50D73"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r>
    </w:tbl>
    <w:p w14:paraId="63AF4781" w14:textId="77777777" w:rsidR="00071D1C" w:rsidRPr="006D1E11" w:rsidRDefault="00071D1C" w:rsidP="00EF3662">
      <w:pPr>
        <w:rPr>
          <w:rFonts w:ascii="GHEA Grapalat" w:hAnsi="GHEA Grapalat"/>
          <w:sz w:val="16"/>
          <w:szCs w:val="16"/>
          <w:lang w:val="hy-AM"/>
        </w:rPr>
      </w:pPr>
    </w:p>
    <w:p w14:paraId="56571B92" w14:textId="77777777" w:rsidR="00071D1C" w:rsidRPr="006D1E11" w:rsidRDefault="00071D1C" w:rsidP="00EF3662">
      <w:pPr>
        <w:ind w:firstLine="720"/>
        <w:jc w:val="both"/>
        <w:rPr>
          <w:rFonts w:ascii="GHEA Grapalat" w:hAnsi="GHEA Grapalat"/>
          <w:sz w:val="16"/>
          <w:szCs w:val="16"/>
          <w:lang w:val="hy-AM"/>
        </w:rPr>
      </w:pPr>
      <w:r w:rsidRPr="006D1E11">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6D1E11" w:rsidRDefault="00071D1C" w:rsidP="00EF3662">
      <w:pPr>
        <w:tabs>
          <w:tab w:val="left" w:pos="1276"/>
        </w:tabs>
        <w:ind w:firstLine="720"/>
        <w:jc w:val="both"/>
        <w:rPr>
          <w:rFonts w:ascii="GHEA Grapalat" w:hAnsi="GHEA Grapalat" w:cs="Sylfaen"/>
          <w:sz w:val="16"/>
          <w:szCs w:val="16"/>
          <w:u w:val="single"/>
          <w:lang w:val="hy-AM"/>
        </w:rPr>
      </w:pPr>
    </w:p>
    <w:p w14:paraId="5C1775C8" w14:textId="77777777" w:rsidR="00071D1C" w:rsidRPr="006D1E11" w:rsidRDefault="00071D1C" w:rsidP="00EF3662">
      <w:pPr>
        <w:rPr>
          <w:rFonts w:ascii="GHEA Grapalat" w:hAnsi="GHEA Grapalat"/>
          <w:sz w:val="16"/>
          <w:szCs w:val="16"/>
          <w:lang w:val="hy-AM"/>
        </w:rPr>
      </w:pPr>
    </w:p>
    <w:p w14:paraId="4049D970" w14:textId="55CA5EF3" w:rsidR="00071D1C" w:rsidRPr="006D1E11" w:rsidRDefault="00071D1C" w:rsidP="00EF3662">
      <w:pPr>
        <w:rPr>
          <w:rFonts w:ascii="GHEA Grapalat" w:hAnsi="GHEA Grapalat"/>
          <w:sz w:val="16"/>
          <w:szCs w:val="16"/>
          <w:lang w:val="hy-AM"/>
        </w:rPr>
      </w:pPr>
    </w:p>
    <w:p w14:paraId="6C27725B" w14:textId="77777777" w:rsidR="00071D1C" w:rsidRPr="006D1E11" w:rsidRDefault="00071D1C" w:rsidP="00EF3662">
      <w:pPr>
        <w:rPr>
          <w:rFonts w:ascii="GHEA Grapalat" w:hAnsi="GHEA Grapalat"/>
          <w:sz w:val="16"/>
          <w:szCs w:val="16"/>
          <w:lang w:val="hy-AM"/>
        </w:rPr>
      </w:pPr>
    </w:p>
    <w:p w14:paraId="405AF0A3" w14:textId="77777777" w:rsidR="00071D1C" w:rsidRPr="006D1E11" w:rsidRDefault="00071D1C" w:rsidP="00EF3662">
      <w:pPr>
        <w:jc w:val="right"/>
        <w:rPr>
          <w:rFonts w:ascii="GHEA Grapalat" w:hAnsi="GHEA Grapalat"/>
          <w:sz w:val="16"/>
          <w:szCs w:val="16"/>
          <w:lang w:val="hy-AM"/>
        </w:rPr>
        <w:sectPr w:rsidR="00071D1C" w:rsidRPr="006D1E11" w:rsidSect="00D46FA8">
          <w:pgSz w:w="11906" w:h="16838" w:code="9"/>
          <w:pgMar w:top="720" w:right="662" w:bottom="426" w:left="1138" w:header="562" w:footer="562" w:gutter="0"/>
          <w:cols w:space="720"/>
        </w:sectPr>
      </w:pPr>
    </w:p>
    <w:p w14:paraId="76424BE4" w14:textId="77777777"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lastRenderedPageBreak/>
        <w:t>Հավելված N 1</w:t>
      </w:r>
    </w:p>
    <w:p w14:paraId="68665A71" w14:textId="6CEE4379"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              20</w:t>
      </w:r>
      <w:r w:rsidR="00AE3488" w:rsidRPr="006D1E11">
        <w:rPr>
          <w:rFonts w:ascii="GHEA Grapalat" w:hAnsi="GHEA Grapalat"/>
          <w:i/>
          <w:sz w:val="16"/>
          <w:szCs w:val="16"/>
          <w:lang w:val="hy-AM"/>
        </w:rPr>
        <w:t>2</w:t>
      </w:r>
      <w:r w:rsidR="008B5559"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39A8A18E" w14:textId="4E5487FD"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51C37">
        <w:rPr>
          <w:rFonts w:ascii="GHEA Grapalat" w:hAnsi="GHEA Grapalat"/>
          <w:i/>
          <w:sz w:val="16"/>
          <w:szCs w:val="16"/>
          <w:lang w:val="hy-AM"/>
        </w:rPr>
        <w:t xml:space="preserve">ԱՊ-ԿՈՄՈՒՆԱԼ-ԳՀԱՊՁԲ-26/07   </w:t>
      </w:r>
      <w:r w:rsidRPr="006D1E11">
        <w:rPr>
          <w:rFonts w:ascii="GHEA Grapalat" w:hAnsi="GHEA Grapalat"/>
          <w:i/>
          <w:sz w:val="16"/>
          <w:szCs w:val="16"/>
          <w:lang w:val="hy-AM"/>
        </w:rPr>
        <w:t xml:space="preserve"> ծածկագրով պայմանագրի</w:t>
      </w:r>
    </w:p>
    <w:p w14:paraId="154A8BC5" w14:textId="77777777" w:rsidR="00EA0E0B" w:rsidRPr="006D1E11" w:rsidRDefault="00EA0E0B" w:rsidP="00EA0E0B">
      <w:pPr>
        <w:jc w:val="center"/>
        <w:rPr>
          <w:rFonts w:ascii="GHEA Grapalat" w:hAnsi="GHEA Grapalat"/>
          <w:sz w:val="16"/>
          <w:szCs w:val="16"/>
          <w:lang w:val="hy-AM"/>
        </w:rPr>
      </w:pPr>
    </w:p>
    <w:p w14:paraId="53F77124" w14:textId="77777777" w:rsidR="00071D1C" w:rsidRPr="006D1E11" w:rsidRDefault="00071D1C" w:rsidP="00EF3662">
      <w:pPr>
        <w:jc w:val="center"/>
        <w:rPr>
          <w:rFonts w:ascii="GHEA Grapalat" w:hAnsi="GHEA Grapalat"/>
          <w:sz w:val="16"/>
          <w:szCs w:val="16"/>
          <w:lang w:val="hy-AM"/>
        </w:rPr>
      </w:pPr>
    </w:p>
    <w:p w14:paraId="56BC4BC4"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ՏԵԽՆԻԿԱԿԱՆ ԲՆՈՒԹԱԳԻՐ - ԳՆՄԱՆ ԺԱՄԱՆԱԿԱՑՈՒՅՑ*</w:t>
      </w:r>
    </w:p>
    <w:p w14:paraId="10B3884E"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270"/>
      </w:tblGrid>
      <w:tr w:rsidR="00071D1C" w:rsidRPr="006D1E11" w14:paraId="3342AEC9" w14:textId="77777777" w:rsidTr="00F91A35">
        <w:tc>
          <w:tcPr>
            <w:tcW w:w="15197" w:type="dxa"/>
            <w:gridSpan w:val="12"/>
          </w:tcPr>
          <w:p w14:paraId="5280D39A"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Ապրանքի</w:t>
            </w:r>
          </w:p>
        </w:tc>
      </w:tr>
      <w:tr w:rsidR="00534EB0" w:rsidRPr="006D1E11" w14:paraId="767E5C25" w14:textId="77777777" w:rsidTr="0036623E">
        <w:trPr>
          <w:trHeight w:val="219"/>
        </w:trPr>
        <w:tc>
          <w:tcPr>
            <w:tcW w:w="505" w:type="dxa"/>
            <w:vMerge w:val="restart"/>
            <w:vAlign w:val="center"/>
          </w:tcPr>
          <w:p w14:paraId="203827D1" w14:textId="0D150DE4" w:rsidR="00071D1C" w:rsidRPr="006D1E11" w:rsidRDefault="000D505E" w:rsidP="00EF3662">
            <w:pPr>
              <w:jc w:val="center"/>
              <w:rPr>
                <w:rFonts w:ascii="GHEA Grapalat" w:hAnsi="GHEA Grapalat"/>
                <w:sz w:val="16"/>
                <w:szCs w:val="16"/>
                <w:lang w:val="hy-AM"/>
              </w:rPr>
            </w:pPr>
            <w:r w:rsidRPr="006D1E11">
              <w:rPr>
                <w:rFonts w:ascii="GHEA Grapalat" w:hAnsi="GHEA Grapalat"/>
                <w:sz w:val="16"/>
                <w:szCs w:val="16"/>
                <w:lang w:val="hy-AM"/>
              </w:rPr>
              <w:t>Չ/Հ</w:t>
            </w:r>
          </w:p>
        </w:tc>
        <w:tc>
          <w:tcPr>
            <w:tcW w:w="1514" w:type="dxa"/>
            <w:vMerge w:val="restart"/>
            <w:vAlign w:val="center"/>
          </w:tcPr>
          <w:p w14:paraId="255C4BC1"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 xml:space="preserve">անվանումը </w:t>
            </w:r>
          </w:p>
        </w:tc>
        <w:tc>
          <w:tcPr>
            <w:tcW w:w="1350" w:type="dxa"/>
            <w:vMerge w:val="restart"/>
            <w:vAlign w:val="center"/>
          </w:tcPr>
          <w:p w14:paraId="153092D7" w14:textId="020E5843" w:rsidR="00071D1C" w:rsidRPr="006D1E11" w:rsidRDefault="000F6E48" w:rsidP="009F06BA">
            <w:pPr>
              <w:jc w:val="center"/>
              <w:rPr>
                <w:rFonts w:ascii="GHEA Grapalat" w:hAnsi="GHEA Grapalat"/>
                <w:sz w:val="16"/>
                <w:szCs w:val="16"/>
              </w:rPr>
            </w:pPr>
            <w:r w:rsidRPr="006D1E11">
              <w:rPr>
                <w:rFonts w:ascii="GHEA Grapalat" w:hAnsi="GHEA Grapalat"/>
                <w:sz w:val="16"/>
                <w:szCs w:val="16"/>
              </w:rPr>
              <w:t xml:space="preserve">ապրանքային նշանը, </w:t>
            </w:r>
            <w:r w:rsidR="001A5E16" w:rsidRPr="006D1E11">
              <w:rPr>
                <w:rFonts w:ascii="GHEA Grapalat" w:hAnsi="GHEA Grapalat"/>
                <w:sz w:val="16"/>
                <w:szCs w:val="16"/>
                <w:lang w:val="hy-AM"/>
              </w:rPr>
              <w:t>ֆիրմային անվանումը, մոդելը</w:t>
            </w:r>
            <w:r w:rsidRPr="006D1E11">
              <w:rPr>
                <w:rFonts w:ascii="GHEA Grapalat" w:hAnsi="GHEA Grapalat"/>
                <w:sz w:val="16"/>
                <w:szCs w:val="16"/>
              </w:rPr>
              <w:t xml:space="preserve"> և </w:t>
            </w:r>
            <w:r w:rsidR="009F06BA" w:rsidRPr="006D1E11">
              <w:rPr>
                <w:rFonts w:ascii="GHEA Grapalat" w:hAnsi="GHEA Grapalat"/>
                <w:sz w:val="16"/>
                <w:szCs w:val="16"/>
              </w:rPr>
              <w:t>ա</w:t>
            </w:r>
            <w:r w:rsidR="00071D1C" w:rsidRPr="006D1E11">
              <w:rPr>
                <w:rFonts w:ascii="GHEA Grapalat" w:hAnsi="GHEA Grapalat"/>
                <w:sz w:val="16"/>
                <w:szCs w:val="16"/>
              </w:rPr>
              <w:t>րտադրող</w:t>
            </w:r>
            <w:r w:rsidR="009F06BA" w:rsidRPr="006D1E11">
              <w:rPr>
                <w:rFonts w:ascii="GHEA Grapalat" w:hAnsi="GHEA Grapalat"/>
                <w:sz w:val="16"/>
                <w:szCs w:val="16"/>
              </w:rPr>
              <w:t>ի անվանում</w:t>
            </w:r>
            <w:r w:rsidR="00071D1C" w:rsidRPr="006D1E11">
              <w:rPr>
                <w:rFonts w:ascii="GHEA Grapalat" w:hAnsi="GHEA Grapalat"/>
                <w:sz w:val="16"/>
                <w:szCs w:val="16"/>
              </w:rPr>
              <w:t xml:space="preserve">ը </w:t>
            </w:r>
            <w:r w:rsidR="00F954E8" w:rsidRPr="006D1E11">
              <w:rPr>
                <w:rFonts w:ascii="GHEA Grapalat" w:hAnsi="GHEA Grapalat"/>
                <w:sz w:val="16"/>
                <w:szCs w:val="16"/>
              </w:rPr>
              <w:t>**</w:t>
            </w:r>
          </w:p>
        </w:tc>
        <w:tc>
          <w:tcPr>
            <w:tcW w:w="2970" w:type="dxa"/>
            <w:vMerge w:val="restart"/>
            <w:vAlign w:val="center"/>
          </w:tcPr>
          <w:p w14:paraId="037DFFA0"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տեխնիկական բնութագիրը</w:t>
            </w:r>
          </w:p>
        </w:tc>
        <w:tc>
          <w:tcPr>
            <w:tcW w:w="1080" w:type="dxa"/>
            <w:vMerge w:val="restart"/>
            <w:vAlign w:val="center"/>
          </w:tcPr>
          <w:p w14:paraId="13C45579"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չափման միավորը</w:t>
            </w:r>
          </w:p>
        </w:tc>
        <w:tc>
          <w:tcPr>
            <w:tcW w:w="810" w:type="dxa"/>
            <w:vMerge w:val="restart"/>
            <w:vAlign w:val="center"/>
          </w:tcPr>
          <w:p w14:paraId="6E0FCD35"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միավոր գինը/ՀՀ դրամ</w:t>
            </w:r>
          </w:p>
        </w:tc>
        <w:tc>
          <w:tcPr>
            <w:tcW w:w="1260" w:type="dxa"/>
            <w:vMerge w:val="restart"/>
            <w:vAlign w:val="center"/>
          </w:tcPr>
          <w:p w14:paraId="6F406AAE"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ընդհանուր գինը/ՀՀ դրամ</w:t>
            </w:r>
          </w:p>
        </w:tc>
        <w:tc>
          <w:tcPr>
            <w:tcW w:w="1080" w:type="dxa"/>
            <w:vMerge w:val="restart"/>
            <w:vAlign w:val="center"/>
          </w:tcPr>
          <w:p w14:paraId="15497BF1"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ընդհանուր քանակը</w:t>
            </w:r>
          </w:p>
        </w:tc>
        <w:tc>
          <w:tcPr>
            <w:tcW w:w="3700" w:type="dxa"/>
            <w:gridSpan w:val="3"/>
            <w:vAlign w:val="center"/>
          </w:tcPr>
          <w:p w14:paraId="3F24813A"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մատակարարման</w:t>
            </w:r>
          </w:p>
        </w:tc>
      </w:tr>
      <w:tr w:rsidR="007E0F8B" w:rsidRPr="006D1E11" w14:paraId="199E1A9C" w14:textId="77777777" w:rsidTr="0036623E">
        <w:trPr>
          <w:trHeight w:val="445"/>
        </w:trPr>
        <w:tc>
          <w:tcPr>
            <w:tcW w:w="505" w:type="dxa"/>
            <w:vMerge/>
            <w:vAlign w:val="center"/>
          </w:tcPr>
          <w:p w14:paraId="68A1DB9E" w14:textId="77777777" w:rsidR="00071D1C" w:rsidRPr="006D1E11" w:rsidRDefault="00071D1C" w:rsidP="00EF3662">
            <w:pPr>
              <w:jc w:val="center"/>
              <w:rPr>
                <w:rFonts w:ascii="GHEA Grapalat" w:hAnsi="GHEA Grapalat"/>
                <w:sz w:val="16"/>
                <w:szCs w:val="16"/>
              </w:rPr>
            </w:pPr>
          </w:p>
        </w:tc>
        <w:tc>
          <w:tcPr>
            <w:tcW w:w="1514" w:type="dxa"/>
            <w:vMerge/>
            <w:vAlign w:val="center"/>
          </w:tcPr>
          <w:p w14:paraId="2473370F" w14:textId="77777777" w:rsidR="00071D1C" w:rsidRPr="006D1E11" w:rsidRDefault="00071D1C" w:rsidP="00EF3662">
            <w:pPr>
              <w:jc w:val="center"/>
              <w:rPr>
                <w:rFonts w:ascii="GHEA Grapalat" w:hAnsi="GHEA Grapalat"/>
                <w:sz w:val="16"/>
                <w:szCs w:val="16"/>
              </w:rPr>
            </w:pPr>
          </w:p>
        </w:tc>
        <w:tc>
          <w:tcPr>
            <w:tcW w:w="928" w:type="dxa"/>
            <w:vMerge/>
            <w:vAlign w:val="center"/>
          </w:tcPr>
          <w:p w14:paraId="7313FB2F" w14:textId="77777777" w:rsidR="00071D1C" w:rsidRPr="006D1E11" w:rsidRDefault="00071D1C" w:rsidP="00EF3662">
            <w:pPr>
              <w:jc w:val="center"/>
              <w:rPr>
                <w:rFonts w:ascii="GHEA Grapalat" w:hAnsi="GHEA Grapalat"/>
                <w:sz w:val="16"/>
                <w:szCs w:val="16"/>
              </w:rPr>
            </w:pPr>
          </w:p>
        </w:tc>
        <w:tc>
          <w:tcPr>
            <w:tcW w:w="1350" w:type="dxa"/>
            <w:vMerge/>
            <w:vAlign w:val="center"/>
          </w:tcPr>
          <w:p w14:paraId="609837E1" w14:textId="77777777" w:rsidR="00071D1C" w:rsidRPr="006D1E11" w:rsidRDefault="00071D1C" w:rsidP="00EF3662">
            <w:pPr>
              <w:jc w:val="center"/>
              <w:rPr>
                <w:rFonts w:ascii="GHEA Grapalat" w:hAnsi="GHEA Grapalat"/>
                <w:sz w:val="16"/>
                <w:szCs w:val="16"/>
              </w:rPr>
            </w:pPr>
          </w:p>
        </w:tc>
        <w:tc>
          <w:tcPr>
            <w:tcW w:w="2970" w:type="dxa"/>
            <w:vMerge/>
            <w:vAlign w:val="center"/>
          </w:tcPr>
          <w:p w14:paraId="4AA48BAE" w14:textId="77777777" w:rsidR="00071D1C" w:rsidRPr="006D1E11" w:rsidRDefault="00071D1C" w:rsidP="00EF3662">
            <w:pPr>
              <w:jc w:val="center"/>
              <w:rPr>
                <w:rFonts w:ascii="GHEA Grapalat" w:hAnsi="GHEA Grapalat"/>
                <w:sz w:val="16"/>
                <w:szCs w:val="16"/>
              </w:rPr>
            </w:pPr>
          </w:p>
        </w:tc>
        <w:tc>
          <w:tcPr>
            <w:tcW w:w="1080" w:type="dxa"/>
            <w:vMerge/>
            <w:vAlign w:val="center"/>
          </w:tcPr>
          <w:p w14:paraId="258F5CFE" w14:textId="77777777" w:rsidR="00071D1C" w:rsidRPr="006D1E11" w:rsidRDefault="00071D1C" w:rsidP="00EF3662">
            <w:pPr>
              <w:jc w:val="center"/>
              <w:rPr>
                <w:rFonts w:ascii="GHEA Grapalat" w:hAnsi="GHEA Grapalat"/>
                <w:sz w:val="16"/>
                <w:szCs w:val="16"/>
              </w:rPr>
            </w:pPr>
          </w:p>
        </w:tc>
        <w:tc>
          <w:tcPr>
            <w:tcW w:w="810" w:type="dxa"/>
            <w:vMerge/>
            <w:vAlign w:val="center"/>
          </w:tcPr>
          <w:p w14:paraId="07EF3A65" w14:textId="77777777" w:rsidR="00071D1C" w:rsidRPr="006D1E11" w:rsidRDefault="00071D1C" w:rsidP="00EF3662">
            <w:pPr>
              <w:jc w:val="center"/>
              <w:rPr>
                <w:rFonts w:ascii="GHEA Grapalat" w:hAnsi="GHEA Grapalat"/>
                <w:sz w:val="16"/>
                <w:szCs w:val="16"/>
              </w:rPr>
            </w:pPr>
          </w:p>
        </w:tc>
        <w:tc>
          <w:tcPr>
            <w:tcW w:w="1260" w:type="dxa"/>
            <w:vMerge/>
            <w:vAlign w:val="center"/>
          </w:tcPr>
          <w:p w14:paraId="7F9FD80E" w14:textId="77777777" w:rsidR="00071D1C" w:rsidRPr="006D1E11" w:rsidRDefault="00071D1C" w:rsidP="00EF3662">
            <w:pPr>
              <w:jc w:val="center"/>
              <w:rPr>
                <w:rFonts w:ascii="GHEA Grapalat" w:hAnsi="GHEA Grapalat"/>
                <w:sz w:val="16"/>
                <w:szCs w:val="16"/>
              </w:rPr>
            </w:pPr>
          </w:p>
        </w:tc>
        <w:tc>
          <w:tcPr>
            <w:tcW w:w="1080" w:type="dxa"/>
            <w:vMerge/>
            <w:vAlign w:val="center"/>
          </w:tcPr>
          <w:p w14:paraId="32308719" w14:textId="77777777" w:rsidR="00071D1C" w:rsidRPr="006D1E11" w:rsidRDefault="00071D1C" w:rsidP="00EF3662">
            <w:pPr>
              <w:jc w:val="center"/>
              <w:rPr>
                <w:rFonts w:ascii="GHEA Grapalat" w:hAnsi="GHEA Grapalat"/>
                <w:sz w:val="16"/>
                <w:szCs w:val="16"/>
              </w:rPr>
            </w:pPr>
          </w:p>
        </w:tc>
        <w:tc>
          <w:tcPr>
            <w:tcW w:w="1161" w:type="dxa"/>
            <w:vAlign w:val="center"/>
          </w:tcPr>
          <w:p w14:paraId="0ABBA739"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հասցեն</w:t>
            </w:r>
          </w:p>
        </w:tc>
        <w:tc>
          <w:tcPr>
            <w:tcW w:w="1269" w:type="dxa"/>
            <w:vAlign w:val="center"/>
          </w:tcPr>
          <w:p w14:paraId="5C0AE0B7"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ենթակա քանակը</w:t>
            </w:r>
          </w:p>
        </w:tc>
        <w:tc>
          <w:tcPr>
            <w:tcW w:w="1270" w:type="dxa"/>
            <w:vAlign w:val="center"/>
          </w:tcPr>
          <w:p w14:paraId="285BB05D" w14:textId="77777777" w:rsidR="00071D1C" w:rsidRPr="006D1E11" w:rsidRDefault="00700C81" w:rsidP="00EF3662">
            <w:pPr>
              <w:jc w:val="center"/>
              <w:rPr>
                <w:rFonts w:ascii="GHEA Grapalat" w:hAnsi="GHEA Grapalat"/>
                <w:sz w:val="16"/>
                <w:szCs w:val="16"/>
              </w:rPr>
            </w:pPr>
            <w:r w:rsidRPr="006D1E11">
              <w:rPr>
                <w:rFonts w:ascii="GHEA Grapalat" w:hAnsi="GHEA Grapalat"/>
                <w:sz w:val="16"/>
                <w:szCs w:val="16"/>
              </w:rPr>
              <w:t>Ժ</w:t>
            </w:r>
            <w:r w:rsidR="00071D1C" w:rsidRPr="006D1E11">
              <w:rPr>
                <w:rFonts w:ascii="GHEA Grapalat" w:hAnsi="GHEA Grapalat"/>
                <w:sz w:val="16"/>
                <w:szCs w:val="16"/>
              </w:rPr>
              <w:t>ամկետը</w:t>
            </w:r>
            <w:r w:rsidRPr="006D1E11">
              <w:rPr>
                <w:rFonts w:ascii="GHEA Grapalat" w:hAnsi="GHEA Grapalat"/>
                <w:sz w:val="16"/>
                <w:szCs w:val="16"/>
              </w:rPr>
              <w:t>**</w:t>
            </w:r>
            <w:r w:rsidR="009F06BA" w:rsidRPr="006D1E11">
              <w:rPr>
                <w:rFonts w:ascii="GHEA Grapalat" w:hAnsi="GHEA Grapalat"/>
                <w:sz w:val="16"/>
                <w:szCs w:val="16"/>
              </w:rPr>
              <w:t>*</w:t>
            </w:r>
          </w:p>
          <w:p w14:paraId="60899821" w14:textId="77777777" w:rsidR="00700C81" w:rsidRPr="006D1E11" w:rsidRDefault="00700C81" w:rsidP="00EF3662">
            <w:pPr>
              <w:jc w:val="center"/>
              <w:rPr>
                <w:rFonts w:ascii="GHEA Grapalat" w:hAnsi="GHEA Grapalat"/>
                <w:sz w:val="16"/>
                <w:szCs w:val="16"/>
              </w:rPr>
            </w:pPr>
          </w:p>
        </w:tc>
      </w:tr>
      <w:tr w:rsidR="00067B09" w:rsidRPr="00751C37" w14:paraId="2E64C25F" w14:textId="77777777" w:rsidTr="0036623E">
        <w:trPr>
          <w:trHeight w:val="246"/>
        </w:trPr>
        <w:tc>
          <w:tcPr>
            <w:tcW w:w="505" w:type="dxa"/>
          </w:tcPr>
          <w:p w14:paraId="616F865F" w14:textId="78E6D0D7" w:rsidR="000D505E" w:rsidRPr="006D1E11" w:rsidRDefault="000D505E" w:rsidP="000D505E">
            <w:pPr>
              <w:jc w:val="center"/>
              <w:rPr>
                <w:rFonts w:ascii="GHEA Grapalat" w:hAnsi="GHEA Grapalat"/>
                <w:sz w:val="16"/>
                <w:szCs w:val="16"/>
              </w:rPr>
            </w:pPr>
            <w:r w:rsidRPr="006D1E11">
              <w:rPr>
                <w:rFonts w:ascii="GHEA Grapalat" w:hAnsi="GHEA Grapalat"/>
                <w:sz w:val="16"/>
                <w:szCs w:val="16"/>
              </w:rPr>
              <w:t>1</w:t>
            </w:r>
          </w:p>
        </w:tc>
        <w:tc>
          <w:tcPr>
            <w:tcW w:w="1514" w:type="dxa"/>
            <w:vAlign w:val="center"/>
          </w:tcPr>
          <w:p w14:paraId="0E82D118" w14:textId="364506B8" w:rsidR="000D505E" w:rsidRPr="006D1E11" w:rsidRDefault="00973135" w:rsidP="00B93C4A">
            <w:pPr>
              <w:jc w:val="center"/>
              <w:rPr>
                <w:rFonts w:ascii="GHEA Grapalat" w:hAnsi="GHEA Grapalat"/>
                <w:sz w:val="16"/>
                <w:szCs w:val="16"/>
                <w:lang w:val="hy-AM"/>
              </w:rPr>
            </w:pPr>
            <w:r w:rsidRPr="006D1E11">
              <w:rPr>
                <w:rFonts w:ascii="Sylfaen" w:hAnsi="Sylfaen" w:cs="Calibri"/>
                <w:color w:val="000000"/>
                <w:sz w:val="16"/>
                <w:szCs w:val="16"/>
              </w:rPr>
              <w:t>09134200</w:t>
            </w:r>
            <w:r w:rsidR="00E55842" w:rsidRPr="006D1E11">
              <w:rPr>
                <w:rFonts w:ascii="Sylfaen" w:hAnsi="Sylfaen" w:cs="Calibri"/>
                <w:color w:val="000000"/>
                <w:sz w:val="16"/>
                <w:szCs w:val="16"/>
              </w:rPr>
              <w:t>/</w:t>
            </w:r>
            <w:r w:rsidR="00B93C4A">
              <w:rPr>
                <w:rFonts w:ascii="Sylfaen" w:hAnsi="Sylfaen" w:cs="Calibri"/>
                <w:color w:val="000000"/>
                <w:sz w:val="16"/>
                <w:szCs w:val="16"/>
                <w:lang w:val="hy-AM"/>
              </w:rPr>
              <w:t>2</w:t>
            </w:r>
          </w:p>
        </w:tc>
        <w:tc>
          <w:tcPr>
            <w:tcW w:w="928" w:type="dxa"/>
            <w:vAlign w:val="center"/>
          </w:tcPr>
          <w:p w14:paraId="4B9C2C62" w14:textId="13B5BC32" w:rsidR="000D505E" w:rsidRPr="006D1E11" w:rsidRDefault="000D505E" w:rsidP="000D505E">
            <w:pPr>
              <w:jc w:val="center"/>
              <w:rPr>
                <w:rFonts w:ascii="GHEA Grapalat" w:hAnsi="GHEA Grapalat"/>
                <w:sz w:val="16"/>
                <w:szCs w:val="16"/>
              </w:rPr>
            </w:pPr>
            <w:r w:rsidRPr="006D1E11">
              <w:rPr>
                <w:rFonts w:ascii="Sylfaen" w:hAnsi="Sylfaen" w:cs="Calibri"/>
                <w:color w:val="000000"/>
                <w:sz w:val="16"/>
                <w:szCs w:val="16"/>
              </w:rPr>
              <w:t>դիզելային վառելիք`  ամառային</w:t>
            </w:r>
          </w:p>
        </w:tc>
        <w:tc>
          <w:tcPr>
            <w:tcW w:w="1350" w:type="dxa"/>
          </w:tcPr>
          <w:p w14:paraId="415F7AF3" w14:textId="77777777" w:rsidR="000D505E" w:rsidRPr="006D1E11" w:rsidRDefault="000D505E" w:rsidP="000D505E">
            <w:pPr>
              <w:jc w:val="center"/>
              <w:rPr>
                <w:rFonts w:ascii="GHEA Grapalat" w:hAnsi="GHEA Grapalat"/>
                <w:sz w:val="16"/>
                <w:szCs w:val="16"/>
              </w:rPr>
            </w:pPr>
          </w:p>
        </w:tc>
        <w:tc>
          <w:tcPr>
            <w:tcW w:w="2970" w:type="dxa"/>
          </w:tcPr>
          <w:p w14:paraId="6B3F48A8" w14:textId="309DCD41" w:rsidR="006D44ED" w:rsidRPr="00010048" w:rsidRDefault="007E0F8B" w:rsidP="006D44ED">
            <w:pPr>
              <w:jc w:val="both"/>
              <w:rPr>
                <w:rFonts w:ascii="GHEA Grapalat" w:hAnsi="GHEA Grapalat"/>
                <w:color w:val="FF0000"/>
                <w:sz w:val="16"/>
                <w:szCs w:val="16"/>
                <w:lang w:val="en-GB"/>
              </w:rPr>
            </w:pPr>
            <w:r w:rsidRPr="006D1E11">
              <w:rPr>
                <w:rFonts w:ascii="GHEA Grapalat" w:hAnsi="GHEA Grapalat"/>
                <w:color w:val="000000"/>
                <w:sz w:val="16"/>
                <w:szCs w:val="16"/>
                <w:shd w:val="clear" w:color="auto" w:fill="FFFFFF"/>
              </w:rPr>
              <w:t>Ցետանային թիվը 51-ից ոչ պակաս, ցետանային ցուցիչը-46-ից ոչ պակաս, խտությունը 15</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 ջերմաստիճանում 820-ից մինչև 845 կգ/մ</w:t>
            </w:r>
            <w:r w:rsidRPr="006D1E11">
              <w:rPr>
                <w:rFonts w:ascii="GHEA Grapalat" w:hAnsi="GHEA Grapalat"/>
                <w:color w:val="000000"/>
                <w:sz w:val="16"/>
                <w:szCs w:val="16"/>
                <w:shd w:val="clear" w:color="auto" w:fill="FFFFFF"/>
                <w:vertAlign w:val="superscript"/>
              </w:rPr>
              <w:t>3</w:t>
            </w:r>
            <w:r w:rsidRPr="006D1E11">
              <w:rPr>
                <w:rFonts w:ascii="GHEA Grapalat" w:hAnsi="GHEA Grapalat"/>
                <w:color w:val="000000"/>
                <w:sz w:val="16"/>
                <w:szCs w:val="16"/>
                <w:shd w:val="clear" w:color="auto" w:fill="FFFFFF"/>
              </w:rPr>
              <w:t>, ծծմբի պարունակությունը 350 մգ/կգ-ից ոչ ավելի, բռնկման ջերմաստիճանը 55</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C-ից ոչ ցածր, ածխածնի մնացորդը 10% նստվածքում 0,3%-ից ոչ ավելի, մածուցիկությունը 40</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C-ում` 2,0-ից մինչև 4,5 մմ</w:t>
            </w:r>
            <w:r w:rsidRPr="006D1E11">
              <w:rPr>
                <w:rFonts w:ascii="GHEA Grapalat" w:hAnsi="GHEA Grapalat"/>
                <w:color w:val="000000"/>
                <w:sz w:val="16"/>
                <w:szCs w:val="16"/>
                <w:shd w:val="clear" w:color="auto" w:fill="FFFFFF"/>
                <w:vertAlign w:val="superscript"/>
              </w:rPr>
              <w:t>2</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w:t>
            </w:r>
            <w:r w:rsidRPr="006D1E11">
              <w:rPr>
                <w:rFonts w:ascii="GHEA Grapalat" w:hAnsi="GHEA Grapalat" w:cs="Arial Unicode"/>
                <w:color w:val="000000"/>
                <w:sz w:val="16"/>
                <w:szCs w:val="16"/>
                <w:shd w:val="clear" w:color="auto" w:fill="FFFFFF"/>
              </w:rPr>
              <w:t>վ</w:t>
            </w:r>
            <w:r w:rsidRPr="006D1E11">
              <w:rPr>
                <w:rFonts w:ascii="GHEA Grapalat" w:hAnsi="GHEA Grapalat"/>
                <w:color w:val="000000"/>
                <w:sz w:val="16"/>
                <w:szCs w:val="16"/>
                <w:shd w:val="clear" w:color="auto" w:fill="FFFFFF"/>
              </w:rPr>
              <w:t xml:space="preserve">, </w:t>
            </w:r>
            <w:r w:rsidRPr="006D1E11">
              <w:rPr>
                <w:rFonts w:ascii="GHEA Grapalat" w:hAnsi="GHEA Grapalat" w:cs="Arial Unicode"/>
                <w:color w:val="000000"/>
                <w:sz w:val="16"/>
                <w:szCs w:val="16"/>
                <w:shd w:val="clear" w:color="auto" w:fill="FFFFFF"/>
              </w:rPr>
              <w:t>պղտորման</w:t>
            </w:r>
            <w:r w:rsidRPr="006D1E11">
              <w:rPr>
                <w:rFonts w:ascii="GHEA Grapalat" w:hAnsi="GHEA Grapalat"/>
                <w:color w:val="000000"/>
                <w:sz w:val="16"/>
                <w:szCs w:val="16"/>
                <w:shd w:val="clear" w:color="auto" w:fill="FFFFFF"/>
              </w:rPr>
              <w:t xml:space="preserve"> </w:t>
            </w:r>
            <w:r w:rsidRPr="006D1E11">
              <w:rPr>
                <w:rFonts w:ascii="GHEA Grapalat" w:hAnsi="GHEA Grapalat" w:cs="Arial Unicode"/>
                <w:color w:val="000000"/>
                <w:sz w:val="16"/>
                <w:szCs w:val="16"/>
                <w:shd w:val="clear" w:color="auto" w:fill="FFFFFF"/>
              </w:rPr>
              <w:t>ջերմաստիճանը</w:t>
            </w:r>
            <w:r w:rsidRPr="006D1E11">
              <w:rPr>
                <w:rFonts w:ascii="GHEA Grapalat" w:hAnsi="GHEA Grapalat"/>
                <w:color w:val="000000"/>
                <w:sz w:val="16"/>
                <w:szCs w:val="16"/>
                <w:shd w:val="clear" w:color="auto" w:fill="FFFFFF"/>
              </w:rPr>
              <w:t>` 0</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006D44ED" w:rsidRPr="006D1E11">
              <w:rPr>
                <w:rFonts w:ascii="GHEA Grapalat" w:hAnsi="GHEA Grapalat"/>
                <w:b/>
                <w:color w:val="FF0000"/>
                <w:sz w:val="16"/>
                <w:szCs w:val="16"/>
                <w:lang w:val="en-GB"/>
              </w:rPr>
              <w:t xml:space="preserve"> </w:t>
            </w:r>
            <w:r w:rsidR="006D44ED" w:rsidRPr="00010048">
              <w:rPr>
                <w:rFonts w:ascii="GHEA Grapalat" w:hAnsi="GHEA Grapalat"/>
                <w:color w:val="FF0000"/>
                <w:sz w:val="16"/>
                <w:szCs w:val="16"/>
                <w:lang w:val="en-GB"/>
              </w:rPr>
              <w:t xml:space="preserve">Մասնակցի կողմից տրամադրված կտրոնները պետք է սպասարկվեն </w:t>
            </w:r>
            <w:r w:rsidR="006D44ED" w:rsidRPr="00010048">
              <w:rPr>
                <w:rFonts w:ascii="GHEA Grapalat" w:hAnsi="GHEA Grapalat"/>
                <w:color w:val="FF0000"/>
                <w:sz w:val="16"/>
                <w:szCs w:val="16"/>
                <w:lang w:val="hy-AM"/>
              </w:rPr>
              <w:t>Ապարան համայնքի Բաղրամյան 26 հասցե կոմունալ ծառայություն ՀՈԱԿ-ից 5 կմ շառավղով:</w:t>
            </w:r>
            <w:r w:rsidR="006D44ED" w:rsidRPr="006D1E11">
              <w:rPr>
                <w:rFonts w:ascii="GHEA Grapalat" w:hAnsi="GHEA Grapalat"/>
                <w:b/>
                <w:color w:val="FF0000"/>
                <w:sz w:val="16"/>
                <w:szCs w:val="16"/>
                <w:lang w:val="hy-AM"/>
              </w:rPr>
              <w:t xml:space="preserve"> </w:t>
            </w:r>
            <w:r w:rsidR="006D44ED" w:rsidRPr="00010048">
              <w:rPr>
                <w:rFonts w:ascii="GHEA Grapalat" w:hAnsi="GHEA Grapalat"/>
                <w:b/>
                <w:color w:val="FF0000"/>
                <w:sz w:val="16"/>
                <w:szCs w:val="16"/>
                <w:lang w:val="hy-AM"/>
              </w:rPr>
              <w:t xml:space="preserve">Լցակայաններում </w:t>
            </w:r>
            <w:r w:rsidR="006D44ED" w:rsidRPr="00010048">
              <w:rPr>
                <w:rFonts w:ascii="GHEA Grapalat" w:hAnsi="GHEA Grapalat"/>
                <w:color w:val="FF0000"/>
                <w:sz w:val="16"/>
                <w:szCs w:val="16"/>
                <w:lang w:val="hy-AM"/>
              </w:rPr>
              <w:t xml:space="preserve">ինչպես նաև </w:t>
            </w:r>
          </w:p>
          <w:p w14:paraId="75D34605" w14:textId="77777777" w:rsidR="006D44ED" w:rsidRPr="00010048" w:rsidRDefault="006D44ED" w:rsidP="006D44ED">
            <w:pPr>
              <w:jc w:val="both"/>
              <w:rPr>
                <w:rFonts w:ascii="GHEA Grapalat" w:hAnsi="GHEA Grapalat"/>
                <w:color w:val="FF0000"/>
                <w:sz w:val="16"/>
                <w:szCs w:val="16"/>
                <w:lang w:val="hy-AM"/>
              </w:rPr>
            </w:pPr>
            <w:r w:rsidRPr="00010048">
              <w:rPr>
                <w:rFonts w:ascii="GHEA Grapalat" w:hAnsi="GHEA Grapalat"/>
                <w:color w:val="FF0000"/>
                <w:sz w:val="16"/>
                <w:szCs w:val="16"/>
                <w:lang w:val="en-GB"/>
              </w:rPr>
              <w:t xml:space="preserve">Արագած վարչական շրջանից </w:t>
            </w:r>
            <w:r w:rsidRPr="00010048">
              <w:rPr>
                <w:rFonts w:ascii="GHEA Grapalat" w:hAnsi="GHEA Grapalat"/>
                <w:color w:val="FF0000"/>
                <w:sz w:val="16"/>
                <w:szCs w:val="16"/>
                <w:lang w:val="hy-AM"/>
              </w:rPr>
              <w:t>5 կմ շառավղով:</w:t>
            </w:r>
          </w:p>
          <w:p w14:paraId="06FCA3D5" w14:textId="28B1564A" w:rsidR="000D505E" w:rsidRPr="00010048" w:rsidRDefault="006D44ED" w:rsidP="0036623E">
            <w:pPr>
              <w:pStyle w:val="Heading3"/>
              <w:spacing w:line="240" w:lineRule="auto"/>
              <w:jc w:val="left"/>
              <w:rPr>
                <w:rFonts w:ascii="GHEA Grapalat" w:hAnsi="GHEA Grapalat"/>
                <w:b/>
                <w:color w:val="FF0000"/>
                <w:sz w:val="16"/>
                <w:szCs w:val="16"/>
                <w:lang w:val="en-GB"/>
              </w:rPr>
            </w:pPr>
            <w:r w:rsidRPr="00010048">
              <w:rPr>
                <w:rFonts w:ascii="GHEA Grapalat" w:hAnsi="GHEA Grapalat"/>
                <w:b/>
                <w:color w:val="FF0000"/>
                <w:sz w:val="16"/>
                <w:szCs w:val="16"/>
                <w:lang w:val="en-GB"/>
              </w:rPr>
              <w:t xml:space="preserve">Գործող լցակայաններում </w:t>
            </w:r>
          </w:p>
        </w:tc>
        <w:tc>
          <w:tcPr>
            <w:tcW w:w="1080" w:type="dxa"/>
            <w:vAlign w:val="center"/>
          </w:tcPr>
          <w:p w14:paraId="2525D6E8" w14:textId="05B75502" w:rsidR="000D505E" w:rsidRPr="006D1E11" w:rsidRDefault="000D505E" w:rsidP="000D505E">
            <w:pPr>
              <w:jc w:val="center"/>
              <w:rPr>
                <w:rFonts w:ascii="GHEA Grapalat" w:hAnsi="GHEA Grapalat"/>
                <w:sz w:val="16"/>
                <w:szCs w:val="16"/>
              </w:rPr>
            </w:pPr>
            <w:r w:rsidRPr="006D1E11">
              <w:rPr>
                <w:rFonts w:ascii="Sylfaen" w:hAnsi="Sylfaen" w:cs="Calibri"/>
                <w:color w:val="000000"/>
                <w:sz w:val="16"/>
                <w:szCs w:val="16"/>
              </w:rPr>
              <w:t>լիտր</w:t>
            </w:r>
          </w:p>
        </w:tc>
        <w:tc>
          <w:tcPr>
            <w:tcW w:w="810" w:type="dxa"/>
            <w:vAlign w:val="center"/>
          </w:tcPr>
          <w:p w14:paraId="37B2426C" w14:textId="05182DAB" w:rsidR="000D505E" w:rsidRPr="006D1E11" w:rsidRDefault="000D505E" w:rsidP="006A537F">
            <w:pPr>
              <w:rPr>
                <w:rFonts w:ascii="GHEA Grapalat" w:hAnsi="GHEA Grapalat"/>
                <w:sz w:val="16"/>
                <w:szCs w:val="16"/>
                <w:lang w:val="en-GB"/>
              </w:rPr>
            </w:pPr>
          </w:p>
        </w:tc>
        <w:tc>
          <w:tcPr>
            <w:tcW w:w="1260" w:type="dxa"/>
            <w:vAlign w:val="center"/>
          </w:tcPr>
          <w:p w14:paraId="4CAAEF4B" w14:textId="0B9CA70E" w:rsidR="000D505E" w:rsidRPr="006D1E11" w:rsidRDefault="000D505E" w:rsidP="000D505E">
            <w:pPr>
              <w:jc w:val="center"/>
              <w:rPr>
                <w:rFonts w:ascii="GHEA Grapalat" w:hAnsi="GHEA Grapalat"/>
                <w:sz w:val="16"/>
                <w:szCs w:val="16"/>
                <w:lang w:val="hy-AM"/>
              </w:rPr>
            </w:pPr>
          </w:p>
        </w:tc>
        <w:tc>
          <w:tcPr>
            <w:tcW w:w="1080" w:type="dxa"/>
            <w:vAlign w:val="center"/>
          </w:tcPr>
          <w:p w14:paraId="54AAE3B7" w14:textId="549445D2" w:rsidR="000D505E" w:rsidRPr="006D1E11" w:rsidRDefault="00B93C4A" w:rsidP="000D505E">
            <w:pPr>
              <w:jc w:val="center"/>
              <w:rPr>
                <w:rFonts w:ascii="GHEA Grapalat" w:hAnsi="GHEA Grapalat"/>
                <w:sz w:val="16"/>
                <w:szCs w:val="16"/>
                <w:lang w:val="hy-AM"/>
              </w:rPr>
            </w:pPr>
            <w:r>
              <w:rPr>
                <w:rFonts w:ascii="Sylfaen" w:hAnsi="Sylfaen" w:cs="Calibri"/>
                <w:color w:val="000000"/>
                <w:sz w:val="16"/>
                <w:szCs w:val="16"/>
                <w:lang w:val="hy-AM"/>
              </w:rPr>
              <w:t>50000</w:t>
            </w:r>
          </w:p>
        </w:tc>
        <w:tc>
          <w:tcPr>
            <w:tcW w:w="1161" w:type="dxa"/>
          </w:tcPr>
          <w:p w14:paraId="74C096F2" w14:textId="77777777" w:rsidR="00E13DA7" w:rsidRPr="006D1E11" w:rsidRDefault="00E13DA7" w:rsidP="000D505E">
            <w:pPr>
              <w:jc w:val="center"/>
              <w:rPr>
                <w:rFonts w:ascii="GHEA Grapalat" w:hAnsi="GHEA Grapalat"/>
                <w:sz w:val="16"/>
                <w:szCs w:val="16"/>
              </w:rPr>
            </w:pPr>
          </w:p>
          <w:p w14:paraId="0EF496CE" w14:textId="77777777" w:rsidR="00E13DA7" w:rsidRPr="006D1E11" w:rsidRDefault="00E13DA7" w:rsidP="000D505E">
            <w:pPr>
              <w:jc w:val="center"/>
              <w:rPr>
                <w:rFonts w:ascii="GHEA Grapalat" w:hAnsi="GHEA Grapalat"/>
                <w:sz w:val="16"/>
                <w:szCs w:val="16"/>
              </w:rPr>
            </w:pPr>
          </w:p>
          <w:p w14:paraId="2DEA6D05" w14:textId="77777777" w:rsidR="00E13DA7" w:rsidRPr="006D1E11" w:rsidRDefault="00E13DA7" w:rsidP="000D505E">
            <w:pPr>
              <w:jc w:val="center"/>
              <w:rPr>
                <w:rFonts w:ascii="GHEA Grapalat" w:hAnsi="GHEA Grapalat"/>
                <w:sz w:val="16"/>
                <w:szCs w:val="16"/>
              </w:rPr>
            </w:pPr>
          </w:p>
          <w:p w14:paraId="6224F8F1" w14:textId="77777777" w:rsidR="00E13DA7" w:rsidRPr="006D1E11" w:rsidRDefault="00E13DA7" w:rsidP="000D505E">
            <w:pPr>
              <w:jc w:val="center"/>
              <w:rPr>
                <w:rFonts w:ascii="GHEA Grapalat" w:hAnsi="GHEA Grapalat"/>
                <w:sz w:val="16"/>
                <w:szCs w:val="16"/>
              </w:rPr>
            </w:pPr>
          </w:p>
          <w:p w14:paraId="23019D40" w14:textId="77777777" w:rsidR="00E13DA7" w:rsidRPr="006D1E11" w:rsidRDefault="00E13DA7" w:rsidP="000D505E">
            <w:pPr>
              <w:jc w:val="center"/>
              <w:rPr>
                <w:rFonts w:ascii="GHEA Grapalat" w:hAnsi="GHEA Grapalat"/>
                <w:sz w:val="16"/>
                <w:szCs w:val="16"/>
              </w:rPr>
            </w:pPr>
          </w:p>
          <w:p w14:paraId="166FBE70" w14:textId="77777777" w:rsidR="00E13DA7" w:rsidRPr="006D1E11" w:rsidRDefault="00E13DA7" w:rsidP="000D505E">
            <w:pPr>
              <w:jc w:val="center"/>
              <w:rPr>
                <w:rFonts w:ascii="GHEA Grapalat" w:hAnsi="GHEA Grapalat"/>
                <w:sz w:val="16"/>
                <w:szCs w:val="16"/>
              </w:rPr>
            </w:pPr>
          </w:p>
          <w:p w14:paraId="340838DF" w14:textId="77777777" w:rsidR="00E13DA7" w:rsidRPr="006D1E11" w:rsidRDefault="00E13DA7" w:rsidP="000D505E">
            <w:pPr>
              <w:jc w:val="center"/>
              <w:rPr>
                <w:rFonts w:ascii="GHEA Grapalat" w:hAnsi="GHEA Grapalat"/>
                <w:sz w:val="16"/>
                <w:szCs w:val="16"/>
              </w:rPr>
            </w:pPr>
          </w:p>
          <w:p w14:paraId="0A92E362" w14:textId="77777777" w:rsidR="00E13DA7" w:rsidRPr="006D1E11" w:rsidRDefault="00E13DA7" w:rsidP="000D505E">
            <w:pPr>
              <w:jc w:val="center"/>
              <w:rPr>
                <w:rFonts w:ascii="GHEA Grapalat" w:hAnsi="GHEA Grapalat"/>
                <w:sz w:val="16"/>
                <w:szCs w:val="16"/>
              </w:rPr>
            </w:pPr>
          </w:p>
          <w:p w14:paraId="20AE624B" w14:textId="77777777" w:rsidR="00E13DA7" w:rsidRPr="006D1E11" w:rsidRDefault="00E13DA7" w:rsidP="000D505E">
            <w:pPr>
              <w:jc w:val="center"/>
              <w:rPr>
                <w:rFonts w:ascii="GHEA Grapalat" w:hAnsi="GHEA Grapalat"/>
                <w:sz w:val="16"/>
                <w:szCs w:val="16"/>
              </w:rPr>
            </w:pPr>
          </w:p>
          <w:p w14:paraId="0857AF02" w14:textId="77777777" w:rsidR="00E13DA7" w:rsidRPr="006D1E11" w:rsidRDefault="00E13DA7" w:rsidP="000D505E">
            <w:pPr>
              <w:jc w:val="center"/>
              <w:rPr>
                <w:rFonts w:ascii="GHEA Grapalat" w:hAnsi="GHEA Grapalat"/>
                <w:sz w:val="16"/>
                <w:szCs w:val="16"/>
              </w:rPr>
            </w:pPr>
          </w:p>
          <w:p w14:paraId="37D8D80E" w14:textId="77777777" w:rsidR="00E13DA7" w:rsidRPr="006D1E11" w:rsidRDefault="00E13DA7" w:rsidP="000D505E">
            <w:pPr>
              <w:jc w:val="center"/>
              <w:rPr>
                <w:rFonts w:ascii="GHEA Grapalat" w:hAnsi="GHEA Grapalat"/>
                <w:sz w:val="16"/>
                <w:szCs w:val="16"/>
              </w:rPr>
            </w:pPr>
          </w:p>
          <w:p w14:paraId="3CF99DAA" w14:textId="77777777" w:rsidR="00E13DA7" w:rsidRPr="006D1E11" w:rsidRDefault="00E13DA7" w:rsidP="000D505E">
            <w:pPr>
              <w:jc w:val="center"/>
              <w:rPr>
                <w:rFonts w:ascii="GHEA Grapalat" w:hAnsi="GHEA Grapalat"/>
                <w:sz w:val="16"/>
                <w:szCs w:val="16"/>
              </w:rPr>
            </w:pPr>
          </w:p>
          <w:p w14:paraId="3AEECAA8" w14:textId="14E554F9" w:rsidR="000D505E" w:rsidRPr="006D1E11" w:rsidRDefault="000D505E" w:rsidP="000D505E">
            <w:pPr>
              <w:jc w:val="center"/>
              <w:rPr>
                <w:rFonts w:ascii="GHEA Grapalat" w:hAnsi="GHEA Grapalat"/>
                <w:sz w:val="16"/>
                <w:szCs w:val="16"/>
              </w:rPr>
            </w:pPr>
            <w:r w:rsidRPr="006D1E11">
              <w:rPr>
                <w:rFonts w:ascii="GHEA Grapalat" w:hAnsi="GHEA Grapalat"/>
                <w:sz w:val="16"/>
                <w:szCs w:val="16"/>
              </w:rPr>
              <w:t>Ք</w:t>
            </w:r>
            <w:r w:rsidRPr="006D1E11">
              <w:rPr>
                <w:rFonts w:ascii="GHEA Grapalat" w:hAnsi="GHEA Grapalat"/>
                <w:sz w:val="16"/>
                <w:szCs w:val="16"/>
                <w:lang w:val="ru-RU"/>
              </w:rPr>
              <w:t xml:space="preserve">. </w:t>
            </w:r>
            <w:r w:rsidRPr="006D1E11">
              <w:rPr>
                <w:rFonts w:ascii="GHEA Grapalat" w:hAnsi="GHEA Grapalat"/>
                <w:sz w:val="16"/>
                <w:szCs w:val="16"/>
              </w:rPr>
              <w:t>Ապարան</w:t>
            </w:r>
            <w:r w:rsidRPr="006D1E11">
              <w:rPr>
                <w:rFonts w:ascii="GHEA Grapalat" w:hAnsi="GHEA Grapalat"/>
                <w:sz w:val="16"/>
                <w:szCs w:val="16"/>
                <w:lang w:val="ru-RU"/>
              </w:rPr>
              <w:t xml:space="preserve"> </w:t>
            </w:r>
            <w:r w:rsidRPr="006D1E11">
              <w:rPr>
                <w:rFonts w:ascii="GHEA Grapalat" w:hAnsi="GHEA Grapalat"/>
                <w:sz w:val="16"/>
                <w:szCs w:val="16"/>
              </w:rPr>
              <w:t>Մ</w:t>
            </w:r>
            <w:r w:rsidRPr="006D1E11">
              <w:rPr>
                <w:rFonts w:ascii="GHEA Grapalat" w:hAnsi="GHEA Grapalat"/>
                <w:sz w:val="16"/>
                <w:szCs w:val="16"/>
                <w:lang w:val="ru-RU"/>
              </w:rPr>
              <w:t xml:space="preserve">. </w:t>
            </w:r>
            <w:r w:rsidRPr="006D1E11">
              <w:rPr>
                <w:rFonts w:ascii="GHEA Grapalat" w:hAnsi="GHEA Grapalat"/>
                <w:sz w:val="16"/>
                <w:szCs w:val="16"/>
              </w:rPr>
              <w:t>Բաղրամյան 26</w:t>
            </w:r>
          </w:p>
        </w:tc>
        <w:tc>
          <w:tcPr>
            <w:tcW w:w="1269" w:type="dxa"/>
            <w:vAlign w:val="center"/>
          </w:tcPr>
          <w:p w14:paraId="75E16D70" w14:textId="13A58E7C" w:rsidR="000D505E" w:rsidRPr="006D1E11" w:rsidRDefault="00B93C4A" w:rsidP="000D505E">
            <w:pPr>
              <w:jc w:val="center"/>
              <w:rPr>
                <w:rFonts w:ascii="GHEA Grapalat" w:hAnsi="GHEA Grapalat"/>
                <w:sz w:val="16"/>
                <w:szCs w:val="16"/>
                <w:lang w:val="hy-AM"/>
              </w:rPr>
            </w:pPr>
            <w:r>
              <w:rPr>
                <w:rFonts w:ascii="Sylfaen" w:hAnsi="Sylfaen" w:cs="Calibri"/>
                <w:color w:val="000000"/>
                <w:sz w:val="16"/>
                <w:szCs w:val="16"/>
                <w:lang w:val="hy-AM"/>
              </w:rPr>
              <w:t>50000</w:t>
            </w:r>
          </w:p>
        </w:tc>
        <w:tc>
          <w:tcPr>
            <w:tcW w:w="1270" w:type="dxa"/>
          </w:tcPr>
          <w:p w14:paraId="64305CCB" w14:textId="7509A216" w:rsidR="000D505E" w:rsidRPr="006D1E11" w:rsidRDefault="00AE3488" w:rsidP="00AE3488">
            <w:pPr>
              <w:rPr>
                <w:rFonts w:ascii="GHEA Grapalat" w:hAnsi="GHEA Grapalat"/>
                <w:sz w:val="16"/>
                <w:szCs w:val="16"/>
                <w:lang w:val="hy-AM"/>
              </w:rPr>
            </w:pPr>
            <w:r w:rsidRPr="006D1E11">
              <w:rPr>
                <w:rFonts w:ascii="GHEA Grapalat" w:hAnsi="GHEA Grapalat"/>
                <w:b/>
                <w:bCs/>
                <w:i/>
                <w:iCs/>
                <w:sz w:val="16"/>
                <w:szCs w:val="16"/>
                <w:lang w:val="hy-AM"/>
              </w:rPr>
              <w:t xml:space="preserve">Պայմանագիրն </w:t>
            </w:r>
            <w:r w:rsidR="00F25FAC" w:rsidRPr="006D1E11">
              <w:rPr>
                <w:rFonts w:ascii="GHEA Grapalat" w:hAnsi="GHEA Grapalat"/>
                <w:b/>
                <w:bCs/>
                <w:i/>
                <w:iCs/>
                <w:sz w:val="16"/>
                <w:szCs w:val="16"/>
                <w:lang w:val="hy-AM"/>
              </w:rPr>
              <w:t xml:space="preserve">գրի ուժի մեջ մտնելու օրանից </w:t>
            </w:r>
            <w:r w:rsidR="008B5559" w:rsidRPr="006D1E11">
              <w:rPr>
                <w:rFonts w:ascii="GHEA Grapalat" w:hAnsi="GHEA Grapalat"/>
                <w:b/>
                <w:bCs/>
                <w:i/>
                <w:iCs/>
                <w:sz w:val="16"/>
                <w:szCs w:val="16"/>
                <w:lang w:val="hy-AM"/>
              </w:rPr>
              <w:t>մինչև 25․12․2026</w:t>
            </w:r>
            <w:r w:rsidRPr="006D1E11">
              <w:rPr>
                <w:rFonts w:ascii="GHEA Grapalat" w:hAnsi="GHEA Grapalat"/>
                <w:b/>
                <w:bCs/>
                <w:i/>
                <w:iCs/>
                <w:sz w:val="16"/>
                <w:szCs w:val="16"/>
                <w:lang w:val="hy-AM"/>
              </w:rPr>
              <w:t>թ</w:t>
            </w:r>
          </w:p>
        </w:tc>
      </w:tr>
    </w:tbl>
    <w:p w14:paraId="736D82D2" w14:textId="6F25B6BB" w:rsidR="00D10B0C" w:rsidRPr="006D1E11" w:rsidRDefault="00487513" w:rsidP="006D44ED">
      <w:pPr>
        <w:rPr>
          <w:rFonts w:ascii="GHEA Grapalat" w:hAnsi="GHEA Grapalat"/>
          <w:b/>
          <w:sz w:val="16"/>
          <w:szCs w:val="16"/>
          <w:lang w:val="hy-AM"/>
        </w:rPr>
      </w:pPr>
      <w:r w:rsidRPr="006D1E11">
        <w:rPr>
          <w:rFonts w:ascii="GHEA Grapalat" w:hAnsi="GHEA Grapalat"/>
          <w:b/>
          <w:sz w:val="16"/>
          <w:szCs w:val="16"/>
          <w:lang w:val="hy-AM"/>
        </w:rPr>
        <w:t>*</w:t>
      </w:r>
      <w:r w:rsidRPr="006D1E11">
        <w:rPr>
          <w:rFonts w:ascii="GHEA Grapalat" w:hAnsi="GHEA Grapalat" w:cs="Sylfaen"/>
          <w:sz w:val="16"/>
          <w:szCs w:val="16"/>
          <w:lang w:val="hy-AM"/>
        </w:rPr>
        <w:t xml:space="preserve"> </w:t>
      </w:r>
      <w:r w:rsidRPr="006D1E11">
        <w:rPr>
          <w:rFonts w:ascii="GHEA Grapalat" w:hAnsi="GHEA Grapalat"/>
          <w:b/>
          <w:sz w:val="16"/>
          <w:szCs w:val="16"/>
          <w:lang w:val="hy-AM"/>
        </w:rPr>
        <w:t>*</w:t>
      </w:r>
      <w:r w:rsidRPr="006D1E11">
        <w:rPr>
          <w:rFonts w:ascii="GHEA Grapalat" w:hAnsi="GHEA Grapalat" w:cs="Sylfaen"/>
          <w:b/>
          <w:sz w:val="16"/>
          <w:szCs w:val="16"/>
          <w:lang w:val="hy-AM"/>
        </w:rPr>
        <w:t xml:space="preserve"> </w:t>
      </w:r>
      <w:r w:rsidRPr="006D1E11">
        <w:rPr>
          <w:rFonts w:ascii="GHEA Grapalat" w:hAnsi="GHEA Grapalat"/>
          <w:b/>
          <w:sz w:val="16"/>
          <w:szCs w:val="16"/>
          <w:lang w:val="hy-AM"/>
        </w:rPr>
        <w:t>Մատակարարումը իրականացվում է կտրոնային եղանակով: Կտրոնները ինչպես նաև գնման գործընթացին վերաբերող բոլոր փաստաթղթերը ընկերության կողմից սեփական միջոցներով տեղափոխել ՀՀ Արագածոտնի մարզ ք.Ապարան Բաղրամյան 26:</w:t>
      </w:r>
    </w:p>
    <w:p w14:paraId="4B40BA5C" w14:textId="221597CC" w:rsidR="00071D1C" w:rsidRPr="006D1E11" w:rsidRDefault="00071D1C" w:rsidP="00EF3662">
      <w:pPr>
        <w:jc w:val="both"/>
        <w:rPr>
          <w:rFonts w:ascii="GHEA Grapalat" w:hAnsi="GHEA Grapalat" w:cs="Sylfaen"/>
          <w:b/>
          <w:bCs/>
          <w:i/>
          <w:sz w:val="16"/>
          <w:szCs w:val="16"/>
          <w:lang w:val="hy-AM"/>
        </w:rPr>
      </w:pPr>
      <w:r w:rsidRPr="006D1E11">
        <w:rPr>
          <w:rFonts w:ascii="GHEA Grapalat" w:hAnsi="GHEA Grapalat"/>
          <w:b/>
          <w:bCs/>
          <w:sz w:val="16"/>
          <w:szCs w:val="16"/>
          <w:lang w:val="hy-AM"/>
        </w:rPr>
        <w:lastRenderedPageBreak/>
        <w:t xml:space="preserve"> * </w:t>
      </w:r>
      <w:r w:rsidR="0022770A" w:rsidRPr="006D1E11">
        <w:rPr>
          <w:rFonts w:ascii="GHEA Grapalat" w:hAnsi="GHEA Grapalat" w:cs="Sylfaen"/>
          <w:b/>
          <w:bCs/>
          <w:i/>
          <w:sz w:val="16"/>
          <w:szCs w:val="16"/>
          <w:lang w:val="hy-AM"/>
        </w:rPr>
        <w:t>Ա</w:t>
      </w:r>
      <w:r w:rsidR="00EE5A09" w:rsidRPr="006D1E11">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1E11">
        <w:rPr>
          <w:rFonts w:ascii="GHEA Grapalat" w:hAnsi="GHEA Grapalat" w:cs="Sylfaen"/>
          <w:b/>
          <w:bCs/>
          <w:i/>
          <w:sz w:val="16"/>
          <w:szCs w:val="16"/>
          <w:lang w:val="hy-AM"/>
        </w:rPr>
        <w:t>ն</w:t>
      </w:r>
      <w:r w:rsidR="00EE5A09" w:rsidRPr="006D1E11">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6D1E11">
        <w:rPr>
          <w:rFonts w:ascii="GHEA Grapalat" w:hAnsi="GHEA Grapalat" w:cs="Sylfaen"/>
          <w:b/>
          <w:bCs/>
          <w:i/>
          <w:sz w:val="16"/>
          <w:szCs w:val="16"/>
          <w:lang w:val="hy-AM"/>
        </w:rPr>
        <w:t xml:space="preserve">ատակարարման վերջնաժամկետը չի կարող ավել լինել, քան տվյալ տարվա դեկտեմբերի </w:t>
      </w:r>
      <w:r w:rsidR="00D031C0" w:rsidRPr="006D1E11">
        <w:rPr>
          <w:rFonts w:ascii="GHEA Grapalat" w:hAnsi="GHEA Grapalat" w:cs="Sylfaen"/>
          <w:b/>
          <w:bCs/>
          <w:i/>
          <w:sz w:val="16"/>
          <w:szCs w:val="16"/>
          <w:lang w:val="hy-AM"/>
        </w:rPr>
        <w:t>30</w:t>
      </w:r>
      <w:r w:rsidRPr="006D1E11">
        <w:rPr>
          <w:rFonts w:ascii="GHEA Grapalat" w:hAnsi="GHEA Grapalat" w:cs="Sylfaen"/>
          <w:b/>
          <w:bCs/>
          <w:i/>
          <w:sz w:val="16"/>
          <w:szCs w:val="16"/>
          <w:lang w:val="hy-AM"/>
        </w:rPr>
        <w:t>-ը:</w:t>
      </w:r>
    </w:p>
    <w:p w14:paraId="0D3A2FDF" w14:textId="77777777" w:rsidR="00E74BF6" w:rsidRPr="006D1E11" w:rsidRDefault="00E74BF6" w:rsidP="00EF3662">
      <w:pPr>
        <w:jc w:val="both"/>
        <w:rPr>
          <w:rFonts w:ascii="GHEA Grapalat" w:hAnsi="GHEA Grapalat" w:cs="Sylfaen"/>
          <w:i/>
          <w:sz w:val="16"/>
          <w:szCs w:val="16"/>
          <w:lang w:val="hy-AM"/>
        </w:rPr>
      </w:pPr>
    </w:p>
    <w:p w14:paraId="2EAF0F50" w14:textId="74741F49" w:rsidR="00700C81" w:rsidRPr="006D1E11" w:rsidRDefault="00700C81" w:rsidP="000D505E">
      <w:pPr>
        <w:pStyle w:val="FootnoteText"/>
        <w:jc w:val="both"/>
        <w:rPr>
          <w:rFonts w:ascii="GHEA Grapalat" w:hAnsi="GHEA Grapalat"/>
          <w:sz w:val="16"/>
          <w:szCs w:val="16"/>
          <w:lang w:val="hy-AM"/>
        </w:rPr>
      </w:pPr>
      <w:r w:rsidRPr="006D1E11">
        <w:rPr>
          <w:rFonts w:ascii="GHEA Grapalat" w:hAnsi="GHEA Grapalat"/>
          <w:sz w:val="16"/>
          <w:szCs w:val="16"/>
        </w:rPr>
        <w:t xml:space="preserve">** </w:t>
      </w:r>
      <w:r w:rsidR="00FD5AE8" w:rsidRPr="006D1E11">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D1E11">
        <w:rPr>
          <w:rFonts w:ascii="GHEA Grapalat" w:hAnsi="GHEA Grapalat" w:cs="Sylfaen"/>
          <w:i/>
          <w:sz w:val="16"/>
          <w:szCs w:val="16"/>
          <w:lang w:val="hy-AM" w:eastAsia="en-US"/>
        </w:rPr>
        <w:t>մոդել</w:t>
      </w:r>
      <w:r w:rsidR="00FD5AE8" w:rsidRPr="006D1E11">
        <w:rPr>
          <w:rFonts w:ascii="GHEA Grapalat" w:hAnsi="GHEA Grapalat" w:cs="Sylfaen"/>
          <w:i/>
          <w:sz w:val="16"/>
          <w:szCs w:val="16"/>
          <w:lang w:val="hy-AM" w:eastAsia="en-US"/>
        </w:rPr>
        <w:t xml:space="preserve"> ունեցող ապրանքներ, ապա դրանցից բավարար գնահատվածները ներառվում են սույն հավելվածում: </w:t>
      </w:r>
      <w:r w:rsidR="0022770A" w:rsidRPr="006D1E11">
        <w:rPr>
          <w:rFonts w:ascii="GHEA Grapalat" w:hAnsi="GHEA Grapalat" w:cs="Sylfaen"/>
          <w:i/>
          <w:sz w:val="16"/>
          <w:szCs w:val="16"/>
          <w:lang w:val="hy-AM" w:eastAsia="en-US"/>
        </w:rPr>
        <w:t>Ե</w:t>
      </w:r>
      <w:r w:rsidR="00F954E8" w:rsidRPr="006D1E11">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6D1E11">
        <w:rPr>
          <w:rFonts w:ascii="GHEA Grapalat" w:hAnsi="GHEA Grapalat" w:cs="Sylfaen"/>
          <w:i/>
          <w:sz w:val="16"/>
          <w:szCs w:val="16"/>
          <w:lang w:val="hy-AM" w:eastAsia="en-US"/>
        </w:rPr>
        <w:t xml:space="preserve">, ֆիրմային անվանման, </w:t>
      </w:r>
      <w:r w:rsidR="001A5E16" w:rsidRPr="006D1E11">
        <w:rPr>
          <w:rFonts w:ascii="GHEA Grapalat" w:hAnsi="GHEA Grapalat" w:cs="Sylfaen"/>
          <w:i/>
          <w:sz w:val="16"/>
          <w:szCs w:val="16"/>
          <w:lang w:val="hy-AM" w:eastAsia="en-US"/>
        </w:rPr>
        <w:t>մոդելի</w:t>
      </w:r>
      <w:r w:rsidR="00EB35E7" w:rsidRPr="006D1E11">
        <w:rPr>
          <w:rFonts w:ascii="GHEA Grapalat" w:hAnsi="GHEA Grapalat" w:cs="Sylfaen"/>
          <w:i/>
          <w:sz w:val="16"/>
          <w:szCs w:val="16"/>
          <w:lang w:val="hy-AM" w:eastAsia="en-US"/>
        </w:rPr>
        <w:t xml:space="preserve"> </w:t>
      </w:r>
      <w:r w:rsidR="00F954E8" w:rsidRPr="006D1E11">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6D1E11">
        <w:rPr>
          <w:rFonts w:ascii="GHEA Grapalat" w:hAnsi="GHEA Grapalat" w:cs="Sylfaen"/>
          <w:i/>
          <w:sz w:val="16"/>
          <w:szCs w:val="16"/>
          <w:lang w:val="hy-AM" w:eastAsia="en-US"/>
        </w:rPr>
        <w:t xml:space="preserve">հանվում են </w:t>
      </w:r>
      <w:r w:rsidR="009F06B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ապրանքային նշանը, </w:t>
      </w:r>
      <w:r w:rsidR="001A5E16" w:rsidRPr="006D1E11">
        <w:rPr>
          <w:rFonts w:ascii="GHEA Grapalat" w:hAnsi="GHEA Grapalat" w:cs="Sylfaen"/>
          <w:i/>
          <w:sz w:val="16"/>
          <w:szCs w:val="16"/>
          <w:lang w:val="hy-AM" w:eastAsia="en-US"/>
        </w:rPr>
        <w:t>ֆիրմային անվանումը, մոդելը</w:t>
      </w:r>
      <w:r w:rsidR="008A2E7F" w:rsidRPr="006D1E11">
        <w:rPr>
          <w:rFonts w:ascii="GHEA Grapalat" w:hAnsi="GHEA Grapalat" w:cs="Sylfaen"/>
          <w:i/>
          <w:sz w:val="16"/>
          <w:szCs w:val="16"/>
          <w:lang w:val="hy-AM" w:eastAsia="en-US"/>
        </w:rPr>
        <w:t xml:space="preserve"> </w:t>
      </w:r>
      <w:r w:rsidR="00EB35E7" w:rsidRPr="006D1E11">
        <w:rPr>
          <w:rFonts w:ascii="GHEA Grapalat" w:hAnsi="GHEA Grapalat" w:cs="Sylfaen"/>
          <w:i/>
          <w:sz w:val="16"/>
          <w:szCs w:val="16"/>
          <w:lang w:val="hy-AM" w:eastAsia="en-US"/>
        </w:rPr>
        <w:t>և արտադրողի անվանումը</w:t>
      </w:r>
      <w:r w:rsidR="009F06BA" w:rsidRPr="006D1E11">
        <w:rPr>
          <w:rFonts w:ascii="GHEA Grapalat" w:hAnsi="GHEA Grapalat" w:cs="Sylfaen"/>
          <w:i/>
          <w:sz w:val="16"/>
          <w:szCs w:val="16"/>
          <w:lang w:val="hy-AM" w:eastAsia="en-US"/>
        </w:rPr>
        <w:t>» սյունակ</w:t>
      </w:r>
      <w:r w:rsidR="00EB35E7" w:rsidRPr="006D1E11">
        <w:rPr>
          <w:rFonts w:ascii="GHEA Grapalat" w:hAnsi="GHEA Grapalat" w:cs="Sylfaen"/>
          <w:i/>
          <w:sz w:val="16"/>
          <w:szCs w:val="16"/>
          <w:lang w:val="hy-AM" w:eastAsia="en-US"/>
        </w:rPr>
        <w:t>ը</w:t>
      </w:r>
      <w:r w:rsidR="0022770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6D1E11">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6D1E11">
        <w:rPr>
          <w:rFonts w:ascii="GHEA Grapalat" w:hAnsi="GHEA Grapalat" w:cs="Sylfaen"/>
          <w:i/>
          <w:sz w:val="16"/>
          <w:szCs w:val="16"/>
          <w:lang w:val="hy-AM" w:eastAsia="en-US"/>
        </w:rPr>
        <w:t xml:space="preserve"> </w:t>
      </w:r>
    </w:p>
    <w:p w14:paraId="0CEB2CD5" w14:textId="77777777" w:rsidR="00071D1C" w:rsidRPr="006D1E11" w:rsidRDefault="00071D1C" w:rsidP="00EF3662">
      <w:pPr>
        <w:jc w:val="center"/>
        <w:rPr>
          <w:rFonts w:ascii="GHEA Grapalat" w:hAnsi="GHEA Grapalat"/>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6D1E11" w14:paraId="438E47FE" w14:textId="77777777" w:rsidTr="00E22E51">
        <w:trPr>
          <w:jc w:val="center"/>
        </w:trPr>
        <w:tc>
          <w:tcPr>
            <w:tcW w:w="4536" w:type="dxa"/>
          </w:tcPr>
          <w:p w14:paraId="3523A6C5" w14:textId="77777777" w:rsidR="00071D1C" w:rsidRPr="006D1E11" w:rsidRDefault="00071D1C" w:rsidP="00EF3662">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205AF74A" w14:textId="609984C6"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Ապարան</w:t>
            </w:r>
            <w:r w:rsidRPr="006D1E11">
              <w:rPr>
                <w:rFonts w:ascii="Calibri" w:hAnsi="Calibri" w:cs="Calibri"/>
                <w:b/>
                <w:sz w:val="16"/>
                <w:szCs w:val="16"/>
                <w:lang w:val="hy-AM"/>
              </w:rPr>
              <w:t> </w:t>
            </w:r>
            <w:r w:rsidRPr="006D1E11">
              <w:rPr>
                <w:rFonts w:ascii="GHEA Grapalat" w:hAnsi="GHEA Grapalat"/>
                <w:b/>
                <w:sz w:val="16"/>
                <w:szCs w:val="16"/>
                <w:lang w:val="hy-AM"/>
              </w:rPr>
              <w:t>համայնքի</w:t>
            </w:r>
            <w:r w:rsidRPr="006D1E11">
              <w:rPr>
                <w:rFonts w:ascii="Calibri" w:hAnsi="Calibri" w:cs="Calibri"/>
                <w:b/>
                <w:sz w:val="16"/>
                <w:szCs w:val="16"/>
                <w:lang w:val="hy-AM"/>
              </w:rPr>
              <w:t> </w:t>
            </w:r>
            <w:r w:rsidRPr="006D1E11">
              <w:rPr>
                <w:rFonts w:ascii="GHEA Grapalat" w:hAnsi="GHEA Grapalat"/>
                <w:b/>
                <w:sz w:val="16"/>
                <w:szCs w:val="16"/>
                <w:lang w:val="hy-AM"/>
              </w:rPr>
              <w:t>Կոմունալ</w:t>
            </w:r>
          </w:p>
          <w:p w14:paraId="5CCD9EC2" w14:textId="7C877831"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alibri" w:hAnsi="Calibri" w:cs="Calibri"/>
                <w:b/>
                <w:sz w:val="16"/>
                <w:szCs w:val="16"/>
                <w:lang w:val="hy-AM"/>
              </w:rPr>
              <w:t> </w:t>
            </w:r>
            <w:r w:rsidRPr="006D1E11">
              <w:rPr>
                <w:rFonts w:ascii="GHEA Grapalat" w:hAnsi="GHEA Grapalat"/>
                <w:b/>
                <w:sz w:val="16"/>
                <w:szCs w:val="16"/>
                <w:lang w:val="hy-AM"/>
              </w:rPr>
              <w:t>ՀՈԱԿ</w:t>
            </w:r>
          </w:p>
          <w:p w14:paraId="57506040"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189670B"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4F42EB22"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554364E5"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3861964C" w14:textId="77777777" w:rsidR="00151B09" w:rsidRPr="006D1E11" w:rsidRDefault="00151B09" w:rsidP="00151B09">
            <w:pPr>
              <w:jc w:val="center"/>
              <w:rPr>
                <w:rFonts w:ascii="GHEA Grapalat" w:hAnsi="GHEA Grapalat"/>
                <w:b/>
                <w:sz w:val="16"/>
                <w:szCs w:val="16"/>
                <w:lang w:val="nb-NO"/>
              </w:rPr>
            </w:pPr>
            <w:r w:rsidRPr="006D1E11">
              <w:rPr>
                <w:rFonts w:ascii="GHEA Grapalat" w:hAnsi="GHEA Grapalat"/>
                <w:b/>
                <w:sz w:val="16"/>
                <w:szCs w:val="16"/>
                <w:lang w:val="hy-AM"/>
              </w:rPr>
              <w:t>Տնօրենի Ժ/Պ՝ 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Pr="006D1E11">
              <w:rPr>
                <w:rFonts w:ascii="GHEA Grapalat" w:hAnsi="GHEA Grapalat" w:cs="GHEA Grapalat"/>
                <w:b/>
                <w:sz w:val="16"/>
                <w:szCs w:val="16"/>
                <w:lang w:val="hy-AM"/>
              </w:rPr>
              <w:t>Հովհաննիսյան</w:t>
            </w:r>
          </w:p>
          <w:p w14:paraId="33C1A0AB" w14:textId="77777777" w:rsidR="00071D1C" w:rsidRPr="006D1E11" w:rsidRDefault="00071D1C" w:rsidP="00EF3662">
            <w:pPr>
              <w:rPr>
                <w:rFonts w:ascii="GHEA Grapalat" w:hAnsi="GHEA Grapalat"/>
                <w:sz w:val="16"/>
                <w:szCs w:val="16"/>
                <w:lang w:val="hy-AM"/>
              </w:rPr>
            </w:pPr>
          </w:p>
          <w:p w14:paraId="263D9671" w14:textId="77777777" w:rsidR="00071D1C" w:rsidRPr="006D1E11" w:rsidRDefault="00071D1C" w:rsidP="00EF3662">
            <w:pPr>
              <w:rPr>
                <w:rFonts w:ascii="GHEA Grapalat" w:hAnsi="GHEA Grapalat"/>
                <w:sz w:val="16"/>
                <w:szCs w:val="16"/>
                <w:lang w:val="hy-AM"/>
              </w:rPr>
            </w:pPr>
          </w:p>
          <w:p w14:paraId="23C12A1F"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44799C29"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p>
          <w:p w14:paraId="0868B3E1"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c>
          <w:tcPr>
            <w:tcW w:w="760" w:type="dxa"/>
          </w:tcPr>
          <w:p w14:paraId="33C97031" w14:textId="77777777" w:rsidR="00071D1C" w:rsidRPr="006D1E11" w:rsidRDefault="00071D1C" w:rsidP="00EF3662">
            <w:pPr>
              <w:jc w:val="center"/>
              <w:rPr>
                <w:rFonts w:ascii="GHEA Grapalat" w:hAnsi="GHEA Grapalat"/>
                <w:sz w:val="16"/>
                <w:szCs w:val="16"/>
                <w:lang w:val="ru-RU"/>
              </w:rPr>
            </w:pPr>
          </w:p>
        </w:tc>
        <w:tc>
          <w:tcPr>
            <w:tcW w:w="4343" w:type="dxa"/>
          </w:tcPr>
          <w:p w14:paraId="51E1DD25"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60EDAA02" w14:textId="77777777" w:rsidR="00071D1C" w:rsidRPr="006D1E11" w:rsidRDefault="00071D1C" w:rsidP="00EF3662">
            <w:pPr>
              <w:jc w:val="center"/>
              <w:rPr>
                <w:rFonts w:ascii="GHEA Grapalat" w:hAnsi="GHEA Grapalat"/>
                <w:sz w:val="16"/>
                <w:szCs w:val="16"/>
                <w:lang w:val="ru-RU"/>
              </w:rPr>
            </w:pPr>
          </w:p>
          <w:p w14:paraId="189FF934" w14:textId="77777777" w:rsidR="00071D1C" w:rsidRPr="006D1E11" w:rsidRDefault="00071D1C" w:rsidP="00EF3662">
            <w:pPr>
              <w:jc w:val="center"/>
              <w:rPr>
                <w:rFonts w:ascii="GHEA Grapalat" w:hAnsi="GHEA Grapalat"/>
                <w:sz w:val="16"/>
                <w:szCs w:val="16"/>
                <w:lang w:val="ru-RU"/>
              </w:rPr>
            </w:pPr>
          </w:p>
          <w:p w14:paraId="4C27F7A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3454077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6AE9B7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1BBA30B3" w14:textId="2B22D5F8" w:rsidR="00071D1C" w:rsidRPr="006D1E11" w:rsidRDefault="00071D1C" w:rsidP="00F91A35">
      <w:pPr>
        <w:rPr>
          <w:rFonts w:ascii="GHEA Grapalat" w:hAnsi="GHEA Grapalat"/>
          <w:sz w:val="16"/>
          <w:szCs w:val="16"/>
        </w:rPr>
      </w:pPr>
    </w:p>
    <w:p w14:paraId="098E63F1" w14:textId="4BD74AB7" w:rsidR="00673A19" w:rsidRPr="006D1E11" w:rsidRDefault="00673A19" w:rsidP="00F91A35">
      <w:pPr>
        <w:rPr>
          <w:rFonts w:ascii="GHEA Grapalat" w:hAnsi="GHEA Grapalat"/>
          <w:sz w:val="16"/>
          <w:szCs w:val="16"/>
        </w:rPr>
      </w:pPr>
    </w:p>
    <w:p w14:paraId="1D5A2793" w14:textId="26ACE4C2" w:rsidR="00490697" w:rsidRPr="006D1E11" w:rsidRDefault="00490697" w:rsidP="00F91A35">
      <w:pPr>
        <w:rPr>
          <w:rFonts w:ascii="GHEA Grapalat" w:hAnsi="GHEA Grapalat"/>
          <w:sz w:val="16"/>
          <w:szCs w:val="16"/>
        </w:rPr>
      </w:pPr>
    </w:p>
    <w:p w14:paraId="51D09C59" w14:textId="4B0AF32C" w:rsidR="00490697" w:rsidRPr="006D1E11" w:rsidRDefault="00490697" w:rsidP="00F91A35">
      <w:pPr>
        <w:rPr>
          <w:rFonts w:ascii="GHEA Grapalat" w:hAnsi="GHEA Grapalat"/>
          <w:sz w:val="16"/>
          <w:szCs w:val="16"/>
        </w:rPr>
      </w:pPr>
    </w:p>
    <w:p w14:paraId="61C781ED" w14:textId="6604D79B" w:rsidR="00E95F9E" w:rsidRPr="006D1E11" w:rsidRDefault="00E95F9E" w:rsidP="00F91A35">
      <w:pPr>
        <w:rPr>
          <w:rFonts w:ascii="GHEA Grapalat" w:hAnsi="GHEA Grapalat"/>
          <w:sz w:val="16"/>
          <w:szCs w:val="16"/>
        </w:rPr>
      </w:pPr>
    </w:p>
    <w:p w14:paraId="3A308ECF" w14:textId="77777777" w:rsidR="006013BF" w:rsidRPr="006D1E11" w:rsidRDefault="006013BF" w:rsidP="00F91A35">
      <w:pPr>
        <w:rPr>
          <w:rFonts w:ascii="GHEA Grapalat" w:hAnsi="GHEA Grapalat"/>
          <w:sz w:val="16"/>
          <w:szCs w:val="16"/>
        </w:rPr>
      </w:pPr>
    </w:p>
    <w:p w14:paraId="73E35E68" w14:textId="77777777" w:rsidR="006013BF" w:rsidRPr="006D1E11" w:rsidRDefault="006013BF" w:rsidP="00F91A35">
      <w:pPr>
        <w:rPr>
          <w:rFonts w:ascii="GHEA Grapalat" w:hAnsi="GHEA Grapalat"/>
          <w:sz w:val="16"/>
          <w:szCs w:val="16"/>
        </w:rPr>
      </w:pPr>
    </w:p>
    <w:p w14:paraId="74A9B95C" w14:textId="77777777" w:rsidR="006013BF" w:rsidRPr="006D1E11" w:rsidRDefault="006013BF" w:rsidP="00F91A35">
      <w:pPr>
        <w:rPr>
          <w:rFonts w:ascii="GHEA Grapalat" w:hAnsi="GHEA Grapalat"/>
          <w:sz w:val="16"/>
          <w:szCs w:val="16"/>
        </w:rPr>
      </w:pPr>
    </w:p>
    <w:p w14:paraId="2E38E8BF" w14:textId="77777777" w:rsidR="006013BF" w:rsidRPr="006D1E11" w:rsidRDefault="006013BF" w:rsidP="00F91A35">
      <w:pPr>
        <w:rPr>
          <w:rFonts w:ascii="GHEA Grapalat" w:hAnsi="GHEA Grapalat"/>
          <w:sz w:val="16"/>
          <w:szCs w:val="16"/>
        </w:rPr>
      </w:pPr>
    </w:p>
    <w:p w14:paraId="5845B7A2" w14:textId="77777777" w:rsidR="006013BF" w:rsidRPr="006D1E11" w:rsidRDefault="006013BF" w:rsidP="00F91A35">
      <w:pPr>
        <w:rPr>
          <w:rFonts w:ascii="GHEA Grapalat" w:hAnsi="GHEA Grapalat"/>
          <w:sz w:val="16"/>
          <w:szCs w:val="16"/>
        </w:rPr>
      </w:pPr>
    </w:p>
    <w:p w14:paraId="05A2B04D" w14:textId="77777777" w:rsidR="006013BF" w:rsidRPr="006D1E11" w:rsidRDefault="006013BF" w:rsidP="00F91A35">
      <w:pPr>
        <w:rPr>
          <w:rFonts w:ascii="GHEA Grapalat" w:hAnsi="GHEA Grapalat"/>
          <w:sz w:val="16"/>
          <w:szCs w:val="16"/>
        </w:rPr>
      </w:pPr>
    </w:p>
    <w:p w14:paraId="494ABB0D" w14:textId="3BE750C6" w:rsidR="00967472" w:rsidRPr="006D1E11" w:rsidRDefault="00967472" w:rsidP="00F25FAC">
      <w:pPr>
        <w:rPr>
          <w:rFonts w:ascii="GHEA Grapalat" w:hAnsi="GHEA Grapalat"/>
          <w:i/>
          <w:sz w:val="16"/>
          <w:szCs w:val="16"/>
          <w:lang w:val="hy-AM"/>
        </w:rPr>
      </w:pPr>
    </w:p>
    <w:p w14:paraId="52F6B8F0" w14:textId="77777777" w:rsidR="00967472" w:rsidRPr="006D1E11" w:rsidRDefault="00967472" w:rsidP="00EF3662">
      <w:pPr>
        <w:jc w:val="right"/>
        <w:rPr>
          <w:rFonts w:ascii="GHEA Grapalat" w:hAnsi="GHEA Grapalat"/>
          <w:i/>
          <w:sz w:val="16"/>
          <w:szCs w:val="16"/>
          <w:lang w:val="hy-AM"/>
        </w:rPr>
      </w:pPr>
    </w:p>
    <w:p w14:paraId="045F4DD2" w14:textId="77777777" w:rsidR="00C55917" w:rsidRDefault="00C55917" w:rsidP="00EF3662">
      <w:pPr>
        <w:jc w:val="right"/>
        <w:rPr>
          <w:rFonts w:ascii="GHEA Grapalat" w:hAnsi="GHEA Grapalat"/>
          <w:i/>
          <w:sz w:val="16"/>
          <w:szCs w:val="16"/>
          <w:lang w:val="hy-AM"/>
        </w:rPr>
      </w:pPr>
    </w:p>
    <w:p w14:paraId="44C31634" w14:textId="77777777" w:rsidR="00C55917" w:rsidRDefault="00C55917" w:rsidP="00EF3662">
      <w:pPr>
        <w:jc w:val="right"/>
        <w:rPr>
          <w:rFonts w:ascii="GHEA Grapalat" w:hAnsi="GHEA Grapalat"/>
          <w:i/>
          <w:sz w:val="16"/>
          <w:szCs w:val="16"/>
          <w:lang w:val="hy-AM"/>
        </w:rPr>
      </w:pPr>
    </w:p>
    <w:p w14:paraId="729E1841" w14:textId="77777777" w:rsidR="00C55917" w:rsidRDefault="00C55917" w:rsidP="00EF3662">
      <w:pPr>
        <w:jc w:val="right"/>
        <w:rPr>
          <w:rFonts w:ascii="GHEA Grapalat" w:hAnsi="GHEA Grapalat"/>
          <w:i/>
          <w:sz w:val="16"/>
          <w:szCs w:val="16"/>
          <w:lang w:val="hy-AM"/>
        </w:rPr>
      </w:pPr>
    </w:p>
    <w:p w14:paraId="6FF3E911" w14:textId="77777777" w:rsidR="00C55917" w:rsidRDefault="00C55917" w:rsidP="00EF3662">
      <w:pPr>
        <w:jc w:val="right"/>
        <w:rPr>
          <w:rFonts w:ascii="GHEA Grapalat" w:hAnsi="GHEA Grapalat"/>
          <w:i/>
          <w:sz w:val="16"/>
          <w:szCs w:val="16"/>
          <w:lang w:val="hy-AM"/>
        </w:rPr>
      </w:pPr>
    </w:p>
    <w:p w14:paraId="0E0A93AF" w14:textId="77777777" w:rsidR="00C55917" w:rsidRDefault="00C55917" w:rsidP="00EF3662">
      <w:pPr>
        <w:jc w:val="right"/>
        <w:rPr>
          <w:rFonts w:ascii="GHEA Grapalat" w:hAnsi="GHEA Grapalat"/>
          <w:i/>
          <w:sz w:val="16"/>
          <w:szCs w:val="16"/>
          <w:lang w:val="hy-AM"/>
        </w:rPr>
      </w:pPr>
    </w:p>
    <w:p w14:paraId="3FDC57EA" w14:textId="77777777" w:rsidR="00C55917" w:rsidRDefault="00C55917" w:rsidP="00EF3662">
      <w:pPr>
        <w:jc w:val="right"/>
        <w:rPr>
          <w:rFonts w:ascii="GHEA Grapalat" w:hAnsi="GHEA Grapalat"/>
          <w:i/>
          <w:sz w:val="16"/>
          <w:szCs w:val="16"/>
          <w:lang w:val="hy-AM"/>
        </w:rPr>
      </w:pPr>
    </w:p>
    <w:p w14:paraId="50DA6F85" w14:textId="77777777" w:rsidR="00C55917" w:rsidRDefault="00C55917" w:rsidP="00EF3662">
      <w:pPr>
        <w:jc w:val="right"/>
        <w:rPr>
          <w:rFonts w:ascii="GHEA Grapalat" w:hAnsi="GHEA Grapalat"/>
          <w:i/>
          <w:sz w:val="16"/>
          <w:szCs w:val="16"/>
          <w:lang w:val="hy-AM"/>
        </w:rPr>
      </w:pPr>
    </w:p>
    <w:p w14:paraId="67DA0B45" w14:textId="77777777" w:rsidR="00C55917" w:rsidRDefault="00C55917" w:rsidP="00EF3662">
      <w:pPr>
        <w:jc w:val="right"/>
        <w:rPr>
          <w:rFonts w:ascii="GHEA Grapalat" w:hAnsi="GHEA Grapalat"/>
          <w:i/>
          <w:sz w:val="16"/>
          <w:szCs w:val="16"/>
          <w:lang w:val="hy-AM"/>
        </w:rPr>
      </w:pPr>
    </w:p>
    <w:p w14:paraId="1D8F0323" w14:textId="77777777" w:rsidR="00C55917" w:rsidRDefault="00C55917" w:rsidP="00EF3662">
      <w:pPr>
        <w:jc w:val="right"/>
        <w:rPr>
          <w:rFonts w:ascii="GHEA Grapalat" w:hAnsi="GHEA Grapalat"/>
          <w:i/>
          <w:sz w:val="16"/>
          <w:szCs w:val="16"/>
          <w:lang w:val="hy-AM"/>
        </w:rPr>
      </w:pPr>
    </w:p>
    <w:p w14:paraId="22E88442" w14:textId="77777777" w:rsidR="00C55917" w:rsidRDefault="00C55917" w:rsidP="00EF3662">
      <w:pPr>
        <w:jc w:val="right"/>
        <w:rPr>
          <w:rFonts w:ascii="GHEA Grapalat" w:hAnsi="GHEA Grapalat"/>
          <w:i/>
          <w:sz w:val="16"/>
          <w:szCs w:val="16"/>
          <w:lang w:val="hy-AM"/>
        </w:rPr>
      </w:pPr>
    </w:p>
    <w:p w14:paraId="5DA37193" w14:textId="77777777" w:rsidR="00C55917" w:rsidRDefault="00C55917" w:rsidP="00EF3662">
      <w:pPr>
        <w:jc w:val="right"/>
        <w:rPr>
          <w:rFonts w:ascii="GHEA Grapalat" w:hAnsi="GHEA Grapalat"/>
          <w:i/>
          <w:sz w:val="16"/>
          <w:szCs w:val="16"/>
          <w:lang w:val="hy-AM"/>
        </w:rPr>
      </w:pPr>
    </w:p>
    <w:p w14:paraId="251918FB" w14:textId="77777777" w:rsidR="00C55917" w:rsidRDefault="00C55917" w:rsidP="00EF3662">
      <w:pPr>
        <w:jc w:val="right"/>
        <w:rPr>
          <w:rFonts w:ascii="GHEA Grapalat" w:hAnsi="GHEA Grapalat"/>
          <w:i/>
          <w:sz w:val="16"/>
          <w:szCs w:val="16"/>
          <w:lang w:val="hy-AM"/>
        </w:rPr>
      </w:pPr>
    </w:p>
    <w:p w14:paraId="50EAF53B" w14:textId="6248FCDA" w:rsidR="00071D1C" w:rsidRPr="006D1E11" w:rsidRDefault="00071D1C" w:rsidP="00EF3662">
      <w:pPr>
        <w:jc w:val="right"/>
        <w:rPr>
          <w:rFonts w:ascii="GHEA Grapalat" w:hAnsi="GHEA Grapalat"/>
          <w:i/>
          <w:sz w:val="16"/>
          <w:szCs w:val="16"/>
          <w:lang w:val="hy-AM"/>
        </w:rPr>
      </w:pPr>
      <w:r w:rsidRPr="006D1E11">
        <w:rPr>
          <w:rFonts w:ascii="GHEA Grapalat" w:hAnsi="GHEA Grapalat"/>
          <w:i/>
          <w:sz w:val="16"/>
          <w:szCs w:val="16"/>
          <w:lang w:val="hy-AM"/>
        </w:rPr>
        <w:t>Հավելված N 2</w:t>
      </w:r>
    </w:p>
    <w:p w14:paraId="711307C7" w14:textId="14AEC0F4" w:rsidR="00F91A35" w:rsidRPr="006D1E11" w:rsidRDefault="003126F0" w:rsidP="00F91A35">
      <w:pPr>
        <w:tabs>
          <w:tab w:val="left" w:pos="9540"/>
        </w:tabs>
        <w:jc w:val="right"/>
        <w:rPr>
          <w:rFonts w:ascii="GHEA Grapalat" w:hAnsi="GHEA Grapalat"/>
          <w:i/>
          <w:sz w:val="16"/>
          <w:szCs w:val="16"/>
          <w:lang w:val="hy-AM"/>
        </w:rPr>
      </w:pPr>
      <w:bookmarkStart w:id="15" w:name="_Hlk124333154"/>
      <w:r w:rsidRPr="006D1E11">
        <w:rPr>
          <w:rFonts w:ascii="GHEA Grapalat" w:hAnsi="GHEA Grapalat"/>
          <w:i/>
          <w:sz w:val="16"/>
          <w:szCs w:val="16"/>
          <w:lang w:val="hy-AM"/>
        </w:rPr>
        <w:t>«         »              202</w:t>
      </w:r>
      <w:r w:rsidR="00B17190" w:rsidRPr="006D1E11">
        <w:rPr>
          <w:rFonts w:ascii="GHEA Grapalat" w:hAnsi="GHEA Grapalat"/>
          <w:i/>
          <w:sz w:val="16"/>
          <w:szCs w:val="16"/>
          <w:lang w:val="hy-AM"/>
        </w:rPr>
        <w:t>6</w:t>
      </w:r>
      <w:r w:rsidR="00F91A35" w:rsidRPr="006D1E11">
        <w:rPr>
          <w:rFonts w:ascii="GHEA Grapalat" w:hAnsi="GHEA Grapalat"/>
          <w:i/>
          <w:sz w:val="16"/>
          <w:szCs w:val="16"/>
          <w:lang w:val="hy-AM"/>
        </w:rPr>
        <w:t xml:space="preserve">  թ. կնքված </w:t>
      </w:r>
    </w:p>
    <w:p w14:paraId="714727D0" w14:textId="2547FC6D" w:rsidR="00071D1C" w:rsidRPr="006D1E11" w:rsidRDefault="00F91A35" w:rsidP="00A25C01">
      <w:pPr>
        <w:tabs>
          <w:tab w:val="left" w:pos="9540"/>
        </w:tabs>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51C37">
        <w:rPr>
          <w:rFonts w:ascii="GHEA Grapalat" w:hAnsi="GHEA Grapalat"/>
          <w:i/>
          <w:sz w:val="16"/>
          <w:szCs w:val="16"/>
          <w:lang w:val="hy-AM"/>
        </w:rPr>
        <w:t xml:space="preserve">ԱՊ-ԿՈՄՈՒՆԱԼ-ԳՀԱՊՁԲ-26/07   </w:t>
      </w:r>
      <w:r w:rsidRPr="006D1E11">
        <w:rPr>
          <w:rFonts w:ascii="GHEA Grapalat" w:hAnsi="GHEA Grapalat"/>
          <w:i/>
          <w:sz w:val="16"/>
          <w:szCs w:val="16"/>
          <w:lang w:val="hy-AM"/>
        </w:rPr>
        <w:t xml:space="preserve"> ծածկագրով պայմանագրի</w:t>
      </w:r>
    </w:p>
    <w:bookmarkEnd w:id="15"/>
    <w:p w14:paraId="51CF54F7"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sz w:val="16"/>
          <w:szCs w:val="16"/>
          <w:lang w:val="hy-AM"/>
        </w:rPr>
        <w:t>ՎՃԱՐՄԱՆ ԺԱՄԱՆԱԿԱՑՈՒՅՑ*</w:t>
      </w:r>
    </w:p>
    <w:p w14:paraId="19FB720E"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lang w:val="hy-AM"/>
        </w:rPr>
        <w:t xml:space="preserve">                                                                                                                                                                                                            </w:t>
      </w:r>
      <w:r w:rsidRPr="006D1E11">
        <w:rPr>
          <w:rFonts w:ascii="GHEA Grapalat" w:hAnsi="GHEA Grapalat" w:cs="Sylfaen"/>
          <w:sz w:val="16"/>
          <w:szCs w:val="16"/>
        </w:rPr>
        <w:t>ՀՀ</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6D1E11" w14:paraId="3DADF274" w14:textId="77777777" w:rsidTr="00F25FAC">
        <w:tc>
          <w:tcPr>
            <w:tcW w:w="15670" w:type="dxa"/>
            <w:gridSpan w:val="16"/>
          </w:tcPr>
          <w:p w14:paraId="5E535342"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lang w:val="es-ES"/>
              </w:rPr>
              <w:t>Ապրանքի</w:t>
            </w:r>
          </w:p>
        </w:tc>
      </w:tr>
      <w:tr w:rsidR="0089761F" w:rsidRPr="00751C37" w14:paraId="3B23D777" w14:textId="77777777" w:rsidTr="00F25FAC">
        <w:tc>
          <w:tcPr>
            <w:tcW w:w="1508" w:type="dxa"/>
            <w:vAlign w:val="center"/>
          </w:tcPr>
          <w:p w14:paraId="553B200F"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հրավերով նախատեսված չափաբաժնի համարը</w:t>
            </w:r>
          </w:p>
        </w:tc>
        <w:tc>
          <w:tcPr>
            <w:tcW w:w="2542" w:type="dxa"/>
            <w:vAlign w:val="center"/>
          </w:tcPr>
          <w:p w14:paraId="5849CA12"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գնումների</w:t>
            </w:r>
            <w:r w:rsidRPr="006D1E11">
              <w:rPr>
                <w:rFonts w:ascii="GHEA Grapalat" w:hAnsi="GHEA Grapalat"/>
                <w:sz w:val="16"/>
                <w:szCs w:val="16"/>
                <w:lang w:val="es-ES"/>
              </w:rPr>
              <w:t xml:space="preserve"> </w:t>
            </w:r>
            <w:r w:rsidRPr="006D1E11">
              <w:rPr>
                <w:rFonts w:ascii="GHEA Grapalat" w:hAnsi="GHEA Grapalat"/>
                <w:sz w:val="16"/>
                <w:szCs w:val="16"/>
              </w:rPr>
              <w:t>պլանով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միջանցիկ</w:t>
            </w:r>
            <w:r w:rsidRPr="006D1E11">
              <w:rPr>
                <w:rFonts w:ascii="GHEA Grapalat" w:hAnsi="GHEA Grapalat"/>
                <w:sz w:val="16"/>
                <w:szCs w:val="16"/>
                <w:lang w:val="es-ES"/>
              </w:rPr>
              <w:t xml:space="preserve"> </w:t>
            </w:r>
            <w:r w:rsidRPr="006D1E11">
              <w:rPr>
                <w:rFonts w:ascii="GHEA Grapalat" w:hAnsi="GHEA Grapalat"/>
                <w:sz w:val="16"/>
                <w:szCs w:val="16"/>
              </w:rPr>
              <w:t>ծածկագիրը</w:t>
            </w:r>
            <w:r w:rsidRPr="006D1E11">
              <w:rPr>
                <w:rFonts w:ascii="GHEA Grapalat" w:hAnsi="GHEA Grapalat"/>
                <w:sz w:val="16"/>
                <w:szCs w:val="16"/>
                <w:lang w:val="es-ES"/>
              </w:rPr>
              <w:t xml:space="preserve">` </w:t>
            </w:r>
            <w:r w:rsidRPr="006D1E11">
              <w:rPr>
                <w:rFonts w:ascii="GHEA Grapalat" w:hAnsi="GHEA Grapalat"/>
                <w:sz w:val="16"/>
                <w:szCs w:val="16"/>
              </w:rPr>
              <w:t>ըստ</w:t>
            </w:r>
            <w:r w:rsidRPr="006D1E11">
              <w:rPr>
                <w:rFonts w:ascii="GHEA Grapalat" w:hAnsi="GHEA Grapalat"/>
                <w:sz w:val="16"/>
                <w:szCs w:val="16"/>
                <w:lang w:val="es-ES"/>
              </w:rPr>
              <w:t xml:space="preserve"> </w:t>
            </w:r>
            <w:r w:rsidRPr="006D1E11">
              <w:rPr>
                <w:rFonts w:ascii="GHEA Grapalat" w:hAnsi="GHEA Grapalat"/>
                <w:sz w:val="16"/>
                <w:szCs w:val="16"/>
              </w:rPr>
              <w:t>ԳՄԱ</w:t>
            </w:r>
            <w:r w:rsidRPr="006D1E11">
              <w:rPr>
                <w:rFonts w:ascii="GHEA Grapalat" w:hAnsi="GHEA Grapalat"/>
                <w:sz w:val="16"/>
                <w:szCs w:val="16"/>
                <w:lang w:val="es-ES"/>
              </w:rPr>
              <w:t xml:space="preserve"> </w:t>
            </w:r>
            <w:r w:rsidRPr="006D1E11">
              <w:rPr>
                <w:rFonts w:ascii="GHEA Grapalat" w:hAnsi="GHEA Grapalat"/>
                <w:sz w:val="16"/>
                <w:szCs w:val="16"/>
              </w:rPr>
              <w:t>դասակարգման</w:t>
            </w:r>
            <w:r w:rsidRPr="006D1E11">
              <w:rPr>
                <w:rFonts w:ascii="GHEA Grapalat" w:hAnsi="GHEA Grapalat"/>
                <w:sz w:val="16"/>
                <w:szCs w:val="16"/>
                <w:lang w:val="es-ES"/>
              </w:rPr>
              <w:t xml:space="preserve"> (CPV)</w:t>
            </w:r>
          </w:p>
        </w:tc>
        <w:tc>
          <w:tcPr>
            <w:tcW w:w="1620" w:type="dxa"/>
            <w:vAlign w:val="center"/>
          </w:tcPr>
          <w:p w14:paraId="21DA0096"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անվանումը</w:t>
            </w:r>
          </w:p>
        </w:tc>
        <w:tc>
          <w:tcPr>
            <w:tcW w:w="10000" w:type="dxa"/>
            <w:gridSpan w:val="13"/>
            <w:vAlign w:val="center"/>
          </w:tcPr>
          <w:p w14:paraId="4355517C" w14:textId="1073AC26" w:rsidR="00071D1C" w:rsidRPr="006D1E11" w:rsidRDefault="00071D1C" w:rsidP="00F25FAC">
            <w:pPr>
              <w:jc w:val="both"/>
              <w:rPr>
                <w:rFonts w:ascii="GHEA Grapalat" w:hAnsi="GHEA Grapalat"/>
                <w:sz w:val="16"/>
                <w:szCs w:val="16"/>
                <w:lang w:val="es-ES"/>
              </w:rPr>
            </w:pPr>
            <w:r w:rsidRPr="006D1E11">
              <w:rPr>
                <w:rFonts w:ascii="GHEA Grapalat" w:hAnsi="GHEA Grapalat"/>
                <w:sz w:val="16"/>
                <w:szCs w:val="16"/>
                <w:lang w:val="es-ES"/>
              </w:rPr>
              <w:t>դիմաց վճարումները նախատեսվում է իրականացնել 20</w:t>
            </w:r>
            <w:r w:rsidR="008E665D" w:rsidRPr="006D1E11">
              <w:rPr>
                <w:rFonts w:ascii="GHEA Grapalat" w:hAnsi="GHEA Grapalat"/>
                <w:sz w:val="16"/>
                <w:szCs w:val="16"/>
                <w:lang w:val="hy-AM"/>
              </w:rPr>
              <w:t>2</w:t>
            </w:r>
            <w:r w:rsidR="009A2175" w:rsidRPr="006D1E11">
              <w:rPr>
                <w:rFonts w:ascii="GHEA Grapalat" w:hAnsi="GHEA Grapalat"/>
                <w:sz w:val="16"/>
                <w:szCs w:val="16"/>
                <w:lang w:val="hy-AM"/>
              </w:rPr>
              <w:t>6</w:t>
            </w:r>
            <w:r w:rsidRPr="006D1E11">
              <w:rPr>
                <w:rFonts w:ascii="GHEA Grapalat" w:hAnsi="GHEA Grapalat"/>
                <w:sz w:val="16"/>
                <w:szCs w:val="16"/>
                <w:lang w:val="es-ES"/>
              </w:rPr>
              <w:t xml:space="preserve"> թ-ին` ըստ ամիսների, այդ թվում**</w:t>
            </w:r>
          </w:p>
        </w:tc>
      </w:tr>
      <w:tr w:rsidR="0089761F" w:rsidRPr="006D1E11" w14:paraId="4EA8CAC4" w14:textId="77777777" w:rsidTr="00BE0A11">
        <w:trPr>
          <w:trHeight w:val="1295"/>
        </w:trPr>
        <w:tc>
          <w:tcPr>
            <w:tcW w:w="1508" w:type="dxa"/>
          </w:tcPr>
          <w:p w14:paraId="690DCCC4" w14:textId="77777777" w:rsidR="00071D1C" w:rsidRPr="006D1E11" w:rsidRDefault="00071D1C" w:rsidP="00EF3662">
            <w:pPr>
              <w:jc w:val="center"/>
              <w:rPr>
                <w:rFonts w:ascii="GHEA Grapalat" w:hAnsi="GHEA Grapalat"/>
                <w:sz w:val="16"/>
                <w:szCs w:val="16"/>
                <w:lang w:val="es-ES"/>
              </w:rPr>
            </w:pPr>
          </w:p>
        </w:tc>
        <w:tc>
          <w:tcPr>
            <w:tcW w:w="2542" w:type="dxa"/>
          </w:tcPr>
          <w:p w14:paraId="5175618E" w14:textId="77777777" w:rsidR="00071D1C" w:rsidRPr="006D1E11" w:rsidRDefault="00071D1C" w:rsidP="00EF3662">
            <w:pPr>
              <w:jc w:val="center"/>
              <w:rPr>
                <w:rFonts w:ascii="GHEA Grapalat" w:hAnsi="GHEA Grapalat"/>
                <w:sz w:val="16"/>
                <w:szCs w:val="16"/>
                <w:lang w:val="es-ES"/>
              </w:rPr>
            </w:pPr>
          </w:p>
        </w:tc>
        <w:tc>
          <w:tcPr>
            <w:tcW w:w="1620" w:type="dxa"/>
          </w:tcPr>
          <w:p w14:paraId="1F2C6313" w14:textId="77777777" w:rsidR="00071D1C" w:rsidRPr="006D1E11" w:rsidRDefault="00071D1C" w:rsidP="00EF3662">
            <w:pPr>
              <w:jc w:val="center"/>
              <w:rPr>
                <w:rFonts w:ascii="GHEA Grapalat" w:hAnsi="GHEA Grapalat"/>
                <w:sz w:val="16"/>
                <w:szCs w:val="16"/>
                <w:lang w:val="es-ES"/>
              </w:rPr>
            </w:pPr>
          </w:p>
        </w:tc>
        <w:tc>
          <w:tcPr>
            <w:tcW w:w="613" w:type="dxa"/>
            <w:textDirection w:val="btLr"/>
            <w:vAlign w:val="center"/>
          </w:tcPr>
          <w:p w14:paraId="04E1854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հունվար</w:t>
            </w:r>
          </w:p>
        </w:tc>
        <w:tc>
          <w:tcPr>
            <w:tcW w:w="656" w:type="dxa"/>
            <w:textDirection w:val="btLr"/>
            <w:vAlign w:val="center"/>
          </w:tcPr>
          <w:p w14:paraId="5AC1CEAD"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փետրվար</w:t>
            </w:r>
          </w:p>
        </w:tc>
        <w:tc>
          <w:tcPr>
            <w:tcW w:w="656" w:type="dxa"/>
            <w:textDirection w:val="btLr"/>
            <w:vAlign w:val="center"/>
          </w:tcPr>
          <w:p w14:paraId="5822A84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մարտ</w:t>
            </w:r>
          </w:p>
        </w:tc>
        <w:tc>
          <w:tcPr>
            <w:tcW w:w="656" w:type="dxa"/>
            <w:textDirection w:val="btLr"/>
            <w:vAlign w:val="center"/>
          </w:tcPr>
          <w:p w14:paraId="449F6990"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ապրիլ</w:t>
            </w:r>
          </w:p>
        </w:tc>
        <w:tc>
          <w:tcPr>
            <w:tcW w:w="656" w:type="dxa"/>
            <w:textDirection w:val="btLr"/>
            <w:vAlign w:val="center"/>
          </w:tcPr>
          <w:p w14:paraId="32A1A01E"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մայիս</w:t>
            </w:r>
          </w:p>
        </w:tc>
        <w:tc>
          <w:tcPr>
            <w:tcW w:w="681" w:type="dxa"/>
            <w:textDirection w:val="btLr"/>
            <w:vAlign w:val="center"/>
          </w:tcPr>
          <w:p w14:paraId="7D885A7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հունիս</w:t>
            </w:r>
          </w:p>
        </w:tc>
        <w:tc>
          <w:tcPr>
            <w:tcW w:w="707" w:type="dxa"/>
            <w:textDirection w:val="btLr"/>
            <w:vAlign w:val="center"/>
          </w:tcPr>
          <w:p w14:paraId="730370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հուլիս</w:t>
            </w:r>
            <w:r w:rsidRPr="006D1E11">
              <w:rPr>
                <w:rFonts w:ascii="GHEA Grapalat" w:hAnsi="GHEA Grapalat" w:cs="Times Armenian"/>
                <w:sz w:val="16"/>
                <w:szCs w:val="16"/>
                <w:lang w:val="pt-BR"/>
              </w:rPr>
              <w:t xml:space="preserve"> </w:t>
            </w:r>
          </w:p>
        </w:tc>
        <w:tc>
          <w:tcPr>
            <w:tcW w:w="776" w:type="dxa"/>
            <w:textDirection w:val="btLr"/>
            <w:vAlign w:val="center"/>
          </w:tcPr>
          <w:p w14:paraId="6602C69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օգոստոս</w:t>
            </w:r>
          </w:p>
        </w:tc>
        <w:tc>
          <w:tcPr>
            <w:tcW w:w="776" w:type="dxa"/>
            <w:textDirection w:val="btLr"/>
            <w:vAlign w:val="center"/>
          </w:tcPr>
          <w:p w14:paraId="13896D3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սեպտեմբեր</w:t>
            </w:r>
            <w:r w:rsidRPr="006D1E11">
              <w:rPr>
                <w:rFonts w:ascii="GHEA Grapalat" w:hAnsi="GHEA Grapalat" w:cs="Times Armenian"/>
                <w:sz w:val="16"/>
                <w:szCs w:val="16"/>
                <w:lang w:val="pt-BR"/>
              </w:rPr>
              <w:t xml:space="preserve"> </w:t>
            </w:r>
          </w:p>
        </w:tc>
        <w:tc>
          <w:tcPr>
            <w:tcW w:w="776" w:type="dxa"/>
            <w:textDirection w:val="btLr"/>
            <w:vAlign w:val="center"/>
          </w:tcPr>
          <w:p w14:paraId="1A2EBE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հոկտեմբեր</w:t>
            </w:r>
          </w:p>
        </w:tc>
        <w:tc>
          <w:tcPr>
            <w:tcW w:w="776" w:type="dxa"/>
            <w:textDirection w:val="btLr"/>
            <w:vAlign w:val="center"/>
          </w:tcPr>
          <w:p w14:paraId="0E51FC13"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sz w:val="16"/>
                <w:szCs w:val="16"/>
              </w:rPr>
              <w:t xml:space="preserve"> </w:t>
            </w:r>
            <w:r w:rsidRPr="006D1E11">
              <w:rPr>
                <w:rFonts w:ascii="GHEA Grapalat" w:hAnsi="GHEA Grapalat" w:cs="Sylfaen"/>
                <w:sz w:val="16"/>
                <w:szCs w:val="16"/>
                <w:lang w:val="pt-BR"/>
              </w:rPr>
              <w:t>նոյեմբեր</w:t>
            </w:r>
          </w:p>
        </w:tc>
        <w:tc>
          <w:tcPr>
            <w:tcW w:w="776" w:type="dxa"/>
            <w:textDirection w:val="btLr"/>
            <w:vAlign w:val="center"/>
          </w:tcPr>
          <w:p w14:paraId="7A40233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դեկտեմբեր</w:t>
            </w:r>
          </w:p>
        </w:tc>
        <w:tc>
          <w:tcPr>
            <w:tcW w:w="1495" w:type="dxa"/>
            <w:vAlign w:val="center"/>
          </w:tcPr>
          <w:p w14:paraId="0994E029" w14:textId="77777777" w:rsidR="00071D1C" w:rsidRPr="006D1E11" w:rsidRDefault="00071D1C" w:rsidP="00EF3662">
            <w:pPr>
              <w:ind w:right="-1"/>
              <w:jc w:val="center"/>
              <w:rPr>
                <w:rFonts w:ascii="GHEA Grapalat" w:hAnsi="GHEA Grapalat"/>
                <w:sz w:val="16"/>
                <w:szCs w:val="16"/>
                <w:lang w:val="pt-BR"/>
              </w:rPr>
            </w:pPr>
            <w:r w:rsidRPr="006D1E11">
              <w:rPr>
                <w:rFonts w:ascii="GHEA Grapalat" w:hAnsi="GHEA Grapalat" w:cs="Sylfaen"/>
                <w:sz w:val="16"/>
                <w:szCs w:val="16"/>
                <w:lang w:val="pt-BR"/>
              </w:rPr>
              <w:t>Ընդամենը</w:t>
            </w:r>
          </w:p>
          <w:p w14:paraId="2F684842" w14:textId="77777777" w:rsidR="00071D1C" w:rsidRPr="006D1E11" w:rsidRDefault="00071D1C" w:rsidP="00EF3662">
            <w:pPr>
              <w:jc w:val="center"/>
              <w:rPr>
                <w:rFonts w:ascii="GHEA Grapalat" w:hAnsi="GHEA Grapalat"/>
                <w:sz w:val="16"/>
                <w:szCs w:val="16"/>
                <w:lang w:val="es-ES"/>
              </w:rPr>
            </w:pPr>
          </w:p>
        </w:tc>
      </w:tr>
      <w:tr w:rsidR="00B17190" w:rsidRPr="006D1E11" w14:paraId="140D6FE5" w14:textId="77777777" w:rsidTr="00F25FAC">
        <w:trPr>
          <w:trHeight w:val="210"/>
        </w:trPr>
        <w:tc>
          <w:tcPr>
            <w:tcW w:w="1508" w:type="dxa"/>
          </w:tcPr>
          <w:p w14:paraId="3C77A349" w14:textId="63A59C04" w:rsidR="00B17190" w:rsidRPr="006D1E11" w:rsidRDefault="00B17190" w:rsidP="00B17190">
            <w:pPr>
              <w:jc w:val="center"/>
              <w:rPr>
                <w:rFonts w:ascii="GHEA Grapalat" w:hAnsi="GHEA Grapalat"/>
                <w:sz w:val="16"/>
                <w:szCs w:val="16"/>
                <w:lang w:val="hy-AM"/>
              </w:rPr>
            </w:pPr>
            <w:bookmarkStart w:id="16" w:name="_GoBack" w:colFirst="5" w:colLast="15"/>
            <w:r w:rsidRPr="006D1E11">
              <w:rPr>
                <w:rFonts w:ascii="GHEA Grapalat" w:hAnsi="GHEA Grapalat"/>
                <w:sz w:val="16"/>
                <w:szCs w:val="16"/>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421D25CA" w:rsidR="00B17190" w:rsidRPr="006D1E11" w:rsidRDefault="00B17190" w:rsidP="00B17190">
            <w:pPr>
              <w:jc w:val="center"/>
              <w:rPr>
                <w:rFonts w:ascii="GHEA Grapalat" w:hAnsi="GHEA Grapalat"/>
                <w:sz w:val="16"/>
                <w:szCs w:val="16"/>
                <w:lang w:val="hy-AM"/>
              </w:rPr>
            </w:pPr>
            <w:r w:rsidRPr="006D1E11">
              <w:rPr>
                <w:rFonts w:ascii="Sylfaen" w:hAnsi="Sylfaen" w:cs="Calibri"/>
                <w:color w:val="000000"/>
                <w:sz w:val="16"/>
                <w:szCs w:val="16"/>
              </w:rPr>
              <w:t>09134200/</w:t>
            </w:r>
            <w:r w:rsidRPr="006D1E11">
              <w:rPr>
                <w:rFonts w:ascii="Sylfaen" w:hAnsi="Sylfaen" w:cs="Calibri"/>
                <w:color w:val="000000"/>
                <w:sz w:val="16"/>
                <w:szCs w:val="16"/>
                <w:lang w:val="hy-AM"/>
              </w:rPr>
              <w:t>1</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6A0AECC8" w:rsidR="00B17190" w:rsidRPr="006D1E11" w:rsidRDefault="00B17190" w:rsidP="00B17190">
            <w:pPr>
              <w:rPr>
                <w:rFonts w:ascii="GHEA Grapalat" w:hAnsi="GHEA Grapalat"/>
                <w:sz w:val="16"/>
                <w:szCs w:val="16"/>
                <w:lang w:val="es-ES"/>
              </w:rPr>
            </w:pPr>
            <w:r w:rsidRPr="006D1E11">
              <w:rPr>
                <w:rFonts w:ascii="Sylfaen" w:hAnsi="Sylfaen" w:cs="Calibri"/>
                <w:color w:val="000000"/>
                <w:sz w:val="16"/>
                <w:szCs w:val="16"/>
              </w:rPr>
              <w:t>դիզելային վառելիք`  ամառային</w:t>
            </w:r>
          </w:p>
        </w:tc>
        <w:tc>
          <w:tcPr>
            <w:tcW w:w="613" w:type="dxa"/>
          </w:tcPr>
          <w:p w14:paraId="765D51E5" w14:textId="2BD51C04" w:rsidR="00B17190" w:rsidRPr="006D1E11" w:rsidRDefault="00B17190" w:rsidP="00B17190">
            <w:pPr>
              <w:jc w:val="center"/>
              <w:rPr>
                <w:rFonts w:ascii="GHEA Grapalat" w:hAnsi="GHEA Grapalat"/>
                <w:sz w:val="16"/>
                <w:szCs w:val="16"/>
              </w:rPr>
            </w:pPr>
            <w:r w:rsidRPr="006D1E11">
              <w:rPr>
                <w:sz w:val="16"/>
                <w:szCs w:val="16"/>
                <w:lang w:val="hy-AM"/>
              </w:rPr>
              <w:t>-</w:t>
            </w:r>
          </w:p>
        </w:tc>
        <w:tc>
          <w:tcPr>
            <w:tcW w:w="656" w:type="dxa"/>
          </w:tcPr>
          <w:p w14:paraId="13D52C0D" w14:textId="03F56A5B" w:rsidR="00B17190" w:rsidRPr="006D1E11" w:rsidRDefault="00C55917" w:rsidP="00B17190">
            <w:pPr>
              <w:jc w:val="center"/>
              <w:rPr>
                <w:rFonts w:ascii="GHEA Grapalat" w:hAnsi="GHEA Grapalat"/>
                <w:sz w:val="16"/>
                <w:szCs w:val="16"/>
                <w:lang w:val="pt-BR"/>
              </w:rPr>
            </w:pPr>
            <w:r>
              <w:rPr>
                <w:sz w:val="16"/>
                <w:szCs w:val="16"/>
                <w:lang w:val="hy-AM"/>
              </w:rPr>
              <w:t>-</w:t>
            </w:r>
          </w:p>
        </w:tc>
        <w:tc>
          <w:tcPr>
            <w:tcW w:w="656" w:type="dxa"/>
          </w:tcPr>
          <w:p w14:paraId="445CF57D" w14:textId="75890A7E" w:rsidR="00B17190" w:rsidRPr="006D1E11" w:rsidRDefault="00C55917" w:rsidP="00B17190">
            <w:pPr>
              <w:jc w:val="center"/>
              <w:rPr>
                <w:rFonts w:ascii="GHEA Grapalat" w:hAnsi="GHEA Grapalat" w:cs="Arial"/>
                <w:sz w:val="16"/>
                <w:szCs w:val="16"/>
                <w:lang w:val="pt-BR"/>
              </w:rPr>
            </w:pPr>
            <w:r>
              <w:rPr>
                <w:sz w:val="16"/>
                <w:szCs w:val="16"/>
                <w:lang w:val="hy-AM"/>
              </w:rPr>
              <w:t>50</w:t>
            </w:r>
            <w:r w:rsidR="00B17190" w:rsidRPr="006D1E11">
              <w:rPr>
                <w:sz w:val="16"/>
                <w:szCs w:val="16"/>
                <w:lang w:val="hy-AM"/>
              </w:rPr>
              <w:t>․</w:t>
            </w:r>
            <w:r w:rsidR="00B17190" w:rsidRPr="006D1E11">
              <w:rPr>
                <w:sz w:val="16"/>
                <w:szCs w:val="16"/>
              </w:rPr>
              <w:t>%</w:t>
            </w:r>
          </w:p>
        </w:tc>
        <w:tc>
          <w:tcPr>
            <w:tcW w:w="656" w:type="dxa"/>
          </w:tcPr>
          <w:p w14:paraId="7FF3CD51" w14:textId="061289DC" w:rsidR="00B17190" w:rsidRPr="006D1E11" w:rsidRDefault="00C55917" w:rsidP="00B17190">
            <w:pPr>
              <w:jc w:val="center"/>
              <w:rPr>
                <w:rFonts w:ascii="GHEA Grapalat" w:hAnsi="GHEA Grapalat" w:cs="Arial"/>
                <w:sz w:val="16"/>
                <w:szCs w:val="16"/>
                <w:lang w:val="pt-BR"/>
              </w:rPr>
            </w:pPr>
            <w:r>
              <w:rPr>
                <w:sz w:val="16"/>
                <w:szCs w:val="16"/>
                <w:lang w:val="hy-AM"/>
              </w:rPr>
              <w:t>70</w:t>
            </w:r>
            <w:r w:rsidR="00B17190" w:rsidRPr="006D1E11">
              <w:rPr>
                <w:sz w:val="16"/>
                <w:szCs w:val="16"/>
                <w:lang w:val="hy-AM"/>
              </w:rPr>
              <w:t>․</w:t>
            </w:r>
            <w:r w:rsidR="00B17190" w:rsidRPr="006D1E11">
              <w:rPr>
                <w:sz w:val="16"/>
                <w:szCs w:val="16"/>
              </w:rPr>
              <w:t>%</w:t>
            </w:r>
          </w:p>
        </w:tc>
        <w:tc>
          <w:tcPr>
            <w:tcW w:w="656" w:type="dxa"/>
          </w:tcPr>
          <w:p w14:paraId="70C3E01D" w14:textId="04625071" w:rsidR="00B17190" w:rsidRPr="006D1E11" w:rsidRDefault="00C55917" w:rsidP="00B17190">
            <w:pPr>
              <w:jc w:val="center"/>
              <w:rPr>
                <w:rFonts w:ascii="GHEA Grapalat" w:hAnsi="GHEA Grapalat" w:cs="Arial"/>
                <w:sz w:val="16"/>
                <w:szCs w:val="16"/>
                <w:lang w:val="pt-BR"/>
              </w:rPr>
            </w:pPr>
            <w:r>
              <w:rPr>
                <w:sz w:val="16"/>
                <w:szCs w:val="16"/>
                <w:lang w:val="hy-AM"/>
              </w:rPr>
              <w:t>80</w:t>
            </w:r>
            <w:r w:rsidR="00B17190" w:rsidRPr="006D1E11">
              <w:rPr>
                <w:sz w:val="16"/>
                <w:szCs w:val="16"/>
                <w:lang w:val="hy-AM"/>
              </w:rPr>
              <w:t>․</w:t>
            </w:r>
            <w:r w:rsidR="00B17190" w:rsidRPr="006D1E11">
              <w:rPr>
                <w:sz w:val="16"/>
                <w:szCs w:val="16"/>
              </w:rPr>
              <w:t>%</w:t>
            </w:r>
          </w:p>
        </w:tc>
        <w:tc>
          <w:tcPr>
            <w:tcW w:w="681" w:type="dxa"/>
          </w:tcPr>
          <w:p w14:paraId="54EAC0F4" w14:textId="7A862C0C" w:rsidR="00B17190" w:rsidRPr="006D1E11" w:rsidRDefault="00C55917" w:rsidP="00B17190">
            <w:pPr>
              <w:jc w:val="center"/>
              <w:rPr>
                <w:rFonts w:ascii="GHEA Grapalat" w:hAnsi="GHEA Grapalat" w:cs="Arial"/>
                <w:sz w:val="16"/>
                <w:szCs w:val="16"/>
                <w:lang w:val="pt-BR"/>
              </w:rPr>
            </w:pPr>
            <w:r>
              <w:rPr>
                <w:sz w:val="16"/>
                <w:szCs w:val="16"/>
                <w:lang w:val="hy-AM"/>
              </w:rPr>
              <w:t>90</w:t>
            </w:r>
            <w:r w:rsidR="00B17190" w:rsidRPr="006D1E11">
              <w:rPr>
                <w:sz w:val="16"/>
                <w:szCs w:val="16"/>
                <w:lang w:val="hy-AM"/>
              </w:rPr>
              <w:t>․</w:t>
            </w:r>
            <w:r w:rsidR="00B17190" w:rsidRPr="006D1E11">
              <w:rPr>
                <w:sz w:val="16"/>
                <w:szCs w:val="16"/>
              </w:rPr>
              <w:t>%</w:t>
            </w:r>
          </w:p>
        </w:tc>
        <w:tc>
          <w:tcPr>
            <w:tcW w:w="707" w:type="dxa"/>
          </w:tcPr>
          <w:p w14:paraId="485B937D" w14:textId="7CD9F427" w:rsidR="00B17190" w:rsidRPr="006D1E11" w:rsidRDefault="00B17190" w:rsidP="00B17190">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19B77F4E" w14:textId="2AE7C989" w:rsidR="00B17190" w:rsidRPr="006D1E11" w:rsidRDefault="00B17190" w:rsidP="00B17190">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3BDA1587" w14:textId="7AD31BBD" w:rsidR="00B17190" w:rsidRPr="006D1E11" w:rsidRDefault="00B17190" w:rsidP="00B17190">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41814414" w14:textId="1BBB37E3" w:rsidR="00B17190" w:rsidRPr="006D1E11" w:rsidRDefault="00B17190" w:rsidP="00B17190">
            <w:pPr>
              <w:jc w:val="center"/>
              <w:rPr>
                <w:rFonts w:ascii="GHEA Grapalat" w:hAnsi="GHEA Grapalat" w:cs="Arial"/>
                <w:sz w:val="16"/>
                <w:szCs w:val="16"/>
                <w:lang w:val="en-GB"/>
              </w:rPr>
            </w:pPr>
            <w:r w:rsidRPr="006D1E11">
              <w:rPr>
                <w:sz w:val="16"/>
                <w:szCs w:val="16"/>
                <w:lang w:val="hy-AM"/>
              </w:rPr>
              <w:t>100․</w:t>
            </w:r>
            <w:r w:rsidRPr="006D1E11">
              <w:rPr>
                <w:sz w:val="16"/>
                <w:szCs w:val="16"/>
              </w:rPr>
              <w:t>%</w:t>
            </w:r>
          </w:p>
        </w:tc>
        <w:tc>
          <w:tcPr>
            <w:tcW w:w="776" w:type="dxa"/>
          </w:tcPr>
          <w:p w14:paraId="4A9421FF" w14:textId="13617660" w:rsidR="00B17190" w:rsidRPr="006D1E11" w:rsidRDefault="00B17190" w:rsidP="00B17190">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1A48623A" w14:textId="4CA55643" w:rsidR="00B17190" w:rsidRPr="006D1E11" w:rsidRDefault="00B17190" w:rsidP="00B17190">
            <w:pPr>
              <w:rPr>
                <w:rFonts w:ascii="GHEA Grapalat" w:hAnsi="GHEA Grapalat" w:cs="Arial"/>
                <w:sz w:val="16"/>
                <w:szCs w:val="16"/>
                <w:lang w:val="pt-BR"/>
              </w:rPr>
            </w:pPr>
            <w:r w:rsidRPr="006D1E11">
              <w:rPr>
                <w:sz w:val="16"/>
                <w:szCs w:val="16"/>
                <w:lang w:val="hy-AM"/>
              </w:rPr>
              <w:t>100</w:t>
            </w:r>
            <w:r w:rsidRPr="006D1E11">
              <w:rPr>
                <w:sz w:val="16"/>
                <w:szCs w:val="16"/>
              </w:rPr>
              <w:t>%</w:t>
            </w:r>
          </w:p>
        </w:tc>
        <w:tc>
          <w:tcPr>
            <w:tcW w:w="1495" w:type="dxa"/>
          </w:tcPr>
          <w:p w14:paraId="08F75891" w14:textId="550EEECB" w:rsidR="00B17190" w:rsidRPr="006D1E11" w:rsidRDefault="00B17190" w:rsidP="00B17190">
            <w:pPr>
              <w:rPr>
                <w:rFonts w:ascii="GHEA Grapalat" w:hAnsi="GHEA Grapalat"/>
                <w:b/>
                <w:sz w:val="16"/>
                <w:szCs w:val="16"/>
                <w:lang w:val="pt-BR"/>
              </w:rPr>
            </w:pPr>
            <w:r w:rsidRPr="006D1E11">
              <w:rPr>
                <w:sz w:val="16"/>
                <w:szCs w:val="16"/>
                <w:lang w:val="hy-AM"/>
              </w:rPr>
              <w:t>100․</w:t>
            </w:r>
            <w:r w:rsidRPr="006D1E11">
              <w:rPr>
                <w:sz w:val="16"/>
                <w:szCs w:val="16"/>
              </w:rPr>
              <w:t>%</w:t>
            </w:r>
          </w:p>
        </w:tc>
      </w:tr>
      <w:bookmarkEnd w:id="16"/>
    </w:tbl>
    <w:p w14:paraId="628A6707" w14:textId="77777777" w:rsidR="00071D1C" w:rsidRPr="006D1E11" w:rsidRDefault="00071D1C" w:rsidP="00EF3662">
      <w:pPr>
        <w:rPr>
          <w:rFonts w:ascii="GHEA Grapalat" w:hAnsi="GHEA Grapalat"/>
          <w:i/>
          <w:sz w:val="16"/>
          <w:szCs w:val="16"/>
        </w:rPr>
      </w:pPr>
    </w:p>
    <w:p w14:paraId="5E3DE4B0" w14:textId="167BA47B" w:rsidR="00071D1C" w:rsidRPr="006D1E11" w:rsidRDefault="00071D1C" w:rsidP="00A25C01">
      <w:pPr>
        <w:rPr>
          <w:rFonts w:ascii="GHEA Grapalat" w:hAnsi="GHEA Grapalat"/>
          <w:i/>
          <w:sz w:val="16"/>
          <w:szCs w:val="16"/>
        </w:rPr>
      </w:pPr>
      <w:r w:rsidRPr="006D1E11">
        <w:rPr>
          <w:rFonts w:ascii="GHEA Grapalat" w:hAnsi="GHEA Grapalat" w:cs="Sylfaen"/>
          <w:i/>
          <w:sz w:val="16"/>
          <w:szCs w:val="16"/>
        </w:rPr>
        <w:t xml:space="preserve">** </w:t>
      </w:r>
      <w:proofErr w:type="gramStart"/>
      <w:r w:rsidRPr="006D1E11">
        <w:rPr>
          <w:rFonts w:ascii="GHEA Grapalat" w:hAnsi="GHEA Grapalat" w:cs="Sylfaen"/>
          <w:i/>
          <w:sz w:val="16"/>
          <w:szCs w:val="16"/>
          <w:lang w:val="pt-BR"/>
        </w:rPr>
        <w:t>հրավերում</w:t>
      </w:r>
      <w:proofErr w:type="gramEnd"/>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գումարները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տոկոսով</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իսկ</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պայմանագիրը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կնքելիս</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փոխարեն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է</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կոնկրետ</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6D1E11" w14:paraId="26A92C5B" w14:textId="77777777" w:rsidTr="00E22E51">
        <w:trPr>
          <w:jc w:val="center"/>
        </w:trPr>
        <w:tc>
          <w:tcPr>
            <w:tcW w:w="4536" w:type="dxa"/>
          </w:tcPr>
          <w:p w14:paraId="079979D2" w14:textId="77777777" w:rsidR="00A25C01" w:rsidRPr="006D1E11" w:rsidRDefault="00A25C01" w:rsidP="00A25C01">
            <w:pPr>
              <w:jc w:val="center"/>
              <w:rPr>
                <w:rFonts w:ascii="GHEA Grapalat" w:hAnsi="GHEA Grapalat"/>
                <w:b/>
                <w:bCs/>
                <w:sz w:val="16"/>
                <w:szCs w:val="16"/>
                <w:lang w:val="nb-NO"/>
              </w:rPr>
            </w:pPr>
            <w:r w:rsidRPr="006D1E11">
              <w:rPr>
                <w:rFonts w:ascii="GHEA Grapalat" w:hAnsi="GHEA Grapalat"/>
                <w:b/>
                <w:bCs/>
                <w:sz w:val="16"/>
                <w:szCs w:val="16"/>
                <w:lang w:val="nb-NO"/>
              </w:rPr>
              <w:t>ԳՆՈՐԴ</w:t>
            </w:r>
          </w:p>
          <w:p w14:paraId="25E328DC"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Ապարան</w:t>
            </w:r>
            <w:r w:rsidRPr="006D1E11">
              <w:rPr>
                <w:rFonts w:ascii="Calibri" w:hAnsi="Calibri" w:cs="Calibri"/>
                <w:b/>
                <w:sz w:val="16"/>
                <w:szCs w:val="16"/>
                <w:lang w:val="hy-AM"/>
              </w:rPr>
              <w:t> </w:t>
            </w:r>
            <w:r w:rsidRPr="006D1E11">
              <w:rPr>
                <w:rFonts w:ascii="GHEA Grapalat" w:hAnsi="GHEA Grapalat"/>
                <w:b/>
                <w:sz w:val="16"/>
                <w:szCs w:val="16"/>
                <w:lang w:val="hy-AM"/>
              </w:rPr>
              <w:t>համայնքի</w:t>
            </w:r>
            <w:r w:rsidRPr="006D1E11">
              <w:rPr>
                <w:rFonts w:ascii="Calibri" w:hAnsi="Calibri" w:cs="Calibri"/>
                <w:b/>
                <w:sz w:val="16"/>
                <w:szCs w:val="16"/>
                <w:lang w:val="hy-AM"/>
              </w:rPr>
              <w:t> </w:t>
            </w:r>
            <w:r w:rsidRPr="006D1E11">
              <w:rPr>
                <w:rFonts w:ascii="GHEA Grapalat" w:hAnsi="GHEA Grapalat"/>
                <w:b/>
                <w:sz w:val="16"/>
                <w:szCs w:val="16"/>
                <w:lang w:val="hy-AM"/>
              </w:rPr>
              <w:t>Կոմունալ</w:t>
            </w:r>
          </w:p>
          <w:p w14:paraId="16A342E9"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alibri" w:hAnsi="Calibri" w:cs="Calibri"/>
                <w:b/>
                <w:sz w:val="16"/>
                <w:szCs w:val="16"/>
                <w:lang w:val="hy-AM"/>
              </w:rPr>
              <w:t> </w:t>
            </w:r>
            <w:r w:rsidRPr="006D1E11">
              <w:rPr>
                <w:rFonts w:ascii="GHEA Grapalat" w:hAnsi="GHEA Grapalat"/>
                <w:b/>
                <w:sz w:val="16"/>
                <w:szCs w:val="16"/>
                <w:lang w:val="hy-AM"/>
              </w:rPr>
              <w:t>ՀՈԱԿ</w:t>
            </w:r>
          </w:p>
          <w:p w14:paraId="104AA6F6"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1AF3D554"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174BC691"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510D745A"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1D5B020B" w14:textId="77777777" w:rsidR="0080479D" w:rsidRPr="006D1E11" w:rsidRDefault="0080479D" w:rsidP="0080479D">
            <w:pPr>
              <w:jc w:val="center"/>
              <w:rPr>
                <w:rFonts w:ascii="GHEA Grapalat" w:hAnsi="GHEA Grapalat"/>
                <w:b/>
                <w:sz w:val="16"/>
                <w:szCs w:val="16"/>
                <w:lang w:val="nb-NO"/>
              </w:rPr>
            </w:pPr>
            <w:r w:rsidRPr="006D1E11">
              <w:rPr>
                <w:rFonts w:ascii="GHEA Grapalat" w:hAnsi="GHEA Grapalat"/>
                <w:b/>
                <w:sz w:val="16"/>
                <w:szCs w:val="16"/>
                <w:lang w:val="hy-AM"/>
              </w:rPr>
              <w:t>Տնօրենի Ժ/Պ՝ 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Pr="006D1E11">
              <w:rPr>
                <w:rFonts w:ascii="GHEA Grapalat" w:hAnsi="GHEA Grapalat" w:cs="GHEA Grapalat"/>
                <w:b/>
                <w:sz w:val="16"/>
                <w:szCs w:val="16"/>
                <w:lang w:val="hy-AM"/>
              </w:rPr>
              <w:t>Հովհաննիսյան</w:t>
            </w:r>
          </w:p>
          <w:p w14:paraId="003F654B" w14:textId="77777777" w:rsidR="00B20070" w:rsidRPr="006D1E11" w:rsidRDefault="00B20070" w:rsidP="00B459CC">
            <w:pPr>
              <w:jc w:val="center"/>
              <w:rPr>
                <w:rFonts w:ascii="GHEA Grapalat" w:hAnsi="GHEA Grapalat"/>
                <w:sz w:val="16"/>
                <w:szCs w:val="16"/>
                <w:lang w:val="hy-AM"/>
              </w:rPr>
            </w:pPr>
          </w:p>
          <w:p w14:paraId="499FF7CC" w14:textId="77777777" w:rsidR="00A25C01" w:rsidRPr="006D1E11" w:rsidRDefault="00A25C01" w:rsidP="00A25C01">
            <w:pPr>
              <w:jc w:val="center"/>
              <w:rPr>
                <w:rFonts w:ascii="GHEA Grapalat" w:hAnsi="GHEA Grapalat"/>
                <w:sz w:val="16"/>
                <w:szCs w:val="16"/>
                <w:lang w:val="hy-AM"/>
              </w:rPr>
            </w:pPr>
            <w:r w:rsidRPr="006D1E11">
              <w:rPr>
                <w:rFonts w:ascii="GHEA Grapalat" w:hAnsi="GHEA Grapalat"/>
                <w:sz w:val="16"/>
                <w:szCs w:val="16"/>
                <w:lang w:val="hy-AM"/>
              </w:rPr>
              <w:t>---------------------------------</w:t>
            </w:r>
          </w:p>
          <w:p w14:paraId="01A64B69" w14:textId="77ACA775" w:rsidR="00071D1C" w:rsidRPr="006D1E11" w:rsidRDefault="00A25C01" w:rsidP="00EC2631">
            <w:pPr>
              <w:jc w:val="center"/>
              <w:rPr>
                <w:rFonts w:ascii="GHEA Grapalat" w:hAnsi="GHEA Grapalat"/>
                <w:sz w:val="16"/>
                <w:szCs w:val="16"/>
                <w:lang w:val="hy-AM"/>
              </w:rPr>
            </w:pPr>
            <w:r w:rsidRPr="006D1E11">
              <w:rPr>
                <w:rFonts w:ascii="GHEA Grapalat" w:hAnsi="GHEA Grapalat"/>
                <w:sz w:val="16"/>
                <w:szCs w:val="16"/>
                <w:lang w:val="hy-AM"/>
              </w:rPr>
              <w:t>/ստորագրություն/</w:t>
            </w:r>
            <w:r w:rsidR="00EC2631" w:rsidRPr="006D1E11">
              <w:rPr>
                <w:rFonts w:ascii="GHEA Grapalat" w:hAnsi="GHEA Grapalat"/>
                <w:sz w:val="16"/>
                <w:szCs w:val="16"/>
                <w:lang w:val="hy-AM"/>
              </w:rPr>
              <w:t xml:space="preserve"> Կ.Տ</w:t>
            </w:r>
          </w:p>
          <w:p w14:paraId="5D5E3C8B" w14:textId="2E192A61" w:rsidR="00071D1C" w:rsidRPr="006D1E11" w:rsidRDefault="00071D1C" w:rsidP="00EF3662">
            <w:pPr>
              <w:jc w:val="center"/>
              <w:rPr>
                <w:rFonts w:ascii="GHEA Grapalat" w:hAnsi="GHEA Grapalat"/>
                <w:sz w:val="16"/>
                <w:szCs w:val="16"/>
                <w:lang w:val="hy-AM"/>
              </w:rPr>
            </w:pPr>
          </w:p>
        </w:tc>
        <w:tc>
          <w:tcPr>
            <w:tcW w:w="760" w:type="dxa"/>
          </w:tcPr>
          <w:p w14:paraId="034575EB" w14:textId="77777777" w:rsidR="00071D1C" w:rsidRPr="006D1E11" w:rsidRDefault="00071D1C" w:rsidP="00EF3662">
            <w:pPr>
              <w:jc w:val="center"/>
              <w:rPr>
                <w:rFonts w:ascii="GHEA Grapalat" w:hAnsi="GHEA Grapalat"/>
                <w:sz w:val="16"/>
                <w:szCs w:val="16"/>
                <w:lang w:val="hy-AM"/>
              </w:rPr>
            </w:pPr>
          </w:p>
        </w:tc>
        <w:tc>
          <w:tcPr>
            <w:tcW w:w="4343" w:type="dxa"/>
          </w:tcPr>
          <w:p w14:paraId="1AC96E8C"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3CA2B0DA" w14:textId="77777777" w:rsidR="00071D1C" w:rsidRPr="006D1E11" w:rsidRDefault="00071D1C" w:rsidP="00EF3662">
            <w:pPr>
              <w:jc w:val="center"/>
              <w:rPr>
                <w:rFonts w:ascii="GHEA Grapalat" w:hAnsi="GHEA Grapalat"/>
                <w:sz w:val="16"/>
                <w:szCs w:val="16"/>
                <w:lang w:val="ru-RU"/>
              </w:rPr>
            </w:pPr>
          </w:p>
          <w:p w14:paraId="48676A52" w14:textId="77777777" w:rsidR="00071D1C" w:rsidRPr="006D1E11" w:rsidRDefault="00071D1C" w:rsidP="00EF3662">
            <w:pPr>
              <w:jc w:val="center"/>
              <w:rPr>
                <w:rFonts w:ascii="GHEA Grapalat" w:hAnsi="GHEA Grapalat"/>
                <w:sz w:val="16"/>
                <w:szCs w:val="16"/>
                <w:lang w:val="ru-RU"/>
              </w:rPr>
            </w:pPr>
          </w:p>
          <w:p w14:paraId="42669E6F"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75D8EF9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E6BBFC8"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43176A96" w14:textId="77777777" w:rsidR="00071D1C" w:rsidRPr="006D1E11" w:rsidRDefault="00071D1C" w:rsidP="00EF3662">
      <w:pPr>
        <w:rPr>
          <w:rFonts w:ascii="GHEA Grapalat" w:hAnsi="GHEA Grapalat"/>
          <w:sz w:val="16"/>
          <w:szCs w:val="16"/>
          <w:lang w:val="ru-RU"/>
        </w:rPr>
        <w:sectPr w:rsidR="00071D1C" w:rsidRPr="006D1E1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6D1E11" w:rsidRDefault="00071D1C" w:rsidP="00EF3662">
      <w:pPr>
        <w:rPr>
          <w:rFonts w:ascii="GHEA Grapalat" w:hAnsi="GHEA Grapalat"/>
          <w:sz w:val="16"/>
          <w:szCs w:val="16"/>
          <w:lang w:val="ru-RU"/>
        </w:rPr>
      </w:pPr>
    </w:p>
    <w:p w14:paraId="42954658" w14:textId="77777777" w:rsidR="00071D1C" w:rsidRPr="006D1E11" w:rsidRDefault="00071D1C" w:rsidP="00851CC1">
      <w:pPr>
        <w:jc w:val="right"/>
        <w:rPr>
          <w:rFonts w:ascii="GHEA Grapalat" w:hAnsi="GHEA Grapalat"/>
          <w:i/>
          <w:sz w:val="16"/>
          <w:szCs w:val="16"/>
          <w:lang w:val="ru-RU"/>
        </w:rPr>
      </w:pPr>
      <w:r w:rsidRPr="006D1E11">
        <w:rPr>
          <w:rFonts w:ascii="GHEA Grapalat" w:hAnsi="GHEA Grapalat"/>
          <w:i/>
          <w:sz w:val="16"/>
          <w:szCs w:val="16"/>
          <w:lang w:val="hy-AM"/>
        </w:rPr>
        <w:t xml:space="preserve">Հավելված N </w:t>
      </w:r>
      <w:r w:rsidRPr="006D1E11">
        <w:rPr>
          <w:rFonts w:ascii="GHEA Grapalat" w:hAnsi="GHEA Grapalat"/>
          <w:i/>
          <w:sz w:val="16"/>
          <w:szCs w:val="16"/>
          <w:lang w:val="ru-RU"/>
        </w:rPr>
        <w:t>3</w:t>
      </w:r>
    </w:p>
    <w:p w14:paraId="120B9D43" w14:textId="0ACF2680"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   </w:t>
      </w:r>
      <w:r w:rsidR="009B04D8" w:rsidRPr="006D1E11">
        <w:rPr>
          <w:rFonts w:ascii="GHEA Grapalat" w:hAnsi="GHEA Grapalat"/>
          <w:i/>
          <w:sz w:val="16"/>
          <w:szCs w:val="16"/>
          <w:lang w:val="hy-AM"/>
        </w:rPr>
        <w:t xml:space="preserve">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629CD281" w14:textId="4696630D"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51C37">
        <w:rPr>
          <w:rFonts w:ascii="GHEA Grapalat" w:hAnsi="GHEA Grapalat"/>
          <w:i/>
          <w:sz w:val="16"/>
          <w:szCs w:val="16"/>
          <w:lang w:val="hy-AM"/>
        </w:rPr>
        <w:t xml:space="preserve">ԱՊ-ԿՈՄՈՒՆԱԼ-ԳՀԱՊՁԲ-26/07   </w:t>
      </w:r>
      <w:r w:rsidRPr="006D1E11">
        <w:rPr>
          <w:rFonts w:ascii="GHEA Grapalat" w:hAnsi="GHEA Grapalat"/>
          <w:i/>
          <w:sz w:val="16"/>
          <w:szCs w:val="16"/>
          <w:lang w:val="hy-AM"/>
        </w:rPr>
        <w:t xml:space="preserve"> ծածկագրով պայմանագրի</w:t>
      </w:r>
    </w:p>
    <w:p w14:paraId="14F9B95B" w14:textId="77777777" w:rsidR="0038400D" w:rsidRPr="006D1E11" w:rsidRDefault="0038400D" w:rsidP="00EF3662">
      <w:pPr>
        <w:ind w:left="-142"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1C37" w14:paraId="2BF17983" w14:textId="77777777" w:rsidTr="007A2020">
        <w:trPr>
          <w:tblCellSpacing w:w="7" w:type="dxa"/>
          <w:jc w:val="center"/>
        </w:trPr>
        <w:tc>
          <w:tcPr>
            <w:tcW w:w="0" w:type="auto"/>
            <w:vAlign w:val="center"/>
          </w:tcPr>
          <w:p w14:paraId="4B48907B" w14:textId="682F61D6" w:rsidR="0038400D" w:rsidRPr="006D1E11" w:rsidRDefault="00B05F1F" w:rsidP="007A2020">
            <w:pPr>
              <w:jc w:val="center"/>
              <w:rPr>
                <w:rFonts w:ascii="GHEA Grapalat" w:hAnsi="GHEA Grapalat"/>
                <w:iCs/>
                <w:color w:val="000000"/>
                <w:sz w:val="16"/>
                <w:szCs w:val="16"/>
                <w:lang w:val="hy-AM"/>
              </w:rPr>
            </w:pPr>
            <w:r w:rsidRPr="006D1E11">
              <w:rPr>
                <w:noProof/>
                <w:sz w:val="16"/>
                <w:szCs w:val="16"/>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D1E11">
              <w:rPr>
                <w:rFonts w:ascii="GHEA Grapalat" w:hAnsi="GHEA Grapalat"/>
                <w:iCs/>
                <w:color w:val="000000"/>
                <w:sz w:val="16"/>
                <w:szCs w:val="16"/>
                <w:lang w:val="hy-AM"/>
              </w:rPr>
              <w:t xml:space="preserve">Պայմանագրի կողմ </w:t>
            </w:r>
          </w:p>
          <w:p w14:paraId="39DB8FE8"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372C8D3A"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4332AAA9"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գտնվելու վայրը ______________</w:t>
            </w:r>
          </w:p>
          <w:p w14:paraId="09C9DEE7"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 xml:space="preserve">հհ _________________________ </w:t>
            </w:r>
          </w:p>
          <w:p w14:paraId="2078FEAA"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հվհհ</w:t>
            </w:r>
            <w:r w:rsidRPr="006D1E11">
              <w:rPr>
                <w:rFonts w:ascii="GHEA Grapalat" w:hAnsi="GHEA Grapalat"/>
                <w:iCs/>
                <w:color w:val="000000"/>
                <w:sz w:val="16"/>
                <w:szCs w:val="16"/>
                <w:lang w:val="pt-BR"/>
              </w:rPr>
              <w:t xml:space="preserve"> _______________________ </w:t>
            </w:r>
          </w:p>
        </w:tc>
        <w:tc>
          <w:tcPr>
            <w:tcW w:w="0" w:type="auto"/>
            <w:vAlign w:val="center"/>
          </w:tcPr>
          <w:p w14:paraId="5CCE82D1"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Պատվիրատու</w:t>
            </w:r>
          </w:p>
          <w:p w14:paraId="797D7B91"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5DFA5C3D"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68B18605"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գտնվելու</w:t>
            </w:r>
            <w:r w:rsidRPr="006D1E11">
              <w:rPr>
                <w:rFonts w:ascii="GHEA Grapalat" w:hAnsi="GHEA Grapalat"/>
                <w:iCs/>
                <w:color w:val="000000"/>
                <w:sz w:val="16"/>
                <w:szCs w:val="16"/>
                <w:lang w:val="pt-BR"/>
              </w:rPr>
              <w:t xml:space="preserve"> </w:t>
            </w:r>
            <w:r w:rsidRPr="006D1E11">
              <w:rPr>
                <w:rFonts w:ascii="GHEA Grapalat" w:hAnsi="GHEA Grapalat"/>
                <w:iCs/>
                <w:color w:val="000000"/>
                <w:sz w:val="16"/>
                <w:szCs w:val="16"/>
              </w:rPr>
              <w:t>վայրը</w:t>
            </w:r>
            <w:r w:rsidRPr="006D1E11">
              <w:rPr>
                <w:rFonts w:ascii="GHEA Grapalat" w:hAnsi="GHEA Grapalat"/>
                <w:iCs/>
                <w:color w:val="000000"/>
                <w:sz w:val="16"/>
                <w:szCs w:val="16"/>
                <w:lang w:val="pt-BR"/>
              </w:rPr>
              <w:t xml:space="preserve"> _________________</w:t>
            </w:r>
          </w:p>
          <w:p w14:paraId="7D6F634D"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հհ</w:t>
            </w:r>
            <w:r w:rsidRPr="006D1E11">
              <w:rPr>
                <w:rFonts w:ascii="GHEA Grapalat" w:hAnsi="GHEA Grapalat"/>
                <w:iCs/>
                <w:color w:val="000000"/>
                <w:sz w:val="16"/>
                <w:szCs w:val="16"/>
                <w:lang w:val="pt-BR"/>
              </w:rPr>
              <w:t>____________________________</w:t>
            </w:r>
          </w:p>
          <w:p w14:paraId="354179FC"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հվհհ</w:t>
            </w:r>
            <w:r w:rsidRPr="006D1E11">
              <w:rPr>
                <w:rFonts w:ascii="GHEA Grapalat" w:hAnsi="GHEA Grapalat"/>
                <w:iCs/>
                <w:color w:val="000000"/>
                <w:sz w:val="16"/>
                <w:szCs w:val="16"/>
                <w:lang w:val="pt-BR"/>
              </w:rPr>
              <w:t>___________________________</w:t>
            </w:r>
          </w:p>
        </w:tc>
      </w:tr>
    </w:tbl>
    <w:p w14:paraId="69CF5C92" w14:textId="77777777" w:rsidR="0038400D" w:rsidRPr="006D1E11" w:rsidRDefault="0038400D" w:rsidP="0038400D">
      <w:pPr>
        <w:ind w:firstLine="375"/>
        <w:rPr>
          <w:rFonts w:ascii="Arial" w:hAnsi="Arial" w:cs="Arial"/>
          <w:iCs/>
          <w:color w:val="000000"/>
          <w:sz w:val="16"/>
          <w:szCs w:val="16"/>
          <w:lang w:val="pt-BR"/>
        </w:rPr>
      </w:pPr>
      <w:r w:rsidRPr="006D1E11">
        <w:rPr>
          <w:rFonts w:ascii="Arial" w:hAnsi="Arial" w:cs="Arial"/>
          <w:iCs/>
          <w:color w:val="000000"/>
          <w:sz w:val="16"/>
          <w:szCs w:val="16"/>
          <w:lang w:val="pt-BR"/>
        </w:rPr>
        <w:t>  </w:t>
      </w:r>
    </w:p>
    <w:p w14:paraId="531F3FE7" w14:textId="77777777" w:rsidR="0038400D" w:rsidRPr="006D1E11" w:rsidRDefault="0038400D" w:rsidP="0038400D">
      <w:pPr>
        <w:ind w:firstLine="375"/>
        <w:rPr>
          <w:rFonts w:ascii="GHEA Grapalat" w:hAnsi="GHEA Grapalat"/>
          <w:iCs/>
          <w:color w:val="000000"/>
          <w:sz w:val="16"/>
          <w:szCs w:val="16"/>
          <w:lang w:val="pt-BR"/>
        </w:rPr>
      </w:pPr>
    </w:p>
    <w:p w14:paraId="70E36C36" w14:textId="77777777" w:rsidR="0038400D" w:rsidRPr="006D1E11" w:rsidRDefault="0038400D" w:rsidP="0038400D">
      <w:pPr>
        <w:ind w:firstLine="375"/>
        <w:jc w:val="center"/>
        <w:rPr>
          <w:rFonts w:ascii="GHEA Grapalat" w:hAnsi="GHEA Grapalat"/>
          <w:iCs/>
          <w:color w:val="000000"/>
          <w:sz w:val="16"/>
          <w:szCs w:val="16"/>
          <w:lang w:val="pt-BR"/>
        </w:rPr>
      </w:pPr>
      <w:r w:rsidRPr="006D1E11">
        <w:rPr>
          <w:rFonts w:ascii="GHEA Grapalat" w:hAnsi="GHEA Grapalat"/>
          <w:b/>
          <w:bCs/>
          <w:iCs/>
          <w:color w:val="000000"/>
          <w:sz w:val="16"/>
          <w:szCs w:val="16"/>
        </w:rPr>
        <w:t>ԱՐՁԱՆԱԳՐՈՒԹՅՈՒՆ</w:t>
      </w:r>
      <w:r w:rsidRPr="006D1E11">
        <w:rPr>
          <w:rFonts w:ascii="GHEA Grapalat" w:hAnsi="GHEA Grapalat"/>
          <w:b/>
          <w:bCs/>
          <w:iCs/>
          <w:color w:val="000000"/>
          <w:sz w:val="16"/>
          <w:szCs w:val="16"/>
          <w:lang w:val="pt-BR"/>
        </w:rPr>
        <w:t xml:space="preserve"> N</w:t>
      </w:r>
    </w:p>
    <w:p w14:paraId="5FBB5804" w14:textId="77777777" w:rsidR="0038400D" w:rsidRPr="006D1E11" w:rsidRDefault="0038400D" w:rsidP="0038400D">
      <w:pPr>
        <w:ind w:firstLine="375"/>
        <w:jc w:val="center"/>
        <w:rPr>
          <w:rFonts w:ascii="GHEA Grapalat" w:hAnsi="GHEA Grapalat"/>
          <w:b/>
          <w:bCs/>
          <w:iCs/>
          <w:color w:val="000000"/>
          <w:sz w:val="16"/>
          <w:szCs w:val="16"/>
          <w:lang w:val="pt-BR"/>
        </w:rPr>
      </w:pPr>
      <w:r w:rsidRPr="006D1E11">
        <w:rPr>
          <w:rFonts w:ascii="GHEA Grapalat" w:hAnsi="GHEA Grapalat"/>
          <w:b/>
          <w:bCs/>
          <w:iCs/>
          <w:color w:val="000000"/>
          <w:sz w:val="16"/>
          <w:szCs w:val="16"/>
        </w:rPr>
        <w:t>ՊԱՅՄԱՆԱԳՐԻ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ԿԱՄ</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ԴՐԱ</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ՄԱՍԻ</w:t>
      </w:r>
      <w:r w:rsidRPr="006D1E11">
        <w:rPr>
          <w:rFonts w:ascii="GHEA Grapalat" w:hAnsi="GHEA Grapalat"/>
          <w:b/>
          <w:bCs/>
          <w:iCs/>
          <w:color w:val="000000"/>
          <w:sz w:val="16"/>
          <w:szCs w:val="16"/>
          <w:lang w:val="pt-BR"/>
        </w:rPr>
        <w:t xml:space="preserve"> ԿԱՏԱՐՄԱՆ ԱՐԴՅՈՒՆՔՆԵՐԻ </w:t>
      </w:r>
    </w:p>
    <w:p w14:paraId="312C69CB" w14:textId="77777777" w:rsidR="0038400D" w:rsidRPr="006D1E11" w:rsidRDefault="0038400D" w:rsidP="0038400D">
      <w:pPr>
        <w:ind w:firstLine="375"/>
        <w:jc w:val="center"/>
        <w:rPr>
          <w:rFonts w:ascii="Arial Unicode" w:hAnsi="Arial Unicode"/>
          <w:iCs/>
          <w:color w:val="000000"/>
          <w:sz w:val="16"/>
          <w:szCs w:val="16"/>
          <w:lang w:val="pt-BR"/>
        </w:rPr>
      </w:pPr>
      <w:r w:rsidRPr="006D1E11">
        <w:rPr>
          <w:rFonts w:ascii="GHEA Grapalat" w:hAnsi="GHEA Grapalat"/>
          <w:b/>
          <w:bCs/>
          <w:iCs/>
          <w:color w:val="000000"/>
          <w:sz w:val="16"/>
          <w:szCs w:val="16"/>
        </w:rPr>
        <w:t>ՀԱՆՁՆՄԱՆ</w:t>
      </w:r>
      <w:r w:rsidRPr="006D1E11">
        <w:rPr>
          <w:rFonts w:ascii="GHEA Grapalat" w:hAnsi="GHEA Grapalat"/>
          <w:b/>
          <w:bCs/>
          <w:iCs/>
          <w:color w:val="000000"/>
          <w:sz w:val="16"/>
          <w:szCs w:val="16"/>
          <w:lang w:val="pt-BR"/>
        </w:rPr>
        <w:t>-</w:t>
      </w:r>
      <w:r w:rsidRPr="006D1E11">
        <w:rPr>
          <w:rFonts w:ascii="GHEA Grapalat" w:hAnsi="GHEA Grapalat"/>
          <w:b/>
          <w:bCs/>
          <w:iCs/>
          <w:color w:val="000000"/>
          <w:sz w:val="16"/>
          <w:szCs w:val="16"/>
        </w:rPr>
        <w:t>ԸՆԴՈՒՆՄԱՆ</w:t>
      </w:r>
    </w:p>
    <w:p w14:paraId="0FE37082" w14:textId="77777777" w:rsidR="0038400D" w:rsidRPr="006D1E11" w:rsidRDefault="0038400D" w:rsidP="0038400D">
      <w:pPr>
        <w:pStyle w:val="BodyTextIndent"/>
        <w:spacing w:line="240" w:lineRule="auto"/>
        <w:ind w:firstLine="0"/>
        <w:jc w:val="center"/>
        <w:rPr>
          <w:b/>
          <w:bCs/>
          <w:iCs/>
          <w:sz w:val="16"/>
          <w:szCs w:val="16"/>
          <w:lang w:val="es-ES"/>
        </w:rPr>
      </w:pPr>
    </w:p>
    <w:p w14:paraId="235FE3F3" w14:textId="77777777" w:rsidR="0038400D" w:rsidRPr="006D1E11" w:rsidRDefault="0038400D" w:rsidP="0038400D">
      <w:pPr>
        <w:pStyle w:val="BodyTextIndent"/>
        <w:spacing w:line="240" w:lineRule="auto"/>
        <w:ind w:firstLine="540"/>
        <w:rPr>
          <w:iCs/>
          <w:sz w:val="16"/>
          <w:szCs w:val="16"/>
          <w:lang w:val="es-ES"/>
        </w:rPr>
      </w:pPr>
      <w:proofErr w:type="gramStart"/>
      <w:r w:rsidRPr="006D1E11">
        <w:rPr>
          <w:rFonts w:ascii="GHEA Grapalat" w:hAnsi="GHEA Grapalat"/>
          <w:color w:val="000000"/>
          <w:sz w:val="16"/>
          <w:szCs w:val="16"/>
          <w:lang w:val="es-ES" w:eastAsia="ru-RU"/>
        </w:rPr>
        <w:t xml:space="preserve">«  </w:t>
      </w:r>
      <w:proofErr w:type="gramEnd"/>
      <w:r w:rsidRPr="006D1E11">
        <w:rPr>
          <w:rFonts w:ascii="GHEA Grapalat" w:hAnsi="GHEA Grapalat"/>
          <w:color w:val="000000"/>
          <w:sz w:val="16"/>
          <w:szCs w:val="16"/>
          <w:lang w:val="es-ES" w:eastAsia="ru-RU"/>
        </w:rPr>
        <w:t xml:space="preserve">    » «              »</w:t>
      </w:r>
      <w:r w:rsidRPr="006D1E11">
        <w:rPr>
          <w:iCs/>
          <w:sz w:val="16"/>
          <w:szCs w:val="16"/>
          <w:lang w:val="es-ES"/>
        </w:rPr>
        <w:t xml:space="preserve">  </w:t>
      </w:r>
      <w:r w:rsidRPr="006D1E11">
        <w:rPr>
          <w:rFonts w:ascii="GHEA Grapalat" w:hAnsi="GHEA Grapalat"/>
          <w:color w:val="000000"/>
          <w:sz w:val="16"/>
          <w:szCs w:val="16"/>
          <w:lang w:val="es-ES" w:eastAsia="ru-RU"/>
        </w:rPr>
        <w:t xml:space="preserve">20    </w:t>
      </w:r>
      <w:r w:rsidRPr="006D1E11">
        <w:rPr>
          <w:rFonts w:ascii="GHEA Grapalat" w:hAnsi="GHEA Grapalat"/>
          <w:color w:val="000000"/>
          <w:sz w:val="16"/>
          <w:szCs w:val="16"/>
          <w:lang w:eastAsia="ru-RU"/>
        </w:rPr>
        <w:t>թ</w:t>
      </w:r>
      <w:r w:rsidRPr="006D1E11">
        <w:rPr>
          <w:rFonts w:ascii="GHEA Grapalat" w:hAnsi="GHEA Grapalat"/>
          <w:color w:val="000000"/>
          <w:sz w:val="16"/>
          <w:szCs w:val="16"/>
          <w:lang w:val="es-ES" w:eastAsia="ru-RU"/>
        </w:rPr>
        <w:t>.</w:t>
      </w:r>
    </w:p>
    <w:p w14:paraId="30B8A803" w14:textId="77777777" w:rsidR="0038400D" w:rsidRPr="006D1E11" w:rsidRDefault="0038400D" w:rsidP="0038400D">
      <w:pPr>
        <w:pStyle w:val="BodyTextIndent"/>
        <w:spacing w:line="240" w:lineRule="auto"/>
        <w:ind w:firstLine="0"/>
        <w:rPr>
          <w:iCs/>
          <w:sz w:val="16"/>
          <w:szCs w:val="16"/>
          <w:lang w:val="es-ES"/>
        </w:rPr>
      </w:pPr>
    </w:p>
    <w:p w14:paraId="3712408D"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այսուհետ</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Պայմանագիր</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անվանումը</w:t>
      </w:r>
      <w:r w:rsidRPr="006D1E11">
        <w:rPr>
          <w:rFonts w:ascii="GHEA Grapalat" w:hAnsi="GHEA Grapalat"/>
          <w:color w:val="000000"/>
          <w:sz w:val="16"/>
          <w:szCs w:val="16"/>
          <w:lang w:val="es-ES"/>
        </w:rPr>
        <w:t>` ____________________________________________________________________________________________</w:t>
      </w:r>
    </w:p>
    <w:p w14:paraId="5243234F"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կնքման</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ամսաթիվը</w:t>
      </w:r>
      <w:r w:rsidRPr="006D1E11">
        <w:rPr>
          <w:rFonts w:ascii="GHEA Grapalat" w:hAnsi="GHEA Grapalat"/>
          <w:color w:val="000000"/>
          <w:sz w:val="16"/>
          <w:szCs w:val="16"/>
          <w:lang w:val="es-ES"/>
        </w:rPr>
        <w:t xml:space="preserve">` «____» «__________________» 20 </w:t>
      </w:r>
      <w:r w:rsidRPr="006D1E11">
        <w:rPr>
          <w:rFonts w:ascii="GHEA Grapalat" w:hAnsi="GHEA Grapalat"/>
          <w:color w:val="000000"/>
          <w:sz w:val="16"/>
          <w:szCs w:val="16"/>
        </w:rPr>
        <w:t>թ</w:t>
      </w:r>
      <w:r w:rsidRPr="006D1E11">
        <w:rPr>
          <w:rFonts w:ascii="GHEA Grapalat" w:hAnsi="GHEA Grapalat"/>
          <w:color w:val="000000"/>
          <w:sz w:val="16"/>
          <w:szCs w:val="16"/>
          <w:lang w:val="es-ES"/>
        </w:rPr>
        <w:t>.</w:t>
      </w:r>
    </w:p>
    <w:p w14:paraId="74AE6F7A"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համարը</w:t>
      </w:r>
      <w:r w:rsidRPr="006D1E11">
        <w:rPr>
          <w:rFonts w:ascii="GHEA Grapalat" w:hAnsi="GHEA Grapalat"/>
          <w:color w:val="000000"/>
          <w:sz w:val="16"/>
          <w:szCs w:val="16"/>
          <w:lang w:val="es-ES"/>
        </w:rPr>
        <w:t>`    __________</w:t>
      </w:r>
    </w:p>
    <w:p w14:paraId="62F79D18" w14:textId="77777777" w:rsidR="0038400D" w:rsidRPr="006D1E11" w:rsidRDefault="0038400D" w:rsidP="006C1D25">
      <w:pPr>
        <w:jc w:val="both"/>
        <w:rPr>
          <w:rFonts w:ascii="GHEA Grapalat" w:hAnsi="GHEA Grapalat" w:cs="Sylfaen"/>
          <w:iCs/>
          <w:sz w:val="16"/>
          <w:szCs w:val="16"/>
          <w:lang w:val="es-ES"/>
        </w:rPr>
      </w:pPr>
      <w:proofErr w:type="gramStart"/>
      <w:r w:rsidRPr="006D1E11">
        <w:rPr>
          <w:rFonts w:ascii="GHEA Grapalat" w:hAnsi="GHEA Grapalat"/>
          <w:iCs/>
          <w:color w:val="000000"/>
          <w:sz w:val="16"/>
          <w:szCs w:val="16"/>
        </w:rPr>
        <w:t>Պատվիրատուն</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և</w:t>
      </w:r>
      <w:proofErr w:type="gramEnd"/>
      <w:r w:rsidRPr="006D1E11">
        <w:rPr>
          <w:rFonts w:ascii="GHEA Grapalat" w:hAnsi="GHEA Grapalat"/>
          <w:iCs/>
          <w:color w:val="000000"/>
          <w:sz w:val="16"/>
          <w:szCs w:val="16"/>
          <w:lang w:val="es-ES"/>
        </w:rPr>
        <w:t xml:space="preserve">  </w:t>
      </w: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կողմը՝</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հիմք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ընդունելով</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պայմանագրի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կատարման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վերաբերյալ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20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թ. դուրս գրված </w:t>
      </w:r>
      <w:r w:rsidRPr="006D1E11">
        <w:rPr>
          <w:rFonts w:ascii="GHEA Grapalat" w:hAnsi="GHEA Grapalat"/>
          <w:color w:val="000000"/>
          <w:sz w:val="16"/>
          <w:szCs w:val="16"/>
          <w:lang w:val="es-ES"/>
        </w:rPr>
        <w:t xml:space="preserve">N ___   </w:t>
      </w:r>
      <w:r w:rsidRPr="006D1E11">
        <w:rPr>
          <w:rFonts w:ascii="GHEA Grapalat" w:hAnsi="GHEA Grapalat"/>
          <w:color w:val="000000"/>
          <w:sz w:val="16"/>
          <w:szCs w:val="16"/>
          <w:lang w:val="hy-AM"/>
        </w:rPr>
        <w:t xml:space="preserve">հաշիվ ապրանքագիրը, </w:t>
      </w:r>
      <w:r w:rsidRPr="006D1E11">
        <w:rPr>
          <w:rFonts w:ascii="GHEA Grapalat" w:hAnsi="GHEA Grapalat"/>
          <w:color w:val="000000"/>
          <w:sz w:val="16"/>
          <w:szCs w:val="16"/>
          <w:lang w:val="es-ES"/>
        </w:rPr>
        <w:t>կազմեցին սույն արձանագրությունը հետևյալի մասին.</w:t>
      </w:r>
    </w:p>
    <w:p w14:paraId="505292A3" w14:textId="77777777" w:rsidR="0038400D" w:rsidRPr="006D1E11" w:rsidRDefault="0038400D" w:rsidP="0038400D">
      <w:pPr>
        <w:jc w:val="both"/>
        <w:rPr>
          <w:rFonts w:ascii="GHEA Grapalat" w:hAnsi="GHEA Grapalat"/>
          <w:iCs/>
          <w:color w:val="000000"/>
          <w:sz w:val="16"/>
          <w:szCs w:val="16"/>
          <w:lang w:val="hy-AM"/>
        </w:rPr>
      </w:pPr>
      <w:r w:rsidRPr="006D1E11">
        <w:rPr>
          <w:rFonts w:ascii="GHEA Grapalat" w:hAnsi="GHEA Grapalat"/>
          <w:iCs/>
          <w:color w:val="000000"/>
          <w:sz w:val="16"/>
          <w:szCs w:val="16"/>
        </w:rPr>
        <w:t>Պայմանագրի</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շրջանակներում</w:t>
      </w:r>
      <w:r w:rsidRPr="006D1E11">
        <w:rPr>
          <w:rFonts w:ascii="GHEA Grapalat" w:hAnsi="GHEA Grapalat"/>
          <w:iCs/>
          <w:color w:val="000000"/>
          <w:sz w:val="16"/>
          <w:szCs w:val="16"/>
          <w:lang w:val="es-ES"/>
        </w:rPr>
        <w:t xml:space="preserve"> </w:t>
      </w:r>
      <w:r w:rsidRPr="006D1E11">
        <w:rPr>
          <w:rFonts w:ascii="GHEA Grapalat" w:hAnsi="GHEA Grapalat"/>
          <w:iCs/>
          <w:snapToGrid w:val="0"/>
          <w:color w:val="000000"/>
          <w:sz w:val="16"/>
          <w:szCs w:val="16"/>
          <w:lang w:val="es-ES"/>
        </w:rPr>
        <w:t xml:space="preserve">Պայմանագրի </w:t>
      </w:r>
      <w:proofErr w:type="gramStart"/>
      <w:r w:rsidRPr="006D1E11">
        <w:rPr>
          <w:rFonts w:ascii="GHEA Grapalat" w:hAnsi="GHEA Grapalat"/>
          <w:iCs/>
          <w:snapToGrid w:val="0"/>
          <w:color w:val="000000"/>
          <w:sz w:val="16"/>
          <w:szCs w:val="16"/>
          <w:lang w:val="es-ES"/>
        </w:rPr>
        <w:t xml:space="preserve">կողմը  </w:t>
      </w:r>
      <w:r w:rsidRPr="006D1E11">
        <w:rPr>
          <w:rFonts w:ascii="GHEA Grapalat" w:hAnsi="GHEA Grapalat"/>
          <w:iCs/>
          <w:color w:val="000000"/>
          <w:sz w:val="16"/>
          <w:szCs w:val="16"/>
        </w:rPr>
        <w:t>մատակարարել</w:t>
      </w:r>
      <w:proofErr w:type="gramEnd"/>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է</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հետևյալ</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ապրանքները՝</w:t>
      </w:r>
    </w:p>
    <w:p w14:paraId="0AD046CB" w14:textId="77777777" w:rsidR="0038400D" w:rsidRPr="006D1E11" w:rsidRDefault="0038400D" w:rsidP="0038400D">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1E11" w14:paraId="7E44D517" w14:textId="77777777" w:rsidTr="007A2020">
        <w:trPr>
          <w:jc w:val="right"/>
        </w:trPr>
        <w:tc>
          <w:tcPr>
            <w:tcW w:w="357" w:type="dxa"/>
            <w:vMerge w:val="restart"/>
            <w:vAlign w:val="center"/>
          </w:tcPr>
          <w:p w14:paraId="7338897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N</w:t>
            </w:r>
          </w:p>
        </w:tc>
        <w:tc>
          <w:tcPr>
            <w:tcW w:w="10348" w:type="dxa"/>
            <w:gridSpan w:val="8"/>
            <w:vAlign w:val="center"/>
          </w:tcPr>
          <w:p w14:paraId="5AFEDBD8" w14:textId="77777777" w:rsidR="0038400D" w:rsidRPr="006D1E1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6D1E11">
              <w:rPr>
                <w:rFonts w:ascii="GHEA Grapalat" w:hAnsi="GHEA Grapalat" w:cs="Sylfaen"/>
                <w:sz w:val="16"/>
                <w:szCs w:val="16"/>
              </w:rPr>
              <w:t>Մատակարարված</w:t>
            </w:r>
            <w:r w:rsidRPr="006D1E11">
              <w:rPr>
                <w:rFonts w:ascii="GHEA Grapalat" w:hAnsi="GHEA Grapalat" w:cs="Courier New"/>
                <w:sz w:val="16"/>
                <w:szCs w:val="16"/>
              </w:rPr>
              <w:t xml:space="preserve"> </w:t>
            </w:r>
            <w:r w:rsidRPr="006D1E11">
              <w:rPr>
                <w:rFonts w:ascii="GHEA Grapalat" w:hAnsi="GHEA Grapalat" w:cs="Sylfaen"/>
                <w:sz w:val="16"/>
                <w:szCs w:val="16"/>
              </w:rPr>
              <w:t>ապրանքների</w:t>
            </w:r>
          </w:p>
        </w:tc>
      </w:tr>
      <w:tr w:rsidR="0038400D" w:rsidRPr="006D1E11" w14:paraId="33DC7038" w14:textId="77777777" w:rsidTr="007A2020">
        <w:trPr>
          <w:jc w:val="right"/>
        </w:trPr>
        <w:tc>
          <w:tcPr>
            <w:tcW w:w="357" w:type="dxa"/>
            <w:vMerge/>
          </w:tcPr>
          <w:p w14:paraId="31AFDB9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val="restart"/>
            <w:vAlign w:val="center"/>
          </w:tcPr>
          <w:p w14:paraId="428778EF"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անվանումը</w:t>
            </w:r>
          </w:p>
        </w:tc>
        <w:tc>
          <w:tcPr>
            <w:tcW w:w="1440" w:type="dxa"/>
            <w:vMerge w:val="restart"/>
            <w:vAlign w:val="center"/>
          </w:tcPr>
          <w:p w14:paraId="62373D31"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տեխնիկական  բնութագրի համառոտ շարադրանքը</w:t>
            </w:r>
          </w:p>
        </w:tc>
        <w:tc>
          <w:tcPr>
            <w:tcW w:w="2916" w:type="dxa"/>
            <w:gridSpan w:val="2"/>
            <w:vAlign w:val="center"/>
          </w:tcPr>
          <w:p w14:paraId="7C336ED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քանակական ցուցանիշը</w:t>
            </w:r>
          </w:p>
        </w:tc>
        <w:tc>
          <w:tcPr>
            <w:tcW w:w="2976" w:type="dxa"/>
            <w:gridSpan w:val="2"/>
            <w:vAlign w:val="center"/>
          </w:tcPr>
          <w:p w14:paraId="5C31345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կատարման ժամկետը</w:t>
            </w:r>
          </w:p>
        </w:tc>
        <w:tc>
          <w:tcPr>
            <w:tcW w:w="1168" w:type="dxa"/>
            <w:vMerge w:val="restart"/>
            <w:vAlign w:val="center"/>
          </w:tcPr>
          <w:p w14:paraId="66B17A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Վճարման ենթակա գումարը /հազար դրամ/</w:t>
            </w:r>
          </w:p>
        </w:tc>
        <w:tc>
          <w:tcPr>
            <w:tcW w:w="675" w:type="dxa"/>
            <w:vMerge w:val="restart"/>
            <w:vAlign w:val="center"/>
          </w:tcPr>
          <w:p w14:paraId="41A6B78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Վճարման ժամկետը /ըստ վճարման ժամանակացույցի/</w:t>
            </w:r>
          </w:p>
        </w:tc>
      </w:tr>
      <w:tr w:rsidR="0038400D" w:rsidRPr="006D1E11" w14:paraId="5A889CB3" w14:textId="77777777" w:rsidTr="007A2020">
        <w:trPr>
          <w:trHeight w:val="1105"/>
          <w:jc w:val="right"/>
        </w:trPr>
        <w:tc>
          <w:tcPr>
            <w:tcW w:w="357" w:type="dxa"/>
            <w:vMerge/>
            <w:tcBorders>
              <w:bottom w:val="single" w:sz="4" w:space="0" w:color="auto"/>
            </w:tcBorders>
          </w:tcPr>
          <w:p w14:paraId="2AC9DF93"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vAlign w:val="center"/>
          </w:tcPr>
          <w:p w14:paraId="1D92CBF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3A79A1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vAlign w:val="center"/>
          </w:tcPr>
          <w:p w14:paraId="6FCF82FA"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փաստացի</w:t>
            </w:r>
          </w:p>
        </w:tc>
        <w:tc>
          <w:tcPr>
            <w:tcW w:w="1842" w:type="dxa"/>
            <w:tcBorders>
              <w:bottom w:val="single" w:sz="4" w:space="0" w:color="auto"/>
            </w:tcBorders>
            <w:vAlign w:val="center"/>
          </w:tcPr>
          <w:p w14:paraId="724503C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փաստացի</w:t>
            </w:r>
          </w:p>
        </w:tc>
        <w:tc>
          <w:tcPr>
            <w:tcW w:w="1168" w:type="dxa"/>
            <w:vMerge/>
            <w:tcBorders>
              <w:bottom w:val="single" w:sz="4" w:space="0" w:color="auto"/>
            </w:tcBorders>
            <w:vAlign w:val="center"/>
          </w:tcPr>
          <w:p w14:paraId="1E90806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Merge/>
            <w:tcBorders>
              <w:bottom w:val="single" w:sz="4" w:space="0" w:color="auto"/>
            </w:tcBorders>
            <w:vAlign w:val="center"/>
          </w:tcPr>
          <w:p w14:paraId="289AED26"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512D9C4" w14:textId="77777777" w:rsidTr="007A2020">
        <w:trPr>
          <w:jc w:val="right"/>
        </w:trPr>
        <w:tc>
          <w:tcPr>
            <w:tcW w:w="357" w:type="dxa"/>
            <w:vAlign w:val="center"/>
          </w:tcPr>
          <w:p w14:paraId="45F06D5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Align w:val="center"/>
          </w:tcPr>
          <w:p w14:paraId="339ECB0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Align w:val="center"/>
          </w:tcPr>
          <w:p w14:paraId="6DDF255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vAlign w:val="center"/>
          </w:tcPr>
          <w:p w14:paraId="24A7EF4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vAlign w:val="center"/>
          </w:tcPr>
          <w:p w14:paraId="5993D9C0"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vAlign w:val="center"/>
          </w:tcPr>
          <w:p w14:paraId="18157BD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vAlign w:val="center"/>
          </w:tcPr>
          <w:p w14:paraId="0B3D69F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vAlign w:val="center"/>
          </w:tcPr>
          <w:p w14:paraId="4E17B1D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Align w:val="center"/>
          </w:tcPr>
          <w:p w14:paraId="7E0DDE3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A865E01" w14:textId="77777777" w:rsidTr="007A2020">
        <w:trPr>
          <w:jc w:val="right"/>
        </w:trPr>
        <w:tc>
          <w:tcPr>
            <w:tcW w:w="357" w:type="dxa"/>
          </w:tcPr>
          <w:p w14:paraId="6F3922B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tcPr>
          <w:p w14:paraId="7DF5EA0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tcPr>
          <w:p w14:paraId="5E20BC4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Pr>
          <w:p w14:paraId="28E3DB9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tcPr>
          <w:p w14:paraId="486CFE7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tcPr>
          <w:p w14:paraId="186BBCD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tcPr>
          <w:p w14:paraId="7837EC6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tcPr>
          <w:p w14:paraId="1476028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tcPr>
          <w:p w14:paraId="0E4B519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bl>
    <w:p w14:paraId="0FD13D22" w14:textId="77777777" w:rsidR="0038400D" w:rsidRPr="006D1E11" w:rsidRDefault="0038400D" w:rsidP="0038400D">
      <w:pPr>
        <w:ind w:firstLine="375"/>
        <w:jc w:val="both"/>
        <w:rPr>
          <w:rFonts w:ascii="Arial" w:hAnsi="Arial" w:cs="Arial"/>
          <w:iCs/>
          <w:color w:val="000000"/>
          <w:sz w:val="16"/>
          <w:szCs w:val="16"/>
          <w:lang w:val="es-ES"/>
        </w:rPr>
      </w:pPr>
      <w:r w:rsidRPr="006D1E11">
        <w:rPr>
          <w:rFonts w:ascii="Arial" w:hAnsi="Arial" w:cs="Arial"/>
          <w:iCs/>
          <w:color w:val="000000"/>
          <w:sz w:val="16"/>
          <w:szCs w:val="16"/>
          <w:lang w:val="es-ES"/>
        </w:rPr>
        <w:t> </w:t>
      </w:r>
    </w:p>
    <w:p w14:paraId="69230310" w14:textId="77777777" w:rsidR="0038400D" w:rsidRPr="006D1E11" w:rsidRDefault="0038400D" w:rsidP="0038400D">
      <w:pPr>
        <w:ind w:firstLine="375"/>
        <w:jc w:val="both"/>
        <w:rPr>
          <w:rFonts w:ascii="GHEA Grapalat" w:hAnsi="GHEA Grapalat"/>
          <w:iCs/>
          <w:snapToGrid w:val="0"/>
          <w:color w:val="000000"/>
          <w:sz w:val="16"/>
          <w:szCs w:val="16"/>
          <w:lang w:val="es-ES"/>
        </w:rPr>
      </w:pPr>
      <w:r w:rsidRPr="006D1E11">
        <w:rPr>
          <w:rFonts w:ascii="Arial" w:hAnsi="Arial" w:cs="Arial"/>
          <w:iCs/>
          <w:color w:val="000000"/>
          <w:sz w:val="16"/>
          <w:szCs w:val="16"/>
          <w:lang w:val="es-ES"/>
        </w:rPr>
        <w:t> </w:t>
      </w:r>
      <w:r w:rsidRPr="006D1E11">
        <w:rPr>
          <w:rFonts w:ascii="GHEA Grapalat" w:hAnsi="GHEA Grapalat"/>
          <w:iCs/>
          <w:snapToGrid w:val="0"/>
          <w:color w:val="000000"/>
          <w:sz w:val="16"/>
          <w:szCs w:val="16"/>
          <w:lang w:val="hy-AM"/>
        </w:rPr>
        <w:t xml:space="preserve">Սույն </w:t>
      </w:r>
      <w:r w:rsidRPr="006D1E11">
        <w:rPr>
          <w:rFonts w:ascii="GHEA Grapalat" w:hAnsi="GHEA Grapalat"/>
          <w:iCs/>
          <w:snapToGrid w:val="0"/>
          <w:color w:val="000000"/>
          <w:sz w:val="16"/>
          <w:szCs w:val="16"/>
        </w:rPr>
        <w:t>արձանագրության</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երկկողմ</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հաստատման համար հիմք հանդիսացած</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հաշիվ</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ապրանքագիրը</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և</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 xml:space="preserve">դրական </w:t>
      </w:r>
      <w:r w:rsidRPr="006D1E11">
        <w:rPr>
          <w:rFonts w:ascii="GHEA Grapalat" w:hAnsi="GHEA Grapalat"/>
          <w:color w:val="000000"/>
          <w:sz w:val="16"/>
          <w:szCs w:val="16"/>
          <w:lang w:val="es-ES"/>
        </w:rPr>
        <w:t>եզրակացությունը</w:t>
      </w:r>
      <w:r w:rsidRPr="006D1E11">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7F39621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5775E28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60812A57" w14:textId="77777777" w:rsidR="0038400D" w:rsidRPr="006D1E11" w:rsidRDefault="0038400D" w:rsidP="0038400D">
      <w:pPr>
        <w:ind w:firstLine="375"/>
        <w:rPr>
          <w:rFonts w:ascii="GHEA Grapalat" w:hAnsi="GHEA Grapalat"/>
          <w:iCs/>
          <w:snapToGrid w:val="0"/>
          <w:color w:val="000000"/>
          <w:sz w:val="16"/>
          <w:szCs w:val="16"/>
          <w:lang w:val="es-ES"/>
        </w:rPr>
      </w:pPr>
      <w:r w:rsidRPr="006D1E11">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1E11" w14:paraId="56001E7F" w14:textId="77777777" w:rsidTr="007A2020">
        <w:trPr>
          <w:trHeight w:val="266"/>
          <w:tblCellSpacing w:w="7" w:type="dxa"/>
          <w:jc w:val="center"/>
        </w:trPr>
        <w:tc>
          <w:tcPr>
            <w:tcW w:w="0" w:type="auto"/>
            <w:vAlign w:val="center"/>
          </w:tcPr>
          <w:p w14:paraId="564233C1" w14:textId="77777777" w:rsidR="0038400D" w:rsidRPr="006D1E11" w:rsidRDefault="0038400D" w:rsidP="0038400D">
            <w:pPr>
              <w:jc w:val="center"/>
              <w:rPr>
                <w:rFonts w:ascii="GHEA Grapalat" w:hAnsi="GHEA Grapalat"/>
                <w:iCs/>
                <w:color w:val="000000"/>
                <w:sz w:val="16"/>
                <w:szCs w:val="16"/>
              </w:rPr>
            </w:pPr>
            <w:r w:rsidRPr="006D1E11">
              <w:rPr>
                <w:rFonts w:ascii="GHEA Grapalat" w:hAnsi="GHEA Grapalat"/>
                <w:iCs/>
                <w:color w:val="000000"/>
                <w:sz w:val="16"/>
                <w:szCs w:val="16"/>
              </w:rPr>
              <w:t xml:space="preserve">Ապրանքը հանձնեց </w:t>
            </w:r>
          </w:p>
        </w:tc>
        <w:tc>
          <w:tcPr>
            <w:tcW w:w="0" w:type="auto"/>
            <w:vAlign w:val="center"/>
          </w:tcPr>
          <w:p w14:paraId="44C85F62" w14:textId="77777777" w:rsidR="0038400D" w:rsidRPr="006D1E11" w:rsidRDefault="0038400D" w:rsidP="0038400D">
            <w:pPr>
              <w:jc w:val="center"/>
              <w:rPr>
                <w:rFonts w:ascii="GHEA Grapalat" w:hAnsi="GHEA Grapalat"/>
                <w:iCs/>
                <w:color w:val="000000"/>
                <w:sz w:val="16"/>
                <w:szCs w:val="16"/>
              </w:rPr>
            </w:pPr>
            <w:r w:rsidRPr="006D1E11">
              <w:rPr>
                <w:rFonts w:ascii="GHEA Grapalat" w:hAnsi="GHEA Grapalat"/>
                <w:iCs/>
                <w:color w:val="000000"/>
                <w:sz w:val="16"/>
                <w:szCs w:val="16"/>
              </w:rPr>
              <w:t>Ապրանքը ընդունեց</w:t>
            </w:r>
          </w:p>
        </w:tc>
      </w:tr>
      <w:tr w:rsidR="0038400D" w:rsidRPr="006D1E11" w14:paraId="529D7212" w14:textId="77777777" w:rsidTr="007A2020">
        <w:trPr>
          <w:trHeight w:val="473"/>
          <w:tblCellSpacing w:w="7" w:type="dxa"/>
          <w:jc w:val="center"/>
        </w:trPr>
        <w:tc>
          <w:tcPr>
            <w:tcW w:w="0" w:type="auto"/>
            <w:vAlign w:val="center"/>
          </w:tcPr>
          <w:p w14:paraId="5D9EDD8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32A66E3F"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ստորագրություն </w:t>
            </w:r>
          </w:p>
        </w:tc>
        <w:tc>
          <w:tcPr>
            <w:tcW w:w="0" w:type="auto"/>
            <w:vAlign w:val="center"/>
          </w:tcPr>
          <w:p w14:paraId="35E042AD"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76AADE0"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ստորագրություն </w:t>
            </w:r>
          </w:p>
        </w:tc>
      </w:tr>
      <w:tr w:rsidR="0038400D" w:rsidRPr="006D1E11" w14:paraId="23141DF7" w14:textId="77777777" w:rsidTr="007A2020">
        <w:trPr>
          <w:trHeight w:val="503"/>
          <w:tblCellSpacing w:w="7" w:type="dxa"/>
          <w:jc w:val="center"/>
        </w:trPr>
        <w:tc>
          <w:tcPr>
            <w:tcW w:w="0" w:type="auto"/>
            <w:vAlign w:val="center"/>
          </w:tcPr>
          <w:p w14:paraId="7D2DF494"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670CBC03"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ազգանուն, անուն</w:t>
            </w:r>
          </w:p>
        </w:tc>
        <w:tc>
          <w:tcPr>
            <w:tcW w:w="0" w:type="auto"/>
            <w:vAlign w:val="center"/>
          </w:tcPr>
          <w:p w14:paraId="6E95AEC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F600E5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ազգանուն, անուն</w:t>
            </w:r>
          </w:p>
        </w:tc>
      </w:tr>
      <w:tr w:rsidR="0038400D" w:rsidRPr="006D1E11" w14:paraId="0370AC52" w14:textId="77777777" w:rsidTr="007A2020">
        <w:trPr>
          <w:trHeight w:val="281"/>
          <w:tblCellSpacing w:w="7" w:type="dxa"/>
          <w:jc w:val="center"/>
        </w:trPr>
        <w:tc>
          <w:tcPr>
            <w:tcW w:w="0" w:type="auto"/>
            <w:vAlign w:val="center"/>
          </w:tcPr>
          <w:p w14:paraId="55CE6346" w14:textId="77777777" w:rsidR="0038400D" w:rsidRPr="006D1E11" w:rsidRDefault="0038400D" w:rsidP="007A2020">
            <w:pPr>
              <w:rPr>
                <w:rFonts w:ascii="GHEA Grapalat" w:hAnsi="GHEA Grapalat"/>
                <w:iCs/>
                <w:color w:val="000000"/>
                <w:sz w:val="16"/>
                <w:szCs w:val="16"/>
              </w:rPr>
            </w:pPr>
            <w:r w:rsidRPr="006D1E11">
              <w:rPr>
                <w:rFonts w:ascii="GHEA Grapalat" w:hAnsi="GHEA Grapalat"/>
                <w:iCs/>
                <w:color w:val="000000"/>
                <w:sz w:val="16"/>
                <w:szCs w:val="16"/>
              </w:rPr>
              <w:t xml:space="preserve">                              Կ.Տ.</w:t>
            </w:r>
            <w:r w:rsidRPr="006D1E11">
              <w:rPr>
                <w:rFonts w:ascii="Arial" w:hAnsi="Arial" w:cs="Arial"/>
                <w:iCs/>
                <w:color w:val="000000"/>
                <w:sz w:val="16"/>
                <w:szCs w:val="16"/>
              </w:rPr>
              <w:t xml:space="preserve">                                                                                 </w:t>
            </w:r>
          </w:p>
        </w:tc>
        <w:tc>
          <w:tcPr>
            <w:tcW w:w="0" w:type="auto"/>
            <w:vAlign w:val="center"/>
          </w:tcPr>
          <w:p w14:paraId="69C34666" w14:textId="77777777" w:rsidR="0038400D" w:rsidRPr="006D1E11" w:rsidRDefault="0038400D" w:rsidP="007A2020">
            <w:pPr>
              <w:rPr>
                <w:rFonts w:ascii="GHEA Grapalat" w:hAnsi="GHEA Grapalat"/>
                <w:iCs/>
                <w:color w:val="000000"/>
                <w:sz w:val="16"/>
                <w:szCs w:val="16"/>
              </w:rPr>
            </w:pPr>
            <w:r w:rsidRPr="006D1E11">
              <w:rPr>
                <w:rFonts w:ascii="Arial" w:hAnsi="Arial" w:cs="Arial"/>
                <w:iCs/>
                <w:color w:val="000000"/>
                <w:sz w:val="16"/>
                <w:szCs w:val="16"/>
              </w:rPr>
              <w:t xml:space="preserve">                                     </w:t>
            </w:r>
            <w:r w:rsidRPr="006D1E11">
              <w:rPr>
                <w:rFonts w:ascii="GHEA Grapalat" w:hAnsi="GHEA Grapalat"/>
                <w:iCs/>
                <w:color w:val="000000"/>
                <w:sz w:val="16"/>
                <w:szCs w:val="16"/>
              </w:rPr>
              <w:t>Կ.Տ.</w:t>
            </w:r>
          </w:p>
        </w:tc>
      </w:tr>
    </w:tbl>
    <w:p w14:paraId="148F8388" w14:textId="77777777" w:rsidR="00071D1C" w:rsidRPr="006D1E11" w:rsidRDefault="00071D1C" w:rsidP="00EF3662">
      <w:pPr>
        <w:ind w:left="-142" w:firstLine="142"/>
        <w:jc w:val="center"/>
        <w:rPr>
          <w:rFonts w:ascii="GHEA Grapalat" w:hAnsi="GHEA Grapalat" w:cs="Sylfaen"/>
          <w:b/>
          <w:sz w:val="16"/>
          <w:szCs w:val="16"/>
        </w:rPr>
      </w:pPr>
    </w:p>
    <w:p w14:paraId="60B5C5A8" w14:textId="77777777" w:rsidR="00071D1C" w:rsidRPr="006D1E11" w:rsidRDefault="00071D1C" w:rsidP="00EF3662">
      <w:pPr>
        <w:ind w:left="-142" w:firstLine="142"/>
        <w:jc w:val="center"/>
        <w:rPr>
          <w:rFonts w:ascii="GHEA Grapalat" w:hAnsi="GHEA Grapalat" w:cs="Sylfaen"/>
          <w:b/>
          <w:sz w:val="16"/>
          <w:szCs w:val="16"/>
        </w:rPr>
      </w:pPr>
    </w:p>
    <w:p w14:paraId="386CA249" w14:textId="77777777" w:rsidR="0038400D" w:rsidRPr="006D1E11" w:rsidRDefault="0038400D" w:rsidP="00EF3662">
      <w:pPr>
        <w:ind w:left="-142" w:firstLine="142"/>
        <w:jc w:val="center"/>
        <w:rPr>
          <w:rFonts w:ascii="GHEA Grapalat" w:hAnsi="GHEA Grapalat" w:cs="Sylfaen"/>
          <w:b/>
          <w:sz w:val="16"/>
          <w:szCs w:val="16"/>
        </w:rPr>
      </w:pPr>
    </w:p>
    <w:p w14:paraId="3A9AA5B5" w14:textId="77777777" w:rsidR="00E74BF6" w:rsidRPr="006D1E11" w:rsidRDefault="00E74BF6" w:rsidP="00EF3662">
      <w:pPr>
        <w:jc w:val="right"/>
        <w:rPr>
          <w:rFonts w:ascii="GHEA Grapalat" w:hAnsi="GHEA Grapalat" w:cs="Sylfaen"/>
          <w:i/>
          <w:sz w:val="16"/>
          <w:szCs w:val="16"/>
          <w:lang w:val="pt-BR"/>
        </w:rPr>
      </w:pPr>
    </w:p>
    <w:p w14:paraId="348DF932" w14:textId="77777777" w:rsidR="006274A9" w:rsidRDefault="006274A9" w:rsidP="00EF3662">
      <w:pPr>
        <w:jc w:val="right"/>
        <w:rPr>
          <w:rFonts w:ascii="GHEA Grapalat" w:hAnsi="GHEA Grapalat" w:cs="Sylfaen"/>
          <w:i/>
          <w:sz w:val="16"/>
          <w:szCs w:val="16"/>
          <w:lang w:val="pt-BR"/>
        </w:rPr>
      </w:pPr>
    </w:p>
    <w:p w14:paraId="4F41EE64" w14:textId="77777777" w:rsidR="006274A9" w:rsidRDefault="006274A9" w:rsidP="00EF3662">
      <w:pPr>
        <w:jc w:val="right"/>
        <w:rPr>
          <w:rFonts w:ascii="GHEA Grapalat" w:hAnsi="GHEA Grapalat" w:cs="Sylfaen"/>
          <w:i/>
          <w:sz w:val="16"/>
          <w:szCs w:val="16"/>
          <w:lang w:val="pt-BR"/>
        </w:rPr>
      </w:pPr>
    </w:p>
    <w:p w14:paraId="1192E698" w14:textId="77777777" w:rsidR="006274A9" w:rsidRDefault="006274A9" w:rsidP="00EF3662">
      <w:pPr>
        <w:jc w:val="right"/>
        <w:rPr>
          <w:rFonts w:ascii="GHEA Grapalat" w:hAnsi="GHEA Grapalat" w:cs="Sylfaen"/>
          <w:i/>
          <w:sz w:val="16"/>
          <w:szCs w:val="16"/>
          <w:lang w:val="pt-BR"/>
        </w:rPr>
      </w:pPr>
    </w:p>
    <w:p w14:paraId="1800272C" w14:textId="77777777" w:rsidR="006274A9" w:rsidRDefault="006274A9" w:rsidP="00EF3662">
      <w:pPr>
        <w:jc w:val="right"/>
        <w:rPr>
          <w:rFonts w:ascii="GHEA Grapalat" w:hAnsi="GHEA Grapalat" w:cs="Sylfaen"/>
          <w:i/>
          <w:sz w:val="16"/>
          <w:szCs w:val="16"/>
          <w:lang w:val="pt-BR"/>
        </w:rPr>
      </w:pPr>
    </w:p>
    <w:p w14:paraId="5CBEF7F1" w14:textId="77777777" w:rsidR="006274A9" w:rsidRDefault="006274A9" w:rsidP="00EF3662">
      <w:pPr>
        <w:jc w:val="right"/>
        <w:rPr>
          <w:rFonts w:ascii="GHEA Grapalat" w:hAnsi="GHEA Grapalat" w:cs="Sylfaen"/>
          <w:i/>
          <w:sz w:val="16"/>
          <w:szCs w:val="16"/>
          <w:lang w:val="pt-BR"/>
        </w:rPr>
      </w:pPr>
    </w:p>
    <w:p w14:paraId="5AC8B63F" w14:textId="77777777" w:rsidR="006274A9" w:rsidRDefault="006274A9" w:rsidP="00EF3662">
      <w:pPr>
        <w:jc w:val="right"/>
        <w:rPr>
          <w:rFonts w:ascii="GHEA Grapalat" w:hAnsi="GHEA Grapalat" w:cs="Sylfaen"/>
          <w:i/>
          <w:sz w:val="16"/>
          <w:szCs w:val="16"/>
          <w:lang w:val="pt-BR"/>
        </w:rPr>
      </w:pPr>
    </w:p>
    <w:p w14:paraId="00EA9C7B" w14:textId="77777777" w:rsidR="006274A9" w:rsidRDefault="006274A9" w:rsidP="00EF3662">
      <w:pPr>
        <w:jc w:val="right"/>
        <w:rPr>
          <w:rFonts w:ascii="GHEA Grapalat" w:hAnsi="GHEA Grapalat" w:cs="Sylfaen"/>
          <w:i/>
          <w:sz w:val="16"/>
          <w:szCs w:val="16"/>
          <w:lang w:val="pt-BR"/>
        </w:rPr>
      </w:pPr>
    </w:p>
    <w:p w14:paraId="63EEC22A" w14:textId="77777777" w:rsidR="006274A9" w:rsidRDefault="006274A9" w:rsidP="00EF3662">
      <w:pPr>
        <w:jc w:val="right"/>
        <w:rPr>
          <w:rFonts w:ascii="GHEA Grapalat" w:hAnsi="GHEA Grapalat" w:cs="Sylfaen"/>
          <w:i/>
          <w:sz w:val="16"/>
          <w:szCs w:val="16"/>
          <w:lang w:val="pt-BR"/>
        </w:rPr>
      </w:pPr>
    </w:p>
    <w:p w14:paraId="4380C4C1" w14:textId="77777777" w:rsidR="006274A9" w:rsidRDefault="006274A9" w:rsidP="00EF3662">
      <w:pPr>
        <w:jc w:val="right"/>
        <w:rPr>
          <w:rFonts w:ascii="GHEA Grapalat" w:hAnsi="GHEA Grapalat" w:cs="Sylfaen"/>
          <w:i/>
          <w:sz w:val="16"/>
          <w:szCs w:val="16"/>
          <w:lang w:val="pt-BR"/>
        </w:rPr>
      </w:pPr>
    </w:p>
    <w:p w14:paraId="76B2369B" w14:textId="77777777" w:rsidR="006274A9" w:rsidRDefault="006274A9" w:rsidP="00EF3662">
      <w:pPr>
        <w:jc w:val="right"/>
        <w:rPr>
          <w:rFonts w:ascii="GHEA Grapalat" w:hAnsi="GHEA Grapalat" w:cs="Sylfaen"/>
          <w:i/>
          <w:sz w:val="16"/>
          <w:szCs w:val="16"/>
          <w:lang w:val="pt-BR"/>
        </w:rPr>
      </w:pPr>
    </w:p>
    <w:p w14:paraId="6598EC5F" w14:textId="77777777" w:rsidR="006274A9" w:rsidRDefault="006274A9" w:rsidP="00EF3662">
      <w:pPr>
        <w:jc w:val="right"/>
        <w:rPr>
          <w:rFonts w:ascii="GHEA Grapalat" w:hAnsi="GHEA Grapalat" w:cs="Sylfaen"/>
          <w:i/>
          <w:sz w:val="16"/>
          <w:szCs w:val="16"/>
          <w:lang w:val="pt-BR"/>
        </w:rPr>
      </w:pPr>
    </w:p>
    <w:p w14:paraId="38ADB66E" w14:textId="77777777" w:rsidR="006274A9" w:rsidRDefault="006274A9" w:rsidP="00EF3662">
      <w:pPr>
        <w:jc w:val="right"/>
        <w:rPr>
          <w:rFonts w:ascii="GHEA Grapalat" w:hAnsi="GHEA Grapalat" w:cs="Sylfaen"/>
          <w:i/>
          <w:sz w:val="16"/>
          <w:szCs w:val="16"/>
          <w:lang w:val="pt-BR"/>
        </w:rPr>
      </w:pPr>
    </w:p>
    <w:p w14:paraId="559E5A66" w14:textId="77777777" w:rsidR="006274A9" w:rsidRDefault="006274A9" w:rsidP="00EF3662">
      <w:pPr>
        <w:jc w:val="right"/>
        <w:rPr>
          <w:rFonts w:ascii="GHEA Grapalat" w:hAnsi="GHEA Grapalat" w:cs="Sylfaen"/>
          <w:i/>
          <w:sz w:val="16"/>
          <w:szCs w:val="16"/>
          <w:lang w:val="pt-BR"/>
        </w:rPr>
      </w:pPr>
    </w:p>
    <w:p w14:paraId="6AB595CA" w14:textId="77777777" w:rsidR="006274A9" w:rsidRDefault="006274A9" w:rsidP="00EF3662">
      <w:pPr>
        <w:jc w:val="right"/>
        <w:rPr>
          <w:rFonts w:ascii="GHEA Grapalat" w:hAnsi="GHEA Grapalat" w:cs="Sylfaen"/>
          <w:i/>
          <w:sz w:val="16"/>
          <w:szCs w:val="16"/>
          <w:lang w:val="pt-BR"/>
        </w:rPr>
      </w:pPr>
    </w:p>
    <w:p w14:paraId="6792A6D6" w14:textId="77777777" w:rsidR="006274A9" w:rsidRDefault="006274A9" w:rsidP="00EF3662">
      <w:pPr>
        <w:jc w:val="right"/>
        <w:rPr>
          <w:rFonts w:ascii="GHEA Grapalat" w:hAnsi="GHEA Grapalat" w:cs="Sylfaen"/>
          <w:i/>
          <w:sz w:val="16"/>
          <w:szCs w:val="16"/>
          <w:lang w:val="pt-BR"/>
        </w:rPr>
      </w:pPr>
    </w:p>
    <w:p w14:paraId="18FFB8A9" w14:textId="77777777" w:rsidR="006274A9" w:rsidRDefault="006274A9" w:rsidP="00EF3662">
      <w:pPr>
        <w:jc w:val="right"/>
        <w:rPr>
          <w:rFonts w:ascii="GHEA Grapalat" w:hAnsi="GHEA Grapalat" w:cs="Sylfaen"/>
          <w:i/>
          <w:sz w:val="16"/>
          <w:szCs w:val="16"/>
          <w:lang w:val="pt-BR"/>
        </w:rPr>
      </w:pPr>
    </w:p>
    <w:p w14:paraId="541F86B2" w14:textId="77777777" w:rsidR="006274A9" w:rsidRDefault="006274A9" w:rsidP="00EF3662">
      <w:pPr>
        <w:jc w:val="right"/>
        <w:rPr>
          <w:rFonts w:ascii="GHEA Grapalat" w:hAnsi="GHEA Grapalat" w:cs="Sylfaen"/>
          <w:i/>
          <w:sz w:val="16"/>
          <w:szCs w:val="16"/>
          <w:lang w:val="pt-BR"/>
        </w:rPr>
      </w:pPr>
    </w:p>
    <w:p w14:paraId="59D3ECC4" w14:textId="255BF700" w:rsidR="00071D1C" w:rsidRPr="006D1E11" w:rsidRDefault="00071D1C" w:rsidP="00EF3662">
      <w:pPr>
        <w:jc w:val="right"/>
        <w:rPr>
          <w:rFonts w:ascii="GHEA Grapalat" w:hAnsi="GHEA Grapalat" w:cs="Sylfaen"/>
          <w:i/>
          <w:sz w:val="16"/>
          <w:szCs w:val="16"/>
          <w:lang w:val="pt-BR"/>
        </w:rPr>
      </w:pPr>
      <w:r w:rsidRPr="006D1E11">
        <w:rPr>
          <w:rFonts w:ascii="GHEA Grapalat" w:hAnsi="GHEA Grapalat" w:cs="Sylfaen"/>
          <w:i/>
          <w:sz w:val="16"/>
          <w:szCs w:val="16"/>
          <w:lang w:val="pt-BR"/>
        </w:rPr>
        <w:t xml:space="preserve">Հավելված </w:t>
      </w:r>
      <w:r w:rsidR="00D320A2" w:rsidRPr="006D1E11">
        <w:rPr>
          <w:rFonts w:ascii="GHEA Grapalat" w:hAnsi="GHEA Grapalat" w:cs="Sylfaen"/>
          <w:i/>
          <w:sz w:val="16"/>
          <w:szCs w:val="16"/>
          <w:lang w:val="pt-BR"/>
        </w:rPr>
        <w:t>3</w:t>
      </w:r>
      <w:r w:rsidRPr="006D1E11">
        <w:rPr>
          <w:rFonts w:ascii="GHEA Grapalat" w:hAnsi="GHEA Grapalat" w:cs="Sylfaen"/>
          <w:i/>
          <w:sz w:val="16"/>
          <w:szCs w:val="16"/>
          <w:lang w:val="pt-BR"/>
        </w:rPr>
        <w:t>.1</w:t>
      </w:r>
    </w:p>
    <w:p w14:paraId="4BBC0E5A" w14:textId="77BD3188"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թ. կնքված </w:t>
      </w:r>
    </w:p>
    <w:p w14:paraId="087F6DD0" w14:textId="7242D97D"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751C37">
        <w:rPr>
          <w:rFonts w:ascii="GHEA Grapalat" w:hAnsi="GHEA Grapalat"/>
          <w:i/>
          <w:sz w:val="16"/>
          <w:szCs w:val="16"/>
          <w:lang w:val="hy-AM"/>
        </w:rPr>
        <w:t xml:space="preserve">ԱՊ-ԿՈՄՈՒՆԱԼ-ԳՀԱՊՁԲ-26/07   </w:t>
      </w:r>
      <w:r w:rsidRPr="006D1E11">
        <w:rPr>
          <w:rFonts w:ascii="GHEA Grapalat" w:hAnsi="GHEA Grapalat"/>
          <w:i/>
          <w:sz w:val="16"/>
          <w:szCs w:val="16"/>
          <w:lang w:val="hy-AM"/>
        </w:rPr>
        <w:t xml:space="preserve"> ծածկագրով պայմանագրի</w:t>
      </w:r>
    </w:p>
    <w:p w14:paraId="58F2627E" w14:textId="77777777" w:rsidR="00071D1C" w:rsidRPr="006D1E11" w:rsidRDefault="00071D1C" w:rsidP="00EF3662">
      <w:pPr>
        <w:tabs>
          <w:tab w:val="left" w:pos="360"/>
          <w:tab w:val="left" w:pos="540"/>
        </w:tabs>
        <w:jc w:val="center"/>
        <w:rPr>
          <w:rFonts w:ascii="Sylfaen" w:hAnsi="Sylfaen" w:cs="Sylfaen"/>
          <w:b/>
          <w:bCs/>
          <w:sz w:val="16"/>
          <w:szCs w:val="16"/>
          <w:lang w:val="hy-AM"/>
        </w:rPr>
      </w:pPr>
    </w:p>
    <w:p w14:paraId="65B95802" w14:textId="77777777" w:rsidR="00071D1C" w:rsidRPr="006D1E11" w:rsidRDefault="00071D1C" w:rsidP="00EF3662">
      <w:pPr>
        <w:ind w:left="-142" w:firstLine="142"/>
        <w:jc w:val="center"/>
        <w:rPr>
          <w:rFonts w:ascii="GHEA Grapalat" w:hAnsi="GHEA Grapalat" w:cs="Sylfaen"/>
          <w:sz w:val="16"/>
          <w:szCs w:val="16"/>
          <w:lang w:val="hy-AM"/>
        </w:rPr>
      </w:pPr>
    </w:p>
    <w:p w14:paraId="12724109" w14:textId="77777777" w:rsidR="00071D1C" w:rsidRPr="006D1E11" w:rsidRDefault="00071D1C" w:rsidP="00EF3662">
      <w:pPr>
        <w:jc w:val="center"/>
        <w:rPr>
          <w:rFonts w:ascii="GHEA Grapalat" w:hAnsi="GHEA Grapalat" w:cs="Sylfaen"/>
          <w:bCs/>
          <w:sz w:val="16"/>
          <w:szCs w:val="16"/>
          <w:lang w:val="hy-AM"/>
        </w:rPr>
      </w:pPr>
      <w:r w:rsidRPr="006D1E11">
        <w:rPr>
          <w:rFonts w:ascii="GHEA Grapalat" w:hAnsi="GHEA Grapalat" w:cs="Sylfaen"/>
          <w:bCs/>
          <w:sz w:val="16"/>
          <w:szCs w:val="16"/>
          <w:lang w:val="hy-AM"/>
        </w:rPr>
        <w:t>ԱԿՏ    N</w:t>
      </w:r>
      <w:r w:rsidR="000F494F" w:rsidRPr="006D1E11">
        <w:rPr>
          <w:rFonts w:ascii="GHEA Grapalat" w:hAnsi="GHEA Grapalat" w:cs="Sylfaen"/>
          <w:bCs/>
          <w:sz w:val="16"/>
          <w:szCs w:val="16"/>
          <w:lang w:val="hy-AM"/>
        </w:rPr>
        <w:t xml:space="preserve"> </w:t>
      </w:r>
      <w:r w:rsidR="000F494F" w:rsidRPr="006D1E11">
        <w:rPr>
          <w:rFonts w:ascii="GHEA Grapalat" w:hAnsi="GHEA Grapalat" w:cs="Sylfaen"/>
          <w:bCs/>
          <w:sz w:val="16"/>
          <w:szCs w:val="16"/>
          <w:u w:val="single"/>
          <w:lang w:val="hy-AM"/>
        </w:rPr>
        <w:tab/>
      </w:r>
      <w:r w:rsidRPr="006D1E11">
        <w:rPr>
          <w:rFonts w:ascii="GHEA Grapalat" w:hAnsi="GHEA Grapalat" w:cs="Sylfaen"/>
          <w:bCs/>
          <w:sz w:val="16"/>
          <w:szCs w:val="16"/>
          <w:lang w:val="hy-AM"/>
        </w:rPr>
        <w:t xml:space="preserve">           </w:t>
      </w:r>
    </w:p>
    <w:p w14:paraId="4435B6DC" w14:textId="77777777" w:rsidR="00071D1C" w:rsidRPr="006D1E11" w:rsidRDefault="00071D1C" w:rsidP="00EF3662">
      <w:pPr>
        <w:tabs>
          <w:tab w:val="left" w:pos="360"/>
          <w:tab w:val="left" w:pos="540"/>
          <w:tab w:val="left" w:pos="2250"/>
        </w:tabs>
        <w:jc w:val="center"/>
        <w:rPr>
          <w:rFonts w:ascii="GHEA Grapalat" w:hAnsi="GHEA Grapalat" w:cs="Sylfaen"/>
          <w:bCs/>
          <w:sz w:val="16"/>
          <w:szCs w:val="16"/>
          <w:lang w:val="hy-AM"/>
        </w:rPr>
      </w:pPr>
      <w:r w:rsidRPr="006D1E11">
        <w:rPr>
          <w:rFonts w:ascii="GHEA Grapalat" w:hAnsi="GHEA Grapalat" w:cs="Sylfaen"/>
          <w:bCs/>
          <w:sz w:val="16"/>
          <w:szCs w:val="16"/>
          <w:lang w:val="hy-AM"/>
        </w:rPr>
        <w:t xml:space="preserve">պայմանագրի արդյունքը Գնորդին հանձնելու փաստը ֆիքսելու վերաբերյալ                                                                                                                               </w:t>
      </w:r>
    </w:p>
    <w:p w14:paraId="5BB4DF6D"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Cs/>
          <w:sz w:val="16"/>
          <w:szCs w:val="16"/>
          <w:lang w:val="hy-AM"/>
        </w:rPr>
        <w:t xml:space="preserve">                                                                                                                        </w:t>
      </w:r>
    </w:p>
    <w:p w14:paraId="44EC39B4" w14:textId="77777777" w:rsidR="00071D1C" w:rsidRPr="006D1E11" w:rsidRDefault="00071D1C" w:rsidP="00EF3662">
      <w:pPr>
        <w:tabs>
          <w:tab w:val="left" w:pos="360"/>
          <w:tab w:val="left" w:pos="540"/>
        </w:tabs>
        <w:rPr>
          <w:rFonts w:ascii="GHEA Grapalat" w:hAnsi="GHEA Grapalat" w:cs="Sylfaen"/>
          <w:sz w:val="16"/>
          <w:szCs w:val="16"/>
          <w:lang w:val="hy-AM"/>
        </w:rPr>
      </w:pPr>
    </w:p>
    <w:p w14:paraId="356E97D1" w14:textId="77777777" w:rsidR="000F494F" w:rsidRPr="006D1E11" w:rsidRDefault="00071D1C"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t xml:space="preserve">Սույնով արձանագրվում է, որ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t xml:space="preserve">        </w:t>
      </w:r>
      <w:r w:rsidR="000F494F" w:rsidRPr="006D1E11">
        <w:rPr>
          <w:rFonts w:ascii="GHEA Grapalat" w:hAnsi="GHEA Grapalat" w:cs="Sylfaen"/>
          <w:sz w:val="16"/>
          <w:szCs w:val="16"/>
          <w:lang w:val="hy-AM"/>
        </w:rPr>
        <w:t>-</w:t>
      </w:r>
      <w:r w:rsidRPr="006D1E11">
        <w:rPr>
          <w:rFonts w:ascii="GHEA Grapalat" w:hAnsi="GHEA Grapalat" w:cs="Sylfaen"/>
          <w:sz w:val="16"/>
          <w:szCs w:val="16"/>
          <w:lang w:val="hy-AM"/>
        </w:rPr>
        <w:t xml:space="preserve">ի (այսուհետ` Գնորդ) և </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6EC2F634" w14:textId="77777777" w:rsidR="00071D1C" w:rsidRPr="006D1E11" w:rsidRDefault="000F494F"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Գնորդի անվանումը</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Վաճառողի անվանումը</w:t>
      </w:r>
      <w:r w:rsidRPr="006D1E11">
        <w:rPr>
          <w:rFonts w:ascii="GHEA Grapalat" w:hAnsi="GHEA Grapalat" w:cs="Sylfaen"/>
          <w:sz w:val="16"/>
          <w:szCs w:val="16"/>
          <w:lang w:val="hy-AM"/>
        </w:rPr>
        <w:tab/>
      </w:r>
    </w:p>
    <w:p w14:paraId="486C1B75" w14:textId="77777777" w:rsidR="00071D1C" w:rsidRPr="006D1E11" w:rsidRDefault="00071D1C" w:rsidP="00EF3662">
      <w:pPr>
        <w:tabs>
          <w:tab w:val="left" w:pos="360"/>
          <w:tab w:val="left" w:pos="540"/>
        </w:tabs>
        <w:ind w:right="-360"/>
        <w:jc w:val="both"/>
        <w:rPr>
          <w:rFonts w:ascii="GHEA Grapalat" w:hAnsi="GHEA Grapalat" w:cs="Sylfaen"/>
          <w:sz w:val="16"/>
          <w:szCs w:val="16"/>
          <w:u w:val="single"/>
          <w:lang w:val="hy-AM"/>
        </w:rPr>
      </w:pPr>
      <w:r w:rsidRPr="006D1E11">
        <w:rPr>
          <w:rFonts w:ascii="GHEA Grapalat" w:hAnsi="GHEA Grapalat" w:cs="Sylfaen"/>
          <w:sz w:val="16"/>
          <w:szCs w:val="16"/>
          <w:lang w:val="hy-AM"/>
        </w:rPr>
        <w:t xml:space="preserve">(այսուհետ` Վաճառող) միջև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 xml:space="preserve"> -ին կնքված N</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76662700" w14:textId="77777777" w:rsidR="000F494F" w:rsidRPr="006D1E11" w:rsidRDefault="000F494F" w:rsidP="00EF3662">
      <w:pPr>
        <w:tabs>
          <w:tab w:val="left" w:pos="360"/>
          <w:tab w:val="left" w:pos="540"/>
        </w:tabs>
        <w:ind w:right="-36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պայմանագրի կնքման ամսաթիվը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պայմանագրի համարը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p>
    <w:p w14:paraId="47F3207D" w14:textId="77777777" w:rsidR="00071D1C" w:rsidRPr="006D1E11" w:rsidRDefault="00071D1C" w:rsidP="00EF3662">
      <w:pPr>
        <w:tabs>
          <w:tab w:val="left" w:pos="360"/>
          <w:tab w:val="left" w:pos="540"/>
        </w:tabs>
        <w:jc w:val="both"/>
        <w:rPr>
          <w:rFonts w:ascii="GHEA Grapalat" w:hAnsi="GHEA Grapalat" w:cs="Sylfaen"/>
          <w:sz w:val="16"/>
          <w:szCs w:val="16"/>
          <w:lang w:val="hy-AM"/>
        </w:rPr>
      </w:pPr>
      <w:r w:rsidRPr="006D1E11">
        <w:rPr>
          <w:rFonts w:ascii="GHEA Grapalat" w:hAnsi="GHEA Grapalat" w:cs="Sylfaen"/>
          <w:sz w:val="16"/>
          <w:szCs w:val="16"/>
          <w:lang w:val="hy-AM"/>
        </w:rPr>
        <w:t xml:space="preserve">պայմանագրի շրջանակներում Վաճառողը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-ին հանձնման-ընդունման նպատակով Գնորդին հանձնեց ստորև նշված ապրանքները.</w:t>
      </w:r>
    </w:p>
    <w:p w14:paraId="55322E0E" w14:textId="77777777" w:rsidR="00071D1C" w:rsidRPr="006D1E11" w:rsidRDefault="00071D1C" w:rsidP="00EF3662">
      <w:pPr>
        <w:tabs>
          <w:tab w:val="left" w:pos="2972"/>
        </w:tabs>
        <w:jc w:val="both"/>
        <w:rPr>
          <w:rFonts w:ascii="GHEA Grapalat" w:hAnsi="GHEA Grapalat" w:cs="Sylfaen"/>
          <w:sz w:val="16"/>
          <w:szCs w:val="16"/>
          <w:lang w:val="hy-AM"/>
        </w:rPr>
      </w:pPr>
      <w:r w:rsidRPr="006D1E11">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1E1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1E11" w:rsidRDefault="00071D1C" w:rsidP="00EF3662">
            <w:pPr>
              <w:jc w:val="center"/>
              <w:rPr>
                <w:rFonts w:ascii="GHEA Grapalat" w:hAnsi="GHEA Grapalat" w:cs="Sylfaen"/>
                <w:bCs/>
                <w:sz w:val="16"/>
                <w:szCs w:val="16"/>
                <w:lang w:eastAsia="ru-RU"/>
              </w:rPr>
            </w:pPr>
            <w:r w:rsidRPr="006D1E11">
              <w:rPr>
                <w:rFonts w:ascii="GHEA Grapalat" w:hAnsi="GHEA Grapalat" w:cs="Sylfaen"/>
                <w:bCs/>
                <w:sz w:val="16"/>
                <w:szCs w:val="16"/>
                <w:lang w:eastAsia="ru-RU"/>
              </w:rPr>
              <w:t>Ապրանքի</w:t>
            </w:r>
          </w:p>
        </w:tc>
      </w:tr>
      <w:tr w:rsidR="00071D1C" w:rsidRPr="006D1E1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1E11" w:rsidRDefault="0016519F" w:rsidP="00EF3662">
            <w:pPr>
              <w:jc w:val="center"/>
              <w:rPr>
                <w:rFonts w:ascii="GHEA Grapalat" w:hAnsi="GHEA Grapalat"/>
                <w:sz w:val="16"/>
                <w:szCs w:val="16"/>
              </w:rPr>
            </w:pPr>
            <w:r w:rsidRPr="006D1E11">
              <w:rPr>
                <w:rFonts w:ascii="GHEA Grapalat" w:hAnsi="GHEA Grapalat" w:cs="Sylfaen"/>
                <w:sz w:val="16"/>
                <w:szCs w:val="16"/>
              </w:rPr>
              <w:t>ա</w:t>
            </w:r>
            <w:r w:rsidR="00071D1C" w:rsidRPr="006D1E11">
              <w:rPr>
                <w:rFonts w:ascii="GHEA Grapalat" w:hAnsi="GHEA Grapalat" w:cs="Sylfaen"/>
                <w:sz w:val="16"/>
                <w:szCs w:val="16"/>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1E11" w:rsidRDefault="000F494F" w:rsidP="000F494F">
            <w:pPr>
              <w:jc w:val="center"/>
              <w:rPr>
                <w:rFonts w:ascii="GHEA Grapalat" w:hAnsi="GHEA Grapalat"/>
                <w:sz w:val="16"/>
                <w:szCs w:val="16"/>
              </w:rPr>
            </w:pPr>
            <w:r w:rsidRPr="006D1E11">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1E11" w:rsidRDefault="000F494F" w:rsidP="000F494F">
            <w:pPr>
              <w:jc w:val="center"/>
              <w:rPr>
                <w:rFonts w:ascii="GHEA Grapalat" w:hAnsi="GHEA Grapalat"/>
                <w:sz w:val="16"/>
                <w:szCs w:val="16"/>
              </w:rPr>
            </w:pPr>
            <w:r w:rsidRPr="006D1E11">
              <w:rPr>
                <w:rFonts w:ascii="GHEA Grapalat" w:hAnsi="GHEA Grapalat" w:cs="Sylfaen"/>
                <w:sz w:val="16"/>
                <w:szCs w:val="16"/>
              </w:rPr>
              <w:t>քանակը</w:t>
            </w:r>
            <w:r w:rsidRPr="006D1E11">
              <w:rPr>
                <w:rFonts w:ascii="GHEA Grapalat" w:hAnsi="GHEA Grapalat"/>
                <w:sz w:val="16"/>
                <w:szCs w:val="16"/>
              </w:rPr>
              <w:t xml:space="preserve"> (</w:t>
            </w:r>
            <w:r w:rsidRPr="006D1E11">
              <w:rPr>
                <w:rFonts w:ascii="GHEA Grapalat" w:hAnsi="GHEA Grapalat" w:cs="Sylfaen"/>
                <w:sz w:val="16"/>
                <w:szCs w:val="16"/>
              </w:rPr>
              <w:t>փաստացի</w:t>
            </w:r>
            <w:r w:rsidRPr="006D1E11">
              <w:rPr>
                <w:rFonts w:ascii="GHEA Grapalat" w:hAnsi="GHEA Grapalat"/>
                <w:sz w:val="16"/>
                <w:szCs w:val="16"/>
              </w:rPr>
              <w:t>)</w:t>
            </w:r>
          </w:p>
        </w:tc>
      </w:tr>
      <w:tr w:rsidR="00071D1C" w:rsidRPr="006D1E1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1E11" w:rsidRDefault="00071D1C" w:rsidP="00EF3662">
            <w:pPr>
              <w:jc w:val="center"/>
              <w:rPr>
                <w:rFonts w:ascii="GHEA Grapalat" w:hAnsi="GHEA Grapalat" w:cs="Sylfaen"/>
                <w:sz w:val="16"/>
                <w:szCs w:val="16"/>
                <w:lang w:val="ru-RU" w:eastAsia="ru-RU"/>
              </w:rPr>
            </w:pPr>
          </w:p>
        </w:tc>
      </w:tr>
      <w:tr w:rsidR="00071D1C" w:rsidRPr="006D1E1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1E11" w:rsidRDefault="00071D1C" w:rsidP="00EF3662">
            <w:pPr>
              <w:jc w:val="center"/>
              <w:rPr>
                <w:rFonts w:ascii="GHEA Grapalat" w:hAnsi="GHEA Grapalat" w:cs="Sylfaen"/>
                <w:sz w:val="16"/>
                <w:szCs w:val="16"/>
                <w:lang w:val="ru-RU" w:eastAsia="ru-RU"/>
              </w:rPr>
            </w:pPr>
          </w:p>
        </w:tc>
      </w:tr>
    </w:tbl>
    <w:p w14:paraId="36A0ECF4" w14:textId="77777777" w:rsidR="00071D1C" w:rsidRPr="006D1E11" w:rsidRDefault="00071D1C" w:rsidP="00EF3662">
      <w:pPr>
        <w:tabs>
          <w:tab w:val="left" w:pos="360"/>
          <w:tab w:val="left" w:pos="540"/>
        </w:tabs>
        <w:jc w:val="both"/>
        <w:rPr>
          <w:rFonts w:ascii="GHEA Grapalat" w:hAnsi="GHEA Grapalat" w:cs="Sylfaen"/>
          <w:sz w:val="16"/>
          <w:szCs w:val="16"/>
          <w:lang w:eastAsia="ru-RU"/>
        </w:rPr>
      </w:pPr>
    </w:p>
    <w:p w14:paraId="56AF30AB" w14:textId="77777777" w:rsidR="00071D1C" w:rsidRPr="006D1E11" w:rsidRDefault="00071D1C" w:rsidP="00EF3662">
      <w:pPr>
        <w:tabs>
          <w:tab w:val="left" w:pos="360"/>
          <w:tab w:val="left" w:pos="540"/>
        </w:tabs>
        <w:jc w:val="both"/>
        <w:rPr>
          <w:rFonts w:ascii="GHEA Grapalat" w:hAnsi="GHEA Grapalat" w:cs="Sylfaen"/>
          <w:sz w:val="16"/>
          <w:szCs w:val="16"/>
        </w:rPr>
      </w:pPr>
      <w:r w:rsidRPr="006D1E11">
        <w:rPr>
          <w:rFonts w:ascii="GHEA Grapalat" w:hAnsi="GHEA Grapalat" w:cs="Sylfaen"/>
          <w:sz w:val="16"/>
          <w:szCs w:val="16"/>
        </w:rPr>
        <w:t>Սույն ակտը կազմված է 2 օրինակից, յուրաքանչյուր կողմին տրամադրվում է մեկական օրինակ:</w:t>
      </w:r>
    </w:p>
    <w:p w14:paraId="19EAFCC5" w14:textId="77777777" w:rsidR="00071D1C" w:rsidRPr="006D1E11" w:rsidRDefault="00071D1C" w:rsidP="00EF3662">
      <w:pPr>
        <w:tabs>
          <w:tab w:val="left" w:pos="360"/>
          <w:tab w:val="left" w:pos="540"/>
        </w:tabs>
        <w:rPr>
          <w:rFonts w:ascii="GHEA Grapalat" w:hAnsi="GHEA Grapalat" w:cs="Sylfaen"/>
          <w:sz w:val="16"/>
          <w:szCs w:val="16"/>
          <w:lang w:val="hy-AM"/>
        </w:rPr>
      </w:pPr>
    </w:p>
    <w:p w14:paraId="66EFD394" w14:textId="77777777" w:rsidR="00071D1C" w:rsidRPr="006D1E11" w:rsidRDefault="00071D1C" w:rsidP="00EF3662">
      <w:pPr>
        <w:jc w:val="center"/>
        <w:rPr>
          <w:rFonts w:ascii="GHEA Grapalat" w:hAnsi="GHEA Grapalat" w:cs="Sylfaen"/>
          <w:sz w:val="16"/>
          <w:szCs w:val="16"/>
          <w:lang w:val="hy-AM"/>
        </w:rPr>
      </w:pPr>
    </w:p>
    <w:p w14:paraId="1994AF95" w14:textId="77777777" w:rsidR="00071D1C" w:rsidRPr="006D1E11" w:rsidRDefault="00071D1C" w:rsidP="00EF3662">
      <w:pPr>
        <w:jc w:val="center"/>
        <w:rPr>
          <w:rFonts w:ascii="GHEA Grapalat" w:hAnsi="GHEA Grapalat" w:cs="Sylfaen"/>
          <w:sz w:val="16"/>
          <w:szCs w:val="16"/>
          <w:lang w:val="hy-AM"/>
        </w:rPr>
      </w:pPr>
    </w:p>
    <w:p w14:paraId="7820A04C" w14:textId="77777777" w:rsidR="00071D1C" w:rsidRPr="006D1E11" w:rsidRDefault="00071D1C" w:rsidP="00EF3662">
      <w:pPr>
        <w:jc w:val="center"/>
        <w:rPr>
          <w:rFonts w:ascii="GHEA Grapalat" w:hAnsi="GHEA Grapalat" w:cs="Sylfaen"/>
          <w:sz w:val="16"/>
          <w:szCs w:val="16"/>
          <w:lang w:val="hy-AM"/>
        </w:rPr>
      </w:pPr>
    </w:p>
    <w:p w14:paraId="16B27428" w14:textId="77777777" w:rsidR="00071D1C" w:rsidRPr="006D1E11" w:rsidRDefault="00071D1C" w:rsidP="00EF3662">
      <w:pPr>
        <w:jc w:val="center"/>
        <w:rPr>
          <w:rFonts w:ascii="GHEA Grapalat" w:hAnsi="GHEA Grapalat" w:cs="Sylfaen"/>
          <w:sz w:val="16"/>
          <w:szCs w:val="16"/>
        </w:rPr>
      </w:pPr>
      <w:r w:rsidRPr="006D1E11">
        <w:rPr>
          <w:rFonts w:ascii="GHEA Grapalat" w:hAnsi="GHEA Grapalat" w:cs="Sylfaen"/>
          <w:sz w:val="16"/>
          <w:szCs w:val="16"/>
        </w:rPr>
        <w:t>ԿՈՂՄԵՐԸ</w:t>
      </w:r>
    </w:p>
    <w:p w14:paraId="571ECF6A" w14:textId="77777777" w:rsidR="00071D1C" w:rsidRPr="006D1E11" w:rsidRDefault="00071D1C" w:rsidP="00EF3662">
      <w:pPr>
        <w:jc w:val="center"/>
        <w:rPr>
          <w:rFonts w:ascii="GHEA Grapalat" w:hAnsi="GHEA Grapalat" w:cs="Sylfaen"/>
          <w:sz w:val="16"/>
          <w:szCs w:val="16"/>
        </w:rPr>
      </w:pPr>
    </w:p>
    <w:p w14:paraId="5407E7C7" w14:textId="77777777" w:rsidR="00071D1C" w:rsidRPr="006D1E11" w:rsidRDefault="00071D1C" w:rsidP="00EF3662">
      <w:pPr>
        <w:tabs>
          <w:tab w:val="left" w:pos="360"/>
          <w:tab w:val="left" w:pos="540"/>
        </w:tabs>
        <w:rPr>
          <w:rFonts w:ascii="GHEA Grapalat" w:hAnsi="GHEA Grapalat" w:cs="Sylfaen"/>
          <w:sz w:val="16"/>
          <w:szCs w:val="16"/>
        </w:rPr>
      </w:pPr>
    </w:p>
    <w:p w14:paraId="4E53A811" w14:textId="77777777" w:rsidR="00071D1C" w:rsidRPr="006D1E11" w:rsidRDefault="00071D1C" w:rsidP="00EF3662">
      <w:pPr>
        <w:tabs>
          <w:tab w:val="left" w:pos="360"/>
          <w:tab w:val="left" w:pos="540"/>
        </w:tabs>
        <w:rPr>
          <w:rFonts w:ascii="GHEA Grapalat" w:hAnsi="GHEA Grapalat" w:cs="Sylfaen"/>
          <w:sz w:val="16"/>
          <w:szCs w:val="16"/>
        </w:rPr>
      </w:pPr>
    </w:p>
    <w:tbl>
      <w:tblPr>
        <w:tblW w:w="0" w:type="auto"/>
        <w:tblLook w:val="00A0" w:firstRow="1" w:lastRow="0" w:firstColumn="1" w:lastColumn="0" w:noHBand="0" w:noVBand="0"/>
      </w:tblPr>
      <w:tblGrid>
        <w:gridCol w:w="4785"/>
        <w:gridCol w:w="5223"/>
      </w:tblGrid>
      <w:tr w:rsidR="00071D1C" w:rsidRPr="006D1E11" w14:paraId="3E468D2A" w14:textId="77777777" w:rsidTr="00E22E51">
        <w:tc>
          <w:tcPr>
            <w:tcW w:w="4785" w:type="dxa"/>
          </w:tcPr>
          <w:p w14:paraId="7A6367CB"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r w:rsidRPr="006D1E11">
              <w:rPr>
                <w:rFonts w:ascii="GHEA Grapalat" w:hAnsi="GHEA Grapalat" w:cs="Sylfaen"/>
                <w:b/>
                <w:bCs/>
                <w:sz w:val="16"/>
                <w:szCs w:val="16"/>
              </w:rPr>
              <w:t>Հանձնեց</w:t>
            </w:r>
          </w:p>
        </w:tc>
        <w:tc>
          <w:tcPr>
            <w:tcW w:w="5223" w:type="dxa"/>
          </w:tcPr>
          <w:p w14:paraId="5291CBDC"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r w:rsidRPr="006D1E11">
              <w:rPr>
                <w:rFonts w:ascii="GHEA Grapalat" w:hAnsi="GHEA Grapalat" w:cs="Sylfaen"/>
                <w:b/>
                <w:bCs/>
                <w:sz w:val="16"/>
                <w:szCs w:val="16"/>
              </w:rPr>
              <w:t xml:space="preserve">        Ընդունեց</w:t>
            </w:r>
          </w:p>
        </w:tc>
      </w:tr>
    </w:tbl>
    <w:p w14:paraId="33A260B8" w14:textId="77777777" w:rsidR="00071D1C" w:rsidRPr="006D1E11" w:rsidRDefault="00071D1C" w:rsidP="00EF3662">
      <w:pPr>
        <w:tabs>
          <w:tab w:val="left" w:pos="360"/>
          <w:tab w:val="left" w:pos="540"/>
        </w:tabs>
        <w:rPr>
          <w:rFonts w:ascii="GHEA Grapalat" w:hAnsi="GHEA Grapalat" w:cs="Sylfaen"/>
          <w:sz w:val="16"/>
          <w:szCs w:val="16"/>
          <w:lang w:eastAsia="ru-RU"/>
        </w:rPr>
      </w:pPr>
      <w:r w:rsidRPr="006D1E11">
        <w:rPr>
          <w:rFonts w:ascii="GHEA Grapalat" w:hAnsi="GHEA Grapalat" w:cs="Sylfaen"/>
          <w:sz w:val="16"/>
          <w:szCs w:val="16"/>
          <w:lang w:eastAsia="ru-RU"/>
        </w:rPr>
        <w:t xml:space="preserve">                                                                                                  հայտը նախագծած ներկայացուցիչ`</w:t>
      </w:r>
    </w:p>
    <w:p w14:paraId="77655239" w14:textId="77777777" w:rsidR="00071D1C" w:rsidRPr="006D1E11" w:rsidRDefault="00071D1C" w:rsidP="00EF3662">
      <w:pPr>
        <w:tabs>
          <w:tab w:val="left" w:pos="360"/>
          <w:tab w:val="left" w:pos="540"/>
        </w:tabs>
        <w:rPr>
          <w:rFonts w:ascii="GHEA Grapalat" w:hAnsi="GHEA Grapalat" w:cs="Sylfaen"/>
          <w:sz w:val="16"/>
          <w:szCs w:val="16"/>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1E11" w14:paraId="45F5CE18" w14:textId="77777777" w:rsidTr="00E22E51">
        <w:trPr>
          <w:tblCellSpacing w:w="7" w:type="dxa"/>
          <w:jc w:val="center"/>
        </w:trPr>
        <w:tc>
          <w:tcPr>
            <w:tcW w:w="0" w:type="auto"/>
            <w:vAlign w:val="center"/>
          </w:tcPr>
          <w:p w14:paraId="05105DAE"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5FE6912F"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ազգանուն, անուն</w:t>
            </w:r>
          </w:p>
        </w:tc>
        <w:tc>
          <w:tcPr>
            <w:tcW w:w="0" w:type="auto"/>
            <w:vAlign w:val="center"/>
          </w:tcPr>
          <w:p w14:paraId="2B5CA20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1BC093E1"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ազգանուն, անուն</w:t>
            </w:r>
          </w:p>
        </w:tc>
      </w:tr>
      <w:tr w:rsidR="00071D1C" w:rsidRPr="006D1E11" w14:paraId="762C0E5D" w14:textId="77777777" w:rsidTr="00E22E51">
        <w:trPr>
          <w:tblCellSpacing w:w="7" w:type="dxa"/>
          <w:jc w:val="center"/>
        </w:trPr>
        <w:tc>
          <w:tcPr>
            <w:tcW w:w="0" w:type="auto"/>
            <w:vAlign w:val="center"/>
          </w:tcPr>
          <w:p w14:paraId="01F040C5"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78F17511"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Ստորագրություն</w:t>
            </w:r>
          </w:p>
        </w:tc>
        <w:tc>
          <w:tcPr>
            <w:tcW w:w="0" w:type="auto"/>
            <w:vAlign w:val="center"/>
          </w:tcPr>
          <w:p w14:paraId="6225138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436AE04F"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ստորագրություն</w:t>
            </w:r>
          </w:p>
        </w:tc>
      </w:tr>
      <w:tr w:rsidR="00071D1C" w:rsidRPr="006D1E11" w14:paraId="4C112849" w14:textId="77777777" w:rsidTr="00E22E51">
        <w:trPr>
          <w:tblCellSpacing w:w="7" w:type="dxa"/>
          <w:jc w:val="center"/>
        </w:trPr>
        <w:tc>
          <w:tcPr>
            <w:tcW w:w="0" w:type="auto"/>
            <w:vAlign w:val="center"/>
          </w:tcPr>
          <w:p w14:paraId="132FF38F" w14:textId="77777777" w:rsidR="00071D1C" w:rsidRPr="006D1E11" w:rsidRDefault="00071D1C" w:rsidP="00EF3662">
            <w:pP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                              </w:t>
            </w:r>
          </w:p>
        </w:tc>
        <w:tc>
          <w:tcPr>
            <w:tcW w:w="0" w:type="auto"/>
            <w:vAlign w:val="center"/>
          </w:tcPr>
          <w:p w14:paraId="319F6C79" w14:textId="77777777" w:rsidR="00071D1C" w:rsidRPr="006D1E11" w:rsidRDefault="00071D1C" w:rsidP="00EF3662">
            <w:pPr>
              <w:rPr>
                <w:rFonts w:ascii="GHEA Grapalat" w:hAnsi="GHEA Grapalat" w:cs="GHEA Grapalat"/>
                <w:color w:val="000000"/>
                <w:sz w:val="16"/>
                <w:szCs w:val="16"/>
                <w:lang w:val="ru-RU" w:eastAsia="ru-RU"/>
              </w:rPr>
            </w:pPr>
          </w:p>
        </w:tc>
      </w:tr>
    </w:tbl>
    <w:p w14:paraId="4B47CADD" w14:textId="057CFDFB" w:rsidR="00140600" w:rsidRPr="006D1E11" w:rsidRDefault="00140600" w:rsidP="007E2F6D">
      <w:pPr>
        <w:rPr>
          <w:rFonts w:ascii="GHEA Grapalat" w:hAnsi="GHEA Grapalat" w:cs="Sylfaen"/>
          <w:b/>
          <w:sz w:val="16"/>
          <w:szCs w:val="16"/>
        </w:rPr>
      </w:pPr>
    </w:p>
    <w:p w14:paraId="4C3958B9" w14:textId="77777777" w:rsidR="00140600" w:rsidRPr="006D1E11" w:rsidRDefault="00140600" w:rsidP="00140600">
      <w:pPr>
        <w:rPr>
          <w:rFonts w:ascii="GHEA Grapalat" w:hAnsi="GHEA Grapalat" w:cs="Sylfaen"/>
          <w:sz w:val="16"/>
          <w:szCs w:val="16"/>
        </w:rPr>
      </w:pPr>
    </w:p>
    <w:p w14:paraId="55544043" w14:textId="77777777" w:rsidR="00140600" w:rsidRPr="006D1E11" w:rsidRDefault="00140600" w:rsidP="00140600">
      <w:pPr>
        <w:rPr>
          <w:rFonts w:ascii="GHEA Grapalat" w:hAnsi="GHEA Grapalat" w:cs="Sylfaen"/>
          <w:sz w:val="16"/>
          <w:szCs w:val="16"/>
        </w:rPr>
      </w:pPr>
    </w:p>
    <w:p w14:paraId="4E827DC4" w14:textId="77777777" w:rsidR="00140600" w:rsidRPr="006D1E11" w:rsidRDefault="00140600" w:rsidP="00140600">
      <w:pPr>
        <w:rPr>
          <w:rFonts w:ascii="GHEA Grapalat" w:hAnsi="GHEA Grapalat" w:cs="Sylfaen"/>
          <w:sz w:val="16"/>
          <w:szCs w:val="16"/>
        </w:rPr>
      </w:pPr>
    </w:p>
    <w:p w14:paraId="27283B9C" w14:textId="7F1F9F44" w:rsidR="00140600" w:rsidRPr="006D1E11" w:rsidRDefault="00140600" w:rsidP="00140600">
      <w:pPr>
        <w:rPr>
          <w:rFonts w:ascii="GHEA Grapalat" w:hAnsi="GHEA Grapalat" w:cs="Sylfaen"/>
          <w:sz w:val="16"/>
          <w:szCs w:val="16"/>
        </w:rPr>
      </w:pPr>
    </w:p>
    <w:p w14:paraId="2622D83C" w14:textId="77777777" w:rsidR="00717354" w:rsidRPr="006D1E11" w:rsidRDefault="00140600" w:rsidP="00717354">
      <w:pPr>
        <w:jc w:val="right"/>
        <w:rPr>
          <w:rFonts w:ascii="GHEA Grapalat" w:hAnsi="GHEA Grapalat"/>
          <w:i/>
          <w:sz w:val="16"/>
          <w:szCs w:val="16"/>
          <w:lang w:val="hy-AM"/>
        </w:rPr>
      </w:pPr>
      <w:r w:rsidRPr="006D1E11">
        <w:rPr>
          <w:rFonts w:ascii="GHEA Grapalat" w:hAnsi="GHEA Grapalat" w:cs="Sylfaen"/>
          <w:sz w:val="16"/>
          <w:szCs w:val="16"/>
        </w:rPr>
        <w:tab/>
      </w:r>
    </w:p>
    <w:p w14:paraId="2D7D3CE4" w14:textId="77777777" w:rsidR="00717354" w:rsidRPr="006D1E11" w:rsidRDefault="00717354" w:rsidP="00717354">
      <w:pPr>
        <w:jc w:val="right"/>
        <w:rPr>
          <w:rFonts w:ascii="GHEA Grapalat" w:hAnsi="GHEA Grapalat"/>
          <w:i/>
          <w:sz w:val="16"/>
          <w:szCs w:val="16"/>
          <w:lang w:val="hy-AM"/>
        </w:rPr>
      </w:pPr>
    </w:p>
    <w:p w14:paraId="635105DF" w14:textId="77777777" w:rsidR="00717354" w:rsidRPr="006D1E11" w:rsidRDefault="00717354" w:rsidP="00717354">
      <w:pPr>
        <w:jc w:val="right"/>
        <w:rPr>
          <w:rFonts w:ascii="GHEA Grapalat" w:hAnsi="GHEA Grapalat"/>
          <w:i/>
          <w:sz w:val="16"/>
          <w:szCs w:val="16"/>
          <w:lang w:val="hy-AM"/>
        </w:rPr>
      </w:pPr>
    </w:p>
    <w:p w14:paraId="64E57E5E" w14:textId="77777777" w:rsidR="00717354" w:rsidRPr="006D1E11" w:rsidRDefault="00717354" w:rsidP="00717354">
      <w:pPr>
        <w:jc w:val="right"/>
        <w:rPr>
          <w:rFonts w:ascii="GHEA Grapalat" w:hAnsi="GHEA Grapalat"/>
          <w:i/>
          <w:sz w:val="16"/>
          <w:szCs w:val="16"/>
          <w:lang w:val="hy-AM"/>
        </w:rPr>
      </w:pPr>
    </w:p>
    <w:p w14:paraId="1D12CC6B" w14:textId="77777777" w:rsidR="00717354" w:rsidRPr="006D1E11" w:rsidRDefault="00717354" w:rsidP="00717354">
      <w:pPr>
        <w:jc w:val="right"/>
        <w:rPr>
          <w:rFonts w:ascii="GHEA Grapalat" w:hAnsi="GHEA Grapalat"/>
          <w:i/>
          <w:sz w:val="16"/>
          <w:szCs w:val="16"/>
          <w:lang w:val="hy-AM"/>
        </w:rPr>
      </w:pPr>
    </w:p>
    <w:p w14:paraId="24099AE4" w14:textId="77777777" w:rsidR="00717354" w:rsidRPr="006D1E11" w:rsidRDefault="00717354" w:rsidP="00717354">
      <w:pPr>
        <w:jc w:val="right"/>
        <w:rPr>
          <w:rFonts w:ascii="GHEA Grapalat" w:hAnsi="GHEA Grapalat"/>
          <w:i/>
          <w:sz w:val="16"/>
          <w:szCs w:val="16"/>
          <w:lang w:val="hy-AM"/>
        </w:rPr>
      </w:pPr>
    </w:p>
    <w:p w14:paraId="393AC767" w14:textId="77777777" w:rsidR="00717354" w:rsidRPr="006D1E11" w:rsidRDefault="00717354" w:rsidP="00717354">
      <w:pPr>
        <w:jc w:val="right"/>
        <w:rPr>
          <w:rFonts w:ascii="GHEA Grapalat" w:hAnsi="GHEA Grapalat"/>
          <w:i/>
          <w:sz w:val="16"/>
          <w:szCs w:val="16"/>
          <w:lang w:val="hy-AM"/>
        </w:rPr>
      </w:pPr>
    </w:p>
    <w:p w14:paraId="754CEDBF" w14:textId="77777777" w:rsidR="00717354" w:rsidRPr="006D1E11" w:rsidRDefault="00717354" w:rsidP="00717354">
      <w:pPr>
        <w:jc w:val="right"/>
        <w:rPr>
          <w:rFonts w:ascii="GHEA Grapalat" w:hAnsi="GHEA Grapalat"/>
          <w:i/>
          <w:sz w:val="16"/>
          <w:szCs w:val="16"/>
          <w:lang w:val="hy-AM"/>
        </w:rPr>
      </w:pPr>
    </w:p>
    <w:p w14:paraId="5ED6839E" w14:textId="77777777" w:rsidR="00717354" w:rsidRPr="006D1E11" w:rsidRDefault="00717354" w:rsidP="00717354">
      <w:pPr>
        <w:jc w:val="right"/>
        <w:rPr>
          <w:rFonts w:ascii="GHEA Grapalat" w:hAnsi="GHEA Grapalat"/>
          <w:i/>
          <w:sz w:val="16"/>
          <w:szCs w:val="16"/>
          <w:lang w:val="hy-AM"/>
        </w:rPr>
      </w:pPr>
    </w:p>
    <w:p w14:paraId="77A82363" w14:textId="77777777" w:rsidR="00717354" w:rsidRPr="006D1E11" w:rsidRDefault="00717354" w:rsidP="00717354">
      <w:pPr>
        <w:jc w:val="right"/>
        <w:rPr>
          <w:rFonts w:ascii="GHEA Grapalat" w:hAnsi="GHEA Grapalat"/>
          <w:i/>
          <w:sz w:val="16"/>
          <w:szCs w:val="16"/>
          <w:lang w:val="hy-AM"/>
        </w:rPr>
      </w:pPr>
    </w:p>
    <w:p w14:paraId="45FFB144" w14:textId="77777777" w:rsidR="00717354" w:rsidRPr="006D1E11" w:rsidRDefault="00717354" w:rsidP="00717354">
      <w:pPr>
        <w:jc w:val="right"/>
        <w:rPr>
          <w:rFonts w:ascii="GHEA Grapalat" w:hAnsi="GHEA Grapalat"/>
          <w:i/>
          <w:sz w:val="16"/>
          <w:szCs w:val="16"/>
          <w:lang w:val="hy-AM"/>
        </w:rPr>
      </w:pPr>
    </w:p>
    <w:p w14:paraId="2662F894" w14:textId="77777777" w:rsidR="00717354" w:rsidRPr="006D1E11" w:rsidRDefault="00717354" w:rsidP="00717354">
      <w:pPr>
        <w:jc w:val="right"/>
        <w:rPr>
          <w:rFonts w:ascii="GHEA Grapalat" w:hAnsi="GHEA Grapalat"/>
          <w:i/>
          <w:sz w:val="16"/>
          <w:szCs w:val="16"/>
          <w:lang w:val="hy-AM"/>
        </w:rPr>
      </w:pPr>
    </w:p>
    <w:p w14:paraId="6372B47C" w14:textId="77777777" w:rsidR="00717354" w:rsidRPr="006D1E11" w:rsidRDefault="00717354" w:rsidP="00717354">
      <w:pPr>
        <w:jc w:val="right"/>
        <w:rPr>
          <w:rFonts w:ascii="GHEA Grapalat" w:hAnsi="GHEA Grapalat"/>
          <w:i/>
          <w:sz w:val="16"/>
          <w:szCs w:val="16"/>
          <w:lang w:val="hy-AM"/>
        </w:rPr>
      </w:pPr>
    </w:p>
    <w:p w14:paraId="30B016D4" w14:textId="77777777" w:rsidR="00717354" w:rsidRPr="006D1E11" w:rsidRDefault="00717354" w:rsidP="00717354">
      <w:pPr>
        <w:jc w:val="right"/>
        <w:rPr>
          <w:rFonts w:ascii="GHEA Grapalat" w:hAnsi="GHEA Grapalat"/>
          <w:i/>
          <w:sz w:val="16"/>
          <w:szCs w:val="16"/>
          <w:lang w:val="hy-AM"/>
        </w:rPr>
      </w:pPr>
    </w:p>
    <w:p w14:paraId="2480D9DB" w14:textId="77777777" w:rsidR="006274A9" w:rsidRDefault="006274A9" w:rsidP="00717354">
      <w:pPr>
        <w:jc w:val="right"/>
        <w:rPr>
          <w:rFonts w:ascii="GHEA Grapalat" w:hAnsi="GHEA Grapalat"/>
          <w:i/>
          <w:sz w:val="16"/>
          <w:szCs w:val="16"/>
          <w:lang w:val="hy-AM"/>
        </w:rPr>
      </w:pPr>
    </w:p>
    <w:p w14:paraId="6D757446" w14:textId="77777777" w:rsidR="006274A9" w:rsidRDefault="006274A9" w:rsidP="00717354">
      <w:pPr>
        <w:jc w:val="right"/>
        <w:rPr>
          <w:rFonts w:ascii="GHEA Grapalat" w:hAnsi="GHEA Grapalat"/>
          <w:i/>
          <w:sz w:val="16"/>
          <w:szCs w:val="16"/>
          <w:lang w:val="hy-AM"/>
        </w:rPr>
      </w:pPr>
    </w:p>
    <w:p w14:paraId="21E6E34F" w14:textId="77777777" w:rsidR="006274A9" w:rsidRDefault="006274A9" w:rsidP="00717354">
      <w:pPr>
        <w:jc w:val="right"/>
        <w:rPr>
          <w:rFonts w:ascii="GHEA Grapalat" w:hAnsi="GHEA Grapalat"/>
          <w:i/>
          <w:sz w:val="16"/>
          <w:szCs w:val="16"/>
          <w:lang w:val="hy-AM"/>
        </w:rPr>
      </w:pPr>
    </w:p>
    <w:p w14:paraId="0B8C282A" w14:textId="77777777" w:rsidR="006274A9" w:rsidRDefault="006274A9" w:rsidP="00717354">
      <w:pPr>
        <w:jc w:val="right"/>
        <w:rPr>
          <w:rFonts w:ascii="GHEA Grapalat" w:hAnsi="GHEA Grapalat"/>
          <w:i/>
          <w:sz w:val="16"/>
          <w:szCs w:val="16"/>
          <w:lang w:val="hy-AM"/>
        </w:rPr>
      </w:pPr>
    </w:p>
    <w:p w14:paraId="277BB345" w14:textId="77777777" w:rsidR="006274A9" w:rsidRDefault="006274A9" w:rsidP="00717354">
      <w:pPr>
        <w:jc w:val="right"/>
        <w:rPr>
          <w:rFonts w:ascii="GHEA Grapalat" w:hAnsi="GHEA Grapalat"/>
          <w:i/>
          <w:sz w:val="16"/>
          <w:szCs w:val="16"/>
          <w:lang w:val="hy-AM"/>
        </w:rPr>
      </w:pPr>
    </w:p>
    <w:p w14:paraId="40F79400" w14:textId="77777777" w:rsidR="006274A9" w:rsidRDefault="006274A9" w:rsidP="00717354">
      <w:pPr>
        <w:jc w:val="right"/>
        <w:rPr>
          <w:rFonts w:ascii="GHEA Grapalat" w:hAnsi="GHEA Grapalat"/>
          <w:i/>
          <w:sz w:val="16"/>
          <w:szCs w:val="16"/>
          <w:lang w:val="hy-AM"/>
        </w:rPr>
      </w:pPr>
    </w:p>
    <w:p w14:paraId="21CE3C75" w14:textId="4F992399" w:rsidR="00717354" w:rsidRPr="006D1E11" w:rsidRDefault="00717354" w:rsidP="00717354">
      <w:pPr>
        <w:jc w:val="right"/>
        <w:rPr>
          <w:rFonts w:ascii="GHEA Grapalat" w:hAnsi="GHEA Grapalat"/>
          <w:i/>
          <w:sz w:val="16"/>
          <w:szCs w:val="16"/>
          <w:lang w:val="hy-AM"/>
        </w:rPr>
      </w:pPr>
      <w:r w:rsidRPr="006D1E11">
        <w:rPr>
          <w:rFonts w:ascii="GHEA Grapalat" w:hAnsi="GHEA Grapalat"/>
          <w:i/>
          <w:sz w:val="16"/>
          <w:szCs w:val="16"/>
          <w:lang w:val="hy-AM"/>
        </w:rPr>
        <w:lastRenderedPageBreak/>
        <w:t>Հավելված N 4</w:t>
      </w:r>
    </w:p>
    <w:p w14:paraId="7FF212FE" w14:textId="28C21B3F"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cs="Sylfaen"/>
          <w:i/>
          <w:sz w:val="16"/>
          <w:szCs w:val="16"/>
          <w:lang w:val="hy-AM"/>
        </w:rPr>
        <w:t>«         »              202</w:t>
      </w:r>
      <w:r w:rsidR="00245D6E" w:rsidRPr="006D1E11">
        <w:rPr>
          <w:rFonts w:ascii="GHEA Grapalat" w:hAnsi="GHEA Grapalat" w:cs="Sylfaen"/>
          <w:i/>
          <w:sz w:val="16"/>
          <w:szCs w:val="16"/>
          <w:lang w:val="hy-AM"/>
        </w:rPr>
        <w:t>6</w:t>
      </w:r>
      <w:r w:rsidRPr="006D1E11">
        <w:rPr>
          <w:rFonts w:ascii="GHEA Grapalat" w:hAnsi="GHEA Grapalat" w:cs="Sylfaen"/>
          <w:i/>
          <w:sz w:val="16"/>
          <w:szCs w:val="16"/>
          <w:lang w:val="hy-AM"/>
        </w:rPr>
        <w:t xml:space="preserve">  թ. կնքված </w:t>
      </w:r>
    </w:p>
    <w:p w14:paraId="04CF86D9" w14:textId="23A002E4"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i/>
          <w:sz w:val="16"/>
          <w:szCs w:val="16"/>
          <w:lang w:val="hy-AM"/>
        </w:rPr>
        <w:t xml:space="preserve">                     </w:t>
      </w:r>
      <w:r w:rsidR="00751C37">
        <w:rPr>
          <w:rFonts w:ascii="GHEA Grapalat" w:hAnsi="GHEA Grapalat"/>
          <w:i/>
          <w:sz w:val="16"/>
          <w:szCs w:val="16"/>
          <w:lang w:val="hy-AM"/>
        </w:rPr>
        <w:t xml:space="preserve">ԱՊ-ԿՈՄՈՒՆԱԼ-ԳՀԱՊՁԲ-26/07   </w:t>
      </w:r>
      <w:r w:rsidRPr="006D1E11">
        <w:rPr>
          <w:rFonts w:ascii="GHEA Grapalat" w:hAnsi="GHEA Grapalat"/>
          <w:i/>
          <w:sz w:val="16"/>
          <w:szCs w:val="16"/>
          <w:lang w:val="hy-AM"/>
        </w:rPr>
        <w:t xml:space="preserve"> </w:t>
      </w:r>
      <w:r w:rsidRPr="006D1E11">
        <w:rPr>
          <w:rFonts w:ascii="GHEA Grapalat" w:hAnsi="GHEA Grapalat" w:cs="Sylfaen"/>
          <w:i/>
          <w:sz w:val="16"/>
          <w:szCs w:val="16"/>
          <w:lang w:val="hy-AM"/>
        </w:rPr>
        <w:t>ծածկագրով պայմանագրի</w:t>
      </w:r>
    </w:p>
    <w:p w14:paraId="2874EDF4" w14:textId="77777777" w:rsidR="00717354" w:rsidRPr="006D1E11" w:rsidRDefault="00717354" w:rsidP="00717354">
      <w:pPr>
        <w:rPr>
          <w:rFonts w:ascii="GHEA Grapalat" w:hAnsi="GHEA Grapalat" w:cs="GHEA Grapalat"/>
          <w:sz w:val="16"/>
          <w:szCs w:val="16"/>
          <w:lang w:val="hy-AM"/>
        </w:rPr>
      </w:pPr>
    </w:p>
    <w:p w14:paraId="28D9692E" w14:textId="77777777" w:rsidR="00717354" w:rsidRPr="006D1E11" w:rsidRDefault="00717354" w:rsidP="00717354">
      <w:pPr>
        <w:rPr>
          <w:rFonts w:ascii="GHEA Grapalat" w:hAnsi="GHEA Grapalat" w:cs="GHEA Grapalat"/>
          <w:sz w:val="16"/>
          <w:szCs w:val="16"/>
          <w:lang w:val="hy-AM"/>
        </w:rPr>
      </w:pPr>
    </w:p>
    <w:p w14:paraId="37A4E4C0" w14:textId="77777777" w:rsidR="00717354" w:rsidRPr="006D1E11" w:rsidRDefault="00717354" w:rsidP="00717354">
      <w:pPr>
        <w:rPr>
          <w:rFonts w:ascii="GHEA Grapalat" w:hAnsi="GHEA Grapalat" w:cs="GHEA Grapalat"/>
          <w:sz w:val="16"/>
          <w:szCs w:val="16"/>
          <w:lang w:val="hy-AM"/>
        </w:rPr>
      </w:pPr>
    </w:p>
    <w:p w14:paraId="4BE867D3" w14:textId="77777777" w:rsidR="00717354" w:rsidRPr="006D1E11" w:rsidRDefault="00717354" w:rsidP="00717354">
      <w:pPr>
        <w:jc w:val="center"/>
        <w:rPr>
          <w:rFonts w:ascii="GHEA Grapalat" w:hAnsi="GHEA Grapalat" w:cs="GHEA Grapalat"/>
          <w:sz w:val="16"/>
          <w:szCs w:val="16"/>
          <w:lang w:val="hy-AM"/>
        </w:rPr>
      </w:pPr>
      <w:r w:rsidRPr="006D1E11">
        <w:rPr>
          <w:rFonts w:ascii="GHEA Grapalat" w:hAnsi="GHEA Grapalat" w:cs="GHEA Grapalat"/>
          <w:sz w:val="16"/>
          <w:szCs w:val="16"/>
          <w:lang w:val="hy-AM"/>
        </w:rPr>
        <w:t>ԾԱՆՈՒՑՈՒՄ</w:t>
      </w:r>
    </w:p>
    <w:p w14:paraId="2DE3EDD5" w14:textId="77777777" w:rsidR="00717354" w:rsidRPr="006D1E11" w:rsidRDefault="00717354" w:rsidP="00717354">
      <w:pPr>
        <w:jc w:val="center"/>
        <w:rPr>
          <w:rFonts w:ascii="GHEA Grapalat" w:hAnsi="GHEA Grapalat" w:cs="GHEA Grapalat"/>
          <w:sz w:val="16"/>
          <w:szCs w:val="16"/>
          <w:lang w:val="hy-AM"/>
        </w:rPr>
      </w:pPr>
    </w:p>
    <w:p w14:paraId="1C27D89A" w14:textId="77777777" w:rsidR="00717354" w:rsidRPr="006D1E11" w:rsidRDefault="00717354" w:rsidP="00717354">
      <w:pPr>
        <w:jc w:val="both"/>
        <w:rPr>
          <w:rFonts w:ascii="GHEA Grapalat" w:hAnsi="GHEA Grapalat" w:cs="Arial"/>
          <w:sz w:val="16"/>
          <w:szCs w:val="16"/>
          <w:lang w:val="es-ES"/>
        </w:rPr>
      </w:pPr>
      <w:r w:rsidRPr="006D1E11">
        <w:rPr>
          <w:rFonts w:ascii="GHEA Grapalat" w:hAnsi="GHEA Grapalat"/>
          <w:sz w:val="16"/>
          <w:szCs w:val="16"/>
          <w:u w:val="single"/>
          <w:lang w:val="es-ES"/>
        </w:rPr>
        <w:t xml:space="preserve">                                                             </w:t>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հայտնում</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proofErr w:type="gramStart"/>
      <w:r w:rsidRPr="006D1E11">
        <w:rPr>
          <w:rFonts w:ascii="GHEA Grapalat" w:hAnsi="GHEA Grapalat" w:cs="Sylfaen"/>
          <w:sz w:val="16"/>
          <w:szCs w:val="16"/>
          <w:lang w:val="es-ES"/>
        </w:rPr>
        <w:t>որ</w:t>
      </w:r>
      <w:r w:rsidRPr="006D1E11">
        <w:rPr>
          <w:rFonts w:ascii="GHEA Grapalat" w:hAnsi="GHEA Grapalat" w:cs="Arial"/>
          <w:sz w:val="16"/>
          <w:szCs w:val="16"/>
          <w:lang w:val="es-ES"/>
        </w:rPr>
        <w:t xml:space="preserve"> .</w:t>
      </w:r>
      <w:proofErr w:type="gramEnd"/>
      <w:r w:rsidRPr="006D1E11">
        <w:rPr>
          <w:rFonts w:ascii="GHEA Grapalat" w:hAnsi="GHEA Grapalat" w:cs="Arial"/>
          <w:sz w:val="16"/>
          <w:szCs w:val="16"/>
          <w:lang w:val="es-ES"/>
        </w:rPr>
        <w:t xml:space="preserve">  </w:t>
      </w:r>
    </w:p>
    <w:p w14:paraId="3FAD45B7" w14:textId="77777777" w:rsidR="00717354" w:rsidRPr="006D1E11" w:rsidRDefault="00717354" w:rsidP="00717354">
      <w:pPr>
        <w:jc w:val="both"/>
        <w:rPr>
          <w:rFonts w:ascii="GHEA Grapalat" w:hAnsi="GHEA Grapalat" w:cs="Arial"/>
          <w:sz w:val="16"/>
          <w:szCs w:val="16"/>
          <w:vertAlign w:val="superscript"/>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lang w:val="es-ES"/>
        </w:rPr>
        <w:t xml:space="preserve">            </w:t>
      </w:r>
      <w:r w:rsidRPr="006D1E11">
        <w:rPr>
          <w:rFonts w:ascii="GHEA Grapalat" w:hAnsi="GHEA Grapalat" w:cs="Sylfaen"/>
          <w:sz w:val="16"/>
          <w:szCs w:val="16"/>
          <w:vertAlign w:val="superscript"/>
          <w:lang w:val="es-ES"/>
        </w:rPr>
        <w:t>ֆինանսական գործակալի</w:t>
      </w:r>
      <w:r w:rsidRPr="006D1E11">
        <w:rPr>
          <w:rFonts w:ascii="GHEA Grapalat" w:hAnsi="GHEA Grapalat" w:cs="Arial"/>
          <w:sz w:val="16"/>
          <w:szCs w:val="16"/>
          <w:vertAlign w:val="superscript"/>
          <w:lang w:val="es-ES"/>
        </w:rPr>
        <w:t xml:space="preserve"> </w:t>
      </w:r>
      <w:r w:rsidRPr="006D1E11">
        <w:rPr>
          <w:rFonts w:ascii="GHEA Grapalat" w:hAnsi="GHEA Grapalat" w:cs="Sylfaen"/>
          <w:sz w:val="16"/>
          <w:szCs w:val="16"/>
          <w:vertAlign w:val="superscript"/>
          <w:lang w:val="es-ES"/>
        </w:rPr>
        <w:t>անվանումը</w:t>
      </w:r>
      <w:r w:rsidRPr="006D1E11">
        <w:rPr>
          <w:rFonts w:ascii="GHEA Grapalat" w:hAnsi="GHEA Grapalat" w:cs="Arial"/>
          <w:sz w:val="16"/>
          <w:szCs w:val="16"/>
          <w:vertAlign w:val="superscript"/>
          <w:lang w:val="es-ES"/>
        </w:rPr>
        <w:t xml:space="preserve"> </w:t>
      </w:r>
    </w:p>
    <w:p w14:paraId="7558590A" w14:textId="77777777" w:rsidR="00717354" w:rsidRPr="006D1E11" w:rsidRDefault="00717354" w:rsidP="00717354">
      <w:pPr>
        <w:jc w:val="both"/>
        <w:rPr>
          <w:rFonts w:ascii="GHEA Grapalat" w:hAnsi="GHEA Grapalat"/>
          <w:sz w:val="16"/>
          <w:szCs w:val="16"/>
          <w:vertAlign w:val="superscript"/>
          <w:lang w:val="es-ES"/>
        </w:rPr>
      </w:pPr>
    </w:p>
    <w:p w14:paraId="595CD37C" w14:textId="77777777" w:rsidR="00717354" w:rsidRPr="006D1E11" w:rsidRDefault="00717354" w:rsidP="00717354">
      <w:pPr>
        <w:pStyle w:val="ListParagraph"/>
        <w:numPr>
          <w:ilvl w:val="0"/>
          <w:numId w:val="31"/>
        </w:numPr>
        <w:contextualSpacing/>
        <w:jc w:val="both"/>
        <w:rPr>
          <w:rFonts w:ascii="GHEA Grapalat" w:hAnsi="GHEA Grapalat"/>
          <w:sz w:val="16"/>
          <w:szCs w:val="16"/>
          <w:u w:val="single"/>
          <w:lang w:val="es-ES"/>
        </w:rPr>
      </w:pP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gramStart"/>
      <w:r w:rsidRPr="006D1E11">
        <w:rPr>
          <w:rFonts w:ascii="GHEA Grapalat" w:hAnsi="GHEA Grapalat" w:cs="Sylfaen"/>
          <w:sz w:val="16"/>
          <w:szCs w:val="16"/>
          <w:lang w:val="es-ES"/>
        </w:rPr>
        <w:t xml:space="preserve">և  </w:t>
      </w:r>
      <w:r w:rsidRPr="006D1E11">
        <w:rPr>
          <w:rFonts w:ascii="GHEA Grapalat" w:hAnsi="GHEA Grapalat"/>
          <w:sz w:val="16"/>
          <w:szCs w:val="16"/>
          <w:u w:val="single"/>
          <w:lang w:val="es-ES"/>
        </w:rPr>
        <w:tab/>
      </w:r>
      <w:proofErr w:type="gramEnd"/>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ի միջև «--»         20  թ. կնքված</w:t>
      </w:r>
    </w:p>
    <w:p w14:paraId="592A29D1" w14:textId="77777777" w:rsidR="00717354" w:rsidRPr="006D1E11" w:rsidRDefault="00717354" w:rsidP="00717354">
      <w:pPr>
        <w:jc w:val="both"/>
        <w:rPr>
          <w:rFonts w:ascii="GHEA Grapalat" w:hAnsi="GHEA Grapalat" w:cs="Sylfaen"/>
          <w:sz w:val="16"/>
          <w:szCs w:val="16"/>
          <w:vertAlign w:val="superscript"/>
          <w:lang w:val="es-ES"/>
        </w:rPr>
      </w:pPr>
      <w:r w:rsidRPr="006D1E11">
        <w:rPr>
          <w:rFonts w:ascii="GHEA Grapalat" w:hAnsi="GHEA Grapalat" w:cs="Sylfaen"/>
          <w:sz w:val="16"/>
          <w:szCs w:val="16"/>
          <w:vertAlign w:val="superscript"/>
          <w:lang w:val="es-ES"/>
        </w:rPr>
        <w:t xml:space="preserve">                              գնորդի անվանումը                                                   վաճառողի անվանումը </w:t>
      </w:r>
    </w:p>
    <w:p w14:paraId="419314BC" w14:textId="77777777" w:rsidR="00717354" w:rsidRPr="006D1E11" w:rsidRDefault="00717354" w:rsidP="00717354">
      <w:pPr>
        <w:jc w:val="both"/>
        <w:rPr>
          <w:rFonts w:ascii="GHEA Grapalat" w:hAnsi="GHEA Grapalat" w:cs="Sylfaen"/>
          <w:sz w:val="16"/>
          <w:szCs w:val="16"/>
          <w:vertAlign w:val="superscript"/>
          <w:lang w:val="es-ES"/>
        </w:rPr>
      </w:pPr>
    </w:p>
    <w:p w14:paraId="428F5A05" w14:textId="77777777" w:rsidR="00717354" w:rsidRPr="006D1E11" w:rsidRDefault="00717354" w:rsidP="00717354">
      <w:pPr>
        <w:jc w:val="both"/>
        <w:rPr>
          <w:rFonts w:ascii="GHEA Grapalat" w:hAnsi="GHEA Grapalat"/>
          <w:sz w:val="16"/>
          <w:szCs w:val="16"/>
          <w:u w:val="single"/>
          <w:lang w:val="es-ES"/>
        </w:rPr>
      </w:pPr>
    </w:p>
    <w:p w14:paraId="107D56F9"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ԲՄԱՊՁԲ</w:t>
      </w:r>
      <w:r w:rsidRPr="006D1E11">
        <w:rPr>
          <w:rFonts w:ascii="GHEA Grapalat" w:hAnsi="GHEA Grapalat" w:cs="Arial"/>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ծածկագրով պայմանագրի (այսուհետ՝ Պայմանագիր) շրջանակում իր և</w:t>
      </w:r>
    </w:p>
    <w:p w14:paraId="337E4A2D" w14:textId="77777777" w:rsidR="00717354" w:rsidRPr="006D1E11" w:rsidRDefault="00717354" w:rsidP="00717354">
      <w:pPr>
        <w:jc w:val="both"/>
        <w:rPr>
          <w:rFonts w:ascii="GHEA Grapalat" w:hAnsi="GHEA Grapalat" w:cs="Sylfaen"/>
          <w:sz w:val="16"/>
          <w:szCs w:val="16"/>
          <w:lang w:val="es-ES"/>
        </w:rPr>
      </w:pPr>
    </w:p>
    <w:p w14:paraId="0EF07146"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gramStart"/>
      <w:r w:rsidRPr="006D1E11">
        <w:rPr>
          <w:rFonts w:ascii="GHEA Grapalat" w:hAnsi="GHEA Grapalat" w:cs="Sylfaen"/>
          <w:sz w:val="16"/>
          <w:szCs w:val="16"/>
          <w:lang w:val="es-ES"/>
        </w:rPr>
        <w:t>միջև  «</w:t>
      </w:r>
      <w:proofErr w:type="gramEnd"/>
      <w:r w:rsidRPr="006D1E11">
        <w:rPr>
          <w:rFonts w:ascii="GHEA Grapalat" w:hAnsi="GHEA Grapalat" w:cs="Sylfaen"/>
          <w:sz w:val="16"/>
          <w:szCs w:val="16"/>
          <w:lang w:val="es-ES"/>
        </w:rPr>
        <w:t xml:space="preserve">--»   20  թ-ին կնքվել է </w:t>
      </w:r>
      <w:r w:rsidRPr="006D1E11">
        <w:rPr>
          <w:rFonts w:ascii="GHEA Grapalat" w:hAnsi="GHEA Grapalat"/>
          <w:sz w:val="16"/>
          <w:szCs w:val="16"/>
          <w:lang w:val="es-ES"/>
        </w:rPr>
        <w:t>«---</w:t>
      </w:r>
      <w:r w:rsidRPr="006D1E11">
        <w:rPr>
          <w:rFonts w:ascii="GHEA Grapalat" w:hAnsi="GHEA Grapalat" w:cs="Sylfaen"/>
          <w:sz w:val="16"/>
          <w:szCs w:val="16"/>
          <w:lang w:val="es-ES"/>
        </w:rPr>
        <w:t>------------------</w:t>
      </w:r>
      <w:r w:rsidRPr="006D1E11">
        <w:rPr>
          <w:rFonts w:ascii="GHEA Grapalat" w:hAnsi="GHEA Grapalat"/>
          <w:sz w:val="16"/>
          <w:szCs w:val="16"/>
          <w:lang w:val="es-ES"/>
        </w:rPr>
        <w:t>»</w:t>
      </w:r>
      <w:r w:rsidRPr="006D1E11">
        <w:rPr>
          <w:rFonts w:ascii="GHEA Grapalat" w:hAnsi="GHEA Grapalat" w:cs="Sylfaen"/>
          <w:sz w:val="16"/>
          <w:szCs w:val="16"/>
          <w:lang w:val="es-ES"/>
        </w:rPr>
        <w:t xml:space="preserve"> ծածկագրով ֆակտորինգի </w:t>
      </w:r>
    </w:p>
    <w:p w14:paraId="39364480"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vertAlign w:val="superscript"/>
          <w:lang w:val="es-ES"/>
        </w:rPr>
        <w:t xml:space="preserve">      վաճառողի անվանումը</w:t>
      </w:r>
    </w:p>
    <w:p w14:paraId="71EEB392"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պայմանագիրը,</w:t>
      </w:r>
    </w:p>
    <w:p w14:paraId="6D6BD668" w14:textId="77777777" w:rsidR="00717354" w:rsidRPr="006D1E11" w:rsidRDefault="00717354" w:rsidP="00717354">
      <w:pPr>
        <w:jc w:val="both"/>
        <w:rPr>
          <w:rFonts w:ascii="GHEA Grapalat" w:hAnsi="GHEA Grapalat" w:cs="Sylfaen"/>
          <w:sz w:val="16"/>
          <w:szCs w:val="16"/>
          <w:lang w:val="es-ES"/>
        </w:rPr>
      </w:pPr>
    </w:p>
    <w:p w14:paraId="5D0D430C" w14:textId="77777777" w:rsidR="00717354" w:rsidRPr="006D1E11" w:rsidRDefault="00717354" w:rsidP="00717354">
      <w:pPr>
        <w:pStyle w:val="ListParagraph"/>
        <w:numPr>
          <w:ilvl w:val="0"/>
          <w:numId w:val="31"/>
        </w:numPr>
        <w:contextualSpacing/>
        <w:jc w:val="both"/>
        <w:rPr>
          <w:rFonts w:ascii="GHEA Grapalat" w:hAnsi="GHEA Grapalat" w:cs="Sylfaen"/>
          <w:sz w:val="16"/>
          <w:szCs w:val="16"/>
          <w:lang w:val="es-ES"/>
        </w:rPr>
      </w:pPr>
      <w:r w:rsidRPr="006D1E11">
        <w:rPr>
          <w:rFonts w:ascii="GHEA Grapalat" w:hAnsi="GHEA Grapalat" w:cs="Sylfaen"/>
          <w:sz w:val="16"/>
          <w:szCs w:val="16"/>
          <w:lang w:val="es-ES"/>
        </w:rPr>
        <w:t>համաձայն է Պայմանագրի 8.12 կետով սահմանված պահանջներին:</w:t>
      </w:r>
    </w:p>
    <w:p w14:paraId="60D21985" w14:textId="77777777" w:rsidR="00717354" w:rsidRPr="006D1E11" w:rsidRDefault="00717354" w:rsidP="00717354">
      <w:pPr>
        <w:jc w:val="center"/>
        <w:rPr>
          <w:rFonts w:ascii="GHEA Grapalat" w:hAnsi="GHEA Grapalat" w:cs="GHEA Grapalat"/>
          <w:sz w:val="16"/>
          <w:szCs w:val="16"/>
          <w:lang w:val="es-ES"/>
        </w:rPr>
      </w:pPr>
    </w:p>
    <w:p w14:paraId="7729EE50" w14:textId="77777777" w:rsidR="00717354" w:rsidRPr="006D1E11" w:rsidRDefault="00717354" w:rsidP="00717354">
      <w:pPr>
        <w:ind w:firstLine="709"/>
        <w:jc w:val="both"/>
        <w:rPr>
          <w:sz w:val="16"/>
          <w:szCs w:val="16"/>
          <w:lang w:val="es-ES"/>
        </w:rPr>
      </w:pPr>
    </w:p>
    <w:p w14:paraId="1EA85B97" w14:textId="77777777" w:rsidR="00717354" w:rsidRPr="006D1E11" w:rsidRDefault="00717354" w:rsidP="00717354">
      <w:pPr>
        <w:ind w:firstLine="709"/>
        <w:jc w:val="both"/>
        <w:rPr>
          <w:sz w:val="16"/>
          <w:szCs w:val="16"/>
          <w:lang w:val="es-ES"/>
        </w:rPr>
      </w:pPr>
    </w:p>
    <w:p w14:paraId="3BCE7251" w14:textId="77777777" w:rsidR="00717354" w:rsidRPr="006D1E11" w:rsidRDefault="00717354" w:rsidP="00717354">
      <w:pPr>
        <w:ind w:firstLine="709"/>
        <w:jc w:val="both"/>
        <w:rPr>
          <w:sz w:val="16"/>
          <w:szCs w:val="16"/>
          <w:lang w:val="es-ES"/>
        </w:rPr>
      </w:pPr>
    </w:p>
    <w:p w14:paraId="7A046BAF" w14:textId="77777777" w:rsidR="00717354" w:rsidRPr="006D1E11" w:rsidRDefault="00717354" w:rsidP="00717354">
      <w:pPr>
        <w:tabs>
          <w:tab w:val="left" w:pos="8640"/>
        </w:tabs>
        <w:rPr>
          <w:rFonts w:ascii="GHEA Grapalat" w:hAnsi="GHEA Grapalat" w:cs="GHEA Grapalat"/>
          <w:sz w:val="16"/>
          <w:szCs w:val="16"/>
          <w:lang w:val="hy-AM"/>
        </w:rPr>
      </w:pPr>
    </w:p>
    <w:p w14:paraId="1C3E533C" w14:textId="68D02BEC" w:rsidR="00B2572B" w:rsidRPr="006D1E11" w:rsidRDefault="00B2572B" w:rsidP="00140600">
      <w:pPr>
        <w:tabs>
          <w:tab w:val="left" w:pos="8640"/>
        </w:tabs>
        <w:rPr>
          <w:rFonts w:ascii="GHEA Grapalat" w:hAnsi="GHEA Grapalat" w:cs="GHEA Grapalat"/>
          <w:sz w:val="16"/>
          <w:szCs w:val="16"/>
          <w:lang w:val="hy-AM"/>
        </w:rPr>
      </w:pPr>
    </w:p>
    <w:sectPr w:rsidR="00B2572B" w:rsidRPr="006D1E1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6E39B" w14:textId="77777777" w:rsidR="001C1ACC" w:rsidRDefault="001C1ACC">
      <w:r>
        <w:separator/>
      </w:r>
    </w:p>
  </w:endnote>
  <w:endnote w:type="continuationSeparator" w:id="0">
    <w:p w14:paraId="53BA3FB0" w14:textId="77777777" w:rsidR="001C1ACC" w:rsidRDefault="001C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9D967" w14:textId="77777777" w:rsidR="001C1ACC" w:rsidRDefault="001C1ACC">
      <w:r>
        <w:separator/>
      </w:r>
    </w:p>
  </w:footnote>
  <w:footnote w:type="continuationSeparator" w:id="0">
    <w:p w14:paraId="3C2FAE37" w14:textId="77777777" w:rsidR="001C1ACC" w:rsidRDefault="001C1ACC">
      <w:r>
        <w:continuationSeparator/>
      </w:r>
    </w:p>
  </w:footnote>
  <w:footnote w:id="1">
    <w:p w14:paraId="606C7FCD" w14:textId="77777777" w:rsidR="00AE3488" w:rsidRPr="001258CE" w:rsidRDefault="00AE3488"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AE3488" w:rsidRPr="000B7538" w:rsidRDefault="00AE3488"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AE3488" w:rsidRPr="000B7538" w:rsidRDefault="00AE3488"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AE3488" w:rsidRDefault="00AE3488" w:rsidP="00E64F4B">
      <w:pPr>
        <w:pStyle w:val="FootnoteText"/>
        <w:rPr>
          <w:rFonts w:ascii="GHEA Grapalat" w:hAnsi="GHEA Grapalat"/>
          <w:i/>
          <w:sz w:val="16"/>
          <w:szCs w:val="16"/>
          <w:lang w:val="hy-AM"/>
        </w:rPr>
      </w:pPr>
    </w:p>
    <w:p w14:paraId="45788575" w14:textId="77777777" w:rsidR="00AE3488" w:rsidRPr="00523B4A" w:rsidRDefault="00AE3488"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AE3488" w:rsidRPr="0026763A" w:rsidRDefault="00AE3488"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AE3488" w:rsidRPr="0026763A" w:rsidRDefault="00AE3488"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AE3488" w:rsidRPr="0026763A" w:rsidRDefault="00AE3488"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AE3488" w:rsidRPr="00CA50B9" w:rsidRDefault="00AE3488"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AE3488" w:rsidRPr="00BF58CA" w:rsidRDefault="00AE3488" w:rsidP="00E64F4B">
      <w:pPr>
        <w:pStyle w:val="FootnoteText"/>
        <w:jc w:val="both"/>
        <w:rPr>
          <w:rFonts w:ascii="GHEA Grapalat" w:hAnsi="GHEA Grapalat"/>
          <w:i/>
          <w:sz w:val="16"/>
          <w:szCs w:val="16"/>
          <w:lang w:val="hy-AM"/>
        </w:rPr>
      </w:pPr>
    </w:p>
    <w:p w14:paraId="7577E8B0" w14:textId="77777777" w:rsidR="00AE3488" w:rsidRPr="00A654B3" w:rsidRDefault="00AE3488" w:rsidP="00E64F4B">
      <w:pPr>
        <w:jc w:val="both"/>
        <w:rPr>
          <w:rFonts w:ascii="GHEA Grapalat" w:hAnsi="GHEA Grapalat" w:cs="Sylfaen"/>
          <w:sz w:val="20"/>
          <w:lang w:val="af-ZA"/>
        </w:rPr>
      </w:pPr>
    </w:p>
  </w:footnote>
  <w:footnote w:id="4">
    <w:p w14:paraId="28B63088" w14:textId="57030F9B" w:rsidR="00AE3488" w:rsidRPr="006265F4" w:rsidRDefault="00AE3488" w:rsidP="00B2572B">
      <w:pPr>
        <w:pStyle w:val="BodyTextIndent3"/>
        <w:spacing w:line="240" w:lineRule="auto"/>
        <w:ind w:firstLine="0"/>
        <w:rPr>
          <w:rFonts w:ascii="GHEA Grapalat" w:hAnsi="GHEA Grapalat" w:cs="Sylfaen"/>
          <w:i/>
          <w:sz w:val="16"/>
          <w:szCs w:val="16"/>
          <w:lang w:val="af-ZA" w:eastAsia="ru-RU"/>
        </w:rPr>
      </w:pPr>
    </w:p>
    <w:p w14:paraId="707088C7" w14:textId="77777777" w:rsidR="00AE3488" w:rsidRPr="006265F4" w:rsidRDefault="00AE348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3488" w:rsidRPr="006265F4" w:rsidDel="00856FDE" w:rsidRDefault="00AE3488" w:rsidP="00B2572B">
      <w:pPr>
        <w:pStyle w:val="FootnoteText"/>
        <w:rPr>
          <w:del w:id="9" w:author="User" w:date="2019-05-26T09:57:00Z"/>
          <w:i/>
          <w:lang w:val="af-ZA"/>
        </w:rPr>
      </w:pPr>
    </w:p>
  </w:footnote>
  <w:footnote w:id="5">
    <w:p w14:paraId="25333EC9" w14:textId="77777777" w:rsidR="00AE3488" w:rsidRPr="00C65A05" w:rsidRDefault="00AE348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E3488" w:rsidRPr="00C65A05" w:rsidRDefault="00AE348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AE3488" w:rsidRPr="006265F4" w:rsidDel="007942E8" w:rsidRDefault="00AE3488"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AE3488" w:rsidRPr="006265F4" w:rsidRDefault="00AE348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AE3488" w:rsidRPr="006265F4" w:rsidDel="007942E8" w:rsidRDefault="00AE3488"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AE3488" w:rsidRPr="006265F4" w:rsidDel="002877FC" w:rsidRDefault="00AE3488"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AE3488" w:rsidRPr="006265F4" w:rsidDel="002877FC" w:rsidRDefault="00AE3488"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7442B425" w14:textId="77777777" w:rsidR="00AE3488" w:rsidRPr="00E34F95" w:rsidRDefault="00AE3488"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1DD"/>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0048"/>
    <w:rsid w:val="0001088D"/>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2662"/>
    <w:rsid w:val="0006311D"/>
    <w:rsid w:val="00065C3B"/>
    <w:rsid w:val="00066403"/>
    <w:rsid w:val="0006767B"/>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4BB"/>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03"/>
    <w:rsid w:val="00104861"/>
    <w:rsid w:val="00104AB2"/>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C44"/>
    <w:rsid w:val="001724D7"/>
    <w:rsid w:val="00172BD7"/>
    <w:rsid w:val="0017323F"/>
    <w:rsid w:val="001732FB"/>
    <w:rsid w:val="00174FE1"/>
    <w:rsid w:val="0017565E"/>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BC8"/>
    <w:rsid w:val="001A5C02"/>
    <w:rsid w:val="001A5E16"/>
    <w:rsid w:val="001B0D9A"/>
    <w:rsid w:val="001B1370"/>
    <w:rsid w:val="001B19C6"/>
    <w:rsid w:val="001B1FC4"/>
    <w:rsid w:val="001B21A3"/>
    <w:rsid w:val="001B32E7"/>
    <w:rsid w:val="001B37D2"/>
    <w:rsid w:val="001B45A9"/>
    <w:rsid w:val="001B478E"/>
    <w:rsid w:val="001B6FCF"/>
    <w:rsid w:val="001B7698"/>
    <w:rsid w:val="001C07C6"/>
    <w:rsid w:val="001C0849"/>
    <w:rsid w:val="001C0B2D"/>
    <w:rsid w:val="001C1ACC"/>
    <w:rsid w:val="001C3D83"/>
    <w:rsid w:val="001C3F6C"/>
    <w:rsid w:val="001C61C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7"/>
    <w:rsid w:val="001F0335"/>
    <w:rsid w:val="001F0371"/>
    <w:rsid w:val="001F1568"/>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57A0"/>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6E9D"/>
    <w:rsid w:val="00236F7B"/>
    <w:rsid w:val="00237957"/>
    <w:rsid w:val="00237E7F"/>
    <w:rsid w:val="0024027D"/>
    <w:rsid w:val="00240289"/>
    <w:rsid w:val="0024041A"/>
    <w:rsid w:val="0024186B"/>
    <w:rsid w:val="0024205E"/>
    <w:rsid w:val="002435C5"/>
    <w:rsid w:val="00244642"/>
    <w:rsid w:val="00244B38"/>
    <w:rsid w:val="00245D6E"/>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5E82"/>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47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3E"/>
    <w:rsid w:val="003675B2"/>
    <w:rsid w:val="00370A6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573D"/>
    <w:rsid w:val="004A6983"/>
    <w:rsid w:val="004A712A"/>
    <w:rsid w:val="004A7722"/>
    <w:rsid w:val="004A773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62F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708"/>
    <w:rsid w:val="005639B0"/>
    <w:rsid w:val="00564FB7"/>
    <w:rsid w:val="00565307"/>
    <w:rsid w:val="0056625A"/>
    <w:rsid w:val="00567040"/>
    <w:rsid w:val="005670AA"/>
    <w:rsid w:val="005716B8"/>
    <w:rsid w:val="00571702"/>
    <w:rsid w:val="00571F29"/>
    <w:rsid w:val="005739AB"/>
    <w:rsid w:val="005754F7"/>
    <w:rsid w:val="0057572A"/>
    <w:rsid w:val="00575C75"/>
    <w:rsid w:val="00576184"/>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FEE"/>
    <w:rsid w:val="00595213"/>
    <w:rsid w:val="005953F4"/>
    <w:rsid w:val="0059587F"/>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DF1"/>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4A9"/>
    <w:rsid w:val="00627E00"/>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73C"/>
    <w:rsid w:val="006657A3"/>
    <w:rsid w:val="006657EE"/>
    <w:rsid w:val="006675F2"/>
    <w:rsid w:val="00667A56"/>
    <w:rsid w:val="0067102D"/>
    <w:rsid w:val="00671A82"/>
    <w:rsid w:val="0067229B"/>
    <w:rsid w:val="00672808"/>
    <w:rsid w:val="00673A19"/>
    <w:rsid w:val="0067579A"/>
    <w:rsid w:val="00675DB0"/>
    <w:rsid w:val="00676178"/>
    <w:rsid w:val="00677658"/>
    <w:rsid w:val="00677C72"/>
    <w:rsid w:val="006818C6"/>
    <w:rsid w:val="00685962"/>
    <w:rsid w:val="00685A30"/>
    <w:rsid w:val="00685C48"/>
    <w:rsid w:val="0069005C"/>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1E11"/>
    <w:rsid w:val="006D2C5D"/>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B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30"/>
    <w:rsid w:val="0075067F"/>
    <w:rsid w:val="00750AED"/>
    <w:rsid w:val="00751116"/>
    <w:rsid w:val="00751C37"/>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23B1"/>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19F9"/>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180"/>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7F7F68"/>
    <w:rsid w:val="008012F3"/>
    <w:rsid w:val="008013DA"/>
    <w:rsid w:val="0080437A"/>
    <w:rsid w:val="0080479D"/>
    <w:rsid w:val="00805BB6"/>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8EF"/>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3DEE"/>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59"/>
    <w:rsid w:val="008B62C8"/>
    <w:rsid w:val="008B73CD"/>
    <w:rsid w:val="008C0E12"/>
    <w:rsid w:val="008C17DA"/>
    <w:rsid w:val="008C2980"/>
    <w:rsid w:val="008C343E"/>
    <w:rsid w:val="008C353D"/>
    <w:rsid w:val="008C417C"/>
    <w:rsid w:val="008C459D"/>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1EB2"/>
    <w:rsid w:val="00922306"/>
    <w:rsid w:val="009229DF"/>
    <w:rsid w:val="009247B8"/>
    <w:rsid w:val="00924E00"/>
    <w:rsid w:val="0092663F"/>
    <w:rsid w:val="00926875"/>
    <w:rsid w:val="00927487"/>
    <w:rsid w:val="00931A1F"/>
    <w:rsid w:val="009324BF"/>
    <w:rsid w:val="009325B3"/>
    <w:rsid w:val="009334DB"/>
    <w:rsid w:val="009335A0"/>
    <w:rsid w:val="009335C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E32"/>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2450"/>
    <w:rsid w:val="00993191"/>
    <w:rsid w:val="00993B84"/>
    <w:rsid w:val="00994A77"/>
    <w:rsid w:val="00995045"/>
    <w:rsid w:val="00996C19"/>
    <w:rsid w:val="00997050"/>
    <w:rsid w:val="00997686"/>
    <w:rsid w:val="009A05AC"/>
    <w:rsid w:val="009A0D6A"/>
    <w:rsid w:val="009A171D"/>
    <w:rsid w:val="009A1B95"/>
    <w:rsid w:val="009A2175"/>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8E"/>
    <w:rsid w:val="009D62B8"/>
    <w:rsid w:val="009D64FE"/>
    <w:rsid w:val="009D6D1A"/>
    <w:rsid w:val="009D78BC"/>
    <w:rsid w:val="009E0111"/>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AE9"/>
    <w:rsid w:val="00A11BD0"/>
    <w:rsid w:val="00A11F49"/>
    <w:rsid w:val="00A1295D"/>
    <w:rsid w:val="00A12A5E"/>
    <w:rsid w:val="00A12C95"/>
    <w:rsid w:val="00A14ED9"/>
    <w:rsid w:val="00A150A9"/>
    <w:rsid w:val="00A161E3"/>
    <w:rsid w:val="00A1623D"/>
    <w:rsid w:val="00A20724"/>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6B4"/>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3C5"/>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190"/>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61D"/>
    <w:rsid w:val="00B46AA0"/>
    <w:rsid w:val="00B4794D"/>
    <w:rsid w:val="00B50F8D"/>
    <w:rsid w:val="00B514E8"/>
    <w:rsid w:val="00B51D9F"/>
    <w:rsid w:val="00B52987"/>
    <w:rsid w:val="00B52C16"/>
    <w:rsid w:val="00B5319F"/>
    <w:rsid w:val="00B535D0"/>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3C4A"/>
    <w:rsid w:val="00B941D0"/>
    <w:rsid w:val="00B9443B"/>
    <w:rsid w:val="00B95469"/>
    <w:rsid w:val="00B95FE0"/>
    <w:rsid w:val="00B96B73"/>
    <w:rsid w:val="00B97237"/>
    <w:rsid w:val="00B975FA"/>
    <w:rsid w:val="00B9796D"/>
    <w:rsid w:val="00B97D91"/>
    <w:rsid w:val="00BA11E4"/>
    <w:rsid w:val="00BA2C64"/>
    <w:rsid w:val="00BA3554"/>
    <w:rsid w:val="00BA4668"/>
    <w:rsid w:val="00BA632C"/>
    <w:rsid w:val="00BA7FAD"/>
    <w:rsid w:val="00BB125C"/>
    <w:rsid w:val="00BB1A5D"/>
    <w:rsid w:val="00BB1C9B"/>
    <w:rsid w:val="00BB2B8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0A11"/>
    <w:rsid w:val="00BE2827"/>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1929"/>
    <w:rsid w:val="00C122A6"/>
    <w:rsid w:val="00C132F1"/>
    <w:rsid w:val="00C14561"/>
    <w:rsid w:val="00C14F1A"/>
    <w:rsid w:val="00C156C3"/>
    <w:rsid w:val="00C15BC3"/>
    <w:rsid w:val="00C165AD"/>
    <w:rsid w:val="00C16602"/>
    <w:rsid w:val="00C16F3F"/>
    <w:rsid w:val="00C17414"/>
    <w:rsid w:val="00C207A1"/>
    <w:rsid w:val="00C21366"/>
    <w:rsid w:val="00C2151D"/>
    <w:rsid w:val="00C220A5"/>
    <w:rsid w:val="00C22421"/>
    <w:rsid w:val="00C22DD2"/>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91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1F"/>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472"/>
    <w:rsid w:val="00CB3CB1"/>
    <w:rsid w:val="00CB41AB"/>
    <w:rsid w:val="00CB4C1E"/>
    <w:rsid w:val="00CB5290"/>
    <w:rsid w:val="00CB57BB"/>
    <w:rsid w:val="00CB5CF5"/>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9B3"/>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E2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2B0D"/>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598"/>
    <w:rsid w:val="00DE2630"/>
    <w:rsid w:val="00DE26E4"/>
    <w:rsid w:val="00DE3538"/>
    <w:rsid w:val="00DE3A21"/>
    <w:rsid w:val="00DE3C28"/>
    <w:rsid w:val="00DE4085"/>
    <w:rsid w:val="00DE5674"/>
    <w:rsid w:val="00DE5B89"/>
    <w:rsid w:val="00DE65EA"/>
    <w:rsid w:val="00DE7B31"/>
    <w:rsid w:val="00DE7F8F"/>
    <w:rsid w:val="00DF0799"/>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38EB"/>
    <w:rsid w:val="00E040F0"/>
    <w:rsid w:val="00E04589"/>
    <w:rsid w:val="00E045AE"/>
    <w:rsid w:val="00E046C2"/>
    <w:rsid w:val="00E04FA9"/>
    <w:rsid w:val="00E05426"/>
    <w:rsid w:val="00E05F32"/>
    <w:rsid w:val="00E06E9D"/>
    <w:rsid w:val="00E070E6"/>
    <w:rsid w:val="00E07AD6"/>
    <w:rsid w:val="00E10031"/>
    <w:rsid w:val="00E10BB7"/>
    <w:rsid w:val="00E11CAF"/>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35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0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A6"/>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070"/>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519501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6305-9D33-4352-B1A5-14B68EC6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51</Pages>
  <Words>15302</Words>
  <Characters>118862</Characters>
  <Application>Microsoft Office Word</Application>
  <DocSecurity>0</DocSecurity>
  <Lines>990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405</cp:revision>
  <cp:lastPrinted>2026-01-28T13:06:00Z</cp:lastPrinted>
  <dcterms:created xsi:type="dcterms:W3CDTF">2022-10-31T10:53:00Z</dcterms:created>
  <dcterms:modified xsi:type="dcterms:W3CDTF">2026-03-11T11:32:00Z</dcterms:modified>
</cp:coreProperties>
</file>